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RequestCapabilities</w:t>
      </w:r>
      <w:bookmarkEnd w:id="1"/>
      <w:proofErr w:type="spellEnd"/>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RequestCapabilities</w:t>
      </w:r>
      <w:proofErr w:type="spellEnd"/>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ProvideCapabilities</w:t>
      </w:r>
      <w:bookmarkEnd w:id="4"/>
      <w:proofErr w:type="spellEnd"/>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ProvideCapabilities</w:t>
      </w:r>
      <w:proofErr w:type="spellEnd"/>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Heading3"/>
      </w:pPr>
      <w:bookmarkStart w:id="5" w:name="_Toc27765149"/>
      <w:r w:rsidRPr="009F32C9">
        <w:t>6.4.1</w:t>
      </w:r>
      <w:r w:rsidRPr="009F32C9">
        <w:tab/>
        <w:t>Common Lower-Level IEs</w:t>
      </w:r>
      <w:bookmarkEnd w:id="5"/>
    </w:p>
    <w:p w14:paraId="48D2ADF5" w14:textId="77777777" w:rsidR="00926189" w:rsidRPr="009F32C9" w:rsidRDefault="00926189" w:rsidP="00926189">
      <w:pPr>
        <w:pStyle w:val="Heading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accessTypes</w:t>
            </w:r>
            <w:proofErr w:type="spellEnd"/>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Heading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w:t>
      </w:r>
      <w:proofErr w:type="spellStart"/>
      <w:r w:rsidRPr="009F32C9">
        <w:rPr>
          <w:i/>
        </w:rPr>
        <w:t>ValueEUTRA</w:t>
      </w:r>
      <w:proofErr w:type="spellEnd"/>
      <w:r w:rsidRPr="009F32C9">
        <w:t xml:space="preserve"> i.e. without suffix, value </w:t>
      </w:r>
      <w:proofErr w:type="spellStart"/>
      <w:r w:rsidRPr="009F32C9">
        <w:rPr>
          <w:i/>
        </w:rPr>
        <w:t>maxEARFCN</w:t>
      </w:r>
      <w:proofErr w:type="spellEnd"/>
      <w:r w:rsidRPr="009F32C9">
        <w:t xml:space="preserve"> indicates that the E-UTRA carrier frequency is indicated by means of an extension.</w:t>
      </w:r>
    </w:p>
    <w:p w14:paraId="41A79EBB" w14:textId="77777777" w:rsidR="00926189" w:rsidRPr="009F32C9" w:rsidRDefault="00926189" w:rsidP="00926189">
      <w:pPr>
        <w:pStyle w:val="Heading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Heading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Heading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proofErr w:type="spellStart"/>
            <w:r w:rsidRPr="009F32C9">
              <w:rPr>
                <w:b/>
                <w:i/>
              </w:rPr>
              <w:t>carrierFreq</w:t>
            </w:r>
            <w:proofErr w:type="spellEnd"/>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proofErr w:type="spellStart"/>
            <w:r w:rsidRPr="009F32C9">
              <w:rPr>
                <w:b/>
                <w:i/>
              </w:rPr>
              <w:t>carrierFreqOffset</w:t>
            </w:r>
            <w:proofErr w:type="spellEnd"/>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proofErr w:type="spellStart"/>
            <w:r w:rsidRPr="009F32C9">
              <w:rPr>
                <w:b/>
                <w:i/>
              </w:rPr>
              <w:t>CarrierFreqOffsetNB</w:t>
            </w:r>
            <w:proofErr w:type="spellEnd"/>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Heading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proofErr w:type="spellStart"/>
            <w:r w:rsidRPr="009F32C9">
              <w:rPr>
                <w:rFonts w:ascii="Arial" w:hAnsi="Arial"/>
                <w:b/>
                <w:i/>
                <w:sz w:val="18"/>
                <w:lang w:eastAsia="ko-KR"/>
              </w:rPr>
              <w:t>cellIdentity</w:t>
            </w:r>
            <w:proofErr w:type="spellEnd"/>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Heading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locationAreaCode</w:t>
            </w:r>
            <w:proofErr w:type="spellEnd"/>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cellIdentity</w:t>
            </w:r>
            <w:proofErr w:type="spellEnd"/>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Heading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Heading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Heading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Heading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Heading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Heading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Heading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Heading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w:t>
            </w:r>
            <w:proofErr w:type="spellStart"/>
            <w:r w:rsidRPr="009F32C9">
              <w:rPr>
                <w:rFonts w:eastAsia="MS Mincho"/>
              </w:rPr>
              <w:t>LPPe</w:t>
            </w:r>
            <w:proofErr w:type="spellEnd"/>
            <w:r w:rsidRPr="009F32C9">
              <w:rPr>
                <w:rFonts w:eastAsia="MS Mincho"/>
              </w:rPr>
              <w:t>)</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Heading4"/>
        <w:rPr>
          <w:i/>
          <w:iCs/>
          <w:noProof/>
          <w:lang w:eastAsia="ko-KR"/>
        </w:rPr>
      </w:pPr>
      <w:bookmarkStart w:id="23" w:name="_Toc27765165"/>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EllipsoidPointWithUncertaintyEllipse</w:t>
      </w:r>
      <w:bookmarkEnd w:id="23"/>
      <w:proofErr w:type="spellEnd"/>
    </w:p>
    <w:p w14:paraId="0453003E" w14:textId="77777777" w:rsidR="00926189" w:rsidRPr="009F32C9" w:rsidRDefault="00926189" w:rsidP="00926189">
      <w:pPr>
        <w:keepLines/>
        <w:rPr>
          <w:lang w:eastAsia="ko-KR"/>
        </w:rPr>
      </w:pPr>
      <w:r w:rsidRPr="009F32C9">
        <w:rPr>
          <w:lang w:eastAsia="ko-KR"/>
        </w:rPr>
        <w:t xml:space="preserve">The IE </w:t>
      </w:r>
      <w:proofErr w:type="spellStart"/>
      <w:r w:rsidRPr="009F32C9">
        <w:rPr>
          <w:i/>
          <w:iCs/>
          <w:lang w:eastAsia="ko-KR"/>
        </w:rPr>
        <w:t>HighAccuracy</w:t>
      </w:r>
      <w:r w:rsidRPr="009F32C9">
        <w:rPr>
          <w:i/>
          <w:iCs/>
          <w:noProof/>
          <w:lang w:eastAsia="ko-KR"/>
        </w:rPr>
        <w:t>EllipsoidPointWithUncertaintyEllipse</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Heading4"/>
        <w:rPr>
          <w:i/>
          <w:iCs/>
          <w:noProof/>
          <w:lang w:eastAsia="ko-KR"/>
        </w:rPr>
      </w:pPr>
      <w:bookmarkStart w:id="24" w:name="_Toc27765166"/>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EllipsoidPointWithAltitudeAndUncertaintyEllipsoid</w:t>
      </w:r>
      <w:bookmarkEnd w:id="24"/>
      <w:proofErr w:type="spellEnd"/>
    </w:p>
    <w:p w14:paraId="04CB8308" w14:textId="77777777" w:rsidR="00926189" w:rsidRPr="009F32C9" w:rsidRDefault="00926189" w:rsidP="00926189">
      <w:pPr>
        <w:keepLines/>
        <w:rPr>
          <w:lang w:eastAsia="ko-KR"/>
        </w:rPr>
      </w:pPr>
      <w:r w:rsidRPr="009F32C9">
        <w:rPr>
          <w:lang w:eastAsia="ko-KR"/>
        </w:rPr>
        <w:t xml:space="preserve">The IE </w:t>
      </w:r>
      <w:proofErr w:type="spellStart"/>
      <w:r w:rsidRPr="009F32C9">
        <w:rPr>
          <w:i/>
          <w:lang w:eastAsia="ko-KR"/>
        </w:rPr>
        <w:t>HighAccuracy</w:t>
      </w:r>
      <w:r w:rsidRPr="009F32C9">
        <w:rPr>
          <w:i/>
          <w:noProof/>
          <w:lang w:eastAsia="ko-KR"/>
        </w:rPr>
        <w:t>EllipsoidPointWithAltitudeAndUncertaintyEllipsoid</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Heading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Heading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Heading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Heading4"/>
        <w:rPr>
          <w:i/>
          <w:iCs/>
          <w:lang w:eastAsia="ko-KR"/>
        </w:rPr>
      </w:pPr>
      <w:bookmarkStart w:id="28" w:name="_Toc27765170"/>
      <w:r w:rsidRPr="009F32C9">
        <w:rPr>
          <w:i/>
          <w:iCs/>
          <w:lang w:eastAsia="ko-KR"/>
        </w:rPr>
        <w:t>–</w:t>
      </w:r>
      <w:r w:rsidRPr="009F32C9">
        <w:rPr>
          <w:i/>
          <w:iCs/>
          <w:lang w:eastAsia="ko-KR"/>
        </w:rPr>
        <w:tab/>
      </w:r>
      <w:proofErr w:type="spellStart"/>
      <w:r w:rsidRPr="009F32C9">
        <w:rPr>
          <w:i/>
          <w:iCs/>
          <w:lang w:eastAsia="ko-KR"/>
        </w:rPr>
        <w:t>HorizontalWithVerticalVelocityAndUncertainty</w:t>
      </w:r>
      <w:bookmarkEnd w:id="28"/>
      <w:proofErr w:type="spellEnd"/>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Heading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Heading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Heading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Heading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Heading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periodicSessionID</w:t>
            </w:r>
            <w:proofErr w:type="spellEnd"/>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proofErr w:type="spellStart"/>
            <w:r w:rsidRPr="009F32C9">
              <w:rPr>
                <w:b/>
                <w:i/>
                <w:snapToGrid w:val="0"/>
              </w:rPr>
              <w:t>updateCapabilities</w:t>
            </w:r>
            <w:proofErr w:type="spellEnd"/>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Heading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Heading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posModes</w:t>
            </w:r>
            <w:proofErr w:type="spellEnd"/>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Heading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proofErr w:type="spellStart"/>
            <w:r w:rsidRPr="009F32C9">
              <w:rPr>
                <w:b/>
                <w:i/>
              </w:rPr>
              <w:t>SegmentationInfo</w:t>
            </w:r>
            <w:proofErr w:type="spellEnd"/>
          </w:p>
          <w:p w14:paraId="1B5C5D6F" w14:textId="77777777" w:rsidR="00926189" w:rsidRPr="009F32C9" w:rsidRDefault="00926189" w:rsidP="00F915C4">
            <w:pPr>
              <w:pStyle w:val="TAL"/>
              <w:rPr>
                <w:snapToGrid w:val="0"/>
              </w:rPr>
            </w:pPr>
            <w:proofErr w:type="spellStart"/>
            <w:r w:rsidRPr="009F32C9">
              <w:rPr>
                <w:i/>
                <w:snapToGrid w:val="0"/>
              </w:rPr>
              <w:t>noMoreMessages</w:t>
            </w:r>
            <w:proofErr w:type="spellEnd"/>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proofErr w:type="spellStart"/>
            <w:r w:rsidRPr="009F32C9">
              <w:rPr>
                <w:i/>
              </w:rPr>
              <w:t>moreMessagesOnTheWay</w:t>
            </w:r>
            <w:proofErr w:type="spellEnd"/>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Heading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Heading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Heading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Heading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635302B3" w14:textId="77777777" w:rsidR="00F36F50" w:rsidRPr="00F36F50" w:rsidRDefault="00F36F50" w:rsidP="00F36F50">
      <w:pPr>
        <w:pStyle w:val="Heading4"/>
        <w:rPr>
          <w:ins w:id="118" w:author="NR-R16-UE-Cap" w:date="2020-06-09T15:56:00Z"/>
          <w:i/>
          <w:iCs/>
          <w:noProof/>
        </w:rPr>
      </w:pPr>
      <w:bookmarkStart w:id="119" w:name="_Hlk37342655"/>
      <w:ins w:id="120" w:author="NR-R16-UE-Cap" w:date="2020-06-09T15:56:00Z">
        <w:r w:rsidRPr="00F36F50">
          <w:rPr>
            <w:i/>
            <w:iCs/>
          </w:rPr>
          <w:t>–</w:t>
        </w:r>
        <w:bookmarkStart w:id="121"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2" w:author="NR-R16-UE-Cap" w:date="2020-06-09T15:56:00Z"/>
        </w:rPr>
      </w:pPr>
      <w:ins w:id="123"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4" w:author="NR-R16-UE-Cap" w:date="2020-06-09T15:56:00Z"/>
        </w:rPr>
      </w:pPr>
      <w:ins w:id="125" w:author="NR-R16-UE-Cap" w:date="2020-06-09T15:56:00Z">
        <w:r w:rsidRPr="00F36F50">
          <w:t>-- ASN1START</w:t>
        </w:r>
      </w:ins>
    </w:p>
    <w:p w14:paraId="4B44E91E" w14:textId="77777777" w:rsidR="00F36F50" w:rsidRPr="00F36F50" w:rsidRDefault="00F36F50" w:rsidP="00F36F50">
      <w:pPr>
        <w:pStyle w:val="PL"/>
        <w:rPr>
          <w:ins w:id="126" w:author="NR-R16-UE-Cap" w:date="2020-06-09T15:56:00Z"/>
        </w:rPr>
      </w:pPr>
    </w:p>
    <w:p w14:paraId="2DB006A8" w14:textId="77777777" w:rsidR="00F36F50" w:rsidRPr="00F36F50" w:rsidRDefault="00F36F50" w:rsidP="00F36F50">
      <w:pPr>
        <w:pStyle w:val="PL"/>
        <w:outlineLvl w:val="0"/>
        <w:rPr>
          <w:ins w:id="127" w:author="NR-R16-UE-Cap" w:date="2020-06-09T15:56:00Z"/>
        </w:rPr>
      </w:pPr>
      <w:ins w:id="128"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29" w:author="NR-R16-UE-Cap" w:date="2020-06-09T15:56:00Z"/>
          <w:snapToGrid w:val="0"/>
        </w:rPr>
      </w:pPr>
      <w:ins w:id="130" w:author="NR-R16-UE-Cap" w:date="2020-06-09T15:56:00Z">
        <w:r w:rsidRPr="00F36F50">
          <w:rPr>
            <w:snapToGrid w:val="0"/>
          </w:rPr>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3DCC46AF" w:rsidR="00F36F50" w:rsidRDefault="00F36F50" w:rsidP="00F36F50">
      <w:pPr>
        <w:pStyle w:val="PL"/>
        <w:rPr>
          <w:ins w:id="131" w:author="NR-R16-UE-Cap" w:date="2020-06-09T17:09:00Z"/>
          <w:snapToGrid w:val="0"/>
        </w:rPr>
      </w:pPr>
      <w:ins w:id="132"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559FB68D" w14:textId="6B2B2F9D" w:rsidR="00C00FD7" w:rsidRDefault="00C00FD7" w:rsidP="00C00FD7">
      <w:pPr>
        <w:pStyle w:val="PL"/>
        <w:rPr>
          <w:ins w:id="133" w:author="NR-R16-UE-Cap" w:date="2020-06-09T17:10:00Z"/>
          <w:snapToGrid w:val="0"/>
        </w:rPr>
      </w:pPr>
      <w:ins w:id="134" w:author="NR-R16-UE-Cap" w:date="2020-06-09T17:09:00Z">
        <w:r>
          <w:rPr>
            <w:snapToGrid w:val="0"/>
          </w:rPr>
          <w:lastRenderedPageBreak/>
          <w:tab/>
          <w:t>simulLTE-</w:t>
        </w:r>
      </w:ins>
      <w:ins w:id="135" w:author="NR-R16-UE-Cap" w:date="2020-06-09T17:10:00Z">
        <w:r>
          <w:rPr>
            <w:snapToGrid w:val="0"/>
          </w:rPr>
          <w:t>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C081A3" w14:textId="263836EC" w:rsidR="00C00FD7" w:rsidRPr="00F36F50" w:rsidRDefault="00C00FD7" w:rsidP="00F36F50">
      <w:pPr>
        <w:pStyle w:val="PL"/>
        <w:rPr>
          <w:ins w:id="136" w:author="NR-R16-UE-Cap" w:date="2020-06-09T15:56:00Z"/>
          <w:snapToGrid w:val="0"/>
        </w:rPr>
      </w:pPr>
    </w:p>
    <w:p w14:paraId="4019206C" w14:textId="58D8F5D0" w:rsidR="00F36F50" w:rsidRDefault="00F36F50" w:rsidP="00F36F50">
      <w:pPr>
        <w:pStyle w:val="PL"/>
        <w:rPr>
          <w:ins w:id="137" w:author="NR-R16-UE-Cap" w:date="2020-06-09T17:09:00Z"/>
          <w:snapToGrid w:val="0"/>
        </w:rPr>
      </w:pPr>
      <w:ins w:id="138" w:author="NR-R16-UE-Cap" w:date="2020-06-09T15:56:00Z">
        <w:r w:rsidRPr="00F36F50">
          <w:rPr>
            <w:snapToGrid w:val="0"/>
          </w:rPr>
          <w:tab/>
          <w:t>...</w:t>
        </w:r>
      </w:ins>
    </w:p>
    <w:p w14:paraId="165B0B46" w14:textId="77777777" w:rsidR="00C00FD7" w:rsidRPr="00F36F50" w:rsidRDefault="00C00FD7" w:rsidP="00F36F50">
      <w:pPr>
        <w:pStyle w:val="PL"/>
        <w:rPr>
          <w:ins w:id="139" w:author="NR-R16-UE-Cap" w:date="2020-06-09T15:56:00Z"/>
          <w:snapToGrid w:val="0"/>
        </w:rPr>
      </w:pPr>
    </w:p>
    <w:p w14:paraId="1EFD9DE9" w14:textId="77777777" w:rsidR="00F36F50" w:rsidRPr="00F36F50" w:rsidRDefault="00F36F50" w:rsidP="00F36F50">
      <w:pPr>
        <w:pStyle w:val="PL"/>
        <w:rPr>
          <w:ins w:id="140" w:author="NR-R16-UE-Cap" w:date="2020-06-09T15:56:00Z"/>
          <w:snapToGrid w:val="0"/>
        </w:rPr>
      </w:pPr>
    </w:p>
    <w:p w14:paraId="029FC2D9" w14:textId="77777777" w:rsidR="00F36F50" w:rsidRPr="00F36F50" w:rsidRDefault="00F36F50" w:rsidP="00F36F50">
      <w:pPr>
        <w:pStyle w:val="PL"/>
        <w:rPr>
          <w:ins w:id="141" w:author="NR-R16-UE-Cap" w:date="2020-06-09T15:56:00Z"/>
        </w:rPr>
      </w:pPr>
      <w:ins w:id="142" w:author="NR-R16-UE-Cap" w:date="2020-06-09T15:56:00Z">
        <w:r w:rsidRPr="00F36F50">
          <w:t>}</w:t>
        </w:r>
      </w:ins>
    </w:p>
    <w:p w14:paraId="4602B215" w14:textId="77777777" w:rsidR="00F36F50" w:rsidRPr="00F36F50" w:rsidRDefault="00F36F50" w:rsidP="00F36F50">
      <w:pPr>
        <w:pStyle w:val="PL"/>
        <w:rPr>
          <w:ins w:id="143" w:author="NR-R16-UE-Cap" w:date="2020-06-09T15:56:00Z"/>
        </w:rPr>
      </w:pPr>
    </w:p>
    <w:p w14:paraId="7076B2C2" w14:textId="77777777" w:rsidR="00F36F50" w:rsidRPr="00F36F50" w:rsidRDefault="00F36F50" w:rsidP="00F36F50">
      <w:pPr>
        <w:pStyle w:val="PL"/>
        <w:rPr>
          <w:ins w:id="144" w:author="NR-R16-UE-Cap" w:date="2020-06-09T15:56:00Z"/>
          <w:snapToGrid w:val="0"/>
        </w:rPr>
      </w:pPr>
      <w:ins w:id="145"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6" w:author="NR-R16-UE-Cap" w:date="2020-06-09T15:56:00Z"/>
          <w:snapToGrid w:val="0"/>
        </w:rPr>
      </w:pPr>
      <w:ins w:id="147"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8" w:author="NR-R16-UE-Cap" w:date="2020-06-09T15:56:00Z"/>
        </w:rPr>
      </w:pPr>
      <w:ins w:id="149"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50" w:author="NR-R16-UE-Cap" w:date="2020-06-09T15:56:00Z"/>
        </w:rPr>
      </w:pPr>
      <w:ins w:id="151"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52" w:author="NR-R16-UE-Cap" w:date="2020-06-09T15:56:00Z"/>
        </w:rPr>
      </w:pPr>
      <w:ins w:id="153"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4" w:author="NR-R16-UE-Cap" w:date="2020-06-09T15:56:00Z"/>
        </w:rPr>
      </w:pPr>
      <w:ins w:id="155" w:author="NR-R16-UE-Cap" w:date="2020-06-09T15:56:00Z">
        <w:r w:rsidRPr="00F36F50">
          <w:tab/>
          <w:t>},</w:t>
        </w:r>
      </w:ins>
    </w:p>
    <w:p w14:paraId="33C33BEA" w14:textId="7184BE11" w:rsidR="00F36F50" w:rsidRPr="00F36F50" w:rsidRDefault="00F36F50" w:rsidP="00F36F50">
      <w:pPr>
        <w:pStyle w:val="PL"/>
        <w:rPr>
          <w:ins w:id="156" w:author="NR-R16-UE-Cap" w:date="2020-06-09T15:56:00Z"/>
        </w:rPr>
      </w:pPr>
      <w:ins w:id="157" w:author="NR-R16-UE-Cap" w:date="2020-06-09T15:56:00Z">
        <w:r w:rsidRPr="00F36F50">
          <w:tab/>
        </w:r>
        <w:commentRangeStart w:id="158"/>
        <w:commentRangeStart w:id="159"/>
        <w:r w:rsidRPr="00F36F50">
          <w:t>dl-PRS-Buffer</w:t>
        </w:r>
      </w:ins>
      <w:ins w:id="160" w:author="NR-R16-UE-Cap" w:date="2020-06-10T17:06:00Z">
        <w:r w:rsidR="00746160">
          <w:t>Type</w:t>
        </w:r>
      </w:ins>
      <w:ins w:id="161" w:author="NR-R16-UE-Cap" w:date="2020-06-09T15:56:00Z">
        <w:r w:rsidRPr="00F36F50">
          <w:t>-r16</w:t>
        </w:r>
      </w:ins>
      <w:commentRangeEnd w:id="158"/>
      <w:r w:rsidR="006535EE">
        <w:rPr>
          <w:rStyle w:val="CommentReference"/>
          <w:rFonts w:ascii="Times New Roman" w:eastAsiaTheme="minorEastAsia" w:hAnsi="Times New Roman"/>
          <w:noProof w:val="0"/>
          <w:lang w:eastAsia="en-US"/>
        </w:rPr>
        <w:commentReference w:id="158"/>
      </w:r>
      <w:commentRangeEnd w:id="159"/>
      <w:r w:rsidR="00746160">
        <w:rPr>
          <w:rStyle w:val="CommentReference"/>
          <w:rFonts w:ascii="Times New Roman" w:eastAsiaTheme="minorEastAsia" w:hAnsi="Times New Roman"/>
          <w:noProof w:val="0"/>
          <w:lang w:eastAsia="en-US"/>
        </w:rPr>
        <w:commentReference w:id="159"/>
      </w:r>
      <w:ins w:id="162" w:author="NR-R16-UE-Cap" w:date="2020-06-09T15:56:00Z">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63" w:author="NR-R16-UE-Cap" w:date="2020-06-09T15:56:00Z"/>
        </w:rPr>
      </w:pPr>
      <w:ins w:id="164"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65" w:author="NR-R16-UE-Cap" w:date="2020-06-09T15:56:00Z"/>
        </w:rPr>
      </w:pPr>
      <w:ins w:id="166"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CB7111" w:rsidRDefault="00F36F50" w:rsidP="00F36F50">
      <w:pPr>
        <w:pStyle w:val="PL"/>
        <w:ind w:left="5376" w:hanging="5376"/>
        <w:rPr>
          <w:ins w:id="167" w:author="NR-R16-UE-Cap" w:date="2020-06-09T15:56:00Z"/>
        </w:rPr>
      </w:pPr>
      <w:ins w:id="168" w:author="NR-R16-UE-Cap" w:date="2020-06-09T15:56: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A7F9C4E" w14:textId="6D80D29E" w:rsidR="00F36F50" w:rsidRPr="004E2A97" w:rsidRDefault="00F36F50" w:rsidP="00F36F50">
      <w:pPr>
        <w:pStyle w:val="PL"/>
        <w:rPr>
          <w:ins w:id="169" w:author="NR-R16-UE-Cap" w:date="2020-06-10T17:07:00Z"/>
        </w:rPr>
      </w:pPr>
      <w:ins w:id="170" w:author="NR-R16-UE-Cap" w:date="2020-06-09T15:56:00Z">
        <w:r w:rsidRPr="004E2A97">
          <w:tab/>
          <w:t>},</w:t>
        </w:r>
      </w:ins>
    </w:p>
    <w:p w14:paraId="2C59606F" w14:textId="77777777" w:rsidR="00746160" w:rsidRPr="00CB7111" w:rsidRDefault="00746160" w:rsidP="00746160">
      <w:pPr>
        <w:pStyle w:val="PL"/>
        <w:rPr>
          <w:ins w:id="171" w:author="NR-R16-UE-Cap" w:date="2020-06-10T17:07:00Z"/>
        </w:rPr>
      </w:pPr>
      <w:ins w:id="172" w:author="NR-R16-UE-Cap" w:date="2020-06-10T17:07:00Z">
        <w:r w:rsidRPr="00CB7111">
          <w:tab/>
        </w:r>
        <w:commentRangeStart w:id="173"/>
        <w:commentRangeStart w:id="174"/>
        <w:r w:rsidRPr="00CB7111">
          <w:t>maxNumOfDL-PRS-ResProcessedPerSlot-r16</w:t>
        </w:r>
        <w:r w:rsidRPr="00CB7111">
          <w:tab/>
          <w:t>SEQUENCE {</w:t>
        </w:r>
      </w:ins>
    </w:p>
    <w:p w14:paraId="7BD55A70" w14:textId="2C1F9901" w:rsidR="00746160" w:rsidRPr="00CB7111" w:rsidRDefault="00746160" w:rsidP="00746160">
      <w:pPr>
        <w:pStyle w:val="PL"/>
        <w:ind w:left="4608" w:hanging="4608"/>
        <w:rPr>
          <w:ins w:id="175" w:author="NR-R16-UE-Cap" w:date="2020-06-10T17:07:00Z"/>
        </w:rPr>
      </w:pPr>
      <w:ins w:id="176" w:author="NR-R16-UE-Cap" w:date="2020-06-10T17:07: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42FB82E8" w14:textId="70D1DA41" w:rsidR="00746160" w:rsidRPr="00CB7111" w:rsidRDefault="00746160" w:rsidP="00746160">
      <w:pPr>
        <w:pStyle w:val="PL"/>
        <w:ind w:left="4608" w:hanging="4608"/>
        <w:rPr>
          <w:ins w:id="177" w:author="NR-R16-UE-Cap" w:date="2020-06-10T17:07:00Z"/>
        </w:rPr>
      </w:pPr>
      <w:ins w:id="178" w:author="NR-R16-UE-Cap" w:date="2020-06-10T17:07: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45D9E0D0" w14:textId="53F8443F" w:rsidR="00746160" w:rsidRPr="00CB7111" w:rsidRDefault="00746160" w:rsidP="00746160">
      <w:pPr>
        <w:pStyle w:val="PL"/>
        <w:ind w:left="4608" w:hanging="4608"/>
        <w:rPr>
          <w:ins w:id="179" w:author="NR-R16-UE-Cap" w:date="2020-06-10T17:07:00Z"/>
        </w:rPr>
      </w:pPr>
      <w:ins w:id="180" w:author="NR-R16-UE-Cap" w:date="2020-06-10T17:07: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ins>
      <w:ins w:id="181" w:author="NR-R16-UE-Cap" w:date="2020-06-10T17:09:00Z">
        <w:r w:rsidRPr="00CB7111">
          <w:tab/>
        </w:r>
        <w:r w:rsidRPr="00CB7111">
          <w:tab/>
          <w:t>OPTIONAL</w:t>
        </w:r>
      </w:ins>
      <w:ins w:id="182" w:author="NR-R16-UE-Cap" w:date="2020-06-10T17:07:00Z">
        <w:r w:rsidRPr="00CB7111">
          <w:t>,</w:t>
        </w:r>
      </w:ins>
    </w:p>
    <w:p w14:paraId="52925FEE" w14:textId="76D1E91B" w:rsidR="00746160" w:rsidRPr="00CB7111" w:rsidRDefault="00746160" w:rsidP="00746160">
      <w:pPr>
        <w:pStyle w:val="PL"/>
        <w:ind w:left="4608" w:hanging="4608"/>
        <w:rPr>
          <w:ins w:id="183" w:author="NR-R16-UE-Cap" w:date="2020-06-10T17:07:00Z"/>
        </w:rPr>
      </w:pPr>
      <w:ins w:id="184" w:author="NR-R16-UE-Cap" w:date="2020-06-10T17:07: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54771B88" w14:textId="77777777" w:rsidR="00746160" w:rsidRPr="00CB7111" w:rsidRDefault="00746160" w:rsidP="00746160">
      <w:pPr>
        <w:pStyle w:val="PL"/>
        <w:ind w:left="4608" w:hanging="4608"/>
        <w:rPr>
          <w:ins w:id="185" w:author="NR-R16-UE-Cap" w:date="2020-06-10T17:07:00Z"/>
        </w:rPr>
      </w:pPr>
      <w:ins w:id="186" w:author="NR-R16-UE-Cap" w:date="2020-06-10T17:07:00Z">
        <w:r w:rsidRPr="00CB7111">
          <w:tab/>
          <w:t>}</w:t>
        </w:r>
        <w:commentRangeEnd w:id="173"/>
        <w:r w:rsidRPr="00CB7111">
          <w:rPr>
            <w:rStyle w:val="CommentReference"/>
            <w:rFonts w:ascii="Times New Roman" w:eastAsiaTheme="minorEastAsia" w:hAnsi="Times New Roman"/>
            <w:noProof w:val="0"/>
            <w:lang w:eastAsia="en-US"/>
          </w:rPr>
          <w:commentReference w:id="173"/>
        </w:r>
      </w:ins>
      <w:commentRangeEnd w:id="174"/>
      <w:ins w:id="187" w:author="NR-R16-UE-Cap" w:date="2020-06-10T17:08:00Z">
        <w:r w:rsidRPr="00CB7111">
          <w:rPr>
            <w:rStyle w:val="CommentReference"/>
            <w:rFonts w:ascii="Times New Roman" w:eastAsiaTheme="minorEastAsia" w:hAnsi="Times New Roman"/>
            <w:noProof w:val="0"/>
            <w:lang w:eastAsia="en-US"/>
          </w:rPr>
          <w:commentReference w:id="174"/>
        </w:r>
      </w:ins>
    </w:p>
    <w:p w14:paraId="0E58DF39" w14:textId="1B9148AC" w:rsidR="00F36F50" w:rsidRPr="00CB7111" w:rsidDel="00746160" w:rsidRDefault="004C7631" w:rsidP="00F36F50">
      <w:pPr>
        <w:pStyle w:val="PL"/>
        <w:rPr>
          <w:ins w:id="188" w:author="Huawei" w:date="2020-06-10T14:18:00Z"/>
          <w:del w:id="189" w:author="NR-R16-UE-Cap" w:date="2020-06-10T17:08:00Z"/>
        </w:rPr>
      </w:pPr>
      <w:commentRangeStart w:id="190"/>
      <w:commentRangeEnd w:id="190"/>
      <w:del w:id="191" w:author="NR-R16-UE-Cap" w:date="2020-06-10T17:08:00Z">
        <w:r w:rsidRPr="00CB7111" w:rsidDel="00746160">
          <w:rPr>
            <w:rStyle w:val="CommentReference"/>
            <w:rFonts w:ascii="Times New Roman" w:eastAsiaTheme="minorEastAsia" w:hAnsi="Times New Roman"/>
            <w:noProof w:val="0"/>
            <w:lang w:eastAsia="en-US"/>
          </w:rPr>
          <w:commentReference w:id="190"/>
        </w:r>
      </w:del>
      <w:commentRangeStart w:id="192"/>
      <w:commentRangeEnd w:id="192"/>
      <w:r w:rsidR="00746160" w:rsidRPr="00CB7111">
        <w:rPr>
          <w:rStyle w:val="CommentReference"/>
          <w:rFonts w:ascii="Times New Roman" w:eastAsiaTheme="minorEastAsia" w:hAnsi="Times New Roman"/>
          <w:noProof w:val="0"/>
          <w:lang w:eastAsia="en-US"/>
        </w:rPr>
        <w:commentReference w:id="192"/>
      </w:r>
    </w:p>
    <w:p w14:paraId="694C505A" w14:textId="58864B40" w:rsidR="004C7631" w:rsidRPr="004E2A97" w:rsidDel="00746160" w:rsidRDefault="004C7631" w:rsidP="004C7631">
      <w:pPr>
        <w:pStyle w:val="PL"/>
        <w:ind w:left="4608" w:hanging="4608"/>
        <w:rPr>
          <w:ins w:id="193" w:author="Huawei" w:date="2020-06-10T14:23:00Z"/>
          <w:del w:id="194" w:author="NR-R16-UE-Cap" w:date="2020-06-10T17:08:00Z"/>
        </w:rPr>
      </w:pPr>
    </w:p>
    <w:p w14:paraId="576E81F8" w14:textId="3301B449" w:rsidR="004C7631" w:rsidRPr="004E2A97" w:rsidDel="00746160" w:rsidRDefault="004C7631" w:rsidP="004C7631">
      <w:pPr>
        <w:pStyle w:val="PL"/>
        <w:ind w:left="4608" w:hanging="4608"/>
        <w:rPr>
          <w:ins w:id="195" w:author="Huawei" w:date="2020-06-10T14:21:00Z"/>
          <w:del w:id="196" w:author="NR-R16-UE-Cap" w:date="2020-06-10T17:08:00Z"/>
        </w:rPr>
      </w:pPr>
    </w:p>
    <w:p w14:paraId="44E24D55" w14:textId="6CF7D87D" w:rsidR="004C7631" w:rsidRPr="004E2A97" w:rsidRDefault="004C7631" w:rsidP="004C7631">
      <w:pPr>
        <w:pStyle w:val="PL"/>
        <w:rPr>
          <w:ins w:id="197" w:author="NR-R16-UE-Cap" w:date="2020-06-09T15:56:00Z"/>
        </w:rPr>
      </w:pPr>
    </w:p>
    <w:p w14:paraId="02784BD4" w14:textId="77777777" w:rsidR="00F36F50" w:rsidRPr="004E2A97" w:rsidRDefault="00F36F50" w:rsidP="00F36F50">
      <w:pPr>
        <w:pStyle w:val="PL"/>
        <w:rPr>
          <w:ins w:id="198" w:author="NR-R16-UE-Cap" w:date="2020-06-09T15:56:00Z"/>
        </w:rPr>
      </w:pPr>
    </w:p>
    <w:p w14:paraId="5C01A761" w14:textId="77777777" w:rsidR="00F36F50" w:rsidRPr="00F36F50" w:rsidRDefault="00F36F50" w:rsidP="00F36F50">
      <w:pPr>
        <w:pStyle w:val="PL"/>
        <w:rPr>
          <w:ins w:id="199" w:author="NR-R16-UE-Cap" w:date="2020-06-09T15:56:00Z"/>
          <w:snapToGrid w:val="0"/>
        </w:rPr>
      </w:pPr>
      <w:ins w:id="200" w:author="NR-R16-UE-Cap" w:date="2020-06-09T15:56:00Z">
        <w:r w:rsidRPr="006851C1">
          <w:rPr>
            <w:snapToGrid w:val="0"/>
          </w:rPr>
          <w:t>}</w:t>
        </w:r>
      </w:ins>
    </w:p>
    <w:p w14:paraId="467F2A41" w14:textId="77777777" w:rsidR="00F36F50" w:rsidRPr="00F36F50" w:rsidRDefault="00F36F50" w:rsidP="00F36F50">
      <w:pPr>
        <w:pStyle w:val="PL"/>
        <w:rPr>
          <w:ins w:id="201" w:author="NR-R16-UE-Cap" w:date="2020-06-09T15:56:00Z"/>
        </w:rPr>
      </w:pPr>
    </w:p>
    <w:p w14:paraId="1784CD51" w14:textId="77777777" w:rsidR="00F36F50" w:rsidRPr="00F36F50" w:rsidRDefault="00F36F50" w:rsidP="00F36F50">
      <w:pPr>
        <w:pStyle w:val="PL"/>
        <w:rPr>
          <w:ins w:id="202" w:author="NR-R16-UE-Cap" w:date="2020-06-09T15:56:00Z"/>
        </w:rPr>
      </w:pPr>
      <w:ins w:id="203"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204" w:author="NR-R16-UE-Cap" w:date="2020-06-09T15:56:00Z"/>
        </w:rPr>
      </w:pPr>
    </w:p>
    <w:p w14:paraId="1AAAEAAB" w14:textId="77777777" w:rsidR="00F36F50" w:rsidRPr="00F36F50" w:rsidRDefault="00F36F50" w:rsidP="00F36F50">
      <w:pPr>
        <w:pStyle w:val="PL"/>
        <w:rPr>
          <w:ins w:id="205" w:author="NR-R16-UE-Cap" w:date="2020-06-09T15:56:00Z"/>
        </w:rPr>
      </w:pPr>
    </w:p>
    <w:p w14:paraId="29F95A05" w14:textId="77777777" w:rsidR="00F36F50" w:rsidRPr="00F36F50" w:rsidRDefault="00F36F50" w:rsidP="00F36F50">
      <w:pPr>
        <w:pStyle w:val="PL"/>
        <w:rPr>
          <w:ins w:id="206" w:author="NR-R16-UE-Cap" w:date="2020-06-09T15:56:00Z"/>
        </w:rPr>
      </w:pPr>
      <w:ins w:id="207" w:author="NR-R16-UE-Cap" w:date="2020-06-09T15:56:00Z">
        <w:r w:rsidRPr="00F36F50">
          <w:t>-- ASN1STOP</w:t>
        </w:r>
      </w:ins>
    </w:p>
    <w:p w14:paraId="5DFF389F" w14:textId="77777777" w:rsidR="00F36F50" w:rsidRPr="00F36F50" w:rsidRDefault="00F36F50" w:rsidP="00F36F50">
      <w:pPr>
        <w:rPr>
          <w:ins w:id="208"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209" w:author="NR-R16-UE-Cap" w:date="2020-06-09T15:56:00Z"/>
        </w:trPr>
        <w:tc>
          <w:tcPr>
            <w:tcW w:w="9639" w:type="dxa"/>
          </w:tcPr>
          <w:p w14:paraId="232C1E8E" w14:textId="77777777" w:rsidR="00F36F50" w:rsidRPr="00F36F50" w:rsidRDefault="00F36F50" w:rsidP="00F915C4">
            <w:pPr>
              <w:pStyle w:val="TAH"/>
              <w:keepNext w:val="0"/>
              <w:keepLines w:val="0"/>
              <w:widowControl w:val="0"/>
              <w:rPr>
                <w:ins w:id="210" w:author="NR-R16-UE-Cap" w:date="2020-06-09T15:56:00Z"/>
              </w:rPr>
            </w:pPr>
            <w:ins w:id="211" w:author="NR-R16-UE-Cap" w:date="2020-06-09T15:56: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F36F50" w:rsidRPr="00F36F50" w14:paraId="1D03BD0B" w14:textId="77777777" w:rsidTr="00F915C4">
        <w:trPr>
          <w:cantSplit/>
          <w:ins w:id="212" w:author="NR-R16-UE-Cap" w:date="2020-06-09T15:56:00Z"/>
        </w:trPr>
        <w:tc>
          <w:tcPr>
            <w:tcW w:w="9639" w:type="dxa"/>
          </w:tcPr>
          <w:p w14:paraId="15056262" w14:textId="77777777" w:rsidR="00F36F50" w:rsidRPr="00F36F50" w:rsidRDefault="00F36F50" w:rsidP="00F915C4">
            <w:pPr>
              <w:pStyle w:val="TAL"/>
              <w:keepNext w:val="0"/>
              <w:keepLines w:val="0"/>
              <w:widowControl w:val="0"/>
              <w:rPr>
                <w:ins w:id="213" w:author="NR-R16-UE-Cap" w:date="2020-06-09T15:56:00Z"/>
                <w:b/>
                <w:i/>
                <w:noProof/>
              </w:rPr>
            </w:pPr>
            <w:ins w:id="214"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215" w:author="NR-R16-UE-Cap" w:date="2020-06-09T15:56:00Z"/>
              </w:rPr>
            </w:pPr>
            <w:ins w:id="216"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217" w:author="NR-R16-UE-Cap" w:date="2020-06-09T15:56:00Z"/>
        </w:trPr>
        <w:tc>
          <w:tcPr>
            <w:tcW w:w="9639" w:type="dxa"/>
          </w:tcPr>
          <w:p w14:paraId="33781834" w14:textId="77777777" w:rsidR="00F36F50" w:rsidRPr="00F36F50" w:rsidRDefault="00F36F50" w:rsidP="00F915C4">
            <w:pPr>
              <w:pStyle w:val="TAL"/>
              <w:keepNext w:val="0"/>
              <w:keepLines w:val="0"/>
              <w:widowControl w:val="0"/>
              <w:rPr>
                <w:ins w:id="218" w:author="NR-R16-UE-Cap" w:date="2020-06-09T15:56:00Z"/>
                <w:b/>
                <w:i/>
                <w:noProof/>
              </w:rPr>
            </w:pPr>
            <w:ins w:id="219"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220" w:author="NR-R16-UE-Cap" w:date="2020-06-09T15:56:00Z"/>
                <w:b/>
                <w:i/>
                <w:noProof/>
              </w:rPr>
            </w:pPr>
            <w:ins w:id="221"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222" w:author="NR-R16-UE-Cap" w:date="2020-06-09T15:56:00Z"/>
        </w:trPr>
        <w:tc>
          <w:tcPr>
            <w:tcW w:w="9639" w:type="dxa"/>
          </w:tcPr>
          <w:p w14:paraId="0BA1AAC5" w14:textId="1327F6EA" w:rsidR="00F36F50" w:rsidRPr="00746160" w:rsidRDefault="00F36F50" w:rsidP="00F915C4">
            <w:pPr>
              <w:pStyle w:val="TAL"/>
              <w:rPr>
                <w:ins w:id="223" w:author="NR-R16-UE-Cap" w:date="2020-06-09T15:56:00Z"/>
                <w:b/>
                <w:i/>
                <w:szCs w:val="22"/>
                <w:lang w:val="en-US"/>
              </w:rPr>
            </w:pPr>
            <w:ins w:id="224" w:author="NR-R16-UE-Cap" w:date="2020-06-09T15:56:00Z">
              <w:r w:rsidRPr="00F36F50">
                <w:rPr>
                  <w:b/>
                  <w:i/>
                </w:rPr>
                <w:t>dl-PRS-</w:t>
              </w:r>
              <w:proofErr w:type="spellStart"/>
              <w:r w:rsidRPr="00F36F50">
                <w:rPr>
                  <w:b/>
                  <w:i/>
                </w:rPr>
                <w:t>Buffer</w:t>
              </w:r>
            </w:ins>
            <w:ins w:id="225" w:author="NR-R16-UE-Cap" w:date="2020-06-10T17:06:00Z">
              <w:r w:rsidR="00746160">
                <w:rPr>
                  <w:b/>
                  <w:i/>
                  <w:lang w:val="en-US"/>
                </w:rPr>
                <w:t>Type</w:t>
              </w:r>
            </w:ins>
            <w:proofErr w:type="spellEnd"/>
          </w:p>
          <w:p w14:paraId="5420FBA4" w14:textId="77777777" w:rsidR="00F36F50" w:rsidRPr="00F36F50" w:rsidRDefault="00F36F50" w:rsidP="00F915C4">
            <w:pPr>
              <w:pStyle w:val="TAL"/>
              <w:keepNext w:val="0"/>
              <w:keepLines w:val="0"/>
              <w:widowControl w:val="0"/>
              <w:rPr>
                <w:ins w:id="226" w:author="NR-R16-UE-Cap" w:date="2020-06-09T15:56:00Z"/>
                <w:b/>
                <w:i/>
                <w:noProof/>
              </w:rPr>
            </w:pPr>
            <w:ins w:id="227"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228" w:author="NR-R16-UE-Cap" w:date="2020-06-09T15:56:00Z"/>
        </w:trPr>
        <w:tc>
          <w:tcPr>
            <w:tcW w:w="9639" w:type="dxa"/>
          </w:tcPr>
          <w:p w14:paraId="337916A3" w14:textId="77777777" w:rsidR="00F36F50" w:rsidRPr="00F36F50" w:rsidRDefault="00F36F50" w:rsidP="00F915C4">
            <w:pPr>
              <w:pStyle w:val="TAL"/>
              <w:keepNext w:val="0"/>
              <w:keepLines w:val="0"/>
              <w:widowControl w:val="0"/>
              <w:rPr>
                <w:ins w:id="229" w:author="NR-R16-UE-Cap" w:date="2020-06-09T15:56:00Z"/>
                <w:b/>
                <w:i/>
                <w:noProof/>
              </w:rPr>
            </w:pPr>
            <w:ins w:id="230"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231" w:author="NR-R16-UE-Cap" w:date="2020-06-09T15:56:00Z"/>
                <w:b/>
                <w:i/>
                <w:noProof/>
              </w:rPr>
            </w:pPr>
            <w:ins w:id="232" w:author="NR-R16-UE-Cap" w:date="2020-06-09T15:56: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F36F50" w:rsidRPr="00F36F50" w14:paraId="0F1A91B2" w14:textId="77777777" w:rsidTr="00F915C4">
        <w:trPr>
          <w:cantSplit/>
          <w:ins w:id="233" w:author="NR-R16-UE-Cap" w:date="2020-06-09T15:56:00Z"/>
        </w:trPr>
        <w:tc>
          <w:tcPr>
            <w:tcW w:w="9639" w:type="dxa"/>
          </w:tcPr>
          <w:p w14:paraId="27EC8971" w14:textId="6B9C1188" w:rsidR="00F36F50" w:rsidRPr="00F36F50" w:rsidRDefault="00F36F50" w:rsidP="00F915C4">
            <w:pPr>
              <w:pStyle w:val="TAL"/>
              <w:keepNext w:val="0"/>
              <w:keepLines w:val="0"/>
              <w:widowControl w:val="0"/>
              <w:rPr>
                <w:ins w:id="234" w:author="NR-R16-UE-Cap" w:date="2020-06-09T15:56:00Z"/>
                <w:b/>
                <w:i/>
                <w:noProof/>
              </w:rPr>
            </w:pPr>
            <w:ins w:id="235" w:author="NR-R16-UE-Cap" w:date="2020-06-09T15:56:00Z">
              <w:r w:rsidRPr="00F36F50">
                <w:rPr>
                  <w:b/>
                  <w:i/>
                  <w:noProof/>
                </w:rPr>
                <w:t>maxNumOfDL-PRS-ResProcessedPerSlot</w:t>
              </w:r>
            </w:ins>
          </w:p>
          <w:p w14:paraId="38617D8E" w14:textId="4CBDCCF4" w:rsidR="00F36F50" w:rsidRPr="00F36F50" w:rsidRDefault="00F36F50" w:rsidP="00746160">
            <w:pPr>
              <w:pStyle w:val="TAL"/>
              <w:widowControl w:val="0"/>
              <w:rPr>
                <w:ins w:id="236" w:author="NR-R16-UE-Cap" w:date="2020-06-09T15:56:00Z"/>
                <w:b/>
                <w:i/>
                <w:noProof/>
              </w:rPr>
            </w:pPr>
            <w:ins w:id="237" w:author="NR-R16-UE-Cap" w:date="2020-06-09T15:56:00Z">
              <w:r w:rsidRPr="00F36F50">
                <w:rPr>
                  <w:lang w:val="en-US"/>
                </w:rPr>
                <w:t>Indicates the maximum number of DL PRS resources that UE can process in a slot.</w:t>
              </w:r>
            </w:ins>
            <w:ins w:id="238" w:author="NR-R16-UE-Cap" w:date="2020-06-10T17:10:00Z">
              <w:r w:rsidR="00746160">
                <w:t xml:space="preserve"> </w:t>
              </w:r>
              <w:r w:rsidR="00746160" w:rsidRPr="00746160">
                <w:rPr>
                  <w:lang w:val="en-US"/>
                </w:rPr>
                <w:t>SCS: 15kHz, 30kHz, 60kH</w:t>
              </w:r>
            </w:ins>
            <w:ins w:id="239" w:author="NR-R16-UE-Cap" w:date="2020-06-10T17:11:00Z">
              <w:r w:rsidR="00746160">
                <w:rPr>
                  <w:lang w:val="en-US"/>
                </w:rPr>
                <w:t xml:space="preserve"> are applicable for FR1 bands. </w:t>
              </w:r>
            </w:ins>
            <w:ins w:id="240" w:author="NR-R16-UE-Cap" w:date="2020-06-10T17:10:00Z">
              <w:r w:rsidR="00746160" w:rsidRPr="00746160">
                <w:rPr>
                  <w:lang w:val="en-US"/>
                </w:rPr>
                <w:t>SCS: 60kHz, 120kHz</w:t>
              </w:r>
            </w:ins>
            <w:ins w:id="241" w:author="NR-R16-UE-Cap" w:date="2020-06-10T17:11:00Z">
              <w:r w:rsidR="00746160">
                <w:rPr>
                  <w:lang w:val="en-US"/>
                </w:rPr>
                <w:t xml:space="preserve"> are applicable for FR1 bands. </w:t>
              </w:r>
            </w:ins>
          </w:p>
        </w:tc>
      </w:tr>
      <w:tr w:rsidR="00C00FD7" w:rsidRPr="009F32C9" w14:paraId="58FFB8AA" w14:textId="77777777" w:rsidTr="00F915C4">
        <w:trPr>
          <w:cantSplit/>
          <w:ins w:id="242" w:author="NR-R16-UE-Cap" w:date="2020-06-09T17:10:00Z"/>
        </w:trPr>
        <w:tc>
          <w:tcPr>
            <w:tcW w:w="9639" w:type="dxa"/>
          </w:tcPr>
          <w:p w14:paraId="2107379B" w14:textId="7EA7FC46" w:rsidR="00C00FD7" w:rsidRPr="001A749A" w:rsidRDefault="00C00FD7" w:rsidP="00C00FD7">
            <w:pPr>
              <w:pStyle w:val="TAL"/>
              <w:keepNext w:val="0"/>
              <w:keepLines w:val="0"/>
              <w:widowControl w:val="0"/>
              <w:rPr>
                <w:ins w:id="243" w:author="NR-R16-UE-Cap" w:date="2020-06-09T17:11:00Z"/>
                <w:b/>
                <w:i/>
                <w:noProof/>
                <w:lang w:val="en-US"/>
              </w:rPr>
            </w:pPr>
            <w:ins w:id="244" w:author="NR-R16-UE-Cap" w:date="2020-06-09T17:11:00Z">
              <w:r w:rsidRPr="00C00FD7">
                <w:rPr>
                  <w:b/>
                  <w:i/>
                  <w:noProof/>
                </w:rPr>
                <w:t>simulLTE-NR-PR</w:t>
              </w:r>
              <w:r>
                <w:rPr>
                  <w:b/>
                  <w:i/>
                  <w:noProof/>
                  <w:lang w:val="en-US"/>
                </w:rPr>
                <w:t>S</w:t>
              </w:r>
            </w:ins>
          </w:p>
          <w:p w14:paraId="628665E4" w14:textId="48138D51" w:rsidR="00C00FD7" w:rsidRPr="00F36F50" w:rsidRDefault="00C00FD7" w:rsidP="00C00FD7">
            <w:pPr>
              <w:pStyle w:val="TAL"/>
              <w:keepNext w:val="0"/>
              <w:keepLines w:val="0"/>
              <w:widowControl w:val="0"/>
              <w:rPr>
                <w:ins w:id="245" w:author="NR-R16-UE-Cap" w:date="2020-06-09T17:10:00Z"/>
                <w:b/>
                <w:i/>
                <w:noProof/>
              </w:rPr>
            </w:pPr>
            <w:ins w:id="246" w:author="NR-R16-UE-Cap" w:date="2020-06-09T17:10:00Z">
              <w:r w:rsidRPr="00F36F50">
                <w:rPr>
                  <w:lang w:val="en-US"/>
                </w:rPr>
                <w:t xml:space="preserve">Indicates </w:t>
              </w:r>
            </w:ins>
            <w:ins w:id="247" w:author="NR-R16-UE-Cap" w:date="2020-06-09T17:11:00Z">
              <w:r>
                <w:rPr>
                  <w:lang w:val="en-US"/>
                </w:rPr>
                <w:t xml:space="preserve">whether the UE supports </w:t>
              </w:r>
              <w:r w:rsidRPr="00C00FD7">
                <w:rPr>
                  <w:lang w:val="en-US"/>
                </w:rPr>
                <w:t>parallel processing of LTE PRS and NR PRS</w:t>
              </w:r>
              <w:r>
                <w:rPr>
                  <w:lang w:val="en-US"/>
                </w:rPr>
                <w:t>.</w:t>
              </w:r>
            </w:ins>
          </w:p>
        </w:tc>
      </w:tr>
    </w:tbl>
    <w:p w14:paraId="4DA8E481" w14:textId="77777777" w:rsidR="00F36F50" w:rsidRDefault="00F36F50" w:rsidP="00C6013F">
      <w:pPr>
        <w:rPr>
          <w:ins w:id="248" w:author="NR-R16-UE-Cap" w:date="2020-06-09T15:13:00Z"/>
        </w:rPr>
      </w:pPr>
    </w:p>
    <w:p w14:paraId="5B2AEF56" w14:textId="2CC6D69B" w:rsidR="005B55FF" w:rsidRPr="009F32C9" w:rsidRDefault="005B55FF" w:rsidP="005B55FF">
      <w:pPr>
        <w:pStyle w:val="Heading4"/>
        <w:rPr>
          <w:ins w:id="249" w:author="NR-R16-UE-Cap" w:date="2020-06-09T15:13:00Z"/>
          <w:i/>
          <w:iCs/>
          <w:noProof/>
        </w:rPr>
      </w:pPr>
      <w:ins w:id="250" w:author="NR-R16-UE-Cap" w:date="2020-06-09T15:13: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251" w:author="NR-R16-UE-Cap" w:date="2020-06-09T15:13:00Z"/>
        </w:rPr>
      </w:pPr>
      <w:ins w:id="252"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253"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w:t>
        </w:r>
        <w:proofErr w:type="spellStart"/>
        <w:r w:rsidR="003E75B1" w:rsidRPr="003E75B1">
          <w:rPr>
            <w:i/>
            <w:iCs/>
            <w:lang w:val="en-US"/>
          </w:rPr>
          <w:t>ProcessingCapability</w:t>
        </w:r>
        <w:proofErr w:type="spellEnd"/>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254" w:author="NR-R16-UE-Cap" w:date="2020-06-09T15:13:00Z"/>
        </w:rPr>
      </w:pPr>
      <w:ins w:id="255" w:author="NR-R16-UE-Cap" w:date="2020-06-09T15:13:00Z">
        <w:r w:rsidRPr="009F32C9">
          <w:t>-- ASN1START</w:t>
        </w:r>
      </w:ins>
    </w:p>
    <w:p w14:paraId="39833555" w14:textId="77777777" w:rsidR="005B55FF" w:rsidRPr="009F32C9" w:rsidRDefault="005B55FF" w:rsidP="005B55FF">
      <w:pPr>
        <w:pStyle w:val="PL"/>
        <w:rPr>
          <w:ins w:id="256" w:author="NR-R16-UE-Cap" w:date="2020-06-09T15:13:00Z"/>
        </w:rPr>
      </w:pPr>
    </w:p>
    <w:p w14:paraId="79A1DD56" w14:textId="7B9957EA" w:rsidR="005B55FF" w:rsidRPr="009F32C9" w:rsidRDefault="005B55FF" w:rsidP="005B55FF">
      <w:pPr>
        <w:pStyle w:val="PL"/>
        <w:outlineLvl w:val="0"/>
        <w:rPr>
          <w:ins w:id="257" w:author="NR-R16-UE-Cap" w:date="2020-06-09T15:13:00Z"/>
        </w:rPr>
      </w:pPr>
      <w:ins w:id="258"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259" w:author="NR-R16-UE-Cap" w:date="2020-06-09T15:15:00Z"/>
          <w:snapToGrid w:val="0"/>
        </w:rPr>
      </w:pPr>
      <w:ins w:id="260"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261" w:author="NR-R16-UE-Cap" w:date="2020-06-09T15:15:00Z"/>
          <w:snapToGrid w:val="0"/>
        </w:rPr>
      </w:pPr>
      <w:ins w:id="262" w:author="NR-R16-UE-Cap" w:date="2020-06-09T15:14:00Z">
        <w:r w:rsidRPr="009F32C9">
          <w:rPr>
            <w:snapToGrid w:val="0"/>
          </w:rPr>
          <w:lastRenderedPageBreak/>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263" w:author="NR-R16-UE-Cap" w:date="2020-06-09T15:16:00Z">
        <w:r>
          <w:rPr>
            <w:snapToGrid w:val="0"/>
          </w:rPr>
          <w:t xml:space="preserve">n4, n6, n12, </w:t>
        </w:r>
      </w:ins>
      <w:ins w:id="264" w:author="NR-R16-UE-Cap" w:date="2020-06-09T15:14:00Z">
        <w:r w:rsidRPr="005B55FF">
          <w:rPr>
            <w:snapToGrid w:val="0"/>
          </w:rPr>
          <w:t>n16, n32, n64, n128, n256},</w:t>
        </w:r>
      </w:ins>
    </w:p>
    <w:p w14:paraId="5A8C3750" w14:textId="77777777" w:rsidR="005B55FF" w:rsidRPr="009F32C9" w:rsidRDefault="005B55FF" w:rsidP="005B55FF">
      <w:pPr>
        <w:pStyle w:val="PL"/>
        <w:rPr>
          <w:ins w:id="265" w:author="NR-R16-UE-Cap" w:date="2020-06-09T15:15:00Z"/>
          <w:snapToGrid w:val="0"/>
        </w:rPr>
      </w:pPr>
      <w:ins w:id="266"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267" w:author="NR-R16-UE-Cap" w:date="2020-06-09T15:29:00Z"/>
          <w:snapToGrid w:val="0"/>
        </w:rPr>
      </w:pPr>
      <w:ins w:id="268"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269" w:author="NR-R16-UE-Cap" w:date="2020-06-09T15:32:00Z">
        <w:r w:rsidR="00AF46E9">
          <w:rPr>
            <w:snapToGrid w:val="0"/>
          </w:rPr>
          <w:t>-r16</w:t>
        </w:r>
      </w:ins>
      <w:ins w:id="270"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271" w:author="NR-R16-UE-Cap" w:date="2020-06-09T15:18:00Z">
        <w:r>
          <w:rPr>
            <w:snapToGrid w:val="0"/>
          </w:rPr>
          <w:t>,</w:t>
        </w:r>
      </w:ins>
    </w:p>
    <w:p w14:paraId="56A3D7C4" w14:textId="2E6455C7" w:rsidR="003E75B1" w:rsidRDefault="003E75B1" w:rsidP="005B55FF">
      <w:pPr>
        <w:pStyle w:val="PL"/>
        <w:rPr>
          <w:ins w:id="272" w:author="NR-R16-UE-Cap" w:date="2020-06-09T15:17:00Z"/>
          <w:snapToGrid w:val="0"/>
        </w:rPr>
      </w:pPr>
      <w:ins w:id="273" w:author="NR-R16-UE-Cap" w:date="2020-06-09T15:29:00Z">
        <w:r>
          <w:rPr>
            <w:snapToGrid w:val="0"/>
          </w:rPr>
          <w:tab/>
        </w:r>
        <w:r w:rsidRPr="003E75B1">
          <w:rPr>
            <w:snapToGrid w:val="0"/>
          </w:rPr>
          <w:t>dl-PRS-ResourcesBandCombinationList</w:t>
        </w:r>
      </w:ins>
      <w:ins w:id="274" w:author="NR-R16-UE-Cap" w:date="2020-06-09T15:30:00Z">
        <w:r>
          <w:rPr>
            <w:snapToGrid w:val="0"/>
          </w:rPr>
          <w:t>-r16</w:t>
        </w:r>
        <w:r>
          <w:rPr>
            <w:snapToGrid w:val="0"/>
          </w:rPr>
          <w:tab/>
        </w:r>
        <w:r>
          <w:rPr>
            <w:snapToGrid w:val="0"/>
          </w:rPr>
          <w:tab/>
          <w:t>DL</w:t>
        </w:r>
        <w:r w:rsidRPr="003E75B1">
          <w:rPr>
            <w:snapToGrid w:val="0"/>
          </w:rPr>
          <w:t>-PRS-Resources</w:t>
        </w:r>
      </w:ins>
      <w:ins w:id="275" w:author="NR-R16-UE-Cap" w:date="2020-06-09T15:29:00Z">
        <w:r w:rsidRPr="003E75B1">
          <w:rPr>
            <w:snapToGrid w:val="0"/>
          </w:rPr>
          <w:t>BandCombinationList</w:t>
        </w:r>
      </w:ins>
      <w:ins w:id="276" w:author="NR-R16-UE-Cap" w:date="2020-06-09T15:30:00Z">
        <w:r>
          <w:rPr>
            <w:snapToGrid w:val="0"/>
          </w:rPr>
          <w:t>-r16</w:t>
        </w:r>
      </w:ins>
      <w:ins w:id="277" w:author="NR-R16-UE-Cap" w:date="2020-06-09T15:29:00Z">
        <w:r w:rsidRPr="003E75B1">
          <w:rPr>
            <w:snapToGrid w:val="0"/>
          </w:rPr>
          <w:t>,</w:t>
        </w:r>
      </w:ins>
    </w:p>
    <w:p w14:paraId="0AE49147" w14:textId="77777777" w:rsidR="005B55FF" w:rsidRDefault="005B55FF" w:rsidP="005B55FF">
      <w:pPr>
        <w:pStyle w:val="PL"/>
        <w:rPr>
          <w:ins w:id="278" w:author="NR-R16-UE-Cap" w:date="2020-06-09T15:13:00Z"/>
          <w:snapToGrid w:val="0"/>
        </w:rPr>
      </w:pPr>
      <w:ins w:id="279" w:author="NR-R16-UE-Cap" w:date="2020-06-09T15:13:00Z">
        <w:r w:rsidRPr="009F32C9">
          <w:rPr>
            <w:snapToGrid w:val="0"/>
          </w:rPr>
          <w:tab/>
          <w:t>...</w:t>
        </w:r>
      </w:ins>
    </w:p>
    <w:p w14:paraId="7DA5F67A" w14:textId="77777777" w:rsidR="005B55FF" w:rsidRDefault="005B55FF" w:rsidP="005B55FF">
      <w:pPr>
        <w:pStyle w:val="PL"/>
        <w:rPr>
          <w:ins w:id="280" w:author="NR-R16-UE-Cap" w:date="2020-06-09T15:13:00Z"/>
          <w:snapToGrid w:val="0"/>
        </w:rPr>
      </w:pPr>
    </w:p>
    <w:p w14:paraId="62EDB488" w14:textId="77777777" w:rsidR="005B55FF" w:rsidRDefault="005B55FF" w:rsidP="005B55FF">
      <w:pPr>
        <w:pStyle w:val="PL"/>
        <w:rPr>
          <w:ins w:id="281" w:author="NR-R16-UE-Cap" w:date="2020-06-09T15:13:00Z"/>
        </w:rPr>
      </w:pPr>
      <w:ins w:id="282" w:author="NR-R16-UE-Cap" w:date="2020-06-09T15:13:00Z">
        <w:r w:rsidRPr="009F32C9">
          <w:t>}</w:t>
        </w:r>
      </w:ins>
    </w:p>
    <w:p w14:paraId="5433BC51" w14:textId="77777777" w:rsidR="005B55FF" w:rsidRPr="009F32C9" w:rsidRDefault="005B55FF" w:rsidP="005B55FF">
      <w:pPr>
        <w:pStyle w:val="PL"/>
        <w:rPr>
          <w:ins w:id="283" w:author="NR-R16-UE-Cap" w:date="2020-06-09T15:13:00Z"/>
        </w:rPr>
      </w:pPr>
    </w:p>
    <w:p w14:paraId="5FCC5361" w14:textId="462613E1" w:rsidR="005B55FF" w:rsidRPr="009F32C9" w:rsidRDefault="005B55FF" w:rsidP="005B55FF">
      <w:pPr>
        <w:pStyle w:val="PL"/>
        <w:rPr>
          <w:ins w:id="284" w:author="NR-R16-UE-Cap" w:date="2020-06-09T15:13:00Z"/>
          <w:snapToGrid w:val="0"/>
        </w:rPr>
      </w:pPr>
      <w:ins w:id="285"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286" w:author="NR-R16-UE-Cap" w:date="2020-06-09T15:13:00Z">
        <w:r w:rsidRPr="009F32C9">
          <w:rPr>
            <w:snapToGrid w:val="0"/>
          </w:rPr>
          <w:t>::= SEQUENCE {</w:t>
        </w:r>
      </w:ins>
    </w:p>
    <w:p w14:paraId="3CA795EB" w14:textId="32A48B73" w:rsidR="005B55FF" w:rsidRDefault="005B55FF" w:rsidP="005B55FF">
      <w:pPr>
        <w:pStyle w:val="PL"/>
        <w:rPr>
          <w:ins w:id="287" w:author="NR-R16-UE-Cap" w:date="2020-06-09T15:13:00Z"/>
          <w:snapToGrid w:val="0"/>
        </w:rPr>
      </w:pPr>
      <w:ins w:id="288"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289" w:author="NR-R16-UE-Cap" w:date="2020-06-09T15:19:00Z">
        <w:r>
          <w:rPr>
            <w:snapToGrid w:val="0"/>
          </w:rPr>
          <w:tab/>
        </w:r>
      </w:ins>
      <w:ins w:id="290" w:author="NR-R16-UE-Cap" w:date="2020-06-09T15:38:00Z">
        <w:r w:rsidR="00AF46E9" w:rsidRPr="00AF46E9">
          <w:rPr>
            <w:snapToGrid w:val="0"/>
          </w:rPr>
          <w:t>SupportedBandNR-r16</w:t>
        </w:r>
      </w:ins>
      <w:ins w:id="291" w:author="NR-R16-UE-Cap" w:date="2020-06-09T15:13:00Z">
        <w:r>
          <w:rPr>
            <w:snapToGrid w:val="0"/>
          </w:rPr>
          <w:t>,</w:t>
        </w:r>
      </w:ins>
    </w:p>
    <w:p w14:paraId="6C10F18B" w14:textId="59EE1D61" w:rsidR="005B55FF" w:rsidRPr="006F198B" w:rsidRDefault="005B55FF" w:rsidP="005B55FF">
      <w:pPr>
        <w:pStyle w:val="PL"/>
        <w:rPr>
          <w:ins w:id="292" w:author="NR-R16-UE-Cap" w:date="2020-06-09T15:18:00Z"/>
          <w:snapToGrid w:val="0"/>
        </w:rPr>
      </w:pPr>
      <w:ins w:id="293" w:author="NR-R16-UE-Cap" w:date="2020-06-09T15:18: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commentRangeStart w:id="294"/>
      <w:commentRangeStart w:id="295"/>
      <w:ins w:id="296" w:author="NR-R16-UE-Cap" w:date="2020-06-09T15:49:00Z">
        <w:r w:rsidR="002025A5">
          <w:rPr>
            <w:snapToGrid w:val="0"/>
          </w:rPr>
          <w:t>n1,</w:t>
        </w:r>
      </w:ins>
      <w:commentRangeEnd w:id="294"/>
      <w:r w:rsidR="006535EE">
        <w:rPr>
          <w:rStyle w:val="CommentReference"/>
          <w:rFonts w:ascii="Times New Roman" w:eastAsiaTheme="minorEastAsia" w:hAnsi="Times New Roman"/>
          <w:noProof w:val="0"/>
          <w:lang w:eastAsia="en-US"/>
        </w:rPr>
        <w:commentReference w:id="294"/>
      </w:r>
      <w:commentRangeEnd w:id="295"/>
      <w:r w:rsidR="00746160">
        <w:rPr>
          <w:rStyle w:val="CommentReference"/>
          <w:rFonts w:ascii="Times New Roman" w:eastAsiaTheme="minorEastAsia" w:hAnsi="Times New Roman"/>
          <w:noProof w:val="0"/>
          <w:lang w:eastAsia="en-US"/>
        </w:rPr>
        <w:commentReference w:id="295"/>
      </w:r>
      <w:ins w:id="297" w:author="NR-R16-UE-Cap" w:date="2020-06-09T15:49:00Z">
        <w:r w:rsidR="002025A5">
          <w:rPr>
            <w:snapToGrid w:val="0"/>
          </w:rPr>
          <w:t xml:space="preserve"> </w:t>
        </w:r>
      </w:ins>
      <w:ins w:id="298" w:author="NR-R16-UE-Cap" w:date="2020-06-09T15:18:00Z">
        <w:r w:rsidRPr="006F198B">
          <w:rPr>
            <w:snapToGrid w:val="0"/>
          </w:rPr>
          <w:t>n2, n4, n8, n16, n32, n64},</w:t>
        </w:r>
      </w:ins>
    </w:p>
    <w:p w14:paraId="21CE53B2" w14:textId="67D88339" w:rsidR="005B55FF" w:rsidRDefault="005B55FF" w:rsidP="005B55FF">
      <w:pPr>
        <w:pStyle w:val="PL"/>
        <w:rPr>
          <w:ins w:id="299" w:author="NR-R16-UE-Cap" w:date="2020-06-09T15:18:00Z"/>
          <w:snapToGrid w:val="0"/>
        </w:rPr>
      </w:pPr>
      <w:ins w:id="300"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301" w:author="NR-R16-UE-Cap" w:date="2020-06-09T15:21:00Z">
        <w:r w:rsidR="003E75B1">
          <w:rPr>
            <w:snapToGrid w:val="0"/>
          </w:rPr>
          <w:t xml:space="preserve"> n6, n24, </w:t>
        </w:r>
      </w:ins>
      <w:ins w:id="302" w:author="NR-R16-UE-Cap" w:date="2020-06-09T15:18:00Z">
        <w:r w:rsidRPr="006F198B">
          <w:rPr>
            <w:snapToGrid w:val="0"/>
          </w:rPr>
          <w:t xml:space="preserve">n32, n64, </w:t>
        </w:r>
      </w:ins>
      <w:ins w:id="303" w:author="NR-R16-UE-Cap" w:date="2020-06-09T15:49:00Z">
        <w:r w:rsidR="002025A5">
          <w:rPr>
            <w:snapToGrid w:val="0"/>
          </w:rPr>
          <w:t xml:space="preserve">n96, </w:t>
        </w:r>
      </w:ins>
      <w:ins w:id="304" w:author="NR-R16-UE-Cap" w:date="2020-06-09T15:18:00Z">
        <w:r w:rsidRPr="006F198B">
          <w:rPr>
            <w:snapToGrid w:val="0"/>
          </w:rPr>
          <w:t>n128, n256, n512, n1024}</w:t>
        </w:r>
      </w:ins>
    </w:p>
    <w:p w14:paraId="2DCF6CB7" w14:textId="77777777" w:rsidR="005B55FF" w:rsidRDefault="005B55FF" w:rsidP="005B55FF">
      <w:pPr>
        <w:pStyle w:val="PL"/>
        <w:rPr>
          <w:ins w:id="305" w:author="NR-R16-UE-Cap" w:date="2020-06-09T15:13:00Z"/>
        </w:rPr>
      </w:pPr>
    </w:p>
    <w:p w14:paraId="098A77E8" w14:textId="77777777" w:rsidR="005B55FF" w:rsidRPr="009F32C9" w:rsidRDefault="005B55FF" w:rsidP="005B55FF">
      <w:pPr>
        <w:pStyle w:val="PL"/>
        <w:rPr>
          <w:ins w:id="306" w:author="NR-R16-UE-Cap" w:date="2020-06-09T15:13:00Z"/>
          <w:snapToGrid w:val="0"/>
        </w:rPr>
      </w:pPr>
      <w:ins w:id="307" w:author="NR-R16-UE-Cap" w:date="2020-06-09T15:13:00Z">
        <w:r w:rsidRPr="009F32C9">
          <w:rPr>
            <w:snapToGrid w:val="0"/>
          </w:rPr>
          <w:t>}</w:t>
        </w:r>
      </w:ins>
    </w:p>
    <w:p w14:paraId="2026C771" w14:textId="1B93FE4F" w:rsidR="005B55FF" w:rsidRDefault="005B55FF" w:rsidP="005B55FF">
      <w:pPr>
        <w:pStyle w:val="PL"/>
        <w:rPr>
          <w:ins w:id="308" w:author="NR-R16-UE-Cap" w:date="2020-06-09T15:32:00Z"/>
        </w:rPr>
      </w:pPr>
    </w:p>
    <w:p w14:paraId="05710629" w14:textId="6B103E9B" w:rsidR="00AF46E9" w:rsidRPr="00F537EB" w:rsidRDefault="00AF46E9" w:rsidP="00AF46E9">
      <w:pPr>
        <w:pStyle w:val="PL"/>
        <w:rPr>
          <w:ins w:id="309" w:author="NR-R16-UE-Cap" w:date="2020-06-09T15:32:00Z"/>
        </w:rPr>
      </w:pPr>
      <w:ins w:id="310" w:author="NR-R16-UE-Cap" w:date="2020-06-09T15:32:00Z">
        <w:r>
          <w:rPr>
            <w:snapToGrid w:val="0"/>
          </w:rPr>
          <w:t>DL</w:t>
        </w:r>
        <w:r w:rsidRPr="003E75B1">
          <w:rPr>
            <w:snapToGrid w:val="0"/>
          </w:rPr>
          <w:t>-PRS-Resources</w:t>
        </w:r>
        <w:r w:rsidRPr="00F537EB">
          <w:t>BandCombinationList</w:t>
        </w:r>
        <w:r>
          <w:t>-r16</w:t>
        </w:r>
        <w:r w:rsidRPr="00F537EB">
          <w:t xml:space="preserve"> ::=</w:t>
        </w:r>
      </w:ins>
      <w:ins w:id="311" w:author="NR-R16-UE-Cap" w:date="2020-06-09T15:34:00Z">
        <w:r>
          <w:tab/>
        </w:r>
        <w:r>
          <w:tab/>
        </w:r>
        <w:r>
          <w:tab/>
        </w:r>
      </w:ins>
      <w:ins w:id="312" w:author="NR-R16-UE-Cap" w:date="2020-06-09T15:32:00Z">
        <w:r w:rsidRPr="00F537EB">
          <w:t>SEQUENCE (SIZE (1..maxBandComb</w:t>
        </w:r>
        <w:r>
          <w:t>-r16</w:t>
        </w:r>
        <w:r w:rsidRPr="00F537EB">
          <w:t xml:space="preserve">)) OF </w:t>
        </w:r>
      </w:ins>
      <w:ins w:id="313" w:author="NR-R16-UE-Cap" w:date="2020-06-09T15:33:00Z">
        <w:r>
          <w:rPr>
            <w:snapToGrid w:val="0"/>
          </w:rPr>
          <w:t>DL</w:t>
        </w:r>
        <w:r w:rsidRPr="003E75B1">
          <w:rPr>
            <w:snapToGrid w:val="0"/>
          </w:rPr>
          <w:t>-PRS-Resources</w:t>
        </w:r>
      </w:ins>
      <w:ins w:id="314" w:author="NR-R16-UE-Cap" w:date="2020-06-09T15:32:00Z">
        <w:r w:rsidRPr="00F537EB">
          <w:t>BandCombination</w:t>
        </w:r>
      </w:ins>
      <w:ins w:id="315" w:author="NR-R16-UE-Cap" w:date="2020-06-10T18:17:00Z">
        <w:r w:rsidR="006851C1">
          <w:t>-r16</w:t>
        </w:r>
      </w:ins>
    </w:p>
    <w:p w14:paraId="5C05F356" w14:textId="77777777" w:rsidR="00AF46E9" w:rsidRPr="00F537EB" w:rsidRDefault="00AF46E9" w:rsidP="00AF46E9">
      <w:pPr>
        <w:pStyle w:val="PL"/>
        <w:rPr>
          <w:ins w:id="316" w:author="NR-R16-UE-Cap" w:date="2020-06-09T15:32:00Z"/>
        </w:rPr>
      </w:pPr>
    </w:p>
    <w:p w14:paraId="03AA003F" w14:textId="77777777" w:rsidR="00AF46E9" w:rsidRPr="00F537EB" w:rsidRDefault="00AF46E9" w:rsidP="00AF46E9">
      <w:pPr>
        <w:pStyle w:val="PL"/>
        <w:rPr>
          <w:ins w:id="317" w:author="NR-R16-UE-Cap" w:date="2020-06-09T15:32:00Z"/>
        </w:rPr>
      </w:pPr>
    </w:p>
    <w:p w14:paraId="2BD81A40" w14:textId="54889FDF" w:rsidR="00AF46E9" w:rsidRPr="00CB7111" w:rsidRDefault="00AF46E9" w:rsidP="00AF46E9">
      <w:pPr>
        <w:pStyle w:val="PL"/>
        <w:rPr>
          <w:ins w:id="318" w:author="NR-R16-UE-Cap" w:date="2020-06-09T15:32:00Z"/>
        </w:rPr>
      </w:pPr>
      <w:ins w:id="319" w:author="NR-R16-UE-Cap" w:date="2020-06-09T15:33:00Z">
        <w:r>
          <w:rPr>
            <w:snapToGrid w:val="0"/>
          </w:rPr>
          <w:t>DL</w:t>
        </w:r>
        <w:r w:rsidRPr="003E75B1">
          <w:rPr>
            <w:snapToGrid w:val="0"/>
          </w:rPr>
          <w:t>-PRS</w:t>
        </w:r>
        <w:r w:rsidRPr="00CB7111">
          <w:rPr>
            <w:snapToGrid w:val="0"/>
          </w:rPr>
          <w:t>-Resources</w:t>
        </w:r>
      </w:ins>
      <w:ins w:id="320" w:author="NR-R16-UE-Cap" w:date="2020-06-09T15:32:00Z">
        <w:r w:rsidRPr="00CB7111">
          <w:t>BandCombination</w:t>
        </w:r>
      </w:ins>
      <w:ins w:id="321" w:author="NR-R16-UE-Cap" w:date="2020-06-10T18:17:00Z">
        <w:r w:rsidR="006851C1">
          <w:t>-r16</w:t>
        </w:r>
      </w:ins>
      <w:ins w:id="322" w:author="NR-R16-UE-Cap" w:date="2020-06-09T15:32:00Z">
        <w:r w:rsidRPr="00CB7111">
          <w:t xml:space="preserve"> ::=</w:t>
        </w:r>
      </w:ins>
      <w:ins w:id="323" w:author="NR-R16-UE-Cap" w:date="2020-06-09T15:34:00Z">
        <w:r w:rsidRPr="00CB7111">
          <w:tab/>
        </w:r>
        <w:r w:rsidRPr="00CB7111">
          <w:tab/>
        </w:r>
      </w:ins>
      <w:ins w:id="324" w:author="NR-R16-UE-Cap" w:date="2020-06-09T15:32:00Z">
        <w:r w:rsidRPr="00CB7111">
          <w:t>SEQUENCE {</w:t>
        </w:r>
      </w:ins>
    </w:p>
    <w:p w14:paraId="1C73C6EB" w14:textId="393B4C36" w:rsidR="00AF46E9" w:rsidRPr="00CB7111" w:rsidRDefault="00AF46E9" w:rsidP="00AF46E9">
      <w:pPr>
        <w:pStyle w:val="PL"/>
        <w:rPr>
          <w:ins w:id="325" w:author="NR-R16-UE-Cap" w:date="2020-06-10T17:14:00Z"/>
          <w:rPrChange w:id="326" w:author="NR-R16-UE-Cap" w:date="2020-06-10T17:57:00Z">
            <w:rPr>
              <w:ins w:id="327" w:author="NR-R16-UE-Cap" w:date="2020-06-10T17:14:00Z"/>
              <w:highlight w:val="lightGray"/>
            </w:rPr>
          </w:rPrChange>
        </w:rPr>
      </w:pPr>
      <w:ins w:id="328" w:author="NR-R16-UE-Cap" w:date="2020-06-09T15:34:00Z">
        <w:r w:rsidRPr="00CB7111">
          <w:tab/>
        </w:r>
      </w:ins>
      <w:ins w:id="329" w:author="NR-R16-UE-Cap" w:date="2020-06-09T15:32:00Z">
        <w:r w:rsidRPr="00CB7111">
          <w:t>bandList</w:t>
        </w:r>
      </w:ins>
      <w:ins w:id="330" w:author="NR-R16-UE-Cap" w:date="2020-06-09T15:33:00Z">
        <w:r w:rsidRPr="00CB7111">
          <w:t>-r16</w:t>
        </w:r>
      </w:ins>
      <w:ins w:id="331" w:author="NR-R16-UE-Cap" w:date="2020-06-09T15:34:00Z">
        <w:r w:rsidRPr="00CB7111">
          <w:tab/>
        </w:r>
        <w:r w:rsidRPr="00CB7111">
          <w:tab/>
        </w:r>
        <w:r w:rsidRPr="00CB7111">
          <w:tab/>
        </w:r>
        <w:r w:rsidRPr="00CB7111">
          <w:tab/>
        </w:r>
        <w:r w:rsidRPr="00CB7111">
          <w:tab/>
        </w:r>
        <w:r w:rsidRPr="00CB7111">
          <w:tab/>
        </w:r>
        <w:r w:rsidRPr="00CB7111">
          <w:tab/>
        </w:r>
      </w:ins>
      <w:ins w:id="332" w:author="NR-R16-UE-Cap" w:date="2020-06-09T15:32:00Z">
        <w:r w:rsidRPr="00CB7111">
          <w:t>SEQUENCE (SIZE (1..maxSimultaneousBands</w:t>
        </w:r>
      </w:ins>
      <w:ins w:id="333" w:author="NR-R16-UE-Cap" w:date="2020-06-09T15:34:00Z">
        <w:r w:rsidRPr="00CB7111">
          <w:t>-r16</w:t>
        </w:r>
      </w:ins>
      <w:ins w:id="334" w:author="NR-R16-UE-Cap" w:date="2020-06-09T15:32:00Z">
        <w:r w:rsidRPr="00CB7111">
          <w:t xml:space="preserve">)) OF </w:t>
        </w:r>
      </w:ins>
      <w:ins w:id="335" w:author="NR-R16-UE-Cap" w:date="2020-06-09T15:38:00Z">
        <w:r w:rsidRPr="00CB7111">
          <w:rPr>
            <w:rPrChange w:id="336" w:author="NR-R16-UE-Cap" w:date="2020-06-10T17:57:00Z">
              <w:rPr>
                <w:highlight w:val="lightGray"/>
              </w:rPr>
            </w:rPrChange>
          </w:rPr>
          <w:t>SupportedBandNR-r16</w:t>
        </w:r>
      </w:ins>
      <w:ins w:id="337" w:author="NR-R16-UE-Cap" w:date="2020-06-09T15:32:00Z">
        <w:r w:rsidRPr="00CB7111">
          <w:rPr>
            <w:rPrChange w:id="338" w:author="NR-R16-UE-Cap" w:date="2020-06-10T17:57:00Z">
              <w:rPr>
                <w:highlight w:val="lightGray"/>
              </w:rPr>
            </w:rPrChange>
          </w:rPr>
          <w:t>,</w:t>
        </w:r>
      </w:ins>
    </w:p>
    <w:p w14:paraId="429A8F89" w14:textId="752FE69F" w:rsidR="00746160" w:rsidRPr="00CB7111" w:rsidRDefault="00746160" w:rsidP="00746160">
      <w:pPr>
        <w:pStyle w:val="PL"/>
        <w:rPr>
          <w:ins w:id="339" w:author="NR-R16-UE-Cap" w:date="2020-06-10T17:14:00Z"/>
          <w:rPrChange w:id="340" w:author="NR-R16-UE-Cap" w:date="2020-06-10T17:57:00Z">
            <w:rPr>
              <w:ins w:id="341" w:author="NR-R16-UE-Cap" w:date="2020-06-10T17:14:00Z"/>
              <w:highlight w:val="lightGray"/>
            </w:rPr>
          </w:rPrChange>
        </w:rPr>
      </w:pPr>
      <w:commentRangeStart w:id="342"/>
      <w:commentRangeStart w:id="343"/>
      <w:ins w:id="344" w:author="NR-R16-UE-Cap" w:date="2020-06-10T17:14:00Z">
        <w:r w:rsidRPr="00CB7111">
          <w:rPr>
            <w:rPrChange w:id="345" w:author="NR-R16-UE-Cap" w:date="2020-06-10T17:57:00Z">
              <w:rPr>
                <w:highlight w:val="lightGray"/>
              </w:rPr>
            </w:rPrChange>
          </w:rPr>
          <w:tab/>
          <w:t>maxNrOfDL-PRS-Resources</w:t>
        </w:r>
      </w:ins>
      <w:ins w:id="346" w:author="NR-R16-UE-Cap" w:date="2020-06-10T17:47:00Z">
        <w:r w:rsidR="00CB7111" w:rsidRPr="00CB7111">
          <w:rPr>
            <w:snapToGrid w:val="0"/>
            <w:rPrChange w:id="347" w:author="NR-R16-UE-Cap" w:date="2020-06-10T17:57:00Z">
              <w:rPr>
                <w:snapToGrid w:val="0"/>
                <w:highlight w:val="lightGray"/>
              </w:rPr>
            </w:rPrChange>
          </w:rPr>
          <w:t>AcrossAllFL-TRP-ResourceSet</w:t>
        </w:r>
      </w:ins>
      <w:ins w:id="348" w:author="NR-R16-UE-Cap" w:date="2020-06-10T17:14:00Z">
        <w:r w:rsidRPr="00CB7111">
          <w:rPr>
            <w:rPrChange w:id="349" w:author="NR-R16-UE-Cap" w:date="2020-06-10T17:57:00Z">
              <w:rPr>
                <w:highlight w:val="lightGray"/>
              </w:rPr>
            </w:rPrChange>
          </w:rPr>
          <w:t>-r16</w:t>
        </w:r>
        <w:r w:rsidRPr="00CB7111">
          <w:rPr>
            <w:rPrChange w:id="350" w:author="NR-R16-UE-Cap" w:date="2020-06-10T17:57:00Z">
              <w:rPr>
                <w:highlight w:val="lightGray"/>
              </w:rPr>
            </w:rPrChange>
          </w:rPr>
          <w:tab/>
          <w:t>CHOICE{</w:t>
        </w:r>
      </w:ins>
    </w:p>
    <w:p w14:paraId="3E815F8C" w14:textId="188659E8" w:rsidR="00746160" w:rsidRPr="00CB7111" w:rsidRDefault="00746160" w:rsidP="00746160">
      <w:pPr>
        <w:pStyle w:val="PL"/>
        <w:ind w:left="4605" w:hanging="4605"/>
        <w:rPr>
          <w:ins w:id="351" w:author="NR-R16-UE-Cap" w:date="2020-06-10T17:14:00Z"/>
          <w:rPrChange w:id="352" w:author="NR-R16-UE-Cap" w:date="2020-06-10T17:57:00Z">
            <w:rPr>
              <w:ins w:id="353" w:author="NR-R16-UE-Cap" w:date="2020-06-10T17:14:00Z"/>
              <w:highlight w:val="lightGray"/>
            </w:rPr>
          </w:rPrChange>
        </w:rPr>
      </w:pPr>
      <w:ins w:id="354" w:author="NR-R16-UE-Cap" w:date="2020-06-10T17:14:00Z">
        <w:r w:rsidRPr="00CB7111">
          <w:rPr>
            <w:rPrChange w:id="355" w:author="NR-R16-UE-Cap" w:date="2020-06-10T17:57:00Z">
              <w:rPr>
                <w:highlight w:val="lightGray"/>
              </w:rPr>
            </w:rPrChange>
          </w:rPr>
          <w:tab/>
        </w:r>
        <w:r w:rsidRPr="00CB7111">
          <w:rPr>
            <w:rPrChange w:id="356" w:author="NR-R16-UE-Cap" w:date="2020-06-10T17:57:00Z">
              <w:rPr>
                <w:highlight w:val="lightGray"/>
              </w:rPr>
            </w:rPrChange>
          </w:rPr>
          <w:tab/>
          <w:t>fr1</w:t>
        </w:r>
      </w:ins>
      <w:ins w:id="357" w:author="NR-R16-UE-Cap" w:date="2020-06-10T17:17:00Z">
        <w:r w:rsidR="005F46C8" w:rsidRPr="00CB7111">
          <w:rPr>
            <w:rPrChange w:id="358" w:author="NR-R16-UE-Cap" w:date="2020-06-10T17:57:00Z">
              <w:rPr>
                <w:highlight w:val="lightGray"/>
              </w:rPr>
            </w:rPrChange>
          </w:rPr>
          <w:t>-</w:t>
        </w:r>
      </w:ins>
      <w:ins w:id="359" w:author="NR-R16-UE-Cap" w:date="2020-06-10T17:15:00Z">
        <w:r w:rsidRPr="00CB7111">
          <w:rPr>
            <w:rPrChange w:id="360" w:author="NR-R16-UE-Cap" w:date="2020-06-10T17:57:00Z">
              <w:rPr>
                <w:highlight w:val="lightGray"/>
              </w:rPr>
            </w:rPrChange>
          </w:rPr>
          <w:t>O</w:t>
        </w:r>
      </w:ins>
      <w:ins w:id="361" w:author="NR-R16-UE-Cap" w:date="2020-06-10T17:14:00Z">
        <w:r w:rsidRPr="00CB7111">
          <w:rPr>
            <w:rPrChange w:id="362" w:author="NR-R16-UE-Cap" w:date="2020-06-10T17:57:00Z">
              <w:rPr>
                <w:highlight w:val="lightGray"/>
              </w:rPr>
            </w:rPrChange>
          </w:rPr>
          <w:t>nly-r16</w:t>
        </w:r>
        <w:r w:rsidRPr="00CB7111">
          <w:rPr>
            <w:rPrChange w:id="363" w:author="NR-R16-UE-Cap" w:date="2020-06-10T17:57:00Z">
              <w:rPr>
                <w:highlight w:val="lightGray"/>
              </w:rPr>
            </w:rPrChange>
          </w:rPr>
          <w:tab/>
        </w:r>
        <w:r w:rsidRPr="00CB7111">
          <w:rPr>
            <w:rPrChange w:id="364" w:author="NR-R16-UE-Cap" w:date="2020-06-10T17:57:00Z">
              <w:rPr>
                <w:highlight w:val="lightGray"/>
              </w:rPr>
            </w:rPrChange>
          </w:rPr>
          <w:tab/>
        </w:r>
        <w:r w:rsidRPr="00CB7111">
          <w:rPr>
            <w:rPrChange w:id="365" w:author="NR-R16-UE-Cap" w:date="2020-06-10T17:57:00Z">
              <w:rPr>
                <w:highlight w:val="lightGray"/>
              </w:rPr>
            </w:rPrChange>
          </w:rPr>
          <w:tab/>
        </w:r>
        <w:r w:rsidRPr="00CB7111">
          <w:rPr>
            <w:rPrChange w:id="366" w:author="NR-R16-UE-Cap" w:date="2020-06-10T17:57:00Z">
              <w:rPr>
                <w:highlight w:val="lightGray"/>
              </w:rPr>
            </w:rPrChange>
          </w:rPr>
          <w:tab/>
        </w:r>
        <w:r w:rsidRPr="00CB7111">
          <w:rPr>
            <w:rPrChange w:id="367" w:author="NR-R16-UE-Cap" w:date="2020-06-10T17:57:00Z">
              <w:rPr>
                <w:highlight w:val="lightGray"/>
              </w:rPr>
            </w:rPrChange>
          </w:rPr>
          <w:tab/>
        </w:r>
        <w:r w:rsidRPr="00CB7111">
          <w:rPr>
            <w:rPrChange w:id="368" w:author="NR-R16-UE-Cap" w:date="2020-06-10T17:57:00Z">
              <w:rPr>
                <w:highlight w:val="lightGray"/>
              </w:rPr>
            </w:rPrChange>
          </w:rPr>
          <w:tab/>
        </w:r>
        <w:r w:rsidRPr="00CB7111">
          <w:rPr>
            <w:rPrChange w:id="369" w:author="NR-R16-UE-Cap" w:date="2020-06-10T17:57:00Z">
              <w:rPr>
                <w:highlight w:val="lightGray"/>
              </w:rPr>
            </w:rPrChange>
          </w:rPr>
          <w:tab/>
        </w:r>
        <w:r w:rsidRPr="00CB7111">
          <w:rPr>
            <w:snapToGrid w:val="0"/>
            <w:rPrChange w:id="370" w:author="NR-R16-UE-Cap" w:date="2020-06-10T17:57:00Z">
              <w:rPr>
                <w:snapToGrid w:val="0"/>
                <w:highlight w:val="lightGray"/>
              </w:rPr>
            </w:rPrChange>
          </w:rPr>
          <w:t>ENUMERATED</w:t>
        </w:r>
        <w:r w:rsidRPr="00CB7111">
          <w:rPr>
            <w:rPrChange w:id="371" w:author="NR-R16-UE-Cap" w:date="2020-06-10T17:57:00Z">
              <w:rPr>
                <w:highlight w:val="lightGray"/>
              </w:rPr>
            </w:rPrChange>
          </w:rPr>
          <w:t xml:space="preserve"> {n6, n24, n64, n128, n192, n256, n512, n1024, n2048},</w:t>
        </w:r>
      </w:ins>
    </w:p>
    <w:p w14:paraId="043B6377" w14:textId="7533E76E" w:rsidR="00746160" w:rsidRPr="00CB7111" w:rsidRDefault="00746160" w:rsidP="00746160">
      <w:pPr>
        <w:pStyle w:val="PL"/>
        <w:ind w:left="4605" w:hanging="4605"/>
        <w:rPr>
          <w:ins w:id="372" w:author="NR-R16-UE-Cap" w:date="2020-06-10T17:14:00Z"/>
          <w:rPrChange w:id="373" w:author="NR-R16-UE-Cap" w:date="2020-06-10T17:57:00Z">
            <w:rPr>
              <w:ins w:id="374" w:author="NR-R16-UE-Cap" w:date="2020-06-10T17:14:00Z"/>
              <w:highlight w:val="lightGray"/>
            </w:rPr>
          </w:rPrChange>
        </w:rPr>
      </w:pPr>
      <w:ins w:id="375" w:author="NR-R16-UE-Cap" w:date="2020-06-10T17:14:00Z">
        <w:r w:rsidRPr="00CB7111">
          <w:rPr>
            <w:rPrChange w:id="376" w:author="NR-R16-UE-Cap" w:date="2020-06-10T17:57:00Z">
              <w:rPr>
                <w:highlight w:val="lightGray"/>
              </w:rPr>
            </w:rPrChange>
          </w:rPr>
          <w:tab/>
        </w:r>
        <w:r w:rsidRPr="00CB7111">
          <w:rPr>
            <w:rPrChange w:id="377" w:author="NR-R16-UE-Cap" w:date="2020-06-10T17:57:00Z">
              <w:rPr>
                <w:highlight w:val="lightGray"/>
              </w:rPr>
            </w:rPrChange>
          </w:rPr>
          <w:tab/>
          <w:t>fr2</w:t>
        </w:r>
      </w:ins>
      <w:ins w:id="378" w:author="NR-R16-UE-Cap" w:date="2020-06-10T17:17:00Z">
        <w:r w:rsidR="005F46C8" w:rsidRPr="00CB7111">
          <w:rPr>
            <w:rPrChange w:id="379" w:author="NR-R16-UE-Cap" w:date="2020-06-10T17:57:00Z">
              <w:rPr>
                <w:highlight w:val="lightGray"/>
              </w:rPr>
            </w:rPrChange>
          </w:rPr>
          <w:t>-</w:t>
        </w:r>
      </w:ins>
      <w:ins w:id="380" w:author="NR-R16-UE-Cap" w:date="2020-06-10T17:16:00Z">
        <w:r w:rsidR="005F46C8" w:rsidRPr="00CB7111">
          <w:rPr>
            <w:rPrChange w:id="381" w:author="NR-R16-UE-Cap" w:date="2020-06-10T17:57:00Z">
              <w:rPr>
                <w:highlight w:val="lightGray"/>
              </w:rPr>
            </w:rPrChange>
          </w:rPr>
          <w:t>O</w:t>
        </w:r>
      </w:ins>
      <w:ins w:id="382" w:author="NR-R16-UE-Cap" w:date="2020-06-10T17:14:00Z">
        <w:r w:rsidRPr="00CB7111">
          <w:rPr>
            <w:rPrChange w:id="383" w:author="NR-R16-UE-Cap" w:date="2020-06-10T17:57:00Z">
              <w:rPr>
                <w:highlight w:val="lightGray"/>
              </w:rPr>
            </w:rPrChange>
          </w:rPr>
          <w:t>nly-r16</w:t>
        </w:r>
        <w:r w:rsidRPr="00CB7111">
          <w:rPr>
            <w:rPrChange w:id="384" w:author="NR-R16-UE-Cap" w:date="2020-06-10T17:57:00Z">
              <w:rPr>
                <w:highlight w:val="lightGray"/>
              </w:rPr>
            </w:rPrChange>
          </w:rPr>
          <w:tab/>
        </w:r>
        <w:r w:rsidRPr="00CB7111">
          <w:rPr>
            <w:rPrChange w:id="385" w:author="NR-R16-UE-Cap" w:date="2020-06-10T17:57:00Z">
              <w:rPr>
                <w:highlight w:val="lightGray"/>
              </w:rPr>
            </w:rPrChange>
          </w:rPr>
          <w:tab/>
        </w:r>
        <w:r w:rsidRPr="00CB7111">
          <w:rPr>
            <w:rPrChange w:id="386" w:author="NR-R16-UE-Cap" w:date="2020-06-10T17:57:00Z">
              <w:rPr>
                <w:highlight w:val="lightGray"/>
              </w:rPr>
            </w:rPrChange>
          </w:rPr>
          <w:tab/>
        </w:r>
        <w:r w:rsidRPr="00CB7111">
          <w:rPr>
            <w:rPrChange w:id="387" w:author="NR-R16-UE-Cap" w:date="2020-06-10T17:57:00Z">
              <w:rPr>
                <w:highlight w:val="lightGray"/>
              </w:rPr>
            </w:rPrChange>
          </w:rPr>
          <w:tab/>
        </w:r>
        <w:r w:rsidRPr="00CB7111">
          <w:rPr>
            <w:rPrChange w:id="388" w:author="NR-R16-UE-Cap" w:date="2020-06-10T17:57:00Z">
              <w:rPr>
                <w:highlight w:val="lightGray"/>
              </w:rPr>
            </w:rPrChange>
          </w:rPr>
          <w:tab/>
        </w:r>
        <w:r w:rsidRPr="00CB7111">
          <w:rPr>
            <w:rPrChange w:id="389" w:author="NR-R16-UE-Cap" w:date="2020-06-10T17:57:00Z">
              <w:rPr>
                <w:highlight w:val="lightGray"/>
              </w:rPr>
            </w:rPrChange>
          </w:rPr>
          <w:tab/>
        </w:r>
        <w:r w:rsidRPr="00CB7111">
          <w:rPr>
            <w:rPrChange w:id="390" w:author="NR-R16-UE-Cap" w:date="2020-06-10T17:57:00Z">
              <w:rPr>
                <w:highlight w:val="lightGray"/>
              </w:rPr>
            </w:rPrChange>
          </w:rPr>
          <w:tab/>
          <w:t>ENUMERATED {n24, n64, n96, n128, n192, n256, n512, n1024, n2048},</w:t>
        </w:r>
      </w:ins>
    </w:p>
    <w:p w14:paraId="75638B64" w14:textId="23D586A3" w:rsidR="00746160" w:rsidRPr="00CB7111" w:rsidRDefault="00746160" w:rsidP="00746160">
      <w:pPr>
        <w:pStyle w:val="PL"/>
        <w:rPr>
          <w:ins w:id="391" w:author="NR-R16-UE-Cap" w:date="2020-06-10T17:14:00Z"/>
          <w:rPrChange w:id="392" w:author="NR-R16-UE-Cap" w:date="2020-06-10T17:57:00Z">
            <w:rPr>
              <w:ins w:id="393" w:author="NR-R16-UE-Cap" w:date="2020-06-10T17:14:00Z"/>
              <w:highlight w:val="lightGray"/>
            </w:rPr>
          </w:rPrChange>
        </w:rPr>
      </w:pPr>
      <w:ins w:id="394" w:author="NR-R16-UE-Cap" w:date="2020-06-10T17:14:00Z">
        <w:r w:rsidRPr="00CB7111">
          <w:rPr>
            <w:rPrChange w:id="395" w:author="NR-R16-UE-Cap" w:date="2020-06-10T17:57:00Z">
              <w:rPr>
                <w:highlight w:val="lightGray"/>
              </w:rPr>
            </w:rPrChange>
          </w:rPr>
          <w:tab/>
        </w:r>
        <w:r w:rsidRPr="00CB7111">
          <w:rPr>
            <w:rPrChange w:id="396" w:author="NR-R16-UE-Cap" w:date="2020-06-10T17:57:00Z">
              <w:rPr>
                <w:highlight w:val="lightGray"/>
              </w:rPr>
            </w:rPrChange>
          </w:rPr>
          <w:tab/>
          <w:t>fr1-</w:t>
        </w:r>
      </w:ins>
      <w:ins w:id="397" w:author="NR-R16-UE-Cap" w:date="2020-06-10T17:16:00Z">
        <w:r w:rsidR="005F46C8" w:rsidRPr="00CB7111">
          <w:rPr>
            <w:rPrChange w:id="398" w:author="NR-R16-UE-Cap" w:date="2020-06-10T17:57:00Z">
              <w:rPr>
                <w:highlight w:val="lightGray"/>
              </w:rPr>
            </w:rPrChange>
          </w:rPr>
          <w:t>FR</w:t>
        </w:r>
      </w:ins>
      <w:ins w:id="399" w:author="NR-R16-UE-Cap" w:date="2020-06-10T17:14:00Z">
        <w:r w:rsidRPr="00CB7111">
          <w:rPr>
            <w:rPrChange w:id="400" w:author="NR-R16-UE-Cap" w:date="2020-06-10T17:57:00Z">
              <w:rPr>
                <w:highlight w:val="lightGray"/>
              </w:rPr>
            </w:rPrChange>
          </w:rPr>
          <w:t>2</w:t>
        </w:r>
      </w:ins>
      <w:ins w:id="401" w:author="NR-R16-UE-Cap" w:date="2020-06-10T17:16:00Z">
        <w:r w:rsidR="005F46C8" w:rsidRPr="00CB7111">
          <w:rPr>
            <w:rPrChange w:id="402" w:author="NR-R16-UE-Cap" w:date="2020-06-10T17:57:00Z">
              <w:rPr>
                <w:highlight w:val="lightGray"/>
              </w:rPr>
            </w:rPrChange>
          </w:rPr>
          <w:t>M</w:t>
        </w:r>
      </w:ins>
      <w:ins w:id="403" w:author="NR-R16-UE-Cap" w:date="2020-06-10T17:14:00Z">
        <w:r w:rsidRPr="00CB7111">
          <w:rPr>
            <w:rPrChange w:id="404" w:author="NR-R16-UE-Cap" w:date="2020-06-10T17:57:00Z">
              <w:rPr>
                <w:highlight w:val="lightGray"/>
              </w:rPr>
            </w:rPrChange>
          </w:rPr>
          <w:t>ix-r16</w:t>
        </w:r>
        <w:r w:rsidRPr="00CB7111">
          <w:rPr>
            <w:rPrChange w:id="405" w:author="NR-R16-UE-Cap" w:date="2020-06-10T17:57:00Z">
              <w:rPr>
                <w:highlight w:val="lightGray"/>
              </w:rPr>
            </w:rPrChange>
          </w:rPr>
          <w:tab/>
        </w:r>
        <w:r w:rsidRPr="00CB7111">
          <w:rPr>
            <w:rPrChange w:id="406" w:author="NR-R16-UE-Cap" w:date="2020-06-10T17:57:00Z">
              <w:rPr>
                <w:highlight w:val="lightGray"/>
              </w:rPr>
            </w:rPrChange>
          </w:rPr>
          <w:tab/>
        </w:r>
        <w:r w:rsidRPr="00CB7111">
          <w:rPr>
            <w:rPrChange w:id="407" w:author="NR-R16-UE-Cap" w:date="2020-06-10T17:57:00Z">
              <w:rPr>
                <w:highlight w:val="lightGray"/>
              </w:rPr>
            </w:rPrChange>
          </w:rPr>
          <w:tab/>
        </w:r>
        <w:r w:rsidRPr="00CB7111">
          <w:rPr>
            <w:rPrChange w:id="408" w:author="NR-R16-UE-Cap" w:date="2020-06-10T17:57:00Z">
              <w:rPr>
                <w:highlight w:val="lightGray"/>
              </w:rPr>
            </w:rPrChange>
          </w:rPr>
          <w:tab/>
        </w:r>
        <w:r w:rsidRPr="00CB7111">
          <w:rPr>
            <w:rPrChange w:id="409" w:author="NR-R16-UE-Cap" w:date="2020-06-10T17:57:00Z">
              <w:rPr>
                <w:highlight w:val="lightGray"/>
              </w:rPr>
            </w:rPrChange>
          </w:rPr>
          <w:tab/>
        </w:r>
        <w:r w:rsidRPr="00CB7111">
          <w:rPr>
            <w:rPrChange w:id="410" w:author="NR-R16-UE-Cap" w:date="2020-06-10T17:57:00Z">
              <w:rPr>
                <w:highlight w:val="lightGray"/>
              </w:rPr>
            </w:rPrChange>
          </w:rPr>
          <w:tab/>
        </w:r>
        <w:r w:rsidRPr="00CB7111">
          <w:rPr>
            <w:rPrChange w:id="411" w:author="NR-R16-UE-Cap" w:date="2020-06-10T17:57:00Z">
              <w:rPr>
                <w:highlight w:val="lightGray"/>
              </w:rPr>
            </w:rPrChange>
          </w:rPr>
          <w:tab/>
          <w:t>SEQUENCE {</w:t>
        </w:r>
      </w:ins>
    </w:p>
    <w:p w14:paraId="06E78041" w14:textId="77777777" w:rsidR="00746160" w:rsidRPr="00CB7111" w:rsidRDefault="00746160" w:rsidP="00746160">
      <w:pPr>
        <w:pStyle w:val="PL"/>
        <w:ind w:left="4992" w:hanging="4992"/>
        <w:rPr>
          <w:ins w:id="412" w:author="NR-R16-UE-Cap" w:date="2020-06-10T17:14:00Z"/>
          <w:rPrChange w:id="413" w:author="NR-R16-UE-Cap" w:date="2020-06-10T17:57:00Z">
            <w:rPr>
              <w:ins w:id="414" w:author="NR-R16-UE-Cap" w:date="2020-06-10T17:14:00Z"/>
              <w:highlight w:val="lightGray"/>
            </w:rPr>
          </w:rPrChange>
        </w:rPr>
      </w:pPr>
      <w:ins w:id="415" w:author="NR-R16-UE-Cap" w:date="2020-06-10T17:14:00Z">
        <w:r w:rsidRPr="00CB7111">
          <w:rPr>
            <w:rPrChange w:id="416" w:author="NR-R16-UE-Cap" w:date="2020-06-10T17:57:00Z">
              <w:rPr>
                <w:highlight w:val="lightGray"/>
              </w:rPr>
            </w:rPrChange>
          </w:rPr>
          <w:tab/>
        </w:r>
        <w:r w:rsidRPr="00CB7111">
          <w:rPr>
            <w:rPrChange w:id="417" w:author="NR-R16-UE-Cap" w:date="2020-06-10T17:57:00Z">
              <w:rPr>
                <w:highlight w:val="lightGray"/>
              </w:rPr>
            </w:rPrChange>
          </w:rPr>
          <w:tab/>
        </w:r>
        <w:r w:rsidRPr="00CB7111">
          <w:rPr>
            <w:rPrChange w:id="418" w:author="NR-R16-UE-Cap" w:date="2020-06-10T17:57:00Z">
              <w:rPr>
                <w:highlight w:val="lightGray"/>
              </w:rPr>
            </w:rPrChange>
          </w:rPr>
          <w:tab/>
          <w:t>fr1-r16</w:t>
        </w:r>
        <w:r w:rsidRPr="00CB7111">
          <w:rPr>
            <w:rPrChange w:id="419" w:author="NR-R16-UE-Cap" w:date="2020-06-10T17:57:00Z">
              <w:rPr>
                <w:highlight w:val="lightGray"/>
              </w:rPr>
            </w:rPrChange>
          </w:rPr>
          <w:tab/>
        </w:r>
        <w:r w:rsidRPr="00CB7111">
          <w:rPr>
            <w:rPrChange w:id="420" w:author="NR-R16-UE-Cap" w:date="2020-06-10T17:57:00Z">
              <w:rPr>
                <w:highlight w:val="lightGray"/>
              </w:rPr>
            </w:rPrChange>
          </w:rPr>
          <w:tab/>
        </w:r>
        <w:r w:rsidRPr="00CB7111">
          <w:rPr>
            <w:rPrChange w:id="421" w:author="NR-R16-UE-Cap" w:date="2020-06-10T17:57:00Z">
              <w:rPr>
                <w:highlight w:val="lightGray"/>
              </w:rPr>
            </w:rPrChange>
          </w:rPr>
          <w:tab/>
        </w:r>
        <w:r w:rsidRPr="00CB7111">
          <w:rPr>
            <w:rPrChange w:id="422" w:author="NR-R16-UE-Cap" w:date="2020-06-10T17:57:00Z">
              <w:rPr>
                <w:highlight w:val="lightGray"/>
              </w:rPr>
            </w:rPrChange>
          </w:rPr>
          <w:tab/>
        </w:r>
        <w:r w:rsidRPr="00CB7111">
          <w:rPr>
            <w:rPrChange w:id="423" w:author="NR-R16-UE-Cap" w:date="2020-06-10T17:57:00Z">
              <w:rPr>
                <w:highlight w:val="lightGray"/>
              </w:rPr>
            </w:rPrChange>
          </w:rPr>
          <w:tab/>
        </w:r>
        <w:r w:rsidRPr="00CB7111">
          <w:rPr>
            <w:rPrChange w:id="424" w:author="NR-R16-UE-Cap" w:date="2020-06-10T17:57:00Z">
              <w:rPr>
                <w:highlight w:val="lightGray"/>
              </w:rPr>
            </w:rPrChange>
          </w:rPr>
          <w:tab/>
        </w:r>
        <w:r w:rsidRPr="00CB7111">
          <w:rPr>
            <w:rPrChange w:id="425" w:author="NR-R16-UE-Cap" w:date="2020-06-10T17:57:00Z">
              <w:rPr>
                <w:highlight w:val="lightGray"/>
              </w:rPr>
            </w:rPrChange>
          </w:rPr>
          <w:tab/>
        </w:r>
        <w:r w:rsidRPr="00CB7111">
          <w:rPr>
            <w:rPrChange w:id="426" w:author="NR-R16-UE-Cap" w:date="2020-06-10T17:57:00Z">
              <w:rPr>
                <w:highlight w:val="lightGray"/>
              </w:rPr>
            </w:rPrChange>
          </w:rPr>
          <w:tab/>
        </w:r>
        <w:r w:rsidRPr="00CB7111">
          <w:rPr>
            <w:rPrChange w:id="427" w:author="NR-R16-UE-Cap" w:date="2020-06-10T17:57:00Z">
              <w:rPr>
                <w:highlight w:val="lightGray"/>
              </w:rPr>
            </w:rPrChange>
          </w:rPr>
          <w:tab/>
          <w:t>ENUMERATED {n6, n24, n64, n96, n128, n192, n256, n512, n1024, n2048},</w:t>
        </w:r>
      </w:ins>
    </w:p>
    <w:p w14:paraId="7A2FFA14" w14:textId="2602AC0C" w:rsidR="00746160" w:rsidRPr="00CB7111" w:rsidRDefault="00746160" w:rsidP="00746160">
      <w:pPr>
        <w:pStyle w:val="PL"/>
        <w:ind w:left="4992" w:hanging="4992"/>
        <w:rPr>
          <w:ins w:id="428" w:author="NR-R16-UE-Cap" w:date="2020-06-10T17:14:00Z"/>
          <w:rPrChange w:id="429" w:author="NR-R16-UE-Cap" w:date="2020-06-10T17:57:00Z">
            <w:rPr>
              <w:ins w:id="430" w:author="NR-R16-UE-Cap" w:date="2020-06-10T17:14:00Z"/>
              <w:highlight w:val="lightGray"/>
            </w:rPr>
          </w:rPrChange>
        </w:rPr>
      </w:pPr>
      <w:ins w:id="431" w:author="NR-R16-UE-Cap" w:date="2020-06-10T17:14:00Z">
        <w:r w:rsidRPr="00CB7111">
          <w:rPr>
            <w:rPrChange w:id="432" w:author="NR-R16-UE-Cap" w:date="2020-06-10T17:57:00Z">
              <w:rPr>
                <w:highlight w:val="lightGray"/>
              </w:rPr>
            </w:rPrChange>
          </w:rPr>
          <w:tab/>
        </w:r>
        <w:r w:rsidRPr="00CB7111">
          <w:rPr>
            <w:rPrChange w:id="433" w:author="NR-R16-UE-Cap" w:date="2020-06-10T17:57:00Z">
              <w:rPr>
                <w:highlight w:val="lightGray"/>
              </w:rPr>
            </w:rPrChange>
          </w:rPr>
          <w:tab/>
        </w:r>
        <w:r w:rsidRPr="00CB7111">
          <w:rPr>
            <w:rPrChange w:id="434" w:author="NR-R16-UE-Cap" w:date="2020-06-10T17:57:00Z">
              <w:rPr>
                <w:highlight w:val="lightGray"/>
              </w:rPr>
            </w:rPrChange>
          </w:rPr>
          <w:tab/>
          <w:t>fr2-r16</w:t>
        </w:r>
        <w:r w:rsidRPr="00CB7111">
          <w:rPr>
            <w:rPrChange w:id="435" w:author="NR-R16-UE-Cap" w:date="2020-06-10T17:57:00Z">
              <w:rPr>
                <w:highlight w:val="lightGray"/>
              </w:rPr>
            </w:rPrChange>
          </w:rPr>
          <w:tab/>
        </w:r>
        <w:r w:rsidRPr="00CB7111">
          <w:rPr>
            <w:rPrChange w:id="436" w:author="NR-R16-UE-Cap" w:date="2020-06-10T17:57:00Z">
              <w:rPr>
                <w:highlight w:val="lightGray"/>
              </w:rPr>
            </w:rPrChange>
          </w:rPr>
          <w:tab/>
        </w:r>
        <w:r w:rsidRPr="00CB7111">
          <w:rPr>
            <w:rPrChange w:id="437" w:author="NR-R16-UE-Cap" w:date="2020-06-10T17:57:00Z">
              <w:rPr>
                <w:highlight w:val="lightGray"/>
              </w:rPr>
            </w:rPrChange>
          </w:rPr>
          <w:tab/>
        </w:r>
        <w:r w:rsidRPr="00CB7111">
          <w:rPr>
            <w:rPrChange w:id="438" w:author="NR-R16-UE-Cap" w:date="2020-06-10T17:57:00Z">
              <w:rPr>
                <w:highlight w:val="lightGray"/>
              </w:rPr>
            </w:rPrChange>
          </w:rPr>
          <w:tab/>
        </w:r>
        <w:r w:rsidRPr="00CB7111">
          <w:rPr>
            <w:rPrChange w:id="439" w:author="NR-R16-UE-Cap" w:date="2020-06-10T17:57:00Z">
              <w:rPr>
                <w:highlight w:val="lightGray"/>
              </w:rPr>
            </w:rPrChange>
          </w:rPr>
          <w:tab/>
        </w:r>
        <w:r w:rsidRPr="00CB7111">
          <w:rPr>
            <w:rPrChange w:id="440" w:author="NR-R16-UE-Cap" w:date="2020-06-10T17:57:00Z">
              <w:rPr>
                <w:highlight w:val="lightGray"/>
              </w:rPr>
            </w:rPrChange>
          </w:rPr>
          <w:tab/>
        </w:r>
        <w:r w:rsidRPr="00CB7111">
          <w:rPr>
            <w:rPrChange w:id="441" w:author="NR-R16-UE-Cap" w:date="2020-06-10T17:57:00Z">
              <w:rPr>
                <w:highlight w:val="lightGray"/>
              </w:rPr>
            </w:rPrChange>
          </w:rPr>
          <w:tab/>
        </w:r>
        <w:r w:rsidRPr="00CB7111">
          <w:rPr>
            <w:rPrChange w:id="442" w:author="NR-R16-UE-Cap" w:date="2020-06-10T17:57:00Z">
              <w:rPr>
                <w:highlight w:val="lightGray"/>
              </w:rPr>
            </w:rPrChange>
          </w:rPr>
          <w:tab/>
        </w:r>
        <w:r w:rsidRPr="00CB7111">
          <w:rPr>
            <w:rPrChange w:id="443" w:author="NR-R16-UE-Cap" w:date="2020-06-10T17:57:00Z">
              <w:rPr>
                <w:highlight w:val="lightGray"/>
              </w:rPr>
            </w:rPrChange>
          </w:rPr>
          <w:tab/>
          <w:t>ENUMERATED {n24, n64, n96, n128, n192, n256, n512, n1024, n2048}</w:t>
        </w:r>
      </w:ins>
    </w:p>
    <w:p w14:paraId="1D99C183" w14:textId="72EA1075" w:rsidR="00746160" w:rsidRPr="00CB7111" w:rsidRDefault="00746160" w:rsidP="00746160">
      <w:pPr>
        <w:pStyle w:val="PL"/>
        <w:ind w:left="4992" w:hanging="4992"/>
        <w:rPr>
          <w:ins w:id="444" w:author="NR-R16-UE-Cap" w:date="2020-06-10T17:14:00Z"/>
          <w:rPrChange w:id="445" w:author="NR-R16-UE-Cap" w:date="2020-06-10T17:57:00Z">
            <w:rPr>
              <w:ins w:id="446" w:author="NR-R16-UE-Cap" w:date="2020-06-10T17:14:00Z"/>
              <w:highlight w:val="lightGray"/>
            </w:rPr>
          </w:rPrChange>
        </w:rPr>
      </w:pPr>
      <w:ins w:id="447" w:author="NR-R16-UE-Cap" w:date="2020-06-10T17:14:00Z">
        <w:r w:rsidRPr="00CB7111">
          <w:rPr>
            <w:rPrChange w:id="448" w:author="NR-R16-UE-Cap" w:date="2020-06-10T17:57:00Z">
              <w:rPr>
                <w:highlight w:val="lightGray"/>
              </w:rPr>
            </w:rPrChange>
          </w:rPr>
          <w:tab/>
        </w:r>
        <w:r w:rsidRPr="00CB7111">
          <w:rPr>
            <w:rPrChange w:id="449" w:author="NR-R16-UE-Cap" w:date="2020-06-10T17:57:00Z">
              <w:rPr>
                <w:highlight w:val="lightGray"/>
              </w:rPr>
            </w:rPrChange>
          </w:rPr>
          <w:tab/>
          <w:t>}</w:t>
        </w:r>
      </w:ins>
    </w:p>
    <w:p w14:paraId="2EA175F7" w14:textId="1F7097EF" w:rsidR="00746160" w:rsidRPr="00CB7111" w:rsidRDefault="00CB7111" w:rsidP="00746160">
      <w:pPr>
        <w:pStyle w:val="PL"/>
        <w:ind w:left="4992" w:hanging="4992"/>
        <w:rPr>
          <w:ins w:id="450" w:author="NR-R16-UE-Cap" w:date="2020-06-10T17:14:00Z"/>
          <w:rFonts w:eastAsia="DengXian"/>
          <w:lang w:eastAsia="zh-CN"/>
        </w:rPr>
      </w:pPr>
      <w:ins w:id="451" w:author="NR-R16-UE-Cap" w:date="2020-06-10T17:49:00Z">
        <w:r w:rsidRPr="00CB7111">
          <w:rPr>
            <w:rFonts w:eastAsia="DengXian"/>
            <w:lang w:eastAsia="zh-CN"/>
            <w:rPrChange w:id="452" w:author="NR-R16-UE-Cap" w:date="2020-06-10T17:57:00Z">
              <w:rPr>
                <w:rFonts w:eastAsia="DengXian"/>
                <w:highlight w:val="lightGray"/>
                <w:lang w:eastAsia="zh-CN"/>
              </w:rPr>
            </w:rPrChange>
          </w:rPr>
          <w:tab/>
        </w:r>
      </w:ins>
      <w:ins w:id="453" w:author="NR-R16-UE-Cap" w:date="2020-06-10T17:14:00Z">
        <w:r w:rsidR="00746160" w:rsidRPr="00CB7111">
          <w:rPr>
            <w:rFonts w:eastAsia="DengXian"/>
            <w:lang w:eastAsia="zh-CN"/>
            <w:rPrChange w:id="454" w:author="NR-R16-UE-Cap" w:date="2020-06-10T17:57:00Z">
              <w:rPr>
                <w:rFonts w:eastAsia="DengXian"/>
                <w:highlight w:val="lightGray"/>
                <w:lang w:eastAsia="zh-CN"/>
              </w:rPr>
            </w:rPrChange>
          </w:rPr>
          <w:t>}</w:t>
        </w:r>
        <w:commentRangeEnd w:id="342"/>
        <w:r w:rsidR="00746160" w:rsidRPr="00CB7111">
          <w:rPr>
            <w:rStyle w:val="CommentReference"/>
            <w:rFonts w:ascii="Times New Roman" w:eastAsiaTheme="minorEastAsia" w:hAnsi="Times New Roman"/>
            <w:noProof w:val="0"/>
            <w:lang w:eastAsia="en-US"/>
          </w:rPr>
          <w:commentReference w:id="342"/>
        </w:r>
        <w:commentRangeEnd w:id="343"/>
        <w:r w:rsidR="00746160" w:rsidRPr="00CB7111">
          <w:rPr>
            <w:rStyle w:val="CommentReference"/>
            <w:rFonts w:ascii="Times New Roman" w:eastAsiaTheme="minorEastAsia" w:hAnsi="Times New Roman"/>
            <w:noProof w:val="0"/>
            <w:lang w:eastAsia="en-US"/>
          </w:rPr>
          <w:commentReference w:id="343"/>
        </w:r>
      </w:ins>
    </w:p>
    <w:p w14:paraId="32E79852" w14:textId="77777777" w:rsidR="00746160" w:rsidRPr="00CB7111" w:rsidRDefault="00746160" w:rsidP="00AF46E9">
      <w:pPr>
        <w:pStyle w:val="PL"/>
        <w:rPr>
          <w:ins w:id="455" w:author="NR-R16-UE-Cap" w:date="2020-06-09T15:32:00Z"/>
        </w:rPr>
      </w:pPr>
    </w:p>
    <w:p w14:paraId="001A64FF" w14:textId="05E9C3A9" w:rsidR="00AF46E9" w:rsidRPr="00CB7111" w:rsidRDefault="004C7631" w:rsidP="00AF46E9">
      <w:pPr>
        <w:pStyle w:val="PL"/>
        <w:rPr>
          <w:ins w:id="456" w:author="NR-R16-UE-Cap" w:date="2020-06-09T15:40:00Z"/>
        </w:rPr>
      </w:pPr>
      <w:commentRangeStart w:id="457"/>
      <w:commentRangeStart w:id="458"/>
      <w:commentRangeStart w:id="459"/>
      <w:commentRangeEnd w:id="457"/>
      <w:del w:id="460" w:author="NR-R16-UE-Cap" w:date="2020-06-10T17:14:00Z">
        <w:r w:rsidRPr="00CB7111" w:rsidDel="00746160">
          <w:rPr>
            <w:rStyle w:val="CommentReference"/>
            <w:rFonts w:ascii="Times New Roman" w:eastAsiaTheme="minorEastAsia" w:hAnsi="Times New Roman"/>
            <w:noProof w:val="0"/>
            <w:lang w:eastAsia="en-US"/>
          </w:rPr>
          <w:commentReference w:id="457"/>
        </w:r>
      </w:del>
      <w:commentRangeStart w:id="461"/>
      <w:commentRangeEnd w:id="458"/>
      <w:commentRangeEnd w:id="459"/>
      <w:commentRangeEnd w:id="461"/>
      <w:r w:rsidR="00746160" w:rsidRPr="00CB7111">
        <w:rPr>
          <w:rStyle w:val="CommentReference"/>
          <w:rFonts w:ascii="Times New Roman" w:eastAsiaTheme="minorEastAsia" w:hAnsi="Times New Roman"/>
          <w:noProof w:val="0"/>
          <w:lang w:eastAsia="en-US"/>
        </w:rPr>
        <w:commentReference w:id="461"/>
      </w:r>
      <w:del w:id="462" w:author="NR-R16-UE-Cap" w:date="2020-06-10T17:14:00Z">
        <w:r w:rsidRPr="00CB7111" w:rsidDel="00746160">
          <w:rPr>
            <w:rStyle w:val="CommentReference"/>
            <w:rFonts w:ascii="Times New Roman" w:eastAsiaTheme="minorEastAsia" w:hAnsi="Times New Roman"/>
            <w:noProof w:val="0"/>
            <w:lang w:eastAsia="en-US"/>
          </w:rPr>
          <w:commentReference w:id="458"/>
        </w:r>
      </w:del>
      <w:r w:rsidR="00746160" w:rsidRPr="00CB7111">
        <w:rPr>
          <w:rStyle w:val="CommentReference"/>
          <w:rFonts w:ascii="Times New Roman" w:eastAsiaTheme="minorEastAsia" w:hAnsi="Times New Roman"/>
          <w:noProof w:val="0"/>
          <w:lang w:eastAsia="en-US"/>
        </w:rPr>
        <w:commentReference w:id="459"/>
      </w:r>
    </w:p>
    <w:p w14:paraId="178FDF2A" w14:textId="30667DCB" w:rsidR="00AF46E9" w:rsidRDefault="00AF46E9" w:rsidP="005B55FF">
      <w:pPr>
        <w:pStyle w:val="PL"/>
        <w:rPr>
          <w:ins w:id="463" w:author="NR-R16-UE-Cap" w:date="2020-06-10T17:14:00Z"/>
        </w:rPr>
      </w:pPr>
      <w:ins w:id="464" w:author="NR-R16-UE-Cap" w:date="2020-06-09T15:32:00Z">
        <w:r w:rsidRPr="004E2A97">
          <w:t>}</w:t>
        </w:r>
      </w:ins>
    </w:p>
    <w:p w14:paraId="66F4B088" w14:textId="77777777" w:rsidR="00746160" w:rsidRDefault="00746160" w:rsidP="005B55FF">
      <w:pPr>
        <w:pStyle w:val="PL"/>
        <w:rPr>
          <w:ins w:id="465" w:author="NR-R16-UE-Cap" w:date="2020-06-09T15:37:00Z"/>
        </w:rPr>
      </w:pPr>
    </w:p>
    <w:p w14:paraId="7DDA8987" w14:textId="76D3575F" w:rsidR="00AF46E9" w:rsidRPr="009F32C9" w:rsidRDefault="004C7631" w:rsidP="005B55FF">
      <w:pPr>
        <w:pStyle w:val="PL"/>
        <w:rPr>
          <w:ins w:id="466" w:author="NR-R16-UE-Cap" w:date="2020-06-09T15:13:00Z"/>
        </w:rPr>
      </w:pPr>
      <w:commentRangeStart w:id="467"/>
      <w:commentRangeEnd w:id="467"/>
      <w:del w:id="468" w:author="NR-R16-UE-Cap" w:date="2020-06-10T17:14:00Z">
        <w:r w:rsidDel="00746160">
          <w:rPr>
            <w:rStyle w:val="CommentReference"/>
            <w:rFonts w:ascii="Times New Roman" w:eastAsiaTheme="minorEastAsia" w:hAnsi="Times New Roman"/>
            <w:noProof w:val="0"/>
            <w:lang w:eastAsia="en-US"/>
          </w:rPr>
          <w:commentReference w:id="467"/>
        </w:r>
      </w:del>
      <w:commentRangeStart w:id="469"/>
      <w:commentRangeEnd w:id="469"/>
      <w:r w:rsidR="00746160">
        <w:rPr>
          <w:rStyle w:val="CommentReference"/>
          <w:rFonts w:ascii="Times New Roman" w:eastAsiaTheme="minorEastAsia" w:hAnsi="Times New Roman"/>
          <w:noProof w:val="0"/>
          <w:lang w:eastAsia="en-US"/>
        </w:rPr>
        <w:commentReference w:id="469"/>
      </w:r>
    </w:p>
    <w:p w14:paraId="0ABDEA75" w14:textId="77777777" w:rsidR="005B55FF" w:rsidRPr="009F32C9" w:rsidRDefault="005B55FF" w:rsidP="005B55FF">
      <w:pPr>
        <w:pStyle w:val="PL"/>
        <w:rPr>
          <w:ins w:id="470" w:author="NR-R16-UE-Cap" w:date="2020-06-09T15:13:00Z"/>
        </w:rPr>
      </w:pPr>
      <w:ins w:id="471"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472" w:author="NR-R16-UE-Cap" w:date="2020-06-09T15:13:00Z"/>
        </w:rPr>
      </w:pPr>
      <w:ins w:id="473" w:author="NR-R16-UE-Cap" w:date="2020-06-09T15:34:00Z">
        <w:r w:rsidRPr="00F537EB">
          <w:t>maxSimultaneousBands</w:t>
        </w:r>
        <w:r>
          <w:t>-r16</w:t>
        </w:r>
      </w:ins>
      <w:ins w:id="474"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475" w:author="NR-R16-UE-Cap" w:date="2020-06-09T15:13:00Z"/>
        </w:rPr>
      </w:pPr>
    </w:p>
    <w:p w14:paraId="00807EED" w14:textId="77777777" w:rsidR="005B55FF" w:rsidRPr="009F32C9" w:rsidRDefault="005B55FF" w:rsidP="005B55FF">
      <w:pPr>
        <w:pStyle w:val="PL"/>
        <w:rPr>
          <w:ins w:id="476" w:author="NR-R16-UE-Cap" w:date="2020-06-09T15:13:00Z"/>
        </w:rPr>
      </w:pPr>
      <w:ins w:id="477" w:author="NR-R16-UE-Cap" w:date="2020-06-09T15:13:00Z">
        <w:r w:rsidRPr="009F32C9">
          <w:t>-- ASN1STOP</w:t>
        </w:r>
      </w:ins>
    </w:p>
    <w:p w14:paraId="5C920CC8" w14:textId="77777777" w:rsidR="005B55FF" w:rsidRDefault="005B55FF" w:rsidP="005B55FF">
      <w:pPr>
        <w:rPr>
          <w:ins w:id="478"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479" w:author="NR-R16-UE-Cap" w:date="2020-06-09T15:13:00Z"/>
        </w:trPr>
        <w:tc>
          <w:tcPr>
            <w:tcW w:w="9639" w:type="dxa"/>
          </w:tcPr>
          <w:p w14:paraId="6A0147D2" w14:textId="3001E3D3" w:rsidR="005B55FF" w:rsidRPr="009F32C9" w:rsidRDefault="003E75B1" w:rsidP="00F915C4">
            <w:pPr>
              <w:pStyle w:val="TAH"/>
              <w:keepNext w:val="0"/>
              <w:keepLines w:val="0"/>
              <w:widowControl w:val="0"/>
              <w:rPr>
                <w:ins w:id="480" w:author="NR-R16-UE-Cap" w:date="2020-06-09T15:13:00Z"/>
              </w:rPr>
            </w:pPr>
            <w:ins w:id="481" w:author="NR-R16-UE-Cap" w:date="2020-06-09T15:22:00Z">
              <w:r w:rsidRPr="003E75B1">
                <w:rPr>
                  <w:i/>
                </w:rPr>
                <w:t>NR-DL-PRS-</w:t>
              </w:r>
              <w:proofErr w:type="spellStart"/>
              <w:r w:rsidRPr="003E75B1">
                <w:rPr>
                  <w:i/>
                </w:rPr>
                <w:t>ResourcesCapability</w:t>
              </w:r>
              <w:proofErr w:type="spellEnd"/>
              <w:r w:rsidRPr="003E75B1">
                <w:rPr>
                  <w:i/>
                </w:rPr>
                <w:t xml:space="preserve"> </w:t>
              </w:r>
            </w:ins>
            <w:ins w:id="482" w:author="NR-R16-UE-Cap" w:date="2020-06-09T15:13:00Z">
              <w:r w:rsidR="005B55FF" w:rsidRPr="009F32C9">
                <w:rPr>
                  <w:iCs/>
                  <w:noProof/>
                </w:rPr>
                <w:t>field descriptions</w:t>
              </w:r>
            </w:ins>
          </w:p>
        </w:tc>
      </w:tr>
      <w:tr w:rsidR="003E75B1" w:rsidRPr="009F32C9" w14:paraId="37887397" w14:textId="77777777" w:rsidTr="00F915C4">
        <w:trPr>
          <w:cantSplit/>
          <w:tblHeader/>
          <w:ins w:id="483" w:author="NR-R16-UE-Cap" w:date="2020-06-09T15:23:00Z"/>
        </w:trPr>
        <w:tc>
          <w:tcPr>
            <w:tcW w:w="9639" w:type="dxa"/>
          </w:tcPr>
          <w:p w14:paraId="0A175149" w14:textId="77777777" w:rsidR="003E75B1" w:rsidRPr="003E75B1" w:rsidRDefault="003E75B1" w:rsidP="003E75B1">
            <w:pPr>
              <w:pStyle w:val="TAL"/>
              <w:keepNext w:val="0"/>
              <w:keepLines w:val="0"/>
              <w:widowControl w:val="0"/>
              <w:rPr>
                <w:ins w:id="484" w:author="NR-R16-UE-Cap" w:date="2020-06-09T15:23:00Z"/>
                <w:b/>
                <w:bCs/>
                <w:i/>
                <w:iCs/>
                <w:lang w:val="en-US"/>
              </w:rPr>
            </w:pPr>
            <w:proofErr w:type="spellStart"/>
            <w:ins w:id="485" w:author="NR-R16-UE-Cap" w:date="2020-06-09T15:23: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3BBF5E11" w14:textId="515435D0" w:rsidR="003E75B1" w:rsidRPr="003E75B1" w:rsidRDefault="003E75B1" w:rsidP="003E75B1">
            <w:pPr>
              <w:pStyle w:val="TAH"/>
              <w:keepNext w:val="0"/>
              <w:keepLines w:val="0"/>
              <w:widowControl w:val="0"/>
              <w:jc w:val="left"/>
              <w:rPr>
                <w:ins w:id="486" w:author="NR-R16-UE-Cap" w:date="2020-06-09T15:23:00Z"/>
                <w:b w:val="0"/>
                <w:lang w:val="en-US"/>
              </w:rPr>
            </w:pPr>
            <w:ins w:id="487" w:author="NR-R16-UE-Cap" w:date="2020-06-09T15:23:00Z">
              <w:r w:rsidRPr="003E75B1">
                <w:rPr>
                  <w:b w:val="0"/>
                  <w:lang w:val="en-US"/>
                </w:rPr>
                <w:t>Indicates the maximum number of DL PRS Resource Sets per TRP per frequency layer supported by UE.</w:t>
              </w:r>
            </w:ins>
            <w:ins w:id="488" w:author="NR-R16-UE-Cap" w:date="2020-06-09T15:27:00Z">
              <w:r>
                <w:rPr>
                  <w:b w:val="0"/>
                  <w:lang w:val="en-US"/>
                </w:rPr>
                <w:t xml:space="preserve"> </w:t>
              </w:r>
            </w:ins>
          </w:p>
        </w:tc>
      </w:tr>
      <w:tr w:rsidR="003E75B1" w:rsidRPr="009F32C9" w14:paraId="302380C3" w14:textId="77777777" w:rsidTr="00F915C4">
        <w:trPr>
          <w:cantSplit/>
          <w:tblHeader/>
          <w:ins w:id="489" w:author="NR-R16-UE-Cap" w:date="2020-06-09T15:24:00Z"/>
        </w:trPr>
        <w:tc>
          <w:tcPr>
            <w:tcW w:w="9639" w:type="dxa"/>
          </w:tcPr>
          <w:p w14:paraId="5D0F7D53" w14:textId="77777777" w:rsidR="003E75B1" w:rsidRDefault="003E75B1" w:rsidP="003E75B1">
            <w:pPr>
              <w:pStyle w:val="TAL"/>
              <w:keepNext w:val="0"/>
              <w:keepLines w:val="0"/>
              <w:widowControl w:val="0"/>
              <w:rPr>
                <w:ins w:id="490" w:author="NR-R16-UE-Cap" w:date="2020-06-09T15:24:00Z"/>
                <w:b/>
                <w:i/>
                <w:noProof/>
              </w:rPr>
            </w:pPr>
            <w:ins w:id="491"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492" w:author="NR-R16-UE-Cap" w:date="2020-06-09T15:24:00Z"/>
                <w:b/>
                <w:bCs/>
                <w:i/>
                <w:iCs/>
                <w:lang w:val="en-US"/>
              </w:rPr>
            </w:pPr>
            <w:ins w:id="493"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494" w:author="NR-R16-UE-Cap" w:date="2020-06-09T15:13:00Z"/>
        </w:trPr>
        <w:tc>
          <w:tcPr>
            <w:tcW w:w="9639" w:type="dxa"/>
          </w:tcPr>
          <w:p w14:paraId="0CCFAECA" w14:textId="77777777" w:rsidR="003E75B1" w:rsidRDefault="003E75B1" w:rsidP="003E75B1">
            <w:pPr>
              <w:pStyle w:val="TAL"/>
              <w:keepNext w:val="0"/>
              <w:keepLines w:val="0"/>
              <w:widowControl w:val="0"/>
              <w:rPr>
                <w:ins w:id="495" w:author="NR-R16-UE-Cap" w:date="2020-06-09T15:22:00Z"/>
                <w:b/>
                <w:i/>
                <w:noProof/>
              </w:rPr>
            </w:pPr>
            <w:ins w:id="496"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497" w:author="NR-R16-UE-Cap" w:date="2020-06-09T15:13:00Z"/>
              </w:rPr>
            </w:pPr>
            <w:ins w:id="498"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499" w:author="NR-R16-UE-Cap" w:date="2020-06-09T15:13:00Z"/>
        </w:trPr>
        <w:tc>
          <w:tcPr>
            <w:tcW w:w="9639" w:type="dxa"/>
          </w:tcPr>
          <w:p w14:paraId="2DC0D64B" w14:textId="77777777" w:rsidR="003E75B1" w:rsidRDefault="003E75B1" w:rsidP="003E75B1">
            <w:pPr>
              <w:pStyle w:val="TAL"/>
              <w:keepNext w:val="0"/>
              <w:keepLines w:val="0"/>
              <w:widowControl w:val="0"/>
              <w:rPr>
                <w:ins w:id="500" w:author="NR-R16-UE-Cap" w:date="2020-06-09T15:25:00Z"/>
                <w:b/>
                <w:i/>
                <w:noProof/>
              </w:rPr>
            </w:pPr>
            <w:ins w:id="501"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502" w:author="NR-R16-UE-Cap" w:date="2020-06-09T15:13:00Z"/>
                <w:b/>
                <w:i/>
                <w:noProof/>
              </w:rPr>
            </w:pPr>
            <w:ins w:id="503"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504" w:author="NR-R16-UE-Cap" w:date="2020-06-09T15:49:00Z">
              <w:r w:rsidR="002025A5">
                <w:rPr>
                  <w:lang w:val="en-US"/>
                </w:rPr>
                <w:t xml:space="preserve"> Value 1 is</w:t>
              </w:r>
            </w:ins>
            <w:ins w:id="505" w:author="NR-R16-UE-Cap" w:date="2020-06-09T15:54:00Z">
              <w:r w:rsidR="00F36F50">
                <w:rPr>
                  <w:lang w:val="en-US"/>
                </w:rPr>
                <w:t xml:space="preserve"> not</w:t>
              </w:r>
            </w:ins>
            <w:ins w:id="506" w:author="NR-R16-UE-Cap" w:date="2020-06-09T15:49:00Z">
              <w:r w:rsidR="002025A5">
                <w:rPr>
                  <w:lang w:val="en-US"/>
                </w:rPr>
                <w:t xml:space="preserve"> applicable for DL-</w:t>
              </w:r>
            </w:ins>
            <w:proofErr w:type="spellStart"/>
            <w:ins w:id="507" w:author="NR-R16-UE-Cap" w:date="2020-06-09T15:54:00Z">
              <w:r w:rsidR="00F36F50">
                <w:rPr>
                  <w:lang w:val="en-US"/>
                </w:rPr>
                <w:t>AoD</w:t>
              </w:r>
            </w:ins>
            <w:proofErr w:type="spellEnd"/>
            <w:ins w:id="508" w:author="NR-R16-UE-Cap" w:date="2020-06-09T15:49:00Z">
              <w:r w:rsidR="002025A5">
                <w:rPr>
                  <w:lang w:val="en-US"/>
                </w:rPr>
                <w:t xml:space="preserve">. </w:t>
              </w:r>
            </w:ins>
          </w:p>
        </w:tc>
      </w:tr>
      <w:tr w:rsidR="003E75B1" w:rsidRPr="009F32C9" w14:paraId="2DFC9544" w14:textId="77777777" w:rsidTr="00F915C4">
        <w:trPr>
          <w:cantSplit/>
          <w:ins w:id="509" w:author="NR-R16-UE-Cap" w:date="2020-06-09T15:25:00Z"/>
        </w:trPr>
        <w:tc>
          <w:tcPr>
            <w:tcW w:w="9639" w:type="dxa"/>
          </w:tcPr>
          <w:p w14:paraId="2D668E1D" w14:textId="77777777" w:rsidR="003E75B1" w:rsidRDefault="003E75B1" w:rsidP="003E75B1">
            <w:pPr>
              <w:pStyle w:val="TAL"/>
              <w:keepNext w:val="0"/>
              <w:keepLines w:val="0"/>
              <w:widowControl w:val="0"/>
              <w:rPr>
                <w:ins w:id="510" w:author="NR-R16-UE-Cap" w:date="2020-06-09T15:25:00Z"/>
                <w:b/>
                <w:i/>
                <w:noProof/>
              </w:rPr>
            </w:pPr>
            <w:ins w:id="511"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512" w:author="NR-R16-UE-Cap" w:date="2020-06-09T15:25:00Z"/>
                <w:b/>
                <w:i/>
                <w:noProof/>
              </w:rPr>
            </w:pPr>
            <w:ins w:id="513"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514" w:author="NR-R16-UE-Cap" w:date="2020-06-09T15:26:00Z">
              <w:r>
                <w:rPr>
                  <w:lang w:val="en-US"/>
                </w:rPr>
                <w:t xml:space="preserve">. </w:t>
              </w:r>
            </w:ins>
          </w:p>
        </w:tc>
      </w:tr>
      <w:tr w:rsidR="003E75B1" w:rsidRPr="009F32C9" w14:paraId="654FE58F" w14:textId="77777777" w:rsidTr="00F915C4">
        <w:trPr>
          <w:cantSplit/>
          <w:ins w:id="515" w:author="NR-R16-UE-Cap" w:date="2020-06-09T15:13:00Z"/>
        </w:trPr>
        <w:tc>
          <w:tcPr>
            <w:tcW w:w="9639" w:type="dxa"/>
          </w:tcPr>
          <w:p w14:paraId="59EE3395" w14:textId="223DC647" w:rsidR="00CB7111" w:rsidRDefault="00CB7111" w:rsidP="002025A5">
            <w:pPr>
              <w:pStyle w:val="TAL"/>
              <w:widowControl w:val="0"/>
              <w:rPr>
                <w:ins w:id="516" w:author="NR-R16-UE-Cap" w:date="2020-06-10T17:49:00Z"/>
                <w:b/>
                <w:i/>
                <w:noProof/>
              </w:rPr>
            </w:pPr>
            <w:ins w:id="517" w:author="NR-R16-UE-Cap" w:date="2020-06-10T17:49:00Z">
              <w:r w:rsidRPr="00CB7111">
                <w:rPr>
                  <w:b/>
                  <w:i/>
                  <w:noProof/>
                </w:rPr>
                <w:t>maxNrOfDL-PRS-ResourcesAcrossAllFL-TRP-ResourceSet</w:t>
              </w:r>
            </w:ins>
          </w:p>
          <w:p w14:paraId="2E38FE23" w14:textId="7C2ED018" w:rsidR="00CB7111" w:rsidRDefault="002025A5" w:rsidP="002025A5">
            <w:pPr>
              <w:pStyle w:val="TAL"/>
              <w:widowControl w:val="0"/>
              <w:rPr>
                <w:ins w:id="518" w:author="NR-R16-UE-Cap" w:date="2020-06-10T17:50:00Z"/>
                <w:lang w:val="en-US"/>
              </w:rPr>
            </w:pPr>
            <w:ins w:id="519"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2AF22254" w14:textId="6AB746EE" w:rsidR="00CB7111" w:rsidRDefault="00CB7111" w:rsidP="002025A5">
            <w:pPr>
              <w:pStyle w:val="TAL"/>
              <w:widowControl w:val="0"/>
              <w:rPr>
                <w:ins w:id="520" w:author="NR-R16-UE-Cap" w:date="2020-06-10T17:50:00Z"/>
                <w:lang w:val="en-US"/>
              </w:rPr>
            </w:pPr>
            <w:ins w:id="521" w:author="NR-R16-UE-Cap" w:date="2020-06-10T17:50:00Z">
              <w:r w:rsidRPr="00CB7111">
                <w:rPr>
                  <w:lang w:val="en-US"/>
                </w:rPr>
                <w:t>fr1-Only</w:t>
              </w:r>
              <w:r>
                <w:rPr>
                  <w:lang w:val="en-US"/>
                </w:rPr>
                <w:t>:</w:t>
              </w:r>
            </w:ins>
            <w:ins w:id="522" w:author="NR-R16-UE-Cap" w:date="2020-06-10T17:51:00Z">
              <w:r>
                <w:t xml:space="preserve"> </w:t>
              </w:r>
              <w:r>
                <w:rPr>
                  <w:lang w:val="en-US"/>
                </w:rPr>
                <w:t>T</w:t>
              </w:r>
              <w:r w:rsidRPr="00CB7111">
                <w:rPr>
                  <w:lang w:val="en-US"/>
                </w:rPr>
                <w:t>his is reported for FR1 only BC</w:t>
              </w:r>
              <w:r>
                <w:rPr>
                  <w:lang w:val="en-US"/>
                </w:rPr>
                <w:t>;</w:t>
              </w:r>
            </w:ins>
          </w:p>
          <w:p w14:paraId="1B39B6E7" w14:textId="44D60BF4" w:rsidR="00CB7111" w:rsidRDefault="00CB7111" w:rsidP="00CB7111">
            <w:pPr>
              <w:pStyle w:val="TAL"/>
              <w:widowControl w:val="0"/>
              <w:rPr>
                <w:ins w:id="523" w:author="NR-R16-UE-Cap" w:date="2020-06-10T17:51:00Z"/>
                <w:lang w:val="en-US"/>
              </w:rPr>
            </w:pPr>
            <w:ins w:id="524" w:author="NR-R16-UE-Cap" w:date="2020-06-10T17:50:00Z">
              <w:r w:rsidRPr="00CB7111">
                <w:rPr>
                  <w:lang w:val="en-US"/>
                </w:rPr>
                <w:t>fr</w:t>
              </w:r>
              <w:r>
                <w:rPr>
                  <w:lang w:val="en-US"/>
                </w:rPr>
                <w:t>2</w:t>
              </w:r>
              <w:r w:rsidRPr="00CB7111">
                <w:rPr>
                  <w:lang w:val="en-US"/>
                </w:rPr>
                <w:t>-Only</w:t>
              </w:r>
              <w:r>
                <w:rPr>
                  <w:lang w:val="en-US"/>
                </w:rPr>
                <w:t>:</w:t>
              </w:r>
            </w:ins>
            <w:ins w:id="525" w:author="NR-R16-UE-Cap" w:date="2020-06-10T17:51:00Z">
              <w:r>
                <w:rPr>
                  <w:lang w:val="en-US"/>
                </w:rPr>
                <w:t xml:space="preserve"> T</w:t>
              </w:r>
              <w:r w:rsidRPr="00CB7111">
                <w:rPr>
                  <w:lang w:val="en-US"/>
                </w:rPr>
                <w:t>his is reported for FR</w:t>
              </w:r>
              <w:r>
                <w:rPr>
                  <w:lang w:val="en-US"/>
                </w:rPr>
                <w:t>2</w:t>
              </w:r>
              <w:r w:rsidRPr="00CB7111">
                <w:rPr>
                  <w:lang w:val="en-US"/>
                </w:rPr>
                <w:t xml:space="preserve"> only BC</w:t>
              </w:r>
              <w:r>
                <w:rPr>
                  <w:lang w:val="en-US"/>
                </w:rPr>
                <w:t>;</w:t>
              </w:r>
            </w:ins>
          </w:p>
          <w:p w14:paraId="7F972ABF" w14:textId="6E74C576" w:rsidR="003E75B1" w:rsidRPr="006F198B" w:rsidRDefault="00CB7111" w:rsidP="00CB7111">
            <w:pPr>
              <w:pStyle w:val="TAL"/>
              <w:widowControl w:val="0"/>
              <w:rPr>
                <w:ins w:id="526" w:author="NR-R16-UE-Cap" w:date="2020-06-09T15:13:00Z"/>
                <w:b/>
                <w:i/>
                <w:noProof/>
              </w:rPr>
            </w:pPr>
            <w:ins w:id="527" w:author="NR-R16-UE-Cap" w:date="2020-06-10T17:50:00Z">
              <w:r w:rsidRPr="00CB7111">
                <w:rPr>
                  <w:lang w:val="en-US"/>
                </w:rPr>
                <w:t>fr1-FR2Mix</w:t>
              </w:r>
              <w:r>
                <w:rPr>
                  <w:lang w:val="en-US"/>
                </w:rPr>
                <w:t>:</w:t>
              </w:r>
            </w:ins>
            <w:ins w:id="528" w:author="NR-R16-UE-Cap" w:date="2020-06-10T17:52:00Z">
              <w:r>
                <w:t xml:space="preserve"> </w:t>
              </w:r>
              <w:r>
                <w:rPr>
                  <w:lang w:val="en-US"/>
                </w:rPr>
                <w:t>T</w:t>
              </w:r>
              <w:r w:rsidRPr="00CB7111">
                <w:rPr>
                  <w:lang w:val="en-US"/>
                </w:rPr>
                <w:t>his is reported for BC containing FR1 and FR2 bands</w:t>
              </w:r>
              <w:r>
                <w:rPr>
                  <w:lang w:val="en-US"/>
                </w:rPr>
                <w:t xml:space="preserve">. fr1 means </w:t>
              </w:r>
              <w:r w:rsidRPr="00CB7111">
                <w:rPr>
                  <w:lang w:val="en-US"/>
                </w:rPr>
                <w:t>for FR</w:t>
              </w:r>
            </w:ins>
            <w:ins w:id="529" w:author="NR-R16-UE-Cap" w:date="2020-06-10T17:53:00Z">
              <w:r>
                <w:rPr>
                  <w:lang w:val="en-US"/>
                </w:rPr>
                <w:t>1</w:t>
              </w:r>
            </w:ins>
            <w:ins w:id="530" w:author="NR-R16-UE-Cap" w:date="2020-06-10T17:52:00Z">
              <w:r w:rsidRPr="00CB7111">
                <w:rPr>
                  <w:lang w:val="en-US"/>
                </w:rPr>
                <w:t xml:space="preserve"> in FR1/FR2 mixed operation</w:t>
              </w:r>
            </w:ins>
            <w:ins w:id="531" w:author="NR-R16-UE-Cap" w:date="2020-06-10T17:53:00Z">
              <w:r>
                <w:rPr>
                  <w:lang w:val="en-US"/>
                </w:rPr>
                <w:t xml:space="preserve">, and fr2 means for FR2 in FR1/FR2 mixed operation. </w:t>
              </w:r>
            </w:ins>
          </w:p>
        </w:tc>
      </w:tr>
    </w:tbl>
    <w:p w14:paraId="0B2AEC7E" w14:textId="77777777" w:rsidR="005B55FF" w:rsidRDefault="005B55FF" w:rsidP="00C6013F">
      <w:pPr>
        <w:rPr>
          <w:ins w:id="532" w:author="NR-R16-UE-Cap" w:date="2020-06-09T15:01:00Z"/>
        </w:rPr>
      </w:pPr>
    </w:p>
    <w:p w14:paraId="50E3DC98" w14:textId="77777777" w:rsidR="00C6013F" w:rsidRPr="004E2A97" w:rsidRDefault="00C6013F" w:rsidP="00C6013F">
      <w:pPr>
        <w:rPr>
          <w:ins w:id="533" w:author="NR-R16-UE-Cap" w:date="2020-06-09T15:01:00Z"/>
          <w:rFonts w:eastAsia="MS Mincho"/>
          <w:lang w:eastAsia="x-none"/>
        </w:rPr>
      </w:pPr>
    </w:p>
    <w:p w14:paraId="5092832B" w14:textId="77777777" w:rsidR="00C6013F" w:rsidRPr="009F32C9" w:rsidRDefault="00C6013F" w:rsidP="00C6013F">
      <w:pPr>
        <w:pStyle w:val="Heading4"/>
        <w:rPr>
          <w:ins w:id="534" w:author="NR-R16-UE-Cap" w:date="2020-06-09T15:01:00Z"/>
          <w:i/>
          <w:iCs/>
          <w:noProof/>
        </w:rPr>
      </w:pPr>
      <w:ins w:id="535" w:author="NR-R16-UE-Cap" w:date="2020-06-09T15:01:00Z">
        <w:r w:rsidRPr="009F32C9">
          <w:rPr>
            <w:i/>
            <w:iCs/>
          </w:rPr>
          <w:lastRenderedPageBreak/>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536" w:author="NR-R16-UE-Cap" w:date="2020-06-09T15:01:00Z"/>
        </w:rPr>
      </w:pPr>
      <w:ins w:id="537"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538"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w:t>
        </w:r>
        <w:proofErr w:type="spellStart"/>
        <w:r w:rsidR="0013348B" w:rsidRPr="003E75B1">
          <w:rPr>
            <w:i/>
            <w:iCs/>
            <w:lang w:val="en-US"/>
          </w:rPr>
          <w:t>ProcessingCapability</w:t>
        </w:r>
        <w:proofErr w:type="spellEnd"/>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539" w:author="NR-R16-UE-Cap" w:date="2020-06-09T15:01:00Z"/>
        </w:rPr>
      </w:pPr>
      <w:ins w:id="540" w:author="NR-R16-UE-Cap" w:date="2020-06-09T15:01:00Z">
        <w:r w:rsidRPr="009F32C9">
          <w:t>-- ASN1START</w:t>
        </w:r>
      </w:ins>
    </w:p>
    <w:p w14:paraId="2B415A21" w14:textId="77777777" w:rsidR="00C6013F" w:rsidRPr="009F32C9" w:rsidRDefault="00C6013F" w:rsidP="00C6013F">
      <w:pPr>
        <w:pStyle w:val="PL"/>
        <w:rPr>
          <w:ins w:id="541" w:author="NR-R16-UE-Cap" w:date="2020-06-09T15:01:00Z"/>
        </w:rPr>
      </w:pPr>
    </w:p>
    <w:p w14:paraId="052B743E" w14:textId="77777777" w:rsidR="00C6013F" w:rsidRPr="009F32C9" w:rsidRDefault="00C6013F" w:rsidP="00C6013F">
      <w:pPr>
        <w:pStyle w:val="PL"/>
        <w:outlineLvl w:val="0"/>
        <w:rPr>
          <w:ins w:id="542" w:author="NR-R16-UE-Cap" w:date="2020-06-09T15:01:00Z"/>
        </w:rPr>
      </w:pPr>
      <w:ins w:id="543"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544" w:author="NR-R16-UE-Cap" w:date="2020-06-09T15:01:00Z"/>
          <w:snapToGrid w:val="0"/>
        </w:rPr>
      </w:pPr>
      <w:ins w:id="545" w:author="NR-R16-UE-Cap" w:date="2020-06-09T15:01:00Z">
        <w:r w:rsidRPr="009F32C9">
          <w:rPr>
            <w:snapToGrid w:val="0"/>
          </w:rPr>
          <w:tab/>
        </w:r>
      </w:ins>
      <w:ins w:id="546" w:author="NR-R16-UE-Cap" w:date="2020-06-09T16:04:00Z">
        <w:r w:rsidR="0013348B">
          <w:rPr>
            <w:snapToGrid w:val="0"/>
          </w:rPr>
          <w:t>dl</w:t>
        </w:r>
      </w:ins>
      <w:ins w:id="547" w:author="NR-R16-UE-Cap" w:date="2020-06-09T16:05:00Z">
        <w:r w:rsidR="0013348B">
          <w:rPr>
            <w:snapToGrid w:val="0"/>
          </w:rPr>
          <w:t>-PRS</w:t>
        </w:r>
      </w:ins>
      <w:ins w:id="548"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549" w:author="NR-R16-UE-Cap" w:date="2020-06-09T16:05:00Z">
        <w:r w:rsidR="0013348B">
          <w:rPr>
            <w:snapToGrid w:val="0"/>
          </w:rPr>
          <w:t>-r16</w:t>
        </w:r>
      </w:ins>
      <w:ins w:id="550" w:author="NR-R16-UE-Cap" w:date="2020-06-09T15:01:00Z">
        <w:r w:rsidRPr="009F32C9">
          <w:rPr>
            <w:snapToGrid w:val="0"/>
          </w:rPr>
          <w:t xml:space="preserve">)) OF </w:t>
        </w:r>
      </w:ins>
      <w:ins w:id="551" w:author="NR-R16-UE-Cap" w:date="2020-06-09T16:05:00Z">
        <w:r w:rsidR="0013348B">
          <w:rPr>
            <w:snapToGrid w:val="0"/>
          </w:rPr>
          <w:t>DL-</w:t>
        </w:r>
      </w:ins>
      <w:ins w:id="552"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553" w:author="NR-R16-UE-Cap" w:date="2020-06-09T15:01:00Z"/>
          <w:snapToGrid w:val="0"/>
        </w:rPr>
      </w:pPr>
      <w:ins w:id="554" w:author="NR-R16-UE-Cap" w:date="2020-06-09T15:01:00Z">
        <w:r w:rsidRPr="009F32C9">
          <w:rPr>
            <w:snapToGrid w:val="0"/>
          </w:rPr>
          <w:tab/>
          <w:t>...</w:t>
        </w:r>
      </w:ins>
    </w:p>
    <w:p w14:paraId="69E836DC" w14:textId="77777777" w:rsidR="00C6013F" w:rsidRDefault="00C6013F" w:rsidP="00C6013F">
      <w:pPr>
        <w:pStyle w:val="PL"/>
        <w:rPr>
          <w:ins w:id="555" w:author="NR-R16-UE-Cap" w:date="2020-06-09T15:01:00Z"/>
          <w:snapToGrid w:val="0"/>
        </w:rPr>
      </w:pPr>
    </w:p>
    <w:p w14:paraId="0C8D856B" w14:textId="77777777" w:rsidR="00C6013F" w:rsidRDefault="00C6013F" w:rsidP="00C6013F">
      <w:pPr>
        <w:pStyle w:val="PL"/>
        <w:rPr>
          <w:ins w:id="556" w:author="NR-R16-UE-Cap" w:date="2020-06-09T15:01:00Z"/>
        </w:rPr>
      </w:pPr>
      <w:ins w:id="557" w:author="NR-R16-UE-Cap" w:date="2020-06-09T15:01:00Z">
        <w:r w:rsidRPr="009F32C9">
          <w:t>}</w:t>
        </w:r>
      </w:ins>
    </w:p>
    <w:p w14:paraId="2C441823" w14:textId="77777777" w:rsidR="00C6013F" w:rsidRPr="009F32C9" w:rsidRDefault="00C6013F" w:rsidP="00C6013F">
      <w:pPr>
        <w:pStyle w:val="PL"/>
        <w:rPr>
          <w:ins w:id="558" w:author="NR-R16-UE-Cap" w:date="2020-06-09T15:01:00Z"/>
        </w:rPr>
      </w:pPr>
    </w:p>
    <w:p w14:paraId="4B5ECE61" w14:textId="6ABE37EF" w:rsidR="00C6013F" w:rsidRPr="009F32C9" w:rsidRDefault="0013348B" w:rsidP="00C6013F">
      <w:pPr>
        <w:pStyle w:val="PL"/>
        <w:rPr>
          <w:ins w:id="559" w:author="NR-R16-UE-Cap" w:date="2020-06-09T15:01:00Z"/>
          <w:snapToGrid w:val="0"/>
        </w:rPr>
      </w:pPr>
      <w:commentRangeStart w:id="560"/>
      <w:commentRangeStart w:id="561"/>
      <w:ins w:id="562" w:author="NR-R16-UE-Cap" w:date="2020-06-09T16:05:00Z">
        <w:r>
          <w:rPr>
            <w:snapToGrid w:val="0"/>
          </w:rPr>
          <w:t>DL-</w:t>
        </w:r>
      </w:ins>
      <w:ins w:id="563"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w:t>
        </w:r>
      </w:ins>
      <w:commentRangeEnd w:id="560"/>
      <w:r w:rsidR="00D719D0">
        <w:rPr>
          <w:rStyle w:val="CommentReference"/>
          <w:rFonts w:ascii="Times New Roman" w:eastAsiaTheme="minorEastAsia" w:hAnsi="Times New Roman"/>
          <w:noProof w:val="0"/>
          <w:lang w:eastAsia="en-US"/>
        </w:rPr>
        <w:commentReference w:id="560"/>
      </w:r>
      <w:commentRangeEnd w:id="561"/>
      <w:r w:rsidR="004E2A97">
        <w:rPr>
          <w:rStyle w:val="CommentReference"/>
          <w:rFonts w:ascii="Times New Roman" w:eastAsiaTheme="minorEastAsia" w:hAnsi="Times New Roman"/>
          <w:noProof w:val="0"/>
          <w:lang w:eastAsia="en-US"/>
        </w:rPr>
        <w:commentReference w:id="561"/>
      </w:r>
      <w:ins w:id="564" w:author="NR-R16-UE-Cap" w:date="2020-06-09T15:01:00Z">
        <w:r w:rsidR="00C6013F" w:rsidRPr="009F32C9">
          <w:rPr>
            <w:snapToGrid w:val="0"/>
          </w:rPr>
          <w:t>6 ::= SEQUENCE {</w:t>
        </w:r>
      </w:ins>
    </w:p>
    <w:p w14:paraId="0F204D03" w14:textId="08694F0F" w:rsidR="00C6013F" w:rsidRDefault="00C6013F" w:rsidP="00C6013F">
      <w:pPr>
        <w:pStyle w:val="PL"/>
        <w:rPr>
          <w:ins w:id="565" w:author="NR-R16-UE-Cap" w:date="2020-06-09T15:01:00Z"/>
          <w:snapToGrid w:val="0"/>
        </w:rPr>
      </w:pPr>
      <w:ins w:id="566"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567" w:author="NR-R16-UE-Cap" w:date="2020-06-09T16:05:00Z">
        <w:r w:rsidR="0013348B" w:rsidRPr="00AF46E9">
          <w:rPr>
            <w:snapToGrid w:val="0"/>
          </w:rPr>
          <w:t>SupportedBandNR-r16</w:t>
        </w:r>
        <w:r w:rsidR="0013348B">
          <w:rPr>
            <w:snapToGrid w:val="0"/>
          </w:rPr>
          <w:t>,</w:t>
        </w:r>
      </w:ins>
    </w:p>
    <w:p w14:paraId="65372389" w14:textId="54BE8BBF" w:rsidR="00C6013F" w:rsidRDefault="00C6013F" w:rsidP="00C6013F">
      <w:pPr>
        <w:pStyle w:val="PL"/>
        <w:rPr>
          <w:ins w:id="568" w:author="NR-R16-UE-Cap" w:date="2020-06-09T15:01:00Z"/>
          <w:snapToGrid w:val="0"/>
        </w:rPr>
      </w:pPr>
      <w:ins w:id="569" w:author="NR-R16-UE-Cap" w:date="2020-06-09T15:01:00Z">
        <w:r w:rsidRPr="009F32C9">
          <w:rPr>
            <w:snapToGrid w:val="0"/>
          </w:rPr>
          <w:tab/>
        </w:r>
        <w:r>
          <w:rPr>
            <w:snapToGrid w:val="0"/>
          </w:rPr>
          <w:t>ssb</w:t>
        </w:r>
      </w:ins>
      <w:ins w:id="570" w:author="Huawei" w:date="2020-06-10T16:22:00Z">
        <w:r w:rsidR="00736E25">
          <w:rPr>
            <w:snapToGrid w:val="0"/>
          </w:rPr>
          <w:t>-</w:t>
        </w:r>
      </w:ins>
      <w:ins w:id="571" w:author="NR-R16-UE-Cap" w:date="2020-06-09T15:01:00Z">
        <w:r>
          <w:rPr>
            <w:snapToGrid w:val="0"/>
          </w:rPr>
          <w:t>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00BA2E4E" w:rsidR="00C6013F" w:rsidDel="004E2A97" w:rsidRDefault="00736E25" w:rsidP="00C6013F">
      <w:pPr>
        <w:pStyle w:val="PL"/>
        <w:rPr>
          <w:ins w:id="572" w:author="Huawei" w:date="2020-06-10T15:25:00Z"/>
          <w:del w:id="573" w:author="NR-R16-UE-Cap" w:date="2020-06-10T18:06:00Z"/>
          <w:snapToGrid w:val="0"/>
        </w:rPr>
      </w:pPr>
      <w:commentRangeStart w:id="574"/>
      <w:commentRangeStart w:id="575"/>
      <w:ins w:id="576" w:author="Huawei" w:date="2020-06-10T16:22:00Z">
        <w:del w:id="577" w:author="NR-R16-UE-Cap" w:date="2020-06-10T18:06:00Z">
          <w:r w:rsidDel="004E2A97">
            <w:rPr>
              <w:snapToGrid w:val="0"/>
            </w:rPr>
            <w:delText>-</w:delText>
          </w:r>
        </w:del>
      </w:ins>
      <w:commentRangeEnd w:id="574"/>
      <w:del w:id="578" w:author="NR-R16-UE-Cap" w:date="2020-06-10T18:06:00Z">
        <w:r w:rsidR="00D719D0" w:rsidDel="004E2A97">
          <w:rPr>
            <w:rStyle w:val="CommentReference"/>
            <w:rFonts w:ascii="Times New Roman" w:eastAsiaTheme="minorEastAsia" w:hAnsi="Times New Roman"/>
            <w:noProof w:val="0"/>
            <w:lang w:eastAsia="en-US"/>
          </w:rPr>
          <w:commentReference w:id="574"/>
        </w:r>
      </w:del>
      <w:commentRangeEnd w:id="575"/>
      <w:r w:rsidR="004E2A97">
        <w:rPr>
          <w:rStyle w:val="CommentReference"/>
          <w:rFonts w:ascii="Times New Roman" w:eastAsiaTheme="minorEastAsia" w:hAnsi="Times New Roman"/>
          <w:noProof w:val="0"/>
          <w:lang w:eastAsia="en-US"/>
        </w:rPr>
        <w:commentReference w:id="575"/>
      </w:r>
    </w:p>
    <w:p w14:paraId="1CD3AD3F" w14:textId="77777777" w:rsidR="00D719D0" w:rsidRDefault="00D719D0" w:rsidP="00C6013F">
      <w:pPr>
        <w:pStyle w:val="PL"/>
        <w:rPr>
          <w:ins w:id="579" w:author="Huawei" w:date="2020-06-10T15:25:00Z"/>
          <w:snapToGrid w:val="0"/>
        </w:rPr>
      </w:pPr>
    </w:p>
    <w:p w14:paraId="38AB9BF9" w14:textId="050FF4D4" w:rsidR="00D719D0" w:rsidRPr="004E2A97" w:rsidRDefault="00D719D0" w:rsidP="00C6013F">
      <w:pPr>
        <w:pStyle w:val="PL"/>
        <w:rPr>
          <w:ins w:id="580" w:author="Huawei" w:date="2020-06-10T15:25:00Z"/>
          <w:snapToGrid w:val="0"/>
        </w:rPr>
      </w:pPr>
      <w:ins w:id="581" w:author="Huawei" w:date="2020-06-10T15:25:00Z">
        <w:r>
          <w:rPr>
            <w:snapToGrid w:val="0"/>
          </w:rPr>
          <w:tab/>
        </w:r>
        <w:commentRangeStart w:id="582"/>
        <w:commentRangeStart w:id="583"/>
        <w:r w:rsidRPr="004E2A97">
          <w:rPr>
            <w:snapToGrid w:val="0"/>
          </w:rPr>
          <w:t>prs</w:t>
        </w:r>
      </w:ins>
      <w:ins w:id="584" w:author="Huawei" w:date="2020-06-10T16:22:00Z">
        <w:r w:rsidR="00DC6A51" w:rsidRPr="004E2A97">
          <w:rPr>
            <w:snapToGrid w:val="0"/>
          </w:rPr>
          <w:t>-</w:t>
        </w:r>
      </w:ins>
      <w:ins w:id="585" w:author="Huawei" w:date="2020-06-10T15:25:00Z">
        <w:r w:rsidRPr="004E2A97">
          <w:rPr>
            <w:snapToGrid w:val="0"/>
          </w:rPr>
          <w:t>FromServNeig</w:t>
        </w:r>
      </w:ins>
      <w:ins w:id="586" w:author="Huawei" w:date="2020-06-10T15:26:00Z">
        <w:r w:rsidRPr="004E2A97">
          <w:rPr>
            <w:snapToGrid w:val="0"/>
          </w:rPr>
          <w:t>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582"/>
        <w:r w:rsidRPr="004E2A97">
          <w:rPr>
            <w:rStyle w:val="CommentReference"/>
            <w:rFonts w:ascii="Times New Roman" w:eastAsiaTheme="minorEastAsia" w:hAnsi="Times New Roman"/>
            <w:noProof w:val="0"/>
            <w:lang w:eastAsia="en-US"/>
          </w:rPr>
          <w:commentReference w:id="582"/>
        </w:r>
      </w:ins>
      <w:commentRangeEnd w:id="583"/>
      <w:r w:rsidR="004E2A97">
        <w:rPr>
          <w:rStyle w:val="CommentReference"/>
          <w:rFonts w:ascii="Times New Roman" w:eastAsiaTheme="minorEastAsia" w:hAnsi="Times New Roman"/>
          <w:noProof w:val="0"/>
          <w:lang w:eastAsia="en-US"/>
        </w:rPr>
        <w:commentReference w:id="583"/>
      </w:r>
    </w:p>
    <w:p w14:paraId="7FAA05C0" w14:textId="77777777" w:rsidR="00D719D0" w:rsidRPr="004E2A97" w:rsidRDefault="00D719D0" w:rsidP="00C6013F">
      <w:pPr>
        <w:pStyle w:val="PL"/>
        <w:rPr>
          <w:ins w:id="587" w:author="NR-R16-UE-Cap" w:date="2020-06-09T15:01:00Z"/>
          <w:snapToGrid w:val="0"/>
        </w:rPr>
      </w:pPr>
    </w:p>
    <w:p w14:paraId="372D4EED" w14:textId="77777777" w:rsidR="00C6013F" w:rsidRPr="009F32C9" w:rsidRDefault="00C6013F" w:rsidP="00C6013F">
      <w:pPr>
        <w:pStyle w:val="PL"/>
        <w:rPr>
          <w:ins w:id="588" w:author="NR-R16-UE-Cap" w:date="2020-06-09T15:01:00Z"/>
          <w:snapToGrid w:val="0"/>
        </w:rPr>
      </w:pPr>
      <w:ins w:id="589" w:author="NR-R16-UE-Cap" w:date="2020-06-09T15:01:00Z">
        <w:r w:rsidRPr="006851C1">
          <w:rPr>
            <w:snapToGrid w:val="0"/>
          </w:rPr>
          <w:t>}</w:t>
        </w:r>
      </w:ins>
    </w:p>
    <w:p w14:paraId="6039BC2D" w14:textId="77777777" w:rsidR="00C6013F" w:rsidRPr="009F32C9" w:rsidRDefault="00C6013F" w:rsidP="00C6013F">
      <w:pPr>
        <w:pStyle w:val="PL"/>
        <w:rPr>
          <w:ins w:id="590" w:author="NR-R16-UE-Cap" w:date="2020-06-09T15:01:00Z"/>
        </w:rPr>
      </w:pPr>
    </w:p>
    <w:p w14:paraId="21F501A3" w14:textId="77777777" w:rsidR="00C6013F" w:rsidRPr="009F32C9" w:rsidRDefault="00C6013F" w:rsidP="00C6013F">
      <w:pPr>
        <w:pStyle w:val="PL"/>
        <w:rPr>
          <w:ins w:id="591" w:author="NR-R16-UE-Cap" w:date="2020-06-09T15:01:00Z"/>
        </w:rPr>
      </w:pPr>
      <w:ins w:id="592"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593" w:author="NR-R16-UE-Cap" w:date="2020-06-09T15:01:00Z"/>
        </w:rPr>
      </w:pPr>
    </w:p>
    <w:p w14:paraId="457BB598" w14:textId="77777777" w:rsidR="00C6013F" w:rsidRPr="009F32C9" w:rsidRDefault="00C6013F" w:rsidP="00C6013F">
      <w:pPr>
        <w:pStyle w:val="PL"/>
        <w:rPr>
          <w:ins w:id="594" w:author="NR-R16-UE-Cap" w:date="2020-06-09T15:01:00Z"/>
        </w:rPr>
      </w:pPr>
    </w:p>
    <w:p w14:paraId="35F2503A" w14:textId="77777777" w:rsidR="00C6013F" w:rsidRPr="009F32C9" w:rsidRDefault="00C6013F" w:rsidP="00C6013F">
      <w:pPr>
        <w:pStyle w:val="PL"/>
        <w:rPr>
          <w:ins w:id="595" w:author="NR-R16-UE-Cap" w:date="2020-06-09T15:01:00Z"/>
        </w:rPr>
      </w:pPr>
      <w:ins w:id="596" w:author="NR-R16-UE-Cap" w:date="2020-06-09T15:01:00Z">
        <w:r w:rsidRPr="009F32C9">
          <w:t>-- ASN1STOP</w:t>
        </w:r>
      </w:ins>
    </w:p>
    <w:p w14:paraId="2BFC89E7" w14:textId="77777777" w:rsidR="00C6013F" w:rsidRDefault="00C6013F" w:rsidP="00C6013F">
      <w:pPr>
        <w:rPr>
          <w:ins w:id="597"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598" w:author="NR-R16-UE-Cap" w:date="2020-06-09T15:01:00Z"/>
        </w:trPr>
        <w:tc>
          <w:tcPr>
            <w:tcW w:w="9639" w:type="dxa"/>
          </w:tcPr>
          <w:p w14:paraId="12432BAD" w14:textId="77777777" w:rsidR="00C6013F" w:rsidRPr="009F32C9" w:rsidRDefault="00C6013F" w:rsidP="00C6013F">
            <w:pPr>
              <w:pStyle w:val="TAH"/>
              <w:keepNext w:val="0"/>
              <w:keepLines w:val="0"/>
              <w:widowControl w:val="0"/>
              <w:rPr>
                <w:ins w:id="599" w:author="NR-R16-UE-Cap" w:date="2020-06-09T15:01:00Z"/>
              </w:rPr>
            </w:pPr>
            <w:ins w:id="600" w:author="NR-R16-UE-Cap" w:date="2020-06-09T15:01: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4E2A97" w:rsidRPr="009F32C9" w14:paraId="58AB26F3" w14:textId="77777777" w:rsidTr="00C6013F">
        <w:trPr>
          <w:cantSplit/>
          <w:ins w:id="601" w:author="NR-R16-UE-Cap" w:date="2020-06-09T15:01:00Z"/>
        </w:trPr>
        <w:tc>
          <w:tcPr>
            <w:tcW w:w="9639" w:type="dxa"/>
          </w:tcPr>
          <w:p w14:paraId="0BED7CF0" w14:textId="77777777" w:rsidR="004E2A97" w:rsidRPr="004E2A97" w:rsidRDefault="004E2A97" w:rsidP="004E2A97">
            <w:pPr>
              <w:pStyle w:val="TAL"/>
              <w:keepNext w:val="0"/>
              <w:keepLines w:val="0"/>
              <w:widowControl w:val="0"/>
              <w:rPr>
                <w:ins w:id="602" w:author="NR-R16-UE-Cap" w:date="2020-06-10T18:07:00Z"/>
                <w:b/>
                <w:i/>
                <w:noProof/>
              </w:rPr>
            </w:pPr>
            <w:ins w:id="603" w:author="NR-R16-UE-Cap" w:date="2020-06-10T18:07:00Z">
              <w:r w:rsidRPr="004E2A97">
                <w:rPr>
                  <w:b/>
                  <w:i/>
                  <w:noProof/>
                </w:rPr>
                <w:t>ssbFromNeighCellAsQCL</w:t>
              </w:r>
            </w:ins>
          </w:p>
          <w:p w14:paraId="30DEAB20" w14:textId="77777777" w:rsidR="004E2A97" w:rsidRPr="00750B1E" w:rsidRDefault="004E2A97" w:rsidP="004E2A97">
            <w:pPr>
              <w:pStyle w:val="TAL"/>
              <w:keepNext w:val="0"/>
              <w:keepLines w:val="0"/>
              <w:widowControl w:val="0"/>
              <w:rPr>
                <w:ins w:id="604" w:author="NR-R16-UE-Cap" w:date="2020-06-10T18:07:00Z"/>
              </w:rPr>
            </w:pPr>
            <w:ins w:id="605" w:author="NR-R16-UE-Cap" w:date="2020-06-10T18:07: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74E38D28" w14:textId="6957BD58" w:rsidR="004E2A97" w:rsidRPr="004E2A97" w:rsidRDefault="004E2A97" w:rsidP="004E2A97">
            <w:pPr>
              <w:pStyle w:val="TAL"/>
              <w:keepNext w:val="0"/>
              <w:keepLines w:val="0"/>
              <w:widowControl w:val="0"/>
              <w:rPr>
                <w:ins w:id="606" w:author="NR-R16-UE-Cap" w:date="2020-06-09T15:01:00Z"/>
                <w:lang w:val="en-US"/>
              </w:rPr>
            </w:pPr>
            <w:ins w:id="607" w:author="NR-R16-UE-Cap" w:date="2020-06-10T18:07:00Z">
              <w:r w:rsidRPr="00750B1E">
                <w:t>Note: It refers to Type-C for FR1 and Type-C &amp; Type-D support for FR2</w:t>
              </w:r>
            </w:ins>
          </w:p>
        </w:tc>
      </w:tr>
      <w:tr w:rsidR="004E2A97" w:rsidRPr="009F32C9" w14:paraId="5063E32A" w14:textId="77777777" w:rsidTr="00C6013F">
        <w:trPr>
          <w:cantSplit/>
          <w:ins w:id="608" w:author="Huawei" w:date="2020-06-10T15:27:00Z"/>
        </w:trPr>
        <w:tc>
          <w:tcPr>
            <w:tcW w:w="9639" w:type="dxa"/>
          </w:tcPr>
          <w:p w14:paraId="6607C730" w14:textId="77777777" w:rsidR="004E2A97" w:rsidRPr="004E2A97" w:rsidRDefault="004E2A97" w:rsidP="004E2A97">
            <w:pPr>
              <w:pStyle w:val="TAL"/>
              <w:keepNext w:val="0"/>
              <w:keepLines w:val="0"/>
              <w:widowControl w:val="0"/>
              <w:rPr>
                <w:ins w:id="609" w:author="NR-R16-UE-Cap" w:date="2020-06-10T18:07:00Z"/>
                <w:rFonts w:eastAsia="DengXian"/>
                <w:b/>
                <w:i/>
                <w:noProof/>
                <w:lang w:eastAsia="zh-CN"/>
              </w:rPr>
            </w:pPr>
            <w:ins w:id="610" w:author="NR-R16-UE-Cap" w:date="2020-06-10T18:07:00Z">
              <w:r w:rsidRPr="004E2A97">
                <w:rPr>
                  <w:rFonts w:eastAsia="DengXian"/>
                  <w:b/>
                  <w:i/>
                  <w:noProof/>
                  <w:lang w:eastAsia="zh-CN"/>
                </w:rPr>
                <w:t>PrsFromServNeighCellAsQCL</w:t>
              </w:r>
            </w:ins>
          </w:p>
          <w:p w14:paraId="53715DB2" w14:textId="77777777" w:rsidR="004E2A97" w:rsidRPr="00750B1E" w:rsidRDefault="004E2A97" w:rsidP="004E2A97">
            <w:pPr>
              <w:pStyle w:val="TAL"/>
              <w:keepNext w:val="0"/>
              <w:keepLines w:val="0"/>
              <w:widowControl w:val="0"/>
              <w:rPr>
                <w:ins w:id="611" w:author="NR-R16-UE-Cap" w:date="2020-06-10T18:07:00Z"/>
                <w:lang w:val="en-US"/>
              </w:rPr>
            </w:pPr>
            <w:ins w:id="612" w:author="NR-R16-UE-Cap" w:date="2020-06-10T18:07:00Z">
              <w:r w:rsidRPr="00750B1E">
                <w:rPr>
                  <w:lang w:val="en-US"/>
                </w:rPr>
                <w:t>Indicates the support</w:t>
              </w:r>
              <w:r w:rsidRPr="00750B1E">
                <w:t xml:space="preserve"> of </w:t>
              </w:r>
              <w:r w:rsidRPr="00750B1E">
                <w:rPr>
                  <w:lang w:val="en-US"/>
                </w:rPr>
                <w:t>DL PRS from serving/neighbor cell as QCL source of a DL PRS.</w:t>
              </w:r>
            </w:ins>
          </w:p>
          <w:p w14:paraId="1D473909" w14:textId="3F2446A9" w:rsidR="004E2A97" w:rsidRPr="004E2A97" w:rsidRDefault="004E2A97" w:rsidP="004E2A97">
            <w:pPr>
              <w:pStyle w:val="TAL"/>
              <w:keepNext w:val="0"/>
              <w:keepLines w:val="0"/>
              <w:widowControl w:val="0"/>
              <w:rPr>
                <w:ins w:id="613" w:author="Huawei" w:date="2020-06-10T15:27:00Z"/>
                <w:rFonts w:eastAsia="DengXian"/>
                <w:b/>
                <w:i/>
                <w:noProof/>
                <w:lang w:eastAsia="zh-CN"/>
              </w:rPr>
            </w:pPr>
            <w:ins w:id="614" w:author="NR-R16-UE-Cap" w:date="2020-06-10T18:07:00Z">
              <w:r w:rsidRPr="00750B1E">
                <w:rPr>
                  <w:lang w:val="en-US"/>
                </w:rPr>
                <w:t>Note: It refers to Type-D support for FR2.</w:t>
              </w:r>
            </w:ins>
          </w:p>
        </w:tc>
      </w:tr>
    </w:tbl>
    <w:p w14:paraId="139950BC" w14:textId="77777777" w:rsidR="00C6013F" w:rsidRDefault="00C6013F" w:rsidP="00C6013F">
      <w:pPr>
        <w:rPr>
          <w:ins w:id="615" w:author="NR-R16-UE-Cap" w:date="2020-06-09T15:01:00Z"/>
        </w:rPr>
      </w:pPr>
    </w:p>
    <w:p w14:paraId="1B20B6C5" w14:textId="77777777" w:rsidR="00C6013F" w:rsidRPr="009F32C9" w:rsidRDefault="00C6013F" w:rsidP="00C6013F">
      <w:pPr>
        <w:pStyle w:val="Heading4"/>
        <w:rPr>
          <w:ins w:id="616" w:author="NR-R16-UE-Cap" w:date="2020-06-09T15:01:00Z"/>
          <w:i/>
          <w:iCs/>
          <w:noProof/>
        </w:rPr>
      </w:pPr>
      <w:ins w:id="617" w:author="NR-R16-UE-Cap" w:date="2020-06-09T15:01: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618" w:author="NR-R16-UE-Cap" w:date="2020-06-09T15:01:00Z"/>
        </w:rPr>
      </w:pPr>
      <w:ins w:id="619"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620" w:author="NR-R16-UE-Cap" w:date="2020-06-09T15:01:00Z"/>
        </w:rPr>
      </w:pPr>
      <w:ins w:id="621" w:author="NR-R16-UE-Cap" w:date="2020-06-09T15:01:00Z">
        <w:r w:rsidRPr="009F32C9">
          <w:t>-- ASN1START</w:t>
        </w:r>
      </w:ins>
    </w:p>
    <w:p w14:paraId="43965E3C" w14:textId="77777777" w:rsidR="00C6013F" w:rsidRPr="009F32C9" w:rsidRDefault="00C6013F" w:rsidP="00C6013F">
      <w:pPr>
        <w:pStyle w:val="PL"/>
        <w:rPr>
          <w:ins w:id="622" w:author="NR-R16-UE-Cap" w:date="2020-06-09T15:01:00Z"/>
        </w:rPr>
      </w:pPr>
    </w:p>
    <w:p w14:paraId="7AAA06EC" w14:textId="77777777" w:rsidR="00C6013F" w:rsidRPr="009F32C9" w:rsidRDefault="00C6013F" w:rsidP="00C6013F">
      <w:pPr>
        <w:pStyle w:val="PL"/>
        <w:outlineLvl w:val="0"/>
        <w:rPr>
          <w:ins w:id="623" w:author="NR-R16-UE-Cap" w:date="2020-06-09T15:01:00Z"/>
        </w:rPr>
      </w:pPr>
      <w:ins w:id="624"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58F42A9F" w14:textId="7796874D" w:rsidR="006851C1" w:rsidRDefault="00C6013F" w:rsidP="006851C1">
      <w:pPr>
        <w:pStyle w:val="PL"/>
        <w:rPr>
          <w:ins w:id="625" w:author="NR-R16-UE-Cap" w:date="2020-06-10T18:14:00Z"/>
          <w:snapToGrid w:val="0"/>
        </w:rPr>
      </w:pPr>
      <w:ins w:id="626"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commentRangeStart w:id="627"/>
      <w:commentRangeStart w:id="628"/>
      <w:commentRangeEnd w:id="627"/>
      <w:del w:id="629" w:author="NR-R16-UE-Cap" w:date="2020-06-10T18:11:00Z">
        <w:r w:rsidR="00D719D0" w:rsidDel="006851C1">
          <w:rPr>
            <w:rStyle w:val="CommentReference"/>
            <w:rFonts w:ascii="Times New Roman" w:eastAsiaTheme="minorEastAsia" w:hAnsi="Times New Roman"/>
            <w:noProof w:val="0"/>
            <w:lang w:eastAsia="en-US"/>
          </w:rPr>
          <w:commentReference w:id="627"/>
        </w:r>
      </w:del>
      <w:commentRangeStart w:id="630"/>
      <w:commentRangeEnd w:id="628"/>
      <w:commentRangeEnd w:id="630"/>
      <w:r w:rsidR="007E21D7">
        <w:rPr>
          <w:rStyle w:val="CommentReference"/>
          <w:rFonts w:ascii="Times New Roman" w:eastAsiaTheme="minorEastAsia" w:hAnsi="Times New Roman"/>
          <w:noProof w:val="0"/>
          <w:lang w:eastAsia="en-US"/>
        </w:rPr>
        <w:commentReference w:id="630"/>
      </w:r>
    </w:p>
    <w:p w14:paraId="5512EB2A" w14:textId="3552A551" w:rsidR="006851C1" w:rsidRDefault="006851C1" w:rsidP="006851C1">
      <w:pPr>
        <w:pStyle w:val="PL"/>
        <w:rPr>
          <w:ins w:id="631" w:author="NR-R16-UE-Cap" w:date="2020-06-10T18:14:00Z"/>
          <w:snapToGrid w:val="0"/>
        </w:rPr>
      </w:pPr>
      <w:ins w:id="632" w:author="NR-R16-UE-Cap" w:date="2020-06-10T18:14: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w:t>
        </w:r>
      </w:ins>
      <w:ins w:id="633" w:author="NR-R16-UE-Cap" w:date="2020-06-10T18:15:00Z">
        <w:r>
          <w:rPr>
            <w:snapToGrid w:val="0"/>
          </w:rPr>
          <w:t>RS</w:t>
        </w:r>
      </w:ins>
      <w:ins w:id="634" w:author="NR-R16-UE-Cap" w:date="2020-06-10T18:14:00Z">
        <w:r w:rsidRPr="003E75B1">
          <w:rPr>
            <w:snapToGrid w:val="0"/>
          </w:rPr>
          <w:t>-</w:t>
        </w:r>
      </w:ins>
      <w:ins w:id="635" w:author="NR-R16-UE-Cap" w:date="2020-06-10T18:15:00Z">
        <w:r>
          <w:rPr>
            <w:snapToGrid w:val="0"/>
          </w:rPr>
          <w:t>Capability</w:t>
        </w:r>
      </w:ins>
      <w:ins w:id="636" w:author="NR-R16-UE-Cap" w:date="2020-06-10T18:14:00Z">
        <w:r w:rsidRPr="003E75B1">
          <w:rPr>
            <w:snapToGrid w:val="0"/>
          </w:rPr>
          <w:t>BandCombinationList</w:t>
        </w:r>
        <w:r>
          <w:rPr>
            <w:snapToGrid w:val="0"/>
          </w:rPr>
          <w:t>-r16</w:t>
        </w:r>
        <w:r w:rsidRPr="003E75B1">
          <w:rPr>
            <w:snapToGrid w:val="0"/>
          </w:rPr>
          <w:t>,</w:t>
        </w:r>
      </w:ins>
    </w:p>
    <w:p w14:paraId="1761D069" w14:textId="77777777" w:rsidR="006851C1" w:rsidRPr="009F32C9" w:rsidRDefault="006851C1" w:rsidP="006851C1">
      <w:pPr>
        <w:pStyle w:val="PL"/>
        <w:rPr>
          <w:ins w:id="637" w:author="NR-R16-UE-Cap" w:date="2020-06-10T18:14:00Z"/>
          <w:snapToGrid w:val="0"/>
        </w:rPr>
      </w:pPr>
      <w:ins w:id="638" w:author="NR-R16-UE-Cap" w:date="2020-06-10T18:14: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297ABAEE" w14:textId="652969EF" w:rsidR="006851C1" w:rsidRDefault="006851C1" w:rsidP="006851C1">
      <w:pPr>
        <w:pStyle w:val="PL"/>
        <w:rPr>
          <w:ins w:id="639" w:author="NR-R16-UE-Cap" w:date="2020-06-10T18:11:00Z"/>
        </w:rPr>
      </w:pPr>
      <w:ins w:id="640" w:author="NR-R16-UE-Cap" w:date="2020-06-10T18:12:00Z">
        <w:r>
          <w:rPr>
            <w:snapToGrid w:val="0"/>
          </w:rPr>
          <w:tab/>
        </w:r>
      </w:ins>
      <w:del w:id="641" w:author="NR-R16-UE-Cap" w:date="2020-06-10T18:11:00Z">
        <w:r w:rsidR="00D719D0" w:rsidDel="006851C1">
          <w:rPr>
            <w:rStyle w:val="CommentReference"/>
            <w:rFonts w:ascii="Times New Roman" w:eastAsiaTheme="minorEastAsia" w:hAnsi="Times New Roman"/>
            <w:noProof w:val="0"/>
            <w:lang w:eastAsia="en-US"/>
          </w:rPr>
          <w:commentReference w:id="628"/>
        </w:r>
        <w:commentRangeStart w:id="642"/>
        <w:commentRangeEnd w:id="642"/>
        <w:r w:rsidR="00D719D0" w:rsidDel="006851C1">
          <w:rPr>
            <w:rStyle w:val="CommentReference"/>
            <w:rFonts w:ascii="Times New Roman" w:eastAsiaTheme="minorEastAsia" w:hAnsi="Times New Roman"/>
            <w:noProof w:val="0"/>
            <w:lang w:eastAsia="en-US"/>
          </w:rPr>
          <w:commentReference w:id="642"/>
        </w:r>
      </w:del>
      <w:bookmarkStart w:id="643" w:name="_Hlk42683442"/>
      <w:commentRangeStart w:id="644"/>
      <w:commentRangeEnd w:id="644"/>
      <w:r w:rsidR="007E21D7">
        <w:rPr>
          <w:rStyle w:val="CommentReference"/>
          <w:rFonts w:ascii="Times New Roman" w:eastAsiaTheme="minorEastAsia" w:hAnsi="Times New Roman"/>
          <w:noProof w:val="0"/>
          <w:lang w:eastAsia="en-US"/>
        </w:rPr>
        <w:commentReference w:id="644"/>
      </w:r>
      <w:ins w:id="645" w:author="NR-R16-UE-Cap" w:date="2020-06-10T18:11:00Z">
        <w:r>
          <w:t>maxNumberSRS-PosPathLossEstimateAllServingCells-r16</w:t>
        </w:r>
      </w:ins>
      <w:ins w:id="646" w:author="NR-R16-UE-Cap" w:date="2020-06-10T18:12:00Z">
        <w:r>
          <w:tab/>
          <w:t>E</w:t>
        </w:r>
      </w:ins>
      <w:ins w:id="647" w:author="NR-R16-UE-Cap" w:date="2020-06-10T18:11:00Z">
        <w:r>
          <w:t>NUMERATED {n1, n4, n8, n16}</w:t>
        </w:r>
      </w:ins>
      <w:ins w:id="648" w:author="NR-R16-UE-Cap" w:date="2020-06-10T18:12:00Z">
        <w:r>
          <w:tab/>
        </w:r>
      </w:ins>
      <w:ins w:id="649" w:author="NR-R16-UE-Cap" w:date="2020-06-10T18:11:00Z">
        <w:r>
          <w:t>OPTIONAL,</w:t>
        </w:r>
      </w:ins>
    </w:p>
    <w:bookmarkEnd w:id="643"/>
    <w:p w14:paraId="64620B0F" w14:textId="52072801" w:rsidR="006851C1" w:rsidRDefault="006851C1" w:rsidP="006851C1">
      <w:pPr>
        <w:pStyle w:val="PL"/>
        <w:rPr>
          <w:ins w:id="650" w:author="NR-R16-UE-Cap" w:date="2020-06-10T18:11:00Z"/>
        </w:rPr>
      </w:pPr>
      <w:ins w:id="651" w:author="NR-R16-UE-Cap" w:date="2020-06-10T18:12:00Z">
        <w:r>
          <w:tab/>
        </w:r>
      </w:ins>
      <w:ins w:id="652" w:author="NR-R16-UE-Cap" w:date="2020-06-10T18:11:00Z">
        <w:r w:rsidRPr="008B141A">
          <w:t>maxNumber</w:t>
        </w:r>
        <w:r>
          <w:t>SRS-Pos</w:t>
        </w:r>
        <w:r w:rsidRPr="008B141A">
          <w:t>SpatialRelations</w:t>
        </w:r>
        <w:r w:rsidRPr="004578E8">
          <w:t>AllServing</w:t>
        </w:r>
        <w:r>
          <w:t>Cells</w:t>
        </w:r>
        <w:r w:rsidRPr="008B141A">
          <w:t>-</w:t>
        </w:r>
        <w:r>
          <w:t>r16</w:t>
        </w:r>
      </w:ins>
      <w:ins w:id="653" w:author="NR-R16-UE-Cap" w:date="2020-06-10T18:12:00Z">
        <w:r>
          <w:tab/>
          <w:t>E</w:t>
        </w:r>
      </w:ins>
      <w:ins w:id="654" w:author="NR-R16-UE-Cap" w:date="2020-06-10T18:11:00Z">
        <w:r w:rsidRPr="00F537EB">
          <w:t>NUMERATED {</w:t>
        </w:r>
        <w:r>
          <w:t xml:space="preserve">n0, </w:t>
        </w:r>
        <w:r w:rsidRPr="00F537EB">
          <w:t>n1,</w:t>
        </w:r>
        <w:r>
          <w:t xml:space="preserve"> n2,</w:t>
        </w:r>
        <w:r w:rsidRPr="00F537EB">
          <w:t xml:space="preserve"> n4, n8, n16}</w:t>
        </w:r>
      </w:ins>
      <w:ins w:id="655" w:author="NR-R16-UE-Cap" w:date="2020-06-10T18:14:00Z">
        <w:r>
          <w:tab/>
        </w:r>
      </w:ins>
      <w:ins w:id="656" w:author="NR-R16-UE-Cap" w:date="2020-06-10T18:11:00Z">
        <w:r>
          <w:t>OPTIONAL</w:t>
        </w:r>
      </w:ins>
    </w:p>
    <w:p w14:paraId="7B465371" w14:textId="77777777" w:rsidR="00C6013F" w:rsidRDefault="00C6013F" w:rsidP="00C6013F">
      <w:pPr>
        <w:pStyle w:val="PL"/>
        <w:rPr>
          <w:ins w:id="657" w:author="NR-R16-UE-Cap" w:date="2020-06-09T15:01:00Z"/>
          <w:snapToGrid w:val="0"/>
        </w:rPr>
      </w:pPr>
      <w:ins w:id="658" w:author="NR-R16-UE-Cap" w:date="2020-06-09T15:01:00Z">
        <w:r w:rsidRPr="009F32C9">
          <w:rPr>
            <w:snapToGrid w:val="0"/>
          </w:rPr>
          <w:tab/>
          <w:t>...</w:t>
        </w:r>
      </w:ins>
    </w:p>
    <w:p w14:paraId="53FC20AB" w14:textId="77777777" w:rsidR="00C6013F" w:rsidRDefault="00C6013F" w:rsidP="00C6013F">
      <w:pPr>
        <w:pStyle w:val="PL"/>
        <w:rPr>
          <w:ins w:id="659" w:author="NR-R16-UE-Cap" w:date="2020-06-09T15:01:00Z"/>
          <w:snapToGrid w:val="0"/>
        </w:rPr>
      </w:pPr>
    </w:p>
    <w:p w14:paraId="0A7E1B76" w14:textId="77777777" w:rsidR="00C6013F" w:rsidRDefault="00C6013F" w:rsidP="00C6013F">
      <w:pPr>
        <w:pStyle w:val="PL"/>
        <w:rPr>
          <w:ins w:id="660" w:author="NR-R16-UE-Cap" w:date="2020-06-09T15:01:00Z"/>
        </w:rPr>
      </w:pPr>
      <w:ins w:id="661" w:author="NR-R16-UE-Cap" w:date="2020-06-09T15:01:00Z">
        <w:r w:rsidRPr="009F32C9">
          <w:t>}</w:t>
        </w:r>
      </w:ins>
    </w:p>
    <w:p w14:paraId="22F04174" w14:textId="77777777" w:rsidR="00C6013F" w:rsidRPr="009F32C9" w:rsidRDefault="00C6013F" w:rsidP="00C6013F">
      <w:pPr>
        <w:pStyle w:val="PL"/>
        <w:rPr>
          <w:ins w:id="662" w:author="NR-R16-UE-Cap" w:date="2020-06-09T15:01:00Z"/>
        </w:rPr>
      </w:pPr>
    </w:p>
    <w:p w14:paraId="760BD2D5" w14:textId="18F0DBEC" w:rsidR="00C6013F" w:rsidRDefault="00C6013F" w:rsidP="00C6013F">
      <w:pPr>
        <w:pStyle w:val="PL"/>
        <w:rPr>
          <w:ins w:id="663" w:author="NR-R16-UE-Cap" w:date="2020-06-09T16:22:00Z"/>
          <w:snapToGrid w:val="0"/>
        </w:rPr>
      </w:pPr>
      <w:commentRangeStart w:id="664"/>
      <w:commentRangeStart w:id="665"/>
      <w:ins w:id="666" w:author="NR-R16-UE-Cap" w:date="2020-06-09T15:01:00Z">
        <w:r>
          <w:rPr>
            <w:snapToGrid w:val="0"/>
          </w:rPr>
          <w:t>SRS-CapabilityPer</w:t>
        </w:r>
        <w:r w:rsidRPr="009F32C9">
          <w:rPr>
            <w:snapToGrid w:val="0"/>
          </w:rPr>
          <w:t>Ba</w:t>
        </w:r>
        <w:r>
          <w:rPr>
            <w:snapToGrid w:val="0"/>
          </w:rPr>
          <w:t>n</w:t>
        </w:r>
        <w:r w:rsidRPr="009F32C9">
          <w:rPr>
            <w:snapToGrid w:val="0"/>
          </w:rPr>
          <w:t>d-r16</w:t>
        </w:r>
      </w:ins>
      <w:commentRangeEnd w:id="664"/>
      <w:r w:rsidR="00007D43">
        <w:rPr>
          <w:rStyle w:val="CommentReference"/>
          <w:rFonts w:ascii="Times New Roman" w:eastAsiaTheme="minorEastAsia" w:hAnsi="Times New Roman"/>
          <w:noProof w:val="0"/>
          <w:lang w:eastAsia="en-US"/>
        </w:rPr>
        <w:commentReference w:id="664"/>
      </w:r>
      <w:commentRangeEnd w:id="665"/>
      <w:r w:rsidR="006851C1">
        <w:rPr>
          <w:rStyle w:val="CommentReference"/>
          <w:rFonts w:ascii="Times New Roman" w:eastAsiaTheme="minorEastAsia" w:hAnsi="Times New Roman"/>
          <w:noProof w:val="0"/>
          <w:lang w:eastAsia="en-US"/>
        </w:rPr>
        <w:commentReference w:id="665"/>
      </w:r>
      <w:ins w:id="667" w:author="NR-R16-UE-Cap" w:date="2020-06-09T15:01:00Z">
        <w:r w:rsidRPr="009F32C9">
          <w:rPr>
            <w:snapToGrid w:val="0"/>
          </w:rPr>
          <w:t xml:space="preserve"> ::= SEQUENCE {</w:t>
        </w:r>
      </w:ins>
    </w:p>
    <w:p w14:paraId="6B319FD5" w14:textId="69CDA9EF" w:rsidR="000E6FF3" w:rsidRPr="009F32C9" w:rsidRDefault="000E6FF3" w:rsidP="00C6013F">
      <w:pPr>
        <w:pStyle w:val="PL"/>
        <w:rPr>
          <w:ins w:id="668" w:author="NR-R16-UE-Cap" w:date="2020-06-09T15:01:00Z"/>
          <w:snapToGrid w:val="0"/>
        </w:rPr>
      </w:pPr>
      <w:ins w:id="669"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670" w:author="NR-R16-UE-Cap" w:date="2020-06-09T16:18:00Z"/>
          <w:rFonts w:eastAsiaTheme="minorEastAsia"/>
          <w:lang w:eastAsia="ja-JP"/>
        </w:rPr>
      </w:pPr>
      <w:ins w:id="671" w:author="NR-R16-UE-Cap" w:date="2020-06-09T16:19:00Z">
        <w:r>
          <w:tab/>
        </w:r>
      </w:ins>
      <w:commentRangeStart w:id="672"/>
      <w:ins w:id="673" w:author="NR-R16-UE-Cap" w:date="2020-06-09T16:18:00Z">
        <w:r>
          <w:t>olpc-SRS-Pos-r16</w:t>
        </w:r>
      </w:ins>
      <w:ins w:id="674"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75" w:author="NR-R16-UE-Cap" w:date="2020-06-09T16:18:00Z">
        <w:r>
          <w:rPr>
            <w:rFonts w:eastAsiaTheme="minorEastAsia"/>
            <w:lang w:eastAsia="ja-JP"/>
          </w:rPr>
          <w:t>OLPC-SRS-Pos-r16</w:t>
        </w:r>
      </w:ins>
      <w:ins w:id="676"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77" w:author="NR-R16-UE-Cap" w:date="2020-06-09T16:18:00Z">
        <w:r>
          <w:rPr>
            <w:rFonts w:eastAsiaTheme="minorEastAsia"/>
            <w:lang w:eastAsia="ja-JP"/>
          </w:rPr>
          <w:t>OPTIONAL,</w:t>
        </w:r>
      </w:ins>
      <w:commentRangeEnd w:id="672"/>
      <w:r w:rsidR="00D719D0">
        <w:rPr>
          <w:rStyle w:val="CommentReference"/>
          <w:rFonts w:ascii="Times New Roman" w:eastAsiaTheme="minorEastAsia" w:hAnsi="Times New Roman"/>
          <w:noProof w:val="0"/>
          <w:lang w:eastAsia="en-US"/>
        </w:rPr>
        <w:commentReference w:id="672"/>
      </w:r>
    </w:p>
    <w:p w14:paraId="3BF3E063" w14:textId="7960C660" w:rsidR="000E6FF3" w:rsidRDefault="000E6FF3" w:rsidP="000E6FF3">
      <w:pPr>
        <w:pStyle w:val="PL"/>
        <w:rPr>
          <w:ins w:id="678" w:author="NR-R16-UE-Cap" w:date="2020-06-09T17:05:00Z"/>
        </w:rPr>
      </w:pPr>
      <w:ins w:id="679" w:author="NR-R16-UE-Cap" w:date="2020-06-09T16:20:00Z">
        <w:r>
          <w:tab/>
        </w:r>
      </w:ins>
      <w:ins w:id="680" w:author="NR-R16-UE-Cap" w:date="2020-06-09T16:18:00Z">
        <w:r w:rsidRPr="00F537EB">
          <w:t>spatialRelations</w:t>
        </w:r>
        <w:r>
          <w:t>SRS-Pos-r16</w:t>
        </w:r>
      </w:ins>
      <w:ins w:id="681" w:author="NR-R16-UE-Cap" w:date="2020-06-09T16:20:00Z">
        <w:r>
          <w:tab/>
        </w:r>
        <w:r>
          <w:tab/>
        </w:r>
      </w:ins>
      <w:ins w:id="682" w:author="NR-R16-UE-Cap" w:date="2020-06-09T16:18:00Z">
        <w:r>
          <w:t>S</w:t>
        </w:r>
        <w:r w:rsidRPr="00F537EB">
          <w:t>patialRelations</w:t>
        </w:r>
        <w:r>
          <w:t>SRS-Pos-r16</w:t>
        </w:r>
      </w:ins>
      <w:ins w:id="683" w:author="NR-R16-UE-Cap" w:date="2020-06-09T16:20:00Z">
        <w:r>
          <w:tab/>
        </w:r>
        <w:r>
          <w:tab/>
        </w:r>
      </w:ins>
      <w:ins w:id="684" w:author="NR-R16-UE-Cap" w:date="2020-06-09T16:18:00Z">
        <w:r w:rsidRPr="00F537EB">
          <w:t>OPTIONAL</w:t>
        </w:r>
      </w:ins>
      <w:ins w:id="685" w:author="NR-R16-UE-Cap" w:date="2020-06-09T17:04:00Z">
        <w:r w:rsidR="00101395">
          <w:t>,</w:t>
        </w:r>
      </w:ins>
    </w:p>
    <w:p w14:paraId="7A493BF1" w14:textId="6FF1EF2F" w:rsidR="00101395" w:rsidRDefault="00101395" w:rsidP="00101395">
      <w:pPr>
        <w:pStyle w:val="PL"/>
        <w:rPr>
          <w:ins w:id="686" w:author="NR-R16-UE-Cap" w:date="2020-06-09T17:05:00Z"/>
          <w:snapToGrid w:val="0"/>
        </w:rPr>
      </w:pPr>
      <w:bookmarkStart w:id="687" w:name="_Hlk42615177"/>
      <w:ins w:id="688" w:author="NR-R16-UE-Cap" w:date="2020-06-09T17:05:00Z">
        <w:r w:rsidRPr="009F32C9">
          <w:rPr>
            <w:snapToGrid w:val="0"/>
          </w:rPr>
          <w:tab/>
        </w:r>
        <w:commentRangeStart w:id="689"/>
        <w:r>
          <w:rPr>
            <w:snapToGrid w:val="0"/>
          </w:rPr>
          <w:t>s</w:t>
        </w:r>
        <w:r w:rsidRPr="00C31F27">
          <w:rPr>
            <w:snapToGrid w:val="0"/>
          </w:rPr>
          <w:t>imul-</w:t>
        </w:r>
        <w:r>
          <w:rPr>
            <w:snapToGrid w:val="0"/>
          </w:rPr>
          <w:t>SRS</w:t>
        </w:r>
        <w:r w:rsidRPr="00C31F27">
          <w:rPr>
            <w:snapToGrid w:val="0"/>
          </w:rPr>
          <w:t>-</w:t>
        </w:r>
        <w:r>
          <w:rPr>
            <w:snapToGrid w:val="0"/>
          </w:rPr>
          <w:t>Trans-In</w:t>
        </w:r>
      </w:ins>
      <w:ins w:id="690" w:author="NR-R16-UE-Cap" w:date="2020-06-09T17:06:00Z">
        <w:r>
          <w:rPr>
            <w:snapToGrid w:val="0"/>
          </w:rPr>
          <w:t>traBandCA</w:t>
        </w:r>
      </w:ins>
      <w:ins w:id="691" w:author="NR-R16-UE-Cap" w:date="2020-06-09T17:05:00Z">
        <w:r>
          <w:rPr>
            <w:snapToGrid w:val="0"/>
          </w:rPr>
          <w:t>-r16</w:t>
        </w:r>
        <w:r>
          <w:rPr>
            <w:snapToGrid w:val="0"/>
          </w:rPr>
          <w:tab/>
        </w:r>
      </w:ins>
      <w:ins w:id="692"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ins>
      <w:ins w:id="693" w:author="NR-R16-UE-Cap" w:date="2020-06-09T17:05:00Z">
        <w:r>
          <w:rPr>
            <w:snapToGrid w:val="0"/>
          </w:rPr>
          <w:tab/>
          <w:t>OPTIONAL,</w:t>
        </w:r>
      </w:ins>
    </w:p>
    <w:p w14:paraId="10A750EE" w14:textId="279B68DE" w:rsidR="00101395" w:rsidRPr="00F537EB" w:rsidRDefault="00101395" w:rsidP="000E6FF3">
      <w:pPr>
        <w:pStyle w:val="PL"/>
        <w:rPr>
          <w:ins w:id="694" w:author="NR-R16-UE-Cap" w:date="2020-06-09T16:18:00Z"/>
        </w:rPr>
      </w:pPr>
      <w:ins w:id="695" w:author="NR-R16-UE-Cap" w:date="2020-06-09T17:06:00Z">
        <w:r w:rsidRPr="009F32C9">
          <w:rPr>
            <w:snapToGrid w:val="0"/>
          </w:rPr>
          <w:tab/>
        </w:r>
        <w:commentRangeStart w:id="696"/>
        <w:commentRangeStart w:id="697"/>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ins>
      <w:ins w:id="698"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commentRangeEnd w:id="689"/>
      <w:r w:rsidR="00D719D0">
        <w:rPr>
          <w:rStyle w:val="CommentReference"/>
          <w:rFonts w:ascii="Times New Roman" w:eastAsiaTheme="minorEastAsia" w:hAnsi="Times New Roman"/>
          <w:noProof w:val="0"/>
          <w:lang w:eastAsia="en-US"/>
        </w:rPr>
        <w:commentReference w:id="689"/>
      </w:r>
      <w:commentRangeEnd w:id="696"/>
      <w:r w:rsidR="00007D43">
        <w:rPr>
          <w:rStyle w:val="CommentReference"/>
          <w:rFonts w:ascii="Times New Roman" w:eastAsiaTheme="minorEastAsia" w:hAnsi="Times New Roman"/>
          <w:noProof w:val="0"/>
          <w:lang w:eastAsia="en-US"/>
        </w:rPr>
        <w:commentReference w:id="696"/>
      </w:r>
      <w:commentRangeEnd w:id="697"/>
      <w:r w:rsidR="006851C1">
        <w:rPr>
          <w:rStyle w:val="CommentReference"/>
          <w:rFonts w:ascii="Times New Roman" w:eastAsiaTheme="minorEastAsia" w:hAnsi="Times New Roman"/>
          <w:noProof w:val="0"/>
          <w:lang w:eastAsia="en-US"/>
        </w:rPr>
        <w:commentReference w:id="697"/>
      </w:r>
    </w:p>
    <w:p w14:paraId="345FB710" w14:textId="4C50FECF" w:rsidR="00C6013F" w:rsidRDefault="00C6013F" w:rsidP="00C6013F">
      <w:pPr>
        <w:pStyle w:val="PL"/>
        <w:rPr>
          <w:ins w:id="699" w:author="NR-R16-UE-Cap" w:date="2020-06-09T16:17:00Z"/>
          <w:snapToGrid w:val="0"/>
        </w:rPr>
      </w:pPr>
      <w:ins w:id="700" w:author="NR-R16-UE-Cap" w:date="2020-06-09T15:01:00Z">
        <w:r w:rsidRPr="009F32C9">
          <w:rPr>
            <w:snapToGrid w:val="0"/>
          </w:rPr>
          <w:t>}</w:t>
        </w:r>
      </w:ins>
    </w:p>
    <w:bookmarkEnd w:id="687"/>
    <w:p w14:paraId="5A4C23B0" w14:textId="5006297A" w:rsidR="000E6FF3" w:rsidRDefault="000E6FF3" w:rsidP="00C6013F">
      <w:pPr>
        <w:pStyle w:val="PL"/>
        <w:rPr>
          <w:ins w:id="701" w:author="NR-R16-UE-Cap" w:date="2020-06-10T18:15:00Z"/>
          <w:snapToGrid w:val="0"/>
        </w:rPr>
      </w:pPr>
    </w:p>
    <w:p w14:paraId="0CF99C87" w14:textId="4541B14D" w:rsidR="006851C1" w:rsidRPr="00F537EB" w:rsidRDefault="006851C1" w:rsidP="006851C1">
      <w:pPr>
        <w:pStyle w:val="PL"/>
        <w:rPr>
          <w:ins w:id="702" w:author="NR-R16-UE-Cap" w:date="2020-06-10T18:15:00Z"/>
        </w:rPr>
      </w:pPr>
      <w:ins w:id="703" w:author="NR-R16-UE-Cap" w:date="2020-06-10T18:16:00Z">
        <w:r>
          <w:rPr>
            <w:snapToGrid w:val="0"/>
          </w:rPr>
          <w:t>SRS-Capability</w:t>
        </w:r>
      </w:ins>
      <w:ins w:id="704" w:author="NR-R16-UE-Cap" w:date="2020-06-10T18:15:00Z">
        <w:r w:rsidRPr="00F537EB">
          <w:t>BandCombinationList</w:t>
        </w:r>
        <w:r>
          <w:t>-r16</w:t>
        </w:r>
        <w:r w:rsidRPr="00F537EB">
          <w:t xml:space="preserve"> ::=</w:t>
        </w:r>
        <w:r>
          <w:tab/>
        </w:r>
        <w:r>
          <w:tab/>
        </w:r>
        <w:r>
          <w:tab/>
        </w:r>
        <w:r w:rsidRPr="00F537EB">
          <w:t>SEQUENCE (SIZE (1..maxBandComb</w:t>
        </w:r>
        <w:r>
          <w:t>-r16</w:t>
        </w:r>
        <w:r w:rsidRPr="00F537EB">
          <w:t xml:space="preserve">)) OF </w:t>
        </w:r>
      </w:ins>
      <w:ins w:id="705" w:author="NR-R16-UE-Cap" w:date="2020-06-10T18:16:00Z">
        <w:r>
          <w:rPr>
            <w:snapToGrid w:val="0"/>
          </w:rPr>
          <w:t>SRS</w:t>
        </w:r>
      </w:ins>
      <w:ins w:id="706" w:author="NR-R16-UE-Cap" w:date="2020-06-10T18:15:00Z">
        <w:r w:rsidRPr="003E75B1">
          <w:rPr>
            <w:snapToGrid w:val="0"/>
          </w:rPr>
          <w:t>-</w:t>
        </w:r>
      </w:ins>
      <w:ins w:id="707" w:author="NR-R16-UE-Cap" w:date="2020-06-10T18:16:00Z">
        <w:r>
          <w:rPr>
            <w:snapToGrid w:val="0"/>
          </w:rPr>
          <w:t>capability</w:t>
        </w:r>
      </w:ins>
      <w:ins w:id="708" w:author="NR-R16-UE-Cap" w:date="2020-06-10T18:15:00Z">
        <w:r w:rsidRPr="00F537EB">
          <w:t>BandCombination</w:t>
        </w:r>
      </w:ins>
      <w:ins w:id="709" w:author="NR-R16-UE-Cap" w:date="2020-06-10T18:16:00Z">
        <w:r>
          <w:t>-r16</w:t>
        </w:r>
      </w:ins>
    </w:p>
    <w:p w14:paraId="5EF692CD" w14:textId="77777777" w:rsidR="006851C1" w:rsidRPr="00F537EB" w:rsidRDefault="006851C1" w:rsidP="006851C1">
      <w:pPr>
        <w:pStyle w:val="PL"/>
        <w:rPr>
          <w:ins w:id="710" w:author="NR-R16-UE-Cap" w:date="2020-06-10T18:15:00Z"/>
        </w:rPr>
      </w:pPr>
    </w:p>
    <w:p w14:paraId="346A9F4F" w14:textId="77777777" w:rsidR="006851C1" w:rsidRPr="00F537EB" w:rsidRDefault="006851C1" w:rsidP="006851C1">
      <w:pPr>
        <w:pStyle w:val="PL"/>
        <w:rPr>
          <w:ins w:id="711" w:author="NR-R16-UE-Cap" w:date="2020-06-10T18:15:00Z"/>
        </w:rPr>
      </w:pPr>
    </w:p>
    <w:p w14:paraId="796E758F" w14:textId="6E2FDF5D" w:rsidR="006851C1" w:rsidRPr="00750B1E" w:rsidRDefault="006851C1" w:rsidP="006851C1">
      <w:pPr>
        <w:pStyle w:val="PL"/>
        <w:rPr>
          <w:ins w:id="712" w:author="NR-R16-UE-Cap" w:date="2020-06-10T18:15:00Z"/>
        </w:rPr>
      </w:pPr>
      <w:ins w:id="713" w:author="NR-R16-UE-Cap" w:date="2020-06-10T18:16:00Z">
        <w:r>
          <w:rPr>
            <w:snapToGrid w:val="0"/>
          </w:rPr>
          <w:t>SRS</w:t>
        </w:r>
      </w:ins>
      <w:ins w:id="714" w:author="NR-R16-UE-Cap" w:date="2020-06-10T18:15:00Z">
        <w:r w:rsidRPr="00CB7111">
          <w:rPr>
            <w:snapToGrid w:val="0"/>
          </w:rPr>
          <w:t>-</w:t>
        </w:r>
      </w:ins>
      <w:ins w:id="715" w:author="NR-R16-UE-Cap" w:date="2020-06-10T18:16:00Z">
        <w:r>
          <w:rPr>
            <w:snapToGrid w:val="0"/>
          </w:rPr>
          <w:t>capability</w:t>
        </w:r>
      </w:ins>
      <w:ins w:id="716" w:author="NR-R16-UE-Cap" w:date="2020-06-10T18:15:00Z">
        <w:r w:rsidRPr="00CB7111">
          <w:t>BandCombination</w:t>
        </w:r>
      </w:ins>
      <w:ins w:id="717" w:author="NR-R16-UE-Cap" w:date="2020-06-10T18:16:00Z">
        <w:r>
          <w:t>-r16</w:t>
        </w:r>
      </w:ins>
      <w:ins w:id="718" w:author="NR-R16-UE-Cap" w:date="2020-06-10T18:15:00Z">
        <w:r w:rsidRPr="00CB7111">
          <w:t xml:space="preserve"> ::=</w:t>
        </w:r>
        <w:r w:rsidRPr="00750B1E">
          <w:tab/>
        </w:r>
        <w:r w:rsidRPr="00750B1E">
          <w:tab/>
          <w:t>SEQUENCE {</w:t>
        </w:r>
      </w:ins>
    </w:p>
    <w:p w14:paraId="1DA0E351" w14:textId="77777777" w:rsidR="006851C1" w:rsidRPr="00750B1E" w:rsidRDefault="006851C1" w:rsidP="006851C1">
      <w:pPr>
        <w:pStyle w:val="PL"/>
        <w:rPr>
          <w:ins w:id="719" w:author="NR-R16-UE-Cap" w:date="2020-06-10T18:15:00Z"/>
        </w:rPr>
      </w:pPr>
      <w:ins w:id="720" w:author="NR-R16-UE-Cap" w:date="2020-06-10T18:1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3B89917E" w14:textId="77777777" w:rsidR="006851C1" w:rsidRDefault="006851C1" w:rsidP="006851C1">
      <w:pPr>
        <w:pStyle w:val="PL"/>
        <w:rPr>
          <w:ins w:id="721" w:author="NR-R16-UE-Cap" w:date="2020-06-10T18:16:00Z"/>
        </w:rPr>
      </w:pPr>
      <w:ins w:id="722" w:author="NR-R16-UE-Cap" w:date="2020-06-10T18:16:00Z">
        <w:r>
          <w:rPr>
            <w:snapToGrid w:val="0"/>
          </w:rPr>
          <w:tab/>
        </w:r>
        <w:r>
          <w:t>maxNumberSRS-PosPathLossEstimateAllServingCells-r16</w:t>
        </w:r>
        <w:r>
          <w:tab/>
          <w:t>ENUMERATED {n1, n4, n8, n16}</w:t>
        </w:r>
        <w:r>
          <w:tab/>
          <w:t>OPTIONAL,</w:t>
        </w:r>
      </w:ins>
    </w:p>
    <w:p w14:paraId="279F75BA" w14:textId="77777777" w:rsidR="006851C1" w:rsidRDefault="006851C1" w:rsidP="006851C1">
      <w:pPr>
        <w:pStyle w:val="PL"/>
        <w:rPr>
          <w:ins w:id="723" w:author="NR-R16-UE-Cap" w:date="2020-06-10T18:16:00Z"/>
        </w:rPr>
      </w:pPr>
      <w:ins w:id="724" w:author="NR-R16-UE-Cap" w:date="2020-06-10T18:16:00Z">
        <w:r>
          <w:lastRenderedPageBreak/>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p>
    <w:p w14:paraId="2B742A14" w14:textId="77777777" w:rsidR="006851C1" w:rsidRDefault="006851C1" w:rsidP="006851C1">
      <w:pPr>
        <w:pStyle w:val="PL"/>
        <w:rPr>
          <w:ins w:id="725" w:author="NR-R16-UE-Cap" w:date="2020-06-10T18:16:00Z"/>
          <w:snapToGrid w:val="0"/>
        </w:rPr>
      </w:pPr>
      <w:ins w:id="726" w:author="NR-R16-UE-Cap" w:date="2020-06-10T18:16:00Z">
        <w:r w:rsidRPr="009F32C9">
          <w:rPr>
            <w:snapToGrid w:val="0"/>
          </w:rPr>
          <w:tab/>
          <w:t>...</w:t>
        </w:r>
      </w:ins>
    </w:p>
    <w:p w14:paraId="227EFC03" w14:textId="77777777" w:rsidR="006851C1" w:rsidRDefault="006851C1" w:rsidP="006851C1">
      <w:pPr>
        <w:pStyle w:val="PL"/>
        <w:rPr>
          <w:ins w:id="727" w:author="NR-R16-UE-Cap" w:date="2020-06-10T18:16:00Z"/>
          <w:snapToGrid w:val="0"/>
        </w:rPr>
      </w:pPr>
    </w:p>
    <w:p w14:paraId="7C96C226" w14:textId="77777777" w:rsidR="006851C1" w:rsidRDefault="006851C1" w:rsidP="006851C1">
      <w:pPr>
        <w:pStyle w:val="PL"/>
        <w:rPr>
          <w:ins w:id="728" w:author="NR-R16-UE-Cap" w:date="2020-06-10T18:16:00Z"/>
        </w:rPr>
      </w:pPr>
      <w:ins w:id="729" w:author="NR-R16-UE-Cap" w:date="2020-06-10T18:16:00Z">
        <w:r w:rsidRPr="009F32C9">
          <w:t>}</w:t>
        </w:r>
      </w:ins>
    </w:p>
    <w:p w14:paraId="403D5159" w14:textId="77777777" w:rsidR="006851C1" w:rsidRDefault="006851C1" w:rsidP="006851C1">
      <w:pPr>
        <w:pStyle w:val="PL"/>
        <w:rPr>
          <w:ins w:id="730" w:author="NR-R16-UE-Cap" w:date="2020-06-10T18:15:00Z"/>
          <w:snapToGrid w:val="0"/>
        </w:rPr>
      </w:pPr>
    </w:p>
    <w:p w14:paraId="17720A16" w14:textId="77777777" w:rsidR="006851C1" w:rsidRDefault="006851C1" w:rsidP="00C6013F">
      <w:pPr>
        <w:pStyle w:val="PL"/>
        <w:rPr>
          <w:ins w:id="731" w:author="NR-R16-UE-Cap" w:date="2020-06-10T18:15:00Z"/>
          <w:snapToGrid w:val="0"/>
        </w:rPr>
      </w:pPr>
    </w:p>
    <w:p w14:paraId="17DB3829" w14:textId="77777777" w:rsidR="006851C1" w:rsidRDefault="006851C1" w:rsidP="00C6013F">
      <w:pPr>
        <w:pStyle w:val="PL"/>
        <w:rPr>
          <w:ins w:id="732" w:author="NR-R16-UE-Cap" w:date="2020-06-09T16:17:00Z"/>
          <w:snapToGrid w:val="0"/>
        </w:rPr>
      </w:pPr>
    </w:p>
    <w:p w14:paraId="5A7A2125" w14:textId="354947C6" w:rsidR="000E6FF3" w:rsidRDefault="000E6FF3" w:rsidP="000E6FF3">
      <w:pPr>
        <w:pStyle w:val="PL"/>
        <w:rPr>
          <w:ins w:id="733" w:author="NR-R16-UE-Cap" w:date="2020-06-09T16:17:00Z"/>
          <w:rFonts w:eastAsiaTheme="minorEastAsia"/>
          <w:lang w:eastAsia="ja-JP"/>
        </w:rPr>
      </w:pPr>
      <w:ins w:id="734" w:author="NR-R16-UE-Cap" w:date="2020-06-09T16:17:00Z">
        <w:r>
          <w:rPr>
            <w:rFonts w:eastAsiaTheme="minorEastAsia"/>
            <w:lang w:eastAsia="ja-JP"/>
          </w:rPr>
          <w:t>OLPC-SRS-Pos-r16</w:t>
        </w:r>
        <w:r>
          <w:rPr>
            <w:rFonts w:eastAsiaTheme="minorEastAsia" w:hint="eastAsia"/>
            <w:lang w:eastAsia="ja-JP"/>
          </w:rPr>
          <w:t xml:space="preserve"> ::=</w:t>
        </w:r>
      </w:ins>
      <w:ins w:id="735" w:author="NR-R16-UE-Cap" w:date="2020-06-09T16:20:00Z">
        <w:r>
          <w:rPr>
            <w:rFonts w:eastAsiaTheme="minorEastAsia"/>
            <w:lang w:eastAsia="ja-JP"/>
          </w:rPr>
          <w:tab/>
        </w:r>
      </w:ins>
      <w:ins w:id="736" w:author="NR-R16-UE-Cap" w:date="2020-06-09T16:17:00Z">
        <w:r>
          <w:rPr>
            <w:rFonts w:eastAsiaTheme="minorEastAsia" w:hint="eastAsia"/>
            <w:lang w:eastAsia="ja-JP"/>
          </w:rPr>
          <w:t>SEQUENCE {</w:t>
        </w:r>
      </w:ins>
    </w:p>
    <w:p w14:paraId="1A566D39" w14:textId="49E67D32" w:rsidR="000E6FF3" w:rsidRDefault="000E6FF3" w:rsidP="000E6FF3">
      <w:pPr>
        <w:pStyle w:val="PL"/>
        <w:rPr>
          <w:ins w:id="737" w:author="NR-R16-UE-Cap" w:date="2020-06-09T16:17:00Z"/>
          <w:rFonts w:eastAsiaTheme="minorEastAsia"/>
          <w:lang w:eastAsia="ja-JP"/>
        </w:rPr>
      </w:pPr>
      <w:ins w:id="738" w:author="NR-R16-UE-Cap" w:date="2020-06-09T16:20:00Z">
        <w:r>
          <w:rPr>
            <w:rFonts w:eastAsiaTheme="minorEastAsia"/>
            <w:lang w:eastAsia="ja-JP"/>
          </w:rPr>
          <w:tab/>
        </w:r>
      </w:ins>
      <w:ins w:id="739" w:author="NR-R16-UE-Cap" w:date="2020-06-09T16:17:00Z">
        <w:r>
          <w:rPr>
            <w:rFonts w:eastAsiaTheme="minorEastAsia"/>
            <w:lang w:eastAsia="ja-JP"/>
          </w:rPr>
          <w:t>olpc-SRS-PosBasedOnPRS-Serving-r16</w:t>
        </w:r>
      </w:ins>
      <w:ins w:id="740" w:author="NR-R16-UE-Cap" w:date="2020-06-09T16:20:00Z">
        <w:r>
          <w:rPr>
            <w:rFonts w:eastAsiaTheme="minorEastAsia"/>
            <w:lang w:eastAsia="ja-JP"/>
          </w:rPr>
          <w:tab/>
        </w:r>
        <w:r>
          <w:rPr>
            <w:rFonts w:eastAsiaTheme="minorEastAsia"/>
            <w:lang w:eastAsia="ja-JP"/>
          </w:rPr>
          <w:tab/>
        </w:r>
      </w:ins>
      <w:ins w:id="741" w:author="NR-R16-UE-Cap" w:date="2020-06-09T16:17:00Z">
        <w:r>
          <w:rPr>
            <w:rFonts w:eastAsiaTheme="minorEastAsia"/>
            <w:lang w:eastAsia="ja-JP"/>
          </w:rPr>
          <w:t>ENUMERATED {supported}</w:t>
        </w:r>
      </w:ins>
      <w:ins w:id="742" w:author="NR-R16-UE-Cap" w:date="2020-06-09T16:20:00Z">
        <w:r>
          <w:rPr>
            <w:rFonts w:eastAsiaTheme="minorEastAsia"/>
            <w:lang w:eastAsia="ja-JP"/>
          </w:rPr>
          <w:tab/>
        </w:r>
      </w:ins>
      <w:ins w:id="743" w:author="NR-R16-UE-Cap" w:date="2020-06-09T16:17:00Z">
        <w:r>
          <w:rPr>
            <w:rFonts w:eastAsiaTheme="minorEastAsia"/>
            <w:lang w:eastAsia="ja-JP"/>
          </w:rPr>
          <w:t>OPTIONAL,</w:t>
        </w:r>
      </w:ins>
    </w:p>
    <w:p w14:paraId="00A8E2F3" w14:textId="087BB273" w:rsidR="000E6FF3" w:rsidRDefault="000E6FF3" w:rsidP="000E6FF3">
      <w:pPr>
        <w:pStyle w:val="PL"/>
        <w:rPr>
          <w:ins w:id="744" w:author="NR-R16-UE-Cap" w:date="2020-06-09T16:17:00Z"/>
          <w:rFonts w:eastAsiaTheme="minorEastAsia"/>
          <w:lang w:eastAsia="ja-JP"/>
        </w:rPr>
      </w:pPr>
      <w:ins w:id="745" w:author="NR-R16-UE-Cap" w:date="2020-06-09T16:20:00Z">
        <w:r>
          <w:rPr>
            <w:rFonts w:eastAsiaTheme="minorEastAsia"/>
            <w:lang w:eastAsia="ja-JP"/>
          </w:rPr>
          <w:tab/>
        </w:r>
      </w:ins>
      <w:ins w:id="746" w:author="NR-R16-UE-Cap" w:date="2020-06-09T16:17:00Z">
        <w:r>
          <w:rPr>
            <w:rFonts w:eastAsiaTheme="minorEastAsia"/>
            <w:lang w:eastAsia="ja-JP"/>
          </w:rPr>
          <w:t xml:space="preserve">olpc-SRS-PosBasedOnSSB-Neigh-r16 </w:t>
        </w:r>
      </w:ins>
      <w:ins w:id="747" w:author="NR-R16-UE-Cap" w:date="2020-06-09T16:21:00Z">
        <w:r>
          <w:rPr>
            <w:rFonts w:eastAsiaTheme="minorEastAsia"/>
            <w:lang w:eastAsia="ja-JP"/>
          </w:rPr>
          <w:tab/>
        </w:r>
        <w:r>
          <w:rPr>
            <w:rFonts w:eastAsiaTheme="minorEastAsia"/>
            <w:lang w:eastAsia="ja-JP"/>
          </w:rPr>
          <w:tab/>
        </w:r>
      </w:ins>
      <w:ins w:id="748" w:author="NR-R16-UE-Cap" w:date="2020-06-09T16:17:00Z">
        <w:r>
          <w:rPr>
            <w:rFonts w:eastAsiaTheme="minorEastAsia"/>
            <w:lang w:eastAsia="ja-JP"/>
          </w:rPr>
          <w:t>ENUMERATED {supported}</w:t>
        </w:r>
      </w:ins>
      <w:ins w:id="749" w:author="NR-R16-UE-Cap" w:date="2020-06-09T16:21:00Z">
        <w:r>
          <w:rPr>
            <w:rFonts w:eastAsiaTheme="minorEastAsia"/>
            <w:lang w:eastAsia="ja-JP"/>
          </w:rPr>
          <w:tab/>
        </w:r>
      </w:ins>
      <w:ins w:id="750" w:author="NR-R16-UE-Cap" w:date="2020-06-09T16:17:00Z">
        <w:r>
          <w:rPr>
            <w:rFonts w:eastAsiaTheme="minorEastAsia"/>
            <w:lang w:eastAsia="ja-JP"/>
          </w:rPr>
          <w:t>OPTIONAL,</w:t>
        </w:r>
      </w:ins>
    </w:p>
    <w:p w14:paraId="6A174371" w14:textId="52F03B07" w:rsidR="000E6FF3" w:rsidRDefault="000E6FF3" w:rsidP="000E6FF3">
      <w:pPr>
        <w:pStyle w:val="PL"/>
        <w:rPr>
          <w:ins w:id="751" w:author="NR-R16-UE-Cap" w:date="2020-06-09T16:17:00Z"/>
          <w:rFonts w:eastAsiaTheme="minorEastAsia"/>
          <w:lang w:eastAsia="ja-JP"/>
        </w:rPr>
      </w:pPr>
      <w:ins w:id="752" w:author="NR-R16-UE-Cap" w:date="2020-06-09T16:20:00Z">
        <w:r>
          <w:rPr>
            <w:rFonts w:eastAsiaTheme="minorEastAsia"/>
            <w:lang w:eastAsia="ja-JP"/>
          </w:rPr>
          <w:tab/>
        </w:r>
      </w:ins>
      <w:ins w:id="753" w:author="NR-R16-UE-Cap" w:date="2020-06-09T16:17:00Z">
        <w:r>
          <w:rPr>
            <w:rFonts w:eastAsiaTheme="minorEastAsia"/>
            <w:lang w:eastAsia="ja-JP"/>
          </w:rPr>
          <w:t>olpc-SRS-PosBasedOnPRS-Neigh-r16</w:t>
        </w:r>
      </w:ins>
      <w:ins w:id="754" w:author="NR-R16-UE-Cap" w:date="2020-06-09T16:21:00Z">
        <w:r>
          <w:rPr>
            <w:rFonts w:eastAsiaTheme="minorEastAsia"/>
            <w:lang w:eastAsia="ja-JP"/>
          </w:rPr>
          <w:tab/>
        </w:r>
        <w:r>
          <w:rPr>
            <w:rFonts w:eastAsiaTheme="minorEastAsia"/>
            <w:lang w:eastAsia="ja-JP"/>
          </w:rPr>
          <w:tab/>
        </w:r>
      </w:ins>
      <w:ins w:id="755" w:author="NR-R16-UE-Cap" w:date="2020-06-09T16:17:00Z">
        <w:r>
          <w:rPr>
            <w:rFonts w:eastAsiaTheme="minorEastAsia"/>
            <w:lang w:eastAsia="ja-JP"/>
          </w:rPr>
          <w:t>ENUMERATED {supported}</w:t>
        </w:r>
      </w:ins>
      <w:ins w:id="756" w:author="NR-R16-UE-Cap" w:date="2020-06-09T16:21:00Z">
        <w:r>
          <w:rPr>
            <w:rFonts w:eastAsiaTheme="minorEastAsia"/>
            <w:lang w:eastAsia="ja-JP"/>
          </w:rPr>
          <w:tab/>
        </w:r>
      </w:ins>
      <w:ins w:id="757" w:author="NR-R16-UE-Cap" w:date="2020-06-09T16:17:00Z">
        <w:r>
          <w:rPr>
            <w:rFonts w:eastAsiaTheme="minorEastAsia"/>
            <w:lang w:eastAsia="ja-JP"/>
          </w:rPr>
          <w:t>OPTIONAL,</w:t>
        </w:r>
      </w:ins>
    </w:p>
    <w:p w14:paraId="1983249D" w14:textId="017E9F7D" w:rsidR="000E6FF3" w:rsidRDefault="000E6FF3" w:rsidP="000E6FF3">
      <w:pPr>
        <w:pStyle w:val="PL"/>
        <w:rPr>
          <w:ins w:id="758" w:author="NR-R16-UE-Cap" w:date="2020-06-09T16:17:00Z"/>
          <w:rFonts w:eastAsiaTheme="minorEastAsia"/>
          <w:lang w:eastAsia="ja-JP"/>
        </w:rPr>
      </w:pPr>
      <w:ins w:id="759" w:author="NR-R16-UE-Cap" w:date="2020-06-09T16:20:00Z">
        <w:r>
          <w:tab/>
        </w:r>
      </w:ins>
      <w:ins w:id="760" w:author="NR-R16-UE-Cap" w:date="2020-06-09T16:17:00Z">
        <w:r w:rsidRPr="008F0C5E">
          <w:t>maxNumberPathLossEstimate</w:t>
        </w:r>
        <w:r>
          <w:t>PerServing</w:t>
        </w:r>
        <w:r w:rsidRPr="008F0C5E">
          <w:t>-r16</w:t>
        </w:r>
      </w:ins>
      <w:ins w:id="761" w:author="NR-R16-UE-Cap" w:date="2020-06-09T16:21:00Z">
        <w:r>
          <w:tab/>
        </w:r>
      </w:ins>
      <w:ins w:id="762" w:author="NR-R16-UE-Cap" w:date="2020-06-09T16:17:00Z">
        <w:r w:rsidRPr="008F0C5E">
          <w:t>NUMERATED {n1, n4, n8, n16}</w:t>
        </w:r>
      </w:ins>
      <w:ins w:id="763" w:author="NR-R16-UE-Cap" w:date="2020-06-09T16:21:00Z">
        <w:r>
          <w:tab/>
        </w:r>
      </w:ins>
      <w:ins w:id="764" w:author="NR-R16-UE-Cap" w:date="2020-06-09T16:17:00Z">
        <w:r>
          <w:rPr>
            <w:rFonts w:eastAsiaTheme="minorEastAsia"/>
            <w:lang w:eastAsia="ja-JP"/>
          </w:rPr>
          <w:t>OPTIONAL</w:t>
        </w:r>
      </w:ins>
    </w:p>
    <w:p w14:paraId="107BC638" w14:textId="77777777" w:rsidR="000E6FF3" w:rsidRDefault="000E6FF3" w:rsidP="000E6FF3">
      <w:pPr>
        <w:pStyle w:val="PL"/>
        <w:rPr>
          <w:ins w:id="765" w:author="NR-R16-UE-Cap" w:date="2020-06-09T16:17:00Z"/>
          <w:rFonts w:eastAsiaTheme="minorEastAsia"/>
          <w:lang w:eastAsia="ja-JP"/>
        </w:rPr>
      </w:pPr>
      <w:ins w:id="766" w:author="NR-R16-UE-Cap" w:date="2020-06-09T16:17:00Z">
        <w:r>
          <w:rPr>
            <w:rFonts w:eastAsiaTheme="minorEastAsia"/>
            <w:lang w:eastAsia="ja-JP"/>
          </w:rPr>
          <w:t>}</w:t>
        </w:r>
      </w:ins>
    </w:p>
    <w:p w14:paraId="067891B3" w14:textId="135768A9" w:rsidR="000E6FF3" w:rsidRDefault="000E6FF3" w:rsidP="00C6013F">
      <w:pPr>
        <w:pStyle w:val="PL"/>
        <w:rPr>
          <w:ins w:id="767" w:author="NR-R16-UE-Cap" w:date="2020-06-09T16:18:00Z"/>
          <w:snapToGrid w:val="0"/>
        </w:rPr>
      </w:pPr>
    </w:p>
    <w:p w14:paraId="6C79109D" w14:textId="405BCB94" w:rsidR="000E6FF3" w:rsidRDefault="000E6FF3" w:rsidP="000E6FF3">
      <w:pPr>
        <w:pStyle w:val="PL"/>
        <w:rPr>
          <w:ins w:id="768" w:author="NR-R16-UE-Cap" w:date="2020-06-09T16:18:00Z"/>
        </w:rPr>
      </w:pPr>
      <w:ins w:id="769" w:author="NR-R16-UE-Cap" w:date="2020-06-09T16:18:00Z">
        <w:r>
          <w:t>S</w:t>
        </w:r>
        <w:r w:rsidRPr="00F537EB">
          <w:t>patialRelations</w:t>
        </w:r>
        <w:r>
          <w:t>SRS-Pos-r16</w:t>
        </w:r>
        <w:r w:rsidRPr="00F537EB">
          <w:t xml:space="preserve"> ::=</w:t>
        </w:r>
      </w:ins>
      <w:ins w:id="770" w:author="NR-R16-UE-Cap" w:date="2020-06-09T16:21:00Z">
        <w:r>
          <w:tab/>
        </w:r>
        <w:r>
          <w:tab/>
        </w:r>
      </w:ins>
      <w:ins w:id="771" w:author="NR-R16-UE-Cap" w:date="2020-06-09T16:18:00Z">
        <w:r w:rsidRPr="00F537EB">
          <w:t>SEQUENCE {</w:t>
        </w:r>
      </w:ins>
    </w:p>
    <w:p w14:paraId="7B7F3B36" w14:textId="3756DB83" w:rsidR="000E6FF3" w:rsidRDefault="000E6FF3" w:rsidP="000E6FF3">
      <w:pPr>
        <w:pStyle w:val="PL"/>
        <w:rPr>
          <w:ins w:id="772" w:author="NR-R16-UE-Cap" w:date="2020-06-09T16:18:00Z"/>
          <w:rFonts w:eastAsiaTheme="minorEastAsia"/>
          <w:lang w:eastAsia="ja-JP"/>
        </w:rPr>
      </w:pPr>
      <w:ins w:id="773" w:author="NR-R16-UE-Cap" w:date="2020-06-09T16:21:00Z">
        <w:r>
          <w:rPr>
            <w:rFonts w:eastAsiaTheme="minorEastAsia"/>
            <w:lang w:eastAsia="ja-JP"/>
          </w:rPr>
          <w:tab/>
        </w:r>
      </w:ins>
      <w:ins w:id="774" w:author="NR-R16-UE-Cap" w:date="2020-06-09T16:18:00Z">
        <w:r>
          <w:rPr>
            <w:rFonts w:eastAsiaTheme="minorEastAsia"/>
            <w:lang w:eastAsia="ja-JP"/>
          </w:rPr>
          <w:t>spatialRelation-SRS-PosBasedOnSSB-Serving-r16</w:t>
        </w:r>
      </w:ins>
      <w:ins w:id="775" w:author="NR-R16-UE-Cap" w:date="2020-06-09T16:21:00Z">
        <w:r>
          <w:rPr>
            <w:rFonts w:eastAsiaTheme="minorEastAsia"/>
            <w:lang w:eastAsia="ja-JP"/>
          </w:rPr>
          <w:tab/>
        </w:r>
      </w:ins>
      <w:ins w:id="776" w:author="NR-R16-UE-Cap" w:date="2020-06-09T16:18:00Z">
        <w:r>
          <w:rPr>
            <w:rFonts w:eastAsiaTheme="minorEastAsia"/>
            <w:lang w:eastAsia="ja-JP"/>
          </w:rPr>
          <w:t>ENUMERATED {supported}</w:t>
        </w:r>
      </w:ins>
      <w:ins w:id="777" w:author="NR-R16-UE-Cap" w:date="2020-06-09T16:22:00Z">
        <w:r>
          <w:rPr>
            <w:rFonts w:eastAsiaTheme="minorEastAsia"/>
            <w:lang w:eastAsia="ja-JP"/>
          </w:rPr>
          <w:tab/>
        </w:r>
      </w:ins>
      <w:ins w:id="778" w:author="NR-R16-UE-Cap" w:date="2020-06-09T16:18:00Z">
        <w:r>
          <w:rPr>
            <w:rFonts w:eastAsiaTheme="minorEastAsia"/>
            <w:lang w:eastAsia="ja-JP"/>
          </w:rPr>
          <w:t>OPTIONAL,</w:t>
        </w:r>
      </w:ins>
    </w:p>
    <w:p w14:paraId="5B0F8146" w14:textId="3FF5F0AB" w:rsidR="000E6FF3" w:rsidRDefault="000E6FF3" w:rsidP="000E6FF3">
      <w:pPr>
        <w:pStyle w:val="PL"/>
        <w:rPr>
          <w:ins w:id="779" w:author="NR-R16-UE-Cap" w:date="2020-06-09T16:18:00Z"/>
          <w:rFonts w:eastAsiaTheme="minorEastAsia"/>
          <w:lang w:eastAsia="ja-JP"/>
        </w:rPr>
      </w:pPr>
      <w:ins w:id="780" w:author="NR-R16-UE-Cap" w:date="2020-06-09T16:21:00Z">
        <w:r>
          <w:rPr>
            <w:rFonts w:eastAsiaTheme="minorEastAsia"/>
            <w:lang w:eastAsia="ja-JP"/>
          </w:rPr>
          <w:tab/>
        </w:r>
      </w:ins>
      <w:ins w:id="781" w:author="NR-R16-UE-Cap" w:date="2020-06-09T16:18:00Z">
        <w:r>
          <w:rPr>
            <w:rFonts w:eastAsiaTheme="minorEastAsia"/>
            <w:lang w:eastAsia="ja-JP"/>
          </w:rPr>
          <w:t>spatialRelation-SRS-PosBasedOnCSI-RS-Serving-r16</w:t>
        </w:r>
      </w:ins>
      <w:ins w:id="782" w:author="NR-R16-UE-Cap" w:date="2020-06-09T16:22:00Z">
        <w:r>
          <w:rPr>
            <w:rFonts w:eastAsiaTheme="minorEastAsia"/>
            <w:lang w:eastAsia="ja-JP"/>
          </w:rPr>
          <w:tab/>
        </w:r>
      </w:ins>
      <w:ins w:id="783" w:author="NR-R16-UE-Cap" w:date="2020-06-09T16:18:00Z">
        <w:r>
          <w:rPr>
            <w:rFonts w:eastAsiaTheme="minorEastAsia"/>
            <w:lang w:eastAsia="ja-JP"/>
          </w:rPr>
          <w:t>ENUMERATED {supported}</w:t>
        </w:r>
      </w:ins>
      <w:ins w:id="784" w:author="NR-R16-UE-Cap" w:date="2020-06-09T16:22:00Z">
        <w:r>
          <w:rPr>
            <w:rFonts w:eastAsiaTheme="minorEastAsia"/>
            <w:lang w:eastAsia="ja-JP"/>
          </w:rPr>
          <w:tab/>
        </w:r>
      </w:ins>
      <w:ins w:id="785" w:author="NR-R16-UE-Cap" w:date="2020-06-09T16:18:00Z">
        <w:r>
          <w:rPr>
            <w:rFonts w:eastAsiaTheme="minorEastAsia"/>
            <w:lang w:eastAsia="ja-JP"/>
          </w:rPr>
          <w:t>OPTIONAL,</w:t>
        </w:r>
      </w:ins>
    </w:p>
    <w:p w14:paraId="7CDF419A" w14:textId="078ADE21" w:rsidR="000E6FF3" w:rsidRDefault="000E6FF3" w:rsidP="000E6FF3">
      <w:pPr>
        <w:pStyle w:val="PL"/>
        <w:rPr>
          <w:ins w:id="786" w:author="NR-R16-UE-Cap" w:date="2020-06-09T16:18:00Z"/>
          <w:rFonts w:eastAsiaTheme="minorEastAsia"/>
          <w:lang w:eastAsia="ja-JP"/>
        </w:rPr>
      </w:pPr>
      <w:ins w:id="787" w:author="NR-R16-UE-Cap" w:date="2020-06-09T16:21:00Z">
        <w:r>
          <w:rPr>
            <w:rFonts w:eastAsiaTheme="minorEastAsia"/>
            <w:lang w:eastAsia="ja-JP"/>
          </w:rPr>
          <w:tab/>
        </w:r>
      </w:ins>
      <w:ins w:id="788" w:author="NR-R16-UE-Cap" w:date="2020-06-09T16:18:00Z">
        <w:r>
          <w:rPr>
            <w:rFonts w:eastAsiaTheme="minorEastAsia"/>
            <w:lang w:eastAsia="ja-JP"/>
          </w:rPr>
          <w:t>spatialRelation-SRS-PosBasedOnPRS-Serving-r16</w:t>
        </w:r>
      </w:ins>
      <w:ins w:id="789" w:author="NR-R16-UE-Cap" w:date="2020-06-09T16:22:00Z">
        <w:r>
          <w:rPr>
            <w:rFonts w:eastAsiaTheme="minorEastAsia"/>
            <w:lang w:eastAsia="ja-JP"/>
          </w:rPr>
          <w:tab/>
        </w:r>
      </w:ins>
      <w:ins w:id="790" w:author="NR-R16-UE-Cap" w:date="2020-06-09T16:18:00Z">
        <w:r>
          <w:rPr>
            <w:rFonts w:eastAsiaTheme="minorEastAsia"/>
            <w:lang w:eastAsia="ja-JP"/>
          </w:rPr>
          <w:t>ENUMERATED {supported}</w:t>
        </w:r>
      </w:ins>
      <w:ins w:id="791" w:author="NR-R16-UE-Cap" w:date="2020-06-09T16:22:00Z">
        <w:r>
          <w:rPr>
            <w:rFonts w:eastAsiaTheme="minorEastAsia"/>
            <w:lang w:eastAsia="ja-JP"/>
          </w:rPr>
          <w:tab/>
        </w:r>
      </w:ins>
      <w:ins w:id="792" w:author="NR-R16-UE-Cap" w:date="2020-06-09T16:18:00Z">
        <w:r>
          <w:rPr>
            <w:rFonts w:eastAsiaTheme="minorEastAsia"/>
            <w:lang w:eastAsia="ja-JP"/>
          </w:rPr>
          <w:t>OPTIONAL,</w:t>
        </w:r>
      </w:ins>
    </w:p>
    <w:p w14:paraId="1BE4B5B9" w14:textId="7D7D6BE6" w:rsidR="000E6FF3" w:rsidRDefault="000E6FF3" w:rsidP="000E6FF3">
      <w:pPr>
        <w:pStyle w:val="PL"/>
        <w:rPr>
          <w:ins w:id="793" w:author="NR-R16-UE-Cap" w:date="2020-06-09T16:18:00Z"/>
          <w:rFonts w:eastAsiaTheme="minorEastAsia"/>
          <w:lang w:eastAsia="ja-JP"/>
        </w:rPr>
      </w:pPr>
      <w:ins w:id="794" w:author="NR-R16-UE-Cap" w:date="2020-06-09T16:21:00Z">
        <w:r>
          <w:rPr>
            <w:rFonts w:eastAsiaTheme="minorEastAsia"/>
            <w:lang w:eastAsia="ja-JP"/>
          </w:rPr>
          <w:tab/>
        </w:r>
      </w:ins>
      <w:ins w:id="795" w:author="NR-R16-UE-Cap" w:date="2020-06-09T16:18:00Z">
        <w:r>
          <w:rPr>
            <w:rFonts w:eastAsiaTheme="minorEastAsia"/>
            <w:lang w:eastAsia="ja-JP"/>
          </w:rPr>
          <w:t>spatialRelation-SRS-PosBasedOnSRS-r16</w:t>
        </w:r>
      </w:ins>
      <w:ins w:id="796"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797" w:author="NR-R16-UE-Cap" w:date="2020-06-09T16:18:00Z">
        <w:r>
          <w:rPr>
            <w:rFonts w:eastAsiaTheme="minorEastAsia"/>
            <w:lang w:eastAsia="ja-JP"/>
          </w:rPr>
          <w:t>ENUMERATED {supported}</w:t>
        </w:r>
      </w:ins>
      <w:ins w:id="798" w:author="NR-R16-UE-Cap" w:date="2020-06-09T16:22:00Z">
        <w:r>
          <w:rPr>
            <w:rFonts w:eastAsiaTheme="minorEastAsia"/>
            <w:lang w:eastAsia="ja-JP"/>
          </w:rPr>
          <w:tab/>
        </w:r>
      </w:ins>
      <w:ins w:id="799" w:author="NR-R16-UE-Cap" w:date="2020-06-09T16:18:00Z">
        <w:r>
          <w:rPr>
            <w:rFonts w:eastAsiaTheme="minorEastAsia"/>
            <w:lang w:eastAsia="ja-JP"/>
          </w:rPr>
          <w:t>OPTIONAL,</w:t>
        </w:r>
      </w:ins>
    </w:p>
    <w:p w14:paraId="301C2897" w14:textId="7AF1C926" w:rsidR="000E6FF3" w:rsidRDefault="000E6FF3" w:rsidP="000E6FF3">
      <w:pPr>
        <w:pStyle w:val="PL"/>
        <w:rPr>
          <w:ins w:id="800" w:author="NR-R16-UE-Cap" w:date="2020-06-09T16:18:00Z"/>
          <w:rFonts w:eastAsiaTheme="minorEastAsia"/>
          <w:lang w:eastAsia="ja-JP"/>
        </w:rPr>
      </w:pPr>
      <w:ins w:id="801" w:author="NR-R16-UE-Cap" w:date="2020-06-09T16:21:00Z">
        <w:r>
          <w:rPr>
            <w:rFonts w:eastAsiaTheme="minorEastAsia"/>
            <w:lang w:eastAsia="ja-JP"/>
          </w:rPr>
          <w:tab/>
        </w:r>
      </w:ins>
      <w:ins w:id="802" w:author="NR-R16-UE-Cap" w:date="2020-06-09T16:18:00Z">
        <w:r>
          <w:rPr>
            <w:rFonts w:eastAsiaTheme="minorEastAsia"/>
            <w:lang w:eastAsia="ja-JP"/>
          </w:rPr>
          <w:t>spatialRelation-SRS-PosBasedOnSSB-Neigh-r16</w:t>
        </w:r>
      </w:ins>
      <w:ins w:id="803" w:author="NR-R16-UE-Cap" w:date="2020-06-09T16:22:00Z">
        <w:r>
          <w:rPr>
            <w:rFonts w:eastAsiaTheme="minorEastAsia"/>
            <w:lang w:eastAsia="ja-JP"/>
          </w:rPr>
          <w:tab/>
        </w:r>
        <w:r>
          <w:rPr>
            <w:rFonts w:eastAsiaTheme="minorEastAsia"/>
            <w:lang w:eastAsia="ja-JP"/>
          </w:rPr>
          <w:tab/>
        </w:r>
      </w:ins>
      <w:ins w:id="804" w:author="NR-R16-UE-Cap" w:date="2020-06-09T16:18:00Z">
        <w:r>
          <w:rPr>
            <w:rFonts w:eastAsiaTheme="minorEastAsia"/>
            <w:lang w:eastAsia="ja-JP"/>
          </w:rPr>
          <w:t>ENUMERATED {supported}</w:t>
        </w:r>
      </w:ins>
      <w:ins w:id="805" w:author="NR-R16-UE-Cap" w:date="2020-06-09T16:23:00Z">
        <w:r>
          <w:rPr>
            <w:rFonts w:eastAsiaTheme="minorEastAsia"/>
            <w:lang w:eastAsia="ja-JP"/>
          </w:rPr>
          <w:tab/>
        </w:r>
      </w:ins>
      <w:ins w:id="806" w:author="NR-R16-UE-Cap" w:date="2020-06-09T16:18:00Z">
        <w:r>
          <w:rPr>
            <w:rFonts w:eastAsiaTheme="minorEastAsia"/>
            <w:lang w:eastAsia="ja-JP"/>
          </w:rPr>
          <w:t>OPTIONAL,</w:t>
        </w:r>
      </w:ins>
    </w:p>
    <w:p w14:paraId="434DED0A" w14:textId="37C1B693" w:rsidR="000E6FF3" w:rsidRDefault="000E6FF3" w:rsidP="000E6FF3">
      <w:pPr>
        <w:pStyle w:val="PL"/>
        <w:rPr>
          <w:ins w:id="807" w:author="NR-R16-UE-Cap" w:date="2020-06-09T16:18:00Z"/>
          <w:rFonts w:eastAsiaTheme="minorEastAsia"/>
          <w:lang w:eastAsia="ja-JP"/>
        </w:rPr>
      </w:pPr>
      <w:ins w:id="808" w:author="NR-R16-UE-Cap" w:date="2020-06-09T16:21:00Z">
        <w:r>
          <w:rPr>
            <w:rFonts w:eastAsiaTheme="minorEastAsia"/>
            <w:lang w:eastAsia="ja-JP"/>
          </w:rPr>
          <w:tab/>
        </w:r>
      </w:ins>
      <w:ins w:id="809" w:author="NR-R16-UE-Cap" w:date="2020-06-09T16:18:00Z">
        <w:r>
          <w:rPr>
            <w:rFonts w:eastAsiaTheme="minorEastAsia"/>
            <w:lang w:eastAsia="ja-JP"/>
          </w:rPr>
          <w:t>spatialRelation-SRS-PosBasedOnPRS-Neigh-r16</w:t>
        </w:r>
      </w:ins>
      <w:ins w:id="810" w:author="NR-R16-UE-Cap" w:date="2020-06-09T16:22:00Z">
        <w:r>
          <w:rPr>
            <w:rFonts w:eastAsiaTheme="minorEastAsia"/>
            <w:lang w:eastAsia="ja-JP"/>
          </w:rPr>
          <w:tab/>
        </w:r>
        <w:r>
          <w:rPr>
            <w:rFonts w:eastAsiaTheme="minorEastAsia"/>
            <w:lang w:eastAsia="ja-JP"/>
          </w:rPr>
          <w:tab/>
        </w:r>
      </w:ins>
      <w:ins w:id="811" w:author="NR-R16-UE-Cap" w:date="2020-06-09T16:18:00Z">
        <w:r>
          <w:rPr>
            <w:rFonts w:eastAsiaTheme="minorEastAsia"/>
            <w:lang w:eastAsia="ja-JP"/>
          </w:rPr>
          <w:t>ENUMERATED {supported}</w:t>
        </w:r>
      </w:ins>
      <w:ins w:id="812" w:author="NR-R16-UE-Cap" w:date="2020-06-09T16:23:00Z">
        <w:r>
          <w:rPr>
            <w:rFonts w:eastAsiaTheme="minorEastAsia"/>
            <w:lang w:eastAsia="ja-JP"/>
          </w:rPr>
          <w:tab/>
        </w:r>
      </w:ins>
      <w:ins w:id="813" w:author="NR-R16-UE-Cap" w:date="2020-06-09T16:18:00Z">
        <w:r>
          <w:rPr>
            <w:rFonts w:eastAsiaTheme="minorEastAsia"/>
            <w:lang w:eastAsia="ja-JP"/>
          </w:rPr>
          <w:t>OPTIONAL</w:t>
        </w:r>
      </w:ins>
    </w:p>
    <w:p w14:paraId="705DCE79" w14:textId="77777777" w:rsidR="000E6FF3" w:rsidRDefault="000E6FF3" w:rsidP="000E6FF3">
      <w:pPr>
        <w:pStyle w:val="PL"/>
        <w:rPr>
          <w:ins w:id="814" w:author="NR-R16-UE-Cap" w:date="2020-06-09T16:18:00Z"/>
        </w:rPr>
      </w:pPr>
      <w:ins w:id="815" w:author="NR-R16-UE-Cap" w:date="2020-06-09T16:18:00Z">
        <w:r w:rsidRPr="00F537EB">
          <w:t>}</w:t>
        </w:r>
      </w:ins>
    </w:p>
    <w:p w14:paraId="1B56D012" w14:textId="77777777" w:rsidR="000E6FF3" w:rsidRPr="009F32C9" w:rsidRDefault="000E6FF3" w:rsidP="00C6013F">
      <w:pPr>
        <w:pStyle w:val="PL"/>
        <w:rPr>
          <w:ins w:id="816" w:author="NR-R16-UE-Cap" w:date="2020-06-09T15:01:00Z"/>
          <w:snapToGrid w:val="0"/>
        </w:rPr>
      </w:pPr>
    </w:p>
    <w:p w14:paraId="02714B31" w14:textId="77777777" w:rsidR="00C6013F" w:rsidRPr="009F32C9" w:rsidRDefault="00C6013F" w:rsidP="00C6013F">
      <w:pPr>
        <w:pStyle w:val="PL"/>
        <w:rPr>
          <w:ins w:id="817" w:author="NR-R16-UE-Cap" w:date="2020-06-09T15:01:00Z"/>
        </w:rPr>
      </w:pPr>
      <w:ins w:id="818"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819" w:author="NR-R16-UE-Cap" w:date="2020-06-09T15:01:00Z"/>
        </w:rPr>
      </w:pPr>
    </w:p>
    <w:p w14:paraId="70E6C55C" w14:textId="77777777" w:rsidR="00C6013F" w:rsidRPr="009F32C9" w:rsidRDefault="00C6013F" w:rsidP="00C6013F">
      <w:pPr>
        <w:pStyle w:val="PL"/>
        <w:rPr>
          <w:ins w:id="820" w:author="NR-R16-UE-Cap" w:date="2020-06-09T15:01:00Z"/>
        </w:rPr>
      </w:pPr>
    </w:p>
    <w:p w14:paraId="602E4950" w14:textId="77777777" w:rsidR="00C6013F" w:rsidRPr="009F32C9" w:rsidRDefault="00C6013F" w:rsidP="00C6013F">
      <w:pPr>
        <w:pStyle w:val="PL"/>
        <w:rPr>
          <w:ins w:id="821" w:author="NR-R16-UE-Cap" w:date="2020-06-09T15:01:00Z"/>
        </w:rPr>
      </w:pPr>
    </w:p>
    <w:p w14:paraId="6ABF7BAB" w14:textId="77777777" w:rsidR="00C6013F" w:rsidRPr="009F32C9" w:rsidRDefault="00C6013F" w:rsidP="00C6013F">
      <w:pPr>
        <w:pStyle w:val="PL"/>
        <w:rPr>
          <w:ins w:id="822" w:author="NR-R16-UE-Cap" w:date="2020-06-09T15:01:00Z"/>
        </w:rPr>
      </w:pPr>
      <w:ins w:id="823" w:author="NR-R16-UE-Cap" w:date="2020-06-09T15:01:00Z">
        <w:r w:rsidRPr="009F32C9">
          <w:t>-- ASN1STOP</w:t>
        </w:r>
      </w:ins>
    </w:p>
    <w:p w14:paraId="4EF847C1" w14:textId="77777777" w:rsidR="00C6013F" w:rsidRDefault="00C6013F" w:rsidP="00C6013F">
      <w:pPr>
        <w:rPr>
          <w:ins w:id="824"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825" w:author="NR-R16-UE-Cap" w:date="2020-06-09T15:01:00Z"/>
        </w:trPr>
        <w:tc>
          <w:tcPr>
            <w:tcW w:w="9639" w:type="dxa"/>
          </w:tcPr>
          <w:p w14:paraId="25E5A1E3" w14:textId="77777777" w:rsidR="00C6013F" w:rsidRPr="009F32C9" w:rsidRDefault="00C6013F" w:rsidP="00C6013F">
            <w:pPr>
              <w:pStyle w:val="TAH"/>
              <w:keepNext w:val="0"/>
              <w:keepLines w:val="0"/>
              <w:widowControl w:val="0"/>
              <w:rPr>
                <w:ins w:id="826" w:author="NR-R16-UE-Cap" w:date="2020-06-09T15:01:00Z"/>
              </w:rPr>
            </w:pPr>
            <w:ins w:id="827"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828" w:author="NR-R16-UE-Cap" w:date="2020-06-09T16:34:00Z"/>
        </w:trPr>
        <w:tc>
          <w:tcPr>
            <w:tcW w:w="9639" w:type="dxa"/>
          </w:tcPr>
          <w:p w14:paraId="0F1D32D4" w14:textId="6E33B2C0" w:rsidR="006851C1" w:rsidRDefault="006851C1" w:rsidP="00F915C4">
            <w:pPr>
              <w:pStyle w:val="TAL"/>
              <w:rPr>
                <w:ins w:id="829" w:author="NR-R16-UE-Cap" w:date="2020-06-10T18:19:00Z"/>
                <w:b/>
                <w:i/>
              </w:rPr>
            </w:pPr>
            <w:proofErr w:type="spellStart"/>
            <w:ins w:id="830" w:author="NR-R16-UE-Cap" w:date="2020-06-10T18:19:00Z">
              <w:r w:rsidRPr="006851C1">
                <w:rPr>
                  <w:b/>
                  <w:i/>
                </w:rPr>
                <w:t>maxNumberSRS-PosPathLossEstimateAllServingCells</w:t>
              </w:r>
              <w:proofErr w:type="spellEnd"/>
            </w:ins>
          </w:p>
          <w:p w14:paraId="7240917E" w14:textId="0A14AD10" w:rsidR="00F915C4" w:rsidRPr="00A347DD" w:rsidRDefault="00F915C4" w:rsidP="00F915C4">
            <w:pPr>
              <w:pStyle w:val="TAL"/>
              <w:rPr>
                <w:ins w:id="831" w:author="NR-R16-UE-Cap" w:date="2020-06-09T16:34:00Z"/>
                <w:b/>
                <w:bCs/>
                <w:i/>
                <w:iCs/>
              </w:rPr>
            </w:pPr>
            <w:ins w:id="832"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ins w:id="833" w:author="NR-R16-UE-Cap" w:date="2020-06-10T18:21:00Z">
              <w:r w:rsidR="007E21D7">
                <w:rPr>
                  <w:rFonts w:cs="Arial"/>
                  <w:szCs w:val="18"/>
                  <w:lang w:val="en-US" w:eastAsia="ja-JP"/>
                </w:rPr>
                <w:t>shall</w:t>
              </w:r>
            </w:ins>
            <w:ins w:id="834" w:author="NR-R16-UE-Cap" w:date="2020-06-09T16:34:00Z">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835" w:author="NR-R16-UE-Cap" w:date="2020-06-09T16:34:00Z"/>
        </w:trPr>
        <w:tc>
          <w:tcPr>
            <w:tcW w:w="9639" w:type="dxa"/>
          </w:tcPr>
          <w:p w14:paraId="4A3918CC" w14:textId="0B792DD8" w:rsidR="006851C1" w:rsidRDefault="006851C1" w:rsidP="00AB4C2C">
            <w:pPr>
              <w:pStyle w:val="TAL"/>
              <w:rPr>
                <w:ins w:id="836" w:author="NR-R16-UE-Cap" w:date="2020-06-10T18:19:00Z"/>
                <w:b/>
                <w:i/>
              </w:rPr>
            </w:pPr>
            <w:proofErr w:type="spellStart"/>
            <w:ins w:id="837" w:author="NR-R16-UE-Cap" w:date="2020-06-10T18:19:00Z">
              <w:r w:rsidRPr="006851C1">
                <w:rPr>
                  <w:b/>
                  <w:i/>
                </w:rPr>
                <w:t>maxNumberSRS-PosSpatialRelationsAllServingCells</w:t>
              </w:r>
              <w:proofErr w:type="spellEnd"/>
            </w:ins>
          </w:p>
          <w:p w14:paraId="0FA63F66" w14:textId="36829273" w:rsidR="00F915C4" w:rsidRPr="00A347DD" w:rsidRDefault="00F915C4" w:rsidP="00AB4C2C">
            <w:pPr>
              <w:pStyle w:val="TAL"/>
              <w:rPr>
                <w:ins w:id="838" w:author="NR-R16-UE-Cap" w:date="2020-06-09T16:34:00Z"/>
                <w:b/>
                <w:bCs/>
                <w:i/>
                <w:iCs/>
              </w:rPr>
            </w:pPr>
            <w:ins w:id="839"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840" w:author="NR-R16-UE-Cap" w:date="2020-06-09T16:23:00Z"/>
        </w:trPr>
        <w:tc>
          <w:tcPr>
            <w:tcW w:w="9639" w:type="dxa"/>
          </w:tcPr>
          <w:p w14:paraId="6A86F7FF" w14:textId="77777777" w:rsidR="00F915C4" w:rsidRPr="00AB4E7E" w:rsidRDefault="00F915C4" w:rsidP="00F915C4">
            <w:pPr>
              <w:pStyle w:val="TAL"/>
              <w:rPr>
                <w:ins w:id="841" w:author="NR-R16-UE-Cap" w:date="2020-06-09T16:29:00Z"/>
                <w:rFonts w:cs="Arial"/>
                <w:b/>
                <w:bCs/>
                <w:i/>
                <w:iCs/>
                <w:szCs w:val="18"/>
              </w:rPr>
            </w:pPr>
            <w:proofErr w:type="spellStart"/>
            <w:ins w:id="842" w:author="NR-R16-UE-Cap" w:date="2020-06-09T16:29: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56E4E613" w14:textId="77777777" w:rsidR="00F915C4" w:rsidRPr="00AB4E7E" w:rsidRDefault="00F915C4" w:rsidP="00F915C4">
            <w:pPr>
              <w:pStyle w:val="TAL"/>
              <w:rPr>
                <w:ins w:id="843" w:author="NR-R16-UE-Cap" w:date="2020-06-09T16:29:00Z"/>
                <w:rFonts w:cs="Arial"/>
                <w:bCs/>
                <w:iCs/>
                <w:szCs w:val="18"/>
                <w:lang w:eastAsia="ja-JP"/>
              </w:rPr>
            </w:pPr>
            <w:ins w:id="844"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265B4B15" w14:textId="7B3EA800" w:rsidR="00F915C4" w:rsidRPr="00AB4E7E" w:rsidRDefault="00F915C4" w:rsidP="00F915C4">
            <w:pPr>
              <w:pStyle w:val="B1"/>
              <w:rPr>
                <w:ins w:id="845" w:author="NR-R16-UE-Cap" w:date="2020-06-09T16:29:00Z"/>
                <w:rFonts w:ascii="Arial" w:hAnsi="Arial" w:cs="Arial"/>
                <w:sz w:val="18"/>
                <w:szCs w:val="18"/>
                <w:lang w:eastAsia="ja-JP"/>
              </w:rPr>
            </w:pPr>
            <w:ins w:id="84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47"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ins>
            <w:proofErr w:type="spellEnd"/>
            <w:ins w:id="848" w:author="NR-R16-UE-Cap" w:date="2020-06-09T16:29:00Z">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ins>
            <w:proofErr w:type="spellEnd"/>
            <w:ins w:id="849"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50"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851" w:author="NR-R16-UE-Cap" w:date="2020-06-09T16:29:00Z"/>
                <w:rFonts w:ascii="Arial" w:hAnsi="Arial" w:cs="Arial"/>
                <w:sz w:val="18"/>
                <w:szCs w:val="18"/>
                <w:lang w:eastAsia="ja-JP"/>
              </w:rPr>
            </w:pPr>
            <w:ins w:id="852"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53"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54"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855" w:author="NR-R16-UE-Cap" w:date="2020-06-09T16:29:00Z"/>
                <w:rFonts w:ascii="Arial" w:hAnsi="Arial" w:cs="Arial"/>
                <w:sz w:val="18"/>
                <w:szCs w:val="18"/>
                <w:lang w:eastAsia="ja-JP"/>
              </w:rPr>
            </w:pPr>
            <w:ins w:id="85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4CE31656" w:rsidR="00F915C4" w:rsidRPr="00AB4E7E" w:rsidRDefault="00F915C4" w:rsidP="00F915C4">
            <w:pPr>
              <w:pStyle w:val="B1"/>
              <w:rPr>
                <w:ins w:id="857" w:author="NR-R16-UE-Cap" w:date="2020-06-09T16:29:00Z"/>
                <w:rFonts w:ascii="Arial" w:hAnsi="Arial" w:cs="Arial"/>
                <w:sz w:val="18"/>
                <w:szCs w:val="18"/>
                <w:lang w:eastAsia="ja-JP"/>
              </w:rPr>
            </w:pPr>
            <w:ins w:id="858"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ins>
            <w:ins w:id="859" w:author="NR-R16-UE-Cap" w:date="2020-06-10T18:22:00Z">
              <w:r w:rsidR="007E21D7">
                <w:rPr>
                  <w:rFonts w:ascii="Arial" w:hAnsi="Arial" w:cs="Arial"/>
                  <w:sz w:val="18"/>
                  <w:szCs w:val="18"/>
                  <w:lang w:val="en-US" w:eastAsia="ja-JP"/>
                </w:rPr>
                <w:t>shall</w:t>
              </w:r>
            </w:ins>
            <w:ins w:id="860" w:author="NR-R16-UE-Cap" w:date="2020-06-09T16:29:00Z">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861" w:author="NR-R16-UE-Cap" w:date="2020-06-09T16:23:00Z"/>
                <w:b/>
                <w:bCs/>
                <w:i/>
                <w:iCs/>
              </w:rPr>
            </w:pPr>
          </w:p>
        </w:tc>
      </w:tr>
      <w:tr w:rsidR="00F915C4" w:rsidRPr="009F32C9" w14:paraId="1DAABC00" w14:textId="77777777" w:rsidTr="00C6013F">
        <w:trPr>
          <w:cantSplit/>
          <w:ins w:id="862" w:author="NR-R16-UE-Cap" w:date="2020-06-09T16:23:00Z"/>
        </w:trPr>
        <w:tc>
          <w:tcPr>
            <w:tcW w:w="9639" w:type="dxa"/>
          </w:tcPr>
          <w:p w14:paraId="09026A5E" w14:textId="77777777" w:rsidR="00F915C4" w:rsidRPr="00AB4E7E" w:rsidRDefault="00F915C4" w:rsidP="00F915C4">
            <w:pPr>
              <w:pStyle w:val="TAL"/>
              <w:rPr>
                <w:ins w:id="863" w:author="NR-R16-UE-Cap" w:date="2020-06-09T16:31:00Z"/>
                <w:rFonts w:cs="Arial"/>
                <w:b/>
                <w:bCs/>
                <w:i/>
                <w:iCs/>
                <w:szCs w:val="18"/>
              </w:rPr>
            </w:pPr>
            <w:proofErr w:type="spellStart"/>
            <w:ins w:id="864"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CB73F43" w14:textId="77777777" w:rsidR="00F915C4" w:rsidRPr="00AB4E7E" w:rsidRDefault="00F915C4" w:rsidP="00F915C4">
            <w:pPr>
              <w:pStyle w:val="TAL"/>
              <w:rPr>
                <w:ins w:id="865" w:author="NR-R16-UE-Cap" w:date="2020-06-09T16:31:00Z"/>
                <w:rFonts w:cs="Arial"/>
                <w:bCs/>
                <w:iCs/>
                <w:szCs w:val="18"/>
                <w:lang w:eastAsia="ja-JP"/>
              </w:rPr>
            </w:pPr>
            <w:ins w:id="866"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D02CE83" w14:textId="5F5E9DF7" w:rsidR="00F915C4" w:rsidRPr="00AB4E7E" w:rsidRDefault="00F915C4" w:rsidP="00F915C4">
            <w:pPr>
              <w:pStyle w:val="B1"/>
              <w:rPr>
                <w:ins w:id="867" w:author="NR-R16-UE-Cap" w:date="2020-06-09T16:31:00Z"/>
                <w:rFonts w:ascii="Arial" w:hAnsi="Arial" w:cs="Arial"/>
                <w:sz w:val="18"/>
                <w:szCs w:val="18"/>
                <w:lang w:eastAsia="ja-JP"/>
              </w:rPr>
            </w:pPr>
            <w:ins w:id="86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69"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0"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871" w:author="NR-R16-UE-Cap" w:date="2020-06-09T16:31:00Z"/>
                <w:rFonts w:ascii="Arial" w:hAnsi="Arial" w:cs="Arial"/>
                <w:sz w:val="18"/>
                <w:szCs w:val="18"/>
                <w:lang w:eastAsia="ja-JP"/>
              </w:rPr>
            </w:pPr>
            <w:ins w:id="87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873" w:author="NR-R16-UE-Cap" w:date="2020-06-09T16:31:00Z"/>
                <w:rFonts w:ascii="Arial" w:hAnsi="Arial" w:cs="Arial"/>
                <w:sz w:val="18"/>
                <w:szCs w:val="18"/>
                <w:lang w:eastAsia="ja-JP"/>
              </w:rPr>
            </w:pPr>
            <w:ins w:id="874"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ins>
            <w:proofErr w:type="spellEnd"/>
            <w:ins w:id="875"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6"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877" w:author="NR-R16-UE-Cap" w:date="2020-06-09T16:31:00Z"/>
                <w:rFonts w:ascii="Arial" w:hAnsi="Arial" w:cs="Arial"/>
                <w:sz w:val="18"/>
                <w:szCs w:val="18"/>
                <w:lang w:eastAsia="ja-JP"/>
              </w:rPr>
            </w:pPr>
            <w:ins w:id="87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79"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80"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881" w:author="NR-R16-UE-Cap" w:date="2020-06-09T16:31:00Z"/>
                <w:rFonts w:ascii="Arial" w:hAnsi="Arial" w:cs="Arial"/>
                <w:sz w:val="18"/>
                <w:szCs w:val="18"/>
                <w:lang w:eastAsia="ja-JP"/>
              </w:rPr>
            </w:pPr>
            <w:ins w:id="88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883" w:author="NR-R16-UE-Cap" w:date="2020-06-09T16:31:00Z"/>
                <w:rFonts w:ascii="Arial" w:hAnsi="Arial" w:cs="Arial"/>
                <w:sz w:val="18"/>
                <w:szCs w:val="18"/>
                <w:lang w:eastAsia="ja-JP"/>
              </w:rPr>
            </w:pPr>
            <w:ins w:id="884"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885" w:author="NR-R16-UE-Cap" w:date="2020-06-09T16:23:00Z"/>
                <w:b/>
                <w:bCs/>
                <w:i/>
                <w:iCs/>
              </w:rPr>
            </w:pPr>
          </w:p>
        </w:tc>
      </w:tr>
      <w:tr w:rsidR="00101395" w:rsidRPr="009F32C9" w14:paraId="6556F8BB" w14:textId="77777777" w:rsidTr="00C6013F">
        <w:trPr>
          <w:cantSplit/>
          <w:ins w:id="886" w:author="NR-R16-UE-Cap" w:date="2020-06-09T17:07:00Z"/>
        </w:trPr>
        <w:tc>
          <w:tcPr>
            <w:tcW w:w="9639" w:type="dxa"/>
          </w:tcPr>
          <w:p w14:paraId="1A5216B9" w14:textId="77777777" w:rsidR="00101395" w:rsidRPr="00101395" w:rsidRDefault="00101395" w:rsidP="00F915C4">
            <w:pPr>
              <w:pStyle w:val="TAL"/>
              <w:rPr>
                <w:ins w:id="887" w:author="NR-R16-UE-Cap" w:date="2020-06-09T17:07:00Z"/>
                <w:rFonts w:cs="Arial"/>
                <w:b/>
                <w:bCs/>
                <w:i/>
                <w:iCs/>
                <w:szCs w:val="18"/>
                <w:lang w:eastAsia="ja-JP"/>
              </w:rPr>
            </w:pPr>
            <w:ins w:id="888" w:author="NR-R16-UE-Cap" w:date="2020-06-09T17:07: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3F1B2FC1" w14:textId="3178B13A" w:rsidR="00101395" w:rsidRPr="00101395" w:rsidRDefault="00101395" w:rsidP="00101395">
            <w:pPr>
              <w:pStyle w:val="TAL"/>
              <w:rPr>
                <w:ins w:id="889" w:author="NR-R16-UE-Cap" w:date="2020-06-09T17:08:00Z"/>
                <w:rFonts w:cs="Arial"/>
                <w:szCs w:val="18"/>
                <w:lang w:val="en-US" w:eastAsia="ja-JP"/>
              </w:rPr>
            </w:pPr>
            <w:ins w:id="890" w:author="NR-R16-UE-Cap" w:date="2020-06-09T17:08: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738F8E67" w14:textId="318E673C" w:rsidR="00101395" w:rsidRPr="00101395" w:rsidRDefault="00101395" w:rsidP="00F915C4">
            <w:pPr>
              <w:pStyle w:val="TAL"/>
              <w:rPr>
                <w:ins w:id="891" w:author="NR-R16-UE-Cap" w:date="2020-06-09T17:07:00Z"/>
                <w:rFonts w:cs="Arial"/>
                <w:b/>
                <w:bCs/>
                <w:i/>
                <w:iCs/>
                <w:szCs w:val="18"/>
                <w:lang w:val="en-US" w:eastAsia="ja-JP"/>
              </w:rPr>
            </w:pPr>
          </w:p>
        </w:tc>
      </w:tr>
      <w:tr w:rsidR="00101395" w:rsidRPr="009F32C9" w14:paraId="1B9D26F8" w14:textId="77777777" w:rsidTr="00C6013F">
        <w:trPr>
          <w:cantSplit/>
          <w:ins w:id="892" w:author="NR-R16-UE-Cap" w:date="2020-06-09T17:07:00Z"/>
        </w:trPr>
        <w:tc>
          <w:tcPr>
            <w:tcW w:w="9639" w:type="dxa"/>
          </w:tcPr>
          <w:p w14:paraId="52BB1579" w14:textId="692561F3" w:rsidR="00101395" w:rsidRPr="00101395" w:rsidRDefault="00101395" w:rsidP="00101395">
            <w:pPr>
              <w:pStyle w:val="TAL"/>
              <w:rPr>
                <w:ins w:id="893" w:author="NR-R16-UE-Cap" w:date="2020-06-09T17:09:00Z"/>
                <w:rFonts w:cs="Arial"/>
                <w:b/>
                <w:bCs/>
                <w:i/>
                <w:iCs/>
                <w:szCs w:val="18"/>
                <w:lang w:eastAsia="ja-JP"/>
              </w:rPr>
            </w:pPr>
            <w:ins w:id="894" w:author="NR-R16-UE-Cap" w:date="2020-06-09T17:09:00Z">
              <w:r w:rsidRPr="00101395">
                <w:rPr>
                  <w:rFonts w:cs="Arial"/>
                  <w:b/>
                  <w:bCs/>
                  <w:i/>
                  <w:iCs/>
                  <w:szCs w:val="18"/>
                  <w:lang w:eastAsia="ja-JP"/>
                </w:rPr>
                <w:lastRenderedPageBreak/>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6E33A6E9" w14:textId="3F351423" w:rsidR="00101395" w:rsidRPr="00101395" w:rsidRDefault="00101395" w:rsidP="00101395">
            <w:pPr>
              <w:pStyle w:val="TAL"/>
              <w:rPr>
                <w:ins w:id="895" w:author="NR-R16-UE-Cap" w:date="2020-06-09T17:09:00Z"/>
                <w:rFonts w:cs="Arial"/>
                <w:szCs w:val="18"/>
                <w:lang w:val="en-US" w:eastAsia="ja-JP"/>
              </w:rPr>
            </w:pPr>
            <w:ins w:id="896" w:author="NR-R16-UE-Cap" w:date="2020-06-09T17:09: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E63F43A" w14:textId="77777777" w:rsidR="00101395" w:rsidRPr="00AB4E7E" w:rsidRDefault="00101395" w:rsidP="00F915C4">
            <w:pPr>
              <w:pStyle w:val="TAL"/>
              <w:rPr>
                <w:ins w:id="897" w:author="NR-R16-UE-Cap" w:date="2020-06-09T17:07:00Z"/>
                <w:rFonts w:cs="Arial"/>
                <w:b/>
                <w:bCs/>
                <w:i/>
                <w:iCs/>
                <w:szCs w:val="18"/>
                <w:lang w:eastAsia="ja-JP"/>
              </w:rPr>
            </w:pPr>
          </w:p>
        </w:tc>
      </w:tr>
      <w:bookmarkEnd w:id="119"/>
    </w:tbl>
    <w:p w14:paraId="6D775200" w14:textId="77777777" w:rsidR="0062505B" w:rsidRPr="00DB1591" w:rsidRDefault="0062505B" w:rsidP="0062505B">
      <w:pPr>
        <w:rPr>
          <w:rFonts w:eastAsia="MS Mincho"/>
        </w:rPr>
      </w:pPr>
    </w:p>
    <w:bookmarkEnd w:id="57"/>
    <w:bookmarkEnd w:id="121"/>
    <w:p w14:paraId="559C9171" w14:textId="77777777" w:rsidR="00BA037A" w:rsidRDefault="00BA037A" w:rsidP="00BA037A">
      <w:r w:rsidRPr="00BA037A">
        <w:rPr>
          <w:highlight w:val="yellow"/>
        </w:rPr>
        <w:t>/***Next change***/</w:t>
      </w:r>
    </w:p>
    <w:p w14:paraId="251B0456" w14:textId="77777777" w:rsidR="009C2B9F" w:rsidRPr="0005487E" w:rsidRDefault="009C2B9F" w:rsidP="009C2B9F">
      <w:pPr>
        <w:pStyle w:val="Heading3"/>
        <w:rPr>
          <w:rStyle w:val="Heading3Char"/>
        </w:rPr>
      </w:pPr>
      <w:r w:rsidRPr="00C55484">
        <w:rPr>
          <w:rStyle w:val="Heading3Char"/>
        </w:rPr>
        <w:t>6.5.8</w:t>
      </w:r>
      <w:r w:rsidRPr="00C55484">
        <w:rPr>
          <w:rStyle w:val="Heading3Char"/>
        </w:rPr>
        <w:tab/>
        <w:t>NR UL Positioning</w:t>
      </w:r>
    </w:p>
    <w:p w14:paraId="18821942" w14:textId="77777777" w:rsidR="009C2B9F" w:rsidRPr="009F32C9" w:rsidRDefault="009C2B9F" w:rsidP="009C2B9F">
      <w:pPr>
        <w:pStyle w:val="Heading4"/>
      </w:pPr>
      <w:r w:rsidRPr="009F32C9">
        <w:t>6.5.8.1</w:t>
      </w:r>
      <w:r w:rsidRPr="009F32C9">
        <w:tab/>
        <w:t>NR UL Capability Information</w:t>
      </w:r>
    </w:p>
    <w:p w14:paraId="520FAD6D"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Provide</w:t>
      </w:r>
      <w:r w:rsidRPr="009F32C9">
        <w:rPr>
          <w:i/>
          <w:iCs/>
          <w:noProof/>
        </w:rPr>
        <w:t>Capabilities</w:t>
      </w:r>
      <w:proofErr w:type="spellEnd"/>
    </w:p>
    <w:p w14:paraId="3E7D0E22" w14:textId="1E4FD48D"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ProvideCapabilities</w:t>
      </w:r>
      <w:proofErr w:type="spellEnd"/>
      <w:r w:rsidRPr="009F32C9">
        <w:rPr>
          <w:i/>
        </w:rPr>
        <w:t xml:space="preserve"> </w:t>
      </w:r>
      <w:r w:rsidRPr="009F32C9">
        <w:rPr>
          <w:noProof/>
        </w:rPr>
        <w:t>is</w:t>
      </w:r>
      <w:r w:rsidRPr="009F32C9">
        <w:t xml:space="preserve"> used by the target device to indicate its capability to support UL-PRS and to provide its UL-</w:t>
      </w:r>
      <w:del w:id="898" w:author="NR-R16-UE-Cap" w:date="2020-06-09T16:38:00Z">
        <w:r w:rsidRPr="009F32C9" w:rsidDel="00EA3F3D">
          <w:delText>P</w:delText>
        </w:r>
      </w:del>
      <w:ins w:id="899"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900" w:author="NR-R16-UE-Cap" w:date="2020-06-09T16:38:00Z">
        <w:r w:rsidR="00EA3F3D">
          <w:t>nr</w:t>
        </w:r>
        <w:r w:rsidR="00EA3F3D" w:rsidRPr="00EA3F3D">
          <w:t>-UL-SRS-Capability-r16</w:t>
        </w:r>
      </w:ins>
      <w:del w:id="901" w:author="NR-R16-UE-Cap" w:date="2020-06-09T16:38:00Z">
        <w:r w:rsidRPr="009F32C9" w:rsidDel="00EA3F3D">
          <w:delText>nr-UL-SRS-MeasCapability-r16</w:delText>
        </w:r>
      </w:del>
      <w:r w:rsidRPr="009F32C9">
        <w:tab/>
      </w:r>
      <w:r w:rsidRPr="009F32C9">
        <w:tab/>
      </w:r>
      <w:ins w:id="902" w:author="NR-R16-UE-Cap" w:date="2020-06-09T16:38:00Z">
        <w:r w:rsidR="00EA3F3D" w:rsidRPr="00EA3F3D">
          <w:t>NR-UL-SRS-Capability-r16</w:t>
        </w:r>
      </w:ins>
      <w:del w:id="903"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Heading4"/>
      </w:pPr>
      <w:r w:rsidRPr="009F32C9">
        <w:t>6.5.8.2</w:t>
      </w:r>
      <w:r w:rsidRPr="009F32C9">
        <w:tab/>
        <w:t>NR UL Capability Information Request</w:t>
      </w:r>
    </w:p>
    <w:p w14:paraId="2B12C039"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Request</w:t>
      </w:r>
      <w:r w:rsidRPr="009F32C9">
        <w:rPr>
          <w:i/>
          <w:iCs/>
          <w:noProof/>
        </w:rPr>
        <w:t>Capabilities</w:t>
      </w:r>
      <w:proofErr w:type="spellEnd"/>
    </w:p>
    <w:p w14:paraId="09651FAE" w14:textId="77777777"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RequestCapabilities</w:t>
      </w:r>
      <w:proofErr w:type="spellEnd"/>
      <w:r w:rsidRPr="009F32C9">
        <w:rPr>
          <w:i/>
        </w:rPr>
        <w:t xml:space="preserve">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Heading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Heading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LocationInformation</w:t>
      </w:r>
      <w:proofErr w:type="spellEnd"/>
    </w:p>
    <w:p w14:paraId="4DFB3D05"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Heading4"/>
      </w:pPr>
      <w:r w:rsidRPr="009F32C9">
        <w:lastRenderedPageBreak/>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Heading4"/>
        <w:rPr>
          <w:i/>
        </w:rPr>
      </w:pPr>
      <w:r w:rsidRPr="009F32C9">
        <w:t>–</w:t>
      </w:r>
      <w:r w:rsidRPr="009F32C9">
        <w:tab/>
      </w:r>
      <w:r w:rsidRPr="009F32C9">
        <w:rPr>
          <w:i/>
        </w:rPr>
        <w:t>NR-ECID-</w:t>
      </w:r>
      <w:proofErr w:type="spellStart"/>
      <w:r w:rsidRPr="009F32C9">
        <w:rPr>
          <w:i/>
        </w:rPr>
        <w:t>SignalMeasurementInformation</w:t>
      </w:r>
      <w:proofErr w:type="spellEnd"/>
    </w:p>
    <w:p w14:paraId="20EE13BF" w14:textId="77777777" w:rsidR="009C2B9F" w:rsidRPr="009F32C9" w:rsidRDefault="009C2B9F" w:rsidP="009C2B9F">
      <w:pPr>
        <w:keepLines/>
      </w:pPr>
      <w:r w:rsidRPr="009F32C9">
        <w:t xml:space="preserve">The IE </w:t>
      </w:r>
      <w:r w:rsidRPr="009F32C9">
        <w:rPr>
          <w:i/>
        </w:rPr>
        <w:t>NR-ECID-</w:t>
      </w:r>
      <w:proofErr w:type="spellStart"/>
      <w:r w:rsidRPr="009F32C9">
        <w:rPr>
          <w:i/>
        </w:rPr>
        <w:t>SignalMeasurementInformation</w:t>
      </w:r>
      <w:proofErr w:type="spellEnd"/>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w:t>
            </w:r>
            <w:proofErr w:type="spellStart"/>
            <w:r w:rsidRPr="009F32C9">
              <w:rPr>
                <w:i/>
              </w:rPr>
              <w:t>SignalMeasurementInformation</w:t>
            </w:r>
            <w:proofErr w:type="spellEnd"/>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proofErr w:type="spellStart"/>
            <w:r w:rsidRPr="009F32C9">
              <w:rPr>
                <w:b/>
                <w:i/>
                <w:snapToGrid w:val="0"/>
              </w:rPr>
              <w:lastRenderedPageBreak/>
              <w:t>primaryCellMeasuredResults</w:t>
            </w:r>
            <w:proofErr w:type="spellEnd"/>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 xml:space="preserve">when the target device reports measurements for both primary cell and </w:t>
            </w:r>
            <w:proofErr w:type="spellStart"/>
            <w:r w:rsidRPr="009F32C9">
              <w:rPr>
                <w:snapToGrid w:val="0"/>
                <w:lang w:eastAsia="ko-KR"/>
              </w:rPr>
              <w:t>neighbour</w:t>
            </w:r>
            <w:proofErr w:type="spellEnd"/>
            <w:r w:rsidRPr="009F32C9">
              <w:rPr>
                <w:snapToGrid w:val="0"/>
                <w:lang w:eastAsia="ko-KR"/>
              </w:rPr>
              <w:t xml:space="preserve">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proofErr w:type="spellStart"/>
            <w:r w:rsidRPr="009F32C9">
              <w:rPr>
                <w:i/>
                <w:snapToGrid w:val="0"/>
              </w:rPr>
              <w:t>measuredResultsList</w:t>
            </w:r>
            <w:proofErr w:type="spellEnd"/>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Heading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LocationInformation</w:t>
      </w:r>
      <w:proofErr w:type="spellEnd"/>
    </w:p>
    <w:p w14:paraId="44882B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NR-ECID-</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Heading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Capabilities</w:t>
      </w:r>
      <w:proofErr w:type="spellEnd"/>
    </w:p>
    <w:p w14:paraId="47E50FDD"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w:t>
      </w:r>
      <w:del w:id="904" w:author="NR-R16-UE-Cap" w:date="2020-06-10T22:57:00Z">
        <w:r w:rsidRPr="009F32C9" w:rsidDel="00402F7F">
          <w:rPr>
            <w:snapToGrid w:val="0"/>
          </w:rPr>
          <w:delText xml:space="preserve"> </w:delText>
        </w:r>
      </w:del>
      <w:r w:rsidRPr="009F32C9">
        <w:rPr>
          <w:snapToGrid w:val="0"/>
        </w:rPr>
        <w:t>-r16</w:t>
      </w:r>
      <w:r w:rsidRPr="009F32C9">
        <w:rPr>
          <w:snapToGrid w:val="0"/>
        </w:rPr>
        <w:tab/>
      </w:r>
      <w:r w:rsidRPr="009F32C9">
        <w:rPr>
          <w:snapToGrid w:val="0"/>
        </w:rPr>
        <w:tab/>
        <w:t>BIT STRING {</w:t>
      </w:r>
      <w:r w:rsidRPr="009F32C9">
        <w:rPr>
          <w:snapToGrid w:val="0"/>
        </w:rPr>
        <w:tab/>
      </w:r>
      <w:commentRangeStart w:id="905"/>
      <w:r w:rsidRPr="009F32C9">
        <w:rPr>
          <w:snapToGrid w:val="0"/>
        </w:rPr>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commentRangeEnd w:id="905"/>
      <w:r w:rsidR="00007D43">
        <w:rPr>
          <w:rStyle w:val="CommentReference"/>
          <w:rFonts w:ascii="Times New Roman" w:eastAsiaTheme="minorEastAsia" w:hAnsi="Times New Roman"/>
          <w:noProof w:val="0"/>
          <w:lang w:eastAsia="en-US"/>
        </w:rPr>
        <w:commentReference w:id="905"/>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45EA991A" w:rsidR="009C2B9F" w:rsidRDefault="009C2B9F" w:rsidP="009C2B9F">
      <w:pPr>
        <w:rPr>
          <w:ins w:id="906" w:author="NR-R16-UE-Cap" w:date="2020-06-10T22: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02F7F" w:rsidRPr="009F32C9" w14:paraId="18BB113A" w14:textId="77777777" w:rsidTr="00750B1E">
        <w:trPr>
          <w:cantSplit/>
          <w:tblHeader/>
          <w:ins w:id="907" w:author="NR-R16-UE-Cap" w:date="2020-06-10T22:56:00Z"/>
        </w:trPr>
        <w:tc>
          <w:tcPr>
            <w:tcW w:w="9639" w:type="dxa"/>
          </w:tcPr>
          <w:p w14:paraId="2BE203DD" w14:textId="51C35391" w:rsidR="00402F7F" w:rsidRPr="009F32C9" w:rsidRDefault="00402F7F" w:rsidP="00750B1E">
            <w:pPr>
              <w:pStyle w:val="TAH"/>
              <w:keepNext w:val="0"/>
              <w:keepLines w:val="0"/>
              <w:widowControl w:val="0"/>
              <w:rPr>
                <w:ins w:id="908" w:author="NR-R16-UE-Cap" w:date="2020-06-10T22:56:00Z"/>
              </w:rPr>
            </w:pPr>
            <w:ins w:id="909" w:author="NR-R16-UE-Cap" w:date="2020-06-10T22:57:00Z">
              <w:r w:rsidRPr="00402F7F">
                <w:rPr>
                  <w:i/>
                </w:rPr>
                <w:t>NR-ECID-</w:t>
              </w:r>
              <w:proofErr w:type="spellStart"/>
              <w:r w:rsidRPr="00402F7F">
                <w:rPr>
                  <w:i/>
                </w:rPr>
                <w:t>ProvideCapabilities</w:t>
              </w:r>
              <w:proofErr w:type="spellEnd"/>
              <w:r w:rsidRPr="00402F7F">
                <w:rPr>
                  <w:i/>
                </w:rPr>
                <w:t xml:space="preserve"> </w:t>
              </w:r>
            </w:ins>
            <w:ins w:id="910" w:author="NR-R16-UE-Cap" w:date="2020-06-10T22:56:00Z">
              <w:r w:rsidRPr="009F32C9">
                <w:rPr>
                  <w:iCs/>
                  <w:noProof/>
                </w:rPr>
                <w:t>field descriptions</w:t>
              </w:r>
            </w:ins>
          </w:p>
        </w:tc>
      </w:tr>
      <w:tr w:rsidR="00402F7F" w:rsidRPr="009F32C9" w14:paraId="495E4CE7" w14:textId="77777777" w:rsidTr="00750B1E">
        <w:trPr>
          <w:cantSplit/>
          <w:ins w:id="911" w:author="NR-R16-UE-Cap" w:date="2020-06-10T22:56:00Z"/>
        </w:trPr>
        <w:tc>
          <w:tcPr>
            <w:tcW w:w="9639" w:type="dxa"/>
          </w:tcPr>
          <w:p w14:paraId="2DC2C999" w14:textId="282785D9" w:rsidR="00402F7F" w:rsidRPr="00402F7F" w:rsidRDefault="00402F7F" w:rsidP="00750B1E">
            <w:pPr>
              <w:pStyle w:val="TAL"/>
              <w:keepNext w:val="0"/>
              <w:keepLines w:val="0"/>
              <w:widowControl w:val="0"/>
              <w:rPr>
                <w:ins w:id="912" w:author="NR-R16-UE-Cap" w:date="2020-06-10T22:57:00Z"/>
                <w:b/>
                <w:i/>
                <w:noProof/>
                <w:lang w:val="en-US"/>
              </w:rPr>
            </w:pPr>
            <w:ins w:id="913" w:author="NR-R16-UE-Cap" w:date="2020-06-10T22:57:00Z">
              <w:r w:rsidRPr="00402F7F">
                <w:rPr>
                  <w:b/>
                  <w:i/>
                  <w:noProof/>
                </w:rPr>
                <w:t>nr-ECID-MeasSupported</w:t>
              </w:r>
            </w:ins>
            <w:ins w:id="914" w:author="NR-R16-UE-Cap" w:date="2020-06-10T22:59:00Z">
              <w:r>
                <w:rPr>
                  <w:b/>
                  <w:i/>
                  <w:noProof/>
                  <w:lang w:val="en-US"/>
                </w:rPr>
                <w:t>:</w:t>
              </w:r>
            </w:ins>
          </w:p>
          <w:p w14:paraId="6924B33A" w14:textId="6C33E32C" w:rsidR="00402F7F" w:rsidRDefault="00402F7F" w:rsidP="00750B1E">
            <w:pPr>
              <w:pStyle w:val="TAL"/>
              <w:keepNext w:val="0"/>
              <w:keepLines w:val="0"/>
              <w:widowControl w:val="0"/>
              <w:rPr>
                <w:ins w:id="915" w:author="NR-R16-UE-Cap" w:date="2020-06-10T22:59:00Z"/>
                <w:lang w:val="en-US"/>
              </w:rPr>
            </w:pPr>
            <w:ins w:id="916" w:author="NR-R16-UE-Cap" w:date="2020-06-10T22:57:00Z">
              <w:r>
                <w:rPr>
                  <w:lang w:val="en-US"/>
                </w:rPr>
                <w:t>In</w:t>
              </w:r>
            </w:ins>
            <w:ins w:id="917" w:author="NR-R16-UE-Cap" w:date="2020-06-10T22:58:00Z">
              <w:r>
                <w:rPr>
                  <w:lang w:val="en-US"/>
                </w:rPr>
                <w:t>dicates the supported NR ECID measurements</w:t>
              </w:r>
            </w:ins>
            <w:ins w:id="918" w:author="NR-R16-UE-Cap" w:date="2020-06-10T22:59:00Z">
              <w:r>
                <w:rPr>
                  <w:lang w:val="en-US"/>
                </w:rPr>
                <w:t>:</w:t>
              </w:r>
              <w:bookmarkStart w:id="919" w:name="_GoBack"/>
              <w:bookmarkEnd w:id="919"/>
            </w:ins>
          </w:p>
          <w:p w14:paraId="371D6F64" w14:textId="22E011FE" w:rsidR="00402F7F" w:rsidRPr="00AB4E7E" w:rsidRDefault="00402F7F" w:rsidP="00402F7F">
            <w:pPr>
              <w:pStyle w:val="B1"/>
              <w:rPr>
                <w:ins w:id="920" w:author="NR-R16-UE-Cap" w:date="2020-06-10T22:59:00Z"/>
                <w:rFonts w:ascii="Arial" w:hAnsi="Arial" w:cs="Arial"/>
                <w:sz w:val="18"/>
                <w:szCs w:val="18"/>
                <w:lang w:eastAsia="ja-JP"/>
              </w:rPr>
            </w:pPr>
            <w:ins w:id="921" w:author="NR-R16-UE-Cap" w:date="2020-06-10T22: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ins>
            <w:ins w:id="922" w:author="NR-R16-UE-Cap" w:date="2020-06-10T23:00:00Z">
              <w:r>
                <w:rPr>
                  <w:rFonts w:ascii="Arial" w:hAnsi="Arial" w:cs="Arial"/>
                  <w:sz w:val="18"/>
                  <w:szCs w:val="18"/>
                  <w:lang w:val="en-US" w:eastAsia="ja-JP"/>
                </w:rPr>
                <w:t xml:space="preserve">SSB </w:t>
              </w:r>
            </w:ins>
            <w:ins w:id="923" w:author="NR-R16-UE-Cap" w:date="2020-06-10T23:01:00Z">
              <w:r>
                <w:rPr>
                  <w:rFonts w:ascii="Arial" w:hAnsi="Arial" w:cs="Arial"/>
                  <w:sz w:val="18"/>
                  <w:szCs w:val="18"/>
                  <w:lang w:val="en-US" w:eastAsia="ja-JP"/>
                </w:rPr>
                <w:t xml:space="preserve">based cell/beam specific </w:t>
              </w:r>
            </w:ins>
            <w:ins w:id="924" w:author="NR-R16-UE-Cap" w:date="2020-06-10T23:00:00Z">
              <w:r>
                <w:rPr>
                  <w:rFonts w:ascii="Arial" w:hAnsi="Arial" w:cs="Arial"/>
                  <w:sz w:val="18"/>
                  <w:szCs w:val="18"/>
                  <w:lang w:val="en-US" w:eastAsia="ja-JP"/>
                </w:rPr>
                <w:t xml:space="preserve">RSRP </w:t>
              </w:r>
            </w:ins>
            <w:ins w:id="925" w:author="NR-R16-UE-Cap" w:date="2020-06-10T23:01:00Z">
              <w:r>
                <w:rPr>
                  <w:rFonts w:ascii="Arial" w:hAnsi="Arial" w:cs="Arial"/>
                  <w:sz w:val="18"/>
                  <w:szCs w:val="18"/>
                  <w:lang w:val="en-US" w:eastAsia="ja-JP"/>
                </w:rPr>
                <w:t>measurement</w:t>
              </w:r>
            </w:ins>
            <w:ins w:id="926" w:author="NR-R16-UE-Cap" w:date="2020-06-10T22:59:00Z">
              <w:r w:rsidRPr="00AB4E7E">
                <w:rPr>
                  <w:rFonts w:ascii="Arial" w:hAnsi="Arial" w:cs="Arial"/>
                  <w:sz w:val="18"/>
                  <w:szCs w:val="18"/>
                  <w:lang w:eastAsia="ja-JP"/>
                </w:rPr>
                <w:t>;</w:t>
              </w:r>
            </w:ins>
          </w:p>
          <w:p w14:paraId="044E78AF" w14:textId="27D7A217" w:rsidR="00402F7F" w:rsidRPr="00AB4E7E" w:rsidRDefault="00402F7F" w:rsidP="00402F7F">
            <w:pPr>
              <w:pStyle w:val="B1"/>
              <w:rPr>
                <w:ins w:id="927" w:author="NR-R16-UE-Cap" w:date="2020-06-10T23:01:00Z"/>
                <w:rFonts w:ascii="Arial" w:hAnsi="Arial" w:cs="Arial"/>
                <w:sz w:val="18"/>
                <w:szCs w:val="18"/>
                <w:lang w:eastAsia="ja-JP"/>
              </w:rPr>
            </w:pPr>
            <w:ins w:id="928" w:author="NR-R16-UE-Cap" w:date="2020-06-10T23:0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ins>
            <w:ins w:id="929" w:author="NR-R16-UE-Cap" w:date="2020-06-10T23:02:00Z">
              <w:r>
                <w:rPr>
                  <w:rFonts w:ascii="Arial" w:hAnsi="Arial" w:cs="Arial"/>
                  <w:i/>
                  <w:sz w:val="18"/>
                  <w:szCs w:val="18"/>
                  <w:lang w:val="en-US" w:eastAsia="ja-JP"/>
                </w:rPr>
                <w:t>q</w:t>
              </w:r>
            </w:ins>
            <w:ins w:id="930" w:author="NR-R16-UE-Cap" w:date="2020-06-10T23:01:00Z">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w:t>
              </w:r>
            </w:ins>
            <w:ins w:id="931" w:author="NR-R16-UE-Cap" w:date="2020-06-10T23:02:00Z">
              <w:r>
                <w:rPr>
                  <w:rFonts w:ascii="Arial" w:hAnsi="Arial" w:cs="Arial"/>
                  <w:sz w:val="18"/>
                  <w:szCs w:val="18"/>
                  <w:lang w:val="en-US" w:eastAsia="ja-JP"/>
                </w:rPr>
                <w:t>Q</w:t>
              </w:r>
            </w:ins>
            <w:ins w:id="932" w:author="NR-R16-UE-Cap" w:date="2020-06-10T23:01:00Z">
              <w:r>
                <w:rPr>
                  <w:rFonts w:ascii="Arial" w:hAnsi="Arial" w:cs="Arial"/>
                  <w:sz w:val="18"/>
                  <w:szCs w:val="18"/>
                  <w:lang w:val="en-US" w:eastAsia="ja-JP"/>
                </w:rPr>
                <w:t xml:space="preserve"> measurement</w:t>
              </w:r>
              <w:r w:rsidRPr="00AB4E7E">
                <w:rPr>
                  <w:rFonts w:ascii="Arial" w:hAnsi="Arial" w:cs="Arial"/>
                  <w:sz w:val="18"/>
                  <w:szCs w:val="18"/>
                  <w:lang w:eastAsia="ja-JP"/>
                </w:rPr>
                <w:t>;</w:t>
              </w:r>
            </w:ins>
          </w:p>
          <w:p w14:paraId="16721C9B" w14:textId="2729BDDB" w:rsidR="00402F7F" w:rsidRPr="00AB4E7E" w:rsidRDefault="00402F7F" w:rsidP="00402F7F">
            <w:pPr>
              <w:pStyle w:val="B1"/>
              <w:rPr>
                <w:ins w:id="933" w:author="NR-R16-UE-Cap" w:date="2020-06-10T23:02:00Z"/>
                <w:rFonts w:ascii="Arial" w:hAnsi="Arial" w:cs="Arial"/>
                <w:sz w:val="18"/>
                <w:szCs w:val="18"/>
                <w:lang w:eastAsia="ja-JP"/>
              </w:rPr>
            </w:pPr>
            <w:ins w:id="934" w:author="NR-R16-UE-Cap" w:date="2020-06-10T23:02: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w:t>
              </w:r>
              <w:r>
                <w:rPr>
                  <w:rFonts w:ascii="Arial" w:hAnsi="Arial" w:cs="Arial"/>
                  <w:sz w:val="18"/>
                  <w:szCs w:val="18"/>
                  <w:lang w:val="en-US" w:eastAsia="ja-JP"/>
                </w:rPr>
                <w:t xml:space="preserve"> based cell/beam specific RSRP measurement</w:t>
              </w:r>
              <w:r w:rsidRPr="00AB4E7E">
                <w:rPr>
                  <w:rFonts w:ascii="Arial" w:hAnsi="Arial" w:cs="Arial"/>
                  <w:sz w:val="18"/>
                  <w:szCs w:val="18"/>
                  <w:lang w:eastAsia="ja-JP"/>
                </w:rPr>
                <w:t>;</w:t>
              </w:r>
            </w:ins>
          </w:p>
          <w:p w14:paraId="5371A1F0" w14:textId="28330FE4" w:rsidR="00402F7F" w:rsidRPr="009F32C9" w:rsidRDefault="00402F7F" w:rsidP="00402F7F">
            <w:pPr>
              <w:pStyle w:val="B1"/>
              <w:rPr>
                <w:ins w:id="935" w:author="NR-R16-UE-Cap" w:date="2020-06-10T22:56:00Z"/>
                <w:b/>
                <w:i/>
                <w:snapToGrid w:val="0"/>
              </w:rPr>
            </w:pPr>
            <w:ins w:id="936" w:author="NR-R16-UE-Cap" w:date="2020-06-10T23:02: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w:t>
              </w:r>
              <w:r>
                <w:rPr>
                  <w:rFonts w:ascii="Arial" w:hAnsi="Arial" w:cs="Arial"/>
                  <w:sz w:val="18"/>
                  <w:szCs w:val="18"/>
                  <w:lang w:val="en-US" w:eastAsia="ja-JP"/>
                </w:rPr>
                <w:t>Q</w:t>
              </w:r>
              <w:r>
                <w:rPr>
                  <w:rFonts w:ascii="Arial" w:hAnsi="Arial" w:cs="Arial"/>
                  <w:sz w:val="18"/>
                  <w:szCs w:val="18"/>
                  <w:lang w:val="en-US" w:eastAsia="ja-JP"/>
                </w:rPr>
                <w:t xml:space="preserve"> measurement</w:t>
              </w:r>
            </w:ins>
            <w:ins w:id="937" w:author="NR-R16-UE-Cap" w:date="2020-06-10T23:03:00Z">
              <w:r>
                <w:rPr>
                  <w:rFonts w:ascii="Arial" w:hAnsi="Arial" w:cs="Arial"/>
                  <w:sz w:val="18"/>
                  <w:szCs w:val="18"/>
                  <w:lang w:val="en-US" w:eastAsia="ja-JP"/>
                </w:rPr>
                <w:t>.</w:t>
              </w:r>
            </w:ins>
          </w:p>
        </w:tc>
      </w:tr>
    </w:tbl>
    <w:p w14:paraId="540055A2" w14:textId="77777777" w:rsidR="00402F7F" w:rsidRDefault="00402F7F" w:rsidP="009C2B9F">
      <w:pPr>
        <w:rPr>
          <w:ins w:id="938" w:author="NR-R16-UE-Cap" w:date="2020-06-10T22:56:00Z"/>
        </w:rPr>
      </w:pPr>
    </w:p>
    <w:p w14:paraId="15689E55" w14:textId="77777777" w:rsidR="00402F7F" w:rsidRPr="009F32C9" w:rsidRDefault="00402F7F" w:rsidP="009C2B9F"/>
    <w:p w14:paraId="2161ACA7" w14:textId="77777777" w:rsidR="009C2B9F" w:rsidRPr="009F32C9" w:rsidRDefault="009C2B9F" w:rsidP="009C2B9F">
      <w:pPr>
        <w:pStyle w:val="Heading4"/>
      </w:pPr>
      <w:r w:rsidRPr="009F32C9">
        <w:lastRenderedPageBreak/>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Capabilities</w:t>
      </w:r>
      <w:proofErr w:type="spellEnd"/>
    </w:p>
    <w:p w14:paraId="3A0E78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Heading4"/>
      </w:pPr>
      <w:r w:rsidRPr="009F32C9">
        <w:t>6.</w:t>
      </w:r>
      <w:r>
        <w:t>5</w:t>
      </w:r>
      <w:r w:rsidRPr="009F32C9">
        <w:t>.</w:t>
      </w:r>
      <w:r>
        <w:t>9</w:t>
      </w:r>
      <w:r w:rsidRPr="009F32C9">
        <w:t>.6</w:t>
      </w:r>
      <w:r w:rsidRPr="009F32C9">
        <w:tab/>
        <w:t>NR-ECID Error Elements</w:t>
      </w:r>
    </w:p>
    <w:p w14:paraId="3D0C25B8" w14:textId="77777777" w:rsidR="009C2B9F" w:rsidRPr="009F32C9" w:rsidRDefault="009C2B9F" w:rsidP="009C2B9F">
      <w:pPr>
        <w:pStyle w:val="Heading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t>-- ASN1STOP</w:t>
      </w:r>
    </w:p>
    <w:p w14:paraId="4A6CBECC" w14:textId="77777777" w:rsidR="009C2B9F" w:rsidRPr="009F32C9" w:rsidRDefault="009C2B9F" w:rsidP="009C2B9F"/>
    <w:p w14:paraId="48E0838E"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LocationServerErrorCauses</w:t>
      </w:r>
      <w:proofErr w:type="spellEnd"/>
    </w:p>
    <w:p w14:paraId="6823CA8E" w14:textId="77777777" w:rsidR="009C2B9F" w:rsidRPr="009F32C9" w:rsidRDefault="009C2B9F" w:rsidP="009C2B9F">
      <w:pPr>
        <w:keepLines/>
      </w:pPr>
      <w:r w:rsidRPr="009F32C9">
        <w:t xml:space="preserve">The IE </w:t>
      </w:r>
      <w:r w:rsidRPr="009F32C9">
        <w:rPr>
          <w:i/>
        </w:rPr>
        <w:t>NR-ECID-</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TargetDeviceErrorCauses</w:t>
      </w:r>
      <w:proofErr w:type="spellEnd"/>
    </w:p>
    <w:p w14:paraId="5941B669" w14:textId="77777777" w:rsidR="009C2B9F" w:rsidRPr="009F32C9" w:rsidRDefault="009C2B9F" w:rsidP="009C2B9F">
      <w:pPr>
        <w:keepLines/>
      </w:pPr>
      <w:r w:rsidRPr="009F32C9">
        <w:t xml:space="preserve">The IE </w:t>
      </w:r>
      <w:r w:rsidRPr="009F32C9">
        <w:rPr>
          <w:i/>
        </w:rPr>
        <w:t>NR-ECID-</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939"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939"/>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Heading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Heading4"/>
      </w:pPr>
      <w:bookmarkStart w:id="940" w:name="_Toc12618267"/>
      <w:r w:rsidRPr="009F32C9">
        <w:t>6.</w:t>
      </w:r>
      <w:r>
        <w:t>5</w:t>
      </w:r>
      <w:r w:rsidRPr="009F32C9">
        <w:t>.1</w:t>
      </w:r>
      <w:r>
        <w:t>0</w:t>
      </w:r>
      <w:r w:rsidRPr="009F32C9">
        <w:t>.1</w:t>
      </w:r>
      <w:r w:rsidRPr="009F32C9">
        <w:tab/>
        <w:t>NR-DL-TDOA Assistance Data</w:t>
      </w:r>
      <w:bookmarkEnd w:id="940"/>
    </w:p>
    <w:p w14:paraId="6AD520A7" w14:textId="77777777" w:rsidR="009C2B9F" w:rsidRPr="009F32C9" w:rsidRDefault="009C2B9F" w:rsidP="009C2B9F">
      <w:pPr>
        <w:pStyle w:val="Heading4"/>
      </w:pPr>
      <w:bookmarkStart w:id="941" w:name="_Toc12618268"/>
      <w:r w:rsidRPr="009F32C9">
        <w:t>–</w:t>
      </w:r>
      <w:r w:rsidRPr="009F32C9">
        <w:tab/>
      </w:r>
      <w:r w:rsidRPr="009F32C9">
        <w:rPr>
          <w:i/>
        </w:rPr>
        <w:t>NR-DL-TDOA-</w:t>
      </w:r>
      <w:proofErr w:type="spellStart"/>
      <w:r w:rsidRPr="009F32C9">
        <w:rPr>
          <w:i/>
        </w:rPr>
        <w:t>Provide</w:t>
      </w:r>
      <w:r w:rsidRPr="009F32C9">
        <w:rPr>
          <w:i/>
          <w:noProof/>
        </w:rPr>
        <w:t>AssistanceData</w:t>
      </w:r>
      <w:bookmarkEnd w:id="941"/>
      <w:proofErr w:type="spellEnd"/>
    </w:p>
    <w:p w14:paraId="0D528A1A"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Heading4"/>
      </w:pPr>
      <w:bookmarkStart w:id="942"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Heading4"/>
      </w:pPr>
      <w:bookmarkStart w:id="943" w:name="_Toc12618278"/>
      <w:r w:rsidRPr="009F32C9">
        <w:t>–</w:t>
      </w:r>
      <w:r w:rsidRPr="009F32C9">
        <w:tab/>
      </w:r>
      <w:r w:rsidRPr="009F32C9">
        <w:rPr>
          <w:i/>
        </w:rPr>
        <w:t>NR-DL-TDOA-</w:t>
      </w:r>
      <w:proofErr w:type="spellStart"/>
      <w:r w:rsidRPr="009F32C9">
        <w:rPr>
          <w:i/>
        </w:rPr>
        <w:t>Request</w:t>
      </w:r>
      <w:r w:rsidRPr="009F32C9">
        <w:rPr>
          <w:i/>
          <w:noProof/>
        </w:rPr>
        <w:t>AssistanceData</w:t>
      </w:r>
      <w:bookmarkEnd w:id="943"/>
      <w:proofErr w:type="spellEnd"/>
    </w:p>
    <w:p w14:paraId="1F9EB4A1"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Heading4"/>
      </w:pPr>
      <w:bookmarkStart w:id="944" w:name="_Toc12618279"/>
      <w:r w:rsidRPr="009F32C9">
        <w:t>6.</w:t>
      </w:r>
      <w:r>
        <w:t>5</w:t>
      </w:r>
      <w:r w:rsidRPr="009F32C9">
        <w:t>.1</w:t>
      </w:r>
      <w:r>
        <w:t>0</w:t>
      </w:r>
      <w:r w:rsidRPr="009F32C9">
        <w:t>.3</w:t>
      </w:r>
      <w:r w:rsidRPr="009F32C9">
        <w:tab/>
        <w:t>NR-DL-TDOA Location Information</w:t>
      </w:r>
      <w:bookmarkEnd w:id="944"/>
    </w:p>
    <w:p w14:paraId="4430FD3D" w14:textId="77777777" w:rsidR="009C2B9F" w:rsidRPr="009F32C9" w:rsidRDefault="009C2B9F" w:rsidP="009C2B9F">
      <w:pPr>
        <w:pStyle w:val="Heading4"/>
      </w:pPr>
      <w:bookmarkStart w:id="945"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945"/>
      <w:proofErr w:type="spellEnd"/>
    </w:p>
    <w:p w14:paraId="266FEC65"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lastRenderedPageBreak/>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Heading4"/>
      </w:pPr>
      <w:bookmarkStart w:id="946" w:name="_Toc12618281"/>
      <w:r w:rsidRPr="009F32C9">
        <w:t>6.</w:t>
      </w:r>
      <w:r>
        <w:t>5</w:t>
      </w:r>
      <w:r w:rsidRPr="009F32C9">
        <w:t>.1</w:t>
      </w:r>
      <w:r>
        <w:t>0</w:t>
      </w:r>
      <w:r w:rsidRPr="009F32C9">
        <w:t>.4</w:t>
      </w:r>
      <w:r w:rsidRPr="009F32C9">
        <w:tab/>
        <w:t>NR-DL-TDOA Location Information Elements</w:t>
      </w:r>
      <w:bookmarkEnd w:id="946"/>
    </w:p>
    <w:p w14:paraId="36D5A667" w14:textId="77777777" w:rsidR="009C2B9F" w:rsidRPr="009F32C9" w:rsidRDefault="009C2B9F" w:rsidP="009C2B9F">
      <w:pPr>
        <w:pStyle w:val="Heading4"/>
        <w:rPr>
          <w:i/>
        </w:rPr>
      </w:pPr>
      <w:bookmarkStart w:id="947" w:name="_Toc12618282"/>
      <w:r w:rsidRPr="009F32C9">
        <w:t>–</w:t>
      </w:r>
      <w:r w:rsidRPr="009F32C9">
        <w:tab/>
      </w:r>
      <w:r w:rsidRPr="009F32C9">
        <w:rPr>
          <w:i/>
        </w:rPr>
        <w:t>NR-DL-TDOA-</w:t>
      </w:r>
      <w:proofErr w:type="spellStart"/>
      <w:r w:rsidRPr="009F32C9">
        <w:rPr>
          <w:i/>
        </w:rPr>
        <w:t>SignalMeasurementInformation</w:t>
      </w:r>
      <w:bookmarkEnd w:id="947"/>
      <w:proofErr w:type="spellEnd"/>
    </w:p>
    <w:p w14:paraId="3D5D8D11" w14:textId="77777777" w:rsidR="009C2B9F" w:rsidRPr="009F32C9" w:rsidRDefault="009C2B9F" w:rsidP="009C2B9F">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948" w:name="_Hlk30954207"/>
      <w:r w:rsidRPr="009F32C9">
        <w:rPr>
          <w:snapToGrid w:val="0"/>
        </w:rPr>
        <w:t>DL-PRS-IdInfo</w:t>
      </w:r>
      <w:bookmarkEnd w:id="948"/>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lastRenderedPageBreak/>
              <w:t>NR-DL-TDOA-</w:t>
            </w:r>
            <w:proofErr w:type="spellStart"/>
            <w:r w:rsidRPr="009F32C9">
              <w:rPr>
                <w:i/>
              </w:rPr>
              <w:t>SignalMeasurementInformation</w:t>
            </w:r>
            <w:proofErr w:type="spellEnd"/>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Heading4"/>
        <w:rPr>
          <w:i/>
          <w:iCs/>
        </w:rPr>
      </w:pPr>
      <w:bookmarkStart w:id="949" w:name="_Toc12618286"/>
      <w:bookmarkEnd w:id="942"/>
      <w:r w:rsidRPr="009F32C9">
        <w:rPr>
          <w:i/>
          <w:iCs/>
        </w:rPr>
        <w:t>–</w:t>
      </w:r>
      <w:r w:rsidRPr="009F32C9">
        <w:rPr>
          <w:i/>
          <w:iCs/>
        </w:rPr>
        <w:tab/>
        <w:t>NR-DL-TDOA-</w:t>
      </w:r>
      <w:proofErr w:type="spellStart"/>
      <w:r w:rsidRPr="009F32C9">
        <w:rPr>
          <w:i/>
          <w:iCs/>
        </w:rPr>
        <w:t>LocationInformation</w:t>
      </w:r>
      <w:proofErr w:type="spellEnd"/>
    </w:p>
    <w:p w14:paraId="7343E41B" w14:textId="77777777" w:rsidR="009C2B9F" w:rsidRPr="009F32C9" w:rsidRDefault="009C2B9F" w:rsidP="009C2B9F">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Heading4"/>
      </w:pPr>
      <w:r w:rsidRPr="009F32C9">
        <w:t>6.</w:t>
      </w:r>
      <w:r>
        <w:t>5</w:t>
      </w:r>
      <w:r w:rsidRPr="009F32C9">
        <w:t>.1</w:t>
      </w:r>
      <w:r>
        <w:t>0</w:t>
      </w:r>
      <w:r w:rsidRPr="009F32C9">
        <w:t>.5</w:t>
      </w:r>
      <w:r w:rsidRPr="009F32C9">
        <w:tab/>
        <w:t>NR-DL-TDOA Location Information Request</w:t>
      </w:r>
      <w:bookmarkEnd w:id="949"/>
    </w:p>
    <w:p w14:paraId="2E281E17" w14:textId="77777777" w:rsidR="009C2B9F" w:rsidRPr="009F32C9" w:rsidRDefault="009C2B9F" w:rsidP="009C2B9F">
      <w:pPr>
        <w:pStyle w:val="Heading4"/>
      </w:pPr>
      <w:bookmarkStart w:id="950"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950"/>
      <w:proofErr w:type="spellEnd"/>
    </w:p>
    <w:p w14:paraId="54171678"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lastRenderedPageBreak/>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Heading4"/>
      </w:pPr>
      <w:bookmarkStart w:id="951" w:name="_Toc12618288"/>
      <w:r w:rsidRPr="009F32C9">
        <w:t>6.</w:t>
      </w:r>
      <w:r>
        <w:t>5</w:t>
      </w:r>
      <w:r w:rsidRPr="009F32C9">
        <w:t>.1</w:t>
      </w:r>
      <w:r>
        <w:t>0</w:t>
      </w:r>
      <w:r w:rsidRPr="009F32C9">
        <w:t>.6</w:t>
      </w:r>
      <w:r w:rsidRPr="009F32C9">
        <w:tab/>
        <w:t>NR-DL-TDOA Capability Information</w:t>
      </w:r>
      <w:bookmarkEnd w:id="951"/>
    </w:p>
    <w:p w14:paraId="1E69B892" w14:textId="77777777" w:rsidR="009C2B9F" w:rsidRPr="009F32C9" w:rsidRDefault="009C2B9F" w:rsidP="009C2B9F">
      <w:pPr>
        <w:pStyle w:val="Heading4"/>
      </w:pPr>
      <w:bookmarkStart w:id="952" w:name="_Toc12618289"/>
      <w:r w:rsidRPr="009F32C9">
        <w:t>–</w:t>
      </w:r>
      <w:r w:rsidRPr="009F32C9">
        <w:tab/>
      </w:r>
      <w:r w:rsidRPr="009F32C9">
        <w:rPr>
          <w:i/>
        </w:rPr>
        <w:t>NR-DL-TDOA-</w:t>
      </w:r>
      <w:proofErr w:type="spellStart"/>
      <w:r w:rsidRPr="009F32C9">
        <w:rPr>
          <w:i/>
        </w:rPr>
        <w:t>Provide</w:t>
      </w:r>
      <w:r w:rsidRPr="009F32C9">
        <w:rPr>
          <w:i/>
          <w:noProof/>
        </w:rPr>
        <w:t>Capabilities</w:t>
      </w:r>
      <w:bookmarkEnd w:id="952"/>
      <w:proofErr w:type="spellEnd"/>
    </w:p>
    <w:p w14:paraId="58DA86E3"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953" w:author="NR-R16-UE-Cap" w:date="2020-06-09T16:40:00Z"/>
          <w:snapToGrid w:val="0"/>
        </w:rPr>
      </w:pPr>
      <w:del w:id="954"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955" w:author="NR-R16-UE-Cap" w:date="2020-06-09T16:40:00Z"/>
          <w:snapToGrid w:val="0"/>
        </w:rPr>
      </w:pPr>
      <w:del w:id="956"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957" w:author="NR-R16-UE-Cap" w:date="2020-06-09T16:40:00Z"/>
          <w:snapToGrid w:val="0"/>
        </w:rPr>
      </w:pPr>
      <w:ins w:id="958" w:author="NR-R16-UE-Cap" w:date="2020-06-09T16:4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959" w:author="NR-R16-UE-Cap" w:date="2020-06-09T16:40:00Z"/>
          <w:snapToGrid w:val="0"/>
        </w:rPr>
      </w:pPr>
      <w:ins w:id="960"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961" w:author="NR-R16-UE-Cap" w:date="2020-06-09T16:40:00Z"/>
          <w:snapToGrid w:val="0"/>
        </w:rPr>
      </w:pPr>
      <w:ins w:id="962"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963" w:author="NR-R16-UE-Cap" w:date="2020-06-09T16:40:00Z"/>
          <w:snapToGrid w:val="0"/>
        </w:rPr>
      </w:pPr>
      <w:ins w:id="964"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4B3D82FD" w:rsidR="009C2B9F" w:rsidRDefault="009C2B9F" w:rsidP="009C2B9F">
      <w:pPr>
        <w:rPr>
          <w:ins w:id="965" w:author="NR-R16-UE-Cap" w:date="2020-06-10T18:08:00Z"/>
        </w:rPr>
      </w:pPr>
    </w:p>
    <w:p w14:paraId="7D75DB94" w14:textId="77777777" w:rsidR="004E2A97" w:rsidRPr="009F32C9" w:rsidRDefault="004E2A97" w:rsidP="004E2A97">
      <w:pPr>
        <w:pStyle w:val="Heading4"/>
        <w:rPr>
          <w:ins w:id="966" w:author="NR-R16-UE-Cap" w:date="2020-06-10T18:08:00Z"/>
          <w:i/>
          <w:iCs/>
          <w:noProof/>
        </w:rPr>
      </w:pPr>
      <w:commentRangeStart w:id="967"/>
      <w:ins w:id="968" w:author="NR-R16-UE-Cap" w:date="2020-06-10T18:08: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2D75AB96" w14:textId="77777777" w:rsidR="004E2A97" w:rsidRDefault="004E2A97" w:rsidP="004E2A97">
      <w:pPr>
        <w:keepLines/>
        <w:rPr>
          <w:ins w:id="969" w:author="NR-R16-UE-Cap" w:date="2020-06-10T18:08:00Z"/>
          <w:noProof/>
        </w:rPr>
      </w:pPr>
      <w:ins w:id="970" w:author="NR-R16-UE-Cap" w:date="2020-06-10T18:08: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64465D9" w14:textId="77777777" w:rsidR="004E2A97" w:rsidRPr="009F32C9" w:rsidRDefault="004E2A97" w:rsidP="004E2A97">
      <w:pPr>
        <w:pStyle w:val="PL"/>
        <w:rPr>
          <w:ins w:id="971" w:author="NR-R16-UE-Cap" w:date="2020-06-10T18:08:00Z"/>
        </w:rPr>
      </w:pPr>
      <w:ins w:id="972" w:author="NR-R16-UE-Cap" w:date="2020-06-10T18:08:00Z">
        <w:r w:rsidRPr="009F32C9">
          <w:t>-- ASN1START</w:t>
        </w:r>
      </w:ins>
    </w:p>
    <w:p w14:paraId="5903ECD4" w14:textId="77777777" w:rsidR="004E2A97" w:rsidRPr="009F32C9" w:rsidRDefault="004E2A97" w:rsidP="004E2A97">
      <w:pPr>
        <w:pStyle w:val="PL"/>
        <w:rPr>
          <w:ins w:id="973" w:author="NR-R16-UE-Cap" w:date="2020-06-10T18:08:00Z"/>
        </w:rPr>
      </w:pPr>
    </w:p>
    <w:p w14:paraId="06A1674C" w14:textId="77777777" w:rsidR="004E2A97" w:rsidRPr="009F32C9" w:rsidRDefault="004E2A97" w:rsidP="004E2A97">
      <w:pPr>
        <w:pStyle w:val="PL"/>
        <w:outlineLvl w:val="0"/>
        <w:rPr>
          <w:ins w:id="974" w:author="NR-R16-UE-Cap" w:date="2020-06-10T18:08:00Z"/>
        </w:rPr>
      </w:pPr>
      <w:ins w:id="975" w:author="NR-R16-UE-Cap" w:date="2020-06-10T18:08:00Z">
        <w:r w:rsidRPr="009F32C9">
          <w:rPr>
            <w:snapToGrid w:val="0"/>
          </w:rPr>
          <w:t>NR-DL-</w:t>
        </w:r>
        <w:r>
          <w:rPr>
            <w:snapToGrid w:val="0"/>
          </w:rPr>
          <w:t>TDOA-Measurement</w:t>
        </w:r>
        <w:r w:rsidRPr="009F32C9">
          <w:rPr>
            <w:snapToGrid w:val="0"/>
          </w:rPr>
          <w:t xml:space="preserve">Capability-r16 </w:t>
        </w:r>
        <w:r w:rsidRPr="009F32C9">
          <w:t>::= SEQUENCE {</w:t>
        </w:r>
      </w:ins>
    </w:p>
    <w:p w14:paraId="79047FC2" w14:textId="77777777" w:rsidR="004E2A97" w:rsidRDefault="004E2A97" w:rsidP="004E2A97">
      <w:pPr>
        <w:pStyle w:val="PL"/>
        <w:rPr>
          <w:ins w:id="976" w:author="NR-R16-UE-Cap" w:date="2020-06-10T18:08:00Z"/>
          <w:snapToGrid w:val="0"/>
        </w:rPr>
      </w:pPr>
      <w:ins w:id="977" w:author="NR-R16-UE-Cap" w:date="2020-06-10T18:08: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3CA63BAC" w14:textId="77777777" w:rsidR="004E2A97" w:rsidRDefault="004E2A97" w:rsidP="004E2A97">
      <w:pPr>
        <w:pStyle w:val="PL"/>
        <w:rPr>
          <w:ins w:id="978" w:author="NR-R16-UE-Cap" w:date="2020-06-10T18:08:00Z"/>
          <w:snapToGrid w:val="0"/>
        </w:rPr>
      </w:pPr>
      <w:ins w:id="979" w:author="NR-R16-UE-Cap" w:date="2020-06-10T18:08: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504C1B9C" w14:textId="77777777" w:rsidR="004E2A97" w:rsidRDefault="004E2A97" w:rsidP="004E2A97">
      <w:pPr>
        <w:pStyle w:val="PL"/>
        <w:rPr>
          <w:ins w:id="980" w:author="NR-R16-UE-Cap" w:date="2020-06-10T18:08:00Z"/>
          <w:snapToGrid w:val="0"/>
        </w:rPr>
      </w:pPr>
      <w:ins w:id="981" w:author="NR-R16-UE-Cap" w:date="2020-06-10T18:08:00Z">
        <w:r>
          <w:rPr>
            <w:snapToGrid w:val="0"/>
          </w:rPr>
          <w:tab/>
          <w:t>supportOfRSRP-MeasFR1-r16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12CC1F9E" w14:textId="77777777" w:rsidR="004E2A97" w:rsidRDefault="004E2A97" w:rsidP="004E2A97">
      <w:pPr>
        <w:pStyle w:val="PL"/>
        <w:rPr>
          <w:ins w:id="982" w:author="NR-R16-UE-Cap" w:date="2020-06-10T18:08:00Z"/>
          <w:snapToGrid w:val="0"/>
        </w:rPr>
      </w:pPr>
      <w:ins w:id="983" w:author="NR-R16-UE-Cap" w:date="2020-06-10T18:08:00Z">
        <w:r>
          <w:rPr>
            <w:snapToGrid w:val="0"/>
          </w:rPr>
          <w:tab/>
          <w:t>supportOfRSRP-MeasFR2-r16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BE5B21C" w14:textId="77777777" w:rsidR="004E2A97" w:rsidRDefault="004E2A97" w:rsidP="004E2A97">
      <w:pPr>
        <w:pStyle w:val="PL"/>
        <w:rPr>
          <w:ins w:id="984" w:author="NR-R16-UE-Cap" w:date="2020-06-10T18:08:00Z"/>
          <w:snapToGrid w:val="0"/>
        </w:rPr>
      </w:pPr>
      <w:ins w:id="985" w:author="NR-R16-UE-Cap" w:date="2020-06-10T18:08:00Z">
        <w:r w:rsidRPr="009F32C9">
          <w:rPr>
            <w:snapToGrid w:val="0"/>
          </w:rPr>
          <w:tab/>
          <w:t>...</w:t>
        </w:r>
      </w:ins>
    </w:p>
    <w:p w14:paraId="75EEC179" w14:textId="77777777" w:rsidR="004E2A97" w:rsidRDefault="004E2A97" w:rsidP="004E2A97">
      <w:pPr>
        <w:pStyle w:val="PL"/>
        <w:rPr>
          <w:ins w:id="986" w:author="NR-R16-UE-Cap" w:date="2020-06-10T18:08:00Z"/>
        </w:rPr>
      </w:pPr>
      <w:ins w:id="987" w:author="NR-R16-UE-Cap" w:date="2020-06-10T18:08:00Z">
        <w:r w:rsidRPr="009F32C9">
          <w:t>}</w:t>
        </w:r>
      </w:ins>
    </w:p>
    <w:p w14:paraId="63812EF9" w14:textId="77777777" w:rsidR="004E2A97" w:rsidRPr="009F32C9" w:rsidRDefault="004E2A97" w:rsidP="004E2A97">
      <w:pPr>
        <w:pStyle w:val="PL"/>
        <w:rPr>
          <w:ins w:id="988" w:author="NR-R16-UE-Cap" w:date="2020-06-10T18:08:00Z"/>
        </w:rPr>
      </w:pPr>
    </w:p>
    <w:p w14:paraId="6DF3F593" w14:textId="77777777" w:rsidR="004E2A97" w:rsidRPr="009F32C9" w:rsidRDefault="004E2A97" w:rsidP="004E2A97">
      <w:pPr>
        <w:pStyle w:val="PL"/>
        <w:rPr>
          <w:ins w:id="989" w:author="NR-R16-UE-Cap" w:date="2020-06-10T18:08:00Z"/>
        </w:rPr>
      </w:pPr>
      <w:ins w:id="990" w:author="NR-R16-UE-Cap" w:date="2020-06-10T18:08:00Z">
        <w:r w:rsidRPr="009F32C9">
          <w:t>-- ASN1STOP</w:t>
        </w:r>
      </w:ins>
    </w:p>
    <w:p w14:paraId="4320F08E" w14:textId="77777777" w:rsidR="004E2A97" w:rsidRDefault="004E2A97" w:rsidP="004E2A97">
      <w:pPr>
        <w:rPr>
          <w:ins w:id="991" w:author="NR-R16-UE-Cap" w:date="2020-06-10T18:08:00Z"/>
        </w:rPr>
      </w:pPr>
    </w:p>
    <w:p w14:paraId="61B93DA4" w14:textId="77777777" w:rsidR="004E2A97" w:rsidRDefault="004E2A97" w:rsidP="004E2A97">
      <w:pPr>
        <w:rPr>
          <w:ins w:id="992" w:author="NR-R16-UE-Cap" w:date="2020-06-10T18:0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0A28C153" w14:textId="77777777" w:rsidTr="00750B1E">
        <w:trPr>
          <w:cantSplit/>
          <w:tblHeader/>
          <w:ins w:id="993" w:author="NR-R16-UE-Cap" w:date="2020-06-10T18:08:00Z"/>
        </w:trPr>
        <w:tc>
          <w:tcPr>
            <w:tcW w:w="9639" w:type="dxa"/>
          </w:tcPr>
          <w:p w14:paraId="1A7EB66A" w14:textId="77777777" w:rsidR="004E2A97" w:rsidRPr="009F32C9" w:rsidRDefault="004E2A97" w:rsidP="00750B1E">
            <w:pPr>
              <w:pStyle w:val="TAH"/>
              <w:keepNext w:val="0"/>
              <w:keepLines w:val="0"/>
              <w:widowControl w:val="0"/>
              <w:rPr>
                <w:ins w:id="994" w:author="NR-R16-UE-Cap" w:date="2020-06-10T18:08:00Z"/>
              </w:rPr>
            </w:pPr>
            <w:ins w:id="995" w:author="NR-R16-UE-Cap" w:date="2020-06-10T18:08:00Z">
              <w:r w:rsidRPr="00940841">
                <w:rPr>
                  <w:i/>
                </w:rPr>
                <w:lastRenderedPageBreak/>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4E2A97" w:rsidRPr="009F32C9" w14:paraId="4959639D" w14:textId="77777777" w:rsidTr="00750B1E">
        <w:trPr>
          <w:cantSplit/>
          <w:ins w:id="996" w:author="NR-R16-UE-Cap" w:date="2020-06-10T18:08:00Z"/>
        </w:trPr>
        <w:tc>
          <w:tcPr>
            <w:tcW w:w="9639" w:type="dxa"/>
          </w:tcPr>
          <w:p w14:paraId="588D4533" w14:textId="77777777" w:rsidR="004E2A97" w:rsidRDefault="004E2A97" w:rsidP="00750B1E">
            <w:pPr>
              <w:pStyle w:val="TAL"/>
              <w:keepNext w:val="0"/>
              <w:keepLines w:val="0"/>
              <w:widowControl w:val="0"/>
              <w:rPr>
                <w:ins w:id="997" w:author="NR-R16-UE-Cap" w:date="2020-06-10T18:08:00Z"/>
                <w:b/>
                <w:i/>
                <w:noProof/>
              </w:rPr>
            </w:pPr>
            <w:ins w:id="998" w:author="NR-R16-UE-Cap" w:date="2020-06-10T18:08:00Z">
              <w:r w:rsidRPr="00F36F50">
                <w:rPr>
                  <w:b/>
                  <w:i/>
                  <w:noProof/>
                </w:rPr>
                <w:t>dl-RSTD-MeasurementPerPairOfTRP</w:t>
              </w:r>
              <w:r>
                <w:rPr>
                  <w:b/>
                  <w:i/>
                  <w:noProof/>
                  <w:lang w:val="en-US"/>
                </w:rPr>
                <w:t>-FR1</w:t>
              </w:r>
            </w:ins>
          </w:p>
          <w:p w14:paraId="3EA48A46" w14:textId="77777777" w:rsidR="004E2A97" w:rsidRPr="009F32C9" w:rsidRDefault="004E2A97" w:rsidP="00750B1E">
            <w:pPr>
              <w:pStyle w:val="TAL"/>
              <w:keepNext w:val="0"/>
              <w:keepLines w:val="0"/>
              <w:widowControl w:val="0"/>
              <w:rPr>
                <w:ins w:id="999" w:author="NR-R16-UE-Cap" w:date="2020-06-10T18:08:00Z"/>
              </w:rPr>
            </w:pPr>
            <w:ins w:id="1000" w:author="NR-R16-UE-Cap" w:date="2020-06-10T18:08:00Z">
              <w:r>
                <w:rPr>
                  <w:lang w:val="en-US"/>
                </w:rPr>
                <w:t xml:space="preserve">Indicates number of </w:t>
              </w:r>
              <w:r w:rsidRPr="00F36F50">
                <w:rPr>
                  <w:lang w:val="en-US"/>
                </w:rPr>
                <w:t>DL RSTD measurements per pair of TRPs</w:t>
              </w:r>
              <w:r>
                <w:rPr>
                  <w:lang w:val="en-US"/>
                </w:rPr>
                <w:t xml:space="preserve"> on FR1.</w:t>
              </w:r>
            </w:ins>
          </w:p>
        </w:tc>
      </w:tr>
      <w:commentRangeEnd w:id="967"/>
      <w:tr w:rsidR="004E2A97" w:rsidRPr="009F32C9" w14:paraId="2262F75A" w14:textId="77777777" w:rsidTr="00750B1E">
        <w:trPr>
          <w:cantSplit/>
          <w:ins w:id="1001" w:author="NR-R16-UE-Cap" w:date="2020-06-10T18:08:00Z"/>
        </w:trPr>
        <w:tc>
          <w:tcPr>
            <w:tcW w:w="9639" w:type="dxa"/>
          </w:tcPr>
          <w:p w14:paraId="054F631E" w14:textId="77777777" w:rsidR="004E2A97" w:rsidRDefault="004E2A97" w:rsidP="00750B1E">
            <w:pPr>
              <w:pStyle w:val="TAL"/>
              <w:keepNext w:val="0"/>
              <w:keepLines w:val="0"/>
              <w:widowControl w:val="0"/>
              <w:rPr>
                <w:ins w:id="1002" w:author="NR-R16-UE-Cap" w:date="2020-06-10T18:08:00Z"/>
                <w:b/>
                <w:i/>
                <w:noProof/>
              </w:rPr>
            </w:pPr>
            <w:ins w:id="1003" w:author="NR-R16-UE-Cap" w:date="2020-06-10T18:08:00Z">
              <w:r w:rsidRPr="00F36F50">
                <w:rPr>
                  <w:b/>
                  <w:i/>
                  <w:noProof/>
                </w:rPr>
                <w:t>dl-RSTD-MeasurementPerPairOfTRP</w:t>
              </w:r>
              <w:r>
                <w:rPr>
                  <w:b/>
                  <w:i/>
                  <w:noProof/>
                  <w:lang w:val="en-US"/>
                </w:rPr>
                <w:t>-FR2</w:t>
              </w:r>
            </w:ins>
          </w:p>
          <w:p w14:paraId="519A2AA6" w14:textId="77777777" w:rsidR="004E2A97" w:rsidRPr="00F36F50" w:rsidRDefault="004E2A97" w:rsidP="00750B1E">
            <w:pPr>
              <w:pStyle w:val="TAL"/>
              <w:keepNext w:val="0"/>
              <w:keepLines w:val="0"/>
              <w:widowControl w:val="0"/>
              <w:rPr>
                <w:ins w:id="1004" w:author="NR-R16-UE-Cap" w:date="2020-06-10T18:08:00Z"/>
                <w:b/>
                <w:i/>
                <w:noProof/>
              </w:rPr>
            </w:pPr>
            <w:ins w:id="1005" w:author="NR-R16-UE-Cap" w:date="2020-06-10T18:08:00Z">
              <w:r>
                <w:rPr>
                  <w:lang w:val="en-US"/>
                </w:rPr>
                <w:t xml:space="preserve">Indicates number of </w:t>
              </w:r>
              <w:r w:rsidRPr="00F36F50">
                <w:rPr>
                  <w:lang w:val="en-US"/>
                </w:rPr>
                <w:t>DL RSTD measurements per pair of TRPs</w:t>
              </w:r>
              <w:r>
                <w:rPr>
                  <w:lang w:val="en-US"/>
                </w:rPr>
                <w:t xml:space="preserve"> on FR2.</w:t>
              </w:r>
            </w:ins>
          </w:p>
        </w:tc>
      </w:tr>
      <w:tr w:rsidR="004E2A97" w:rsidRPr="009F32C9" w14:paraId="12840359" w14:textId="77777777" w:rsidTr="00750B1E">
        <w:trPr>
          <w:cantSplit/>
          <w:ins w:id="1006" w:author="NR-R16-UE-Cap" w:date="2020-06-10T18:08:00Z"/>
        </w:trPr>
        <w:tc>
          <w:tcPr>
            <w:tcW w:w="9639" w:type="dxa"/>
          </w:tcPr>
          <w:p w14:paraId="49B7F164" w14:textId="77777777" w:rsidR="004E2A97" w:rsidRPr="008521A1" w:rsidRDefault="004E2A97" w:rsidP="00750B1E">
            <w:pPr>
              <w:pStyle w:val="TAL"/>
              <w:keepNext w:val="0"/>
              <w:keepLines w:val="0"/>
              <w:widowControl w:val="0"/>
              <w:rPr>
                <w:ins w:id="1007" w:author="NR-R16-UE-Cap" w:date="2020-06-10T18:08:00Z"/>
                <w:b/>
                <w:i/>
                <w:noProof/>
                <w:lang w:val="en-US"/>
              </w:rPr>
            </w:pPr>
            <w:ins w:id="1008" w:author="NR-R16-UE-Cap" w:date="2020-06-10T18:08:00Z">
              <w:r w:rsidRPr="00F36F50">
                <w:rPr>
                  <w:b/>
                  <w:i/>
                  <w:noProof/>
                </w:rPr>
                <w:t>supportOfRSRP-Meas</w:t>
              </w:r>
              <w:r>
                <w:rPr>
                  <w:b/>
                  <w:i/>
                  <w:noProof/>
                  <w:lang w:val="en-US"/>
                </w:rPr>
                <w:t>FR1</w:t>
              </w:r>
            </w:ins>
          </w:p>
          <w:p w14:paraId="30B45DEC" w14:textId="77777777" w:rsidR="004E2A97" w:rsidRPr="00F36F50" w:rsidRDefault="004E2A97" w:rsidP="00750B1E">
            <w:pPr>
              <w:pStyle w:val="TAL"/>
              <w:keepNext w:val="0"/>
              <w:keepLines w:val="0"/>
              <w:widowControl w:val="0"/>
              <w:rPr>
                <w:ins w:id="1009" w:author="NR-R16-UE-Cap" w:date="2020-06-10T18:08:00Z"/>
                <w:b/>
                <w:i/>
                <w:noProof/>
              </w:rPr>
            </w:pPr>
            <w:ins w:id="1010" w:author="NR-R16-UE-Cap" w:date="2020-06-10T18:08:00Z">
              <w:r>
                <w:rPr>
                  <w:lang w:val="en-US"/>
                </w:rPr>
                <w:t>Indicates whether the UE supports RSRP measurement for DL-TDOA on FR1.</w:t>
              </w:r>
            </w:ins>
          </w:p>
        </w:tc>
      </w:tr>
      <w:tr w:rsidR="004E2A97" w:rsidRPr="009F32C9" w14:paraId="2A64AE20" w14:textId="77777777" w:rsidTr="00750B1E">
        <w:trPr>
          <w:cantSplit/>
          <w:ins w:id="1011" w:author="NR-R16-UE-Cap" w:date="2020-06-10T18:08:00Z"/>
        </w:trPr>
        <w:tc>
          <w:tcPr>
            <w:tcW w:w="9639" w:type="dxa"/>
          </w:tcPr>
          <w:p w14:paraId="6D813449" w14:textId="77777777" w:rsidR="004E2A97" w:rsidRPr="008521A1" w:rsidRDefault="004E2A97" w:rsidP="00750B1E">
            <w:pPr>
              <w:pStyle w:val="TAL"/>
              <w:keepNext w:val="0"/>
              <w:keepLines w:val="0"/>
              <w:widowControl w:val="0"/>
              <w:rPr>
                <w:ins w:id="1012" w:author="NR-R16-UE-Cap" w:date="2020-06-10T18:08:00Z"/>
                <w:b/>
                <w:i/>
                <w:noProof/>
                <w:lang w:val="en-US"/>
              </w:rPr>
            </w:pPr>
            <w:ins w:id="1013" w:author="NR-R16-UE-Cap" w:date="2020-06-10T18:08:00Z">
              <w:r w:rsidRPr="00F36F50">
                <w:rPr>
                  <w:b/>
                  <w:i/>
                  <w:noProof/>
                </w:rPr>
                <w:t>supportOfRSRP-Meas</w:t>
              </w:r>
              <w:r>
                <w:rPr>
                  <w:b/>
                  <w:i/>
                  <w:noProof/>
                  <w:lang w:val="en-US"/>
                </w:rPr>
                <w:t>FR2</w:t>
              </w:r>
            </w:ins>
          </w:p>
          <w:p w14:paraId="10BFD540" w14:textId="77777777" w:rsidR="004E2A97" w:rsidRPr="00F36F50" w:rsidRDefault="004E2A97" w:rsidP="00750B1E">
            <w:pPr>
              <w:pStyle w:val="TAL"/>
              <w:keepNext w:val="0"/>
              <w:keepLines w:val="0"/>
              <w:widowControl w:val="0"/>
              <w:rPr>
                <w:ins w:id="1014" w:author="NR-R16-UE-Cap" w:date="2020-06-10T18:08:00Z"/>
                <w:b/>
                <w:i/>
                <w:noProof/>
              </w:rPr>
            </w:pPr>
            <w:ins w:id="1015" w:author="NR-R16-UE-Cap" w:date="2020-06-10T18:08:00Z">
              <w:r>
                <w:rPr>
                  <w:lang w:val="en-US"/>
                </w:rPr>
                <w:t>Indicates whether the UE supports RSRP measurement for DL-TDOA on FR2.</w:t>
              </w:r>
            </w:ins>
          </w:p>
        </w:tc>
      </w:tr>
    </w:tbl>
    <w:p w14:paraId="7378CC1A" w14:textId="77777777" w:rsidR="004E2A97" w:rsidRDefault="004E2A97" w:rsidP="004E2A97">
      <w:pPr>
        <w:rPr>
          <w:ins w:id="1016" w:author="NR-R16-UE-Cap" w:date="2020-06-10T18:08:00Z"/>
        </w:rPr>
      </w:pPr>
      <w:ins w:id="1017" w:author="NR-R16-UE-Cap" w:date="2020-06-10T18:08:00Z">
        <w:r>
          <w:rPr>
            <w:rStyle w:val="CommentReference"/>
            <w:rFonts w:eastAsiaTheme="minorEastAsia"/>
            <w:lang w:eastAsia="en-US"/>
          </w:rPr>
          <w:commentReference w:id="967"/>
        </w:r>
      </w:ins>
    </w:p>
    <w:p w14:paraId="11D6EE04" w14:textId="77777777" w:rsidR="004E2A97" w:rsidRPr="009F32C9" w:rsidRDefault="004E2A97" w:rsidP="009C2B9F"/>
    <w:p w14:paraId="13670278" w14:textId="77777777" w:rsidR="009C2B9F" w:rsidRPr="009F32C9" w:rsidRDefault="009C2B9F" w:rsidP="009C2B9F">
      <w:pPr>
        <w:pStyle w:val="Heading4"/>
      </w:pPr>
      <w:bookmarkStart w:id="1018" w:name="_Toc12618290"/>
      <w:r w:rsidRPr="009F32C9">
        <w:t>6.</w:t>
      </w:r>
      <w:r>
        <w:t>5</w:t>
      </w:r>
      <w:r w:rsidRPr="009F32C9">
        <w:t>.1</w:t>
      </w:r>
      <w:r>
        <w:t>0</w:t>
      </w:r>
      <w:r w:rsidRPr="009F32C9">
        <w:t>.7</w:t>
      </w:r>
      <w:r w:rsidRPr="009F32C9">
        <w:tab/>
        <w:t>NR-DL TDOA Capability Information Request</w:t>
      </w:r>
      <w:bookmarkEnd w:id="1018"/>
    </w:p>
    <w:p w14:paraId="71D671C2" w14:textId="77777777" w:rsidR="009C2B9F" w:rsidRPr="009F32C9" w:rsidRDefault="009C2B9F" w:rsidP="009C2B9F">
      <w:pPr>
        <w:pStyle w:val="Heading4"/>
      </w:pPr>
      <w:bookmarkStart w:id="1019" w:name="_Toc12618291"/>
      <w:r w:rsidRPr="009F32C9">
        <w:t>–</w:t>
      </w:r>
      <w:r w:rsidRPr="009F32C9">
        <w:tab/>
      </w:r>
      <w:r w:rsidRPr="009F32C9">
        <w:rPr>
          <w:i/>
        </w:rPr>
        <w:t>NR-DL-TDOA-</w:t>
      </w:r>
      <w:proofErr w:type="spellStart"/>
      <w:r w:rsidRPr="009F32C9">
        <w:rPr>
          <w:i/>
        </w:rPr>
        <w:t>Request</w:t>
      </w:r>
      <w:r w:rsidRPr="009F32C9">
        <w:rPr>
          <w:i/>
          <w:noProof/>
        </w:rPr>
        <w:t>Capabilities</w:t>
      </w:r>
      <w:bookmarkEnd w:id="1019"/>
      <w:proofErr w:type="spellEnd"/>
    </w:p>
    <w:p w14:paraId="4AD71A35"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Heading4"/>
      </w:pPr>
      <w:bookmarkStart w:id="1020" w:name="_Toc12618292"/>
      <w:r w:rsidRPr="009F32C9">
        <w:t>6.</w:t>
      </w:r>
      <w:r>
        <w:t>5</w:t>
      </w:r>
      <w:r w:rsidRPr="009F32C9">
        <w:t>.1</w:t>
      </w:r>
      <w:r>
        <w:t>0</w:t>
      </w:r>
      <w:r w:rsidRPr="009F32C9">
        <w:t>.8</w:t>
      </w:r>
      <w:r w:rsidRPr="009F32C9">
        <w:tab/>
        <w:t>NR-DL-TDOA Error Elements</w:t>
      </w:r>
      <w:bookmarkEnd w:id="1020"/>
    </w:p>
    <w:p w14:paraId="0753A8A6" w14:textId="77777777" w:rsidR="009C2B9F" w:rsidRPr="009F32C9" w:rsidRDefault="009C2B9F" w:rsidP="009C2B9F">
      <w:pPr>
        <w:pStyle w:val="Heading4"/>
      </w:pPr>
      <w:bookmarkStart w:id="1021" w:name="_Toc12618293"/>
      <w:r w:rsidRPr="009F32C9">
        <w:t>–</w:t>
      </w:r>
      <w:r w:rsidRPr="009F32C9">
        <w:tab/>
      </w:r>
      <w:r w:rsidRPr="009F32C9">
        <w:rPr>
          <w:i/>
        </w:rPr>
        <w:t>NR-DL-TDOA-Error</w:t>
      </w:r>
      <w:bookmarkEnd w:id="1021"/>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Heading4"/>
      </w:pPr>
      <w:bookmarkStart w:id="1022" w:name="_Toc12618294"/>
      <w:r w:rsidRPr="009F32C9">
        <w:t>–</w:t>
      </w:r>
      <w:r w:rsidRPr="009F32C9">
        <w:tab/>
      </w:r>
      <w:r w:rsidRPr="009F32C9">
        <w:rPr>
          <w:i/>
        </w:rPr>
        <w:t>NR-DL-TDOA-</w:t>
      </w:r>
      <w:proofErr w:type="spellStart"/>
      <w:r w:rsidRPr="009F32C9">
        <w:rPr>
          <w:i/>
          <w:noProof/>
        </w:rPr>
        <w:t>LocationServerErrorCauses</w:t>
      </w:r>
      <w:bookmarkEnd w:id="1022"/>
      <w:proofErr w:type="spellEnd"/>
    </w:p>
    <w:p w14:paraId="60091DF5"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Heading4"/>
      </w:pPr>
      <w:bookmarkStart w:id="1023" w:name="_Toc12618295"/>
      <w:r w:rsidRPr="009F32C9">
        <w:t>–</w:t>
      </w:r>
      <w:r w:rsidRPr="009F32C9">
        <w:tab/>
      </w:r>
      <w:r w:rsidRPr="009F32C9">
        <w:rPr>
          <w:i/>
        </w:rPr>
        <w:t>NR-DL-TDOA-</w:t>
      </w:r>
      <w:proofErr w:type="spellStart"/>
      <w:r w:rsidRPr="009F32C9">
        <w:rPr>
          <w:i/>
          <w:noProof/>
        </w:rPr>
        <w:t>TargetDeviceErrorCauses</w:t>
      </w:r>
      <w:bookmarkEnd w:id="1023"/>
      <w:proofErr w:type="spellEnd"/>
    </w:p>
    <w:p w14:paraId="349AC2B9"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lastRenderedPageBreak/>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23F521BB" w14:textId="77777777" w:rsidR="009C2B9F" w:rsidRPr="009F32C9" w:rsidRDefault="009C2B9F" w:rsidP="009C2B9F">
      <w:r w:rsidRPr="009F32C9">
        <w:t xml:space="preserve">This clause defines the information elements for NR downlink </w:t>
      </w:r>
      <w:proofErr w:type="spellStart"/>
      <w:r w:rsidRPr="009F32C9">
        <w:t>AoD</w:t>
      </w:r>
      <w:proofErr w:type="spellEnd"/>
      <w:r w:rsidRPr="009F32C9">
        <w:t xml:space="preserve"> positioning (TS 38.305 [40]).</w:t>
      </w:r>
    </w:p>
    <w:p w14:paraId="0E1BCE9D" w14:textId="77777777" w:rsidR="009C2B9F" w:rsidRPr="009F32C9" w:rsidRDefault="009C2B9F" w:rsidP="009C2B9F">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5BD2220B"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770E500"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0A1A9616"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8FC766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lastRenderedPageBreak/>
              <w:t>nr-AdType</w:t>
            </w:r>
          </w:p>
          <w:p w14:paraId="670E1D1E"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0F944F9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47BEFAC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04A75560" w14:textId="77777777" w:rsidR="009C2B9F" w:rsidRPr="009F32C9" w:rsidRDefault="009C2B9F" w:rsidP="009C2B9F">
      <w:pPr>
        <w:pStyle w:val="PL"/>
      </w:pPr>
      <w:r w:rsidRPr="009F32C9">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02E506BD"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27403AF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lastRenderedPageBreak/>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639DC382" w14:textId="77777777" w:rsidR="009C2B9F" w:rsidRPr="009F32C9" w:rsidRDefault="009C2B9F" w:rsidP="009C2B9F">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2E8E1A00"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C88434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CommentReference"/>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Heading4"/>
      </w:pPr>
      <w:r w:rsidRPr="009F32C9">
        <w:lastRenderedPageBreak/>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560D1F5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5079126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1024" w:author="NR-R16-UE-Cap" w:date="2020-06-09T16:41:00Z"/>
          <w:snapToGrid w:val="0"/>
        </w:rPr>
      </w:pPr>
      <w:ins w:id="1025"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1026" w:author="NR-R16-UE-Cap" w:date="2020-06-09T16:41:00Z"/>
          <w:snapToGrid w:val="0"/>
        </w:rPr>
      </w:pPr>
      <w:ins w:id="1027" w:author="NR-R16-UE-Cap" w:date="2020-06-09T16:41:00Z">
        <w:r>
          <w:rPr>
            <w:snapToGrid w:val="0"/>
          </w:rPr>
          <w:tab/>
          <w:t>nr</w:t>
        </w:r>
        <w:r w:rsidRPr="003A7411">
          <w:rPr>
            <w:snapToGrid w:val="0"/>
          </w:rPr>
          <w:t>-DL-</w:t>
        </w:r>
      </w:ins>
      <w:ins w:id="1028" w:author="NR-R16-UE-Cap" w:date="2020-06-09T16:42:00Z">
        <w:r>
          <w:rPr>
            <w:snapToGrid w:val="0"/>
          </w:rPr>
          <w:t>AoD</w:t>
        </w:r>
      </w:ins>
      <w:ins w:id="1029" w:author="NR-R16-UE-Cap" w:date="2020-06-09T16:41:00Z">
        <w:r w:rsidRPr="003A7411">
          <w:rPr>
            <w:snapToGrid w:val="0"/>
          </w:rPr>
          <w:t>-MeasurementCapability-r16</w:t>
        </w:r>
        <w:r>
          <w:rPr>
            <w:snapToGrid w:val="0"/>
          </w:rPr>
          <w:tab/>
        </w:r>
      </w:ins>
      <w:ins w:id="1030" w:author="NR-R16-UE-Cap" w:date="2020-06-09T16:42:00Z">
        <w:r>
          <w:rPr>
            <w:snapToGrid w:val="0"/>
          </w:rPr>
          <w:tab/>
        </w:r>
      </w:ins>
      <w:ins w:id="1031" w:author="NR-R16-UE-Cap" w:date="2020-06-09T16:41:00Z">
        <w:r w:rsidRPr="003A7411">
          <w:rPr>
            <w:snapToGrid w:val="0"/>
          </w:rPr>
          <w:t>NR-DL-</w:t>
        </w:r>
      </w:ins>
      <w:ins w:id="1032" w:author="NR-R16-UE-Cap" w:date="2020-06-09T16:42:00Z">
        <w:r>
          <w:rPr>
            <w:snapToGrid w:val="0"/>
          </w:rPr>
          <w:t>AoD</w:t>
        </w:r>
      </w:ins>
      <w:ins w:id="1033"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1034" w:author="NR-R16-UE-Cap" w:date="2020-06-09T16:41:00Z"/>
          <w:snapToGrid w:val="0"/>
        </w:rPr>
      </w:pPr>
      <w:ins w:id="1035"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1036" w:author="NR-R16-UE-Cap" w:date="2020-06-09T16:41:00Z"/>
          <w:snapToGrid w:val="0"/>
        </w:rPr>
      </w:pPr>
      <w:ins w:id="1037" w:author="NR-R16-UE-Cap" w:date="2020-06-09T16:41: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1038" w:author="NR-R16-UE-Cap" w:date="2020-06-09T16:41:00Z"/>
          <w:snapToGrid w:val="0"/>
        </w:rPr>
      </w:pPr>
      <w:del w:id="1039"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4DE67989" w:rsidR="009C2B9F" w:rsidRDefault="009C2B9F" w:rsidP="009C2B9F">
      <w:pPr>
        <w:rPr>
          <w:ins w:id="1040" w:author="NR-R16-UE-Cap" w:date="2020-06-10T18:00:00Z"/>
        </w:rPr>
      </w:pPr>
    </w:p>
    <w:p w14:paraId="7D0AD8DE" w14:textId="77777777" w:rsidR="004E2A97" w:rsidRDefault="004E2A97" w:rsidP="004E2A97">
      <w:pPr>
        <w:rPr>
          <w:ins w:id="1041" w:author="NR-R16-UE-Cap" w:date="2020-06-10T18:00:00Z"/>
        </w:rPr>
      </w:pPr>
    </w:p>
    <w:p w14:paraId="242EA4A7" w14:textId="77777777" w:rsidR="004E2A97" w:rsidRPr="009F32C9" w:rsidRDefault="004E2A97" w:rsidP="004E2A97">
      <w:pPr>
        <w:pStyle w:val="Heading4"/>
        <w:rPr>
          <w:ins w:id="1042" w:author="NR-R16-UE-Cap" w:date="2020-06-10T18:00:00Z"/>
          <w:i/>
          <w:iCs/>
          <w:noProof/>
        </w:rPr>
      </w:pPr>
      <w:ins w:id="1043" w:author="NR-R16-UE-Cap" w:date="2020-06-10T18:00:00Z">
        <w:r w:rsidRPr="009F32C9">
          <w:rPr>
            <w:i/>
            <w:iCs/>
          </w:rPr>
          <w:t>–</w:t>
        </w:r>
        <w:r w:rsidRPr="009F32C9">
          <w:rPr>
            <w:i/>
            <w:iCs/>
          </w:rPr>
          <w:tab/>
        </w:r>
        <w:commentRangeStart w:id="1044"/>
        <w:commentRangeStart w:id="1045"/>
        <w:r w:rsidRPr="009F32C9">
          <w:rPr>
            <w:i/>
            <w:iCs/>
            <w:noProof/>
          </w:rPr>
          <w:t>NR-DL</w:t>
        </w:r>
        <w:r>
          <w:rPr>
            <w:i/>
            <w:iCs/>
            <w:noProof/>
            <w:lang w:val="en-US"/>
          </w:rPr>
          <w:t>-AoD-Measurement</w:t>
        </w:r>
        <w:r w:rsidRPr="009F32C9">
          <w:rPr>
            <w:i/>
            <w:iCs/>
            <w:noProof/>
          </w:rPr>
          <w:t>Capability</w:t>
        </w:r>
        <w:commentRangeEnd w:id="1044"/>
        <w:r>
          <w:rPr>
            <w:rStyle w:val="CommentReference"/>
            <w:rFonts w:ascii="Times New Roman" w:eastAsiaTheme="minorEastAsia" w:hAnsi="Times New Roman"/>
            <w:lang w:val="en-GB" w:eastAsia="en-US"/>
          </w:rPr>
          <w:commentReference w:id="1044"/>
        </w:r>
        <w:commentRangeEnd w:id="1045"/>
        <w:r>
          <w:rPr>
            <w:rStyle w:val="CommentReference"/>
            <w:rFonts w:ascii="Times New Roman" w:eastAsiaTheme="minorEastAsia" w:hAnsi="Times New Roman"/>
            <w:lang w:val="en-GB" w:eastAsia="en-US"/>
          </w:rPr>
          <w:commentReference w:id="1045"/>
        </w:r>
      </w:ins>
    </w:p>
    <w:p w14:paraId="2C6F52A4" w14:textId="77777777" w:rsidR="004E2A97" w:rsidRDefault="004E2A97" w:rsidP="004E2A97">
      <w:pPr>
        <w:keepLines/>
        <w:rPr>
          <w:ins w:id="1046" w:author="NR-R16-UE-Cap" w:date="2020-06-10T18:00:00Z"/>
          <w:noProof/>
        </w:rPr>
      </w:pPr>
      <w:ins w:id="1047" w:author="NR-R16-UE-Cap" w:date="2020-06-10T18:00: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45C22B5B" w14:textId="77777777" w:rsidR="004E2A97" w:rsidRPr="009F32C9" w:rsidRDefault="004E2A97" w:rsidP="004E2A97">
      <w:pPr>
        <w:pStyle w:val="PL"/>
        <w:rPr>
          <w:ins w:id="1048" w:author="NR-R16-UE-Cap" w:date="2020-06-10T18:00:00Z"/>
        </w:rPr>
      </w:pPr>
      <w:ins w:id="1049" w:author="NR-R16-UE-Cap" w:date="2020-06-10T18:00:00Z">
        <w:r w:rsidRPr="009F32C9">
          <w:t>-- ASN1START</w:t>
        </w:r>
      </w:ins>
    </w:p>
    <w:p w14:paraId="45060A5D" w14:textId="77777777" w:rsidR="004E2A97" w:rsidRPr="009F32C9" w:rsidRDefault="004E2A97" w:rsidP="004E2A97">
      <w:pPr>
        <w:pStyle w:val="PL"/>
        <w:rPr>
          <w:ins w:id="1050" w:author="NR-R16-UE-Cap" w:date="2020-06-10T18:00:00Z"/>
        </w:rPr>
      </w:pPr>
    </w:p>
    <w:p w14:paraId="13C8767E" w14:textId="77777777" w:rsidR="004E2A97" w:rsidRPr="009F32C9" w:rsidRDefault="004E2A97" w:rsidP="004E2A97">
      <w:pPr>
        <w:pStyle w:val="PL"/>
        <w:outlineLvl w:val="0"/>
        <w:rPr>
          <w:ins w:id="1051" w:author="NR-R16-UE-Cap" w:date="2020-06-10T18:00:00Z"/>
        </w:rPr>
      </w:pPr>
      <w:ins w:id="1052" w:author="NR-R16-UE-Cap" w:date="2020-06-10T18:00:00Z">
        <w:r w:rsidRPr="009F32C9">
          <w:rPr>
            <w:snapToGrid w:val="0"/>
          </w:rPr>
          <w:t>NR-DL-</w:t>
        </w:r>
        <w:r>
          <w:rPr>
            <w:snapToGrid w:val="0"/>
          </w:rPr>
          <w:t>AoD-Measurement</w:t>
        </w:r>
        <w:r w:rsidRPr="009F32C9">
          <w:rPr>
            <w:snapToGrid w:val="0"/>
          </w:rPr>
          <w:t xml:space="preserve">Capability-r16 </w:t>
        </w:r>
        <w:r w:rsidRPr="009F32C9">
          <w:t>::= SEQUENCE {</w:t>
        </w:r>
      </w:ins>
    </w:p>
    <w:p w14:paraId="0C76780C" w14:textId="77777777" w:rsidR="004E2A97" w:rsidRDefault="004E2A97" w:rsidP="004E2A97">
      <w:pPr>
        <w:pStyle w:val="PL"/>
        <w:rPr>
          <w:ins w:id="1053" w:author="NR-R16-UE-Cap" w:date="2020-06-10T18:00:00Z"/>
          <w:snapToGrid w:val="0"/>
        </w:rPr>
      </w:pPr>
      <w:ins w:id="1054" w:author="NR-R16-UE-Cap" w:date="2020-06-10T18:00:00Z">
        <w:r w:rsidRPr="009F32C9">
          <w:rPr>
            <w:snapToGrid w:val="0"/>
          </w:rPr>
          <w:tab/>
        </w:r>
        <w:r>
          <w:rPr>
            <w:snapToGrid w:val="0"/>
          </w:rPr>
          <w:t>maxDL-PRS-RSRP-MeasurementFR1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37E827A5" w14:textId="77777777" w:rsidR="004E2A97" w:rsidRDefault="004E2A97" w:rsidP="004E2A97">
      <w:pPr>
        <w:pStyle w:val="PL"/>
        <w:rPr>
          <w:ins w:id="1055" w:author="NR-R16-UE-Cap" w:date="2020-06-10T18:00:00Z"/>
          <w:snapToGrid w:val="0"/>
        </w:rPr>
      </w:pPr>
      <w:ins w:id="1056" w:author="NR-R16-UE-Cap" w:date="2020-06-10T18:00:00Z">
        <w:r w:rsidRPr="009F32C9">
          <w:rPr>
            <w:snapToGrid w:val="0"/>
          </w:rPr>
          <w:tab/>
        </w:r>
        <w:r>
          <w:rPr>
            <w:snapToGrid w:val="0"/>
          </w:rPr>
          <w:t>maxDL-PRS-RSRP-MeasurementFR2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6045C320" w14:textId="77777777" w:rsidR="004E2A97" w:rsidRDefault="004E2A97" w:rsidP="004E2A97">
      <w:pPr>
        <w:pStyle w:val="PL"/>
        <w:rPr>
          <w:ins w:id="1057" w:author="NR-R16-UE-Cap" w:date="2020-06-10T18:00:00Z"/>
          <w:snapToGrid w:val="0"/>
        </w:rPr>
      </w:pPr>
      <w:ins w:id="1058" w:author="NR-R16-UE-Cap" w:date="2020-06-10T18:00: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F5B88D3" w14:textId="77777777" w:rsidR="004E2A97" w:rsidRDefault="004E2A97" w:rsidP="004E2A97">
      <w:pPr>
        <w:pStyle w:val="PL"/>
        <w:rPr>
          <w:ins w:id="1059" w:author="NR-R16-UE-Cap" w:date="2020-06-10T18:00:00Z"/>
          <w:snapToGrid w:val="0"/>
        </w:rPr>
      </w:pPr>
      <w:ins w:id="1060" w:author="NR-R16-UE-Cap" w:date="2020-06-10T18:00:00Z">
        <w:r w:rsidRPr="009F32C9">
          <w:rPr>
            <w:snapToGrid w:val="0"/>
          </w:rPr>
          <w:tab/>
          <w:t>...</w:t>
        </w:r>
      </w:ins>
    </w:p>
    <w:p w14:paraId="259CFD91" w14:textId="77777777" w:rsidR="004E2A97" w:rsidRDefault="004E2A97" w:rsidP="004E2A97">
      <w:pPr>
        <w:pStyle w:val="PL"/>
        <w:rPr>
          <w:ins w:id="1061" w:author="NR-R16-UE-Cap" w:date="2020-06-10T18:00:00Z"/>
        </w:rPr>
      </w:pPr>
      <w:ins w:id="1062" w:author="NR-R16-UE-Cap" w:date="2020-06-10T18:00:00Z">
        <w:r w:rsidRPr="009F32C9">
          <w:t>}</w:t>
        </w:r>
      </w:ins>
    </w:p>
    <w:p w14:paraId="12B86158" w14:textId="77777777" w:rsidR="004E2A97" w:rsidRPr="009F32C9" w:rsidRDefault="004E2A97" w:rsidP="004E2A97">
      <w:pPr>
        <w:pStyle w:val="PL"/>
        <w:rPr>
          <w:ins w:id="1063" w:author="NR-R16-UE-Cap" w:date="2020-06-10T18:00:00Z"/>
          <w:snapToGrid w:val="0"/>
        </w:rPr>
      </w:pPr>
      <w:ins w:id="1064" w:author="NR-R16-UE-Cap" w:date="2020-06-10T18:00: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467B3340" w14:textId="77777777" w:rsidR="004E2A97" w:rsidRDefault="004E2A97" w:rsidP="004E2A97">
      <w:pPr>
        <w:pStyle w:val="PL"/>
        <w:rPr>
          <w:ins w:id="1065" w:author="NR-R16-UE-Cap" w:date="2020-06-10T18:00:00Z"/>
          <w:snapToGrid w:val="0"/>
        </w:rPr>
      </w:pPr>
      <w:ins w:id="1066" w:author="NR-R16-UE-Cap" w:date="2020-06-10T18:00: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7F6A069F" w14:textId="77777777" w:rsidR="004E2A97" w:rsidRDefault="004E2A97" w:rsidP="004E2A97">
      <w:pPr>
        <w:pStyle w:val="PL"/>
        <w:rPr>
          <w:ins w:id="1067" w:author="NR-R16-UE-Cap" w:date="2020-06-10T18:00:00Z"/>
          <w:snapToGrid w:val="0"/>
        </w:rPr>
      </w:pPr>
      <w:ins w:id="1068" w:author="NR-R16-UE-Cap" w:date="2020-06-10T18:00: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218D02F1" w14:textId="77777777" w:rsidR="004E2A97" w:rsidRDefault="004E2A97" w:rsidP="004E2A97">
      <w:pPr>
        <w:pStyle w:val="PL"/>
        <w:rPr>
          <w:ins w:id="1069" w:author="NR-R16-UE-Cap" w:date="2020-06-10T18:00:00Z"/>
          <w:snapToGrid w:val="0"/>
        </w:rPr>
      </w:pPr>
      <w:ins w:id="1070" w:author="NR-R16-UE-Cap" w:date="2020-06-10T18:00: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9B690B9" w14:textId="77777777" w:rsidR="004E2A97" w:rsidRDefault="004E2A97" w:rsidP="004E2A97">
      <w:pPr>
        <w:pStyle w:val="PL"/>
        <w:rPr>
          <w:ins w:id="1071" w:author="NR-R16-UE-Cap" w:date="2020-06-10T18:00:00Z"/>
        </w:rPr>
      </w:pPr>
    </w:p>
    <w:p w14:paraId="2BDAD363" w14:textId="77777777" w:rsidR="004E2A97" w:rsidRPr="009F32C9" w:rsidRDefault="004E2A97" w:rsidP="004E2A97">
      <w:pPr>
        <w:pStyle w:val="PL"/>
        <w:rPr>
          <w:ins w:id="1072" w:author="NR-R16-UE-Cap" w:date="2020-06-10T18:00:00Z"/>
          <w:snapToGrid w:val="0"/>
        </w:rPr>
      </w:pPr>
      <w:ins w:id="1073" w:author="NR-R16-UE-Cap" w:date="2020-06-10T18:00:00Z">
        <w:r w:rsidRPr="009F32C9">
          <w:rPr>
            <w:snapToGrid w:val="0"/>
          </w:rPr>
          <w:t>}</w:t>
        </w:r>
      </w:ins>
    </w:p>
    <w:p w14:paraId="04EC5010" w14:textId="77777777" w:rsidR="004E2A97" w:rsidRDefault="004E2A97" w:rsidP="004E2A97">
      <w:pPr>
        <w:pStyle w:val="PL"/>
        <w:rPr>
          <w:ins w:id="1074" w:author="NR-R16-UE-Cap" w:date="2020-06-10T18:00:00Z"/>
        </w:rPr>
      </w:pPr>
    </w:p>
    <w:p w14:paraId="78C83A25" w14:textId="77777777" w:rsidR="004E2A97" w:rsidRPr="009F32C9" w:rsidRDefault="004E2A97" w:rsidP="004E2A97">
      <w:pPr>
        <w:pStyle w:val="PL"/>
        <w:rPr>
          <w:ins w:id="1075" w:author="NR-R16-UE-Cap" w:date="2020-06-10T18:00:00Z"/>
        </w:rPr>
      </w:pPr>
    </w:p>
    <w:p w14:paraId="346B9075" w14:textId="77777777" w:rsidR="004E2A97" w:rsidRPr="009F32C9" w:rsidRDefault="004E2A97" w:rsidP="004E2A97">
      <w:pPr>
        <w:pStyle w:val="PL"/>
        <w:rPr>
          <w:ins w:id="1076" w:author="NR-R16-UE-Cap" w:date="2020-06-10T18:00:00Z"/>
        </w:rPr>
      </w:pPr>
      <w:ins w:id="1077" w:author="NR-R16-UE-Cap" w:date="2020-06-10T18:00:00Z">
        <w:r w:rsidRPr="009F32C9">
          <w:t>-- ASN1STOP</w:t>
        </w:r>
      </w:ins>
    </w:p>
    <w:p w14:paraId="1D91AB74" w14:textId="77777777" w:rsidR="004E2A97" w:rsidRDefault="004E2A97" w:rsidP="004E2A97">
      <w:pPr>
        <w:rPr>
          <w:ins w:id="1078" w:author="NR-R16-UE-Cap" w:date="2020-06-10T18:0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443E7E07" w14:textId="77777777" w:rsidTr="00750B1E">
        <w:trPr>
          <w:cantSplit/>
          <w:tblHeader/>
          <w:ins w:id="1079" w:author="NR-R16-UE-Cap" w:date="2020-06-10T18:00:00Z"/>
        </w:trPr>
        <w:tc>
          <w:tcPr>
            <w:tcW w:w="9639" w:type="dxa"/>
          </w:tcPr>
          <w:p w14:paraId="786B3789" w14:textId="77777777" w:rsidR="004E2A97" w:rsidRPr="009F32C9" w:rsidRDefault="004E2A97" w:rsidP="00750B1E">
            <w:pPr>
              <w:pStyle w:val="TAH"/>
              <w:keepNext w:val="0"/>
              <w:keepLines w:val="0"/>
              <w:widowControl w:val="0"/>
              <w:rPr>
                <w:ins w:id="1080" w:author="NR-R16-UE-Cap" w:date="2020-06-10T18:00:00Z"/>
              </w:rPr>
            </w:pPr>
            <w:ins w:id="1081" w:author="NR-R16-UE-Cap" w:date="2020-06-10T18:00: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4E2A97" w:rsidRPr="008521A1" w14:paraId="358D0EF9" w14:textId="77777777" w:rsidTr="00750B1E">
        <w:trPr>
          <w:cantSplit/>
          <w:ins w:id="1082" w:author="NR-R16-UE-Cap" w:date="2020-06-10T18:00:00Z"/>
        </w:trPr>
        <w:tc>
          <w:tcPr>
            <w:tcW w:w="9639" w:type="dxa"/>
          </w:tcPr>
          <w:p w14:paraId="2C75A4BE" w14:textId="77777777" w:rsidR="004E2A97" w:rsidRPr="008521A1" w:rsidRDefault="004E2A97" w:rsidP="00750B1E">
            <w:pPr>
              <w:pStyle w:val="TAL"/>
              <w:keepNext w:val="0"/>
              <w:keepLines w:val="0"/>
              <w:widowControl w:val="0"/>
              <w:rPr>
                <w:ins w:id="1083" w:author="NR-R16-UE-Cap" w:date="2020-06-10T18:00:00Z"/>
                <w:b/>
                <w:i/>
                <w:noProof/>
                <w:lang w:val="en-US"/>
              </w:rPr>
            </w:pPr>
            <w:ins w:id="1084" w:author="NR-R16-UE-Cap" w:date="2020-06-10T18:00:00Z">
              <w:r w:rsidRPr="00940841">
                <w:rPr>
                  <w:b/>
                  <w:i/>
                  <w:noProof/>
                </w:rPr>
                <w:t>maxDL-PRS-RSRP-Measurement</w:t>
              </w:r>
              <w:r>
                <w:rPr>
                  <w:b/>
                  <w:i/>
                  <w:noProof/>
                  <w:lang w:val="en-US"/>
                </w:rPr>
                <w:t>FR1</w:t>
              </w:r>
            </w:ins>
          </w:p>
          <w:p w14:paraId="383DCA77" w14:textId="77777777" w:rsidR="004E2A97" w:rsidRPr="009F32C9" w:rsidRDefault="004E2A97" w:rsidP="00750B1E">
            <w:pPr>
              <w:pStyle w:val="TAL"/>
              <w:keepNext w:val="0"/>
              <w:keepLines w:val="0"/>
              <w:widowControl w:val="0"/>
              <w:rPr>
                <w:ins w:id="1085" w:author="NR-R16-UE-Cap" w:date="2020-06-10T18:00:00Z"/>
              </w:rPr>
            </w:pPr>
            <w:ins w:id="1086" w:author="NR-R16-UE-Cap" w:date="2020-06-10T18:00: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4E2A97" w:rsidRPr="008521A1" w14:paraId="24C1DB5A" w14:textId="77777777" w:rsidTr="00750B1E">
        <w:trPr>
          <w:cantSplit/>
          <w:ins w:id="1087" w:author="NR-R16-UE-Cap" w:date="2020-06-10T18:00:00Z"/>
        </w:trPr>
        <w:tc>
          <w:tcPr>
            <w:tcW w:w="9639" w:type="dxa"/>
          </w:tcPr>
          <w:p w14:paraId="7F8434D4" w14:textId="77777777" w:rsidR="004E2A97" w:rsidRPr="00750B1E" w:rsidRDefault="004E2A97" w:rsidP="00750B1E">
            <w:pPr>
              <w:pStyle w:val="TAL"/>
              <w:keepNext w:val="0"/>
              <w:keepLines w:val="0"/>
              <w:widowControl w:val="0"/>
              <w:rPr>
                <w:ins w:id="1088" w:author="NR-R16-UE-Cap" w:date="2020-06-10T18:00:00Z"/>
                <w:b/>
                <w:i/>
                <w:noProof/>
                <w:lang w:val="en-US"/>
              </w:rPr>
            </w:pPr>
            <w:ins w:id="1089" w:author="NR-R16-UE-Cap" w:date="2020-06-10T18:00:00Z">
              <w:r w:rsidRPr="00940841">
                <w:rPr>
                  <w:b/>
                  <w:i/>
                  <w:noProof/>
                </w:rPr>
                <w:t>maxDL-PRS-RSRP-Measurement</w:t>
              </w:r>
              <w:r>
                <w:rPr>
                  <w:b/>
                  <w:i/>
                  <w:noProof/>
                  <w:lang w:val="en-US"/>
                </w:rPr>
                <w:t>FR2</w:t>
              </w:r>
            </w:ins>
          </w:p>
          <w:p w14:paraId="0DEBA912" w14:textId="77777777" w:rsidR="004E2A97" w:rsidRPr="00940841" w:rsidRDefault="004E2A97" w:rsidP="00750B1E">
            <w:pPr>
              <w:pStyle w:val="TAL"/>
              <w:keepNext w:val="0"/>
              <w:keepLines w:val="0"/>
              <w:widowControl w:val="0"/>
              <w:rPr>
                <w:ins w:id="1090" w:author="NR-R16-UE-Cap" w:date="2020-06-10T18:00:00Z"/>
                <w:b/>
                <w:i/>
                <w:noProof/>
              </w:rPr>
            </w:pPr>
            <w:ins w:id="1091" w:author="NR-R16-UE-Cap" w:date="2020-06-10T18:00: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4E2A97" w:rsidRPr="009F32C9" w14:paraId="47D99EE2" w14:textId="77777777" w:rsidTr="00750B1E">
        <w:trPr>
          <w:cantSplit/>
          <w:ins w:id="1092" w:author="NR-R16-UE-Cap" w:date="2020-06-10T18:00:00Z"/>
        </w:trPr>
        <w:tc>
          <w:tcPr>
            <w:tcW w:w="9639" w:type="dxa"/>
          </w:tcPr>
          <w:p w14:paraId="3C08CDEF" w14:textId="77777777" w:rsidR="004E2A97" w:rsidRDefault="004E2A97" w:rsidP="00750B1E">
            <w:pPr>
              <w:pStyle w:val="TAL"/>
              <w:keepNext w:val="0"/>
              <w:keepLines w:val="0"/>
              <w:widowControl w:val="0"/>
              <w:rPr>
                <w:ins w:id="1093" w:author="NR-R16-UE-Cap" w:date="2020-06-10T18:00:00Z"/>
                <w:b/>
                <w:i/>
                <w:noProof/>
              </w:rPr>
            </w:pPr>
            <w:ins w:id="1094" w:author="NR-R16-UE-Cap" w:date="2020-06-10T18:00:00Z">
              <w:r w:rsidRPr="00C31F27">
                <w:rPr>
                  <w:b/>
                  <w:i/>
                  <w:noProof/>
                </w:rPr>
                <w:t>simul-NR-DL-AoD-DL-TDOA</w:t>
              </w:r>
            </w:ins>
          </w:p>
          <w:p w14:paraId="38D1132E" w14:textId="77777777" w:rsidR="004E2A97" w:rsidRPr="00940841" w:rsidRDefault="004E2A97" w:rsidP="00750B1E">
            <w:pPr>
              <w:pStyle w:val="TAL"/>
              <w:keepNext w:val="0"/>
              <w:keepLines w:val="0"/>
              <w:widowControl w:val="0"/>
              <w:rPr>
                <w:ins w:id="1095" w:author="NR-R16-UE-Cap" w:date="2020-06-10T18:00:00Z"/>
                <w:b/>
                <w:i/>
                <w:noProof/>
              </w:rPr>
            </w:pPr>
            <w:ins w:id="1096" w:author="NR-R16-UE-Cap" w:date="2020-06-10T18:00: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4E2A97" w:rsidRPr="009F32C9" w14:paraId="3072BD50" w14:textId="77777777" w:rsidTr="00750B1E">
        <w:trPr>
          <w:cantSplit/>
          <w:ins w:id="1097" w:author="NR-R16-UE-Cap" w:date="2020-06-10T18:00:00Z"/>
        </w:trPr>
        <w:tc>
          <w:tcPr>
            <w:tcW w:w="9639" w:type="dxa"/>
          </w:tcPr>
          <w:p w14:paraId="02B10F69" w14:textId="77777777" w:rsidR="004E2A97" w:rsidRDefault="004E2A97" w:rsidP="00750B1E">
            <w:pPr>
              <w:pStyle w:val="TAL"/>
              <w:keepNext w:val="0"/>
              <w:keepLines w:val="0"/>
              <w:widowControl w:val="0"/>
              <w:rPr>
                <w:ins w:id="1098" w:author="NR-R16-UE-Cap" w:date="2020-06-10T18:00:00Z"/>
                <w:b/>
                <w:i/>
                <w:noProof/>
              </w:rPr>
            </w:pPr>
            <w:ins w:id="1099" w:author="NR-R16-UE-Cap" w:date="2020-06-10T18:00:00Z">
              <w:r w:rsidRPr="00C31F27">
                <w:rPr>
                  <w:b/>
                  <w:i/>
                  <w:noProof/>
                </w:rPr>
                <w:t>simul-NR-DL-AoD-</w:t>
              </w:r>
              <w:r>
                <w:rPr>
                  <w:b/>
                  <w:i/>
                  <w:noProof/>
                  <w:lang w:val="en-US"/>
                </w:rPr>
                <w:t>Multi-RTT</w:t>
              </w:r>
            </w:ins>
          </w:p>
          <w:p w14:paraId="5DA8D14F" w14:textId="77777777" w:rsidR="004E2A97" w:rsidRPr="00940841" w:rsidRDefault="004E2A97" w:rsidP="00750B1E">
            <w:pPr>
              <w:pStyle w:val="TAL"/>
              <w:keepNext w:val="0"/>
              <w:keepLines w:val="0"/>
              <w:widowControl w:val="0"/>
              <w:rPr>
                <w:ins w:id="1100" w:author="NR-R16-UE-Cap" w:date="2020-06-10T18:00:00Z"/>
                <w:b/>
                <w:i/>
                <w:noProof/>
              </w:rPr>
            </w:pPr>
            <w:ins w:id="1101" w:author="NR-R16-UE-Cap" w:date="2020-06-10T18:00: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3CD568F9" w14:textId="77777777" w:rsidR="004E2A97" w:rsidRDefault="004E2A97" w:rsidP="004E2A97">
      <w:pPr>
        <w:rPr>
          <w:ins w:id="1102" w:author="NR-R16-UE-Cap" w:date="2020-06-10T18:00:00Z"/>
        </w:rPr>
      </w:pPr>
    </w:p>
    <w:p w14:paraId="1DD16CDD" w14:textId="77777777" w:rsidR="004E2A97" w:rsidRPr="009F32C9" w:rsidRDefault="004E2A97" w:rsidP="009C2B9F"/>
    <w:p w14:paraId="7E1BDB92" w14:textId="77777777" w:rsidR="009C2B9F" w:rsidRPr="009F32C9" w:rsidRDefault="009C2B9F" w:rsidP="009C2B9F">
      <w:pPr>
        <w:pStyle w:val="Heading4"/>
      </w:pPr>
      <w:r w:rsidRPr="009F32C9">
        <w:lastRenderedPageBreak/>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0DC3623C"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1B9C4462"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Heading4"/>
      </w:pPr>
      <w:r w:rsidRPr="009F32C9">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3C01848"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6B7049B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6907C678"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7DBEE4CF"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lastRenderedPageBreak/>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Heading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Heading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656E39B5"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Heading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75CF4061"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Heading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796C1212"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lastRenderedPageBreak/>
        <w:t>-- ASN1STOP</w:t>
      </w:r>
    </w:p>
    <w:p w14:paraId="01F1AF68" w14:textId="77777777" w:rsidR="009C2B9F" w:rsidRPr="009F32C9" w:rsidRDefault="009C2B9F" w:rsidP="009C2B9F"/>
    <w:p w14:paraId="2FE2E34D" w14:textId="77777777" w:rsidR="009C2B9F" w:rsidRPr="009F32C9" w:rsidRDefault="009C2B9F" w:rsidP="009C2B9F">
      <w:pPr>
        <w:pStyle w:val="Heading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08A92F6C" w14:textId="77777777" w:rsidR="009C2B9F" w:rsidRPr="009F32C9" w:rsidRDefault="009C2B9F" w:rsidP="009C2B9F">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w:t>
            </w:r>
            <w:proofErr w:type="spellStart"/>
            <w:r w:rsidRPr="009F32C9">
              <w:rPr>
                <w:b/>
                <w:i/>
              </w:rPr>
              <w:t>RxTxTimeDiff</w:t>
            </w:r>
            <w:proofErr w:type="spellEnd"/>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w:t>
            </w:r>
            <w:proofErr w:type="spellStart"/>
            <w:r w:rsidRPr="009F32C9">
              <w:rPr>
                <w:b/>
                <w:i/>
              </w:rPr>
              <w:t>AdditionalPathList</w:t>
            </w:r>
            <w:proofErr w:type="spellEnd"/>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Heading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7940F163"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lastRenderedPageBreak/>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Heading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48D7A171"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1103" w:author="NR-R16-UE-Cap" w:date="2020-06-09T16:42:00Z"/>
          <w:snapToGrid w:val="0"/>
        </w:rPr>
      </w:pPr>
      <w:del w:id="1104"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1105" w:author="NR-R16-UE-Cap" w:date="2020-06-09T16:42:00Z"/>
          <w:snapToGrid w:val="0"/>
        </w:rPr>
      </w:pPr>
      <w:del w:id="1106" w:author="NR-R16-UE-Cap" w:date="2020-06-09T16:42:00Z">
        <w:r w:rsidRPr="009F32C9" w:rsidDel="00EA3F3D">
          <w:rPr>
            <w:snapToGrid w:val="0"/>
          </w:rPr>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1107" w:name="_Hlk31809299"/>
        <w:r w:rsidRPr="009F32C9" w:rsidDel="00EA3F3D">
          <w:rPr>
            <w:snapToGrid w:val="0"/>
          </w:rPr>
          <w:delText>NR-UL-SRS-MeasCapability</w:delText>
        </w:r>
        <w:bookmarkEnd w:id="1107"/>
        <w:r w:rsidRPr="009F32C9" w:rsidDel="00EA3F3D">
          <w:rPr>
            <w:snapToGrid w:val="0"/>
          </w:rPr>
          <w:delText>-r16,</w:delText>
        </w:r>
      </w:del>
    </w:p>
    <w:p w14:paraId="71FE95A6" w14:textId="193C4CBB" w:rsidR="009C2B9F" w:rsidDel="00EA3F3D" w:rsidRDefault="009C2B9F" w:rsidP="009C2B9F">
      <w:pPr>
        <w:pStyle w:val="PL"/>
        <w:rPr>
          <w:del w:id="1108" w:author="NR-R16-UE-Cap" w:date="2020-06-09T16:42:00Z"/>
          <w:snapToGrid w:val="0"/>
        </w:rPr>
      </w:pPr>
      <w:del w:id="1109"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1110" w:author="NR-R16-UE-Cap" w:date="2020-06-09T16:43:00Z"/>
          <w:snapToGrid w:val="0"/>
        </w:rPr>
      </w:pPr>
      <w:ins w:id="1111"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1112" w:name="_Hlk42613259"/>
        <w:r>
          <w:rPr>
            <w:snapToGrid w:val="0"/>
          </w:rPr>
          <w:tab/>
        </w:r>
        <w:r w:rsidRPr="009F32C9">
          <w:rPr>
            <w:snapToGrid w:val="0"/>
          </w:rPr>
          <w:t>NR-DL-PRS-</w:t>
        </w:r>
        <w:r>
          <w:rPr>
            <w:snapToGrid w:val="0"/>
          </w:rPr>
          <w:t>Resources</w:t>
        </w:r>
        <w:r w:rsidRPr="009F32C9">
          <w:rPr>
            <w:snapToGrid w:val="0"/>
          </w:rPr>
          <w:t>Capability-r16</w:t>
        </w:r>
        <w:bookmarkEnd w:id="1112"/>
        <w:r>
          <w:rPr>
            <w:snapToGrid w:val="0"/>
          </w:rPr>
          <w:t>,</w:t>
        </w:r>
      </w:ins>
    </w:p>
    <w:p w14:paraId="7492F187" w14:textId="221E265C" w:rsidR="00EA3F3D" w:rsidRDefault="00EA3F3D" w:rsidP="00EA3F3D">
      <w:pPr>
        <w:pStyle w:val="PL"/>
        <w:rPr>
          <w:ins w:id="1113" w:author="NR-R16-UE-Cap" w:date="2020-06-09T16:43:00Z"/>
          <w:snapToGrid w:val="0"/>
        </w:rPr>
      </w:pPr>
      <w:ins w:id="1114"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1115" w:author="NR-R16-UE-Cap" w:date="2020-06-09T16:43:00Z"/>
          <w:snapToGrid w:val="0"/>
        </w:rPr>
      </w:pPr>
      <w:ins w:id="1116"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1117" w:author="NR-R16-UE-Cap" w:date="2020-06-09T16:43:00Z"/>
          <w:snapToGrid w:val="0"/>
        </w:rPr>
      </w:pPr>
      <w:ins w:id="1118"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1119" w:author="NR-R16-UE-Cap" w:date="2020-06-09T16:43:00Z"/>
          <w:snapToGrid w:val="0"/>
        </w:rPr>
      </w:pPr>
      <w:ins w:id="1120"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04B444A5" w:rsidR="009C2B9F" w:rsidRDefault="009C2B9F" w:rsidP="009C2B9F">
      <w:pPr>
        <w:rPr>
          <w:ins w:id="1121" w:author="NR-R16-UE-Cap" w:date="2020-06-10T18:01:00Z"/>
        </w:rPr>
      </w:pPr>
    </w:p>
    <w:p w14:paraId="49FFDBF2" w14:textId="77777777" w:rsidR="004E2A97" w:rsidRPr="009F32C9" w:rsidRDefault="004E2A97" w:rsidP="004E2A97">
      <w:pPr>
        <w:pStyle w:val="Heading4"/>
        <w:rPr>
          <w:ins w:id="1122" w:author="NR-R16-UE-Cap" w:date="2020-06-10T18:01:00Z"/>
          <w:i/>
          <w:iCs/>
          <w:noProof/>
        </w:rPr>
      </w:pPr>
      <w:ins w:id="1123" w:author="NR-R16-UE-Cap" w:date="2020-06-10T18:01: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77A59C91" w14:textId="77777777" w:rsidR="004E2A97" w:rsidRDefault="004E2A97" w:rsidP="004E2A97">
      <w:pPr>
        <w:keepLines/>
        <w:rPr>
          <w:ins w:id="1124" w:author="NR-R16-UE-Cap" w:date="2020-06-10T18:01:00Z"/>
          <w:noProof/>
        </w:rPr>
      </w:pPr>
      <w:ins w:id="1125" w:author="NR-R16-UE-Cap" w:date="2020-06-10T18: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277455B9" w14:textId="77777777" w:rsidR="004E2A97" w:rsidRPr="009F32C9" w:rsidRDefault="004E2A97" w:rsidP="004E2A97">
      <w:pPr>
        <w:pStyle w:val="PL"/>
        <w:rPr>
          <w:ins w:id="1126" w:author="NR-R16-UE-Cap" w:date="2020-06-10T18:01:00Z"/>
        </w:rPr>
      </w:pPr>
      <w:ins w:id="1127" w:author="NR-R16-UE-Cap" w:date="2020-06-10T18:01:00Z">
        <w:r w:rsidRPr="009F32C9">
          <w:t>-- ASN1START</w:t>
        </w:r>
      </w:ins>
    </w:p>
    <w:p w14:paraId="3509552D" w14:textId="77777777" w:rsidR="004E2A97" w:rsidRPr="009F32C9" w:rsidRDefault="004E2A97" w:rsidP="004E2A97">
      <w:pPr>
        <w:pStyle w:val="PL"/>
        <w:rPr>
          <w:ins w:id="1128" w:author="NR-R16-UE-Cap" w:date="2020-06-10T18:01:00Z"/>
        </w:rPr>
      </w:pPr>
    </w:p>
    <w:p w14:paraId="42157750" w14:textId="77777777" w:rsidR="004E2A97" w:rsidRDefault="004E2A97" w:rsidP="004E2A97">
      <w:pPr>
        <w:pStyle w:val="PL"/>
        <w:outlineLvl w:val="0"/>
        <w:rPr>
          <w:ins w:id="1129" w:author="NR-R16-UE-Cap" w:date="2020-06-10T18:01:00Z"/>
        </w:rPr>
      </w:pPr>
      <w:commentRangeStart w:id="1130"/>
      <w:commentRangeStart w:id="1131"/>
      <w:ins w:id="1132" w:author="NR-R16-UE-Cap" w:date="2020-06-10T18:01:00Z">
        <w:r w:rsidRPr="009F32C9">
          <w:rPr>
            <w:snapToGrid w:val="0"/>
          </w:rPr>
          <w:t>NR-</w:t>
        </w:r>
        <w:r>
          <w:rPr>
            <w:snapToGrid w:val="0"/>
          </w:rPr>
          <w:t>Multi-RTT-Measurement</w:t>
        </w:r>
        <w:r w:rsidRPr="009F32C9">
          <w:rPr>
            <w:snapToGrid w:val="0"/>
          </w:rPr>
          <w:t>Capability-r16</w:t>
        </w:r>
        <w:commentRangeEnd w:id="1130"/>
        <w:r>
          <w:rPr>
            <w:rStyle w:val="CommentReference"/>
            <w:rFonts w:ascii="Times New Roman" w:eastAsiaTheme="minorEastAsia" w:hAnsi="Times New Roman"/>
            <w:noProof w:val="0"/>
            <w:lang w:eastAsia="en-US"/>
          </w:rPr>
          <w:commentReference w:id="1130"/>
        </w:r>
        <w:commentRangeEnd w:id="1131"/>
        <w:r>
          <w:rPr>
            <w:rStyle w:val="CommentReference"/>
            <w:rFonts w:ascii="Times New Roman" w:eastAsiaTheme="minorEastAsia" w:hAnsi="Times New Roman"/>
            <w:noProof w:val="0"/>
            <w:lang w:eastAsia="en-US"/>
          </w:rPr>
          <w:commentReference w:id="1131"/>
        </w:r>
        <w:r w:rsidRPr="009F32C9">
          <w:rPr>
            <w:snapToGrid w:val="0"/>
          </w:rPr>
          <w:t xml:space="preserve"> </w:t>
        </w:r>
        <w:r w:rsidRPr="009F32C9">
          <w:t>::= SEQUENCE {</w:t>
        </w:r>
      </w:ins>
    </w:p>
    <w:p w14:paraId="4C8F1B58" w14:textId="77777777" w:rsidR="004E2A97" w:rsidRDefault="004E2A97" w:rsidP="004E2A97">
      <w:pPr>
        <w:pStyle w:val="PL"/>
        <w:rPr>
          <w:ins w:id="1133" w:author="NR-R16-UE-Cap" w:date="2020-06-10T18:01:00Z"/>
          <w:snapToGrid w:val="0"/>
        </w:rPr>
      </w:pPr>
      <w:ins w:id="1134" w:author="NR-R16-UE-Cap" w:date="2020-06-10T18:01: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2918CC4C" w14:textId="77777777" w:rsidR="004E2A97" w:rsidRDefault="004E2A97" w:rsidP="004E2A97">
      <w:pPr>
        <w:pStyle w:val="PL"/>
        <w:rPr>
          <w:ins w:id="1135" w:author="NR-R16-UE-Cap" w:date="2020-06-10T18:01:00Z"/>
          <w:snapToGrid w:val="0"/>
        </w:rPr>
      </w:pPr>
      <w:ins w:id="1136" w:author="NR-R16-UE-Cap" w:date="2020-06-10T18:01: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37624478" w14:textId="77777777" w:rsidR="004E2A97" w:rsidRDefault="004E2A97" w:rsidP="004E2A97">
      <w:pPr>
        <w:pStyle w:val="PL"/>
        <w:rPr>
          <w:ins w:id="1137" w:author="NR-R16-UE-Cap" w:date="2020-06-10T18:01:00Z"/>
          <w:snapToGrid w:val="0"/>
        </w:rPr>
      </w:pPr>
      <w:ins w:id="1138" w:author="NR-R16-UE-Cap" w:date="2020-06-10T18:01:00Z">
        <w:r>
          <w:rPr>
            <w:snapToGrid w:val="0"/>
          </w:rPr>
          <w:tab/>
          <w:t>supportOfRSRP-MeasFR1-r16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FE986A9" w14:textId="77777777" w:rsidR="004E2A97" w:rsidRPr="00CB7111" w:rsidRDefault="004E2A97" w:rsidP="004E2A97">
      <w:pPr>
        <w:pStyle w:val="PL"/>
        <w:rPr>
          <w:ins w:id="1139" w:author="NR-R16-UE-Cap" w:date="2020-06-10T18:01:00Z"/>
          <w:snapToGrid w:val="0"/>
        </w:rPr>
      </w:pPr>
      <w:ins w:id="1140" w:author="NR-R16-UE-Cap" w:date="2020-06-10T18:01: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4CDFDDC8" w14:textId="77777777" w:rsidR="004E2A97" w:rsidRPr="00CB7111" w:rsidRDefault="004E2A97" w:rsidP="004E2A97">
      <w:pPr>
        <w:pStyle w:val="PL"/>
        <w:rPr>
          <w:ins w:id="1141" w:author="NR-R16-UE-Cap" w:date="2020-06-10T18:01:00Z"/>
          <w:snapToGrid w:val="0"/>
        </w:rPr>
      </w:pPr>
      <w:ins w:id="1142" w:author="NR-R16-UE-Cap" w:date="2020-06-10T18:01:00Z">
        <w:r w:rsidRPr="00CB7111">
          <w:rPr>
            <w:snapToGrid w:val="0"/>
          </w:rPr>
          <w:lastRenderedPageBreak/>
          <w:tab/>
        </w:r>
        <w:commentRangeStart w:id="1143"/>
        <w:commentRangeStart w:id="1144"/>
        <w:r w:rsidRPr="00CB7111">
          <w:rPr>
            <w:snapToGrid w:val="0"/>
          </w:rPr>
          <w:t>srs-AssocPRS-MultiLayers-r16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1143"/>
        <w:r w:rsidRPr="00CB7111">
          <w:rPr>
            <w:rStyle w:val="CommentReference"/>
            <w:rFonts w:ascii="Times New Roman" w:eastAsiaTheme="minorEastAsia" w:hAnsi="Times New Roman"/>
            <w:noProof w:val="0"/>
            <w:lang w:eastAsia="en-US"/>
          </w:rPr>
          <w:commentReference w:id="1143"/>
        </w:r>
        <w:commentRangeEnd w:id="1144"/>
        <w:r w:rsidRPr="00CB7111">
          <w:rPr>
            <w:rStyle w:val="CommentReference"/>
            <w:rFonts w:ascii="Times New Roman" w:eastAsiaTheme="minorEastAsia" w:hAnsi="Times New Roman"/>
            <w:noProof w:val="0"/>
            <w:lang w:eastAsia="en-US"/>
          </w:rPr>
          <w:commentReference w:id="1144"/>
        </w:r>
      </w:ins>
    </w:p>
    <w:p w14:paraId="434C1A12" w14:textId="77777777" w:rsidR="004E2A97" w:rsidRDefault="004E2A97" w:rsidP="004E2A97">
      <w:pPr>
        <w:pStyle w:val="PL"/>
        <w:rPr>
          <w:ins w:id="1145" w:author="NR-R16-UE-Cap" w:date="2020-06-10T18:01:00Z"/>
          <w:snapToGrid w:val="0"/>
        </w:rPr>
      </w:pPr>
      <w:ins w:id="1146" w:author="NR-R16-UE-Cap" w:date="2020-06-10T18:01:00Z">
        <w:r w:rsidRPr="00750B1E">
          <w:rPr>
            <w:snapToGrid w:val="0"/>
          </w:rPr>
          <w:tab/>
          <w:t>...</w:t>
        </w:r>
      </w:ins>
    </w:p>
    <w:p w14:paraId="59910B44" w14:textId="77777777" w:rsidR="004E2A97" w:rsidRDefault="004E2A97" w:rsidP="004E2A97">
      <w:pPr>
        <w:pStyle w:val="PL"/>
        <w:rPr>
          <w:ins w:id="1147" w:author="NR-R16-UE-Cap" w:date="2020-06-10T18:01:00Z"/>
          <w:snapToGrid w:val="0"/>
        </w:rPr>
      </w:pPr>
    </w:p>
    <w:p w14:paraId="2C6A0AAB" w14:textId="77777777" w:rsidR="004E2A97" w:rsidRDefault="004E2A97" w:rsidP="004E2A97">
      <w:pPr>
        <w:pStyle w:val="PL"/>
        <w:rPr>
          <w:ins w:id="1148" w:author="NR-R16-UE-Cap" w:date="2020-06-10T18:01:00Z"/>
        </w:rPr>
      </w:pPr>
      <w:ins w:id="1149" w:author="NR-R16-UE-Cap" w:date="2020-06-10T18:01:00Z">
        <w:r w:rsidRPr="009F32C9">
          <w:t>}</w:t>
        </w:r>
      </w:ins>
    </w:p>
    <w:p w14:paraId="7B28093A" w14:textId="77777777" w:rsidR="004E2A97" w:rsidRPr="009F32C9" w:rsidRDefault="004E2A97" w:rsidP="004E2A97">
      <w:pPr>
        <w:pStyle w:val="PL"/>
        <w:rPr>
          <w:ins w:id="1150" w:author="NR-R16-UE-Cap" w:date="2020-06-10T18:01:00Z"/>
        </w:rPr>
      </w:pPr>
    </w:p>
    <w:p w14:paraId="49F6DE5F" w14:textId="77777777" w:rsidR="004E2A97" w:rsidRPr="009F32C9" w:rsidRDefault="004E2A97" w:rsidP="004E2A97">
      <w:pPr>
        <w:pStyle w:val="PL"/>
        <w:rPr>
          <w:ins w:id="1151" w:author="NR-R16-UE-Cap" w:date="2020-06-10T18:01:00Z"/>
        </w:rPr>
      </w:pPr>
      <w:ins w:id="1152" w:author="NR-R16-UE-Cap" w:date="2020-06-10T18:01:00Z">
        <w:r w:rsidRPr="009F32C9">
          <w:t>-- ASN1STOP</w:t>
        </w:r>
      </w:ins>
    </w:p>
    <w:p w14:paraId="1EBDB65C" w14:textId="77777777" w:rsidR="004E2A97" w:rsidRDefault="004E2A97" w:rsidP="004E2A97">
      <w:pPr>
        <w:rPr>
          <w:ins w:id="1153" w:author="NR-R16-UE-Cap" w:date="2020-06-10T18: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6000CA49" w14:textId="77777777" w:rsidTr="00750B1E">
        <w:trPr>
          <w:cantSplit/>
          <w:tblHeader/>
          <w:ins w:id="1154" w:author="NR-R16-UE-Cap" w:date="2020-06-10T18:01:00Z"/>
        </w:trPr>
        <w:tc>
          <w:tcPr>
            <w:tcW w:w="9639" w:type="dxa"/>
          </w:tcPr>
          <w:p w14:paraId="6F09A4B6" w14:textId="77777777" w:rsidR="004E2A97" w:rsidRPr="009F32C9" w:rsidRDefault="004E2A97" w:rsidP="00750B1E">
            <w:pPr>
              <w:pStyle w:val="TAH"/>
              <w:keepNext w:val="0"/>
              <w:keepLines w:val="0"/>
              <w:widowControl w:val="0"/>
              <w:rPr>
                <w:ins w:id="1155" w:author="NR-R16-UE-Cap" w:date="2020-06-10T18:01:00Z"/>
              </w:rPr>
            </w:pPr>
            <w:ins w:id="1156" w:author="NR-R16-UE-Cap" w:date="2020-06-10T18:01: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4E2A97" w:rsidRPr="009F32C9" w14:paraId="56D2EDB3" w14:textId="77777777" w:rsidTr="00750B1E">
        <w:trPr>
          <w:cantSplit/>
          <w:ins w:id="1157" w:author="NR-R16-UE-Cap" w:date="2020-06-10T18:01:00Z"/>
        </w:trPr>
        <w:tc>
          <w:tcPr>
            <w:tcW w:w="9639" w:type="dxa"/>
          </w:tcPr>
          <w:p w14:paraId="195D2937" w14:textId="77777777" w:rsidR="004E2A97" w:rsidRPr="008521A1" w:rsidRDefault="004E2A97" w:rsidP="00750B1E">
            <w:pPr>
              <w:pStyle w:val="TAL"/>
              <w:keepNext w:val="0"/>
              <w:keepLines w:val="0"/>
              <w:widowControl w:val="0"/>
              <w:rPr>
                <w:ins w:id="1158" w:author="NR-R16-UE-Cap" w:date="2020-06-10T18:01:00Z"/>
                <w:b/>
                <w:i/>
                <w:noProof/>
                <w:lang w:val="en-US"/>
              </w:rPr>
            </w:pPr>
            <w:ins w:id="1159" w:author="NR-R16-UE-Cap" w:date="2020-06-10T18:01:00Z">
              <w:r w:rsidRPr="00C31F27">
                <w:rPr>
                  <w:b/>
                  <w:i/>
                  <w:noProof/>
                </w:rPr>
                <w:t>maxNrOfRx-TX-Meas</w:t>
              </w:r>
              <w:r>
                <w:rPr>
                  <w:b/>
                  <w:i/>
                  <w:noProof/>
                  <w:lang w:val="en-US"/>
                </w:rPr>
                <w:t>FR1</w:t>
              </w:r>
            </w:ins>
          </w:p>
          <w:p w14:paraId="2602DC87" w14:textId="77777777" w:rsidR="004E2A97" w:rsidRPr="008521A1" w:rsidRDefault="004E2A97" w:rsidP="00750B1E">
            <w:pPr>
              <w:pStyle w:val="TAL"/>
              <w:widowControl w:val="0"/>
              <w:rPr>
                <w:ins w:id="1160" w:author="NR-R16-UE-Cap" w:date="2020-06-10T18:01:00Z"/>
                <w:lang w:val="en-US"/>
              </w:rPr>
            </w:pPr>
            <w:ins w:id="1161" w:author="NR-R16-UE-Cap" w:date="2020-06-10T18:01: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4E2A97" w:rsidRPr="009F32C9" w14:paraId="66F29C2E" w14:textId="77777777" w:rsidTr="00750B1E">
        <w:trPr>
          <w:cantSplit/>
          <w:ins w:id="1162" w:author="NR-R16-UE-Cap" w:date="2020-06-10T18:01:00Z"/>
        </w:trPr>
        <w:tc>
          <w:tcPr>
            <w:tcW w:w="9639" w:type="dxa"/>
          </w:tcPr>
          <w:p w14:paraId="74F5D0E1" w14:textId="77777777" w:rsidR="004E2A97" w:rsidRPr="008521A1" w:rsidRDefault="004E2A97" w:rsidP="00750B1E">
            <w:pPr>
              <w:pStyle w:val="TAL"/>
              <w:keepNext w:val="0"/>
              <w:keepLines w:val="0"/>
              <w:widowControl w:val="0"/>
              <w:rPr>
                <w:ins w:id="1163" w:author="NR-R16-UE-Cap" w:date="2020-06-10T18:01:00Z"/>
                <w:b/>
                <w:i/>
                <w:noProof/>
                <w:lang w:val="en-US"/>
              </w:rPr>
            </w:pPr>
            <w:ins w:id="1164" w:author="NR-R16-UE-Cap" w:date="2020-06-10T18:01:00Z">
              <w:r w:rsidRPr="00C31F27">
                <w:rPr>
                  <w:b/>
                  <w:i/>
                  <w:noProof/>
                </w:rPr>
                <w:t>maxNrOfRx-TX-Meas</w:t>
              </w:r>
              <w:r>
                <w:rPr>
                  <w:b/>
                  <w:i/>
                  <w:noProof/>
                  <w:lang w:val="en-US"/>
                </w:rPr>
                <w:t>FR2</w:t>
              </w:r>
            </w:ins>
          </w:p>
          <w:p w14:paraId="155B3450" w14:textId="77777777" w:rsidR="004E2A97" w:rsidRPr="00C31F27" w:rsidRDefault="004E2A97" w:rsidP="00750B1E">
            <w:pPr>
              <w:pStyle w:val="TAL"/>
              <w:keepNext w:val="0"/>
              <w:keepLines w:val="0"/>
              <w:widowControl w:val="0"/>
              <w:rPr>
                <w:ins w:id="1165" w:author="NR-R16-UE-Cap" w:date="2020-06-10T18:01:00Z"/>
                <w:b/>
                <w:i/>
                <w:noProof/>
              </w:rPr>
            </w:pPr>
            <w:ins w:id="1166" w:author="NR-R16-UE-Cap" w:date="2020-06-10T18:01: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4E2A97" w:rsidRPr="009F32C9" w14:paraId="131BE6FB" w14:textId="77777777" w:rsidTr="00750B1E">
        <w:trPr>
          <w:cantSplit/>
          <w:ins w:id="1167" w:author="NR-R16-UE-Cap" w:date="2020-06-10T18:01:00Z"/>
        </w:trPr>
        <w:tc>
          <w:tcPr>
            <w:tcW w:w="9639" w:type="dxa"/>
          </w:tcPr>
          <w:p w14:paraId="045E769E" w14:textId="77777777" w:rsidR="004E2A97" w:rsidRPr="00CB7111" w:rsidRDefault="004E2A97" w:rsidP="00750B1E">
            <w:pPr>
              <w:pStyle w:val="TAL"/>
              <w:keepNext w:val="0"/>
              <w:keepLines w:val="0"/>
              <w:widowControl w:val="0"/>
              <w:rPr>
                <w:ins w:id="1168" w:author="NR-R16-UE-Cap" w:date="2020-06-10T18:01:00Z"/>
                <w:rFonts w:eastAsia="DengXian"/>
                <w:b/>
                <w:i/>
                <w:noProof/>
                <w:lang w:eastAsia="zh-CN"/>
              </w:rPr>
            </w:pPr>
            <w:commentRangeStart w:id="1169"/>
            <w:commentRangeStart w:id="1170"/>
            <w:ins w:id="1171" w:author="NR-R16-UE-Cap" w:date="2020-06-10T18:01:00Z">
              <w:r w:rsidRPr="00CB7111">
                <w:rPr>
                  <w:rFonts w:eastAsia="DengXian"/>
                  <w:b/>
                  <w:i/>
                  <w:noProof/>
                  <w:lang w:eastAsia="zh-CN"/>
                </w:rPr>
                <w:t>srs-AssocPRS-MultiLayers</w:t>
              </w:r>
            </w:ins>
          </w:p>
          <w:p w14:paraId="36F94013" w14:textId="77777777" w:rsidR="004E2A97" w:rsidRPr="00CB7111" w:rsidRDefault="004E2A97" w:rsidP="00750B1E">
            <w:pPr>
              <w:pStyle w:val="TAL"/>
              <w:keepNext w:val="0"/>
              <w:keepLines w:val="0"/>
              <w:widowControl w:val="0"/>
              <w:rPr>
                <w:ins w:id="1172" w:author="NR-R16-UE-Cap" w:date="2020-06-10T18:01:00Z"/>
                <w:rFonts w:eastAsia="DengXian"/>
                <w:noProof/>
                <w:highlight w:val="yellow"/>
                <w:lang w:eastAsia="zh-CN"/>
              </w:rPr>
            </w:pPr>
            <w:ins w:id="1173" w:author="NR-R16-UE-Cap" w:date="2020-06-10T18:0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commentRangeEnd w:id="1169"/>
              <w:r w:rsidRPr="00CB7111">
                <w:rPr>
                  <w:rStyle w:val="CommentReference"/>
                  <w:rFonts w:ascii="Times New Roman" w:eastAsiaTheme="minorEastAsia" w:hAnsi="Times New Roman"/>
                  <w:lang w:val="en-GB" w:eastAsia="en-US"/>
                </w:rPr>
                <w:commentReference w:id="1169"/>
              </w:r>
              <w:commentRangeEnd w:id="1170"/>
              <w:r>
                <w:rPr>
                  <w:rStyle w:val="CommentReference"/>
                  <w:rFonts w:ascii="Times New Roman" w:eastAsiaTheme="minorEastAsia" w:hAnsi="Times New Roman"/>
                  <w:lang w:val="en-GB" w:eastAsia="en-US"/>
                </w:rPr>
                <w:commentReference w:id="1170"/>
              </w:r>
            </w:ins>
          </w:p>
        </w:tc>
      </w:tr>
      <w:tr w:rsidR="004E2A97" w:rsidRPr="009F32C9" w14:paraId="002A397B" w14:textId="77777777" w:rsidTr="00750B1E">
        <w:trPr>
          <w:cantSplit/>
          <w:ins w:id="1174" w:author="NR-R16-UE-Cap" w:date="2020-06-10T18:01:00Z"/>
        </w:trPr>
        <w:tc>
          <w:tcPr>
            <w:tcW w:w="9639" w:type="dxa"/>
          </w:tcPr>
          <w:p w14:paraId="3078E900" w14:textId="77777777" w:rsidR="004E2A97" w:rsidRPr="008521A1" w:rsidRDefault="004E2A97" w:rsidP="00750B1E">
            <w:pPr>
              <w:pStyle w:val="TAL"/>
              <w:keepNext w:val="0"/>
              <w:keepLines w:val="0"/>
              <w:widowControl w:val="0"/>
              <w:rPr>
                <w:ins w:id="1175" w:author="NR-R16-UE-Cap" w:date="2020-06-10T18:01:00Z"/>
                <w:b/>
                <w:i/>
                <w:noProof/>
                <w:lang w:val="en-US"/>
              </w:rPr>
            </w:pPr>
            <w:ins w:id="1176" w:author="NR-R16-UE-Cap" w:date="2020-06-10T18:01:00Z">
              <w:r w:rsidRPr="00F36F50">
                <w:rPr>
                  <w:b/>
                  <w:i/>
                  <w:noProof/>
                </w:rPr>
                <w:t>supportOfRSRP-Meas</w:t>
              </w:r>
              <w:r>
                <w:rPr>
                  <w:b/>
                  <w:i/>
                  <w:noProof/>
                  <w:lang w:val="en-US"/>
                </w:rPr>
                <w:t>FR1</w:t>
              </w:r>
            </w:ins>
          </w:p>
          <w:p w14:paraId="298F7939" w14:textId="77777777" w:rsidR="004E2A97" w:rsidRPr="009F32C9" w:rsidRDefault="004E2A97" w:rsidP="00750B1E">
            <w:pPr>
              <w:pStyle w:val="TAL"/>
              <w:keepNext w:val="0"/>
              <w:keepLines w:val="0"/>
              <w:widowControl w:val="0"/>
              <w:rPr>
                <w:ins w:id="1177" w:author="NR-R16-UE-Cap" w:date="2020-06-10T18:01:00Z"/>
                <w:b/>
                <w:i/>
                <w:noProof/>
              </w:rPr>
            </w:pPr>
            <w:ins w:id="1178" w:author="NR-R16-UE-Cap" w:date="2020-06-10T18:01:00Z">
              <w:r>
                <w:rPr>
                  <w:lang w:val="en-US"/>
                </w:rPr>
                <w:t>Indicates whether the UE supports RSRP measurement for Multi-RTT on FR1.</w:t>
              </w:r>
            </w:ins>
          </w:p>
        </w:tc>
      </w:tr>
      <w:tr w:rsidR="004E2A97" w:rsidRPr="009F32C9" w14:paraId="47C45303" w14:textId="77777777" w:rsidTr="00750B1E">
        <w:trPr>
          <w:cantSplit/>
          <w:ins w:id="1179" w:author="NR-R16-UE-Cap" w:date="2020-06-10T18:01:00Z"/>
        </w:trPr>
        <w:tc>
          <w:tcPr>
            <w:tcW w:w="9639" w:type="dxa"/>
          </w:tcPr>
          <w:p w14:paraId="6EEBD8E1" w14:textId="77777777" w:rsidR="004E2A97" w:rsidRPr="00750B1E" w:rsidRDefault="004E2A97" w:rsidP="00750B1E">
            <w:pPr>
              <w:pStyle w:val="TAL"/>
              <w:keepNext w:val="0"/>
              <w:keepLines w:val="0"/>
              <w:widowControl w:val="0"/>
              <w:rPr>
                <w:ins w:id="1180" w:author="NR-R16-UE-Cap" w:date="2020-06-10T18:01:00Z"/>
                <w:b/>
                <w:i/>
                <w:noProof/>
                <w:lang w:val="en-US"/>
              </w:rPr>
            </w:pPr>
            <w:ins w:id="1181" w:author="NR-R16-UE-Cap" w:date="2020-06-10T18:01:00Z">
              <w:r w:rsidRPr="00F36F50">
                <w:rPr>
                  <w:b/>
                  <w:i/>
                  <w:noProof/>
                </w:rPr>
                <w:t>supportOfRSRP-Meas</w:t>
              </w:r>
              <w:r>
                <w:rPr>
                  <w:b/>
                  <w:i/>
                  <w:noProof/>
                  <w:lang w:val="en-US"/>
                </w:rPr>
                <w:t>FR2</w:t>
              </w:r>
            </w:ins>
          </w:p>
          <w:p w14:paraId="68EC2E97" w14:textId="77777777" w:rsidR="004E2A97" w:rsidRPr="00F36F50" w:rsidRDefault="004E2A97" w:rsidP="00750B1E">
            <w:pPr>
              <w:pStyle w:val="TAL"/>
              <w:keepNext w:val="0"/>
              <w:keepLines w:val="0"/>
              <w:widowControl w:val="0"/>
              <w:rPr>
                <w:ins w:id="1182" w:author="NR-R16-UE-Cap" w:date="2020-06-10T18:01:00Z"/>
                <w:b/>
                <w:i/>
                <w:noProof/>
              </w:rPr>
            </w:pPr>
            <w:ins w:id="1183" w:author="NR-R16-UE-Cap" w:date="2020-06-10T18:01:00Z">
              <w:r>
                <w:rPr>
                  <w:lang w:val="en-US"/>
                </w:rPr>
                <w:t>Indicates whether the UE supports RSRP measurement for Multi-RTT on FR2.</w:t>
              </w:r>
            </w:ins>
          </w:p>
        </w:tc>
      </w:tr>
    </w:tbl>
    <w:p w14:paraId="51B1731B" w14:textId="77777777" w:rsidR="004E2A97" w:rsidRDefault="004E2A97" w:rsidP="004E2A97">
      <w:pPr>
        <w:rPr>
          <w:ins w:id="1184" w:author="NR-R16-UE-Cap" w:date="2020-06-10T18:01:00Z"/>
        </w:rPr>
      </w:pPr>
    </w:p>
    <w:p w14:paraId="12BA2DB5" w14:textId="77777777" w:rsidR="004E2A97" w:rsidRPr="009F32C9" w:rsidRDefault="004E2A97" w:rsidP="009C2B9F"/>
    <w:p w14:paraId="761479B2" w14:textId="77777777" w:rsidR="009C2B9F" w:rsidRPr="009F32C9" w:rsidRDefault="009C2B9F" w:rsidP="009C2B9F">
      <w:pPr>
        <w:pStyle w:val="Heading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758D7E92"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Heading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Heading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LocationServerErrorCauses</w:t>
      </w:r>
      <w:proofErr w:type="spellEnd"/>
    </w:p>
    <w:p w14:paraId="75ECB5C3"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lastRenderedPageBreak/>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TargetDeviceErrorCauses</w:t>
      </w:r>
      <w:proofErr w:type="spellEnd"/>
    </w:p>
    <w:p w14:paraId="18DB0FA5"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Heading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Huawei" w:date="2020-06-10T15:11:00Z" w:initials="H">
    <w:p w14:paraId="65C1E3B8" w14:textId="5BE3F615" w:rsidR="00746160" w:rsidRPr="006535EE" w:rsidRDefault="00746160">
      <w:pPr>
        <w:pStyle w:val="CommentText"/>
        <w:rPr>
          <w:rFonts w:eastAsia="DengXian"/>
          <w:lang w:eastAsia="zh-CN"/>
        </w:rPr>
      </w:pPr>
      <w:r>
        <w:rPr>
          <w:rStyle w:val="CommentReference"/>
        </w:rPr>
        <w:annotationRef/>
      </w:r>
      <w:r>
        <w:rPr>
          <w:rFonts w:eastAsia="DengXian"/>
          <w:lang w:eastAsia="zh-CN"/>
        </w:rPr>
        <w:t>Suggest to change to “dl-PRS-</w:t>
      </w:r>
      <w:proofErr w:type="spellStart"/>
      <w:r>
        <w:rPr>
          <w:rFonts w:eastAsia="DengXian"/>
          <w:lang w:eastAsia="zh-CN"/>
        </w:rPr>
        <w:t>BufferType</w:t>
      </w:r>
      <w:proofErr w:type="spellEnd"/>
      <w:r>
        <w:rPr>
          <w:rFonts w:eastAsia="DengXian"/>
          <w:lang w:eastAsia="zh-CN"/>
        </w:rPr>
        <w:t>”</w:t>
      </w:r>
    </w:p>
  </w:comment>
  <w:comment w:id="159" w:author="NR-R16-UE-Cap" w:date="2020-06-10T17:06:00Z" w:initials="I">
    <w:p w14:paraId="2178AB74" w14:textId="0F887677" w:rsidR="00746160" w:rsidRDefault="00746160">
      <w:pPr>
        <w:pStyle w:val="CommentText"/>
      </w:pPr>
      <w:r>
        <w:rPr>
          <w:rStyle w:val="CommentReference"/>
        </w:rPr>
        <w:annotationRef/>
      </w:r>
      <w:r>
        <w:t xml:space="preserve">Done. </w:t>
      </w:r>
    </w:p>
  </w:comment>
  <w:comment w:id="173" w:author="Huawei" w:date="2020-06-10T14:23:00Z" w:initials="H">
    <w:p w14:paraId="4963CFCF" w14:textId="77777777" w:rsidR="00746160" w:rsidRPr="004C7631" w:rsidRDefault="00746160" w:rsidP="00746160">
      <w:pPr>
        <w:pStyle w:val="CommentText"/>
        <w:rPr>
          <w:rFonts w:eastAsia="DengXian"/>
          <w:lang w:eastAsia="zh-CN"/>
        </w:rPr>
      </w:pPr>
      <w:r>
        <w:rPr>
          <w:rStyle w:val="CommentReference"/>
        </w:rPr>
        <w:annotationRef/>
      </w:r>
      <w:r>
        <w:rPr>
          <w:rFonts w:eastAsia="DengXian"/>
          <w:lang w:eastAsia="zh-CN"/>
        </w:rPr>
        <w:t>Huawei suggested change.</w:t>
      </w:r>
    </w:p>
  </w:comment>
  <w:comment w:id="174" w:author="NR-R16-UE-Cap" w:date="2020-06-10T17:08:00Z" w:initials="I">
    <w:p w14:paraId="053561AE" w14:textId="22366EE2" w:rsidR="00746160" w:rsidRDefault="00746160">
      <w:pPr>
        <w:pStyle w:val="CommentText"/>
      </w:pPr>
      <w:r>
        <w:rPr>
          <w:rStyle w:val="CommentReference"/>
        </w:rPr>
        <w:annotationRef/>
      </w:r>
      <w:r>
        <w:t xml:space="preserve">Ok, done. </w:t>
      </w:r>
    </w:p>
  </w:comment>
  <w:comment w:id="190" w:author="Huawei" w:date="2020-06-10T14:18:00Z" w:initials="H">
    <w:p w14:paraId="55289554" w14:textId="2A91FA5A" w:rsidR="00746160" w:rsidRPr="004C7631" w:rsidRDefault="00746160">
      <w:pPr>
        <w:pStyle w:val="CommentText"/>
        <w:rPr>
          <w:rFonts w:eastAsia="DengXian"/>
          <w:lang w:eastAsia="zh-CN"/>
        </w:rPr>
      </w:pPr>
      <w:r>
        <w:rPr>
          <w:rStyle w:val="CommentReference"/>
        </w:rPr>
        <w:annotationRef/>
      </w:r>
      <w:r>
        <w:rPr>
          <w:rFonts w:eastAsia="DengXian"/>
          <w:lang w:eastAsia="zh-CN"/>
        </w:rPr>
        <w:t xml:space="preserve">According to feedback from our RAN1 </w:t>
      </w:r>
      <w:proofErr w:type="spellStart"/>
      <w:r>
        <w:rPr>
          <w:rFonts w:eastAsia="DengXian"/>
          <w:lang w:eastAsia="zh-CN"/>
        </w:rPr>
        <w:t>colleauge</w:t>
      </w:r>
      <w:proofErr w:type="spellEnd"/>
      <w:r>
        <w:rPr>
          <w:rFonts w:eastAsia="DengXian"/>
          <w:lang w:eastAsia="zh-CN"/>
        </w:rPr>
        <w:t>, it should be reported per SCS. Suggest the following change.</w:t>
      </w:r>
    </w:p>
  </w:comment>
  <w:comment w:id="192" w:author="NR-R16-UE-Cap" w:date="2020-06-10T17:08:00Z" w:initials="I">
    <w:p w14:paraId="61842A87" w14:textId="6C918638" w:rsidR="00746160" w:rsidRDefault="00746160">
      <w:pPr>
        <w:pStyle w:val="CommentText"/>
      </w:pPr>
      <w:r>
        <w:rPr>
          <w:rStyle w:val="CommentReference"/>
        </w:rPr>
        <w:annotationRef/>
      </w:r>
      <w:r>
        <w:t xml:space="preserve">Ok, done. FR1/FR2 limitation has been captured in the field description. </w:t>
      </w:r>
    </w:p>
  </w:comment>
  <w:comment w:id="294" w:author="Huawei" w:date="2020-06-10T15:15:00Z" w:initials="H">
    <w:p w14:paraId="5364615D" w14:textId="0CFE3ED9" w:rsidR="00746160" w:rsidRPr="006535EE"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ield description should note that n1 should not be reported if the capability is included in NR-DL-</w:t>
      </w:r>
      <w:proofErr w:type="spellStart"/>
      <w:r>
        <w:rPr>
          <w:rFonts w:eastAsia="DengXian"/>
          <w:lang w:eastAsia="zh-CN"/>
        </w:rPr>
        <w:t>AoD</w:t>
      </w:r>
      <w:proofErr w:type="spellEnd"/>
      <w:r>
        <w:rPr>
          <w:rFonts w:eastAsia="DengXian"/>
          <w:lang w:eastAsia="zh-CN"/>
        </w:rPr>
        <w:t>-</w:t>
      </w:r>
      <w:proofErr w:type="spellStart"/>
      <w:r>
        <w:rPr>
          <w:rFonts w:eastAsia="DengXian"/>
          <w:lang w:eastAsia="zh-CN"/>
        </w:rPr>
        <w:t>ProvideCapabilies</w:t>
      </w:r>
      <w:proofErr w:type="spellEnd"/>
    </w:p>
  </w:comment>
  <w:comment w:id="295" w:author="NR-R16-UE-Cap" w:date="2020-06-10T17:12:00Z" w:initials="I">
    <w:p w14:paraId="4A189CB6" w14:textId="77777777" w:rsidR="00746160" w:rsidRDefault="00746160">
      <w:pPr>
        <w:pStyle w:val="CommentText"/>
      </w:pPr>
      <w:r>
        <w:rPr>
          <w:rStyle w:val="CommentReference"/>
        </w:rPr>
        <w:annotationRef/>
      </w:r>
      <w:r>
        <w:t>Already clarified as</w:t>
      </w:r>
    </w:p>
    <w:p w14:paraId="0210DBB6" w14:textId="2D40E0CA" w:rsidR="00746160" w:rsidRDefault="00746160">
      <w:pPr>
        <w:pStyle w:val="CommentText"/>
      </w:pPr>
      <w:r>
        <w:rPr>
          <w:lang w:val="en-US"/>
        </w:rPr>
        <w:t>Value 1 is not applicable for DL-</w:t>
      </w:r>
      <w:proofErr w:type="spellStart"/>
      <w:r>
        <w:rPr>
          <w:lang w:val="en-US"/>
        </w:rPr>
        <w:t>AoD</w:t>
      </w:r>
      <w:proofErr w:type="spellEnd"/>
      <w:r>
        <w:rPr>
          <w:lang w:val="en-US"/>
        </w:rPr>
        <w:t>.</w:t>
      </w:r>
    </w:p>
  </w:comment>
  <w:comment w:id="342" w:author="Huawei" w:date="2020-06-10T14:47:00Z" w:initials="H">
    <w:p w14:paraId="03374120" w14:textId="77777777" w:rsidR="00746160" w:rsidRPr="00531BAA" w:rsidRDefault="00746160" w:rsidP="00746160">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uawei’s suggestion</w:t>
      </w:r>
    </w:p>
  </w:comment>
  <w:comment w:id="343" w:author="NR-R16-UE-Cap" w:date="2020-06-10T17:14:00Z" w:initials="I">
    <w:p w14:paraId="79CA2B88" w14:textId="6ED626F4" w:rsidR="00746160" w:rsidRDefault="00746160">
      <w:pPr>
        <w:pStyle w:val="CommentText"/>
      </w:pPr>
      <w:r>
        <w:rPr>
          <w:rStyle w:val="CommentReference"/>
        </w:rPr>
        <w:annotationRef/>
      </w:r>
      <w:r>
        <w:t xml:space="preserve">Ok. </w:t>
      </w:r>
    </w:p>
  </w:comment>
  <w:comment w:id="457" w:author="Huawei" w:date="2020-06-10T14:27:00Z" w:initials="H">
    <w:p w14:paraId="4D470E37" w14:textId="25B71A99" w:rsidR="00746160" w:rsidRPr="004C7631"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those components are values in case of mixed FR1-FR2 operation, we suggest to group them under a single field</w:t>
      </w:r>
    </w:p>
  </w:comment>
  <w:comment w:id="461" w:author="NR-R16-UE-Cap" w:date="2020-06-10T17:15:00Z" w:initials="I">
    <w:p w14:paraId="7403F0E6" w14:textId="2FC6C42B" w:rsidR="00746160" w:rsidRDefault="00746160">
      <w:pPr>
        <w:pStyle w:val="CommentText"/>
      </w:pPr>
      <w:r>
        <w:rPr>
          <w:rStyle w:val="CommentReference"/>
        </w:rPr>
        <w:annotationRef/>
      </w:r>
      <w:r>
        <w:t xml:space="preserve">Ok. </w:t>
      </w:r>
    </w:p>
  </w:comment>
  <w:comment w:id="458" w:author="Huawei" w:date="2020-06-10T14:27:00Z" w:initials="H">
    <w:p w14:paraId="7C841FB8" w14:textId="38288A8F" w:rsidR="00746160" w:rsidRPr="004C7631" w:rsidRDefault="0074616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ll fields should be in the CHOICE structure depending the current band combo.</w:t>
      </w:r>
    </w:p>
  </w:comment>
  <w:comment w:id="459" w:author="NR-R16-UE-Cap" w:date="2020-06-10T17:15:00Z" w:initials="I">
    <w:p w14:paraId="77607651" w14:textId="47B7A377" w:rsidR="00746160" w:rsidRDefault="00746160">
      <w:pPr>
        <w:pStyle w:val="CommentText"/>
      </w:pPr>
      <w:r>
        <w:rPr>
          <w:rStyle w:val="CommentReference"/>
        </w:rPr>
        <w:annotationRef/>
      </w:r>
      <w:r>
        <w:t xml:space="preserve">Ok. </w:t>
      </w:r>
    </w:p>
  </w:comment>
  <w:comment w:id="467" w:author="Huawei" w:date="2020-06-10T14:29:00Z" w:initials="H">
    <w:p w14:paraId="11132087" w14:textId="73D91E51" w:rsidR="00746160" w:rsidRPr="004C7631" w:rsidRDefault="00746160">
      <w:pPr>
        <w:pStyle w:val="CommentText"/>
        <w:rPr>
          <w:rFonts w:eastAsia="DengXian"/>
          <w:lang w:eastAsia="zh-CN"/>
        </w:rPr>
      </w:pPr>
      <w:r>
        <w:rPr>
          <w:rStyle w:val="CommentReference"/>
        </w:rPr>
        <w:annotationRef/>
      </w:r>
      <w:r>
        <w:rPr>
          <w:rFonts w:eastAsia="DengXian"/>
          <w:lang w:eastAsia="zh-CN"/>
        </w:rPr>
        <w:t xml:space="preserve">We already have the IE definition of </w:t>
      </w:r>
      <w:proofErr w:type="spellStart"/>
      <w:r>
        <w:rPr>
          <w:rFonts w:eastAsia="DengXian"/>
          <w:lang w:eastAsia="zh-CN"/>
        </w:rPr>
        <w:t>SupportedBandNR</w:t>
      </w:r>
      <w:proofErr w:type="spellEnd"/>
    </w:p>
  </w:comment>
  <w:comment w:id="469" w:author="NR-R16-UE-Cap" w:date="2020-06-10T17:14:00Z" w:initials="I">
    <w:p w14:paraId="24CBD22C" w14:textId="314B8508" w:rsidR="00746160" w:rsidRDefault="00746160">
      <w:pPr>
        <w:pStyle w:val="CommentText"/>
      </w:pPr>
      <w:r>
        <w:rPr>
          <w:rStyle w:val="CommentReference"/>
        </w:rPr>
        <w:annotationRef/>
      </w:r>
      <w:r>
        <w:t xml:space="preserve">Deleted. </w:t>
      </w:r>
    </w:p>
  </w:comment>
  <w:comment w:id="560" w:author="Huawei" w:date="2020-06-10T15:24:00Z" w:initials="H">
    <w:p w14:paraId="3D2F4A27" w14:textId="2CA77EEE"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 is not included.</w:t>
      </w:r>
    </w:p>
  </w:comment>
  <w:comment w:id="561" w:author="NR-R16-UE-Cap" w:date="2020-06-10T18:03:00Z" w:initials="I">
    <w:p w14:paraId="2B98B3ED" w14:textId="20FF6645" w:rsidR="004E2A97" w:rsidRDefault="004E2A97">
      <w:pPr>
        <w:pStyle w:val="CommentText"/>
      </w:pPr>
      <w:r>
        <w:rPr>
          <w:rStyle w:val="CommentReference"/>
        </w:rPr>
        <w:annotationRef/>
      </w:r>
      <w:r>
        <w:t xml:space="preserve">Did not capture since there is [] in RAN1 table. Will delete if no conclusion in RAN1. </w:t>
      </w:r>
    </w:p>
  </w:comment>
  <w:comment w:id="574" w:author="Huawei" w:date="2020-06-10T15:25:00Z" w:initials="H">
    <w:p w14:paraId="30BD479B" w14:textId="74F74F75"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 not need this?</w:t>
      </w:r>
    </w:p>
  </w:comment>
  <w:comment w:id="575" w:author="NR-R16-UE-Cap" w:date="2020-06-10T18:06:00Z" w:initials="I">
    <w:p w14:paraId="018F28A7" w14:textId="2EE71C8E" w:rsidR="004E2A97" w:rsidRDefault="004E2A97">
      <w:pPr>
        <w:pStyle w:val="CommentText"/>
      </w:pPr>
      <w:r>
        <w:rPr>
          <w:rStyle w:val="CommentReference"/>
        </w:rPr>
        <w:annotationRef/>
      </w:r>
      <w:r>
        <w:t xml:space="preserve">Deleted. </w:t>
      </w:r>
    </w:p>
  </w:comment>
  <w:comment w:id="582" w:author="Huawei" w:date="2020-06-10T15:26:00Z" w:initials="H">
    <w:p w14:paraId="053C6491" w14:textId="549A567B"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583" w:author="NR-R16-UE-Cap" w:date="2020-06-10T18:06:00Z" w:initials="I">
    <w:p w14:paraId="733F3871" w14:textId="5199D34C" w:rsidR="004E2A97" w:rsidRDefault="004E2A97">
      <w:pPr>
        <w:pStyle w:val="CommentText"/>
      </w:pPr>
      <w:r>
        <w:rPr>
          <w:rStyle w:val="CommentReference"/>
        </w:rPr>
        <w:annotationRef/>
      </w:r>
      <w:r>
        <w:t>Will be deleted if no conclusion in RAN1</w:t>
      </w:r>
    </w:p>
  </w:comment>
  <w:comment w:id="627" w:author="Huawei" w:date="2020-06-10T15:31:00Z" w:initials="H">
    <w:p w14:paraId="0B405D0B" w14:textId="3840ACBA" w:rsidR="00746160" w:rsidRPr="00D719D0" w:rsidRDefault="00746160">
      <w:pPr>
        <w:pStyle w:val="CommentText"/>
        <w:rPr>
          <w:rFonts w:eastAsia="DengXian"/>
          <w:lang w:eastAsia="zh-CN"/>
        </w:rPr>
      </w:pPr>
      <w:r>
        <w:rPr>
          <w:rStyle w:val="CommentReference"/>
        </w:rPr>
        <w:annotationRef/>
      </w:r>
      <w:proofErr w:type="spellStart"/>
      <w:r>
        <w:rPr>
          <w:rFonts w:eastAsia="DengXian" w:hint="eastAsia"/>
          <w:lang w:eastAsia="zh-CN"/>
        </w:rPr>
        <w:t>S</w:t>
      </w:r>
      <w:r>
        <w:rPr>
          <w:rFonts w:eastAsia="DengXian"/>
          <w:lang w:eastAsia="zh-CN"/>
        </w:rPr>
        <w:t>ervingCells</w:t>
      </w:r>
      <w:proofErr w:type="spellEnd"/>
    </w:p>
  </w:comment>
  <w:comment w:id="630" w:author="NR-R16-UE-Cap" w:date="2020-06-10T18:22:00Z" w:initials="I">
    <w:p w14:paraId="3EDCB3F7" w14:textId="27F42F3F" w:rsidR="007E21D7" w:rsidRDefault="007E21D7">
      <w:pPr>
        <w:pStyle w:val="CommentText"/>
      </w:pPr>
      <w:r>
        <w:rPr>
          <w:rStyle w:val="CommentReference"/>
        </w:rPr>
        <w:annotationRef/>
      </w:r>
      <w:r>
        <w:t>Updated.</w:t>
      </w:r>
    </w:p>
  </w:comment>
  <w:comment w:id="628" w:author="Huawei" w:date="2020-06-10T15:31:00Z" w:initials="H">
    <w:p w14:paraId="3AD699F2" w14:textId="2A10B5F8"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642" w:author="Huawei" w:date="2020-06-10T15:31:00Z" w:initials="H">
    <w:p w14:paraId="242F3CC1" w14:textId="14CDEBAA" w:rsidR="00746160" w:rsidRPr="00D719D0" w:rsidRDefault="00746160">
      <w:pPr>
        <w:pStyle w:val="CommentText"/>
        <w:rPr>
          <w:rFonts w:eastAsia="DengXian"/>
          <w:lang w:eastAsia="zh-CN"/>
        </w:rPr>
      </w:pPr>
      <w:r>
        <w:rPr>
          <w:rStyle w:val="CommentReference"/>
        </w:rPr>
        <w:annotationRef/>
      </w:r>
      <w:proofErr w:type="spellStart"/>
      <w:r>
        <w:rPr>
          <w:rFonts w:eastAsia="DengXian" w:hint="eastAsia"/>
          <w:lang w:eastAsia="zh-CN"/>
        </w:rPr>
        <w:t>S</w:t>
      </w:r>
      <w:r>
        <w:rPr>
          <w:rFonts w:eastAsia="DengXian"/>
          <w:lang w:eastAsia="zh-CN"/>
        </w:rPr>
        <w:t>ervingCells</w:t>
      </w:r>
      <w:proofErr w:type="spellEnd"/>
    </w:p>
  </w:comment>
  <w:comment w:id="644" w:author="NR-R16-UE-Cap" w:date="2020-06-10T18:22:00Z" w:initials="I">
    <w:p w14:paraId="5DC5564E" w14:textId="1BC9B072" w:rsidR="007E21D7" w:rsidRDefault="007E21D7">
      <w:pPr>
        <w:pStyle w:val="CommentText"/>
      </w:pPr>
      <w:r>
        <w:rPr>
          <w:rStyle w:val="CommentReference"/>
        </w:rPr>
        <w:annotationRef/>
      </w:r>
      <w:r>
        <w:t>Updated.</w:t>
      </w:r>
    </w:p>
  </w:comment>
  <w:comment w:id="664" w:author="Huawei" w:date="2020-06-10T15:33:00Z" w:initials="H">
    <w:p w14:paraId="0C93F067" w14:textId="709069DC" w:rsidR="00746160" w:rsidRPr="00007D43"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665" w:author="NR-R16-UE-Cap" w:date="2020-06-10T18:09:00Z" w:initials="I">
    <w:p w14:paraId="10537686" w14:textId="7A817FC6" w:rsidR="006851C1" w:rsidRDefault="006851C1">
      <w:pPr>
        <w:pStyle w:val="CommentText"/>
      </w:pPr>
      <w:r>
        <w:rPr>
          <w:rStyle w:val="CommentReference"/>
        </w:rPr>
        <w:annotationRef/>
      </w:r>
      <w:r>
        <w:t xml:space="preserve">Will be added if there is conclusion in RAN1. </w:t>
      </w:r>
    </w:p>
  </w:comment>
  <w:comment w:id="672" w:author="Huawei" w:date="2020-06-10T15:32:00Z" w:initials="H">
    <w:p w14:paraId="5E21A83C" w14:textId="4CAD6F6A"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689" w:author="Huawei" w:date="2020-06-10T15:32:00Z" w:initials="H">
    <w:p w14:paraId="34980FDF" w14:textId="56DFC879"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696" w:author="Huawei" w:date="2020-06-10T15:32:00Z" w:initials="H">
    <w:p w14:paraId="4906FA5F" w14:textId="50BD6336" w:rsidR="00746160" w:rsidRPr="00007D43"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be per BC.</w:t>
      </w:r>
    </w:p>
  </w:comment>
  <w:comment w:id="697" w:author="NR-R16-UE-Cap" w:date="2020-06-10T18:15:00Z" w:initials="I">
    <w:p w14:paraId="2CEDF5D0" w14:textId="207997AB" w:rsidR="006851C1" w:rsidRDefault="006851C1">
      <w:pPr>
        <w:pStyle w:val="CommentText"/>
      </w:pPr>
      <w:r>
        <w:rPr>
          <w:rStyle w:val="CommentReference"/>
        </w:rPr>
        <w:annotationRef/>
      </w:r>
      <w:r>
        <w:t xml:space="preserve">Updated. </w:t>
      </w:r>
    </w:p>
  </w:comment>
  <w:comment w:id="905" w:author="Huawei" w:date="2020-06-10T15:34:00Z" w:initials="H">
    <w:p w14:paraId="6F3A2357" w14:textId="401A91CA" w:rsidR="00746160" w:rsidRPr="00007D43" w:rsidRDefault="00746160">
      <w:pPr>
        <w:pStyle w:val="CommentText"/>
        <w:rPr>
          <w:rFonts w:eastAsia="DengXian"/>
          <w:lang w:eastAsia="zh-CN"/>
        </w:rPr>
      </w:pPr>
      <w:r>
        <w:rPr>
          <w:rStyle w:val="CommentReference"/>
        </w:rPr>
        <w:annotationRef/>
      </w:r>
      <w:r>
        <w:rPr>
          <w:rFonts w:eastAsia="DengXian"/>
          <w:lang w:eastAsia="zh-CN"/>
        </w:rPr>
        <w:t xml:space="preserve">According to RAN1 LS, only </w:t>
      </w:r>
      <w:proofErr w:type="spellStart"/>
      <w:r>
        <w:rPr>
          <w:rFonts w:eastAsia="DengXian"/>
          <w:lang w:eastAsia="zh-CN"/>
        </w:rPr>
        <w:t>ssSup</w:t>
      </w:r>
      <w:proofErr w:type="spellEnd"/>
      <w:r>
        <w:rPr>
          <w:rFonts w:eastAsia="DengXian"/>
          <w:lang w:eastAsia="zh-CN"/>
        </w:rPr>
        <w:t xml:space="preserve"> and </w:t>
      </w:r>
      <w:proofErr w:type="spellStart"/>
      <w:r>
        <w:rPr>
          <w:rFonts w:eastAsia="DengXian"/>
          <w:lang w:eastAsia="zh-CN"/>
        </w:rPr>
        <w:t>csirsSup</w:t>
      </w:r>
      <w:proofErr w:type="spellEnd"/>
      <w:r>
        <w:rPr>
          <w:rFonts w:eastAsia="DengXian"/>
          <w:lang w:eastAsia="zh-CN"/>
        </w:rPr>
        <w:t xml:space="preserve"> are needed, two bits with one for each.</w:t>
      </w:r>
    </w:p>
  </w:comment>
  <w:comment w:id="967" w:author="NR-R16-UE-Cap" w:date="2020-06-09T15:58:00Z" w:initials="I">
    <w:p w14:paraId="7C3AF069" w14:textId="77777777" w:rsidR="004E2A97" w:rsidRDefault="004E2A97" w:rsidP="004E2A97">
      <w:pPr>
        <w:pStyle w:val="CommentText"/>
      </w:pPr>
      <w:r>
        <w:rPr>
          <w:rStyle w:val="CommentReference"/>
        </w:rPr>
        <w:annotationRef/>
      </w:r>
      <w:r>
        <w:t xml:space="preserve">Will be deleted if no conclusion in RAN1. </w:t>
      </w:r>
    </w:p>
  </w:comment>
  <w:comment w:id="1044" w:author="Huawei" w:date="2020-06-10T14:50:00Z" w:initials="H">
    <w:p w14:paraId="6228FA29" w14:textId="77777777" w:rsidR="004E2A97" w:rsidRPr="00531BAA" w:rsidRDefault="004E2A97" w:rsidP="004E2A97">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it be under common NR capability?</w:t>
      </w:r>
    </w:p>
  </w:comment>
  <w:comment w:id="1045" w:author="NR-R16-UE-Cap" w:date="2020-06-10T17:59:00Z" w:initials="I">
    <w:p w14:paraId="5911F1B3" w14:textId="77777777" w:rsidR="004E2A97" w:rsidRDefault="004E2A97" w:rsidP="004E2A97">
      <w:pPr>
        <w:pStyle w:val="CommentText"/>
      </w:pPr>
      <w:r>
        <w:rPr>
          <w:rStyle w:val="CommentReference"/>
        </w:rPr>
        <w:annotationRef/>
      </w:r>
      <w:r>
        <w:t xml:space="preserve">Moved here. </w:t>
      </w:r>
    </w:p>
  </w:comment>
  <w:comment w:id="1130" w:author="Huawei" w:date="2020-06-10T15:17:00Z" w:initials="H">
    <w:p w14:paraId="1F99A48F" w14:textId="77777777" w:rsidR="004E2A97" w:rsidRPr="006535EE" w:rsidRDefault="004E2A97" w:rsidP="004E2A97">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 is not captured.</w:t>
      </w:r>
    </w:p>
  </w:comment>
  <w:comment w:id="1131" w:author="NR-R16-UE-Cap" w:date="2020-06-10T17:55:00Z" w:initials="I">
    <w:p w14:paraId="644ABBF1" w14:textId="77777777" w:rsidR="004E2A97" w:rsidRDefault="004E2A97" w:rsidP="004E2A97">
      <w:pPr>
        <w:pStyle w:val="CommentText"/>
      </w:pPr>
      <w:r>
        <w:rPr>
          <w:rStyle w:val="CommentReference"/>
        </w:rPr>
        <w:annotationRef/>
      </w:r>
      <w:r>
        <w:t xml:space="preserve">Yes, since it is FFS in RAN1. </w:t>
      </w:r>
    </w:p>
  </w:comment>
  <w:comment w:id="1143" w:author="Huawei" w:date="2020-06-10T15:21:00Z" w:initials="H">
    <w:p w14:paraId="2218FD05" w14:textId="77777777" w:rsidR="004E2A97" w:rsidRPr="006535EE" w:rsidRDefault="004E2A97" w:rsidP="004E2A97">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1144" w:author="NR-R16-UE-Cap" w:date="2020-06-10T17:55:00Z" w:initials="I">
    <w:p w14:paraId="33AF74F2" w14:textId="77777777" w:rsidR="004E2A97" w:rsidRDefault="004E2A97" w:rsidP="004E2A97">
      <w:pPr>
        <w:pStyle w:val="CommentText"/>
      </w:pPr>
      <w:r>
        <w:rPr>
          <w:rStyle w:val="CommentReference"/>
        </w:rPr>
        <w:annotationRef/>
      </w:r>
      <w:r>
        <w:t xml:space="preserve">It will be deleted if no conclusion in RAN1. </w:t>
      </w:r>
    </w:p>
  </w:comment>
  <w:comment w:id="1169" w:author="Huawei" w:date="2020-06-10T15:23:00Z" w:initials="H">
    <w:p w14:paraId="6D26305E" w14:textId="77777777" w:rsidR="004E2A97" w:rsidRPr="00D719D0" w:rsidRDefault="004E2A97" w:rsidP="004E2A97">
      <w:pPr>
        <w:pStyle w:val="CommentText"/>
        <w:rPr>
          <w:rFonts w:eastAsia="DengXian"/>
          <w:lang w:eastAsia="zh-CN"/>
        </w:rPr>
      </w:pPr>
      <w:r>
        <w:rPr>
          <w:rStyle w:val="CommentReference"/>
        </w:rPr>
        <w:annotationRef/>
      </w:r>
      <w:r>
        <w:rPr>
          <w:rFonts w:eastAsia="DengXian"/>
          <w:lang w:eastAsia="zh-CN"/>
        </w:rPr>
        <w:t>Suggested field description.</w:t>
      </w:r>
    </w:p>
  </w:comment>
  <w:comment w:id="1170" w:author="NR-R16-UE-Cap" w:date="2020-06-10T17:58:00Z" w:initials="I">
    <w:p w14:paraId="6D1A78C9" w14:textId="77777777" w:rsidR="004E2A97" w:rsidRDefault="004E2A97" w:rsidP="004E2A97">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1E3B8" w15:done="0"/>
  <w15:commentEx w15:paraId="2178AB74" w15:paraIdParent="65C1E3B8" w15:done="0"/>
  <w15:commentEx w15:paraId="4963CFCF" w15:done="0"/>
  <w15:commentEx w15:paraId="053561AE" w15:paraIdParent="4963CFCF" w15:done="0"/>
  <w15:commentEx w15:paraId="55289554" w15:done="0"/>
  <w15:commentEx w15:paraId="61842A87" w15:paraIdParent="55289554" w15:done="0"/>
  <w15:commentEx w15:paraId="5364615D" w15:done="0"/>
  <w15:commentEx w15:paraId="0210DBB6" w15:paraIdParent="5364615D" w15:done="0"/>
  <w15:commentEx w15:paraId="03374120" w15:done="0"/>
  <w15:commentEx w15:paraId="79CA2B88" w15:paraIdParent="03374120" w15:done="0"/>
  <w15:commentEx w15:paraId="4D470E37" w15:done="0"/>
  <w15:commentEx w15:paraId="7403F0E6" w15:paraIdParent="4D470E37" w15:done="0"/>
  <w15:commentEx w15:paraId="7C841FB8" w15:done="0"/>
  <w15:commentEx w15:paraId="77607651" w15:paraIdParent="7C841FB8" w15:done="0"/>
  <w15:commentEx w15:paraId="11132087" w15:done="0"/>
  <w15:commentEx w15:paraId="24CBD22C" w15:paraIdParent="11132087" w15:done="0"/>
  <w15:commentEx w15:paraId="3D2F4A27" w15:done="0"/>
  <w15:commentEx w15:paraId="2B98B3ED" w15:paraIdParent="3D2F4A27" w15:done="0"/>
  <w15:commentEx w15:paraId="30BD479B" w15:done="0"/>
  <w15:commentEx w15:paraId="018F28A7" w15:paraIdParent="30BD479B" w15:done="0"/>
  <w15:commentEx w15:paraId="053C6491" w15:done="0"/>
  <w15:commentEx w15:paraId="733F3871" w15:paraIdParent="053C6491" w15:done="0"/>
  <w15:commentEx w15:paraId="0B405D0B" w15:done="0"/>
  <w15:commentEx w15:paraId="3EDCB3F7" w15:paraIdParent="0B405D0B" w15:done="0"/>
  <w15:commentEx w15:paraId="3AD699F2" w15:done="0"/>
  <w15:commentEx w15:paraId="242F3CC1" w15:done="0"/>
  <w15:commentEx w15:paraId="5DC5564E" w15:paraIdParent="242F3CC1" w15:done="0"/>
  <w15:commentEx w15:paraId="0C93F067" w15:done="0"/>
  <w15:commentEx w15:paraId="10537686" w15:paraIdParent="0C93F067" w15:done="0"/>
  <w15:commentEx w15:paraId="5E21A83C" w15:done="0"/>
  <w15:commentEx w15:paraId="34980FDF" w15:done="0"/>
  <w15:commentEx w15:paraId="4906FA5F" w15:done="0"/>
  <w15:commentEx w15:paraId="2CEDF5D0" w15:paraIdParent="4906FA5F" w15:done="0"/>
  <w15:commentEx w15:paraId="6F3A2357" w15:done="0"/>
  <w15:commentEx w15:paraId="7C3AF069" w15:done="0"/>
  <w15:commentEx w15:paraId="6228FA29" w15:done="0"/>
  <w15:commentEx w15:paraId="5911F1B3" w15:paraIdParent="6228FA29" w15:done="0"/>
  <w15:commentEx w15:paraId="1F99A48F" w15:done="0"/>
  <w15:commentEx w15:paraId="644ABBF1" w15:paraIdParent="1F99A48F" w15:done="0"/>
  <w15:commentEx w15:paraId="2218FD05" w15:done="0"/>
  <w15:commentEx w15:paraId="33AF74F2" w15:paraIdParent="2218FD05" w15:done="0"/>
  <w15:commentEx w15:paraId="6D26305E" w15:done="0"/>
  <w15:commentEx w15:paraId="6D1A78C9" w15:paraIdParent="6D2630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1E3B8" w16cid:durableId="228B9147"/>
  <w16cid:commentId w16cid:paraId="2178AB74" w16cid:durableId="228B9182"/>
  <w16cid:commentId w16cid:paraId="4963CFCF" w16cid:durableId="228B91EE"/>
  <w16cid:commentId w16cid:paraId="053561AE" w16cid:durableId="228B921C"/>
  <w16cid:commentId w16cid:paraId="55289554" w16cid:durableId="228BE230"/>
  <w16cid:commentId w16cid:paraId="61842A87" w16cid:durableId="228B9210"/>
  <w16cid:commentId w16cid:paraId="5364615D" w16cid:durableId="228B914A"/>
  <w16cid:commentId w16cid:paraId="0210DBB6" w16cid:durableId="228B92FF"/>
  <w16cid:commentId w16cid:paraId="03374120" w16cid:durableId="228B914D"/>
  <w16cid:commentId w16cid:paraId="79CA2B88" w16cid:durableId="228B9382"/>
  <w16cid:commentId w16cid:paraId="4D470E37" w16cid:durableId="228BE236"/>
  <w16cid:commentId w16cid:paraId="7403F0E6" w16cid:durableId="228B9394"/>
  <w16cid:commentId w16cid:paraId="7C841FB8" w16cid:durableId="228B914C"/>
  <w16cid:commentId w16cid:paraId="77607651" w16cid:durableId="228B93A6"/>
  <w16cid:commentId w16cid:paraId="11132087" w16cid:durableId="228BE23A"/>
  <w16cid:commentId w16cid:paraId="24CBD22C" w16cid:durableId="228B9374"/>
  <w16cid:commentId w16cid:paraId="3D2F4A27" w16cid:durableId="228B9153"/>
  <w16cid:commentId w16cid:paraId="2B98B3ED" w16cid:durableId="228B9EF6"/>
  <w16cid:commentId w16cid:paraId="30BD479B" w16cid:durableId="228B9155"/>
  <w16cid:commentId w16cid:paraId="018F28A7" w16cid:durableId="228B9F8D"/>
  <w16cid:commentId w16cid:paraId="053C6491" w16cid:durableId="228B9156"/>
  <w16cid:commentId w16cid:paraId="733F3871" w16cid:durableId="228B9FBE"/>
  <w16cid:commentId w16cid:paraId="0B405D0B" w16cid:durableId="228BE242"/>
  <w16cid:commentId w16cid:paraId="3EDCB3F7" w16cid:durableId="228BA36E"/>
  <w16cid:commentId w16cid:paraId="3AD699F2" w16cid:durableId="228B915A"/>
  <w16cid:commentId w16cid:paraId="242F3CC1" w16cid:durableId="228BE245"/>
  <w16cid:commentId w16cid:paraId="5DC5564E" w16cid:durableId="228BA374"/>
  <w16cid:commentId w16cid:paraId="0C93F067" w16cid:durableId="228B915C"/>
  <w16cid:commentId w16cid:paraId="10537686" w16cid:durableId="228BA05D"/>
  <w16cid:commentId w16cid:paraId="5E21A83C" w16cid:durableId="228B915D"/>
  <w16cid:commentId w16cid:paraId="34980FDF" w16cid:durableId="228B915E"/>
  <w16cid:commentId w16cid:paraId="4906FA5F" w16cid:durableId="228B915F"/>
  <w16cid:commentId w16cid:paraId="2CEDF5D0" w16cid:durableId="228BA1D6"/>
  <w16cid:commentId w16cid:paraId="6F3A2357" w16cid:durableId="228B9160"/>
  <w16cid:commentId w16cid:paraId="7C3AF069" w16cid:durableId="228A302C"/>
  <w16cid:commentId w16cid:paraId="6228FA29" w16cid:durableId="228B914F"/>
  <w16cid:commentId w16cid:paraId="5911F1B3" w16cid:durableId="228B9E00"/>
  <w16cid:commentId w16cid:paraId="1F99A48F" w16cid:durableId="228B9150"/>
  <w16cid:commentId w16cid:paraId="644ABBF1" w16cid:durableId="228B9CFF"/>
  <w16cid:commentId w16cid:paraId="2218FD05" w16cid:durableId="228B9151"/>
  <w16cid:commentId w16cid:paraId="33AF74F2" w16cid:durableId="228B9D22"/>
  <w16cid:commentId w16cid:paraId="6D26305E" w16cid:durableId="228B9152"/>
  <w16cid:commentId w16cid:paraId="6D1A78C9" w16cid:durableId="228B9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0AFF" w14:textId="77777777" w:rsidR="00595BA4" w:rsidRDefault="00595BA4">
      <w:pPr>
        <w:spacing w:after="0"/>
      </w:pPr>
      <w:r>
        <w:separator/>
      </w:r>
    </w:p>
  </w:endnote>
  <w:endnote w:type="continuationSeparator" w:id="0">
    <w:p w14:paraId="41D0966A" w14:textId="77777777" w:rsidR="00595BA4" w:rsidRDefault="00595BA4">
      <w:pPr>
        <w:spacing w:after="0"/>
      </w:pPr>
      <w:r>
        <w:continuationSeparator/>
      </w:r>
    </w:p>
  </w:endnote>
  <w:endnote w:type="continuationNotice" w:id="1">
    <w:p w14:paraId="4C4CCD25" w14:textId="77777777" w:rsidR="00595BA4" w:rsidRDefault="00595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46160" w:rsidRDefault="007461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DD4A" w14:textId="77777777" w:rsidR="00595BA4" w:rsidRDefault="00595BA4">
      <w:pPr>
        <w:spacing w:after="0"/>
      </w:pPr>
      <w:r>
        <w:separator/>
      </w:r>
    </w:p>
  </w:footnote>
  <w:footnote w:type="continuationSeparator" w:id="0">
    <w:p w14:paraId="6FCB15AA" w14:textId="77777777" w:rsidR="00595BA4" w:rsidRDefault="00595BA4">
      <w:pPr>
        <w:spacing w:after="0"/>
      </w:pPr>
      <w:r>
        <w:continuationSeparator/>
      </w:r>
    </w:p>
  </w:footnote>
  <w:footnote w:type="continuationNotice" w:id="1">
    <w:p w14:paraId="0BB1DCBD" w14:textId="77777777" w:rsidR="00595BA4" w:rsidRDefault="00595B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746160" w:rsidRDefault="00746160">
    <w:pPr>
      <w:pStyle w:val="Header"/>
      <w:rPr>
        <w:lang w:eastAsia="ko-KR"/>
      </w:rPr>
    </w:pPr>
  </w:p>
  <w:p w14:paraId="31BBBCD6" w14:textId="77777777" w:rsidR="00746160" w:rsidRDefault="00746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130D2-8B8A-41B0-B0D5-C04B48E8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36</Pages>
  <Words>9075</Words>
  <Characters>70156</Characters>
  <Application>Microsoft Office Word</Application>
  <DocSecurity>0</DocSecurity>
  <Lines>2338</Lines>
  <Paragraphs>1760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77471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10</cp:revision>
  <cp:lastPrinted>2017-05-08T10:55:00Z</cp:lastPrinted>
  <dcterms:created xsi:type="dcterms:W3CDTF">2020-06-10T07:35:00Z</dcterms:created>
  <dcterms:modified xsi:type="dcterms:W3CDTF">2020-06-10T15:03:00Z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ddeb7c40-90cc-41a6-9db6-7c23f504028b</vt:lpwstr>
  </property>
  <property fmtid="{D5CDD505-2E9C-101B-9397-08002B2CF9AE}" pid="4" name="CTP_TimeStamp">
    <vt:lpwstr>2020-06-10 15:03:33Z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