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7121894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r>
      <w:del w:id="0" w:author="NR-R16-UE-Cap" w:date="2020-06-11T19:02:00Z">
        <w:r w:rsidR="008D7C41" w:rsidRPr="004D677F" w:rsidDel="008F73CB">
          <w:rPr>
            <w:rFonts w:cs="Arial"/>
            <w:b/>
            <w:noProof/>
            <w:sz w:val="24"/>
            <w:szCs w:val="24"/>
            <w:lang w:val="de-DE"/>
          </w:rPr>
          <w:delText>R2-200</w:delText>
        </w:r>
        <w:r w:rsidR="001C3A08" w:rsidDel="008F73CB">
          <w:rPr>
            <w:rFonts w:cs="Arial"/>
            <w:b/>
            <w:noProof/>
            <w:sz w:val="24"/>
            <w:szCs w:val="24"/>
            <w:lang w:val="de-DE"/>
          </w:rPr>
          <w:delText>5314</w:delText>
        </w:r>
      </w:del>
      <w:ins w:id="1" w:author="NR-R16-UE-Cap" w:date="2020-06-11T19:02:00Z">
        <w:r w:rsidR="008F73CB">
          <w:rPr>
            <w:rFonts w:cs="Arial"/>
            <w:b/>
            <w:noProof/>
            <w:sz w:val="24"/>
            <w:szCs w:val="24"/>
            <w:lang w:val="de-DE"/>
          </w:rPr>
          <w:t xml:space="preserve">Draft </w:t>
        </w:r>
        <w:r w:rsidR="008F73CB" w:rsidRPr="008F73CB">
          <w:rPr>
            <w:rFonts w:cs="Arial"/>
            <w:b/>
            <w:noProof/>
            <w:sz w:val="24"/>
            <w:szCs w:val="24"/>
            <w:lang w:val="de-DE"/>
          </w:rPr>
          <w:t>R2-2005884</w:t>
        </w:r>
      </w:ins>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8C5C50">
              <w:rPr>
                <w:noProof/>
              </w:rPr>
              <w:fldChar w:fldCharType="begin"/>
            </w:r>
            <w:r w:rsidR="008C5C50">
              <w:rPr>
                <w:noProof/>
              </w:rPr>
              <w:instrText xml:space="preserve"> DOCPROPERTY  SourceIfWg  \* MERGEFORMAT </w:instrText>
            </w:r>
            <w:r w:rsidR="008C5C50">
              <w:rPr>
                <w:noProof/>
              </w:rPr>
              <w:fldChar w:fldCharType="separate"/>
            </w:r>
            <w:r w:rsidR="00644948">
              <w:rPr>
                <w:noProof/>
              </w:rPr>
              <w:t>NTT DOCOMO, INC.</w:t>
            </w:r>
            <w:r w:rsidR="008C5C50">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 w:name="_Toc535258936"/>
      <w:r w:rsidRPr="00DB4058">
        <w:rPr>
          <w:i/>
          <w:noProof/>
        </w:rPr>
        <w:lastRenderedPageBreak/>
        <w:t>Start of changes</w:t>
      </w:r>
      <w:bookmarkStart w:id="5" w:name="_Toc12750882"/>
      <w:bookmarkStart w:id="6" w:name="_Toc12750887"/>
      <w:bookmarkStart w:id="7" w:name="_Toc29382251"/>
      <w:bookmarkEnd w:id="4"/>
    </w:p>
    <w:p w14:paraId="7AD89871" w14:textId="1897531A" w:rsidR="00293290" w:rsidRDefault="00293290" w:rsidP="00293290">
      <w:bookmarkStart w:id="8" w:name="_Toc37093373"/>
    </w:p>
    <w:p w14:paraId="5B574CF9" w14:textId="77777777" w:rsidR="00293290" w:rsidRPr="00AB4E7E" w:rsidRDefault="00293290" w:rsidP="00293290">
      <w:pPr>
        <w:pStyle w:val="Heading1"/>
      </w:pPr>
      <w:bookmarkStart w:id="9" w:name="_Toc12750874"/>
      <w:bookmarkStart w:id="10" w:name="_Toc29382238"/>
      <w:bookmarkStart w:id="11" w:name="_Toc37093355"/>
      <w:r w:rsidRPr="00AB4E7E">
        <w:t>2</w:t>
      </w:r>
      <w:r w:rsidRPr="00AB4E7E">
        <w:tab/>
        <w:t>References</w:t>
      </w:r>
      <w:bookmarkEnd w:id="9"/>
      <w:bookmarkEnd w:id="10"/>
      <w:bookmarkEnd w:id="11"/>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2" w:name="OLE_LINK2"/>
      <w:bookmarkStart w:id="13" w:name="OLE_LINK3"/>
      <w:bookmarkStart w:id="14"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2"/>
    <w:bookmarkEnd w:id="13"/>
    <w:bookmarkEnd w:id="14"/>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5"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6" w:author="NR-R16-UE-Cap" w:date="2020-06-09T16:36:00Z"/>
        </w:rPr>
      </w:pPr>
      <w:ins w:id="17" w:author="NR-R16-UE-Cap" w:date="2020-06-09T16:36:00Z">
        <w:r w:rsidRPr="00AB4E7E">
          <w:lastRenderedPageBreak/>
          <w:t>[</w:t>
        </w:r>
        <w:r>
          <w:t>xx</w:t>
        </w:r>
        <w:r w:rsidRPr="00AB4E7E">
          <w:t>]</w:t>
        </w:r>
        <w:r w:rsidRPr="00AB4E7E">
          <w:tab/>
          <w:t xml:space="preserve">3GPP TS </w:t>
        </w:r>
      </w:ins>
      <w:ins w:id="18" w:author="NR-R16-UE-Cap" w:date="2020-06-09T16:37:00Z">
        <w:r>
          <w:t>37</w:t>
        </w:r>
      </w:ins>
      <w:ins w:id="19" w:author="NR-R16-UE-Cap" w:date="2020-06-09T16:36:00Z">
        <w:r w:rsidRPr="00AB4E7E">
          <w:t>.3</w:t>
        </w:r>
      </w:ins>
      <w:ins w:id="20" w:author="NR-R16-UE-Cap" w:date="2020-06-09T16:37:00Z">
        <w:r>
          <w:t>55</w:t>
        </w:r>
      </w:ins>
      <w:ins w:id="21" w:author="NR-R16-UE-Cap" w:date="2020-06-09T16:36:00Z">
        <w:r w:rsidRPr="00AB4E7E">
          <w:t>:</w:t>
        </w:r>
        <w:r>
          <w:t xml:space="preserve"> </w:t>
        </w:r>
        <w:r w:rsidRPr="00AB4E7E">
          <w:t>"</w:t>
        </w:r>
      </w:ins>
      <w:ins w:id="22" w:author="NR-R16-UE-Cap" w:date="2020-06-09T16:37:00Z">
        <w:r w:rsidRPr="00293290">
          <w:t xml:space="preserve"> LTE Positioning Protocol (</w:t>
        </w:r>
        <w:commentRangeStart w:id="23"/>
        <w:r w:rsidRPr="00293290">
          <w:t>LPP)</w:t>
        </w:r>
      </w:ins>
      <w:ins w:id="24" w:author="NR-R16-UE-Cap" w:date="2020-06-09T16:36:00Z">
        <w:r w:rsidRPr="00AB4E7E">
          <w:t>".</w:t>
        </w:r>
      </w:ins>
      <w:commentRangeEnd w:id="23"/>
      <w:ins w:id="25" w:author="NR-R16-UE-Cap" w:date="2020-06-09T16:37:00Z">
        <w:r>
          <w:rPr>
            <w:rStyle w:val="CommentReference"/>
          </w:rPr>
          <w:commentReference w:id="23"/>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Heading3"/>
      </w:pPr>
      <w:r w:rsidRPr="00AB4E7E">
        <w:lastRenderedPageBreak/>
        <w:t>4.2.7</w:t>
      </w:r>
      <w:r w:rsidRPr="00AB4E7E">
        <w:tab/>
        <w:t>Physical layer parameters</w:t>
      </w:r>
      <w:bookmarkEnd w:id="8"/>
    </w:p>
    <w:p w14:paraId="6171F294" w14:textId="77777777" w:rsidR="001B7118" w:rsidRPr="00AB4E7E" w:rsidRDefault="001B7118" w:rsidP="001B7118">
      <w:pPr>
        <w:pStyle w:val="Heading4"/>
      </w:pPr>
      <w:bookmarkStart w:id="26" w:name="_Toc37093374"/>
      <w:r w:rsidRPr="00AB4E7E">
        <w:t>4.2.7.1</w:t>
      </w:r>
      <w:r w:rsidRPr="00AB4E7E">
        <w:tab/>
      </w:r>
      <w:proofErr w:type="spellStart"/>
      <w:r w:rsidRPr="00AB4E7E">
        <w:rPr>
          <w:i/>
        </w:rPr>
        <w:t>BandCombinationList</w:t>
      </w:r>
      <w:proofErr w:type="spellEnd"/>
      <w:r w:rsidRPr="00AB4E7E">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27"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8" w:author="NR-R16-UE-Cap" w:date="2020-06-03T10:37:00Z"/>
        </w:trPr>
        <w:tc>
          <w:tcPr>
            <w:tcW w:w="6917" w:type="dxa"/>
          </w:tcPr>
          <w:p w14:paraId="04E0CF2A" w14:textId="77777777" w:rsidR="00242A06" w:rsidRPr="00666F6D" w:rsidRDefault="00242A06" w:rsidP="00242A06">
            <w:pPr>
              <w:pStyle w:val="TAL"/>
              <w:rPr>
                <w:ins w:id="29" w:author="NR-R16-UE-Cap" w:date="2020-06-03T10:37:00Z"/>
                <w:b/>
                <w:i/>
              </w:rPr>
            </w:pPr>
            <w:ins w:id="30" w:author="NR-R16-UE-Cap" w:date="2020-06-03T10:37:00Z">
              <w:r w:rsidRPr="00586A96">
                <w:rPr>
                  <w:b/>
                  <w:bCs/>
                  <w:i/>
                  <w:iCs/>
                </w:rPr>
                <w:t>intra</w:t>
              </w:r>
              <w:proofErr w:type="spellStart"/>
              <w:r>
                <w:rPr>
                  <w:b/>
                  <w:bCs/>
                  <w:i/>
                  <w:iCs/>
                  <w:lang w:val="en-US"/>
                </w:rPr>
                <w:t>FreqA</w:t>
              </w:r>
              <w:r w:rsidRPr="00586A96">
                <w:rPr>
                  <w:b/>
                  <w:i/>
                </w:rPr>
                <w:t>syncDAPS</w:t>
              </w:r>
              <w:proofErr w:type="spellEnd"/>
            </w:ins>
          </w:p>
          <w:p w14:paraId="1B7C21C3" w14:textId="3F783DF2" w:rsidR="00242A06" w:rsidRPr="00AB4E7E" w:rsidRDefault="00242A06" w:rsidP="00242A06">
            <w:pPr>
              <w:pStyle w:val="TAL"/>
              <w:rPr>
                <w:ins w:id="31" w:author="NR-R16-UE-Cap" w:date="2020-06-03T10:37:00Z"/>
                <w:b/>
                <w:bCs/>
                <w:i/>
                <w:iCs/>
              </w:rPr>
            </w:pPr>
            <w:ins w:id="32"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33" w:author="NR-R16-UE-Cap" w:date="2020-06-03T10:37:00Z"/>
                <w:bCs/>
                <w:iCs/>
              </w:rPr>
            </w:pPr>
            <w:ins w:id="34"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5" w:author="NR-R16-UE-Cap" w:date="2020-06-03T10:37:00Z"/>
                <w:bCs/>
                <w:iCs/>
              </w:rPr>
            </w:pPr>
            <w:ins w:id="36"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7" w:author="NR-R16-UE-Cap" w:date="2020-06-03T10:37:00Z"/>
                <w:bCs/>
                <w:iCs/>
              </w:rPr>
            </w:pPr>
            <w:ins w:id="38" w:author="NR-R16-UE-Cap" w:date="2020-06-03T10:37:00Z">
              <w:r w:rsidRPr="00666F6D">
                <w:t>No</w:t>
              </w:r>
            </w:ins>
          </w:p>
        </w:tc>
        <w:tc>
          <w:tcPr>
            <w:tcW w:w="728" w:type="dxa"/>
          </w:tcPr>
          <w:p w14:paraId="7429E5AA" w14:textId="3B60C555" w:rsidR="00242A06" w:rsidRPr="00AB4E7E" w:rsidRDefault="00242A06" w:rsidP="00242A06">
            <w:pPr>
              <w:pStyle w:val="TAL"/>
              <w:jc w:val="center"/>
              <w:rPr>
                <w:ins w:id="39" w:author="NR-R16-UE-Cap" w:date="2020-06-03T10:37:00Z"/>
              </w:rPr>
            </w:pPr>
            <w:ins w:id="40" w:author="NR-R16-UE-Cap" w:date="2020-06-03T10:37:00Z">
              <w:r w:rsidRPr="00666F6D">
                <w:t>No</w:t>
              </w:r>
            </w:ins>
          </w:p>
        </w:tc>
      </w:tr>
      <w:tr w:rsidR="00242A06" w:rsidRPr="00AB4E7E" w14:paraId="2C8A0953" w14:textId="77777777" w:rsidTr="00117291">
        <w:trPr>
          <w:cantSplit/>
          <w:tblHeader/>
          <w:ins w:id="41" w:author="NR-R16-UE-Cap" w:date="2020-06-03T10:37:00Z"/>
        </w:trPr>
        <w:tc>
          <w:tcPr>
            <w:tcW w:w="6917" w:type="dxa"/>
          </w:tcPr>
          <w:p w14:paraId="0A7F221A" w14:textId="77777777" w:rsidR="00242A06" w:rsidRPr="000F6477" w:rsidRDefault="00242A06" w:rsidP="00242A06">
            <w:pPr>
              <w:pStyle w:val="TAL"/>
              <w:rPr>
                <w:ins w:id="42" w:author="NR-R16-UE-Cap" w:date="2020-06-03T10:37:00Z"/>
                <w:b/>
                <w:bCs/>
                <w:i/>
                <w:iCs/>
              </w:rPr>
            </w:pPr>
            <w:ins w:id="43"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-DAPS</w:t>
              </w:r>
            </w:ins>
          </w:p>
          <w:p w14:paraId="2A615AC4" w14:textId="4A4BF937" w:rsidR="00242A06" w:rsidRPr="00AB4E7E" w:rsidRDefault="00242A06" w:rsidP="00242A06">
            <w:pPr>
              <w:pStyle w:val="TAL"/>
              <w:rPr>
                <w:ins w:id="44" w:author="NR-R16-UE-Cap" w:date="2020-06-03T10:37:00Z"/>
                <w:b/>
                <w:bCs/>
                <w:i/>
                <w:iCs/>
              </w:rPr>
            </w:pPr>
            <w:ins w:id="45"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46" w:author="NR-R16-UE-Cap" w:date="2020-06-03T10:37:00Z"/>
                <w:bCs/>
                <w:iCs/>
              </w:rPr>
            </w:pPr>
            <w:ins w:id="47"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50" w:author="NR-R16-UE-Cap" w:date="2020-06-03T10:37:00Z"/>
                <w:bCs/>
                <w:iCs/>
              </w:rPr>
            </w:pPr>
            <w:ins w:id="51"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2" w:author="NR-R16-UE-Cap" w:date="2020-06-03T10:37:00Z"/>
              </w:rPr>
            </w:pPr>
            <w:ins w:id="53" w:author="NR-R16-UE-Cap" w:date="2020-06-03T10:37:00Z">
              <w:r w:rsidRPr="00666F6D">
                <w:t>No</w:t>
              </w:r>
            </w:ins>
          </w:p>
        </w:tc>
      </w:tr>
      <w:tr w:rsidR="00242A06" w:rsidRPr="00AB4E7E" w14:paraId="405D857E" w14:textId="77777777" w:rsidTr="00117291">
        <w:trPr>
          <w:cantSplit/>
          <w:tblHeader/>
          <w:ins w:id="54" w:author="NR-R16-UE-Cap" w:date="2020-06-03T10:37:00Z"/>
        </w:trPr>
        <w:tc>
          <w:tcPr>
            <w:tcW w:w="6917" w:type="dxa"/>
          </w:tcPr>
          <w:p w14:paraId="36071DB5" w14:textId="77777777" w:rsidR="00242A06" w:rsidRDefault="00242A06" w:rsidP="00242A06">
            <w:pPr>
              <w:pStyle w:val="TAL"/>
              <w:rPr>
                <w:ins w:id="55" w:author="NR-R16-UE-Cap" w:date="2020-06-03T10:37:00Z"/>
                <w:b/>
                <w:bCs/>
                <w:i/>
                <w:iCs/>
              </w:rPr>
            </w:pPr>
            <w:proofErr w:type="spellStart"/>
            <w:ins w:id="56" w:author="NR-R16-UE-Cap" w:date="2020-06-03T10:37:00Z">
              <w:r w:rsidRPr="00586A96">
                <w:rPr>
                  <w:b/>
                  <w:bCs/>
                  <w:i/>
                  <w:iCs/>
                </w:rPr>
                <w:t>intraFreqDAPS</w:t>
              </w:r>
              <w:proofErr w:type="spellEnd"/>
            </w:ins>
          </w:p>
          <w:p w14:paraId="3508FFA4" w14:textId="4A0B6E36" w:rsidR="00242A06" w:rsidRPr="00AB4E7E" w:rsidRDefault="00242A06" w:rsidP="00242A06">
            <w:pPr>
              <w:pStyle w:val="TAL"/>
              <w:rPr>
                <w:ins w:id="57" w:author="NR-R16-UE-Cap" w:date="2020-06-03T10:37:00Z"/>
                <w:b/>
                <w:bCs/>
                <w:i/>
                <w:iCs/>
              </w:rPr>
            </w:pPr>
            <w:ins w:id="58"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9" w:author="NR-R16-UE-Cap" w:date="2020-06-03T10:37:00Z"/>
                <w:bCs/>
                <w:iCs/>
              </w:rPr>
            </w:pPr>
            <w:ins w:id="60"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61" w:author="NR-R16-UE-Cap" w:date="2020-06-03T10:37:00Z"/>
                <w:bCs/>
                <w:iCs/>
              </w:rPr>
            </w:pPr>
            <w:ins w:id="62"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3" w:author="NR-R16-UE-Cap" w:date="2020-06-03T10:37:00Z"/>
                <w:bCs/>
                <w:iCs/>
              </w:rPr>
            </w:pPr>
            <w:ins w:id="64"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5" w:author="NR-R16-UE-Cap" w:date="2020-06-03T10:37:00Z"/>
              </w:rPr>
            </w:pPr>
            <w:ins w:id="66" w:author="NR-R16-UE-Cap" w:date="2020-06-03T10:37:00Z">
              <w:r>
                <w:rPr>
                  <w:lang w:val="en-US"/>
                </w:rPr>
                <w:t>No</w:t>
              </w:r>
            </w:ins>
          </w:p>
        </w:tc>
      </w:tr>
      <w:tr w:rsidR="00242A06" w:rsidRPr="00AB4E7E" w14:paraId="4AACB979" w14:textId="77777777" w:rsidTr="00117291">
        <w:trPr>
          <w:cantSplit/>
          <w:tblHeader/>
          <w:ins w:id="67" w:author="NR-R16-UE-Cap" w:date="2020-06-03T10:37:00Z"/>
        </w:trPr>
        <w:tc>
          <w:tcPr>
            <w:tcW w:w="6917" w:type="dxa"/>
          </w:tcPr>
          <w:p w14:paraId="4C94652C" w14:textId="77777777" w:rsidR="00242A06" w:rsidRPr="00BA5CC7" w:rsidRDefault="00242A06" w:rsidP="00242A06">
            <w:pPr>
              <w:pStyle w:val="TAL"/>
              <w:rPr>
                <w:ins w:id="68" w:author="NR-R16-UE-Cap" w:date="2020-06-03T10:37:00Z"/>
                <w:b/>
                <w:i/>
                <w:lang w:val="en-US"/>
              </w:rPr>
            </w:pPr>
            <w:proofErr w:type="spellStart"/>
            <w:ins w:id="69" w:author="NR-R16-UE-Cap" w:date="2020-06-03T10:37:00Z">
              <w:r>
                <w:rPr>
                  <w:b/>
                  <w:i/>
                  <w:lang w:val="en-US"/>
                </w:rPr>
                <w:t>intraFreqMulti</w:t>
              </w:r>
              <w:proofErr w:type="spellEnd"/>
              <w:r w:rsidRPr="00AF35BA">
                <w:rPr>
                  <w:b/>
                  <w:i/>
                </w:rPr>
                <w:t>UL-Transmission</w:t>
              </w:r>
              <w:r>
                <w:rPr>
                  <w:b/>
                  <w:i/>
                  <w:lang w:val="en-US"/>
                </w:rPr>
                <w:t>DAPS</w:t>
              </w:r>
            </w:ins>
          </w:p>
          <w:p w14:paraId="476A7430" w14:textId="73FA1F13" w:rsidR="00242A06" w:rsidRPr="00AB4E7E" w:rsidRDefault="00242A06" w:rsidP="00242A06">
            <w:pPr>
              <w:pStyle w:val="TAL"/>
              <w:rPr>
                <w:ins w:id="70" w:author="NR-R16-UE-Cap" w:date="2020-06-03T10:37:00Z"/>
                <w:b/>
                <w:bCs/>
                <w:i/>
                <w:iCs/>
              </w:rPr>
            </w:pPr>
            <w:ins w:id="71"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72" w:author="NR-R16-UE-Cap" w:date="2020-06-03T10:37:00Z"/>
                <w:bCs/>
                <w:iCs/>
              </w:rPr>
            </w:pPr>
            <w:ins w:id="73"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4" w:author="NR-R16-UE-Cap" w:date="2020-06-03T10:37:00Z"/>
                <w:bCs/>
                <w:iCs/>
              </w:rPr>
            </w:pPr>
            <w:ins w:id="75"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6" w:author="NR-R16-UE-Cap" w:date="2020-06-03T10:37:00Z"/>
                <w:bCs/>
                <w:iCs/>
              </w:rPr>
            </w:pPr>
            <w:ins w:id="77"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8" w:author="NR-R16-UE-Cap" w:date="2020-06-03T10:37:00Z"/>
              </w:rPr>
            </w:pPr>
            <w:ins w:id="79" w:author="NR-R16-UE-Cap" w:date="2020-06-03T10:37:00Z">
              <w:r w:rsidRPr="00666F6D">
                <w:rPr>
                  <w:rFonts w:cs="Arial"/>
                  <w:szCs w:val="18"/>
                </w:rPr>
                <w:t>No</w:t>
              </w:r>
            </w:ins>
          </w:p>
        </w:tc>
      </w:tr>
      <w:tr w:rsidR="00242A06" w:rsidRPr="00AB4E7E" w14:paraId="731CAD97" w14:textId="77777777" w:rsidTr="00117291">
        <w:trPr>
          <w:cantSplit/>
          <w:tblHeader/>
          <w:ins w:id="80" w:author="NR-R16-UE-Cap" w:date="2020-06-03T10:37:00Z"/>
        </w:trPr>
        <w:tc>
          <w:tcPr>
            <w:tcW w:w="6917" w:type="dxa"/>
          </w:tcPr>
          <w:p w14:paraId="07F2151A" w14:textId="77777777" w:rsidR="00242A06" w:rsidRPr="00BA5CC7" w:rsidRDefault="00242A06" w:rsidP="00242A06">
            <w:pPr>
              <w:pStyle w:val="TAL"/>
              <w:rPr>
                <w:ins w:id="81" w:author="NR-R16-UE-Cap" w:date="2020-06-03T10:37:00Z"/>
                <w:b/>
                <w:i/>
                <w:lang w:val="en-US"/>
              </w:rPr>
            </w:pPr>
            <w:proofErr w:type="spellStart"/>
            <w:ins w:id="82" w:author="NR-R16-UE-Cap" w:date="2020-06-03T10:37:00Z">
              <w:r>
                <w:rPr>
                  <w:b/>
                  <w:i/>
                </w:rPr>
                <w:t>intraFreqS</w:t>
              </w:r>
              <w:r w:rsidRPr="00AF35BA">
                <w:rPr>
                  <w:b/>
                  <w:i/>
                </w:rPr>
                <w:t>ingleUL</w:t>
              </w:r>
              <w:proofErr w:type="spellEnd"/>
              <w:r w:rsidRPr="00AF35BA">
                <w:rPr>
                  <w:b/>
                  <w:i/>
                </w:rPr>
                <w:t>-Transmission</w:t>
              </w:r>
              <w:r>
                <w:rPr>
                  <w:b/>
                  <w:i/>
                  <w:lang w:val="en-US"/>
                </w:rPr>
                <w:t>DAPS</w:t>
              </w:r>
            </w:ins>
          </w:p>
          <w:p w14:paraId="7338E15E" w14:textId="30AE82AF" w:rsidR="00242A06" w:rsidRPr="00AB4E7E" w:rsidRDefault="00242A06" w:rsidP="00242A06">
            <w:pPr>
              <w:pStyle w:val="TAL"/>
              <w:rPr>
                <w:ins w:id="83" w:author="NR-R16-UE-Cap" w:date="2020-06-03T10:37:00Z"/>
                <w:b/>
                <w:bCs/>
                <w:i/>
                <w:iCs/>
              </w:rPr>
            </w:pPr>
            <w:ins w:id="84" w:author="NR-R16-UE-Cap" w:date="2020-06-03T10:37:00Z">
              <w:r w:rsidRPr="008F5127">
                <w:t xml:space="preserve">Indicates </w:t>
              </w:r>
              <w:r>
                <w:rPr>
                  <w:lang w:val="en-US"/>
                </w:rPr>
                <w:t>that the UE only support single UL transmission when in DAPS handover</w:t>
              </w:r>
              <w:r w:rsidRPr="008F5127">
                <w:t>.</w:t>
              </w:r>
            </w:ins>
            <w:ins w:id="85" w:author="NR-R16-UE-Cap" w:date="2020-06-03T10:42:00Z">
              <w:r>
                <w:t xml:space="preserve"> </w:t>
              </w:r>
              <w:bookmarkStart w:id="86" w:name="_Hlk42073513"/>
              <w:r>
                <w:t>I</w:t>
              </w:r>
              <w:r w:rsidRPr="00242A06">
                <w:t xml:space="preserve">t is mandatory with capability </w:t>
              </w:r>
              <w:r>
                <w:t>signalling</w:t>
              </w:r>
            </w:ins>
            <w:ins w:id="87"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86"/>
          </w:p>
        </w:tc>
        <w:tc>
          <w:tcPr>
            <w:tcW w:w="709" w:type="dxa"/>
          </w:tcPr>
          <w:p w14:paraId="682AD4C6" w14:textId="4F33D089" w:rsidR="00242A06" w:rsidRPr="00AB4E7E" w:rsidRDefault="00242A06" w:rsidP="00242A06">
            <w:pPr>
              <w:pStyle w:val="TAL"/>
              <w:jc w:val="center"/>
              <w:rPr>
                <w:ins w:id="88" w:author="NR-R16-UE-Cap" w:date="2020-06-03T10:37:00Z"/>
                <w:bCs/>
                <w:iCs/>
              </w:rPr>
            </w:pPr>
            <w:ins w:id="89"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90" w:author="NR-R16-UE-Cap" w:date="2020-06-03T10:37:00Z"/>
                <w:bCs/>
                <w:iCs/>
              </w:rPr>
            </w:pPr>
            <w:ins w:id="91"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2" w:author="NR-R16-UE-Cap" w:date="2020-06-03T10:37:00Z"/>
                <w:bCs/>
                <w:iCs/>
              </w:rPr>
            </w:pPr>
            <w:ins w:id="93"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4" w:author="NR-R16-UE-Cap" w:date="2020-06-03T10:37:00Z"/>
              </w:rPr>
            </w:pPr>
            <w:ins w:id="95" w:author="NR-R16-UE-Cap" w:date="2020-06-03T10:37:00Z">
              <w:r w:rsidRPr="00666F6D">
                <w:rPr>
                  <w:rFonts w:cs="Arial"/>
                  <w:szCs w:val="18"/>
                </w:rPr>
                <w:t>No</w:t>
              </w:r>
            </w:ins>
          </w:p>
        </w:tc>
      </w:tr>
      <w:tr w:rsidR="00242A06" w:rsidRPr="00AB4E7E" w14:paraId="410861F3" w14:textId="77777777" w:rsidTr="00117291">
        <w:trPr>
          <w:cantSplit/>
          <w:tblHeader/>
          <w:ins w:id="96" w:author="NR-R16-UE-Cap" w:date="2020-06-03T10:37:00Z"/>
        </w:trPr>
        <w:tc>
          <w:tcPr>
            <w:tcW w:w="6917" w:type="dxa"/>
          </w:tcPr>
          <w:p w14:paraId="711EE195" w14:textId="3A3D44F5" w:rsidR="00242A06" w:rsidRDefault="00242A06" w:rsidP="00242A06">
            <w:pPr>
              <w:pStyle w:val="TAL"/>
              <w:rPr>
                <w:ins w:id="97" w:author="NR-R16-UE-Cap" w:date="2020-06-03T10:37:00Z"/>
                <w:b/>
                <w:i/>
              </w:rPr>
            </w:pPr>
            <w:proofErr w:type="spellStart"/>
            <w:ins w:id="98" w:author="NR-R16-UE-Cap" w:date="2020-06-03T10:45:00Z">
              <w:r w:rsidRPr="00242A06">
                <w:rPr>
                  <w:b/>
                  <w:i/>
                </w:rPr>
                <w:t>intraFreqTwoTAGs</w:t>
              </w:r>
            </w:ins>
            <w:proofErr w:type="spellEnd"/>
            <w:ins w:id="99" w:author="NR-R16-UE-Cap" w:date="2020-06-03T10:46:00Z">
              <w:r>
                <w:rPr>
                  <w:b/>
                  <w:i/>
                </w:rPr>
                <w:t>-</w:t>
              </w:r>
            </w:ins>
            <w:ins w:id="100" w:author="NR-R16-UE-Cap" w:date="2020-06-03T10:37:00Z">
              <w:r w:rsidRPr="00450A53">
                <w:rPr>
                  <w:b/>
                  <w:i/>
                </w:rPr>
                <w:t xml:space="preserve">-DAPS </w:t>
              </w:r>
            </w:ins>
          </w:p>
          <w:p w14:paraId="40ECF103" w14:textId="7420BB82" w:rsidR="00242A06" w:rsidRPr="00AB4E7E" w:rsidRDefault="00242A06" w:rsidP="00242A06">
            <w:pPr>
              <w:pStyle w:val="TAL"/>
              <w:rPr>
                <w:ins w:id="101" w:author="NR-R16-UE-Cap" w:date="2020-06-03T10:37:00Z"/>
                <w:b/>
                <w:bCs/>
                <w:i/>
                <w:iCs/>
              </w:rPr>
            </w:pPr>
            <w:ins w:id="102"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03"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4" w:author="NR-R16-UE-Cap" w:date="2020-06-03T10:37:00Z"/>
                <w:bCs/>
                <w:iCs/>
              </w:rPr>
            </w:pPr>
            <w:ins w:id="105"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6" w:author="NR-R16-UE-Cap" w:date="2020-06-03T10:37:00Z"/>
                <w:bCs/>
                <w:iCs/>
              </w:rPr>
            </w:pPr>
            <w:ins w:id="107" w:author="NR-R16-UE-Cap" w:date="2020-06-03T10:37:00Z">
              <w:r>
                <w:t>No</w:t>
              </w:r>
            </w:ins>
          </w:p>
        </w:tc>
        <w:tc>
          <w:tcPr>
            <w:tcW w:w="709" w:type="dxa"/>
          </w:tcPr>
          <w:p w14:paraId="15DA6CAF" w14:textId="357EA2B3" w:rsidR="00242A06" w:rsidRPr="00AB4E7E" w:rsidRDefault="00242A06" w:rsidP="00242A06">
            <w:pPr>
              <w:pStyle w:val="TAL"/>
              <w:jc w:val="center"/>
              <w:rPr>
                <w:ins w:id="108" w:author="NR-R16-UE-Cap" w:date="2020-06-03T10:37:00Z"/>
                <w:bCs/>
                <w:iCs/>
              </w:rPr>
            </w:pPr>
            <w:ins w:id="109" w:author="NR-R16-UE-Cap" w:date="2020-06-03T10:37:00Z">
              <w:r w:rsidRPr="00AB4E7E">
                <w:t>No</w:t>
              </w:r>
            </w:ins>
          </w:p>
        </w:tc>
        <w:tc>
          <w:tcPr>
            <w:tcW w:w="728" w:type="dxa"/>
          </w:tcPr>
          <w:p w14:paraId="77883FE6" w14:textId="56347927" w:rsidR="00242A06" w:rsidRPr="00AB4E7E" w:rsidRDefault="00242A06" w:rsidP="00242A06">
            <w:pPr>
              <w:pStyle w:val="TAL"/>
              <w:jc w:val="center"/>
              <w:rPr>
                <w:ins w:id="110" w:author="NR-R16-UE-Cap" w:date="2020-06-03T10:37:00Z"/>
              </w:rPr>
            </w:pPr>
            <w:ins w:id="111" w:author="NR-R16-UE-Cap" w:date="2020-06-03T10:37:00Z">
              <w:r w:rsidRPr="00AB4E7E">
                <w:t>No</w:t>
              </w:r>
            </w:ins>
          </w:p>
        </w:tc>
      </w:tr>
      <w:tr w:rsidR="00242A06" w:rsidRPr="00AB4E7E" w14:paraId="209FFA03" w14:textId="77777777" w:rsidTr="00117291">
        <w:trPr>
          <w:cantSplit/>
          <w:tblHeader/>
          <w:ins w:id="112" w:author="NR-R16-UE-Cap" w:date="2020-06-03T10:37:00Z"/>
        </w:trPr>
        <w:tc>
          <w:tcPr>
            <w:tcW w:w="6917" w:type="dxa"/>
          </w:tcPr>
          <w:p w14:paraId="3618BBFD" w14:textId="77777777" w:rsidR="00242A06" w:rsidRPr="00666F6D" w:rsidRDefault="00242A06" w:rsidP="00242A06">
            <w:pPr>
              <w:pStyle w:val="TAL"/>
              <w:rPr>
                <w:ins w:id="113" w:author="NR-R16-UE-Cap" w:date="2020-06-03T10:37:00Z"/>
                <w:b/>
                <w:i/>
              </w:rPr>
            </w:pPr>
            <w:ins w:id="114" w:author="NR-R16-UE-Cap" w:date="2020-06-03T10:37:00Z">
              <w:r w:rsidRPr="00586A96">
                <w:rPr>
                  <w:b/>
                  <w:bCs/>
                  <w:i/>
                  <w:iCs/>
                </w:rPr>
                <w:t>intra</w:t>
              </w:r>
              <w:proofErr w:type="spellStart"/>
              <w:r>
                <w:rPr>
                  <w:b/>
                  <w:bCs/>
                  <w:i/>
                  <w:iCs/>
                  <w:lang w:val="en-US"/>
                </w:rPr>
                <w:t>FreqS</w:t>
              </w:r>
              <w:r w:rsidRPr="00586A96">
                <w:rPr>
                  <w:b/>
                  <w:i/>
                </w:rPr>
                <w:t>yncDAPS</w:t>
              </w:r>
              <w:proofErr w:type="spellEnd"/>
            </w:ins>
          </w:p>
          <w:p w14:paraId="05FB17FC" w14:textId="20A3C11D" w:rsidR="00242A06" w:rsidRPr="00AB4E7E" w:rsidRDefault="00242A06" w:rsidP="00242A06">
            <w:pPr>
              <w:pStyle w:val="TAL"/>
              <w:rPr>
                <w:ins w:id="115" w:author="NR-R16-UE-Cap" w:date="2020-06-03T10:37:00Z"/>
                <w:b/>
                <w:bCs/>
                <w:i/>
                <w:iCs/>
              </w:rPr>
            </w:pPr>
            <w:ins w:id="116"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7"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8" w:author="NR-R16-UE-Cap" w:date="2020-06-03T10:37:00Z"/>
                <w:bCs/>
                <w:iCs/>
              </w:rPr>
            </w:pPr>
            <w:ins w:id="119"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20" w:author="NR-R16-UE-Cap" w:date="2020-06-03T10:37:00Z"/>
                <w:bCs/>
                <w:iCs/>
              </w:rPr>
            </w:pPr>
            <w:ins w:id="121"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2" w:author="NR-R16-UE-Cap" w:date="2020-06-03T10:37:00Z"/>
                <w:bCs/>
                <w:iCs/>
              </w:rPr>
            </w:pPr>
            <w:ins w:id="123" w:author="NR-R16-UE-Cap" w:date="2020-06-03T10:37:00Z">
              <w:r w:rsidRPr="00666F6D">
                <w:t>No</w:t>
              </w:r>
            </w:ins>
          </w:p>
        </w:tc>
        <w:tc>
          <w:tcPr>
            <w:tcW w:w="728" w:type="dxa"/>
          </w:tcPr>
          <w:p w14:paraId="75823E61" w14:textId="304FA18D" w:rsidR="00242A06" w:rsidRPr="00AB4E7E" w:rsidRDefault="00242A06" w:rsidP="00242A06">
            <w:pPr>
              <w:pStyle w:val="TAL"/>
              <w:jc w:val="center"/>
              <w:rPr>
                <w:ins w:id="124" w:author="NR-R16-UE-Cap" w:date="2020-06-03T10:37:00Z"/>
              </w:rPr>
            </w:pPr>
            <w:ins w:id="125"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6" w:author="NR-R16-UE-Cap" w:date="2020-06-04T12:35:00Z"/>
        </w:trPr>
        <w:tc>
          <w:tcPr>
            <w:tcW w:w="6917" w:type="dxa"/>
          </w:tcPr>
          <w:p w14:paraId="7FAEC66C" w14:textId="727F1B02" w:rsidR="00696442" w:rsidRPr="00AB4E7E" w:rsidRDefault="00696442" w:rsidP="00696442">
            <w:pPr>
              <w:pStyle w:val="TAL"/>
              <w:rPr>
                <w:ins w:id="127" w:author="NR-R16-UE-Cap" w:date="2020-06-04T12:35:00Z"/>
                <w:rFonts w:cs="Arial"/>
                <w:b/>
                <w:bCs/>
                <w:i/>
                <w:iCs/>
                <w:szCs w:val="18"/>
              </w:rPr>
            </w:pPr>
            <w:bookmarkStart w:id="128" w:name="_Hlk42794445"/>
            <w:proofErr w:type="spellStart"/>
            <w:ins w:id="129"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30"/>
              <w:proofErr w:type="spellStart"/>
              <w:r w:rsidRPr="000575F4">
                <w:rPr>
                  <w:rFonts w:cs="Arial"/>
                  <w:b/>
                  <w:bCs/>
                  <w:i/>
                  <w:iCs/>
                  <w:szCs w:val="18"/>
                  <w:lang w:eastAsia="ja-JP"/>
                </w:rPr>
                <w:t>Pos</w:t>
              </w:r>
              <w:commentRangeEnd w:id="130"/>
              <w:proofErr w:type="spellEnd"/>
              <w:r>
                <w:rPr>
                  <w:rStyle w:val="CommentReference"/>
                  <w:rFonts w:ascii="Times New Roman" w:hAnsi="Times New Roman"/>
                </w:rPr>
                <w:commentReference w:id="130"/>
              </w:r>
            </w:ins>
          </w:p>
          <w:bookmarkEnd w:id="128"/>
          <w:p w14:paraId="6EFF1C9C" w14:textId="7DE92A4E" w:rsidR="00696442" w:rsidRPr="00AB4E7E" w:rsidRDefault="00696442" w:rsidP="00696442">
            <w:pPr>
              <w:pStyle w:val="TAL"/>
              <w:rPr>
                <w:ins w:id="131" w:author="NR-R16-UE-Cap" w:date="2020-06-04T12:35:00Z"/>
                <w:rFonts w:cs="Arial"/>
                <w:bCs/>
                <w:iCs/>
                <w:szCs w:val="18"/>
                <w:lang w:eastAsia="ja-JP"/>
              </w:rPr>
            </w:pPr>
            <w:ins w:id="132" w:author="NR-R16-UE-Cap" w:date="2020-06-04T12:35:00Z">
              <w:r w:rsidRPr="00AB4E7E">
                <w:rPr>
                  <w:rFonts w:cs="Arial"/>
                  <w:bCs/>
                  <w:iCs/>
                  <w:szCs w:val="18"/>
                </w:rPr>
                <w:t xml:space="preserve">Indicates </w:t>
              </w:r>
              <w:r w:rsidRPr="00AB4E7E">
                <w:rPr>
                  <w:rFonts w:cs="Arial"/>
                  <w:bCs/>
                  <w:iCs/>
                  <w:szCs w:val="18"/>
                  <w:lang w:eastAsia="ja-JP"/>
                </w:rPr>
                <w:t xml:space="preserve">whether the UE supports </w:t>
              </w:r>
            </w:ins>
            <w:ins w:id="133" w:author="NR-R16-UE-Cap" w:date="2020-06-11T19:00:00Z">
              <w:r w:rsidR="00B20D75">
                <w:rPr>
                  <w:rFonts w:cs="Arial"/>
                  <w:bCs/>
                  <w:iCs/>
                  <w:szCs w:val="18"/>
                  <w:lang w:eastAsia="ja-JP"/>
                </w:rPr>
                <w:t>OLPC</w:t>
              </w:r>
            </w:ins>
            <w:ins w:id="134" w:author="NR-R16-UE-Cap" w:date="2020-06-04T12:35:00Z">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5" w:author="NR-R16-UE-Cap" w:date="2020-06-04T12:35:00Z"/>
                <w:rFonts w:ascii="Arial" w:hAnsi="Arial" w:cs="Arial"/>
                <w:sz w:val="18"/>
                <w:szCs w:val="18"/>
                <w:lang w:eastAsia="ja-JP"/>
              </w:rPr>
            </w:pPr>
            <w:ins w:id="136"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7"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ins>
            <w:ins w:id="138"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9" w:author="NR-R16-UE-Cap" w:date="2020-06-04T12:37:00Z">
              <w:r w:rsidR="00176F01" w:rsidRPr="00176F01">
                <w:rPr>
                  <w:rFonts w:ascii="Arial" w:hAnsi="Arial" w:cs="Arial"/>
                  <w:sz w:val="18"/>
                  <w:szCs w:val="18"/>
                  <w:lang w:eastAsia="ja-JP"/>
                </w:rPr>
                <w:t>OLPC for SRS for positioning based on PRS from the serving cell</w:t>
              </w:r>
            </w:ins>
            <w:ins w:id="140" w:author="NR-R16-UE-Cap" w:date="2020-06-09T13:33:00Z">
              <w:r w:rsidR="00B30C7D">
                <w:rPr>
                  <w:rFonts w:ascii="Arial" w:hAnsi="Arial" w:cs="Arial"/>
                  <w:sz w:val="18"/>
                  <w:szCs w:val="18"/>
                  <w:lang w:eastAsia="ja-JP"/>
                </w:rPr>
                <w:t xml:space="preserve"> in the same band</w:t>
              </w:r>
            </w:ins>
            <w:ins w:id="141"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42" w:author="NR-R16-UE-Cap" w:date="2020-06-09T13:38:00Z">
              <w:r w:rsidR="00B30C7D">
                <w:rPr>
                  <w:rFonts w:ascii="Arial" w:hAnsi="Arial" w:cs="Arial"/>
                  <w:sz w:val="18"/>
                  <w:szCs w:val="18"/>
                  <w:lang w:eastAsia="ja-JP"/>
                </w:rPr>
                <w:t xml:space="preserve">the UE supports </w:t>
              </w:r>
            </w:ins>
            <w:commentRangeStart w:id="143"/>
            <w:commentRangeStart w:id="144"/>
            <w:ins w:id="145" w:author="NR-R16-UE-Cap" w:date="2020-06-09T16:32:00Z">
              <w:r w:rsidR="00B72328" w:rsidRPr="00B72328">
                <w:rPr>
                  <w:rFonts w:ascii="Arial" w:hAnsi="Arial" w:cs="Arial"/>
                  <w:i/>
                  <w:iCs/>
                  <w:sz w:val="18"/>
                  <w:szCs w:val="18"/>
                  <w:lang w:eastAsia="ja-JP"/>
                </w:rPr>
                <w:t>NR-DL-PRS-</w:t>
              </w:r>
              <w:proofErr w:type="spellStart"/>
              <w:r w:rsidR="00B72328" w:rsidRPr="00B72328">
                <w:rPr>
                  <w:rFonts w:ascii="Arial" w:hAnsi="Arial" w:cs="Arial"/>
                  <w:i/>
                  <w:iCs/>
                  <w:sz w:val="18"/>
                  <w:szCs w:val="18"/>
                  <w:lang w:eastAsia="ja-JP"/>
                </w:rPr>
                <w:t>ProcessingCapability</w:t>
              </w:r>
            </w:ins>
            <w:proofErr w:type="spellEnd"/>
            <w:ins w:id="146" w:author="NR-R16-UE-Cap" w:date="2020-06-09T13:38:00Z">
              <w:r w:rsidR="00B30C7D">
                <w:rPr>
                  <w:rFonts w:ascii="Arial" w:hAnsi="Arial" w:cs="Arial"/>
                  <w:sz w:val="18"/>
                  <w:szCs w:val="18"/>
                  <w:lang w:eastAsia="ja-JP"/>
                </w:rPr>
                <w:t xml:space="preserve"> </w:t>
              </w:r>
            </w:ins>
            <w:commentRangeEnd w:id="143"/>
            <w:r w:rsidR="008C5C50">
              <w:rPr>
                <w:rStyle w:val="CommentReference"/>
              </w:rPr>
              <w:commentReference w:id="143"/>
            </w:r>
            <w:commentRangeEnd w:id="144"/>
            <w:r w:rsidR="00FD4A03">
              <w:rPr>
                <w:rStyle w:val="CommentReference"/>
              </w:rPr>
              <w:commentReference w:id="144"/>
            </w:r>
            <w:ins w:id="147" w:author="NR-R16-UE-Cap" w:date="2020-06-09T13:55:00Z">
              <w:r w:rsidR="00510A33">
                <w:rPr>
                  <w:rFonts w:ascii="Arial" w:hAnsi="Arial" w:cs="Arial"/>
                  <w:sz w:val="18"/>
                  <w:szCs w:val="18"/>
                  <w:lang w:eastAsia="ja-JP"/>
                </w:rPr>
                <w:t xml:space="preserve">defined in </w:t>
              </w:r>
            </w:ins>
            <w:ins w:id="148" w:author="NR-R16-UE-Cap" w:date="2020-06-09T13:38:00Z">
              <w:r w:rsidR="00B30C7D">
                <w:rPr>
                  <w:rFonts w:ascii="Arial" w:hAnsi="Arial" w:cs="Arial"/>
                  <w:sz w:val="18"/>
                  <w:szCs w:val="18"/>
                  <w:lang w:eastAsia="ja-JP"/>
                </w:rPr>
                <w:t>TS37.355 [x]</w:t>
              </w:r>
            </w:ins>
            <w:ins w:id="149" w:author="NR-R16-UE-Cap" w:date="2020-06-09T13:39:00Z">
              <w:r w:rsidR="00B30C7D">
                <w:rPr>
                  <w:rFonts w:ascii="Arial" w:hAnsi="Arial" w:cs="Arial"/>
                  <w:sz w:val="18"/>
                  <w:szCs w:val="18"/>
                  <w:lang w:eastAsia="ja-JP"/>
                </w:rPr>
                <w:t xml:space="preserve">, </w:t>
              </w:r>
            </w:ins>
            <w:ins w:id="150" w:author="NR-R16-UE-Cap" w:date="2020-06-09T13:38:00Z">
              <w:r w:rsidR="00B30C7D">
                <w:rPr>
                  <w:rFonts w:ascii="Arial" w:hAnsi="Arial" w:cs="Arial"/>
                  <w:sz w:val="18"/>
                  <w:szCs w:val="18"/>
                  <w:lang w:eastAsia="ja-JP"/>
                </w:rPr>
                <w:t xml:space="preserve">and </w:t>
              </w:r>
            </w:ins>
            <w:proofErr w:type="spellStart"/>
            <w:ins w:id="151" w:author="NR-R16-UE-Cap" w:date="2020-06-09T14:21:00Z">
              <w:r w:rsidR="00795BE1" w:rsidRPr="00795BE1">
                <w:rPr>
                  <w:rFonts w:ascii="Arial" w:hAnsi="Arial" w:cs="Arial"/>
                  <w:i/>
                  <w:iCs/>
                  <w:sz w:val="18"/>
                  <w:szCs w:val="18"/>
                  <w:lang w:eastAsia="ja-JP"/>
                </w:rPr>
                <w:t>srs-PosResources</w:t>
              </w:r>
            </w:ins>
            <w:proofErr w:type="spellEnd"/>
            <w:ins w:id="152" w:author="NR-R16-UE-Cap" w:date="2020-06-09T13:37:00Z">
              <w:r w:rsidR="00B30C7D" w:rsidRPr="00B30C7D">
                <w:rPr>
                  <w:rFonts w:ascii="Arial" w:hAnsi="Arial" w:cs="Arial"/>
                  <w:sz w:val="18"/>
                  <w:szCs w:val="18"/>
                  <w:lang w:eastAsia="ja-JP"/>
                </w:rPr>
                <w:t>. Otherwise, the UE does not include this field</w:t>
              </w:r>
            </w:ins>
            <w:ins w:id="153"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54" w:author="NR-R16-UE-Cap" w:date="2020-06-04T12:35:00Z"/>
                <w:rFonts w:ascii="Arial" w:hAnsi="Arial" w:cs="Arial"/>
                <w:sz w:val="18"/>
                <w:szCs w:val="18"/>
                <w:lang w:eastAsia="ja-JP"/>
              </w:rPr>
            </w:pPr>
            <w:ins w:id="155"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6"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ins>
            <w:ins w:id="157"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8"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9" w:author="NR-R16-UE-Cap" w:date="2020-06-09T13:33:00Z">
              <w:r w:rsidR="00B30C7D">
                <w:rPr>
                  <w:rFonts w:ascii="Arial" w:hAnsi="Arial" w:cs="Arial"/>
                  <w:sz w:val="18"/>
                  <w:szCs w:val="18"/>
                  <w:lang w:eastAsia="ja-JP"/>
                </w:rPr>
                <w:t xml:space="preserve"> in the same band</w:t>
              </w:r>
            </w:ins>
            <w:ins w:id="160"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proofErr w:type="spellStart"/>
            <w:ins w:id="161" w:author="NR-R16-UE-Cap" w:date="2020-06-09T14:21:00Z">
              <w:r w:rsidR="00795BE1" w:rsidRPr="00795BE1">
                <w:rPr>
                  <w:rFonts w:ascii="Arial" w:hAnsi="Arial" w:cs="Arial"/>
                  <w:i/>
                  <w:iCs/>
                  <w:sz w:val="18"/>
                  <w:szCs w:val="18"/>
                  <w:lang w:eastAsia="ja-JP"/>
                </w:rPr>
                <w:t>srs-PosResources</w:t>
              </w:r>
            </w:ins>
            <w:proofErr w:type="spellEnd"/>
            <w:ins w:id="162" w:author="NR-R16-UE-Cap" w:date="2020-06-09T13:40:00Z">
              <w:r w:rsidR="00B30C7D" w:rsidRPr="00B30C7D">
                <w:rPr>
                  <w:rFonts w:ascii="Arial" w:hAnsi="Arial" w:cs="Arial"/>
                  <w:sz w:val="18"/>
                  <w:szCs w:val="18"/>
                  <w:lang w:eastAsia="ja-JP"/>
                </w:rPr>
                <w:t>. Otherwise, the UE does not include this field</w:t>
              </w:r>
            </w:ins>
            <w:ins w:id="163"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64" w:author="NR-R16-UE-Cap" w:date="2020-06-04T12:35:00Z"/>
                <w:rFonts w:ascii="Arial" w:hAnsi="Arial" w:cs="Arial"/>
                <w:sz w:val="18"/>
                <w:szCs w:val="18"/>
                <w:lang w:eastAsia="ja-JP"/>
              </w:rPr>
            </w:pPr>
            <w:ins w:id="165"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6"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ins>
            <w:ins w:id="167"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8"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9" w:author="NR-R16-UE-Cap" w:date="2020-06-09T13:34:00Z">
              <w:r w:rsidR="00B30C7D">
                <w:rPr>
                  <w:rFonts w:ascii="Arial" w:hAnsi="Arial" w:cs="Arial"/>
                  <w:sz w:val="18"/>
                  <w:szCs w:val="18"/>
                  <w:lang w:eastAsia="ja-JP"/>
                </w:rPr>
                <w:t xml:space="preserve"> in the same band</w:t>
              </w:r>
            </w:ins>
            <w:ins w:id="170"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75D30D2F" w:rsidR="00696442" w:rsidRPr="00AB4E7E" w:rsidRDefault="00696442" w:rsidP="00696442">
            <w:pPr>
              <w:pStyle w:val="B1"/>
              <w:rPr>
                <w:ins w:id="171" w:author="NR-R16-UE-Cap" w:date="2020-06-04T12:35:00Z"/>
                <w:rFonts w:ascii="Arial" w:hAnsi="Arial" w:cs="Arial"/>
                <w:sz w:val="18"/>
                <w:szCs w:val="18"/>
                <w:lang w:eastAsia="ja-JP"/>
              </w:rPr>
            </w:pPr>
            <w:ins w:id="172"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73"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74" w:author="NR-R16-UE-Cap" w:date="2020-06-04T12:35:00Z">
              <w:r w:rsidRPr="00AB4E7E">
                <w:rPr>
                  <w:rFonts w:ascii="Arial" w:hAnsi="Arial" w:cs="Arial"/>
                  <w:sz w:val="18"/>
                  <w:szCs w:val="18"/>
                  <w:lang w:eastAsia="ja-JP"/>
                </w:rPr>
                <w:t>indicates the maximum</w:t>
              </w:r>
            </w:ins>
            <w:ins w:id="175" w:author="NR-R16-UE-Cap" w:date="2020-06-09T13:36:00Z">
              <w:r w:rsidR="00B30C7D">
                <w:rPr>
                  <w:rFonts w:ascii="Arial" w:hAnsi="Arial" w:cs="Arial"/>
                  <w:sz w:val="18"/>
                  <w:szCs w:val="18"/>
                  <w:lang w:eastAsia="ja-JP"/>
                </w:rPr>
                <w:t xml:space="preserve"> number of</w:t>
              </w:r>
            </w:ins>
            <w:ins w:id="176" w:author="NR-R16-UE-Cap" w:date="2020-06-04T12:35:00Z">
              <w:r w:rsidRPr="00AB4E7E">
                <w:rPr>
                  <w:rFonts w:ascii="Arial" w:hAnsi="Arial" w:cs="Arial"/>
                  <w:sz w:val="18"/>
                  <w:szCs w:val="18"/>
                  <w:lang w:eastAsia="ja-JP"/>
                </w:rPr>
                <w:t xml:space="preserve"> </w:t>
              </w:r>
            </w:ins>
            <w:ins w:id="177"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8"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w:t>
              </w:r>
            </w:ins>
            <w:commentRangeStart w:id="179"/>
            <w:ins w:id="180" w:author="NR-R16-UE-Cap" w:date="2020-06-10T16:08:00Z">
              <w:r w:rsidR="00D462FA">
                <w:rPr>
                  <w:rFonts w:ascii="Arial" w:hAnsi="Arial" w:cs="Arial"/>
                  <w:sz w:val="18"/>
                  <w:szCs w:val="18"/>
                  <w:lang w:eastAsia="ja-JP"/>
                </w:rPr>
                <w:t>shall</w:t>
              </w:r>
            </w:ins>
            <w:ins w:id="181" w:author="NR-R16-UE-Cap" w:date="2020-06-09T13:42:00Z">
              <w:r w:rsidR="00B30C7D" w:rsidRPr="00B30C7D">
                <w:rPr>
                  <w:rFonts w:ascii="Arial" w:hAnsi="Arial" w:cs="Arial"/>
                  <w:sz w:val="18"/>
                  <w:szCs w:val="18"/>
                  <w:lang w:eastAsia="ja-JP"/>
                </w:rPr>
                <w:t xml:space="preserve"> </w:t>
              </w:r>
            </w:ins>
            <w:commentRangeEnd w:id="179"/>
            <w:ins w:id="182" w:author="NR-R16-UE-Cap" w:date="2020-06-10T16:08:00Z">
              <w:r w:rsidR="00D462FA">
                <w:rPr>
                  <w:rStyle w:val="CommentReference"/>
                </w:rPr>
                <w:commentReference w:id="179"/>
              </w:r>
            </w:ins>
            <w:ins w:id="183" w:author="NR-R16-UE-Cap" w:date="2020-06-09T13:42:00Z">
              <w:r w:rsidR="00B30C7D" w:rsidRPr="00B30C7D">
                <w:rPr>
                  <w:rFonts w:ascii="Arial" w:hAnsi="Arial" w:cs="Arial"/>
                  <w:sz w:val="18"/>
                  <w:szCs w:val="18"/>
                  <w:lang w:eastAsia="ja-JP"/>
                </w:rPr>
                <w:t xml:space="preserve">include this field if </w:t>
              </w:r>
              <w:r w:rsidR="00B30C7D">
                <w:rPr>
                  <w:rFonts w:ascii="Arial" w:hAnsi="Arial" w:cs="Arial"/>
                  <w:sz w:val="18"/>
                  <w:szCs w:val="18"/>
                  <w:lang w:eastAsia="ja-JP"/>
                </w:rPr>
                <w:t xml:space="preserve">the UE supports any of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PosBasedOnSSB</w:t>
              </w:r>
              <w:proofErr w:type="spellEnd"/>
              <w:r w:rsidR="00B30C7D" w:rsidRPr="00696442">
                <w:rPr>
                  <w:rFonts w:ascii="Arial" w:hAnsi="Arial" w:cs="Arial"/>
                  <w:i/>
                  <w:sz w:val="18"/>
                  <w:szCs w:val="18"/>
                  <w:lang w:eastAsia="ja-JP"/>
                </w:rPr>
                <w:t>-Neigh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PosBasedOnPRS</w:t>
              </w:r>
              <w:proofErr w:type="spellEnd"/>
              <w:r w:rsidR="00B30C7D" w:rsidRPr="00696442">
                <w:rPr>
                  <w:rFonts w:ascii="Arial" w:hAnsi="Arial" w:cs="Arial"/>
                  <w:i/>
                  <w:sz w:val="18"/>
                  <w:szCs w:val="18"/>
                  <w:lang w:eastAsia="ja-JP"/>
                </w:rPr>
                <w:t>-Neigh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84" w:author="NR-R16-UE-Cap" w:date="2020-06-04T12:35:00Z"/>
                <w:b/>
                <w:i/>
              </w:rPr>
            </w:pPr>
          </w:p>
        </w:tc>
        <w:tc>
          <w:tcPr>
            <w:tcW w:w="709" w:type="dxa"/>
          </w:tcPr>
          <w:p w14:paraId="1B21150F" w14:textId="7FDFC080" w:rsidR="00696442" w:rsidRPr="00AB4E7E" w:rsidRDefault="00696442" w:rsidP="00696442">
            <w:pPr>
              <w:pStyle w:val="TAL"/>
              <w:jc w:val="center"/>
              <w:rPr>
                <w:ins w:id="185" w:author="NR-R16-UE-Cap" w:date="2020-06-04T12:35:00Z"/>
              </w:rPr>
            </w:pPr>
            <w:ins w:id="186"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87" w:author="NR-R16-UE-Cap" w:date="2020-06-04T12:35:00Z"/>
              </w:rPr>
            </w:pPr>
            <w:ins w:id="188"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89" w:author="NR-R16-UE-Cap" w:date="2020-06-04T12:35:00Z"/>
              </w:rPr>
            </w:pPr>
            <w:ins w:id="190"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91" w:author="NR-R16-UE-Cap" w:date="2020-06-04T12:35:00Z"/>
              </w:rPr>
            </w:pPr>
            <w:ins w:id="192"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606A27" w:rsidRPr="00AB4E7E" w14:paraId="32B02DA2" w14:textId="77777777" w:rsidTr="00117291">
        <w:trPr>
          <w:cantSplit/>
          <w:tblHeader/>
          <w:ins w:id="193" w:author="NR-R16-UE-Cap" w:date="2020-06-11T18:37:00Z"/>
        </w:trPr>
        <w:tc>
          <w:tcPr>
            <w:tcW w:w="6917" w:type="dxa"/>
          </w:tcPr>
          <w:p w14:paraId="1F3D7CEC" w14:textId="77777777" w:rsidR="00606A27" w:rsidRPr="00101395" w:rsidRDefault="00606A27" w:rsidP="00606A27">
            <w:pPr>
              <w:pStyle w:val="TAL"/>
              <w:rPr>
                <w:ins w:id="194" w:author="NR-R16-UE-Cap" w:date="2020-06-11T18:37:00Z"/>
                <w:rFonts w:cs="Arial"/>
                <w:b/>
                <w:bCs/>
                <w:i/>
                <w:iCs/>
                <w:szCs w:val="18"/>
                <w:lang w:eastAsia="ja-JP"/>
              </w:rPr>
            </w:pPr>
            <w:ins w:id="195" w:author="NR-R16-UE-Cap" w:date="2020-06-11T18:37: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5EB15C4" w14:textId="14EE3231" w:rsidR="00606A27" w:rsidRPr="00AB4E7E" w:rsidRDefault="00606A27" w:rsidP="00606A27">
            <w:pPr>
              <w:pStyle w:val="TAL"/>
              <w:rPr>
                <w:ins w:id="196" w:author="NR-R16-UE-Cap" w:date="2020-06-11T18:37:00Z"/>
                <w:b/>
                <w:i/>
              </w:rPr>
            </w:pPr>
            <w:ins w:id="197" w:author="NR-R16-UE-Cap" w:date="2020-06-11T18:37: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26AEA405" w14:textId="6FA55B93" w:rsidR="00606A27" w:rsidRPr="00AB4E7E" w:rsidRDefault="00606A27" w:rsidP="00606A27">
            <w:pPr>
              <w:pStyle w:val="TAL"/>
              <w:jc w:val="center"/>
              <w:rPr>
                <w:ins w:id="198" w:author="NR-R16-UE-Cap" w:date="2020-06-11T18:37:00Z"/>
              </w:rPr>
            </w:pPr>
            <w:ins w:id="199" w:author="NR-R16-UE-Cap" w:date="2020-06-11T18:37:00Z">
              <w:r>
                <w:rPr>
                  <w:bCs/>
                  <w:iCs/>
                </w:rPr>
                <w:t>Band</w:t>
              </w:r>
            </w:ins>
          </w:p>
        </w:tc>
        <w:tc>
          <w:tcPr>
            <w:tcW w:w="567" w:type="dxa"/>
          </w:tcPr>
          <w:p w14:paraId="14D726EA" w14:textId="06A82BA9" w:rsidR="00606A27" w:rsidRPr="00AB4E7E" w:rsidRDefault="00606A27" w:rsidP="00606A27">
            <w:pPr>
              <w:pStyle w:val="TAL"/>
              <w:jc w:val="center"/>
              <w:rPr>
                <w:ins w:id="200" w:author="NR-R16-UE-Cap" w:date="2020-06-11T18:37:00Z"/>
              </w:rPr>
            </w:pPr>
            <w:ins w:id="201" w:author="NR-R16-UE-Cap" w:date="2020-06-11T18:37:00Z">
              <w:r w:rsidRPr="00AB4E7E">
                <w:rPr>
                  <w:bCs/>
                  <w:iCs/>
                </w:rPr>
                <w:t>No</w:t>
              </w:r>
            </w:ins>
          </w:p>
        </w:tc>
        <w:tc>
          <w:tcPr>
            <w:tcW w:w="709" w:type="dxa"/>
          </w:tcPr>
          <w:p w14:paraId="1CFCA358" w14:textId="7C9FB66D" w:rsidR="00606A27" w:rsidRPr="00AB4E7E" w:rsidRDefault="00606A27" w:rsidP="00606A27">
            <w:pPr>
              <w:pStyle w:val="TAL"/>
              <w:jc w:val="center"/>
              <w:rPr>
                <w:ins w:id="202" w:author="NR-R16-UE-Cap" w:date="2020-06-11T18:37:00Z"/>
              </w:rPr>
            </w:pPr>
            <w:ins w:id="203" w:author="NR-R16-UE-Cap" w:date="2020-06-11T18:37:00Z">
              <w:r w:rsidRPr="00AB4E7E">
                <w:rPr>
                  <w:bCs/>
                  <w:iCs/>
                </w:rPr>
                <w:t>No</w:t>
              </w:r>
            </w:ins>
          </w:p>
        </w:tc>
        <w:tc>
          <w:tcPr>
            <w:tcW w:w="728" w:type="dxa"/>
          </w:tcPr>
          <w:p w14:paraId="2313339F" w14:textId="1626711B" w:rsidR="00606A27" w:rsidRPr="00AB4E7E" w:rsidRDefault="00606A27" w:rsidP="00606A27">
            <w:pPr>
              <w:pStyle w:val="TAL"/>
              <w:jc w:val="center"/>
              <w:rPr>
                <w:ins w:id="204" w:author="NR-R16-UE-Cap" w:date="2020-06-11T18:37:00Z"/>
              </w:rPr>
            </w:pPr>
            <w:commentRangeStart w:id="205"/>
            <w:ins w:id="206" w:author="NR-R16-UE-Cap" w:date="2020-06-11T18:37:00Z">
              <w:r w:rsidRPr="00AB4E7E">
                <w:t>No</w:t>
              </w:r>
              <w:commentRangeEnd w:id="205"/>
              <w:r>
                <w:rPr>
                  <w:rStyle w:val="CommentReference"/>
                  <w:rFonts w:ascii="Times New Roman" w:hAnsi="Times New Roman"/>
                </w:rPr>
                <w:commentReference w:id="205"/>
              </w:r>
            </w:ins>
          </w:p>
        </w:tc>
      </w:tr>
      <w:tr w:rsidR="00606A27" w:rsidRPr="00AB4E7E" w14:paraId="14B3D38F" w14:textId="77777777" w:rsidTr="00117291">
        <w:trPr>
          <w:cantSplit/>
          <w:tblHeader/>
        </w:trPr>
        <w:tc>
          <w:tcPr>
            <w:tcW w:w="6917" w:type="dxa"/>
          </w:tcPr>
          <w:p w14:paraId="3DF2835C" w14:textId="1D1DFCA6" w:rsidR="00606A27" w:rsidRPr="00AB4E7E" w:rsidRDefault="00606A27" w:rsidP="00606A27">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06A27" w:rsidRPr="00AB4E7E" w:rsidRDefault="00606A27" w:rsidP="00606A27">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06A27" w:rsidRPr="00AB4E7E" w:rsidRDefault="00606A27" w:rsidP="00606A27">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06A27" w:rsidRPr="00AB4E7E" w:rsidRDefault="00606A27" w:rsidP="00606A27">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06A27" w:rsidRPr="00AB4E7E" w:rsidRDefault="00606A27" w:rsidP="00606A27">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06A27" w:rsidRPr="00AB4E7E" w:rsidRDefault="00606A27" w:rsidP="00606A27">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06A27" w:rsidRPr="00AB4E7E" w:rsidRDefault="00606A27" w:rsidP="00606A27">
            <w:pPr>
              <w:keepNext/>
              <w:keepLines/>
              <w:spacing w:after="0"/>
              <w:jc w:val="center"/>
              <w:rPr>
                <w:rFonts w:ascii="Arial" w:hAnsi="Arial"/>
                <w:sz w:val="18"/>
              </w:rPr>
            </w:pPr>
            <w:r w:rsidRPr="00AB4E7E">
              <w:rPr>
                <w:rFonts w:ascii="Arial" w:hAnsi="Arial" w:cs="Arial"/>
                <w:bCs/>
                <w:iCs/>
                <w:sz w:val="18"/>
                <w:szCs w:val="18"/>
              </w:rPr>
              <w:t>FD</w:t>
            </w:r>
          </w:p>
        </w:tc>
      </w:tr>
      <w:tr w:rsidR="00606A27" w:rsidRPr="00AB4E7E" w14:paraId="548E5BBA" w14:textId="77777777" w:rsidTr="00117291">
        <w:trPr>
          <w:cantSplit/>
          <w:tblHeader/>
          <w:ins w:id="207" w:author="NR-R16-UE-Cap" w:date="2020-06-04T12:25:00Z"/>
        </w:trPr>
        <w:tc>
          <w:tcPr>
            <w:tcW w:w="6917" w:type="dxa"/>
          </w:tcPr>
          <w:p w14:paraId="4345453D" w14:textId="1FE181EC" w:rsidR="00606A27" w:rsidRPr="00AB4E7E" w:rsidRDefault="00606A27" w:rsidP="00606A27">
            <w:pPr>
              <w:pStyle w:val="TAL"/>
              <w:rPr>
                <w:ins w:id="208" w:author="NR-R16-UE-Cap" w:date="2020-06-04T12:26:00Z"/>
                <w:rFonts w:cs="Arial"/>
                <w:b/>
                <w:bCs/>
                <w:i/>
                <w:iCs/>
                <w:szCs w:val="18"/>
              </w:rPr>
            </w:pPr>
            <w:proofErr w:type="spellStart"/>
            <w:ins w:id="209"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210"/>
              <w:r w:rsidRPr="000575F4">
                <w:rPr>
                  <w:rFonts w:cs="Arial"/>
                  <w:b/>
                  <w:bCs/>
                  <w:i/>
                  <w:iCs/>
                  <w:szCs w:val="18"/>
                  <w:lang w:eastAsia="ja-JP"/>
                </w:rPr>
                <w:t>Pos</w:t>
              </w:r>
            </w:ins>
            <w:commentRangeEnd w:id="210"/>
            <w:proofErr w:type="spellEnd"/>
            <w:ins w:id="211" w:author="NR-R16-UE-Cap" w:date="2020-06-04T12:27:00Z">
              <w:r>
                <w:rPr>
                  <w:rStyle w:val="CommentReference"/>
                  <w:rFonts w:ascii="Times New Roman" w:hAnsi="Times New Roman"/>
                </w:rPr>
                <w:commentReference w:id="210"/>
              </w:r>
            </w:ins>
          </w:p>
          <w:p w14:paraId="537DFFCA" w14:textId="6394A8AA" w:rsidR="00606A27" w:rsidRPr="00AB4E7E" w:rsidRDefault="00606A27" w:rsidP="00606A27">
            <w:pPr>
              <w:pStyle w:val="TAL"/>
              <w:rPr>
                <w:ins w:id="212" w:author="NR-R16-UE-Cap" w:date="2020-06-04T12:26:00Z"/>
                <w:rFonts w:cs="Arial"/>
                <w:bCs/>
                <w:iCs/>
                <w:szCs w:val="18"/>
                <w:lang w:eastAsia="ja-JP"/>
              </w:rPr>
            </w:pPr>
            <w:ins w:id="213"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214" w:author="NR-R16-UE-Cap" w:date="2020-06-04T12:27:00Z">
              <w:r>
                <w:rPr>
                  <w:rFonts w:cs="Arial"/>
                  <w:bCs/>
                  <w:iCs/>
                  <w:szCs w:val="18"/>
                  <w:lang w:eastAsia="ja-JP"/>
                </w:rPr>
                <w:t xml:space="preserve"> for SRS for positioning</w:t>
              </w:r>
            </w:ins>
            <w:ins w:id="215" w:author="NR-R16-UE-Cap" w:date="2020-06-04T12:26:00Z">
              <w:r w:rsidRPr="00AB4E7E">
                <w:rPr>
                  <w:rFonts w:cs="Arial"/>
                  <w:bCs/>
                  <w:iCs/>
                  <w:szCs w:val="18"/>
                </w:rPr>
                <w:t>.</w:t>
              </w:r>
              <w:r w:rsidRPr="00AB4E7E">
                <w:rPr>
                  <w:rFonts w:cs="Arial"/>
                  <w:bCs/>
                  <w:iCs/>
                  <w:szCs w:val="18"/>
                  <w:lang w:eastAsia="ja-JP"/>
                </w:rPr>
                <w:t xml:space="preserve"> </w:t>
              </w:r>
            </w:ins>
            <w:ins w:id="216" w:author="NR-R16-UE-Cap" w:date="2020-06-09T13:57:00Z">
              <w:r>
                <w:rPr>
                  <w:rFonts w:cs="Arial"/>
                  <w:bCs/>
                  <w:iCs/>
                  <w:szCs w:val="18"/>
                  <w:lang w:eastAsia="ja-JP"/>
                </w:rPr>
                <w:t xml:space="preserve">It is only applicable for FR2. </w:t>
              </w:r>
            </w:ins>
            <w:ins w:id="217" w:author="NR-R16-UE-Cap" w:date="2020-06-04T12:26:00Z">
              <w:r w:rsidRPr="00AB4E7E">
                <w:rPr>
                  <w:rFonts w:cs="Arial"/>
                  <w:bCs/>
                  <w:iCs/>
                  <w:szCs w:val="18"/>
                  <w:lang w:eastAsia="ja-JP"/>
                </w:rPr>
                <w:t>The capability signalling comprises the following parameters.</w:t>
              </w:r>
            </w:ins>
          </w:p>
          <w:p w14:paraId="23CABEED" w14:textId="79798144" w:rsidR="00606A27" w:rsidRPr="00AB4E7E" w:rsidRDefault="00606A27" w:rsidP="00606A27">
            <w:pPr>
              <w:pStyle w:val="B1"/>
              <w:rPr>
                <w:ins w:id="218" w:author="NR-R16-UE-Cap" w:date="2020-06-04T12:26:00Z"/>
                <w:rFonts w:ascii="Arial" w:hAnsi="Arial" w:cs="Arial"/>
                <w:sz w:val="18"/>
                <w:szCs w:val="18"/>
                <w:lang w:eastAsia="ja-JP"/>
              </w:rPr>
            </w:pPr>
            <w:ins w:id="219"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0"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221" w:author="NR-R16-UE-Cap" w:date="2020-06-04T12:26:00Z">
              <w:r w:rsidRPr="00AB4E7E">
                <w:rPr>
                  <w:rFonts w:ascii="Arial" w:hAnsi="Arial" w:cs="Arial"/>
                  <w:sz w:val="18"/>
                  <w:szCs w:val="18"/>
                  <w:lang w:eastAsia="ja-JP"/>
                </w:rPr>
                <w:t xml:space="preserve"> indicates </w:t>
              </w:r>
            </w:ins>
            <w:ins w:id="222"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23" w:author="NR-R16-UE-Cap" w:date="2020-06-09T13:53:00Z">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proofErr w:type="spellStart"/>
            <w:ins w:id="224" w:author="NR-R16-UE-Cap" w:date="2020-06-09T14:21:00Z">
              <w:r w:rsidRPr="00795BE1">
                <w:rPr>
                  <w:rFonts w:ascii="Arial" w:hAnsi="Arial" w:cs="Arial"/>
                  <w:i/>
                  <w:iCs/>
                  <w:sz w:val="18"/>
                  <w:szCs w:val="18"/>
                  <w:lang w:eastAsia="ja-JP"/>
                </w:rPr>
                <w:t>srs-PosResources</w:t>
              </w:r>
            </w:ins>
            <w:proofErr w:type="spellEnd"/>
            <w:ins w:id="225" w:author="NR-R16-UE-Cap" w:date="2020-06-09T13:53: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40B5C12" w14:textId="6699DE42" w:rsidR="00606A27" w:rsidRPr="00AB4E7E" w:rsidRDefault="00606A27" w:rsidP="00606A27">
            <w:pPr>
              <w:pStyle w:val="B1"/>
              <w:rPr>
                <w:ins w:id="226" w:author="NR-R16-UE-Cap" w:date="2020-06-04T12:26:00Z"/>
                <w:rFonts w:ascii="Arial" w:hAnsi="Arial" w:cs="Arial"/>
                <w:sz w:val="18"/>
                <w:szCs w:val="18"/>
                <w:lang w:eastAsia="ja-JP"/>
              </w:rPr>
            </w:pPr>
            <w:ins w:id="22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8"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229" w:author="NR-R16-UE-Cap" w:date="2020-06-04T12:26:00Z">
              <w:r w:rsidRPr="00AB4E7E">
                <w:rPr>
                  <w:rFonts w:ascii="Arial" w:hAnsi="Arial" w:cs="Arial"/>
                  <w:sz w:val="18"/>
                  <w:szCs w:val="18"/>
                  <w:lang w:eastAsia="ja-JP"/>
                </w:rPr>
                <w:t xml:space="preserve"> indicates </w:t>
              </w:r>
            </w:ins>
            <w:ins w:id="230"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31" w:author="NR-R16-UE-Cap" w:date="2020-06-09T13:54:00Z">
              <w:r w:rsidRPr="000575F4">
                <w:rPr>
                  <w:rFonts w:ascii="Arial" w:hAnsi="Arial" w:cs="Arial"/>
                  <w:sz w:val="18"/>
                  <w:szCs w:val="18"/>
                  <w:lang w:eastAsia="ja-JP"/>
                </w:rPr>
                <w:t xml:space="preserve">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52E572D" w14:textId="12895278" w:rsidR="00606A27" w:rsidRPr="00AB4E7E" w:rsidRDefault="00606A27" w:rsidP="00606A27">
            <w:pPr>
              <w:pStyle w:val="B1"/>
              <w:rPr>
                <w:ins w:id="232" w:author="NR-R16-UE-Cap" w:date="2020-06-04T12:28:00Z"/>
                <w:rFonts w:ascii="Arial" w:hAnsi="Arial" w:cs="Arial"/>
                <w:sz w:val="18"/>
                <w:szCs w:val="18"/>
                <w:lang w:eastAsia="ja-JP"/>
              </w:rPr>
            </w:pPr>
            <w:ins w:id="233"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4"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ins>
            <w:ins w:id="235" w:author="NR-R16-UE-Cap" w:date="2020-06-04T12:28:00Z">
              <w:r w:rsidRPr="00AB4E7E">
                <w:rPr>
                  <w:rFonts w:ascii="Arial" w:hAnsi="Arial" w:cs="Arial"/>
                  <w:sz w:val="18"/>
                  <w:szCs w:val="18"/>
                  <w:lang w:eastAsia="ja-JP"/>
                </w:rPr>
                <w:t xml:space="preserve">indicates </w:t>
              </w:r>
            </w:ins>
            <w:ins w:id="236"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37" w:author="NR-R16-UE-Cap" w:date="2020-06-09T13:54: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ins>
            <w:ins w:id="238" w:author="NR-R16-UE-Cap" w:date="2020-06-09T13:56:00Z">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ins>
            <w:ins w:id="239" w:author="NR-R16-UE-Cap" w:date="2020-06-09T13:55:00Z">
              <w:r w:rsidRPr="00510A33">
                <w:rPr>
                  <w:rFonts w:ascii="Arial" w:hAnsi="Arial" w:cs="Arial"/>
                  <w:sz w:val="18"/>
                  <w:szCs w:val="18"/>
                  <w:lang w:eastAsia="ja-JP"/>
                </w:rPr>
                <w:t xml:space="preserve">defined in TS37.355 [x], </w:t>
              </w:r>
              <w:r>
                <w:rPr>
                  <w:rFonts w:ascii="Arial" w:hAnsi="Arial" w:cs="Arial"/>
                  <w:sz w:val="18"/>
                  <w:szCs w:val="18"/>
                  <w:lang w:eastAsia="ja-JP"/>
                </w:rPr>
                <w:t xml:space="preserve">or </w:t>
              </w:r>
            </w:ins>
            <w:proofErr w:type="spellStart"/>
            <w:ins w:id="240" w:author="NR-R16-UE-Cap" w:date="2020-06-09T14:21:00Z">
              <w:r w:rsidRPr="00795BE1">
                <w:rPr>
                  <w:rFonts w:ascii="Arial" w:hAnsi="Arial" w:cs="Arial"/>
                  <w:i/>
                  <w:iCs/>
                  <w:sz w:val="18"/>
                  <w:szCs w:val="18"/>
                  <w:lang w:eastAsia="ja-JP"/>
                </w:rPr>
                <w:t>srs-PosResources</w:t>
              </w:r>
            </w:ins>
            <w:proofErr w:type="spellEnd"/>
            <w:ins w:id="241"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DD35DC0" w14:textId="0E8D5BB0" w:rsidR="00606A27" w:rsidRPr="00AB4E7E" w:rsidRDefault="00606A27" w:rsidP="00606A27">
            <w:pPr>
              <w:pStyle w:val="B1"/>
              <w:rPr>
                <w:ins w:id="242" w:author="NR-R16-UE-Cap" w:date="2020-06-04T12:28:00Z"/>
                <w:rFonts w:ascii="Arial" w:hAnsi="Arial" w:cs="Arial"/>
                <w:sz w:val="18"/>
                <w:szCs w:val="18"/>
                <w:lang w:eastAsia="ja-JP"/>
              </w:rPr>
            </w:pPr>
            <w:ins w:id="243"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44"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45" w:author="NR-R16-UE-Cap" w:date="2020-06-04T12:28:00Z">
              <w:r w:rsidRPr="00AB4E7E">
                <w:rPr>
                  <w:rFonts w:ascii="Arial" w:hAnsi="Arial" w:cs="Arial"/>
                  <w:sz w:val="18"/>
                  <w:szCs w:val="18"/>
                  <w:lang w:eastAsia="ja-JP"/>
                </w:rPr>
                <w:t xml:space="preserve">indicates </w:t>
              </w:r>
            </w:ins>
            <w:ins w:id="246"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47"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proofErr w:type="spellStart"/>
            <w:ins w:id="248" w:author="NR-R16-UE-Cap" w:date="2020-06-09T14:21:00Z">
              <w:r w:rsidRPr="00795BE1">
                <w:rPr>
                  <w:rFonts w:ascii="Arial" w:hAnsi="Arial" w:cs="Arial"/>
                  <w:i/>
                  <w:iCs/>
                  <w:sz w:val="18"/>
                  <w:szCs w:val="18"/>
                  <w:lang w:eastAsia="ja-JP"/>
                </w:rPr>
                <w:t>srs-PosResources</w:t>
              </w:r>
            </w:ins>
            <w:proofErr w:type="spellEnd"/>
            <w:ins w:id="249"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D7FEBD8" w14:textId="35FB840C" w:rsidR="00606A27" w:rsidRPr="00AB4E7E" w:rsidRDefault="00606A27" w:rsidP="00606A27">
            <w:pPr>
              <w:pStyle w:val="B1"/>
              <w:rPr>
                <w:ins w:id="250" w:author="NR-R16-UE-Cap" w:date="2020-06-04T12:28:00Z"/>
                <w:rFonts w:ascii="Arial" w:hAnsi="Arial" w:cs="Arial"/>
                <w:sz w:val="18"/>
                <w:szCs w:val="18"/>
                <w:lang w:eastAsia="ja-JP"/>
              </w:rPr>
            </w:pPr>
            <w:ins w:id="251"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52"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ins>
            <w:ins w:id="253" w:author="NR-R16-UE-Cap" w:date="2020-06-04T12:28:00Z">
              <w:r w:rsidRPr="00AB4E7E">
                <w:rPr>
                  <w:rFonts w:ascii="Arial" w:hAnsi="Arial" w:cs="Arial"/>
                  <w:sz w:val="18"/>
                  <w:szCs w:val="18"/>
                  <w:lang w:eastAsia="ja-JP"/>
                </w:rPr>
                <w:t xml:space="preserve">indicates </w:t>
              </w:r>
            </w:ins>
            <w:ins w:id="254"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55"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6F878BD7" w14:textId="674742A4" w:rsidR="00606A27" w:rsidRPr="00AB4E7E" w:rsidRDefault="00606A27" w:rsidP="00606A27">
            <w:pPr>
              <w:pStyle w:val="B1"/>
              <w:rPr>
                <w:ins w:id="256" w:author="NR-R16-UE-Cap" w:date="2020-06-04T12:28:00Z"/>
                <w:rFonts w:ascii="Arial" w:hAnsi="Arial" w:cs="Arial"/>
                <w:sz w:val="18"/>
                <w:szCs w:val="18"/>
                <w:lang w:eastAsia="ja-JP"/>
              </w:rPr>
            </w:pPr>
            <w:ins w:id="257"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58"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ins>
            <w:ins w:id="259" w:author="NR-R16-UE-Cap" w:date="2020-06-04T12:28:00Z">
              <w:r w:rsidRPr="00AB4E7E">
                <w:rPr>
                  <w:rFonts w:ascii="Arial" w:hAnsi="Arial" w:cs="Arial"/>
                  <w:sz w:val="18"/>
                  <w:szCs w:val="18"/>
                  <w:lang w:eastAsia="ja-JP"/>
                </w:rPr>
                <w:t xml:space="preserve">indicates </w:t>
              </w:r>
            </w:ins>
            <w:ins w:id="26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61" w:author="NR-R16-UE-Cap" w:date="2020-06-04T12:33:00Z">
              <w:r>
                <w:rPr>
                  <w:rFonts w:ascii="Arial" w:hAnsi="Arial" w:cs="Arial"/>
                  <w:sz w:val="18"/>
                  <w:szCs w:val="18"/>
                  <w:lang w:eastAsia="ja-JP"/>
                </w:rPr>
                <w:t>PRS</w:t>
              </w:r>
            </w:ins>
            <w:ins w:id="262"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63" w:author="NR-R16-UE-Cap" w:date="2020-06-09T13:59: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077CAC1" w14:textId="325E3C76" w:rsidR="00606A27" w:rsidRPr="00AB4E7E" w:rsidRDefault="00606A27" w:rsidP="00606A27">
            <w:pPr>
              <w:pStyle w:val="B1"/>
              <w:rPr>
                <w:ins w:id="264" w:author="NR-R16-UE-Cap" w:date="2020-06-04T12:25:00Z"/>
                <w:rFonts w:cs="Arial"/>
                <w:b/>
                <w:bCs/>
                <w:i/>
                <w:iCs/>
                <w:szCs w:val="18"/>
                <w:lang w:eastAsia="ja-JP"/>
              </w:rPr>
            </w:pPr>
          </w:p>
        </w:tc>
        <w:tc>
          <w:tcPr>
            <w:tcW w:w="709" w:type="dxa"/>
          </w:tcPr>
          <w:p w14:paraId="5EA9FCDE" w14:textId="04FCCA00" w:rsidR="00606A27" w:rsidRPr="00AB4E7E" w:rsidRDefault="00606A27" w:rsidP="00606A27">
            <w:pPr>
              <w:keepNext/>
              <w:keepLines/>
              <w:spacing w:after="0"/>
              <w:jc w:val="center"/>
              <w:rPr>
                <w:ins w:id="265" w:author="NR-R16-UE-Cap" w:date="2020-06-04T12:25:00Z"/>
                <w:rFonts w:ascii="Arial" w:hAnsi="Arial" w:cs="Arial"/>
                <w:bCs/>
                <w:iCs/>
                <w:sz w:val="18"/>
                <w:szCs w:val="18"/>
              </w:rPr>
            </w:pPr>
            <w:ins w:id="266" w:author="NR-R16-UE-Cap" w:date="2020-06-04T12:26:00Z">
              <w:r w:rsidRPr="00AB4E7E">
                <w:rPr>
                  <w:rFonts w:ascii="Arial" w:hAnsi="Arial" w:cs="Arial"/>
                  <w:bCs/>
                  <w:iCs/>
                  <w:sz w:val="18"/>
                  <w:szCs w:val="18"/>
                </w:rPr>
                <w:t>Band</w:t>
              </w:r>
            </w:ins>
          </w:p>
        </w:tc>
        <w:tc>
          <w:tcPr>
            <w:tcW w:w="567" w:type="dxa"/>
          </w:tcPr>
          <w:p w14:paraId="3A56B7AD" w14:textId="42A63ECE" w:rsidR="00606A27" w:rsidRPr="00AB4E7E" w:rsidRDefault="00606A27" w:rsidP="00606A27">
            <w:pPr>
              <w:keepNext/>
              <w:keepLines/>
              <w:spacing w:after="0"/>
              <w:jc w:val="center"/>
              <w:rPr>
                <w:ins w:id="267" w:author="NR-R16-UE-Cap" w:date="2020-06-04T12:25:00Z"/>
                <w:rFonts w:ascii="Arial" w:hAnsi="Arial" w:cs="Arial"/>
                <w:bCs/>
                <w:iCs/>
                <w:sz w:val="18"/>
                <w:szCs w:val="18"/>
              </w:rPr>
            </w:pPr>
            <w:ins w:id="268" w:author="NR-R16-UE-Cap" w:date="2020-06-04T12:26:00Z">
              <w:r>
                <w:rPr>
                  <w:rFonts w:ascii="Arial" w:hAnsi="Arial" w:cs="Arial"/>
                  <w:bCs/>
                  <w:iCs/>
                  <w:sz w:val="18"/>
                  <w:szCs w:val="18"/>
                </w:rPr>
                <w:t>No</w:t>
              </w:r>
            </w:ins>
          </w:p>
        </w:tc>
        <w:tc>
          <w:tcPr>
            <w:tcW w:w="709" w:type="dxa"/>
          </w:tcPr>
          <w:p w14:paraId="2BD13852" w14:textId="147A4905" w:rsidR="00606A27" w:rsidRPr="00AB4E7E" w:rsidRDefault="00606A27" w:rsidP="00606A27">
            <w:pPr>
              <w:keepNext/>
              <w:keepLines/>
              <w:spacing w:after="0"/>
              <w:jc w:val="center"/>
              <w:rPr>
                <w:ins w:id="269" w:author="NR-R16-UE-Cap" w:date="2020-06-04T12:25:00Z"/>
                <w:rFonts w:ascii="Arial" w:hAnsi="Arial" w:cs="Arial"/>
                <w:bCs/>
                <w:iCs/>
                <w:sz w:val="18"/>
                <w:szCs w:val="18"/>
              </w:rPr>
            </w:pPr>
            <w:ins w:id="270" w:author="NR-R16-UE-Cap" w:date="2020-06-04T12:26:00Z">
              <w:r w:rsidRPr="00AB4E7E">
                <w:rPr>
                  <w:rFonts w:ascii="Arial" w:hAnsi="Arial" w:cs="Arial"/>
                  <w:bCs/>
                  <w:iCs/>
                  <w:sz w:val="18"/>
                  <w:szCs w:val="18"/>
                </w:rPr>
                <w:t>No</w:t>
              </w:r>
            </w:ins>
          </w:p>
        </w:tc>
        <w:tc>
          <w:tcPr>
            <w:tcW w:w="728" w:type="dxa"/>
          </w:tcPr>
          <w:p w14:paraId="146A7EC7" w14:textId="1E8EAE77" w:rsidR="00606A27" w:rsidRPr="00AB4E7E" w:rsidRDefault="00B20D75" w:rsidP="00606A27">
            <w:pPr>
              <w:keepNext/>
              <w:keepLines/>
              <w:spacing w:after="0"/>
              <w:jc w:val="center"/>
              <w:rPr>
                <w:ins w:id="271" w:author="NR-R16-UE-Cap" w:date="2020-06-04T12:25:00Z"/>
                <w:rFonts w:ascii="Arial" w:hAnsi="Arial" w:cs="Arial"/>
                <w:bCs/>
                <w:iCs/>
                <w:sz w:val="18"/>
                <w:szCs w:val="18"/>
              </w:rPr>
            </w:pPr>
            <w:ins w:id="272" w:author="NR-R16-UE-Cap" w:date="2020-06-11T18:58:00Z">
              <w:r>
                <w:rPr>
                  <w:rFonts w:ascii="Arial" w:hAnsi="Arial" w:cs="Arial"/>
                  <w:bCs/>
                  <w:iCs/>
                  <w:sz w:val="18"/>
                  <w:szCs w:val="18"/>
                </w:rPr>
                <w:t>FR2</w:t>
              </w:r>
            </w:ins>
          </w:p>
        </w:tc>
      </w:tr>
      <w:tr w:rsidR="00606A27" w:rsidRPr="00AB4E7E" w14:paraId="06C9E00B" w14:textId="77777777" w:rsidTr="00117291">
        <w:trPr>
          <w:cantSplit/>
          <w:tblHeader/>
        </w:trPr>
        <w:tc>
          <w:tcPr>
            <w:tcW w:w="6917" w:type="dxa"/>
          </w:tcPr>
          <w:p w14:paraId="51C7C607" w14:textId="77777777" w:rsidR="00606A27" w:rsidRPr="00AB4E7E" w:rsidRDefault="00606A27" w:rsidP="00606A27">
            <w:pPr>
              <w:pStyle w:val="TAL"/>
              <w:rPr>
                <w:b/>
                <w:bCs/>
                <w:i/>
                <w:iCs/>
              </w:rPr>
            </w:pPr>
            <w:proofErr w:type="spellStart"/>
            <w:r w:rsidRPr="00AB4E7E">
              <w:rPr>
                <w:b/>
                <w:bCs/>
                <w:i/>
                <w:iCs/>
              </w:rPr>
              <w:lastRenderedPageBreak/>
              <w:t>sp-BeamReportPUCCH</w:t>
            </w:r>
            <w:proofErr w:type="spellEnd"/>
          </w:p>
          <w:p w14:paraId="7804D368" w14:textId="77777777" w:rsidR="00606A27" w:rsidRPr="00AB4E7E" w:rsidRDefault="00606A27" w:rsidP="00606A27">
            <w:pPr>
              <w:pStyle w:val="TAL"/>
            </w:pPr>
            <w:r w:rsidRPr="00AB4E7E">
              <w:rPr>
                <w:bCs/>
                <w:iCs/>
              </w:rPr>
              <w:t>Indicates support of semi-persistent 'CRI/RSRP' or 'SSBRI/RSRP' reporting using PUCCH formats 2, 3 and 4 in one slot.</w:t>
            </w:r>
          </w:p>
        </w:tc>
        <w:tc>
          <w:tcPr>
            <w:tcW w:w="709" w:type="dxa"/>
          </w:tcPr>
          <w:p w14:paraId="6C2F26F4" w14:textId="77777777" w:rsidR="00606A27" w:rsidRPr="00AB4E7E" w:rsidRDefault="00606A27" w:rsidP="00606A27">
            <w:pPr>
              <w:pStyle w:val="TAL"/>
              <w:jc w:val="center"/>
            </w:pPr>
            <w:r w:rsidRPr="00AB4E7E">
              <w:rPr>
                <w:bCs/>
                <w:iCs/>
              </w:rPr>
              <w:t>Band</w:t>
            </w:r>
          </w:p>
        </w:tc>
        <w:tc>
          <w:tcPr>
            <w:tcW w:w="567" w:type="dxa"/>
          </w:tcPr>
          <w:p w14:paraId="67F64750" w14:textId="77777777" w:rsidR="00606A27" w:rsidRPr="00AB4E7E" w:rsidRDefault="00606A27" w:rsidP="00606A27">
            <w:pPr>
              <w:pStyle w:val="TAL"/>
              <w:jc w:val="center"/>
            </w:pPr>
            <w:r w:rsidRPr="00AB4E7E">
              <w:rPr>
                <w:bCs/>
                <w:iCs/>
              </w:rPr>
              <w:t>No</w:t>
            </w:r>
          </w:p>
        </w:tc>
        <w:tc>
          <w:tcPr>
            <w:tcW w:w="709" w:type="dxa"/>
          </w:tcPr>
          <w:p w14:paraId="6E1ABED2" w14:textId="77777777" w:rsidR="00606A27" w:rsidRPr="00AB4E7E" w:rsidRDefault="00606A27" w:rsidP="00606A27">
            <w:pPr>
              <w:pStyle w:val="TAL"/>
              <w:jc w:val="center"/>
            </w:pPr>
            <w:r w:rsidRPr="00AB4E7E">
              <w:rPr>
                <w:bCs/>
                <w:iCs/>
              </w:rPr>
              <w:t>No</w:t>
            </w:r>
          </w:p>
        </w:tc>
        <w:tc>
          <w:tcPr>
            <w:tcW w:w="728" w:type="dxa"/>
          </w:tcPr>
          <w:p w14:paraId="13177AAC" w14:textId="77777777" w:rsidR="00606A27" w:rsidRPr="00AB4E7E" w:rsidRDefault="00606A27" w:rsidP="00606A27">
            <w:pPr>
              <w:pStyle w:val="TAL"/>
              <w:jc w:val="center"/>
            </w:pPr>
            <w:r w:rsidRPr="00AB4E7E">
              <w:t>Yes</w:t>
            </w:r>
          </w:p>
        </w:tc>
      </w:tr>
      <w:tr w:rsidR="00606A27" w:rsidRPr="00AB4E7E" w14:paraId="23D7D9FB" w14:textId="77777777" w:rsidTr="00117291">
        <w:trPr>
          <w:cantSplit/>
          <w:tblHeader/>
        </w:trPr>
        <w:tc>
          <w:tcPr>
            <w:tcW w:w="6917" w:type="dxa"/>
          </w:tcPr>
          <w:p w14:paraId="09A4CB62" w14:textId="77777777" w:rsidR="00606A27" w:rsidRPr="00AB4E7E" w:rsidRDefault="00606A27" w:rsidP="00606A27">
            <w:pPr>
              <w:pStyle w:val="TAL"/>
              <w:rPr>
                <w:b/>
                <w:bCs/>
                <w:i/>
                <w:iCs/>
              </w:rPr>
            </w:pPr>
            <w:proofErr w:type="spellStart"/>
            <w:r w:rsidRPr="00AB4E7E">
              <w:rPr>
                <w:b/>
                <w:bCs/>
                <w:i/>
                <w:iCs/>
              </w:rPr>
              <w:t>sp-BeamReportPUSCH</w:t>
            </w:r>
            <w:proofErr w:type="spellEnd"/>
          </w:p>
          <w:p w14:paraId="121B29B9" w14:textId="77777777" w:rsidR="00606A27" w:rsidRPr="00AB4E7E" w:rsidRDefault="00606A27" w:rsidP="00606A27">
            <w:pPr>
              <w:pStyle w:val="TAL"/>
            </w:pPr>
            <w:r w:rsidRPr="00AB4E7E">
              <w:rPr>
                <w:bCs/>
                <w:iCs/>
              </w:rPr>
              <w:t>Indicates support of semi-persistent 'CRI/RSRP' or 'SSBRI/RSRP' reporting on PUSCH.</w:t>
            </w:r>
          </w:p>
        </w:tc>
        <w:tc>
          <w:tcPr>
            <w:tcW w:w="709" w:type="dxa"/>
          </w:tcPr>
          <w:p w14:paraId="371C5DBF" w14:textId="77777777" w:rsidR="00606A27" w:rsidRPr="00AB4E7E" w:rsidRDefault="00606A27" w:rsidP="00606A27">
            <w:pPr>
              <w:pStyle w:val="TAL"/>
              <w:jc w:val="center"/>
            </w:pPr>
            <w:r w:rsidRPr="00AB4E7E">
              <w:rPr>
                <w:bCs/>
                <w:iCs/>
              </w:rPr>
              <w:t>Band</w:t>
            </w:r>
          </w:p>
        </w:tc>
        <w:tc>
          <w:tcPr>
            <w:tcW w:w="567" w:type="dxa"/>
          </w:tcPr>
          <w:p w14:paraId="5645436C" w14:textId="77777777" w:rsidR="00606A27" w:rsidRPr="00AB4E7E" w:rsidRDefault="00606A27" w:rsidP="00606A27">
            <w:pPr>
              <w:pStyle w:val="TAL"/>
              <w:jc w:val="center"/>
            </w:pPr>
            <w:r w:rsidRPr="00AB4E7E">
              <w:rPr>
                <w:bCs/>
                <w:iCs/>
              </w:rPr>
              <w:t>No</w:t>
            </w:r>
          </w:p>
        </w:tc>
        <w:tc>
          <w:tcPr>
            <w:tcW w:w="709" w:type="dxa"/>
          </w:tcPr>
          <w:p w14:paraId="3A387AAC" w14:textId="77777777" w:rsidR="00606A27" w:rsidRPr="00AB4E7E" w:rsidRDefault="00606A27" w:rsidP="00606A27">
            <w:pPr>
              <w:pStyle w:val="TAL"/>
              <w:jc w:val="center"/>
            </w:pPr>
            <w:r w:rsidRPr="00AB4E7E">
              <w:rPr>
                <w:bCs/>
                <w:iCs/>
              </w:rPr>
              <w:t>No</w:t>
            </w:r>
          </w:p>
        </w:tc>
        <w:tc>
          <w:tcPr>
            <w:tcW w:w="728" w:type="dxa"/>
          </w:tcPr>
          <w:p w14:paraId="23C6FCAA" w14:textId="77777777" w:rsidR="00606A27" w:rsidRPr="00AB4E7E" w:rsidRDefault="00606A27" w:rsidP="00606A27">
            <w:pPr>
              <w:pStyle w:val="TAL"/>
              <w:jc w:val="center"/>
            </w:pPr>
            <w:r w:rsidRPr="00AB4E7E">
              <w:t>Yes</w:t>
            </w:r>
          </w:p>
        </w:tc>
      </w:tr>
      <w:tr w:rsidR="00606A27" w:rsidRPr="00AB4E7E" w14:paraId="6EC55CAB" w14:textId="77777777" w:rsidTr="00117291">
        <w:trPr>
          <w:cantSplit/>
          <w:tblHeader/>
        </w:trPr>
        <w:tc>
          <w:tcPr>
            <w:tcW w:w="6917" w:type="dxa"/>
          </w:tcPr>
          <w:p w14:paraId="2AD22BF4" w14:textId="77777777" w:rsidR="00606A27" w:rsidRPr="00AB4E7E" w:rsidRDefault="00606A27" w:rsidP="00606A27">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606A27" w:rsidRPr="00AB4E7E" w:rsidRDefault="00606A27" w:rsidP="00606A27">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06A27" w:rsidRPr="00AB4E7E" w:rsidRDefault="00606A27" w:rsidP="00606A27">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06A27" w:rsidRPr="00AB4E7E" w:rsidRDefault="00606A27" w:rsidP="00606A27">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06A27" w:rsidRPr="00AB4E7E" w:rsidRDefault="00606A27" w:rsidP="00606A27">
            <w:pPr>
              <w:pStyle w:val="TAL"/>
              <w:jc w:val="center"/>
              <w:rPr>
                <w:bCs/>
                <w:iCs/>
              </w:rPr>
            </w:pPr>
            <w:r w:rsidRPr="00AB4E7E">
              <w:rPr>
                <w:bCs/>
                <w:iCs/>
              </w:rPr>
              <w:t>Band</w:t>
            </w:r>
          </w:p>
        </w:tc>
        <w:tc>
          <w:tcPr>
            <w:tcW w:w="567" w:type="dxa"/>
          </w:tcPr>
          <w:p w14:paraId="3D7128CF" w14:textId="77777777" w:rsidR="00606A27" w:rsidRPr="00AB4E7E" w:rsidRDefault="00606A27" w:rsidP="00606A27">
            <w:pPr>
              <w:pStyle w:val="TAL"/>
              <w:jc w:val="center"/>
              <w:rPr>
                <w:bCs/>
                <w:iCs/>
              </w:rPr>
            </w:pPr>
            <w:r w:rsidRPr="00AB4E7E">
              <w:rPr>
                <w:bCs/>
                <w:iCs/>
              </w:rPr>
              <w:t>No</w:t>
            </w:r>
          </w:p>
        </w:tc>
        <w:tc>
          <w:tcPr>
            <w:tcW w:w="709" w:type="dxa"/>
          </w:tcPr>
          <w:p w14:paraId="393772BA" w14:textId="77777777" w:rsidR="00606A27" w:rsidRPr="00AB4E7E" w:rsidRDefault="00606A27" w:rsidP="00606A27">
            <w:pPr>
              <w:pStyle w:val="TAL"/>
              <w:jc w:val="center"/>
              <w:rPr>
                <w:bCs/>
                <w:iCs/>
              </w:rPr>
            </w:pPr>
            <w:r w:rsidRPr="00AB4E7E">
              <w:rPr>
                <w:bCs/>
                <w:iCs/>
              </w:rPr>
              <w:t>No</w:t>
            </w:r>
          </w:p>
        </w:tc>
        <w:tc>
          <w:tcPr>
            <w:tcW w:w="728" w:type="dxa"/>
          </w:tcPr>
          <w:p w14:paraId="1F392822" w14:textId="77777777" w:rsidR="00606A27" w:rsidRPr="00AB4E7E" w:rsidRDefault="00606A27" w:rsidP="00606A27">
            <w:pPr>
              <w:pStyle w:val="TAL"/>
              <w:jc w:val="center"/>
            </w:pPr>
            <w:r w:rsidRPr="00AB4E7E">
              <w:t>No</w:t>
            </w:r>
          </w:p>
        </w:tc>
      </w:tr>
      <w:tr w:rsidR="00606A27" w:rsidRPr="00AB4E7E" w14:paraId="62066A6A" w14:textId="77777777" w:rsidTr="00117291">
        <w:trPr>
          <w:cantSplit/>
          <w:tblHeader/>
        </w:trPr>
        <w:tc>
          <w:tcPr>
            <w:tcW w:w="6917" w:type="dxa"/>
          </w:tcPr>
          <w:p w14:paraId="2480EE6E" w14:textId="77777777" w:rsidR="00606A27" w:rsidRPr="00AB4E7E" w:rsidRDefault="00606A27" w:rsidP="00606A27">
            <w:pPr>
              <w:pStyle w:val="TAL"/>
              <w:rPr>
                <w:b/>
                <w:bCs/>
                <w:i/>
                <w:iCs/>
              </w:rPr>
            </w:pPr>
            <w:proofErr w:type="spellStart"/>
            <w:r w:rsidRPr="00AB4E7E">
              <w:rPr>
                <w:b/>
                <w:bCs/>
                <w:i/>
                <w:iCs/>
              </w:rPr>
              <w:t>tci-StatePDSCH</w:t>
            </w:r>
            <w:proofErr w:type="spellEnd"/>
          </w:p>
          <w:p w14:paraId="0147B16E" w14:textId="77777777" w:rsidR="00606A27" w:rsidRPr="00AB4E7E" w:rsidRDefault="00606A27" w:rsidP="00606A27">
            <w:pPr>
              <w:pStyle w:val="TAL"/>
              <w:rPr>
                <w:rFonts w:cs="Arial"/>
                <w:bCs/>
                <w:iCs/>
              </w:rPr>
            </w:pPr>
            <w:r w:rsidRPr="00AB4E7E">
              <w:rPr>
                <w:rFonts w:cs="Arial"/>
                <w:bCs/>
                <w:iCs/>
              </w:rPr>
              <w:t>Defines support of TCI-States for PDSCH. The capability signalling comprises the following parameters:</w:t>
            </w:r>
          </w:p>
          <w:p w14:paraId="366E76AB" w14:textId="77777777" w:rsidR="00606A27" w:rsidRPr="00AB4E7E" w:rsidRDefault="00606A27" w:rsidP="00606A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06A27" w:rsidRPr="00AB4E7E" w:rsidRDefault="00606A27" w:rsidP="00606A27">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06A27" w:rsidRPr="00AB4E7E" w:rsidRDefault="00606A27" w:rsidP="00606A27">
            <w:pPr>
              <w:pStyle w:val="TAL"/>
            </w:pPr>
            <w:r w:rsidRPr="00AB4E7E">
              <w:t>Note the UE is required to track only the active TCI states.</w:t>
            </w:r>
          </w:p>
        </w:tc>
        <w:tc>
          <w:tcPr>
            <w:tcW w:w="709" w:type="dxa"/>
          </w:tcPr>
          <w:p w14:paraId="0BA0D664" w14:textId="77777777" w:rsidR="00606A27" w:rsidRPr="00AB4E7E" w:rsidRDefault="00606A27" w:rsidP="00606A27">
            <w:pPr>
              <w:pStyle w:val="TAL"/>
              <w:jc w:val="center"/>
            </w:pPr>
            <w:r w:rsidRPr="00AB4E7E">
              <w:rPr>
                <w:rFonts w:cs="Arial"/>
                <w:szCs w:val="18"/>
                <w:lang w:eastAsia="ja-JP"/>
              </w:rPr>
              <w:t>Band</w:t>
            </w:r>
          </w:p>
        </w:tc>
        <w:tc>
          <w:tcPr>
            <w:tcW w:w="567" w:type="dxa"/>
          </w:tcPr>
          <w:p w14:paraId="344D77FF" w14:textId="77777777" w:rsidR="00606A27" w:rsidRPr="00AB4E7E" w:rsidRDefault="00606A27" w:rsidP="00606A27">
            <w:pPr>
              <w:pStyle w:val="TAL"/>
              <w:jc w:val="center"/>
            </w:pPr>
            <w:r w:rsidRPr="00AB4E7E">
              <w:rPr>
                <w:rFonts w:cs="Arial"/>
                <w:bCs/>
                <w:iCs/>
                <w:szCs w:val="18"/>
              </w:rPr>
              <w:t>Yes</w:t>
            </w:r>
          </w:p>
        </w:tc>
        <w:tc>
          <w:tcPr>
            <w:tcW w:w="709" w:type="dxa"/>
          </w:tcPr>
          <w:p w14:paraId="1B01436C" w14:textId="77777777" w:rsidR="00606A27" w:rsidRPr="00AB4E7E" w:rsidRDefault="00606A27" w:rsidP="00606A27">
            <w:pPr>
              <w:pStyle w:val="TAL"/>
              <w:jc w:val="center"/>
            </w:pPr>
            <w:r w:rsidRPr="00AB4E7E">
              <w:rPr>
                <w:rFonts w:eastAsia="MS Mincho" w:cs="Arial"/>
                <w:szCs w:val="18"/>
                <w:lang w:eastAsia="ja-JP"/>
              </w:rPr>
              <w:t>No</w:t>
            </w:r>
          </w:p>
        </w:tc>
        <w:tc>
          <w:tcPr>
            <w:tcW w:w="728" w:type="dxa"/>
          </w:tcPr>
          <w:p w14:paraId="1A8456E6" w14:textId="77777777" w:rsidR="00606A27" w:rsidRPr="00AB4E7E" w:rsidRDefault="00606A27" w:rsidP="00606A27">
            <w:pPr>
              <w:pStyle w:val="TAL"/>
              <w:jc w:val="center"/>
            </w:pPr>
            <w:r w:rsidRPr="00AB4E7E">
              <w:t>No</w:t>
            </w:r>
          </w:p>
        </w:tc>
      </w:tr>
      <w:tr w:rsidR="00606A27" w:rsidRPr="00AB4E7E" w14:paraId="7BB56397" w14:textId="77777777" w:rsidTr="00117291">
        <w:trPr>
          <w:cantSplit/>
          <w:tblHeader/>
        </w:trPr>
        <w:tc>
          <w:tcPr>
            <w:tcW w:w="6917" w:type="dxa"/>
          </w:tcPr>
          <w:p w14:paraId="2B2D5730" w14:textId="77777777" w:rsidR="00606A27" w:rsidRPr="00AB4E7E" w:rsidRDefault="00606A27" w:rsidP="00606A27">
            <w:pPr>
              <w:pStyle w:val="TAL"/>
              <w:rPr>
                <w:b/>
                <w:i/>
              </w:rPr>
            </w:pPr>
            <w:proofErr w:type="spellStart"/>
            <w:r w:rsidRPr="00AB4E7E">
              <w:rPr>
                <w:b/>
                <w:i/>
              </w:rPr>
              <w:t>twoPortsPTRS</w:t>
            </w:r>
            <w:proofErr w:type="spellEnd"/>
            <w:r w:rsidRPr="00AB4E7E">
              <w:rPr>
                <w:b/>
                <w:i/>
              </w:rPr>
              <w:t>-UL</w:t>
            </w:r>
          </w:p>
          <w:p w14:paraId="0576932C" w14:textId="77777777" w:rsidR="00606A27" w:rsidRPr="00AB4E7E" w:rsidRDefault="00606A27" w:rsidP="00606A27">
            <w:pPr>
              <w:pStyle w:val="TAL"/>
              <w:rPr>
                <w:bCs/>
                <w:iCs/>
              </w:rPr>
            </w:pPr>
            <w:r w:rsidRPr="00AB4E7E">
              <w:t>Defines whether UE supports PT-RS with 2 antenna ports for UL transmission.</w:t>
            </w:r>
          </w:p>
        </w:tc>
        <w:tc>
          <w:tcPr>
            <w:tcW w:w="709" w:type="dxa"/>
          </w:tcPr>
          <w:p w14:paraId="30F8C472" w14:textId="77777777" w:rsidR="00606A27" w:rsidRPr="00AB4E7E" w:rsidRDefault="00606A27" w:rsidP="00606A27">
            <w:pPr>
              <w:pStyle w:val="TAL"/>
              <w:jc w:val="center"/>
              <w:rPr>
                <w:rFonts w:cs="Arial"/>
                <w:szCs w:val="18"/>
                <w:lang w:eastAsia="ja-JP"/>
              </w:rPr>
            </w:pPr>
            <w:r w:rsidRPr="00AB4E7E">
              <w:t>Band</w:t>
            </w:r>
          </w:p>
        </w:tc>
        <w:tc>
          <w:tcPr>
            <w:tcW w:w="567" w:type="dxa"/>
          </w:tcPr>
          <w:p w14:paraId="52950B80" w14:textId="77777777" w:rsidR="00606A27" w:rsidRPr="00AB4E7E" w:rsidRDefault="00606A27" w:rsidP="00606A27">
            <w:pPr>
              <w:pStyle w:val="TAL"/>
              <w:jc w:val="center"/>
              <w:rPr>
                <w:rFonts w:cs="Arial"/>
                <w:bCs/>
                <w:iCs/>
                <w:szCs w:val="18"/>
              </w:rPr>
            </w:pPr>
            <w:r w:rsidRPr="00AB4E7E">
              <w:t>No</w:t>
            </w:r>
          </w:p>
        </w:tc>
        <w:tc>
          <w:tcPr>
            <w:tcW w:w="709" w:type="dxa"/>
          </w:tcPr>
          <w:p w14:paraId="3AE70F48" w14:textId="77777777" w:rsidR="00606A27" w:rsidRPr="00AB4E7E" w:rsidRDefault="00606A27" w:rsidP="00606A27">
            <w:pPr>
              <w:pStyle w:val="TAL"/>
              <w:jc w:val="center"/>
              <w:rPr>
                <w:rFonts w:eastAsia="MS Mincho" w:cs="Arial"/>
                <w:szCs w:val="18"/>
                <w:lang w:eastAsia="ja-JP"/>
              </w:rPr>
            </w:pPr>
            <w:r w:rsidRPr="00AB4E7E">
              <w:t>No</w:t>
            </w:r>
          </w:p>
        </w:tc>
        <w:tc>
          <w:tcPr>
            <w:tcW w:w="728" w:type="dxa"/>
          </w:tcPr>
          <w:p w14:paraId="4D421891" w14:textId="77777777" w:rsidR="00606A27" w:rsidRPr="00AB4E7E" w:rsidRDefault="00606A27" w:rsidP="00606A27">
            <w:pPr>
              <w:pStyle w:val="TAL"/>
              <w:jc w:val="center"/>
            </w:pPr>
            <w:r w:rsidRPr="00AB4E7E">
              <w:t>No</w:t>
            </w:r>
          </w:p>
        </w:tc>
      </w:tr>
      <w:tr w:rsidR="00606A27" w:rsidRPr="00AB4E7E" w14:paraId="1CF4E95C" w14:textId="77777777" w:rsidTr="00117291">
        <w:trPr>
          <w:cantSplit/>
          <w:tblHeader/>
          <w:ins w:id="273" w:author="NTT DOCOMO, INC." w:date="2020-04-10T14:25:00Z"/>
        </w:trPr>
        <w:tc>
          <w:tcPr>
            <w:tcW w:w="6917" w:type="dxa"/>
          </w:tcPr>
          <w:p w14:paraId="373FCCE9" w14:textId="77777777" w:rsidR="00606A27" w:rsidRPr="00AB4E7E" w:rsidRDefault="00606A27" w:rsidP="00606A27">
            <w:pPr>
              <w:pStyle w:val="TAL"/>
              <w:rPr>
                <w:ins w:id="274" w:author="NTT DOCOMO, INC." w:date="2020-04-10T14:25:00Z"/>
                <w:b/>
                <w:i/>
              </w:rPr>
            </w:pPr>
            <w:proofErr w:type="spellStart"/>
            <w:ins w:id="275" w:author="NTT DOCOMO, INC." w:date="2020-04-10T14:25:00Z">
              <w:r>
                <w:rPr>
                  <w:b/>
                  <w:i/>
                </w:rPr>
                <w:t>twoStepRACH</w:t>
              </w:r>
              <w:proofErr w:type="spellEnd"/>
            </w:ins>
          </w:p>
          <w:p w14:paraId="25A4DDA3" w14:textId="77777777" w:rsidR="00606A27" w:rsidRPr="00AB4E7E" w:rsidRDefault="00606A27" w:rsidP="00606A27">
            <w:pPr>
              <w:pStyle w:val="TAL"/>
              <w:rPr>
                <w:ins w:id="276" w:author="NTT DOCOMO, INC." w:date="2020-04-10T14:25:00Z"/>
                <w:b/>
                <w:i/>
              </w:rPr>
            </w:pPr>
            <w:ins w:id="277" w:author="NTT DOCOMO, INC." w:date="2020-04-10T14:25:00Z">
              <w:r w:rsidRPr="00AB4E7E">
                <w:t>Defines whether UE supports</w:t>
              </w:r>
              <w:r>
                <w:t xml:space="preserve"> 2-step RACH</w:t>
              </w:r>
              <w:r w:rsidRPr="00AB4E7E">
                <w:t>.</w:t>
              </w:r>
            </w:ins>
          </w:p>
        </w:tc>
        <w:tc>
          <w:tcPr>
            <w:tcW w:w="709" w:type="dxa"/>
          </w:tcPr>
          <w:p w14:paraId="40D78BA2" w14:textId="77777777" w:rsidR="00606A27" w:rsidRPr="00AB4E7E" w:rsidRDefault="00606A27" w:rsidP="00606A27">
            <w:pPr>
              <w:pStyle w:val="TAL"/>
              <w:jc w:val="center"/>
              <w:rPr>
                <w:ins w:id="278" w:author="NTT DOCOMO, INC." w:date="2020-04-10T14:25:00Z"/>
              </w:rPr>
            </w:pPr>
            <w:ins w:id="279" w:author="NTT DOCOMO, INC." w:date="2020-04-10T14:25:00Z">
              <w:r w:rsidRPr="00AB4E7E">
                <w:t>Band</w:t>
              </w:r>
            </w:ins>
          </w:p>
        </w:tc>
        <w:tc>
          <w:tcPr>
            <w:tcW w:w="567" w:type="dxa"/>
          </w:tcPr>
          <w:p w14:paraId="2814A264" w14:textId="77777777" w:rsidR="00606A27" w:rsidRPr="00AB4E7E" w:rsidRDefault="00606A27" w:rsidP="00606A27">
            <w:pPr>
              <w:pStyle w:val="TAL"/>
              <w:jc w:val="center"/>
              <w:rPr>
                <w:ins w:id="280" w:author="NTT DOCOMO, INC." w:date="2020-04-10T14:25:00Z"/>
              </w:rPr>
            </w:pPr>
            <w:ins w:id="281" w:author="NTT DOCOMO, INC." w:date="2020-04-10T14:25:00Z">
              <w:r w:rsidRPr="00AB4E7E">
                <w:t>No</w:t>
              </w:r>
            </w:ins>
          </w:p>
        </w:tc>
        <w:tc>
          <w:tcPr>
            <w:tcW w:w="709" w:type="dxa"/>
          </w:tcPr>
          <w:p w14:paraId="3AA69651" w14:textId="77777777" w:rsidR="00606A27" w:rsidRPr="00AB4E7E" w:rsidRDefault="00606A27" w:rsidP="00606A27">
            <w:pPr>
              <w:pStyle w:val="TAL"/>
              <w:jc w:val="center"/>
              <w:rPr>
                <w:ins w:id="282" w:author="NTT DOCOMO, INC." w:date="2020-04-10T14:25:00Z"/>
              </w:rPr>
            </w:pPr>
            <w:ins w:id="283" w:author="NTT DOCOMO, INC." w:date="2020-04-10T14:25:00Z">
              <w:r w:rsidRPr="00AB4E7E">
                <w:t>No</w:t>
              </w:r>
            </w:ins>
          </w:p>
        </w:tc>
        <w:tc>
          <w:tcPr>
            <w:tcW w:w="728" w:type="dxa"/>
          </w:tcPr>
          <w:p w14:paraId="23E17FEA" w14:textId="77777777" w:rsidR="00606A27" w:rsidRPr="00AB4E7E" w:rsidRDefault="00606A27" w:rsidP="00606A27">
            <w:pPr>
              <w:pStyle w:val="TAL"/>
              <w:jc w:val="center"/>
              <w:rPr>
                <w:ins w:id="284" w:author="NTT DOCOMO, INC." w:date="2020-04-10T14:25:00Z"/>
              </w:rPr>
            </w:pPr>
            <w:ins w:id="285" w:author="NTT DOCOMO, INC." w:date="2020-04-10T14:25:00Z">
              <w:r w:rsidRPr="00AB4E7E">
                <w:t>No</w:t>
              </w:r>
            </w:ins>
          </w:p>
        </w:tc>
      </w:tr>
      <w:tr w:rsidR="00606A27" w:rsidRPr="00AB4E7E" w14:paraId="3EB599BB" w14:textId="77777777" w:rsidTr="00117291">
        <w:trPr>
          <w:cantSplit/>
          <w:tblHeader/>
        </w:trPr>
        <w:tc>
          <w:tcPr>
            <w:tcW w:w="6917" w:type="dxa"/>
          </w:tcPr>
          <w:p w14:paraId="78BA8DCA" w14:textId="77777777" w:rsidR="00606A27" w:rsidRPr="00AB4E7E" w:rsidRDefault="00606A27" w:rsidP="00606A27">
            <w:pPr>
              <w:pStyle w:val="TAL"/>
              <w:rPr>
                <w:b/>
                <w:i/>
              </w:rPr>
            </w:pPr>
            <w:proofErr w:type="spellStart"/>
            <w:r w:rsidRPr="00AB4E7E">
              <w:rPr>
                <w:b/>
                <w:i/>
              </w:rPr>
              <w:t>ue-PowerClass</w:t>
            </w:r>
            <w:proofErr w:type="spellEnd"/>
          </w:p>
          <w:p w14:paraId="27DE7AFE" w14:textId="77777777" w:rsidR="00606A27" w:rsidRPr="00AB4E7E" w:rsidRDefault="00606A27" w:rsidP="00606A27">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06A27" w:rsidRPr="00AB4E7E" w:rsidRDefault="00606A27" w:rsidP="00606A27">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06A27" w:rsidRPr="00AB4E7E" w:rsidRDefault="00606A27" w:rsidP="00606A27">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06A27" w:rsidRPr="00AB4E7E" w:rsidRDefault="00606A27" w:rsidP="00606A27">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06A27" w:rsidRPr="00AB4E7E" w:rsidRDefault="00606A27" w:rsidP="00606A27">
            <w:pPr>
              <w:pStyle w:val="TAL"/>
              <w:jc w:val="center"/>
            </w:pPr>
            <w:r w:rsidRPr="00AB4E7E">
              <w:t>No</w:t>
            </w:r>
          </w:p>
        </w:tc>
      </w:tr>
      <w:tr w:rsidR="00606A27" w:rsidRPr="00AB4E7E" w14:paraId="1BB02811" w14:textId="77777777" w:rsidTr="00117291">
        <w:trPr>
          <w:cantSplit/>
          <w:tblHeader/>
        </w:trPr>
        <w:tc>
          <w:tcPr>
            <w:tcW w:w="6917" w:type="dxa"/>
          </w:tcPr>
          <w:p w14:paraId="57D78063" w14:textId="77777777" w:rsidR="00606A27" w:rsidRPr="00AB4E7E" w:rsidRDefault="00606A27" w:rsidP="00606A27">
            <w:pPr>
              <w:pStyle w:val="TAL"/>
              <w:rPr>
                <w:b/>
                <w:i/>
              </w:rPr>
            </w:pPr>
            <w:proofErr w:type="spellStart"/>
            <w:r w:rsidRPr="00AB4E7E">
              <w:rPr>
                <w:b/>
                <w:i/>
              </w:rPr>
              <w:lastRenderedPageBreak/>
              <w:t>uplinkBeamManagement</w:t>
            </w:r>
            <w:proofErr w:type="spellEnd"/>
          </w:p>
          <w:p w14:paraId="01652D8F" w14:textId="77777777" w:rsidR="00606A27" w:rsidRPr="00AB4E7E" w:rsidRDefault="00606A27" w:rsidP="00606A27">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06A27" w:rsidRPr="00AB4E7E" w:rsidRDefault="00606A27" w:rsidP="00606A27">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06A27" w:rsidRPr="00AB4E7E" w:rsidRDefault="00606A27" w:rsidP="00606A27">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06A27" w:rsidRPr="00AB4E7E" w:rsidRDefault="00606A27" w:rsidP="00606A27">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06A27" w:rsidRPr="00AB4E7E" w:rsidRDefault="00606A27" w:rsidP="00606A27">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06A27" w:rsidRPr="00AB4E7E" w:rsidRDefault="00606A27" w:rsidP="00606A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06A27"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06A27" w:rsidRPr="00AB4E7E" w:rsidRDefault="00606A27" w:rsidP="00606A27">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06A27" w:rsidRPr="00AB4E7E" w:rsidRDefault="00606A27" w:rsidP="00606A27">
                  <w:pPr>
                    <w:pStyle w:val="TAH"/>
                    <w:jc w:val="left"/>
                  </w:pPr>
                  <w:r w:rsidRPr="00AB4E7E">
                    <w:t>Additional constraint on the maximum number of SRS resource sets configured to the UE for each supported time domain behaviour (periodic/semi-persistent/aperiodic)</w:t>
                  </w:r>
                </w:p>
              </w:tc>
            </w:tr>
            <w:tr w:rsidR="00606A27"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06A27" w:rsidRPr="00AB4E7E" w:rsidRDefault="00606A27" w:rsidP="00606A27">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06A27" w:rsidRPr="00AB4E7E" w:rsidRDefault="00606A27" w:rsidP="00606A27">
                  <w:pPr>
                    <w:pStyle w:val="TAC"/>
                  </w:pPr>
                  <w:r w:rsidRPr="00AB4E7E">
                    <w:t>1</w:t>
                  </w:r>
                </w:p>
              </w:tc>
            </w:tr>
            <w:tr w:rsidR="00606A27"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06A27" w:rsidRPr="00AB4E7E" w:rsidRDefault="00606A27" w:rsidP="00606A27">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06A27" w:rsidRPr="00AB4E7E" w:rsidRDefault="00606A27" w:rsidP="00606A27">
                  <w:pPr>
                    <w:pStyle w:val="TAC"/>
                  </w:pPr>
                  <w:r w:rsidRPr="00AB4E7E">
                    <w:t>1</w:t>
                  </w:r>
                </w:p>
              </w:tc>
            </w:tr>
            <w:tr w:rsidR="00606A27"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06A27" w:rsidRPr="00AB4E7E" w:rsidRDefault="00606A27" w:rsidP="00606A27">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06A27" w:rsidRPr="00AB4E7E" w:rsidRDefault="00606A27" w:rsidP="00606A27">
                  <w:pPr>
                    <w:pStyle w:val="TAC"/>
                  </w:pPr>
                  <w:r w:rsidRPr="00AB4E7E">
                    <w:t>1</w:t>
                  </w:r>
                </w:p>
              </w:tc>
            </w:tr>
            <w:tr w:rsidR="00606A27"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06A27" w:rsidRPr="00AB4E7E" w:rsidRDefault="00606A27" w:rsidP="00606A27">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06A27" w:rsidRPr="00AB4E7E" w:rsidRDefault="00606A27" w:rsidP="00606A27">
                  <w:pPr>
                    <w:pStyle w:val="TAC"/>
                  </w:pPr>
                  <w:r w:rsidRPr="00AB4E7E">
                    <w:t>2</w:t>
                  </w:r>
                </w:p>
              </w:tc>
            </w:tr>
            <w:tr w:rsidR="00606A27"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06A27" w:rsidRPr="00AB4E7E" w:rsidRDefault="00606A27" w:rsidP="00606A27">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06A27" w:rsidRPr="00AB4E7E" w:rsidRDefault="00606A27" w:rsidP="00606A27">
                  <w:pPr>
                    <w:pStyle w:val="TAC"/>
                  </w:pPr>
                  <w:r w:rsidRPr="00AB4E7E">
                    <w:t>2</w:t>
                  </w:r>
                </w:p>
              </w:tc>
            </w:tr>
            <w:tr w:rsidR="00606A27"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06A27" w:rsidRPr="00AB4E7E" w:rsidRDefault="00606A27" w:rsidP="00606A27">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06A27" w:rsidRPr="00AB4E7E" w:rsidRDefault="00606A27" w:rsidP="00606A27">
                  <w:pPr>
                    <w:pStyle w:val="TAC"/>
                  </w:pPr>
                  <w:r w:rsidRPr="00AB4E7E">
                    <w:t>2</w:t>
                  </w:r>
                </w:p>
              </w:tc>
            </w:tr>
            <w:tr w:rsidR="00606A27"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06A27" w:rsidRPr="00AB4E7E" w:rsidRDefault="00606A27" w:rsidP="00606A27">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06A27" w:rsidRPr="00AB4E7E" w:rsidRDefault="00606A27" w:rsidP="00606A27">
                  <w:pPr>
                    <w:pStyle w:val="TAC"/>
                  </w:pPr>
                  <w:r w:rsidRPr="00AB4E7E">
                    <w:t>4</w:t>
                  </w:r>
                </w:p>
              </w:tc>
            </w:tr>
            <w:tr w:rsidR="00606A27"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06A27" w:rsidRPr="00AB4E7E" w:rsidRDefault="00606A27" w:rsidP="00606A27">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06A27" w:rsidRPr="00AB4E7E" w:rsidRDefault="00606A27" w:rsidP="00606A27">
                  <w:pPr>
                    <w:pStyle w:val="TAC"/>
                  </w:pPr>
                  <w:r w:rsidRPr="00AB4E7E">
                    <w:t>4</w:t>
                  </w:r>
                </w:p>
              </w:tc>
            </w:tr>
          </w:tbl>
          <w:p w14:paraId="6F0F28BB" w14:textId="77777777" w:rsidR="00606A27" w:rsidRPr="00AB4E7E" w:rsidRDefault="00606A27" w:rsidP="00606A27"/>
        </w:tc>
        <w:tc>
          <w:tcPr>
            <w:tcW w:w="709" w:type="dxa"/>
          </w:tcPr>
          <w:p w14:paraId="339A7722" w14:textId="77777777" w:rsidR="00606A27" w:rsidRPr="00AB4E7E" w:rsidRDefault="00606A27" w:rsidP="00606A27">
            <w:pPr>
              <w:pStyle w:val="TAL"/>
              <w:jc w:val="center"/>
              <w:rPr>
                <w:rFonts w:cs="Arial"/>
                <w:szCs w:val="18"/>
                <w:lang w:eastAsia="ja-JP"/>
              </w:rPr>
            </w:pPr>
            <w:r w:rsidRPr="00AB4E7E">
              <w:t>Band</w:t>
            </w:r>
          </w:p>
        </w:tc>
        <w:tc>
          <w:tcPr>
            <w:tcW w:w="567" w:type="dxa"/>
          </w:tcPr>
          <w:p w14:paraId="47D92E17" w14:textId="77777777" w:rsidR="00606A27" w:rsidRPr="00AB4E7E" w:rsidRDefault="00606A27" w:rsidP="00606A27">
            <w:pPr>
              <w:pStyle w:val="TAL"/>
              <w:jc w:val="center"/>
              <w:rPr>
                <w:rFonts w:cs="Arial"/>
                <w:szCs w:val="18"/>
                <w:lang w:eastAsia="ja-JP"/>
              </w:rPr>
            </w:pPr>
            <w:r w:rsidRPr="00AB4E7E">
              <w:t>No</w:t>
            </w:r>
          </w:p>
        </w:tc>
        <w:tc>
          <w:tcPr>
            <w:tcW w:w="709" w:type="dxa"/>
          </w:tcPr>
          <w:p w14:paraId="71CA00EB" w14:textId="77777777" w:rsidR="00606A27" w:rsidRPr="00AB4E7E" w:rsidRDefault="00606A27" w:rsidP="00606A27">
            <w:pPr>
              <w:pStyle w:val="TAL"/>
              <w:jc w:val="center"/>
              <w:rPr>
                <w:rFonts w:cs="Arial"/>
                <w:szCs w:val="18"/>
                <w:lang w:eastAsia="ja-JP"/>
              </w:rPr>
            </w:pPr>
            <w:r w:rsidRPr="00AB4E7E">
              <w:t>No</w:t>
            </w:r>
          </w:p>
        </w:tc>
        <w:tc>
          <w:tcPr>
            <w:tcW w:w="728" w:type="dxa"/>
          </w:tcPr>
          <w:p w14:paraId="6D922C08" w14:textId="77777777" w:rsidR="00606A27" w:rsidRPr="00AB4E7E" w:rsidRDefault="00606A27" w:rsidP="00606A27">
            <w:pPr>
              <w:pStyle w:val="TAL"/>
              <w:jc w:val="center"/>
            </w:pPr>
            <w:r w:rsidRPr="00AB4E7E">
              <w:t>FR2 only</w:t>
            </w:r>
          </w:p>
        </w:tc>
      </w:tr>
    </w:tbl>
    <w:p w14:paraId="544B0AFD" w14:textId="77777777" w:rsidR="00B842C4" w:rsidRDefault="00B842C4" w:rsidP="00B842C4">
      <w:pPr>
        <w:rPr>
          <w:ins w:id="286" w:author="NTT DOCOMO, INC." w:date="2020-04-10T14:25:00Z"/>
          <w:rFonts w:ascii="Arial" w:hAnsi="Arial"/>
        </w:rPr>
      </w:pPr>
    </w:p>
    <w:p w14:paraId="5DF16E24" w14:textId="77777777" w:rsidR="00B842C4" w:rsidRDefault="00B842C4" w:rsidP="00B842C4">
      <w:pPr>
        <w:pStyle w:val="Heading5"/>
        <w:rPr>
          <w:ins w:id="287" w:author="NTT DOCOMO, INC." w:date="2020-04-10T14:25:00Z"/>
          <w:lang w:eastAsia="ja-JP"/>
        </w:rPr>
      </w:pPr>
      <w:ins w:id="288"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89" w:author="NTT DOCOMO, INC." w:date="2020-04-10T14:25:00Z"/>
        </w:trPr>
        <w:tc>
          <w:tcPr>
            <w:tcW w:w="6941" w:type="dxa"/>
          </w:tcPr>
          <w:p w14:paraId="121B39F1" w14:textId="77777777" w:rsidR="00B842C4" w:rsidRDefault="00B842C4" w:rsidP="00117291">
            <w:pPr>
              <w:pStyle w:val="TAH"/>
              <w:rPr>
                <w:ins w:id="290" w:author="NTT DOCOMO, INC." w:date="2020-04-10T14:25:00Z"/>
                <w:lang w:eastAsia="ja-JP"/>
              </w:rPr>
            </w:pPr>
            <w:ins w:id="291"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92" w:author="NTT DOCOMO, INC." w:date="2020-04-10T14:25:00Z"/>
                <w:lang w:eastAsia="ja-JP"/>
              </w:rPr>
            </w:pPr>
            <w:ins w:id="293"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94" w:author="NTT DOCOMO, INC." w:date="2020-04-10T14:25:00Z"/>
                <w:lang w:eastAsia="ja-JP"/>
              </w:rPr>
            </w:pPr>
            <w:ins w:id="295"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96" w:author="NTT DOCOMO, INC." w:date="2020-04-10T14:25:00Z"/>
                <w:lang w:eastAsia="ja-JP"/>
              </w:rPr>
            </w:pPr>
            <w:ins w:id="297"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98" w:author="NTT DOCOMO, INC." w:date="2020-04-10T14:25:00Z"/>
                <w:lang w:eastAsia="ja-JP"/>
              </w:rPr>
            </w:pPr>
            <w:ins w:id="299" w:author="NTT DOCOMO, INC." w:date="2020-04-10T14:25:00Z">
              <w:r>
                <w:rPr>
                  <w:rFonts w:hint="eastAsia"/>
                  <w:lang w:eastAsia="ja-JP"/>
                </w:rPr>
                <w:t>FR1-FR2 DIFF</w:t>
              </w:r>
            </w:ins>
          </w:p>
        </w:tc>
      </w:tr>
      <w:tr w:rsidR="00B842C4" w14:paraId="0605243C" w14:textId="77777777" w:rsidTr="00117291">
        <w:trPr>
          <w:ins w:id="300" w:author="NTT DOCOMO, INC." w:date="2020-04-10T14:25:00Z"/>
        </w:trPr>
        <w:tc>
          <w:tcPr>
            <w:tcW w:w="6941" w:type="dxa"/>
          </w:tcPr>
          <w:p w14:paraId="04052D4A" w14:textId="77777777" w:rsidR="00B842C4" w:rsidRPr="00B7418C" w:rsidRDefault="00B842C4" w:rsidP="00117291">
            <w:pPr>
              <w:pStyle w:val="TAL"/>
              <w:rPr>
                <w:ins w:id="301" w:author="NTT DOCOMO, INC." w:date="2020-04-10T14:25:00Z"/>
                <w:b/>
                <w:i/>
                <w:lang w:eastAsia="ja-JP"/>
              </w:rPr>
            </w:pPr>
            <w:proofErr w:type="spellStart"/>
            <w:ins w:id="302" w:author="NTT DOCOMO, INC." w:date="2020-04-10T14:25:00Z">
              <w:r w:rsidRPr="00B7418C">
                <w:rPr>
                  <w:b/>
                  <w:i/>
                  <w:lang w:eastAsia="ja-JP"/>
                </w:rPr>
                <w:t>enb-SyncSource</w:t>
              </w:r>
              <w:proofErr w:type="spellEnd"/>
            </w:ins>
          </w:p>
          <w:p w14:paraId="55A71F50" w14:textId="77777777" w:rsidR="00B842C4" w:rsidRDefault="00B842C4" w:rsidP="00117291">
            <w:pPr>
              <w:pStyle w:val="TAL"/>
              <w:rPr>
                <w:ins w:id="303" w:author="NTT DOCOMO, INC." w:date="2020-04-10T14:25:00Z"/>
                <w:lang w:eastAsia="ja-JP"/>
              </w:rPr>
            </w:pPr>
            <w:ins w:id="304"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305" w:author="NTT DOCOMO, INC." w:date="2020-04-10T14:25:00Z"/>
                <w:lang w:eastAsia="ja-JP"/>
              </w:rPr>
            </w:pPr>
            <w:ins w:id="306"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307" w:author="NTT DOCOMO, INC." w:date="2020-04-10T14:25:00Z"/>
                <w:lang w:eastAsia="ja-JP"/>
              </w:rPr>
            </w:pPr>
            <w:ins w:id="308"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309" w:author="NTT DOCOMO, INC." w:date="2020-04-10T14:25:00Z"/>
                <w:lang w:eastAsia="ja-JP"/>
              </w:rPr>
            </w:pPr>
            <w:ins w:id="310"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311" w:author="NTT DOCOMO, INC." w:date="2020-04-10T14:25:00Z"/>
                <w:lang w:eastAsia="ja-JP"/>
              </w:rPr>
            </w:pPr>
            <w:ins w:id="312" w:author="NTT DOCOMO, INC." w:date="2020-04-10T14:25:00Z">
              <w:r>
                <w:rPr>
                  <w:rFonts w:hint="eastAsia"/>
                  <w:lang w:eastAsia="ja-JP"/>
                </w:rPr>
                <w:t>No</w:t>
              </w:r>
            </w:ins>
          </w:p>
        </w:tc>
      </w:tr>
      <w:tr w:rsidR="00B842C4" w14:paraId="5C12083F" w14:textId="77777777" w:rsidTr="00117291">
        <w:trPr>
          <w:ins w:id="313" w:author="NTT DOCOMO, INC." w:date="2020-04-10T14:25:00Z"/>
        </w:trPr>
        <w:tc>
          <w:tcPr>
            <w:tcW w:w="6941" w:type="dxa"/>
          </w:tcPr>
          <w:p w14:paraId="0E4BB3E5" w14:textId="77777777" w:rsidR="00B842C4" w:rsidRPr="001568B0" w:rsidRDefault="00B842C4" w:rsidP="00117291">
            <w:pPr>
              <w:pStyle w:val="TAL"/>
              <w:rPr>
                <w:ins w:id="314" w:author="NTT DOCOMO, INC." w:date="2020-04-10T14:25:00Z"/>
                <w:b/>
                <w:i/>
                <w:lang w:eastAsia="ja-JP"/>
              </w:rPr>
            </w:pPr>
            <w:ins w:id="315" w:author="NTT DOCOMO, INC." w:date="2020-04-10T14:25:00Z">
              <w:r w:rsidRPr="001568B0">
                <w:rPr>
                  <w:b/>
                  <w:i/>
                  <w:lang w:eastAsia="ja-JP"/>
                </w:rPr>
                <w:t>eutra-SidelinkMode4</w:t>
              </w:r>
            </w:ins>
          </w:p>
          <w:p w14:paraId="0940FE1C" w14:textId="77777777" w:rsidR="00B842C4" w:rsidRDefault="00B842C4" w:rsidP="00117291">
            <w:pPr>
              <w:pStyle w:val="TAL"/>
              <w:rPr>
                <w:ins w:id="316" w:author="NTT DOCOMO, INC." w:date="2020-04-10T14:25:00Z"/>
                <w:lang w:eastAsia="ja-JP"/>
              </w:rPr>
            </w:pPr>
            <w:ins w:id="317"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318" w:author="NTT DOCOMO, INC." w:date="2020-04-10T14:25:00Z"/>
                <w:lang w:eastAsia="ja-JP"/>
              </w:rPr>
            </w:pPr>
            <w:ins w:id="319"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20" w:author="NTT DOCOMO, INC." w:date="2020-04-10T14:25:00Z"/>
                <w:lang w:eastAsia="ja-JP"/>
              </w:rPr>
            </w:pPr>
            <w:ins w:id="321"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22" w:author="NTT DOCOMO, INC." w:date="2020-04-10T14:25:00Z"/>
                <w:lang w:eastAsia="ja-JP"/>
              </w:rPr>
            </w:pPr>
            <w:ins w:id="323"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24" w:author="NTT DOCOMO, INC." w:date="2020-04-10T14:25:00Z"/>
                <w:lang w:eastAsia="ja-JP"/>
              </w:rPr>
            </w:pPr>
            <w:ins w:id="325" w:author="NTT DOCOMO, INC." w:date="2020-04-10T14:25:00Z">
              <w:r>
                <w:rPr>
                  <w:rFonts w:hint="eastAsia"/>
                  <w:lang w:eastAsia="ja-JP"/>
                </w:rPr>
                <w:t>No</w:t>
              </w:r>
            </w:ins>
          </w:p>
        </w:tc>
      </w:tr>
      <w:tr w:rsidR="00B842C4" w14:paraId="2AB9B7E8" w14:textId="77777777" w:rsidTr="00117291">
        <w:trPr>
          <w:ins w:id="326" w:author="NTT DOCOMO, INC." w:date="2020-04-10T14:25:00Z"/>
        </w:trPr>
        <w:tc>
          <w:tcPr>
            <w:tcW w:w="6941" w:type="dxa"/>
          </w:tcPr>
          <w:p w14:paraId="3AD34010" w14:textId="77777777" w:rsidR="00B842C4" w:rsidRPr="00300652" w:rsidRDefault="00B842C4" w:rsidP="00117291">
            <w:pPr>
              <w:pStyle w:val="TAL"/>
              <w:rPr>
                <w:ins w:id="327" w:author="NTT DOCOMO, INC." w:date="2020-04-10T14:25:00Z"/>
                <w:b/>
                <w:i/>
                <w:lang w:eastAsia="ja-JP"/>
              </w:rPr>
            </w:pPr>
            <w:proofErr w:type="spellStart"/>
            <w:ins w:id="328" w:author="NTT DOCOMO, INC." w:date="2020-04-10T14:25:00Z">
              <w:r w:rsidRPr="00300652">
                <w:rPr>
                  <w:b/>
                  <w:i/>
                  <w:lang w:eastAsia="ja-JP"/>
                </w:rPr>
                <w:t>gnb-SyncSource</w:t>
              </w:r>
              <w:proofErr w:type="spellEnd"/>
            </w:ins>
          </w:p>
          <w:p w14:paraId="554D8439" w14:textId="77777777" w:rsidR="00B842C4" w:rsidRDefault="00B842C4" w:rsidP="00117291">
            <w:pPr>
              <w:pStyle w:val="TAL"/>
              <w:rPr>
                <w:ins w:id="329" w:author="NTT DOCOMO, INC." w:date="2020-04-10T14:25:00Z"/>
                <w:lang w:eastAsia="ja-JP"/>
              </w:rPr>
            </w:pPr>
            <w:ins w:id="330"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331" w:author="NTT DOCOMO, INC." w:date="2020-04-10T14:25:00Z"/>
                <w:lang w:eastAsia="ja-JP"/>
              </w:rPr>
            </w:pPr>
            <w:ins w:id="332"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33" w:author="NTT DOCOMO, INC." w:date="2020-04-10T14:25:00Z"/>
                <w:lang w:eastAsia="ja-JP"/>
              </w:rPr>
            </w:pPr>
            <w:ins w:id="334"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35" w:author="NTT DOCOMO, INC." w:date="2020-04-10T14:25:00Z"/>
                <w:lang w:eastAsia="ja-JP"/>
              </w:rPr>
            </w:pPr>
            <w:ins w:id="336"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37" w:author="NTT DOCOMO, INC." w:date="2020-04-10T14:25:00Z"/>
                <w:lang w:eastAsia="ja-JP"/>
              </w:rPr>
            </w:pPr>
            <w:ins w:id="338" w:author="NTT DOCOMO, INC." w:date="2020-04-10T14:25:00Z">
              <w:r>
                <w:rPr>
                  <w:rFonts w:hint="eastAsia"/>
                  <w:lang w:eastAsia="ja-JP"/>
                </w:rPr>
                <w:t>No</w:t>
              </w:r>
            </w:ins>
          </w:p>
        </w:tc>
      </w:tr>
      <w:tr w:rsidR="00B842C4" w14:paraId="68116A50" w14:textId="77777777" w:rsidTr="00117291">
        <w:trPr>
          <w:ins w:id="339" w:author="NTT DOCOMO, INC." w:date="2020-04-10T14:25:00Z"/>
        </w:trPr>
        <w:tc>
          <w:tcPr>
            <w:tcW w:w="6941" w:type="dxa"/>
          </w:tcPr>
          <w:p w14:paraId="31D0F90D" w14:textId="77777777" w:rsidR="00B842C4" w:rsidRPr="000C682B" w:rsidRDefault="00B842C4" w:rsidP="00117291">
            <w:pPr>
              <w:pStyle w:val="TAL"/>
              <w:rPr>
                <w:ins w:id="340" w:author="NTT DOCOMO, INC." w:date="2020-04-10T14:25:00Z"/>
                <w:b/>
                <w:i/>
                <w:lang w:eastAsia="ja-JP"/>
              </w:rPr>
            </w:pPr>
            <w:proofErr w:type="spellStart"/>
            <w:ins w:id="341"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42" w:author="NTT DOCOMO, INC." w:date="2020-04-10T14:25:00Z"/>
                <w:lang w:eastAsia="ja-JP"/>
              </w:rPr>
            </w:pPr>
            <w:ins w:id="343"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44" w:author="NTT DOCOMO, INC." w:date="2020-04-10T14:25:00Z"/>
                <w:lang w:eastAsia="ja-JP"/>
              </w:rPr>
            </w:pPr>
            <w:ins w:id="345"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46" w:author="NTT DOCOMO, INC." w:date="2020-04-10T14:25:00Z"/>
                <w:lang w:eastAsia="ja-JP"/>
              </w:rPr>
            </w:pPr>
            <w:ins w:id="347"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48" w:author="NTT DOCOMO, INC." w:date="2020-04-10T14:25:00Z"/>
                <w:lang w:eastAsia="ja-JP"/>
              </w:rPr>
            </w:pPr>
            <w:ins w:id="349"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50" w:author="NTT DOCOMO, INC." w:date="2020-04-10T14:25:00Z"/>
                <w:lang w:eastAsia="ja-JP"/>
              </w:rPr>
            </w:pPr>
            <w:ins w:id="351" w:author="NTT DOCOMO, INC." w:date="2020-04-10T14:25:00Z">
              <w:r>
                <w:rPr>
                  <w:rFonts w:hint="eastAsia"/>
                  <w:lang w:eastAsia="ja-JP"/>
                </w:rPr>
                <w:t>No</w:t>
              </w:r>
            </w:ins>
          </w:p>
        </w:tc>
      </w:tr>
      <w:tr w:rsidR="00B842C4" w14:paraId="70B31E74" w14:textId="77777777" w:rsidTr="00117291">
        <w:trPr>
          <w:ins w:id="352" w:author="NTT DOCOMO, INC." w:date="2020-04-10T14:25:00Z"/>
        </w:trPr>
        <w:tc>
          <w:tcPr>
            <w:tcW w:w="6941" w:type="dxa"/>
          </w:tcPr>
          <w:p w14:paraId="7F2872AC" w14:textId="77777777" w:rsidR="00B842C4" w:rsidRPr="00BB4CB7" w:rsidRDefault="00B842C4" w:rsidP="00117291">
            <w:pPr>
              <w:pStyle w:val="TAL"/>
              <w:rPr>
                <w:ins w:id="353" w:author="NTT DOCOMO, INC." w:date="2020-04-10T14:25:00Z"/>
                <w:b/>
                <w:i/>
                <w:lang w:eastAsia="ja-JP"/>
              </w:rPr>
            </w:pPr>
            <w:ins w:id="354" w:author="NTT DOCOMO, INC." w:date="2020-04-10T14:25:00Z">
              <w:r w:rsidRPr="00BB4CB7">
                <w:rPr>
                  <w:b/>
                  <w:i/>
                  <w:lang w:eastAsia="ja-JP"/>
                </w:rPr>
                <w:t>lowSE-64QAM-MCS-Table</w:t>
              </w:r>
            </w:ins>
          </w:p>
          <w:p w14:paraId="4DC43B1A" w14:textId="77777777" w:rsidR="00B842C4" w:rsidRDefault="00B842C4" w:rsidP="00117291">
            <w:pPr>
              <w:pStyle w:val="TAL"/>
              <w:rPr>
                <w:ins w:id="355" w:author="NTT DOCOMO, INC." w:date="2020-04-10T14:25:00Z"/>
                <w:lang w:eastAsia="ja-JP"/>
              </w:rPr>
            </w:pPr>
            <w:ins w:id="356"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57" w:author="NTT DOCOMO, INC." w:date="2020-04-10T14:25:00Z"/>
                <w:lang w:eastAsia="ja-JP"/>
              </w:rPr>
            </w:pPr>
            <w:ins w:id="358"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59" w:author="NTT DOCOMO, INC." w:date="2020-04-10T14:25:00Z"/>
                <w:lang w:eastAsia="ja-JP"/>
              </w:rPr>
            </w:pPr>
            <w:ins w:id="360"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61" w:author="NTT DOCOMO, INC." w:date="2020-04-10T14:25:00Z"/>
                <w:lang w:eastAsia="ja-JP"/>
              </w:rPr>
            </w:pPr>
            <w:ins w:id="362"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63" w:author="NTT DOCOMO, INC." w:date="2020-04-10T14:25:00Z"/>
                <w:lang w:eastAsia="ja-JP"/>
              </w:rPr>
            </w:pPr>
            <w:ins w:id="364" w:author="NTT DOCOMO, INC." w:date="2020-04-10T14:25:00Z">
              <w:r>
                <w:rPr>
                  <w:rFonts w:hint="eastAsia"/>
                  <w:lang w:eastAsia="ja-JP"/>
                </w:rPr>
                <w:t>No</w:t>
              </w:r>
            </w:ins>
          </w:p>
        </w:tc>
      </w:tr>
      <w:tr w:rsidR="00B842C4" w14:paraId="0027BC18" w14:textId="77777777" w:rsidTr="00117291">
        <w:trPr>
          <w:ins w:id="365" w:author="NTT DOCOMO, INC." w:date="2020-04-10T14:25:00Z"/>
        </w:trPr>
        <w:tc>
          <w:tcPr>
            <w:tcW w:w="6941" w:type="dxa"/>
          </w:tcPr>
          <w:p w14:paraId="22A44520" w14:textId="77777777" w:rsidR="00B842C4" w:rsidRPr="004C7683" w:rsidRDefault="00B842C4" w:rsidP="00117291">
            <w:pPr>
              <w:pStyle w:val="TAL"/>
              <w:rPr>
                <w:ins w:id="366" w:author="NTT DOCOMO, INC." w:date="2020-04-10T14:25:00Z"/>
                <w:b/>
                <w:i/>
                <w:lang w:eastAsia="ja-JP"/>
              </w:rPr>
            </w:pPr>
            <w:ins w:id="367" w:author="NTT DOCOMO, INC." w:date="2020-04-10T14:25:00Z">
              <w:r w:rsidRPr="004C7683">
                <w:rPr>
                  <w:b/>
                  <w:i/>
                  <w:lang w:eastAsia="ja-JP"/>
                </w:rPr>
                <w:t>psfch-F0</w:t>
              </w:r>
            </w:ins>
          </w:p>
          <w:p w14:paraId="12FC8F34" w14:textId="77777777" w:rsidR="00B842C4" w:rsidRDefault="00B842C4" w:rsidP="00117291">
            <w:pPr>
              <w:pStyle w:val="TAL"/>
              <w:rPr>
                <w:ins w:id="368" w:author="NTT DOCOMO, INC." w:date="2020-04-10T14:25:00Z"/>
                <w:lang w:eastAsia="ja-JP"/>
              </w:rPr>
            </w:pPr>
            <w:ins w:id="369"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70" w:author="NTT DOCOMO, INC." w:date="2020-04-10T14:25:00Z"/>
                <w:lang w:eastAsia="ja-JP"/>
              </w:rPr>
            </w:pPr>
            <w:ins w:id="371"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72" w:author="NTT DOCOMO, INC." w:date="2020-04-10T14:25:00Z"/>
                <w:lang w:eastAsia="ja-JP"/>
              </w:rPr>
            </w:pPr>
            <w:ins w:id="373"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74" w:author="NTT DOCOMO, INC." w:date="2020-04-10T14:25:00Z"/>
                <w:lang w:eastAsia="ja-JP"/>
              </w:rPr>
            </w:pPr>
            <w:ins w:id="375"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76" w:author="NTT DOCOMO, INC." w:date="2020-04-10T14:25:00Z"/>
                <w:lang w:eastAsia="ja-JP"/>
              </w:rPr>
            </w:pPr>
            <w:ins w:id="377" w:author="NTT DOCOMO, INC." w:date="2020-04-10T14:25:00Z">
              <w:r>
                <w:rPr>
                  <w:rFonts w:hint="eastAsia"/>
                  <w:lang w:eastAsia="ja-JP"/>
                </w:rPr>
                <w:t>No</w:t>
              </w:r>
            </w:ins>
          </w:p>
        </w:tc>
      </w:tr>
      <w:tr w:rsidR="00B842C4" w14:paraId="6CE851B6" w14:textId="77777777" w:rsidTr="00117291">
        <w:trPr>
          <w:ins w:id="378" w:author="NTT DOCOMO, INC." w:date="2020-04-10T14:25:00Z"/>
        </w:trPr>
        <w:tc>
          <w:tcPr>
            <w:tcW w:w="6941" w:type="dxa"/>
          </w:tcPr>
          <w:p w14:paraId="0F678936" w14:textId="77777777" w:rsidR="00B842C4" w:rsidRPr="00D56369" w:rsidRDefault="00B842C4" w:rsidP="00117291">
            <w:pPr>
              <w:pStyle w:val="TAL"/>
              <w:rPr>
                <w:ins w:id="379" w:author="NTT DOCOMO, INC." w:date="2020-04-10T14:25:00Z"/>
                <w:b/>
                <w:i/>
                <w:lang w:eastAsia="ja-JP"/>
              </w:rPr>
            </w:pPr>
            <w:ins w:id="380" w:author="NTT DOCOMO, INC." w:date="2020-04-10T14:25:00Z">
              <w:r w:rsidRPr="00D56369">
                <w:rPr>
                  <w:b/>
                  <w:i/>
                  <w:lang w:eastAsia="ja-JP"/>
                </w:rPr>
                <w:t>shorter-SL-Slot</w:t>
              </w:r>
            </w:ins>
          </w:p>
          <w:p w14:paraId="1207A1B5" w14:textId="77777777" w:rsidR="00B842C4" w:rsidRDefault="00B842C4" w:rsidP="00117291">
            <w:pPr>
              <w:pStyle w:val="TAL"/>
              <w:rPr>
                <w:ins w:id="381" w:author="NTT DOCOMO, INC." w:date="2020-04-10T14:25:00Z"/>
                <w:lang w:eastAsia="ja-JP"/>
              </w:rPr>
            </w:pPr>
            <w:ins w:id="382"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83" w:author="NTT DOCOMO, INC." w:date="2020-04-10T14:25:00Z"/>
                <w:lang w:eastAsia="ja-JP"/>
              </w:rPr>
            </w:pPr>
            <w:ins w:id="384"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85" w:author="NTT DOCOMO, INC." w:date="2020-04-10T14:25:00Z"/>
                <w:lang w:eastAsia="ja-JP"/>
              </w:rPr>
            </w:pPr>
            <w:ins w:id="386"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87" w:author="NTT DOCOMO, INC." w:date="2020-04-10T14:25:00Z"/>
                <w:lang w:eastAsia="ja-JP"/>
              </w:rPr>
            </w:pPr>
            <w:ins w:id="388"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89" w:author="NTT DOCOMO, INC." w:date="2020-04-10T14:25:00Z"/>
                <w:lang w:eastAsia="ja-JP"/>
              </w:rPr>
            </w:pPr>
            <w:ins w:id="390" w:author="NTT DOCOMO, INC." w:date="2020-04-10T14:25:00Z">
              <w:r>
                <w:rPr>
                  <w:rFonts w:hint="eastAsia"/>
                  <w:lang w:eastAsia="ja-JP"/>
                </w:rPr>
                <w:t>No</w:t>
              </w:r>
            </w:ins>
          </w:p>
        </w:tc>
      </w:tr>
      <w:tr w:rsidR="00B842C4" w14:paraId="6705EABB" w14:textId="77777777" w:rsidTr="00117291">
        <w:trPr>
          <w:ins w:id="391" w:author="NTT DOCOMO, INC." w:date="2020-04-10T14:25:00Z"/>
        </w:trPr>
        <w:tc>
          <w:tcPr>
            <w:tcW w:w="6941" w:type="dxa"/>
          </w:tcPr>
          <w:p w14:paraId="2793B040" w14:textId="77777777" w:rsidR="00B842C4" w:rsidRPr="00D56369" w:rsidRDefault="00B842C4" w:rsidP="00117291">
            <w:pPr>
              <w:pStyle w:val="TAL"/>
              <w:rPr>
                <w:ins w:id="392" w:author="NTT DOCOMO, INC." w:date="2020-04-10T14:25:00Z"/>
                <w:b/>
                <w:i/>
                <w:lang w:eastAsia="ja-JP"/>
              </w:rPr>
            </w:pPr>
            <w:ins w:id="393" w:author="NTT DOCOMO, INC." w:date="2020-04-10T14:25:00Z">
              <w:r w:rsidRPr="00D56369">
                <w:rPr>
                  <w:b/>
                  <w:i/>
                  <w:lang w:eastAsia="ja-JP"/>
                </w:rPr>
                <w:t>sl-Tx-256QAM</w:t>
              </w:r>
            </w:ins>
          </w:p>
          <w:p w14:paraId="67DD47E9" w14:textId="77777777" w:rsidR="00B842C4" w:rsidRPr="00510CF3" w:rsidRDefault="00B842C4" w:rsidP="00117291">
            <w:pPr>
              <w:pStyle w:val="TAL"/>
              <w:rPr>
                <w:ins w:id="394" w:author="NTT DOCOMO, INC." w:date="2020-04-10T14:25:00Z"/>
                <w:lang w:eastAsia="ja-JP"/>
              </w:rPr>
            </w:pPr>
            <w:ins w:id="395"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96" w:author="NTT DOCOMO, INC." w:date="2020-04-10T14:25:00Z"/>
                <w:lang w:eastAsia="ja-JP"/>
              </w:rPr>
            </w:pPr>
            <w:ins w:id="397"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98" w:author="NTT DOCOMO, INC." w:date="2020-04-10T14:25:00Z"/>
                <w:lang w:eastAsia="ja-JP"/>
              </w:rPr>
            </w:pPr>
            <w:ins w:id="399"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400" w:author="NTT DOCOMO, INC." w:date="2020-04-10T14:25:00Z"/>
                <w:lang w:eastAsia="ja-JP"/>
              </w:rPr>
            </w:pPr>
            <w:ins w:id="401"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402" w:author="NTT DOCOMO, INC." w:date="2020-04-10T14:25:00Z"/>
                <w:lang w:eastAsia="ja-JP"/>
              </w:rPr>
            </w:pPr>
            <w:ins w:id="403" w:author="NTT DOCOMO, INC." w:date="2020-04-10T14:25:00Z">
              <w:r>
                <w:rPr>
                  <w:rFonts w:hint="eastAsia"/>
                  <w:lang w:eastAsia="ja-JP"/>
                </w:rPr>
                <w:t>No</w:t>
              </w:r>
            </w:ins>
          </w:p>
        </w:tc>
      </w:tr>
    </w:tbl>
    <w:p w14:paraId="690AFF98" w14:textId="77777777" w:rsidR="00B842C4" w:rsidRDefault="00B842C4" w:rsidP="00B842C4">
      <w:pPr>
        <w:rPr>
          <w:ins w:id="404" w:author="NTT DOCOMO, INC." w:date="2020-04-10T14:25:00Z"/>
          <w:lang w:val="x-none" w:eastAsia="ja-JP"/>
        </w:rPr>
      </w:pPr>
    </w:p>
    <w:p w14:paraId="65FC4721" w14:textId="77777777" w:rsidR="00B842C4" w:rsidRDefault="00B842C4" w:rsidP="00B842C4">
      <w:pPr>
        <w:pStyle w:val="Heading5"/>
        <w:rPr>
          <w:ins w:id="405" w:author="NTT DOCOMO, INC." w:date="2020-04-10T14:25:00Z"/>
          <w:lang w:eastAsia="ja-JP"/>
        </w:rPr>
      </w:pPr>
      <w:ins w:id="406"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407" w:author="NTT DOCOMO, INC." w:date="2020-04-10T14:25:00Z"/>
        </w:trPr>
        <w:tc>
          <w:tcPr>
            <w:tcW w:w="6941" w:type="dxa"/>
          </w:tcPr>
          <w:p w14:paraId="1A419FD2" w14:textId="77777777" w:rsidR="00B842C4" w:rsidRDefault="00B842C4" w:rsidP="00117291">
            <w:pPr>
              <w:pStyle w:val="TAH"/>
              <w:rPr>
                <w:ins w:id="408" w:author="NTT DOCOMO, INC." w:date="2020-04-10T14:25:00Z"/>
              </w:rPr>
            </w:pPr>
            <w:ins w:id="409"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410" w:author="NTT DOCOMO, INC." w:date="2020-04-10T14:25:00Z"/>
              </w:rPr>
            </w:pPr>
            <w:ins w:id="411"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412" w:author="NTT DOCOMO, INC." w:date="2020-04-10T14:25:00Z"/>
              </w:rPr>
            </w:pPr>
            <w:ins w:id="413"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414" w:author="NTT DOCOMO, INC." w:date="2020-04-10T14:25:00Z"/>
              </w:rPr>
            </w:pPr>
            <w:ins w:id="415"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416" w:author="NTT DOCOMO, INC." w:date="2020-04-10T14:25:00Z"/>
              </w:rPr>
            </w:pPr>
            <w:ins w:id="417" w:author="NTT DOCOMO, INC." w:date="2020-04-10T14:25:00Z">
              <w:r>
                <w:rPr>
                  <w:rFonts w:hint="eastAsia"/>
                  <w:lang w:eastAsia="ja-JP"/>
                </w:rPr>
                <w:t>FR1-FR2 DIFF</w:t>
              </w:r>
            </w:ins>
          </w:p>
        </w:tc>
      </w:tr>
      <w:tr w:rsidR="00B842C4" w14:paraId="2A065B8B" w14:textId="77777777" w:rsidTr="00117291">
        <w:trPr>
          <w:ins w:id="418" w:author="NTT DOCOMO, INC." w:date="2020-04-10T14:25:00Z"/>
        </w:trPr>
        <w:tc>
          <w:tcPr>
            <w:tcW w:w="6941" w:type="dxa"/>
          </w:tcPr>
          <w:p w14:paraId="04A5157D" w14:textId="77777777" w:rsidR="00B842C4" w:rsidRDefault="00B842C4" w:rsidP="00117291">
            <w:pPr>
              <w:pStyle w:val="TAL"/>
              <w:rPr>
                <w:ins w:id="419" w:author="NTT DOCOMO, INC." w:date="2020-04-10T14:25:00Z"/>
              </w:rPr>
            </w:pPr>
            <w:ins w:id="420" w:author="NTT DOCOMO, INC." w:date="2020-04-10T14:25:00Z">
              <w:r w:rsidRPr="00746A48">
                <w:t>availableRB-Set-DCI-2-0</w:t>
              </w:r>
            </w:ins>
          </w:p>
          <w:p w14:paraId="4C360792" w14:textId="1FDBE61E" w:rsidR="00B842C4" w:rsidRDefault="00DC4B22" w:rsidP="00117291">
            <w:pPr>
              <w:pStyle w:val="TAL"/>
              <w:rPr>
                <w:ins w:id="421" w:author="NTT DOCOMO, INC." w:date="2020-04-10T14:25:00Z"/>
              </w:rPr>
            </w:pPr>
            <w:ins w:id="422" w:author="NTT DOCOMO, INC." w:date="2020-04-10T14:34:00Z">
              <w:r>
                <w:rPr>
                  <w:rFonts w:hint="eastAsia"/>
                  <w:lang w:eastAsia="ja-JP"/>
                </w:rPr>
                <w:t>Indicates whether the UE supports</w:t>
              </w:r>
            </w:ins>
            <w:ins w:id="423"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24" w:author="NTT DOCOMO, INC." w:date="2020-04-10T14:25:00Z"/>
              </w:rPr>
            </w:pPr>
            <w:ins w:id="425"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26" w:author="NTT DOCOMO, INC." w:date="2020-04-10T14:25:00Z"/>
              </w:rPr>
            </w:pPr>
            <w:ins w:id="427"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28" w:author="NTT DOCOMO, INC." w:date="2020-04-10T14:25:00Z"/>
              </w:rPr>
            </w:pPr>
            <w:ins w:id="429"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30" w:author="NTT DOCOMO, INC." w:date="2020-04-10T14:25:00Z"/>
              </w:rPr>
            </w:pPr>
            <w:ins w:id="431" w:author="NTT DOCOMO, INC." w:date="2020-04-10T14:25:00Z">
              <w:r>
                <w:rPr>
                  <w:rFonts w:hint="eastAsia"/>
                  <w:lang w:eastAsia="ja-JP"/>
                </w:rPr>
                <w:t>No</w:t>
              </w:r>
            </w:ins>
          </w:p>
        </w:tc>
      </w:tr>
      <w:tr w:rsidR="00B842C4" w14:paraId="0151531D" w14:textId="77777777" w:rsidTr="00117291">
        <w:trPr>
          <w:ins w:id="432" w:author="NTT DOCOMO, INC." w:date="2020-04-10T14:25:00Z"/>
        </w:trPr>
        <w:tc>
          <w:tcPr>
            <w:tcW w:w="6941" w:type="dxa"/>
          </w:tcPr>
          <w:p w14:paraId="50F2B458" w14:textId="77777777" w:rsidR="00B842C4" w:rsidRPr="00BE4D01" w:rsidRDefault="00B842C4" w:rsidP="00117291">
            <w:pPr>
              <w:pStyle w:val="TAL"/>
              <w:rPr>
                <w:ins w:id="433" w:author="NTT DOCOMO, INC." w:date="2020-04-10T14:25:00Z"/>
                <w:b/>
                <w:i/>
              </w:rPr>
            </w:pPr>
            <w:proofErr w:type="spellStart"/>
            <w:ins w:id="434" w:author="NTT DOCOMO, INC." w:date="2020-04-10T14:25:00Z">
              <w:r w:rsidRPr="00BE4D01">
                <w:rPr>
                  <w:b/>
                  <w:i/>
                </w:rPr>
                <w:t>cgi-AcquisitionOffSyncRasterSSB</w:t>
              </w:r>
              <w:proofErr w:type="spellEnd"/>
            </w:ins>
          </w:p>
          <w:p w14:paraId="09FD6D70" w14:textId="30CE62EF" w:rsidR="00B842C4" w:rsidRDefault="00F3266A" w:rsidP="00117291">
            <w:pPr>
              <w:pStyle w:val="TAL"/>
              <w:rPr>
                <w:ins w:id="435" w:author="NTT DOCOMO, INC." w:date="2020-04-10T14:25:00Z"/>
                <w:lang w:eastAsia="ja-JP"/>
              </w:rPr>
            </w:pPr>
            <w:ins w:id="436"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37" w:author="NTT DOCOMO, INC." w:date="2020-04-10T14:25:00Z"/>
              </w:rPr>
            </w:pPr>
            <w:ins w:id="438"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39" w:author="NTT DOCOMO, INC." w:date="2020-04-10T14:25:00Z"/>
              </w:rPr>
            </w:pPr>
            <w:ins w:id="440"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41" w:author="NTT DOCOMO, INC." w:date="2020-04-10T14:25:00Z"/>
              </w:rPr>
            </w:pPr>
            <w:ins w:id="442"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43" w:author="NTT DOCOMO, INC." w:date="2020-04-10T14:25:00Z"/>
              </w:rPr>
            </w:pPr>
            <w:ins w:id="444" w:author="NTT DOCOMO, INC." w:date="2020-04-10T14:25:00Z">
              <w:r>
                <w:rPr>
                  <w:rFonts w:hint="eastAsia"/>
                  <w:lang w:eastAsia="ja-JP"/>
                </w:rPr>
                <w:t>No</w:t>
              </w:r>
            </w:ins>
          </w:p>
        </w:tc>
      </w:tr>
      <w:tr w:rsidR="00B842C4" w14:paraId="53AB857E" w14:textId="77777777" w:rsidTr="00117291">
        <w:trPr>
          <w:ins w:id="445" w:author="NTT DOCOMO, INC." w:date="2020-04-10T14:25:00Z"/>
        </w:trPr>
        <w:tc>
          <w:tcPr>
            <w:tcW w:w="6941" w:type="dxa"/>
          </w:tcPr>
          <w:p w14:paraId="27EE30B1" w14:textId="77777777" w:rsidR="00B842C4" w:rsidRDefault="00B842C4" w:rsidP="00117291">
            <w:pPr>
              <w:pStyle w:val="TAL"/>
              <w:rPr>
                <w:ins w:id="446" w:author="NTT DOCOMO, INC." w:date="2020-04-10T14:25:00Z"/>
              </w:rPr>
            </w:pPr>
            <w:proofErr w:type="spellStart"/>
            <w:ins w:id="447" w:author="NTT DOCOMO, INC." w:date="2020-04-10T14:25:00Z">
              <w:r w:rsidRPr="00746A48">
                <w:t>configuredGrantWithReTx</w:t>
              </w:r>
              <w:proofErr w:type="spellEnd"/>
            </w:ins>
          </w:p>
          <w:p w14:paraId="77CEAFC5" w14:textId="77DD3741" w:rsidR="00B842C4" w:rsidRDefault="00DC4B22" w:rsidP="00117291">
            <w:pPr>
              <w:pStyle w:val="TAL"/>
              <w:rPr>
                <w:ins w:id="448" w:author="NTT DOCOMO, INC." w:date="2020-04-10T14:25:00Z"/>
              </w:rPr>
            </w:pPr>
            <w:ins w:id="449" w:author="NTT DOCOMO, INC." w:date="2020-04-10T14:34:00Z">
              <w:r>
                <w:rPr>
                  <w:rFonts w:hint="eastAsia"/>
                  <w:lang w:eastAsia="ja-JP"/>
                </w:rPr>
                <w:t>Indicates whether the UE supports</w:t>
              </w:r>
            </w:ins>
            <w:ins w:id="450"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51" w:author="NTT DOCOMO, INC." w:date="2020-04-10T14:25:00Z"/>
              </w:rPr>
            </w:pPr>
            <w:ins w:id="452"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53" w:author="NTT DOCOMO, INC." w:date="2020-04-10T14:25:00Z"/>
              </w:rPr>
            </w:pPr>
            <w:ins w:id="454"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55" w:author="NTT DOCOMO, INC." w:date="2020-04-10T14:25:00Z"/>
              </w:rPr>
            </w:pPr>
            <w:ins w:id="456"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57" w:author="NTT DOCOMO, INC." w:date="2020-04-10T14:25:00Z"/>
              </w:rPr>
            </w:pPr>
            <w:ins w:id="458" w:author="NTT DOCOMO, INC." w:date="2020-04-10T14:25:00Z">
              <w:r>
                <w:rPr>
                  <w:rFonts w:hint="eastAsia"/>
                  <w:lang w:eastAsia="ja-JP"/>
                </w:rPr>
                <w:t>No</w:t>
              </w:r>
            </w:ins>
          </w:p>
        </w:tc>
      </w:tr>
      <w:tr w:rsidR="00B842C4" w14:paraId="4B8690CA" w14:textId="77777777" w:rsidTr="00117291">
        <w:trPr>
          <w:ins w:id="459" w:author="NTT DOCOMO, INC." w:date="2020-04-10T14:25:00Z"/>
        </w:trPr>
        <w:tc>
          <w:tcPr>
            <w:tcW w:w="6941" w:type="dxa"/>
          </w:tcPr>
          <w:p w14:paraId="762D1EF8" w14:textId="77777777" w:rsidR="00B842C4" w:rsidRDefault="00B842C4" w:rsidP="00117291">
            <w:pPr>
              <w:pStyle w:val="TAL"/>
              <w:rPr>
                <w:ins w:id="460" w:author="NTT DOCOMO, INC." w:date="2020-04-10T14:25:00Z"/>
              </w:rPr>
            </w:pPr>
            <w:proofErr w:type="spellStart"/>
            <w:ins w:id="461"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62" w:author="NTT DOCOMO, INC." w:date="2020-04-10T14:25:00Z"/>
                <w:lang w:eastAsia="ja-JP"/>
              </w:rPr>
            </w:pPr>
            <w:ins w:id="463" w:author="NTT DOCOMO, INC." w:date="2020-04-10T14:34:00Z">
              <w:r>
                <w:rPr>
                  <w:rFonts w:hint="eastAsia"/>
                  <w:lang w:eastAsia="ja-JP"/>
                </w:rPr>
                <w:t>Indicates whether the UE supports</w:t>
              </w:r>
            </w:ins>
            <w:ins w:id="464" w:author="NTT DOCOMO, INC." w:date="2020-04-10T14:40:00Z">
              <w:r w:rsidR="00117291">
                <w:rPr>
                  <w:lang w:eastAsia="ja-JP"/>
                </w:rPr>
                <w:t xml:space="preserve"> </w:t>
              </w:r>
            </w:ins>
            <w:ins w:id="465"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66" w:author="NTT DOCOMO, INC." w:date="2020-04-10T14:25:00Z"/>
              </w:rPr>
            </w:pPr>
            <w:ins w:id="467"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68" w:author="NTT DOCOMO, INC." w:date="2020-04-10T14:25:00Z"/>
              </w:rPr>
            </w:pPr>
            <w:ins w:id="469"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70" w:author="NTT DOCOMO, INC." w:date="2020-04-10T14:25:00Z"/>
              </w:rPr>
            </w:pPr>
            <w:ins w:id="471"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72" w:author="NTT DOCOMO, INC." w:date="2020-04-10T14:25:00Z"/>
              </w:rPr>
            </w:pPr>
            <w:ins w:id="473" w:author="NTT DOCOMO, INC." w:date="2020-04-10T14:25:00Z">
              <w:r>
                <w:rPr>
                  <w:rFonts w:hint="eastAsia"/>
                  <w:lang w:eastAsia="ja-JP"/>
                </w:rPr>
                <w:t>No</w:t>
              </w:r>
            </w:ins>
          </w:p>
        </w:tc>
      </w:tr>
      <w:tr w:rsidR="00B842C4" w14:paraId="793F2A96" w14:textId="77777777" w:rsidTr="00117291">
        <w:trPr>
          <w:ins w:id="474" w:author="NTT DOCOMO, INC." w:date="2020-04-10T14:25:00Z"/>
        </w:trPr>
        <w:tc>
          <w:tcPr>
            <w:tcW w:w="6941" w:type="dxa"/>
          </w:tcPr>
          <w:p w14:paraId="046D6A5B" w14:textId="77777777" w:rsidR="00B842C4" w:rsidRDefault="00B842C4" w:rsidP="00117291">
            <w:pPr>
              <w:pStyle w:val="TAL"/>
              <w:rPr>
                <w:ins w:id="475" w:author="NTT DOCOMO, INC." w:date="2020-04-10T14:25:00Z"/>
              </w:rPr>
            </w:pPr>
            <w:ins w:id="476" w:author="NTT DOCOMO, INC." w:date="2020-04-10T14:25:00Z">
              <w:r w:rsidRPr="004635D5">
                <w:t>coreset-RB-Offset</w:t>
              </w:r>
            </w:ins>
          </w:p>
          <w:p w14:paraId="7495D7C8" w14:textId="694E0D5E" w:rsidR="00B842C4" w:rsidRDefault="00DC4B22" w:rsidP="00117291">
            <w:pPr>
              <w:pStyle w:val="TAL"/>
              <w:rPr>
                <w:ins w:id="477" w:author="NTT DOCOMO, INC." w:date="2020-04-10T14:25:00Z"/>
              </w:rPr>
            </w:pPr>
            <w:ins w:id="478" w:author="NTT DOCOMO, INC." w:date="2020-04-10T14:34:00Z">
              <w:r>
                <w:rPr>
                  <w:rFonts w:hint="eastAsia"/>
                  <w:lang w:eastAsia="ja-JP"/>
                </w:rPr>
                <w:t>Indicates whether the UE supports</w:t>
              </w:r>
            </w:ins>
            <w:ins w:id="479" w:author="NTT DOCOMO, INC." w:date="2020-04-10T14:39:00Z">
              <w:r w:rsidR="00B53E1B">
                <w:rPr>
                  <w:lang w:eastAsia="ja-JP"/>
                </w:rPr>
                <w:t xml:space="preserve"> </w:t>
              </w:r>
            </w:ins>
            <w:ins w:id="480"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81" w:author="NTT DOCOMO, INC." w:date="2020-04-10T14:25:00Z"/>
              </w:rPr>
            </w:pPr>
            <w:ins w:id="482"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83" w:author="NTT DOCOMO, INC." w:date="2020-04-10T14:25:00Z"/>
              </w:rPr>
            </w:pPr>
            <w:ins w:id="484"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85" w:author="NTT DOCOMO, INC." w:date="2020-04-10T14:25:00Z"/>
              </w:rPr>
            </w:pPr>
            <w:ins w:id="486"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87" w:author="NTT DOCOMO, INC." w:date="2020-04-10T14:25:00Z"/>
              </w:rPr>
            </w:pPr>
            <w:ins w:id="488" w:author="NTT DOCOMO, INC." w:date="2020-04-10T14:25:00Z">
              <w:r>
                <w:rPr>
                  <w:rFonts w:hint="eastAsia"/>
                  <w:lang w:eastAsia="ja-JP"/>
                </w:rPr>
                <w:t>No</w:t>
              </w:r>
            </w:ins>
          </w:p>
        </w:tc>
      </w:tr>
      <w:tr w:rsidR="00B842C4" w14:paraId="105FC0B9" w14:textId="77777777" w:rsidTr="00117291">
        <w:trPr>
          <w:ins w:id="489" w:author="NTT DOCOMO, INC." w:date="2020-04-10T14:25:00Z"/>
        </w:trPr>
        <w:tc>
          <w:tcPr>
            <w:tcW w:w="6941" w:type="dxa"/>
          </w:tcPr>
          <w:p w14:paraId="0751AFBC" w14:textId="77777777" w:rsidR="00B842C4" w:rsidRDefault="00B842C4" w:rsidP="00117291">
            <w:pPr>
              <w:pStyle w:val="TAL"/>
              <w:rPr>
                <w:ins w:id="490" w:author="NTT DOCOMO, INC." w:date="2020-04-10T14:25:00Z"/>
              </w:rPr>
            </w:pPr>
            <w:ins w:id="491" w:author="NTT DOCOMO, INC." w:date="2020-04-10T14:25:00Z">
              <w:r w:rsidRPr="00600B85">
                <w:t>cot-Duration-DCI-2-0</w:t>
              </w:r>
            </w:ins>
          </w:p>
          <w:p w14:paraId="63CF80DB" w14:textId="59D79D75" w:rsidR="00B842C4" w:rsidRDefault="00DC4B22" w:rsidP="00117291">
            <w:pPr>
              <w:pStyle w:val="TAL"/>
              <w:rPr>
                <w:ins w:id="492" w:author="NTT DOCOMO, INC." w:date="2020-04-10T14:25:00Z"/>
              </w:rPr>
            </w:pPr>
            <w:ins w:id="493" w:author="NTT DOCOMO, INC." w:date="2020-04-10T14:34:00Z">
              <w:r>
                <w:rPr>
                  <w:rFonts w:hint="eastAsia"/>
                  <w:lang w:eastAsia="ja-JP"/>
                </w:rPr>
                <w:t>Indicates whether the UE supports</w:t>
              </w:r>
            </w:ins>
            <w:ins w:id="494"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95" w:author="NTT DOCOMO, INC." w:date="2020-04-10T14:25:00Z"/>
              </w:rPr>
            </w:pPr>
            <w:ins w:id="496"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97" w:author="NTT DOCOMO, INC." w:date="2020-04-10T14:25:00Z"/>
              </w:rPr>
            </w:pPr>
            <w:ins w:id="498"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499" w:author="NTT DOCOMO, INC." w:date="2020-04-10T14:25:00Z"/>
              </w:rPr>
            </w:pPr>
            <w:ins w:id="500"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501" w:author="NTT DOCOMO, INC." w:date="2020-04-10T14:25:00Z"/>
              </w:rPr>
            </w:pPr>
            <w:ins w:id="502" w:author="NTT DOCOMO, INC." w:date="2020-04-10T14:25:00Z">
              <w:r>
                <w:rPr>
                  <w:rFonts w:hint="eastAsia"/>
                  <w:lang w:eastAsia="ja-JP"/>
                </w:rPr>
                <w:t>No</w:t>
              </w:r>
            </w:ins>
          </w:p>
        </w:tc>
      </w:tr>
      <w:tr w:rsidR="00B842C4" w14:paraId="68E64034" w14:textId="77777777" w:rsidTr="00117291">
        <w:trPr>
          <w:ins w:id="503" w:author="NTT DOCOMO, INC." w:date="2020-04-10T14:25:00Z"/>
        </w:trPr>
        <w:tc>
          <w:tcPr>
            <w:tcW w:w="6941" w:type="dxa"/>
          </w:tcPr>
          <w:p w14:paraId="44713A9F" w14:textId="77777777" w:rsidR="00B842C4" w:rsidRDefault="00B842C4" w:rsidP="00117291">
            <w:pPr>
              <w:pStyle w:val="TAL"/>
              <w:rPr>
                <w:ins w:id="504" w:author="NTT DOCOMO, INC." w:date="2020-04-10T14:25:00Z"/>
              </w:rPr>
            </w:pPr>
            <w:proofErr w:type="spellStart"/>
            <w:ins w:id="505"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506" w:author="NTT DOCOMO, INC." w:date="2020-04-10T14:25:00Z"/>
              </w:rPr>
            </w:pPr>
            <w:ins w:id="507" w:author="NTT DOCOMO, INC." w:date="2020-04-10T14:34:00Z">
              <w:r>
                <w:rPr>
                  <w:rFonts w:hint="eastAsia"/>
                  <w:lang w:eastAsia="ja-JP"/>
                </w:rPr>
                <w:t>Indicates whether the UE supports</w:t>
              </w:r>
            </w:ins>
            <w:ins w:id="508"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509" w:author="NTT DOCOMO, INC." w:date="2020-04-10T14:25:00Z"/>
              </w:rPr>
            </w:pPr>
            <w:ins w:id="510"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511" w:author="NTT DOCOMO, INC." w:date="2020-04-10T14:25:00Z"/>
              </w:rPr>
            </w:pPr>
            <w:ins w:id="512"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513" w:author="NTT DOCOMO, INC." w:date="2020-04-10T14:25:00Z"/>
              </w:rPr>
            </w:pPr>
            <w:ins w:id="514"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515" w:author="NTT DOCOMO, INC." w:date="2020-04-10T14:25:00Z"/>
              </w:rPr>
            </w:pPr>
            <w:ins w:id="516" w:author="NTT DOCOMO, INC." w:date="2020-04-10T14:25:00Z">
              <w:r>
                <w:rPr>
                  <w:rFonts w:hint="eastAsia"/>
                  <w:lang w:eastAsia="ja-JP"/>
                </w:rPr>
                <w:t>No</w:t>
              </w:r>
            </w:ins>
          </w:p>
        </w:tc>
      </w:tr>
      <w:tr w:rsidR="00B842C4" w14:paraId="76885325" w14:textId="77777777" w:rsidTr="00117291">
        <w:trPr>
          <w:ins w:id="517" w:author="NTT DOCOMO, INC." w:date="2020-04-10T14:25:00Z"/>
        </w:trPr>
        <w:tc>
          <w:tcPr>
            <w:tcW w:w="6941" w:type="dxa"/>
          </w:tcPr>
          <w:p w14:paraId="643A0A1E" w14:textId="77777777" w:rsidR="00B842C4" w:rsidRDefault="00B842C4" w:rsidP="00117291">
            <w:pPr>
              <w:pStyle w:val="TAL"/>
              <w:rPr>
                <w:ins w:id="518" w:author="NTT DOCOMO, INC." w:date="2020-04-10T14:25:00Z"/>
              </w:rPr>
            </w:pPr>
            <w:ins w:id="519" w:author="NTT DOCOMO, INC." w:date="2020-04-10T14:25:00Z">
              <w:r w:rsidRPr="00F02628">
                <w:t>dl-Only</w:t>
              </w:r>
            </w:ins>
          </w:p>
          <w:p w14:paraId="21A30B13" w14:textId="77777777" w:rsidR="00B842C4" w:rsidRDefault="00B842C4" w:rsidP="00117291">
            <w:pPr>
              <w:pStyle w:val="TAL"/>
              <w:rPr>
                <w:ins w:id="520" w:author="NTT DOCOMO, INC." w:date="2020-04-10T14:25:00Z"/>
                <w:lang w:eastAsia="ja-JP"/>
              </w:rPr>
            </w:pPr>
            <w:ins w:id="521"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22" w:author="NTT DOCOMO, INC." w:date="2020-04-10T14:25:00Z"/>
                <w:rFonts w:ascii="Arial" w:hAnsi="Arial" w:cs="Arial"/>
                <w:sz w:val="18"/>
                <w:szCs w:val="18"/>
                <w:lang w:eastAsia="ja-JP"/>
              </w:rPr>
            </w:pPr>
            <w:ins w:id="523"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24" w:author="NTT DOCOMO, INC." w:date="2020-04-10T14:25:00Z"/>
              </w:rPr>
            </w:pPr>
            <w:ins w:id="525"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26" w:author="NTT DOCOMO, INC." w:date="2020-04-10T14:25:00Z"/>
                <w:lang w:eastAsia="ja-JP"/>
              </w:rPr>
            </w:pPr>
            <w:ins w:id="527"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28" w:author="NTT DOCOMO, INC." w:date="2020-04-10T14:25:00Z"/>
              </w:rPr>
            </w:pPr>
            <w:ins w:id="529"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30" w:author="NTT DOCOMO, INC." w:date="2020-04-10T14:25:00Z"/>
                <w:lang w:eastAsia="ja-JP"/>
              </w:rPr>
            </w:pPr>
            <w:ins w:id="531"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32" w:author="NTT DOCOMO, INC." w:date="2020-04-10T14:25:00Z"/>
                <w:lang w:eastAsia="ja-JP"/>
              </w:rPr>
            </w:pPr>
            <w:ins w:id="533" w:author="NTT DOCOMO, INC." w:date="2020-04-10T14:25:00Z">
              <w:r>
                <w:rPr>
                  <w:rFonts w:hint="eastAsia"/>
                  <w:lang w:eastAsia="ja-JP"/>
                </w:rPr>
                <w:t>No</w:t>
              </w:r>
            </w:ins>
          </w:p>
        </w:tc>
      </w:tr>
      <w:tr w:rsidR="00B842C4" w14:paraId="7CDAE0D4" w14:textId="77777777" w:rsidTr="00117291">
        <w:trPr>
          <w:ins w:id="534" w:author="NTT DOCOMO, INC." w:date="2020-04-10T14:25:00Z"/>
        </w:trPr>
        <w:tc>
          <w:tcPr>
            <w:tcW w:w="6941" w:type="dxa"/>
          </w:tcPr>
          <w:p w14:paraId="66EA9D36" w14:textId="77777777" w:rsidR="00B842C4" w:rsidRDefault="00B842C4" w:rsidP="00117291">
            <w:pPr>
              <w:pStyle w:val="TAL"/>
              <w:rPr>
                <w:ins w:id="535" w:author="NTT DOCOMO, INC." w:date="2020-04-10T14:25:00Z"/>
              </w:rPr>
            </w:pPr>
            <w:ins w:id="536"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37" w:author="NTT DOCOMO, INC." w:date="2020-04-10T14:25:00Z"/>
              </w:rPr>
            </w:pPr>
            <w:ins w:id="538" w:author="NTT DOCOMO, INC." w:date="2020-04-10T14:34:00Z">
              <w:r>
                <w:rPr>
                  <w:rFonts w:hint="eastAsia"/>
                  <w:lang w:eastAsia="ja-JP"/>
                </w:rPr>
                <w:t>Indicates whether the UE supports</w:t>
              </w:r>
            </w:ins>
            <w:ins w:id="539"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40" w:author="NTT DOCOMO, INC." w:date="2020-04-10T14:25:00Z"/>
                <w:lang w:eastAsia="ja-JP"/>
              </w:rPr>
            </w:pPr>
            <w:ins w:id="541"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42" w:author="NTT DOCOMO, INC." w:date="2020-04-10T14:25:00Z"/>
              </w:rPr>
            </w:pPr>
            <w:ins w:id="543"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44" w:author="NTT DOCOMO, INC." w:date="2020-04-10T14:25:00Z"/>
                <w:lang w:eastAsia="ja-JP"/>
              </w:rPr>
            </w:pPr>
            <w:ins w:id="545"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46" w:author="NTT DOCOMO, INC." w:date="2020-04-10T14:25:00Z"/>
                <w:lang w:eastAsia="ja-JP"/>
              </w:rPr>
            </w:pPr>
            <w:ins w:id="547" w:author="NTT DOCOMO, INC." w:date="2020-04-10T14:25:00Z">
              <w:r>
                <w:rPr>
                  <w:rFonts w:hint="eastAsia"/>
                  <w:lang w:eastAsia="ja-JP"/>
                </w:rPr>
                <w:t>No</w:t>
              </w:r>
            </w:ins>
          </w:p>
        </w:tc>
      </w:tr>
      <w:tr w:rsidR="00B842C4" w14:paraId="30574285" w14:textId="77777777" w:rsidTr="00117291">
        <w:trPr>
          <w:ins w:id="548" w:author="NTT DOCOMO, INC." w:date="2020-04-10T14:25:00Z"/>
        </w:trPr>
        <w:tc>
          <w:tcPr>
            <w:tcW w:w="6941" w:type="dxa"/>
          </w:tcPr>
          <w:p w14:paraId="73F02404" w14:textId="77777777" w:rsidR="00B842C4" w:rsidRDefault="00B842C4" w:rsidP="00117291">
            <w:pPr>
              <w:pStyle w:val="TAL"/>
              <w:rPr>
                <w:ins w:id="549" w:author="NTT DOCOMO, INC." w:date="2020-04-10T14:25:00Z"/>
              </w:rPr>
            </w:pPr>
            <w:ins w:id="550" w:author="NTT DOCOMO, INC." w:date="2020-04-10T14:25:00Z">
              <w:r w:rsidRPr="00F02628">
                <w:t>ed-Threshold</w:t>
              </w:r>
            </w:ins>
          </w:p>
          <w:p w14:paraId="5EA2A928" w14:textId="412361EF" w:rsidR="00B842C4" w:rsidRDefault="00DC4B22" w:rsidP="00117291">
            <w:pPr>
              <w:pStyle w:val="TAL"/>
              <w:rPr>
                <w:ins w:id="551" w:author="NTT DOCOMO, INC." w:date="2020-04-10T14:25:00Z"/>
              </w:rPr>
            </w:pPr>
            <w:ins w:id="552" w:author="NTT DOCOMO, INC." w:date="2020-04-10T14:34:00Z">
              <w:r>
                <w:rPr>
                  <w:rFonts w:hint="eastAsia"/>
                  <w:lang w:eastAsia="ja-JP"/>
                </w:rPr>
                <w:t>Indicates whether the UE supports</w:t>
              </w:r>
            </w:ins>
            <w:ins w:id="553"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54" w:author="NTT DOCOMO, INC." w:date="2020-04-10T14:25:00Z"/>
                <w:lang w:eastAsia="ja-JP"/>
              </w:rPr>
            </w:pPr>
            <w:ins w:id="555"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56" w:author="NTT DOCOMO, INC." w:date="2020-04-10T14:25:00Z"/>
              </w:rPr>
            </w:pPr>
            <w:ins w:id="557"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58" w:author="NTT DOCOMO, INC." w:date="2020-04-10T14:25:00Z"/>
                <w:lang w:eastAsia="ja-JP"/>
              </w:rPr>
            </w:pPr>
            <w:ins w:id="559"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60" w:author="NTT DOCOMO, INC." w:date="2020-04-10T14:25:00Z"/>
                <w:lang w:eastAsia="ja-JP"/>
              </w:rPr>
            </w:pPr>
            <w:ins w:id="561" w:author="NTT DOCOMO, INC." w:date="2020-04-10T14:25:00Z">
              <w:r>
                <w:rPr>
                  <w:rFonts w:hint="eastAsia"/>
                  <w:lang w:eastAsia="ja-JP"/>
                </w:rPr>
                <w:t>No</w:t>
              </w:r>
            </w:ins>
          </w:p>
        </w:tc>
      </w:tr>
      <w:tr w:rsidR="00B842C4" w14:paraId="00EC73F9" w14:textId="77777777" w:rsidTr="00117291">
        <w:trPr>
          <w:ins w:id="562" w:author="NTT DOCOMO, INC." w:date="2020-04-10T14:25:00Z"/>
        </w:trPr>
        <w:tc>
          <w:tcPr>
            <w:tcW w:w="6941" w:type="dxa"/>
          </w:tcPr>
          <w:p w14:paraId="1E9FB74B" w14:textId="77777777" w:rsidR="00B842C4" w:rsidRDefault="00B842C4" w:rsidP="00117291">
            <w:pPr>
              <w:pStyle w:val="TAL"/>
              <w:rPr>
                <w:ins w:id="563" w:author="NTT DOCOMO, INC." w:date="2020-04-10T14:25:00Z"/>
              </w:rPr>
            </w:pPr>
            <w:ins w:id="564" w:author="NTT DOCOMO, INC." w:date="2020-04-10T14:25:00Z">
              <w:r w:rsidRPr="00F02628">
                <w:t>mux-CG-UCI-HARQ-ACK</w:t>
              </w:r>
            </w:ins>
          </w:p>
          <w:p w14:paraId="70477CF4" w14:textId="6A4055AF" w:rsidR="00B842C4" w:rsidRDefault="00315706" w:rsidP="00117291">
            <w:pPr>
              <w:pStyle w:val="TAL"/>
              <w:rPr>
                <w:ins w:id="565" w:author="NTT DOCOMO, INC." w:date="2020-04-10T14:25:00Z"/>
                <w:lang w:eastAsia="ja-JP"/>
              </w:rPr>
            </w:pPr>
            <w:ins w:id="566"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67" w:author="NTT DOCOMO, INC." w:date="2020-04-10T14:25:00Z"/>
                <w:lang w:eastAsia="ja-JP"/>
              </w:rPr>
            </w:pPr>
            <w:ins w:id="568"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69" w:author="NTT DOCOMO, INC." w:date="2020-04-10T14:25:00Z"/>
              </w:rPr>
            </w:pPr>
            <w:ins w:id="570"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71" w:author="NTT DOCOMO, INC." w:date="2020-04-10T14:25:00Z"/>
                <w:lang w:eastAsia="ja-JP"/>
              </w:rPr>
            </w:pPr>
            <w:ins w:id="572"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73" w:author="NTT DOCOMO, INC." w:date="2020-04-10T14:25:00Z"/>
                <w:lang w:eastAsia="ja-JP"/>
              </w:rPr>
            </w:pPr>
            <w:ins w:id="574" w:author="NTT DOCOMO, INC." w:date="2020-04-10T14:25:00Z">
              <w:r>
                <w:rPr>
                  <w:rFonts w:hint="eastAsia"/>
                  <w:lang w:eastAsia="ja-JP"/>
                </w:rPr>
                <w:t>No</w:t>
              </w:r>
            </w:ins>
          </w:p>
        </w:tc>
      </w:tr>
      <w:tr w:rsidR="00B842C4" w14:paraId="54166C7C" w14:textId="77777777" w:rsidTr="00117291">
        <w:trPr>
          <w:ins w:id="575" w:author="NTT DOCOMO, INC." w:date="2020-04-10T14:25:00Z"/>
        </w:trPr>
        <w:tc>
          <w:tcPr>
            <w:tcW w:w="6941" w:type="dxa"/>
          </w:tcPr>
          <w:p w14:paraId="0A29CA1D" w14:textId="77777777" w:rsidR="00B842C4" w:rsidRDefault="00B842C4" w:rsidP="00117291">
            <w:pPr>
              <w:pStyle w:val="TAL"/>
              <w:rPr>
                <w:ins w:id="576" w:author="NTT DOCOMO, INC." w:date="2020-04-10T14:25:00Z"/>
              </w:rPr>
            </w:pPr>
            <w:proofErr w:type="spellStart"/>
            <w:ins w:id="577" w:author="NTT DOCOMO, INC." w:date="2020-04-10T14:25:00Z">
              <w:r w:rsidRPr="00F02628">
                <w:t>prach</w:t>
              </w:r>
              <w:proofErr w:type="spellEnd"/>
              <w:r w:rsidRPr="00F02628">
                <w:t>-Wideband</w:t>
              </w:r>
            </w:ins>
          </w:p>
          <w:p w14:paraId="003B65ED" w14:textId="20E2F3EA" w:rsidR="00B842C4" w:rsidRDefault="00DC4B22" w:rsidP="00117291">
            <w:pPr>
              <w:pStyle w:val="TAL"/>
              <w:rPr>
                <w:ins w:id="578" w:author="NTT DOCOMO, INC." w:date="2020-04-10T14:25:00Z"/>
              </w:rPr>
            </w:pPr>
            <w:ins w:id="579" w:author="NTT DOCOMO, INC." w:date="2020-04-10T14:34:00Z">
              <w:r>
                <w:rPr>
                  <w:rFonts w:hint="eastAsia"/>
                  <w:lang w:eastAsia="ja-JP"/>
                </w:rPr>
                <w:t>Indicates whether the UE supports</w:t>
              </w:r>
            </w:ins>
            <w:ins w:id="580"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81" w:author="NTT DOCOMO, INC." w:date="2020-04-10T14:25:00Z"/>
                <w:lang w:eastAsia="ja-JP"/>
              </w:rPr>
            </w:pPr>
            <w:ins w:id="582"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83" w:author="NTT DOCOMO, INC." w:date="2020-04-10T14:25:00Z"/>
              </w:rPr>
            </w:pPr>
            <w:ins w:id="584"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85" w:author="NTT DOCOMO, INC." w:date="2020-04-10T14:25:00Z"/>
                <w:lang w:eastAsia="ja-JP"/>
              </w:rPr>
            </w:pPr>
            <w:ins w:id="586"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87" w:author="NTT DOCOMO, INC." w:date="2020-04-10T14:25:00Z"/>
                <w:lang w:eastAsia="ja-JP"/>
              </w:rPr>
            </w:pPr>
            <w:ins w:id="588" w:author="NTT DOCOMO, INC." w:date="2020-04-10T14:25:00Z">
              <w:r>
                <w:rPr>
                  <w:rFonts w:hint="eastAsia"/>
                  <w:lang w:eastAsia="ja-JP"/>
                </w:rPr>
                <w:t>No</w:t>
              </w:r>
            </w:ins>
          </w:p>
        </w:tc>
      </w:tr>
      <w:tr w:rsidR="00B842C4" w14:paraId="74184DD6" w14:textId="77777777" w:rsidTr="00117291">
        <w:trPr>
          <w:ins w:id="589" w:author="NTT DOCOMO, INC." w:date="2020-04-10T14:25:00Z"/>
        </w:trPr>
        <w:tc>
          <w:tcPr>
            <w:tcW w:w="6941" w:type="dxa"/>
          </w:tcPr>
          <w:p w14:paraId="7B4CB1B3" w14:textId="77777777" w:rsidR="00B842C4" w:rsidRDefault="00B842C4" w:rsidP="00117291">
            <w:pPr>
              <w:pStyle w:val="TAL"/>
              <w:rPr>
                <w:ins w:id="590" w:author="NTT DOCOMO, INC." w:date="2020-04-10T14:25:00Z"/>
              </w:rPr>
            </w:pPr>
            <w:ins w:id="591" w:author="NTT DOCOMO, INC." w:date="2020-04-10T14:25:00Z">
              <w:r w:rsidRPr="00F02628">
                <w:t>pucch-F0-F1-PRB-Interlace</w:t>
              </w:r>
            </w:ins>
          </w:p>
          <w:p w14:paraId="484A2C5E" w14:textId="3E1D0692" w:rsidR="00B842C4" w:rsidRDefault="00DC4B22" w:rsidP="00117291">
            <w:pPr>
              <w:pStyle w:val="TAL"/>
              <w:rPr>
                <w:ins w:id="592" w:author="NTT DOCOMO, INC." w:date="2020-04-10T14:25:00Z"/>
              </w:rPr>
            </w:pPr>
            <w:ins w:id="593" w:author="NTT DOCOMO, INC." w:date="2020-04-10T14:34:00Z">
              <w:r>
                <w:rPr>
                  <w:rFonts w:hint="eastAsia"/>
                  <w:lang w:eastAsia="ja-JP"/>
                </w:rPr>
                <w:t>Indicates whether the UE supports</w:t>
              </w:r>
            </w:ins>
            <w:ins w:id="594" w:author="NTT DOCOMO, INC." w:date="2020-04-10T14:35:00Z">
              <w:r w:rsidR="00935938">
                <w:rPr>
                  <w:lang w:eastAsia="ja-JP"/>
                </w:rPr>
                <w:t xml:space="preserve"> </w:t>
              </w:r>
            </w:ins>
            <w:ins w:id="595"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96" w:author="NTT DOCOMO, INC." w:date="2020-04-10T14:25:00Z"/>
                <w:lang w:eastAsia="ja-JP"/>
              </w:rPr>
            </w:pPr>
            <w:ins w:id="597"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98" w:author="NTT DOCOMO, INC." w:date="2020-04-10T14:25:00Z"/>
              </w:rPr>
            </w:pPr>
            <w:ins w:id="599"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600" w:author="NTT DOCOMO, INC." w:date="2020-04-10T14:25:00Z"/>
                <w:lang w:eastAsia="ja-JP"/>
              </w:rPr>
            </w:pPr>
            <w:ins w:id="601"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602" w:author="NTT DOCOMO, INC." w:date="2020-04-10T14:25:00Z"/>
                <w:lang w:eastAsia="ja-JP"/>
              </w:rPr>
            </w:pPr>
            <w:ins w:id="603" w:author="NTT DOCOMO, INC." w:date="2020-04-10T14:25:00Z">
              <w:r>
                <w:rPr>
                  <w:rFonts w:hint="eastAsia"/>
                  <w:lang w:eastAsia="ja-JP"/>
                </w:rPr>
                <w:t>No</w:t>
              </w:r>
            </w:ins>
          </w:p>
        </w:tc>
      </w:tr>
      <w:tr w:rsidR="00B842C4" w14:paraId="612C0924" w14:textId="77777777" w:rsidTr="00117291">
        <w:trPr>
          <w:ins w:id="604" w:author="NTT DOCOMO, INC." w:date="2020-04-10T14:25:00Z"/>
        </w:trPr>
        <w:tc>
          <w:tcPr>
            <w:tcW w:w="6941" w:type="dxa"/>
          </w:tcPr>
          <w:p w14:paraId="636F10F0" w14:textId="77777777" w:rsidR="00B842C4" w:rsidRDefault="00B842C4" w:rsidP="00117291">
            <w:pPr>
              <w:pStyle w:val="TAL"/>
              <w:rPr>
                <w:ins w:id="605" w:author="NTT DOCOMO, INC." w:date="2020-04-10T14:25:00Z"/>
              </w:rPr>
            </w:pPr>
            <w:ins w:id="606" w:author="NTT DOCOMO, INC." w:date="2020-04-10T14:25:00Z">
              <w:r w:rsidRPr="00F02628">
                <w:t>pucch-F2-PRB-Interlace</w:t>
              </w:r>
            </w:ins>
          </w:p>
          <w:p w14:paraId="36E9AD51" w14:textId="72EDC201" w:rsidR="00B842C4" w:rsidRDefault="00DC4B22" w:rsidP="00117291">
            <w:pPr>
              <w:pStyle w:val="TAL"/>
              <w:rPr>
                <w:ins w:id="607" w:author="NTT DOCOMO, INC." w:date="2020-04-10T14:25:00Z"/>
              </w:rPr>
            </w:pPr>
            <w:ins w:id="608" w:author="NTT DOCOMO, INC." w:date="2020-04-10T14:34:00Z">
              <w:r>
                <w:rPr>
                  <w:rFonts w:hint="eastAsia"/>
                  <w:lang w:eastAsia="ja-JP"/>
                </w:rPr>
                <w:t>Indicates whether the UE supports</w:t>
              </w:r>
            </w:ins>
            <w:ins w:id="609"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610" w:author="NTT DOCOMO, INC." w:date="2020-04-10T14:25:00Z"/>
                <w:lang w:eastAsia="ja-JP"/>
              </w:rPr>
            </w:pPr>
            <w:ins w:id="611"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612" w:author="NTT DOCOMO, INC." w:date="2020-04-10T14:25:00Z"/>
              </w:rPr>
            </w:pPr>
            <w:ins w:id="613"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614" w:author="NTT DOCOMO, INC." w:date="2020-04-10T14:25:00Z"/>
                <w:lang w:eastAsia="ja-JP"/>
              </w:rPr>
            </w:pPr>
            <w:ins w:id="615"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616" w:author="NTT DOCOMO, INC." w:date="2020-04-10T14:25:00Z"/>
                <w:lang w:eastAsia="ja-JP"/>
              </w:rPr>
            </w:pPr>
            <w:ins w:id="617" w:author="NTT DOCOMO, INC." w:date="2020-04-10T14:25:00Z">
              <w:r>
                <w:rPr>
                  <w:rFonts w:hint="eastAsia"/>
                  <w:lang w:eastAsia="ja-JP"/>
                </w:rPr>
                <w:t>No</w:t>
              </w:r>
            </w:ins>
          </w:p>
        </w:tc>
      </w:tr>
      <w:tr w:rsidR="00B842C4" w14:paraId="11D8975F" w14:textId="77777777" w:rsidTr="00117291">
        <w:trPr>
          <w:ins w:id="618" w:author="NTT DOCOMO, INC." w:date="2020-04-10T14:25:00Z"/>
        </w:trPr>
        <w:tc>
          <w:tcPr>
            <w:tcW w:w="6941" w:type="dxa"/>
          </w:tcPr>
          <w:p w14:paraId="71678B42" w14:textId="77777777" w:rsidR="00B842C4" w:rsidRDefault="00B842C4" w:rsidP="00117291">
            <w:pPr>
              <w:pStyle w:val="TAL"/>
              <w:rPr>
                <w:ins w:id="619" w:author="NTT DOCOMO, INC." w:date="2020-04-10T14:25:00Z"/>
              </w:rPr>
            </w:pPr>
            <w:ins w:id="620" w:author="NTT DOCOMO, INC." w:date="2020-04-10T14:25:00Z">
              <w:r w:rsidRPr="00F02628">
                <w:t>pucch-F3-PRB-Interlace</w:t>
              </w:r>
            </w:ins>
          </w:p>
          <w:p w14:paraId="2C5661C2" w14:textId="298645D3" w:rsidR="00B842C4" w:rsidRDefault="00DC4B22" w:rsidP="00117291">
            <w:pPr>
              <w:pStyle w:val="TAL"/>
              <w:rPr>
                <w:ins w:id="621" w:author="NTT DOCOMO, INC." w:date="2020-04-10T14:25:00Z"/>
              </w:rPr>
            </w:pPr>
            <w:ins w:id="622" w:author="NTT DOCOMO, INC." w:date="2020-04-10T14:34:00Z">
              <w:r>
                <w:rPr>
                  <w:rFonts w:hint="eastAsia"/>
                  <w:lang w:eastAsia="ja-JP"/>
                </w:rPr>
                <w:t>Indicates whether the UE supports</w:t>
              </w:r>
            </w:ins>
            <w:ins w:id="623"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24" w:author="NTT DOCOMO, INC." w:date="2020-04-10T14:25:00Z"/>
                <w:lang w:eastAsia="ja-JP"/>
              </w:rPr>
            </w:pPr>
            <w:ins w:id="625"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26" w:author="NTT DOCOMO, INC." w:date="2020-04-10T14:25:00Z"/>
              </w:rPr>
            </w:pPr>
            <w:ins w:id="627"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28" w:author="NTT DOCOMO, INC." w:date="2020-04-10T14:25:00Z"/>
                <w:lang w:eastAsia="ja-JP"/>
              </w:rPr>
            </w:pPr>
            <w:ins w:id="629"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30" w:author="NTT DOCOMO, INC." w:date="2020-04-10T14:25:00Z"/>
                <w:lang w:eastAsia="ja-JP"/>
              </w:rPr>
            </w:pPr>
            <w:ins w:id="631" w:author="NTT DOCOMO, INC." w:date="2020-04-10T14:25:00Z">
              <w:r>
                <w:rPr>
                  <w:rFonts w:hint="eastAsia"/>
                  <w:lang w:eastAsia="ja-JP"/>
                </w:rPr>
                <w:t>No</w:t>
              </w:r>
            </w:ins>
          </w:p>
        </w:tc>
      </w:tr>
      <w:tr w:rsidR="00B842C4" w14:paraId="36252914" w14:textId="77777777" w:rsidTr="00117291">
        <w:trPr>
          <w:ins w:id="632" w:author="NTT DOCOMO, INC." w:date="2020-04-10T14:25:00Z"/>
        </w:trPr>
        <w:tc>
          <w:tcPr>
            <w:tcW w:w="6941" w:type="dxa"/>
          </w:tcPr>
          <w:p w14:paraId="3D33D4CE" w14:textId="77777777" w:rsidR="00B842C4" w:rsidRDefault="00B842C4" w:rsidP="00117291">
            <w:pPr>
              <w:pStyle w:val="TAL"/>
              <w:rPr>
                <w:ins w:id="633" w:author="NTT DOCOMO, INC." w:date="2020-04-10T14:25:00Z"/>
              </w:rPr>
            </w:pPr>
            <w:proofErr w:type="spellStart"/>
            <w:ins w:id="634" w:author="NTT DOCOMO, INC." w:date="2020-04-10T14:25:00Z">
              <w:r w:rsidRPr="00F02628">
                <w:t>pusch</w:t>
              </w:r>
              <w:proofErr w:type="spellEnd"/>
              <w:r w:rsidRPr="00F02628">
                <w:t>-PRB-interlace</w:t>
              </w:r>
            </w:ins>
          </w:p>
          <w:p w14:paraId="0877ACA5" w14:textId="6BB4612F" w:rsidR="00B842C4" w:rsidRDefault="00DC4B22" w:rsidP="00117291">
            <w:pPr>
              <w:pStyle w:val="TAL"/>
              <w:rPr>
                <w:ins w:id="635" w:author="NTT DOCOMO, INC." w:date="2020-04-10T14:25:00Z"/>
              </w:rPr>
            </w:pPr>
            <w:ins w:id="636" w:author="NTT DOCOMO, INC." w:date="2020-04-10T14:34:00Z">
              <w:r>
                <w:rPr>
                  <w:rFonts w:hint="eastAsia"/>
                  <w:lang w:eastAsia="ja-JP"/>
                </w:rPr>
                <w:t>Indicates whether the UE supports</w:t>
              </w:r>
            </w:ins>
            <w:ins w:id="637"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38" w:author="NTT DOCOMO, INC." w:date="2020-04-10T14:25:00Z"/>
                <w:lang w:eastAsia="ja-JP"/>
              </w:rPr>
            </w:pPr>
            <w:ins w:id="639"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40" w:author="NTT DOCOMO, INC." w:date="2020-04-10T14:25:00Z"/>
              </w:rPr>
            </w:pPr>
            <w:ins w:id="641"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42" w:author="NTT DOCOMO, INC." w:date="2020-04-10T14:25:00Z"/>
                <w:lang w:eastAsia="ja-JP"/>
              </w:rPr>
            </w:pPr>
            <w:ins w:id="643"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44" w:author="NTT DOCOMO, INC." w:date="2020-04-10T14:25:00Z"/>
                <w:lang w:eastAsia="ja-JP"/>
              </w:rPr>
            </w:pPr>
            <w:ins w:id="645" w:author="NTT DOCOMO, INC." w:date="2020-04-10T14:25:00Z">
              <w:r>
                <w:rPr>
                  <w:rFonts w:hint="eastAsia"/>
                  <w:lang w:eastAsia="ja-JP"/>
                </w:rPr>
                <w:t>No</w:t>
              </w:r>
            </w:ins>
          </w:p>
        </w:tc>
      </w:tr>
      <w:tr w:rsidR="00B842C4" w14:paraId="6CE134A5" w14:textId="77777777" w:rsidTr="00117291">
        <w:trPr>
          <w:ins w:id="646" w:author="NTT DOCOMO, INC." w:date="2020-04-10T14:25:00Z"/>
        </w:trPr>
        <w:tc>
          <w:tcPr>
            <w:tcW w:w="6941" w:type="dxa"/>
          </w:tcPr>
          <w:p w14:paraId="4AA5B44A" w14:textId="77777777" w:rsidR="00B842C4" w:rsidRDefault="00B842C4" w:rsidP="00117291">
            <w:pPr>
              <w:pStyle w:val="TAL"/>
              <w:rPr>
                <w:ins w:id="647" w:author="NTT DOCOMO, INC." w:date="2020-04-10T14:25:00Z"/>
              </w:rPr>
            </w:pPr>
            <w:proofErr w:type="spellStart"/>
            <w:ins w:id="648" w:author="NTT DOCOMO, INC." w:date="2020-04-10T14:25:00Z">
              <w:r w:rsidRPr="00F02628">
                <w:t>rssi-ChannelOccupancyReporting</w:t>
              </w:r>
              <w:proofErr w:type="spellEnd"/>
            </w:ins>
          </w:p>
          <w:p w14:paraId="5202546C" w14:textId="762B4E45" w:rsidR="00B842C4" w:rsidRPr="00F02628" w:rsidRDefault="00DC4B22" w:rsidP="00117291">
            <w:pPr>
              <w:pStyle w:val="TAL"/>
              <w:rPr>
                <w:ins w:id="649" w:author="NTT DOCOMO, INC." w:date="2020-04-10T14:25:00Z"/>
              </w:rPr>
            </w:pPr>
            <w:ins w:id="650" w:author="NTT DOCOMO, INC." w:date="2020-04-10T14:34:00Z">
              <w:r>
                <w:rPr>
                  <w:rFonts w:hint="eastAsia"/>
                  <w:lang w:eastAsia="ja-JP"/>
                </w:rPr>
                <w:t>Indicates whether the UE supports</w:t>
              </w:r>
            </w:ins>
            <w:ins w:id="651" w:author="NTT DOCOMO, INC." w:date="2020-04-10T14:36:00Z">
              <w:r w:rsidR="002A1AD1">
                <w:rPr>
                  <w:lang w:eastAsia="ja-JP"/>
                </w:rPr>
                <w:t xml:space="preserve"> RSSI measurement and channe</w:t>
              </w:r>
            </w:ins>
            <w:ins w:id="652"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53" w:author="NTT DOCOMO, INC." w:date="2020-04-10T14:25:00Z"/>
                <w:lang w:eastAsia="ja-JP"/>
              </w:rPr>
            </w:pPr>
            <w:ins w:id="654"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55" w:author="NTT DOCOMO, INC." w:date="2020-04-10T14:25:00Z"/>
              </w:rPr>
            </w:pPr>
            <w:ins w:id="656"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57" w:author="NTT DOCOMO, INC." w:date="2020-04-10T14:25:00Z"/>
                <w:lang w:eastAsia="ja-JP"/>
              </w:rPr>
            </w:pPr>
            <w:ins w:id="658"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59" w:author="NTT DOCOMO, INC." w:date="2020-04-10T14:25:00Z"/>
                <w:lang w:eastAsia="ja-JP"/>
              </w:rPr>
            </w:pPr>
            <w:ins w:id="660" w:author="NTT DOCOMO, INC." w:date="2020-04-10T14:25:00Z">
              <w:r>
                <w:rPr>
                  <w:rFonts w:hint="eastAsia"/>
                  <w:lang w:eastAsia="ja-JP"/>
                </w:rPr>
                <w:t>No</w:t>
              </w:r>
            </w:ins>
          </w:p>
        </w:tc>
      </w:tr>
      <w:tr w:rsidR="00B842C4" w14:paraId="6CAEB5BA" w14:textId="77777777" w:rsidTr="00117291">
        <w:trPr>
          <w:ins w:id="661" w:author="NTT DOCOMO, INC." w:date="2020-04-10T14:25:00Z"/>
        </w:trPr>
        <w:tc>
          <w:tcPr>
            <w:tcW w:w="6941" w:type="dxa"/>
          </w:tcPr>
          <w:p w14:paraId="16AD9DB2" w14:textId="77777777" w:rsidR="00B842C4" w:rsidRDefault="00B842C4" w:rsidP="00117291">
            <w:pPr>
              <w:pStyle w:val="TAL"/>
              <w:rPr>
                <w:ins w:id="662" w:author="NTT DOCOMO, INC." w:date="2020-04-10T14:25:00Z"/>
                <w:lang w:eastAsia="ja-JP"/>
              </w:rPr>
            </w:pPr>
            <w:proofErr w:type="spellStart"/>
            <w:ins w:id="663"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64" w:author="NTT DOCOMO, INC." w:date="2020-04-10T14:25:00Z"/>
              </w:rPr>
            </w:pPr>
            <w:ins w:id="665" w:author="NTT DOCOMO, INC." w:date="2020-04-10T14:34:00Z">
              <w:r>
                <w:rPr>
                  <w:rFonts w:hint="eastAsia"/>
                  <w:lang w:eastAsia="ja-JP"/>
                </w:rPr>
                <w:t>Indicates whether the UE supports</w:t>
              </w:r>
            </w:ins>
            <w:ins w:id="666"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67" w:author="NTT DOCOMO, INC." w:date="2020-04-10T14:25:00Z"/>
                <w:lang w:eastAsia="ja-JP"/>
              </w:rPr>
            </w:pPr>
            <w:ins w:id="668"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69" w:author="NTT DOCOMO, INC." w:date="2020-04-10T14:25:00Z"/>
              </w:rPr>
            </w:pPr>
            <w:ins w:id="670"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71" w:author="NTT DOCOMO, INC." w:date="2020-04-10T14:25:00Z"/>
                <w:lang w:eastAsia="ja-JP"/>
              </w:rPr>
            </w:pPr>
            <w:ins w:id="672"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73" w:author="NTT DOCOMO, INC." w:date="2020-04-10T14:25:00Z"/>
                <w:lang w:eastAsia="ja-JP"/>
              </w:rPr>
            </w:pPr>
            <w:ins w:id="674" w:author="NTT DOCOMO, INC." w:date="2020-04-10T14:25:00Z">
              <w:r>
                <w:rPr>
                  <w:rFonts w:hint="eastAsia"/>
                  <w:lang w:eastAsia="ja-JP"/>
                </w:rPr>
                <w:t>No</w:t>
              </w:r>
            </w:ins>
          </w:p>
        </w:tc>
      </w:tr>
      <w:tr w:rsidR="00B842C4" w14:paraId="3B0801F7" w14:textId="77777777" w:rsidTr="00117291">
        <w:trPr>
          <w:ins w:id="675" w:author="NTT DOCOMO, INC." w:date="2020-04-10T14:25:00Z"/>
        </w:trPr>
        <w:tc>
          <w:tcPr>
            <w:tcW w:w="6941" w:type="dxa"/>
          </w:tcPr>
          <w:p w14:paraId="057E9443" w14:textId="77777777" w:rsidR="00B842C4" w:rsidRPr="00A01322" w:rsidRDefault="00B842C4" w:rsidP="00117291">
            <w:pPr>
              <w:pStyle w:val="TAL"/>
              <w:rPr>
                <w:ins w:id="676" w:author="NTT DOCOMO, INC." w:date="2020-04-10T14:25:00Z"/>
                <w:b/>
                <w:i/>
                <w:lang w:eastAsia="ja-JP"/>
              </w:rPr>
            </w:pPr>
            <w:ins w:id="677" w:author="NTT DOCOMO, INC." w:date="2020-04-10T14:25:00Z">
              <w:r w:rsidRPr="00A01322">
                <w:rPr>
                  <w:b/>
                  <w:i/>
                  <w:lang w:eastAsia="ja-JP"/>
                </w:rPr>
                <w:lastRenderedPageBreak/>
                <w:t>standalone</w:t>
              </w:r>
            </w:ins>
          </w:p>
          <w:p w14:paraId="640A9332" w14:textId="77777777" w:rsidR="00B842C4" w:rsidRDefault="00B842C4" w:rsidP="00117291">
            <w:pPr>
              <w:pStyle w:val="TAL"/>
              <w:rPr>
                <w:ins w:id="678" w:author="NTT DOCOMO, INC." w:date="2020-04-10T14:25:00Z"/>
                <w:lang w:eastAsia="ja-JP"/>
              </w:rPr>
            </w:pPr>
            <w:ins w:id="679"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80" w:author="NTT DOCOMO, INC." w:date="2020-04-10T14:25:00Z"/>
                <w:rFonts w:ascii="Arial" w:hAnsi="Arial" w:cs="Arial"/>
                <w:sz w:val="18"/>
                <w:szCs w:val="18"/>
                <w:lang w:eastAsia="ja-JP"/>
              </w:rPr>
            </w:pPr>
            <w:ins w:id="681"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82" w:author="NTT DOCOMO, INC." w:date="2020-04-10T14:25:00Z"/>
                <w:rFonts w:ascii="Arial" w:hAnsi="Arial" w:cs="Arial"/>
                <w:sz w:val="18"/>
                <w:szCs w:val="18"/>
                <w:lang w:eastAsia="ja-JP"/>
              </w:rPr>
            </w:pPr>
            <w:ins w:id="683"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84" w:author="NTT DOCOMO, INC." w:date="2020-04-10T14:25:00Z"/>
                <w:rFonts w:ascii="Arial" w:hAnsi="Arial" w:cs="Arial"/>
                <w:sz w:val="18"/>
                <w:szCs w:val="18"/>
                <w:lang w:eastAsia="ja-JP"/>
              </w:rPr>
            </w:pPr>
            <w:ins w:id="685"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86" w:author="NTT DOCOMO, INC." w:date="2020-04-10T14:25:00Z"/>
                <w:lang w:eastAsia="ja-JP"/>
              </w:rPr>
            </w:pPr>
            <w:ins w:id="687"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88" w:author="NTT DOCOMO, INC." w:date="2020-04-10T14:25:00Z"/>
              </w:rPr>
            </w:pPr>
            <w:ins w:id="689"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90" w:author="NTT DOCOMO, INC." w:date="2020-04-10T14:25:00Z"/>
                <w:lang w:eastAsia="ja-JP"/>
              </w:rPr>
            </w:pPr>
            <w:ins w:id="691"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92" w:author="NTT DOCOMO, INC." w:date="2020-04-10T14:25:00Z"/>
                <w:lang w:eastAsia="ja-JP"/>
              </w:rPr>
            </w:pPr>
            <w:ins w:id="693" w:author="NTT DOCOMO, INC." w:date="2020-04-10T14:25:00Z">
              <w:r>
                <w:rPr>
                  <w:rFonts w:hint="eastAsia"/>
                  <w:lang w:eastAsia="ja-JP"/>
                </w:rPr>
                <w:t>No</w:t>
              </w:r>
            </w:ins>
          </w:p>
        </w:tc>
      </w:tr>
      <w:tr w:rsidR="00B842C4" w14:paraId="0889D514" w14:textId="77777777" w:rsidTr="00117291">
        <w:trPr>
          <w:ins w:id="694" w:author="NTT DOCOMO, INC." w:date="2020-04-10T14:25:00Z"/>
        </w:trPr>
        <w:tc>
          <w:tcPr>
            <w:tcW w:w="6941" w:type="dxa"/>
          </w:tcPr>
          <w:p w14:paraId="3D403506" w14:textId="77777777" w:rsidR="00B842C4" w:rsidRDefault="00B842C4" w:rsidP="00117291">
            <w:pPr>
              <w:pStyle w:val="TAL"/>
              <w:rPr>
                <w:ins w:id="695" w:author="NTT DOCOMO, INC." w:date="2020-04-10T14:25:00Z"/>
              </w:rPr>
            </w:pPr>
            <w:ins w:id="696"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97" w:author="NTT DOCOMO, INC." w:date="2020-04-10T14:25:00Z"/>
              </w:rPr>
            </w:pPr>
            <w:ins w:id="698" w:author="NTT DOCOMO, INC." w:date="2020-04-10T14:34:00Z">
              <w:r>
                <w:rPr>
                  <w:rFonts w:hint="eastAsia"/>
                  <w:lang w:eastAsia="ja-JP"/>
                </w:rPr>
                <w:t>Indicates whether the UE supports</w:t>
              </w:r>
            </w:ins>
            <w:ins w:id="699" w:author="NTT DOCOMO, INC." w:date="2020-04-10T14:38:00Z">
              <w:r w:rsidR="002D3785">
                <w:rPr>
                  <w:lang w:eastAsia="ja-JP"/>
                </w:rPr>
                <w:t xml:space="preserve"> </w:t>
              </w:r>
            </w:ins>
            <w:ins w:id="700"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701" w:author="NTT DOCOMO, INC." w:date="2020-04-10T14:25:00Z"/>
                <w:lang w:eastAsia="ja-JP"/>
              </w:rPr>
            </w:pPr>
            <w:ins w:id="702"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703" w:author="NTT DOCOMO, INC." w:date="2020-04-10T14:25:00Z"/>
              </w:rPr>
            </w:pPr>
            <w:ins w:id="704"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705" w:author="NTT DOCOMO, INC." w:date="2020-04-10T14:25:00Z"/>
                <w:lang w:eastAsia="ja-JP"/>
              </w:rPr>
            </w:pPr>
            <w:ins w:id="706"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707" w:author="NTT DOCOMO, INC." w:date="2020-04-10T14:25:00Z"/>
                <w:lang w:eastAsia="ja-JP"/>
              </w:rPr>
            </w:pPr>
            <w:ins w:id="708"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709" w:name="_Toc12750895"/>
      <w:bookmarkStart w:id="710" w:name="_Toc29382259"/>
      <w:bookmarkStart w:id="711" w:name="_Toc37093376"/>
      <w:r w:rsidRPr="00AB4E7E">
        <w:t>4.2.7.3</w:t>
      </w:r>
      <w:r w:rsidRPr="00AB4E7E">
        <w:tab/>
      </w:r>
      <w:r w:rsidRPr="00AB4E7E">
        <w:rPr>
          <w:i/>
        </w:rPr>
        <w:t>CA-</w:t>
      </w:r>
      <w:proofErr w:type="spellStart"/>
      <w:r w:rsidRPr="00AB4E7E">
        <w:rPr>
          <w:i/>
        </w:rPr>
        <w:t>ParametersEUTRA</w:t>
      </w:r>
      <w:bookmarkEnd w:id="709"/>
      <w:bookmarkEnd w:id="710"/>
      <w:bookmarkEnd w:id="71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712" w:name="_Toc29382260"/>
      <w:bookmarkStart w:id="713" w:name="_Toc37093377"/>
      <w:r w:rsidRPr="00AB4E7E">
        <w:lastRenderedPageBreak/>
        <w:t>4.2.7.4</w:t>
      </w:r>
      <w:r w:rsidRPr="00AB4E7E">
        <w:tab/>
      </w:r>
      <w:r w:rsidRPr="00AB4E7E">
        <w:rPr>
          <w:i/>
        </w:rPr>
        <w:t>CA-</w:t>
      </w:r>
      <w:proofErr w:type="spellStart"/>
      <w:r w:rsidRPr="00AB4E7E">
        <w:rPr>
          <w:i/>
        </w:rPr>
        <w:t>ParametersNR</w:t>
      </w:r>
      <w:bookmarkEnd w:id="712"/>
      <w:bookmarkEnd w:id="71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714" w:author="NR-R16-UE-Cap" w:date="2020-06-03T10:51:00Z"/>
        </w:trPr>
        <w:tc>
          <w:tcPr>
            <w:tcW w:w="6917" w:type="dxa"/>
          </w:tcPr>
          <w:p w14:paraId="7672F802" w14:textId="77777777" w:rsidR="00F60C46" w:rsidRPr="00666F6D" w:rsidRDefault="00F60C46" w:rsidP="00F60C46">
            <w:pPr>
              <w:pStyle w:val="TAL"/>
              <w:rPr>
                <w:ins w:id="715" w:author="NR-R16-UE-Cap" w:date="2020-06-03T10:51:00Z"/>
                <w:b/>
                <w:i/>
              </w:rPr>
            </w:pPr>
            <w:proofErr w:type="spellStart"/>
            <w:ins w:id="716" w:author="NR-R16-UE-Cap" w:date="2020-06-03T10:51:00Z">
              <w:r w:rsidRPr="00586A96">
                <w:rPr>
                  <w:b/>
                  <w:i/>
                </w:rPr>
                <w:t>asyncDAPS</w:t>
              </w:r>
              <w:proofErr w:type="spellEnd"/>
            </w:ins>
          </w:p>
          <w:p w14:paraId="73AD6AF8" w14:textId="33A15977" w:rsidR="00F60C46" w:rsidRPr="00586A96" w:rsidRDefault="00F60C46" w:rsidP="00F60C46">
            <w:pPr>
              <w:pStyle w:val="TAL"/>
              <w:rPr>
                <w:ins w:id="717" w:author="NR-R16-UE-Cap" w:date="2020-06-03T10:51:00Z"/>
                <w:b/>
                <w:i/>
              </w:rPr>
            </w:pPr>
            <w:ins w:id="718"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719" w:author="NR-R16-UE-Cap" w:date="2020-06-03T10:51:00Z"/>
                <w:lang w:val="en-US"/>
              </w:rPr>
            </w:pPr>
            <w:ins w:id="720" w:author="NR-R16-UE-Cap" w:date="2020-06-03T10:51:00Z">
              <w:r>
                <w:rPr>
                  <w:lang w:val="en-US"/>
                </w:rPr>
                <w:t>BC</w:t>
              </w:r>
            </w:ins>
          </w:p>
        </w:tc>
        <w:tc>
          <w:tcPr>
            <w:tcW w:w="567" w:type="dxa"/>
          </w:tcPr>
          <w:p w14:paraId="5D6B0334" w14:textId="1292F837" w:rsidR="00F60C46" w:rsidRDefault="00F60C46" w:rsidP="00F60C46">
            <w:pPr>
              <w:pStyle w:val="TAL"/>
              <w:jc w:val="center"/>
              <w:rPr>
                <w:ins w:id="721" w:author="NR-R16-UE-Cap" w:date="2020-06-03T10:51:00Z"/>
                <w:lang w:val="en-US"/>
              </w:rPr>
            </w:pPr>
            <w:ins w:id="722"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23" w:author="NR-R16-UE-Cap" w:date="2020-06-03T10:51:00Z"/>
              </w:rPr>
            </w:pPr>
            <w:ins w:id="724" w:author="NR-R16-UE-Cap" w:date="2020-06-03T10:51:00Z">
              <w:r w:rsidRPr="00666F6D">
                <w:t>No</w:t>
              </w:r>
            </w:ins>
          </w:p>
        </w:tc>
        <w:tc>
          <w:tcPr>
            <w:tcW w:w="728" w:type="dxa"/>
          </w:tcPr>
          <w:p w14:paraId="193426FF" w14:textId="2BEB5FF4" w:rsidR="00F60C46" w:rsidRPr="00666F6D" w:rsidRDefault="00F60C46" w:rsidP="00F60C46">
            <w:pPr>
              <w:pStyle w:val="TAL"/>
              <w:jc w:val="center"/>
              <w:rPr>
                <w:ins w:id="725" w:author="NR-R16-UE-Cap" w:date="2020-06-03T10:51:00Z"/>
              </w:rPr>
            </w:pPr>
            <w:ins w:id="726" w:author="NR-R16-UE-Cap" w:date="2020-06-03T10:51:00Z">
              <w:r w:rsidRPr="00666F6D">
                <w:t>No</w:t>
              </w:r>
            </w:ins>
          </w:p>
        </w:tc>
      </w:tr>
      <w:tr w:rsidR="00F60C46" w:rsidRPr="00AB4E7E" w14:paraId="6CC20009" w14:textId="77777777" w:rsidTr="00117291">
        <w:trPr>
          <w:cantSplit/>
          <w:tblHeader/>
          <w:ins w:id="727" w:author="Intel Corp - Naveen Palle" w:date="2020-04-07T12:58:00Z"/>
        </w:trPr>
        <w:tc>
          <w:tcPr>
            <w:tcW w:w="6917" w:type="dxa"/>
          </w:tcPr>
          <w:p w14:paraId="0ACD6C63" w14:textId="47961431" w:rsidR="00F60C46" w:rsidRPr="00AB4E7E" w:rsidRDefault="00F60C46" w:rsidP="00F60C46">
            <w:pPr>
              <w:keepNext/>
              <w:keepLines/>
              <w:spacing w:after="0"/>
              <w:rPr>
                <w:ins w:id="728" w:author="Intel Corp - Naveen Palle" w:date="2020-04-07T12:58:00Z"/>
                <w:rFonts w:ascii="Arial" w:hAnsi="Arial"/>
                <w:b/>
                <w:i/>
                <w:sz w:val="18"/>
              </w:rPr>
            </w:pPr>
            <w:ins w:id="729" w:author="Intel Corp - Naveen Palle" w:date="2020-04-07T12:58:00Z">
              <w:r w:rsidRPr="001B7118">
                <w:rPr>
                  <w:rFonts w:ascii="Arial" w:hAnsi="Arial"/>
                  <w:b/>
                  <w:i/>
                  <w:sz w:val="18"/>
                </w:rPr>
                <w:t>crossCarrierA-CSI-trigDiffSCS-</w:t>
              </w:r>
            </w:ins>
            <w:ins w:id="730" w:author="Intel Corp - Naveen Palle" w:date="2020-04-09T22:57:00Z">
              <w:r>
                <w:rPr>
                  <w:rFonts w:ascii="Arial" w:hAnsi="Arial"/>
                  <w:b/>
                  <w:i/>
                  <w:sz w:val="18"/>
                </w:rPr>
                <w:t>r</w:t>
              </w:r>
            </w:ins>
            <w:ins w:id="731"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32" w:author="Intel Corp - Naveen Palle" w:date="2020-04-07T12:58:00Z"/>
                <w:rFonts w:ascii="Arial" w:hAnsi="Arial"/>
                <w:b/>
                <w:i/>
                <w:sz w:val="18"/>
              </w:rPr>
            </w:pPr>
            <w:ins w:id="733" w:author="Intel Corp - Naveen Palle" w:date="2020-04-07T12:58:00Z">
              <w:r w:rsidRPr="001B7118">
                <w:rPr>
                  <w:rFonts w:ascii="Arial" w:hAnsi="Arial" w:cs="Arial"/>
                  <w:sz w:val="18"/>
                  <w:szCs w:val="18"/>
                </w:rPr>
                <w:t>Indicates the UE support</w:t>
              </w:r>
            </w:ins>
            <w:ins w:id="734"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35"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36"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37"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38"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39" w:author="Intel Corp - Naveen Palle" w:date="2020-04-07T12:58:00Z"/>
                <w:rFonts w:cs="Arial"/>
                <w:szCs w:val="18"/>
              </w:rPr>
            </w:pPr>
            <w:ins w:id="740"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41" w:author="Intel Corp - Naveen Palle" w:date="2020-04-07T12:58:00Z"/>
                <w:rFonts w:cs="Arial"/>
                <w:szCs w:val="18"/>
              </w:rPr>
            </w:pPr>
            <w:ins w:id="742"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43" w:author="Intel Corp - Naveen Palle" w:date="2020-04-07T12:58:00Z"/>
                <w:rFonts w:cs="Arial"/>
                <w:szCs w:val="18"/>
              </w:rPr>
            </w:pPr>
            <w:ins w:id="744"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45" w:author="Intel Corp - Naveen Palle" w:date="2020-04-07T12:58:00Z"/>
                <w:rFonts w:cs="Arial"/>
                <w:szCs w:val="18"/>
              </w:rPr>
            </w:pPr>
            <w:ins w:id="746"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47" w:author="NR-R16-UE-Cap" w:date="2020-06-03T10:49:00Z"/>
        </w:trPr>
        <w:tc>
          <w:tcPr>
            <w:tcW w:w="6917" w:type="dxa"/>
          </w:tcPr>
          <w:p w14:paraId="0825186F" w14:textId="77777777" w:rsidR="00F60C46" w:rsidRDefault="00F60C46" w:rsidP="00F60C46">
            <w:pPr>
              <w:pStyle w:val="TAL"/>
              <w:rPr>
                <w:ins w:id="748" w:author="NR-R16-UE-Cap" w:date="2020-06-03T10:49:00Z"/>
                <w:b/>
                <w:bCs/>
                <w:i/>
                <w:iCs/>
              </w:rPr>
            </w:pPr>
            <w:proofErr w:type="spellStart"/>
            <w:ins w:id="749" w:author="NR-R16-UE-Cap" w:date="2020-06-03T10:49:00Z">
              <w:r w:rsidRPr="00F56456">
                <w:rPr>
                  <w:b/>
                  <w:bCs/>
                  <w:i/>
                  <w:iCs/>
                </w:rPr>
                <w:t>dynamicPowersharingDAPS</w:t>
              </w:r>
              <w:proofErr w:type="spellEnd"/>
            </w:ins>
          </w:p>
          <w:p w14:paraId="699E5C73" w14:textId="12272242" w:rsidR="00F60C46" w:rsidRPr="00AB4E7E" w:rsidRDefault="00F60C46" w:rsidP="00F60C46">
            <w:pPr>
              <w:pStyle w:val="TAL"/>
              <w:rPr>
                <w:ins w:id="750" w:author="NR-R16-UE-Cap" w:date="2020-06-03T10:49:00Z"/>
                <w:b/>
                <w:i/>
              </w:rPr>
            </w:pPr>
            <w:ins w:id="751"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52"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52"/>
            </w:ins>
          </w:p>
        </w:tc>
        <w:tc>
          <w:tcPr>
            <w:tcW w:w="709" w:type="dxa"/>
          </w:tcPr>
          <w:p w14:paraId="7B4DA760" w14:textId="0259FFD8" w:rsidR="00F60C46" w:rsidRPr="00AB4E7E" w:rsidRDefault="00F60C46" w:rsidP="00F60C46">
            <w:pPr>
              <w:pStyle w:val="TAL"/>
              <w:jc w:val="center"/>
              <w:rPr>
                <w:ins w:id="753" w:author="NR-R16-UE-Cap" w:date="2020-06-03T10:49:00Z"/>
                <w:lang w:eastAsia="ko-KR"/>
              </w:rPr>
            </w:pPr>
            <w:ins w:id="754"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55" w:author="NR-R16-UE-Cap" w:date="2020-06-03T10:49:00Z"/>
              </w:rPr>
            </w:pPr>
            <w:ins w:id="756"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57" w:author="NR-R16-UE-Cap" w:date="2020-06-03T10:49:00Z"/>
              </w:rPr>
            </w:pPr>
            <w:ins w:id="758"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59" w:author="NR-R16-UE-Cap" w:date="2020-06-03T10:49:00Z"/>
              </w:rPr>
            </w:pPr>
            <w:ins w:id="760" w:author="NR-R16-UE-Cap" w:date="2020-06-03T10:49:00Z">
              <w:r w:rsidRPr="00666F6D">
                <w:rPr>
                  <w:rFonts w:cs="Arial"/>
                  <w:szCs w:val="18"/>
                </w:rPr>
                <w:t>No</w:t>
              </w:r>
            </w:ins>
          </w:p>
        </w:tc>
      </w:tr>
      <w:tr w:rsidR="00F60C46" w:rsidRPr="00AB4E7E" w14:paraId="114E57BD" w14:textId="77777777" w:rsidTr="00117291">
        <w:trPr>
          <w:cantSplit/>
          <w:tblHeader/>
          <w:ins w:id="761" w:author="NR-R16-UE-Cap" w:date="2020-06-03T10:49:00Z"/>
        </w:trPr>
        <w:tc>
          <w:tcPr>
            <w:tcW w:w="6917" w:type="dxa"/>
          </w:tcPr>
          <w:p w14:paraId="007C198D" w14:textId="77777777" w:rsidR="00F60C46" w:rsidRPr="00706A19" w:rsidRDefault="00F60C46" w:rsidP="00F60C46">
            <w:pPr>
              <w:pStyle w:val="TAL"/>
              <w:rPr>
                <w:ins w:id="762" w:author="NR-R16-UE-Cap" w:date="2020-06-03T10:49:00Z"/>
                <w:b/>
                <w:i/>
                <w:lang w:val="en-US"/>
              </w:rPr>
            </w:pPr>
            <w:proofErr w:type="spellStart"/>
            <w:ins w:id="763" w:author="NR-R16-UE-Cap" w:date="2020-06-03T10:49:00Z">
              <w:r>
                <w:rPr>
                  <w:b/>
                  <w:i/>
                  <w:lang w:val="en-US"/>
                </w:rPr>
                <w:t>interFreqDAPS</w:t>
              </w:r>
              <w:proofErr w:type="spellEnd"/>
            </w:ins>
          </w:p>
          <w:p w14:paraId="1EE72D32" w14:textId="33ECD7DE" w:rsidR="00F60C46" w:rsidRPr="00AB4E7E" w:rsidRDefault="00F60C46" w:rsidP="00F60C46">
            <w:pPr>
              <w:pStyle w:val="TAL"/>
              <w:rPr>
                <w:ins w:id="764" w:author="NR-R16-UE-Cap" w:date="2020-06-03T10:49:00Z"/>
                <w:b/>
                <w:i/>
              </w:rPr>
            </w:pPr>
            <w:ins w:id="765"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66" w:author="NR-R16-UE-Cap" w:date="2020-06-03T10:49:00Z"/>
                <w:lang w:eastAsia="ko-KR"/>
              </w:rPr>
            </w:pPr>
            <w:ins w:id="767" w:author="NR-R16-UE-Cap" w:date="2020-06-03T10:49:00Z">
              <w:r w:rsidRPr="00666F6D">
                <w:t>BC</w:t>
              </w:r>
            </w:ins>
          </w:p>
        </w:tc>
        <w:tc>
          <w:tcPr>
            <w:tcW w:w="567" w:type="dxa"/>
          </w:tcPr>
          <w:p w14:paraId="763CC790" w14:textId="5977CAF0" w:rsidR="00F60C46" w:rsidRPr="00AB4E7E" w:rsidRDefault="00F60C46" w:rsidP="00F60C46">
            <w:pPr>
              <w:pStyle w:val="TAL"/>
              <w:jc w:val="center"/>
              <w:rPr>
                <w:ins w:id="768" w:author="NR-R16-UE-Cap" w:date="2020-06-03T10:49:00Z"/>
              </w:rPr>
            </w:pPr>
            <w:ins w:id="769"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70" w:author="NR-R16-UE-Cap" w:date="2020-06-03T10:49:00Z"/>
              </w:rPr>
            </w:pPr>
            <w:ins w:id="771" w:author="NR-R16-UE-Cap" w:date="2020-06-03T10:49:00Z">
              <w:r w:rsidRPr="00666F6D">
                <w:t>No</w:t>
              </w:r>
            </w:ins>
          </w:p>
        </w:tc>
        <w:tc>
          <w:tcPr>
            <w:tcW w:w="728" w:type="dxa"/>
          </w:tcPr>
          <w:p w14:paraId="4465D2A2" w14:textId="24566332" w:rsidR="00F60C46" w:rsidRPr="00AB4E7E" w:rsidRDefault="00F60C46" w:rsidP="00F60C46">
            <w:pPr>
              <w:pStyle w:val="TAL"/>
              <w:jc w:val="center"/>
              <w:rPr>
                <w:ins w:id="772" w:author="NR-R16-UE-Cap" w:date="2020-06-03T10:49:00Z"/>
              </w:rPr>
            </w:pPr>
            <w:ins w:id="773" w:author="NR-R16-UE-Cap" w:date="2020-06-03T10:49:00Z">
              <w:r>
                <w:rPr>
                  <w:lang w:val="en-US"/>
                </w:rPr>
                <w:t>No</w:t>
              </w:r>
            </w:ins>
          </w:p>
        </w:tc>
      </w:tr>
      <w:tr w:rsidR="00F60C46" w:rsidRPr="00AB4E7E" w14:paraId="3A4C26C3" w14:textId="77777777" w:rsidTr="00117291">
        <w:trPr>
          <w:cantSplit/>
          <w:tblHeader/>
          <w:ins w:id="774" w:author="NR-R16-UE-Cap" w:date="2020-06-03T10:49:00Z"/>
        </w:trPr>
        <w:tc>
          <w:tcPr>
            <w:tcW w:w="6917" w:type="dxa"/>
          </w:tcPr>
          <w:p w14:paraId="2128372E" w14:textId="77777777" w:rsidR="00F60C46" w:rsidRPr="000F6477" w:rsidRDefault="00F60C46" w:rsidP="00F60C46">
            <w:pPr>
              <w:pStyle w:val="TAL"/>
              <w:rPr>
                <w:ins w:id="775" w:author="NR-R16-UE-Cap" w:date="2020-06-03T10:49:00Z"/>
                <w:b/>
                <w:bCs/>
                <w:i/>
                <w:iCs/>
              </w:rPr>
            </w:pPr>
            <w:ins w:id="776"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-DAPS</w:t>
              </w:r>
            </w:ins>
          </w:p>
          <w:p w14:paraId="5B50B00E" w14:textId="1ED9942A" w:rsidR="00F60C46" w:rsidRPr="00AB4E7E" w:rsidRDefault="00F60C46" w:rsidP="00F60C46">
            <w:pPr>
              <w:pStyle w:val="TAL"/>
              <w:rPr>
                <w:ins w:id="777" w:author="NR-R16-UE-Cap" w:date="2020-06-03T10:49:00Z"/>
                <w:b/>
                <w:i/>
              </w:rPr>
            </w:pPr>
            <w:ins w:id="778"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79" w:author="NR-R16-UE-Cap" w:date="2020-06-03T10:49:00Z"/>
                <w:lang w:eastAsia="ko-KR"/>
              </w:rPr>
            </w:pPr>
            <w:ins w:id="780"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81" w:author="NR-R16-UE-Cap" w:date="2020-06-03T10:49:00Z"/>
              </w:rPr>
            </w:pPr>
            <w:ins w:id="782"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83" w:author="NR-R16-UE-Cap" w:date="2020-06-03T10:49:00Z"/>
              </w:rPr>
            </w:pPr>
            <w:ins w:id="784"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85" w:author="NR-R16-UE-Cap" w:date="2020-06-03T10:49:00Z"/>
              </w:rPr>
            </w:pPr>
            <w:ins w:id="786" w:author="NR-R16-UE-Cap" w:date="2020-06-03T10:49:00Z">
              <w:r w:rsidRPr="00666F6D">
                <w:t>No</w:t>
              </w:r>
            </w:ins>
          </w:p>
        </w:tc>
      </w:tr>
      <w:tr w:rsidR="00D462FA" w:rsidRPr="00AB4E7E" w14:paraId="51686667" w14:textId="77777777" w:rsidTr="00117291">
        <w:trPr>
          <w:cantSplit/>
          <w:tblHeader/>
          <w:ins w:id="787" w:author="NR-R16-UE-Cap" w:date="2020-06-10T16:09:00Z"/>
        </w:trPr>
        <w:tc>
          <w:tcPr>
            <w:tcW w:w="6917" w:type="dxa"/>
          </w:tcPr>
          <w:p w14:paraId="6CC4CC5B" w14:textId="77777777" w:rsidR="00D462FA" w:rsidRPr="00101395" w:rsidRDefault="00D462FA" w:rsidP="00D462FA">
            <w:pPr>
              <w:pStyle w:val="TAL"/>
              <w:rPr>
                <w:ins w:id="788" w:author="NR-R16-UE-Cap" w:date="2020-06-10T16:10:00Z"/>
                <w:rFonts w:cs="Arial"/>
                <w:b/>
                <w:bCs/>
                <w:i/>
                <w:iCs/>
                <w:szCs w:val="18"/>
                <w:lang w:eastAsia="ja-JP"/>
              </w:rPr>
            </w:pPr>
            <w:ins w:id="789" w:author="NR-R16-UE-Cap" w:date="2020-06-10T16:10:00Z">
              <w:r w:rsidRPr="00101395">
                <w:rPr>
                  <w:rFonts w:cs="Arial"/>
                  <w:b/>
                  <w:bCs/>
                  <w:i/>
                  <w:iCs/>
                  <w:szCs w:val="18"/>
                  <w:lang w:eastAsia="ja-JP"/>
                </w:rPr>
                <w:t>simul-SRS-Trans-Int</w:t>
              </w:r>
              <w:proofErr w:type="spellStart"/>
              <w:r>
                <w:rPr>
                  <w:rFonts w:cs="Arial"/>
                  <w:b/>
                  <w:bCs/>
                  <w:i/>
                  <w:iCs/>
                  <w:szCs w:val="18"/>
                  <w:lang w:val="en-US" w:eastAsia="ja-JP"/>
                </w:rPr>
                <w:t>er</w:t>
              </w:r>
              <w:r w:rsidRPr="00101395">
                <w:rPr>
                  <w:rFonts w:cs="Arial"/>
                  <w:b/>
                  <w:bCs/>
                  <w:i/>
                  <w:iCs/>
                  <w:szCs w:val="18"/>
                  <w:lang w:eastAsia="ja-JP"/>
                </w:rPr>
                <w:t>BandCA</w:t>
              </w:r>
              <w:proofErr w:type="spellEnd"/>
            </w:ins>
          </w:p>
          <w:p w14:paraId="15134FA3" w14:textId="54E0AA21" w:rsidR="00D462FA" w:rsidRPr="00586A96" w:rsidRDefault="00D462FA" w:rsidP="00D462FA">
            <w:pPr>
              <w:pStyle w:val="TAL"/>
              <w:rPr>
                <w:ins w:id="790" w:author="NR-R16-UE-Cap" w:date="2020-06-10T16:09:00Z"/>
                <w:b/>
                <w:bCs/>
                <w:i/>
                <w:iCs/>
              </w:rPr>
            </w:pPr>
            <w:ins w:id="791"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Otherwise, the UE does not include this field;</w:t>
              </w:r>
            </w:ins>
          </w:p>
        </w:tc>
        <w:tc>
          <w:tcPr>
            <w:tcW w:w="709" w:type="dxa"/>
          </w:tcPr>
          <w:p w14:paraId="20E2E706" w14:textId="59937372" w:rsidR="00D462FA" w:rsidRDefault="00D462FA" w:rsidP="00D462FA">
            <w:pPr>
              <w:pStyle w:val="TAL"/>
              <w:jc w:val="center"/>
              <w:rPr>
                <w:ins w:id="792" w:author="NR-R16-UE-Cap" w:date="2020-06-10T16:09:00Z"/>
                <w:bCs/>
                <w:iCs/>
                <w:lang w:val="en-US"/>
              </w:rPr>
            </w:pPr>
            <w:ins w:id="793" w:author="NR-R16-UE-Cap" w:date="2020-06-10T16:10:00Z">
              <w:r>
                <w:rPr>
                  <w:bCs/>
                  <w:iCs/>
                </w:rPr>
                <w:t>BC</w:t>
              </w:r>
            </w:ins>
          </w:p>
        </w:tc>
        <w:tc>
          <w:tcPr>
            <w:tcW w:w="567" w:type="dxa"/>
          </w:tcPr>
          <w:p w14:paraId="3BC59D9B" w14:textId="6FEE6A2E" w:rsidR="00D462FA" w:rsidRPr="00666F6D" w:rsidRDefault="00D462FA" w:rsidP="00D462FA">
            <w:pPr>
              <w:pStyle w:val="TAL"/>
              <w:jc w:val="center"/>
              <w:rPr>
                <w:ins w:id="794" w:author="NR-R16-UE-Cap" w:date="2020-06-10T16:09:00Z"/>
                <w:bCs/>
                <w:iCs/>
              </w:rPr>
            </w:pPr>
            <w:ins w:id="795" w:author="NR-R16-UE-Cap" w:date="2020-06-10T16:10:00Z">
              <w:r w:rsidRPr="00AB4E7E">
                <w:rPr>
                  <w:bCs/>
                  <w:iCs/>
                </w:rPr>
                <w:t>No</w:t>
              </w:r>
            </w:ins>
          </w:p>
        </w:tc>
        <w:tc>
          <w:tcPr>
            <w:tcW w:w="709" w:type="dxa"/>
          </w:tcPr>
          <w:p w14:paraId="273C27A4" w14:textId="286C609F" w:rsidR="00D462FA" w:rsidRPr="00666F6D" w:rsidRDefault="00D462FA" w:rsidP="00D462FA">
            <w:pPr>
              <w:pStyle w:val="TAL"/>
              <w:jc w:val="center"/>
              <w:rPr>
                <w:ins w:id="796" w:author="NR-R16-UE-Cap" w:date="2020-06-10T16:09:00Z"/>
                <w:bCs/>
                <w:iCs/>
              </w:rPr>
            </w:pPr>
            <w:ins w:id="797" w:author="NR-R16-UE-Cap" w:date="2020-06-10T16:10:00Z">
              <w:r w:rsidRPr="00AB4E7E">
                <w:rPr>
                  <w:bCs/>
                  <w:iCs/>
                </w:rPr>
                <w:t>No</w:t>
              </w:r>
            </w:ins>
          </w:p>
        </w:tc>
        <w:tc>
          <w:tcPr>
            <w:tcW w:w="728" w:type="dxa"/>
          </w:tcPr>
          <w:p w14:paraId="49C97A5F" w14:textId="466A3DA8" w:rsidR="00D462FA" w:rsidRPr="00666F6D" w:rsidRDefault="00D462FA" w:rsidP="00D462FA">
            <w:pPr>
              <w:pStyle w:val="TAL"/>
              <w:jc w:val="center"/>
              <w:rPr>
                <w:ins w:id="798" w:author="NR-R16-UE-Cap" w:date="2020-06-10T16:09:00Z"/>
              </w:rPr>
            </w:pPr>
            <w:commentRangeStart w:id="799"/>
            <w:ins w:id="800" w:author="NR-R16-UE-Cap" w:date="2020-06-10T16:10:00Z">
              <w:r w:rsidRPr="00AB4E7E">
                <w:t>No</w:t>
              </w:r>
              <w:commentRangeStart w:id="801"/>
              <w:commentRangeEnd w:id="801"/>
              <w:r>
                <w:rPr>
                  <w:rStyle w:val="CommentReference"/>
                  <w:rFonts w:ascii="Times New Roman" w:hAnsi="Times New Roman"/>
                </w:rPr>
                <w:commentReference w:id="801"/>
              </w:r>
              <w:commentRangeStart w:id="802"/>
              <w:commentRangeEnd w:id="802"/>
              <w:r>
                <w:rPr>
                  <w:rStyle w:val="CommentReference"/>
                  <w:rFonts w:ascii="Times New Roman" w:hAnsi="Times New Roman"/>
                </w:rPr>
                <w:commentReference w:id="802"/>
              </w:r>
              <w:commentRangeStart w:id="803"/>
              <w:commentRangeEnd w:id="799"/>
              <w:commentRangeEnd w:id="803"/>
              <w:r>
                <w:rPr>
                  <w:rStyle w:val="CommentReference"/>
                  <w:rFonts w:ascii="Times New Roman" w:hAnsi="Times New Roman"/>
                </w:rPr>
                <w:commentReference w:id="803"/>
              </w:r>
              <w:r>
                <w:rPr>
                  <w:rStyle w:val="CommentReference"/>
                  <w:rFonts w:ascii="Times New Roman" w:hAnsi="Times New Roman"/>
                </w:rPr>
                <w:commentReference w:id="799"/>
              </w:r>
            </w:ins>
          </w:p>
        </w:tc>
      </w:tr>
      <w:tr w:rsidR="00D462FA" w:rsidRPr="00AB4E7E" w14:paraId="6D16637E" w14:textId="77777777" w:rsidTr="00117291">
        <w:trPr>
          <w:cantSplit/>
          <w:tblHeader/>
          <w:ins w:id="804" w:author="NR-R16-UE-Cap" w:date="2020-06-03T10:49:00Z"/>
        </w:trPr>
        <w:tc>
          <w:tcPr>
            <w:tcW w:w="6917" w:type="dxa"/>
          </w:tcPr>
          <w:p w14:paraId="1CB1DE3A" w14:textId="77777777" w:rsidR="00D462FA" w:rsidRPr="00BA5CC7" w:rsidRDefault="00D462FA" w:rsidP="00D462FA">
            <w:pPr>
              <w:pStyle w:val="TAL"/>
              <w:rPr>
                <w:ins w:id="805" w:author="NR-R16-UE-Cap" w:date="2020-06-03T10:49:00Z"/>
                <w:b/>
                <w:i/>
                <w:lang w:val="en-US"/>
              </w:rPr>
            </w:pPr>
            <w:ins w:id="806" w:author="NR-R16-UE-Cap" w:date="2020-06-03T10:49:00Z">
              <w:r>
                <w:rPr>
                  <w:b/>
                  <w:i/>
                  <w:lang w:val="en-US"/>
                </w:rPr>
                <w:t>multi</w:t>
              </w:r>
              <w:r w:rsidRPr="00AF35BA">
                <w:rPr>
                  <w:b/>
                  <w:i/>
                </w:rPr>
                <w:t>UL-Transmission</w:t>
              </w:r>
              <w:r>
                <w:rPr>
                  <w:b/>
                  <w:i/>
                  <w:lang w:val="en-US"/>
                </w:rPr>
                <w:t>DAPS</w:t>
              </w:r>
            </w:ins>
          </w:p>
          <w:p w14:paraId="488A0420" w14:textId="6EA729F0" w:rsidR="00D462FA" w:rsidRPr="00AB4E7E" w:rsidRDefault="00D462FA" w:rsidP="00D462FA">
            <w:pPr>
              <w:pStyle w:val="TAL"/>
              <w:rPr>
                <w:ins w:id="807" w:author="NR-R16-UE-Cap" w:date="2020-06-03T10:49:00Z"/>
                <w:b/>
                <w:i/>
              </w:rPr>
            </w:pPr>
            <w:ins w:id="808"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D462FA" w:rsidRPr="00AB4E7E" w:rsidRDefault="00D462FA" w:rsidP="00D462FA">
            <w:pPr>
              <w:pStyle w:val="TAL"/>
              <w:jc w:val="center"/>
              <w:rPr>
                <w:ins w:id="809" w:author="NR-R16-UE-Cap" w:date="2020-06-03T10:49:00Z"/>
                <w:lang w:eastAsia="ko-KR"/>
              </w:rPr>
            </w:pPr>
            <w:ins w:id="810" w:author="NR-R16-UE-Cap" w:date="2020-06-03T10:49:00Z">
              <w:r w:rsidRPr="00666F6D">
                <w:rPr>
                  <w:rFonts w:cs="Arial"/>
                  <w:szCs w:val="18"/>
                </w:rPr>
                <w:t>BC</w:t>
              </w:r>
            </w:ins>
          </w:p>
        </w:tc>
        <w:tc>
          <w:tcPr>
            <w:tcW w:w="567" w:type="dxa"/>
          </w:tcPr>
          <w:p w14:paraId="63A1A40C" w14:textId="21788110" w:rsidR="00D462FA" w:rsidRPr="00AB4E7E" w:rsidRDefault="00D462FA" w:rsidP="00D462FA">
            <w:pPr>
              <w:pStyle w:val="TAL"/>
              <w:jc w:val="center"/>
              <w:rPr>
                <w:ins w:id="811" w:author="NR-R16-UE-Cap" w:date="2020-06-03T10:49:00Z"/>
              </w:rPr>
            </w:pPr>
            <w:ins w:id="812" w:author="NR-R16-UE-Cap" w:date="2020-06-03T10:49:00Z">
              <w:r>
                <w:rPr>
                  <w:rFonts w:cs="Arial"/>
                  <w:szCs w:val="18"/>
                </w:rPr>
                <w:t>No</w:t>
              </w:r>
            </w:ins>
          </w:p>
        </w:tc>
        <w:tc>
          <w:tcPr>
            <w:tcW w:w="709" w:type="dxa"/>
          </w:tcPr>
          <w:p w14:paraId="4B1F5745" w14:textId="26FBF52B" w:rsidR="00D462FA" w:rsidRPr="00AB4E7E" w:rsidRDefault="00D462FA" w:rsidP="00D462FA">
            <w:pPr>
              <w:pStyle w:val="TAL"/>
              <w:jc w:val="center"/>
              <w:rPr>
                <w:ins w:id="813" w:author="NR-R16-UE-Cap" w:date="2020-06-03T10:49:00Z"/>
              </w:rPr>
            </w:pPr>
            <w:ins w:id="814" w:author="NR-R16-UE-Cap" w:date="2020-06-03T10:49:00Z">
              <w:r w:rsidRPr="00666F6D">
                <w:rPr>
                  <w:rFonts w:cs="Arial"/>
                  <w:szCs w:val="18"/>
                </w:rPr>
                <w:t>No</w:t>
              </w:r>
            </w:ins>
          </w:p>
        </w:tc>
        <w:tc>
          <w:tcPr>
            <w:tcW w:w="728" w:type="dxa"/>
          </w:tcPr>
          <w:p w14:paraId="0C63D606" w14:textId="2AF9287F" w:rsidR="00D462FA" w:rsidRPr="00AB4E7E" w:rsidRDefault="00D462FA" w:rsidP="00D462FA">
            <w:pPr>
              <w:pStyle w:val="TAL"/>
              <w:jc w:val="center"/>
              <w:rPr>
                <w:ins w:id="815" w:author="NR-R16-UE-Cap" w:date="2020-06-03T10:49:00Z"/>
              </w:rPr>
            </w:pPr>
            <w:ins w:id="816" w:author="NR-R16-UE-Cap" w:date="2020-06-03T10:49:00Z">
              <w:r w:rsidRPr="00666F6D">
                <w:rPr>
                  <w:rFonts w:cs="Arial"/>
                  <w:szCs w:val="18"/>
                </w:rPr>
                <w:t>No</w:t>
              </w:r>
            </w:ins>
          </w:p>
        </w:tc>
      </w:tr>
      <w:tr w:rsidR="00D462FA" w:rsidRPr="00AB4E7E" w14:paraId="49BE5C7E" w14:textId="77777777" w:rsidTr="00117291">
        <w:trPr>
          <w:cantSplit/>
          <w:tblHeader/>
          <w:ins w:id="817" w:author="NTT DOCOMO, INC." w:date="2020-04-10T14:26:00Z"/>
        </w:trPr>
        <w:tc>
          <w:tcPr>
            <w:tcW w:w="6917" w:type="dxa"/>
          </w:tcPr>
          <w:p w14:paraId="52ED6172" w14:textId="77777777" w:rsidR="00D462FA" w:rsidRPr="00AB4E7E" w:rsidRDefault="00D462FA" w:rsidP="00D462FA">
            <w:pPr>
              <w:pStyle w:val="TAL"/>
              <w:rPr>
                <w:ins w:id="818" w:author="NTT DOCOMO, INC." w:date="2020-04-10T14:26:00Z"/>
                <w:b/>
                <w:i/>
              </w:rPr>
            </w:pPr>
            <w:proofErr w:type="spellStart"/>
            <w:ins w:id="819" w:author="NTT DOCOMO, INC." w:date="2020-04-10T14:26:00Z">
              <w:r>
                <w:rPr>
                  <w:b/>
                  <w:i/>
                </w:rPr>
                <w:t>msgA</w:t>
              </w:r>
              <w:proofErr w:type="spellEnd"/>
              <w:r>
                <w:rPr>
                  <w:b/>
                  <w:i/>
                </w:rPr>
                <w:t>-SUL</w:t>
              </w:r>
            </w:ins>
          </w:p>
          <w:p w14:paraId="7099B5AB" w14:textId="77C03DB5" w:rsidR="00D462FA" w:rsidRPr="00AB4E7E" w:rsidRDefault="00D462FA" w:rsidP="00D462FA">
            <w:pPr>
              <w:pStyle w:val="TAL"/>
              <w:rPr>
                <w:ins w:id="820" w:author="NTT DOCOMO, INC." w:date="2020-04-10T14:26:00Z"/>
                <w:b/>
                <w:i/>
              </w:rPr>
            </w:pPr>
            <w:ins w:id="821"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D462FA" w:rsidRPr="00AB4E7E" w:rsidRDefault="00D462FA" w:rsidP="00D462FA">
            <w:pPr>
              <w:pStyle w:val="TAL"/>
              <w:jc w:val="center"/>
              <w:rPr>
                <w:ins w:id="822" w:author="NTT DOCOMO, INC." w:date="2020-04-10T14:26:00Z"/>
                <w:lang w:eastAsia="ko-KR"/>
              </w:rPr>
            </w:pPr>
            <w:ins w:id="823" w:author="NTT DOCOMO, INC." w:date="2020-04-10T14:26:00Z">
              <w:r>
                <w:rPr>
                  <w:lang w:eastAsia="ko-KR"/>
                </w:rPr>
                <w:t>BC</w:t>
              </w:r>
            </w:ins>
          </w:p>
        </w:tc>
        <w:tc>
          <w:tcPr>
            <w:tcW w:w="567" w:type="dxa"/>
          </w:tcPr>
          <w:p w14:paraId="22FAB5D9" w14:textId="63F8A982" w:rsidR="00D462FA" w:rsidRPr="00AB4E7E" w:rsidRDefault="00D462FA" w:rsidP="00D462FA">
            <w:pPr>
              <w:pStyle w:val="TAL"/>
              <w:jc w:val="center"/>
              <w:rPr>
                <w:ins w:id="824" w:author="NTT DOCOMO, INC." w:date="2020-04-10T14:26:00Z"/>
              </w:rPr>
            </w:pPr>
            <w:ins w:id="825" w:author="NTT DOCOMO, INC." w:date="2020-04-10T14:26:00Z">
              <w:r>
                <w:rPr>
                  <w:rFonts w:hint="eastAsia"/>
                  <w:lang w:eastAsia="ja-JP"/>
                </w:rPr>
                <w:t>No</w:t>
              </w:r>
            </w:ins>
          </w:p>
        </w:tc>
        <w:tc>
          <w:tcPr>
            <w:tcW w:w="709" w:type="dxa"/>
          </w:tcPr>
          <w:p w14:paraId="071F1243" w14:textId="558BBFFC" w:rsidR="00D462FA" w:rsidRPr="00AB4E7E" w:rsidRDefault="00D462FA" w:rsidP="00D462FA">
            <w:pPr>
              <w:pStyle w:val="TAL"/>
              <w:jc w:val="center"/>
              <w:rPr>
                <w:ins w:id="826" w:author="NTT DOCOMO, INC." w:date="2020-04-10T14:26:00Z"/>
              </w:rPr>
            </w:pPr>
            <w:ins w:id="827" w:author="NTT DOCOMO, INC." w:date="2020-04-10T14:26:00Z">
              <w:r>
                <w:rPr>
                  <w:rFonts w:hint="eastAsia"/>
                  <w:lang w:eastAsia="ja-JP"/>
                </w:rPr>
                <w:t>No</w:t>
              </w:r>
            </w:ins>
          </w:p>
        </w:tc>
        <w:tc>
          <w:tcPr>
            <w:tcW w:w="728" w:type="dxa"/>
          </w:tcPr>
          <w:p w14:paraId="4E0C524E" w14:textId="6D5105A1" w:rsidR="00D462FA" w:rsidRPr="00AB4E7E" w:rsidRDefault="00D462FA" w:rsidP="00D462FA">
            <w:pPr>
              <w:pStyle w:val="TAL"/>
              <w:jc w:val="center"/>
              <w:rPr>
                <w:ins w:id="828" w:author="NTT DOCOMO, INC." w:date="2020-04-10T14:26:00Z"/>
              </w:rPr>
            </w:pPr>
            <w:ins w:id="829" w:author="NTT DOCOMO, INC." w:date="2020-04-10T14:26:00Z">
              <w:r>
                <w:rPr>
                  <w:rFonts w:hint="eastAsia"/>
                  <w:lang w:eastAsia="ja-JP"/>
                </w:rPr>
                <w:t>No</w:t>
              </w:r>
            </w:ins>
          </w:p>
        </w:tc>
      </w:tr>
      <w:tr w:rsidR="00D462FA" w:rsidRPr="00AB4E7E" w14:paraId="0DE8412C" w14:textId="77777777" w:rsidTr="00117291">
        <w:trPr>
          <w:cantSplit/>
          <w:tblHeader/>
          <w:ins w:id="830" w:author="NTT DOCOMO, INC." w:date="2020-04-10T14:26:00Z"/>
        </w:trPr>
        <w:tc>
          <w:tcPr>
            <w:tcW w:w="6917" w:type="dxa"/>
          </w:tcPr>
          <w:p w14:paraId="5851DE95" w14:textId="77777777" w:rsidR="00D462FA" w:rsidRPr="00AB4E7E" w:rsidRDefault="00D462FA" w:rsidP="00D462FA">
            <w:pPr>
              <w:pStyle w:val="TAL"/>
              <w:rPr>
                <w:ins w:id="831" w:author="NTT DOCOMO, INC." w:date="2020-04-10T14:26:00Z"/>
                <w:b/>
                <w:i/>
              </w:rPr>
            </w:pPr>
            <w:proofErr w:type="spellStart"/>
            <w:ins w:id="832"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D462FA" w:rsidRPr="00AB4E7E" w:rsidRDefault="00D462FA" w:rsidP="00D462FA">
            <w:pPr>
              <w:pStyle w:val="TAL"/>
              <w:rPr>
                <w:ins w:id="833" w:author="NTT DOCOMO, INC." w:date="2020-04-10T14:26:00Z"/>
                <w:b/>
                <w:i/>
              </w:rPr>
            </w:pPr>
            <w:ins w:id="834"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D462FA" w:rsidRPr="00AB4E7E" w:rsidRDefault="00D462FA" w:rsidP="00D462FA">
            <w:pPr>
              <w:pStyle w:val="TAL"/>
              <w:jc w:val="center"/>
              <w:rPr>
                <w:ins w:id="835" w:author="NTT DOCOMO, INC." w:date="2020-04-10T14:26:00Z"/>
                <w:lang w:eastAsia="ko-KR"/>
              </w:rPr>
            </w:pPr>
            <w:ins w:id="836" w:author="NTT DOCOMO, INC." w:date="2020-04-10T14:26:00Z">
              <w:r w:rsidRPr="00AB4E7E">
                <w:rPr>
                  <w:rFonts w:cs="Arial"/>
                  <w:szCs w:val="18"/>
                  <w:lang w:eastAsia="ja-JP"/>
                </w:rPr>
                <w:t>BC</w:t>
              </w:r>
            </w:ins>
          </w:p>
        </w:tc>
        <w:tc>
          <w:tcPr>
            <w:tcW w:w="567" w:type="dxa"/>
          </w:tcPr>
          <w:p w14:paraId="2CB0505C" w14:textId="4C78585A" w:rsidR="00D462FA" w:rsidRPr="00AB4E7E" w:rsidRDefault="00D462FA" w:rsidP="00D462FA">
            <w:pPr>
              <w:pStyle w:val="TAL"/>
              <w:jc w:val="center"/>
              <w:rPr>
                <w:ins w:id="837" w:author="NTT DOCOMO, INC." w:date="2020-04-10T14:26:00Z"/>
              </w:rPr>
            </w:pPr>
            <w:ins w:id="838" w:author="NTT DOCOMO, INC." w:date="2020-04-10T14:26:00Z">
              <w:r w:rsidRPr="00AB4E7E">
                <w:rPr>
                  <w:rFonts w:cs="Arial"/>
                  <w:szCs w:val="18"/>
                </w:rPr>
                <w:t>No</w:t>
              </w:r>
            </w:ins>
          </w:p>
        </w:tc>
        <w:tc>
          <w:tcPr>
            <w:tcW w:w="709" w:type="dxa"/>
          </w:tcPr>
          <w:p w14:paraId="0307AF5E" w14:textId="3FE2501C" w:rsidR="00D462FA" w:rsidRPr="00AB4E7E" w:rsidRDefault="00D462FA" w:rsidP="00D462FA">
            <w:pPr>
              <w:pStyle w:val="TAL"/>
              <w:jc w:val="center"/>
              <w:rPr>
                <w:ins w:id="839" w:author="NTT DOCOMO, INC." w:date="2020-04-10T14:26:00Z"/>
              </w:rPr>
            </w:pPr>
            <w:ins w:id="840" w:author="NTT DOCOMO, INC." w:date="2020-04-10T14:26:00Z">
              <w:r w:rsidRPr="00AB4E7E">
                <w:rPr>
                  <w:rFonts w:cs="Arial"/>
                  <w:szCs w:val="18"/>
                  <w:lang w:eastAsia="ja-JP"/>
                </w:rPr>
                <w:t>No</w:t>
              </w:r>
            </w:ins>
          </w:p>
        </w:tc>
        <w:tc>
          <w:tcPr>
            <w:tcW w:w="728" w:type="dxa"/>
          </w:tcPr>
          <w:p w14:paraId="58DF69BC" w14:textId="68280CB9" w:rsidR="00D462FA" w:rsidRPr="00AB4E7E" w:rsidRDefault="00D462FA" w:rsidP="00D462FA">
            <w:pPr>
              <w:pStyle w:val="TAL"/>
              <w:jc w:val="center"/>
              <w:rPr>
                <w:ins w:id="841" w:author="NTT DOCOMO, INC." w:date="2020-04-10T14:26:00Z"/>
              </w:rPr>
            </w:pPr>
            <w:ins w:id="842" w:author="NTT DOCOMO, INC." w:date="2020-04-10T14:26:00Z">
              <w:r w:rsidRPr="00AB4E7E">
                <w:t>No</w:t>
              </w:r>
            </w:ins>
          </w:p>
        </w:tc>
      </w:tr>
      <w:tr w:rsidR="00D462FA" w:rsidRPr="00AB4E7E" w14:paraId="65205950" w14:textId="77777777" w:rsidTr="00117291">
        <w:trPr>
          <w:cantSplit/>
          <w:tblHeader/>
          <w:ins w:id="843" w:author="Intel Corp - Naveen Palle" w:date="2020-04-07T13:07:00Z"/>
        </w:trPr>
        <w:tc>
          <w:tcPr>
            <w:tcW w:w="6917" w:type="dxa"/>
          </w:tcPr>
          <w:p w14:paraId="398C85E1" w14:textId="1D67C2CB" w:rsidR="00D462FA" w:rsidRPr="000F13D8" w:rsidRDefault="00D462FA" w:rsidP="00D462FA">
            <w:pPr>
              <w:pStyle w:val="TAL"/>
              <w:rPr>
                <w:ins w:id="844" w:author="Intel Corp - Naveen Palle" w:date="2020-04-07T13:07:00Z"/>
                <w:b/>
                <w:bCs/>
                <w:i/>
                <w:iCs/>
              </w:rPr>
            </w:pPr>
            <w:ins w:id="845" w:author="Intel Corp - Naveen Palle" w:date="2020-04-07T13:07:00Z">
              <w:r w:rsidRPr="005B393A">
                <w:rPr>
                  <w:b/>
                  <w:bCs/>
                  <w:i/>
                  <w:iCs/>
                </w:rPr>
                <w:t>interCA-NonAlignedFrameSupport-</w:t>
              </w:r>
            </w:ins>
            <w:ins w:id="846" w:author="Intel Corp - Naveen Palle" w:date="2020-04-09T22:57:00Z">
              <w:r>
                <w:rPr>
                  <w:b/>
                  <w:bCs/>
                  <w:i/>
                  <w:iCs/>
                </w:rPr>
                <w:t>r</w:t>
              </w:r>
            </w:ins>
            <w:ins w:id="847" w:author="Intel Corp - Naveen Palle" w:date="2020-04-07T13:07:00Z">
              <w:r w:rsidRPr="005B393A">
                <w:rPr>
                  <w:b/>
                  <w:bCs/>
                  <w:i/>
                  <w:iCs/>
                </w:rPr>
                <w:t>16</w:t>
              </w:r>
            </w:ins>
          </w:p>
          <w:p w14:paraId="5EF8E725" w14:textId="046EC499" w:rsidR="00D462FA" w:rsidRPr="000F13D8" w:rsidRDefault="00D462FA" w:rsidP="00D462FA">
            <w:pPr>
              <w:pStyle w:val="TAL"/>
              <w:rPr>
                <w:ins w:id="848" w:author="Intel Corp - Naveen Palle" w:date="2020-04-07T13:07:00Z"/>
                <w:b/>
                <w:bCs/>
                <w:i/>
                <w:iCs/>
              </w:rPr>
            </w:pPr>
            <w:ins w:id="849"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50" w:author="Intel Corp - Naveen Palle" w:date="2020-04-09T23:02:00Z">
              <w:r>
                <w:t>(s)</w:t>
              </w:r>
            </w:ins>
            <w:ins w:id="851" w:author="Intel Corp - Naveen Palle" w:date="2020-04-07T13:08:00Z">
              <w:r w:rsidRPr="00EA5816">
                <w:t xml:space="preserve"> are not aligned, while the slot boundaries are</w:t>
              </w:r>
            </w:ins>
            <w:ins w:id="852" w:author="Intel Corp - Naveen Palle" w:date="2020-04-09T23:02:00Z">
              <w:r>
                <w:t xml:space="preserve"> aligned</w:t>
              </w:r>
            </w:ins>
            <w:ins w:id="853" w:author="Intel Corp - Naveen Palle" w:date="2020-04-07T13:07:00Z">
              <w:r>
                <w:t xml:space="preserve">. </w:t>
              </w:r>
            </w:ins>
          </w:p>
        </w:tc>
        <w:tc>
          <w:tcPr>
            <w:tcW w:w="709" w:type="dxa"/>
          </w:tcPr>
          <w:p w14:paraId="0DC8718D" w14:textId="77777777" w:rsidR="00D462FA" w:rsidRDefault="00D462FA" w:rsidP="00D462FA">
            <w:pPr>
              <w:pStyle w:val="TAL"/>
              <w:jc w:val="center"/>
              <w:rPr>
                <w:ins w:id="854" w:author="Intel Corp - Naveen Palle" w:date="2020-04-07T13:07:00Z"/>
              </w:rPr>
            </w:pPr>
            <w:ins w:id="855" w:author="Intel Corp - Naveen Palle" w:date="2020-04-07T13:07:00Z">
              <w:r>
                <w:t>BC</w:t>
              </w:r>
            </w:ins>
          </w:p>
        </w:tc>
        <w:tc>
          <w:tcPr>
            <w:tcW w:w="567" w:type="dxa"/>
          </w:tcPr>
          <w:p w14:paraId="5DB8F268" w14:textId="77777777" w:rsidR="00D462FA" w:rsidRDefault="00D462FA" w:rsidP="00D462FA">
            <w:pPr>
              <w:pStyle w:val="TAL"/>
              <w:jc w:val="center"/>
              <w:rPr>
                <w:ins w:id="856" w:author="Intel Corp - Naveen Palle" w:date="2020-04-07T13:07:00Z"/>
              </w:rPr>
            </w:pPr>
            <w:ins w:id="857" w:author="Intel Corp - Naveen Palle" w:date="2020-04-07T13:07:00Z">
              <w:r>
                <w:t>No</w:t>
              </w:r>
            </w:ins>
          </w:p>
        </w:tc>
        <w:tc>
          <w:tcPr>
            <w:tcW w:w="709" w:type="dxa"/>
          </w:tcPr>
          <w:p w14:paraId="1B3864DD" w14:textId="77777777" w:rsidR="00D462FA" w:rsidRDefault="00D462FA" w:rsidP="00D462FA">
            <w:pPr>
              <w:pStyle w:val="TAL"/>
              <w:jc w:val="center"/>
              <w:rPr>
                <w:ins w:id="858" w:author="Intel Corp - Naveen Palle" w:date="2020-04-07T13:07:00Z"/>
              </w:rPr>
            </w:pPr>
            <w:ins w:id="859" w:author="Intel Corp - Naveen Palle" w:date="2020-04-07T13:07:00Z">
              <w:r>
                <w:t>No</w:t>
              </w:r>
            </w:ins>
          </w:p>
        </w:tc>
        <w:tc>
          <w:tcPr>
            <w:tcW w:w="728" w:type="dxa"/>
          </w:tcPr>
          <w:p w14:paraId="5D822708" w14:textId="77777777" w:rsidR="00D462FA" w:rsidRDefault="00D462FA" w:rsidP="00D462FA">
            <w:pPr>
              <w:pStyle w:val="TAL"/>
              <w:jc w:val="center"/>
              <w:rPr>
                <w:ins w:id="860" w:author="Intel Corp - Naveen Palle" w:date="2020-04-07T13:07:00Z"/>
              </w:rPr>
            </w:pPr>
            <w:ins w:id="861" w:author="Intel Corp - Naveen Palle" w:date="2020-04-07T13:07:00Z">
              <w:r>
                <w:t>No</w:t>
              </w:r>
            </w:ins>
          </w:p>
        </w:tc>
      </w:tr>
      <w:tr w:rsidR="00D462FA" w:rsidRPr="00AB4E7E" w14:paraId="7684062E" w14:textId="77777777" w:rsidTr="00117291">
        <w:trPr>
          <w:cantSplit/>
          <w:tblHeader/>
        </w:trPr>
        <w:tc>
          <w:tcPr>
            <w:tcW w:w="6917" w:type="dxa"/>
          </w:tcPr>
          <w:p w14:paraId="4ECA2303" w14:textId="77777777" w:rsidR="00D462FA" w:rsidRPr="00AB4E7E" w:rsidRDefault="00D462FA" w:rsidP="00D462FA">
            <w:pPr>
              <w:pStyle w:val="TAL"/>
              <w:rPr>
                <w:b/>
                <w:i/>
              </w:rPr>
            </w:pPr>
            <w:proofErr w:type="spellStart"/>
            <w:r w:rsidRPr="00AB4E7E">
              <w:rPr>
                <w:b/>
                <w:i/>
              </w:rPr>
              <w:t>parallelTxSRS</w:t>
            </w:r>
            <w:proofErr w:type="spellEnd"/>
            <w:r w:rsidRPr="00AB4E7E">
              <w:rPr>
                <w:b/>
                <w:i/>
              </w:rPr>
              <w:t>-PUCCH-PUSCH</w:t>
            </w:r>
          </w:p>
          <w:p w14:paraId="3BAE0341" w14:textId="77777777" w:rsidR="00D462FA" w:rsidRPr="00AB4E7E" w:rsidRDefault="00D462FA" w:rsidP="00D462FA">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D462FA" w:rsidRPr="00AB4E7E" w:rsidRDefault="00D462FA" w:rsidP="00D462FA">
            <w:pPr>
              <w:pStyle w:val="TAL"/>
              <w:jc w:val="center"/>
            </w:pPr>
            <w:r w:rsidRPr="00AB4E7E">
              <w:rPr>
                <w:rFonts w:cs="Arial"/>
                <w:szCs w:val="18"/>
                <w:lang w:eastAsia="ja-JP"/>
              </w:rPr>
              <w:t>BC</w:t>
            </w:r>
          </w:p>
        </w:tc>
        <w:tc>
          <w:tcPr>
            <w:tcW w:w="567" w:type="dxa"/>
          </w:tcPr>
          <w:p w14:paraId="5E749FB9" w14:textId="77777777" w:rsidR="00D462FA" w:rsidRPr="00AB4E7E" w:rsidRDefault="00D462FA" w:rsidP="00D462FA">
            <w:pPr>
              <w:pStyle w:val="TAL"/>
              <w:jc w:val="center"/>
            </w:pPr>
            <w:r w:rsidRPr="00AB4E7E">
              <w:rPr>
                <w:rFonts w:cs="Arial"/>
                <w:szCs w:val="18"/>
              </w:rPr>
              <w:t>No</w:t>
            </w:r>
          </w:p>
        </w:tc>
        <w:tc>
          <w:tcPr>
            <w:tcW w:w="709" w:type="dxa"/>
          </w:tcPr>
          <w:p w14:paraId="3B206D6D" w14:textId="77777777" w:rsidR="00D462FA" w:rsidRPr="00AB4E7E" w:rsidRDefault="00D462FA" w:rsidP="00D462FA">
            <w:pPr>
              <w:pStyle w:val="TAL"/>
              <w:jc w:val="center"/>
            </w:pPr>
            <w:r w:rsidRPr="00AB4E7E">
              <w:rPr>
                <w:rFonts w:cs="Arial"/>
                <w:szCs w:val="18"/>
                <w:lang w:eastAsia="ja-JP"/>
              </w:rPr>
              <w:t>No</w:t>
            </w:r>
          </w:p>
        </w:tc>
        <w:tc>
          <w:tcPr>
            <w:tcW w:w="728" w:type="dxa"/>
          </w:tcPr>
          <w:p w14:paraId="6612B3AE" w14:textId="77777777" w:rsidR="00D462FA" w:rsidRPr="00AB4E7E" w:rsidRDefault="00D462FA" w:rsidP="00D462FA">
            <w:pPr>
              <w:pStyle w:val="TAL"/>
              <w:jc w:val="center"/>
            </w:pPr>
            <w:r w:rsidRPr="00AB4E7E">
              <w:t>No</w:t>
            </w:r>
          </w:p>
        </w:tc>
      </w:tr>
      <w:tr w:rsidR="00D462FA" w:rsidRPr="00AB4E7E" w14:paraId="5B64ACDD" w14:textId="77777777" w:rsidTr="00117291">
        <w:trPr>
          <w:cantSplit/>
          <w:tblHeader/>
        </w:trPr>
        <w:tc>
          <w:tcPr>
            <w:tcW w:w="6917" w:type="dxa"/>
          </w:tcPr>
          <w:p w14:paraId="41EE0919" w14:textId="77777777" w:rsidR="00D462FA" w:rsidRPr="00AB4E7E" w:rsidRDefault="00D462FA" w:rsidP="00D462FA">
            <w:pPr>
              <w:pStyle w:val="TAL"/>
              <w:rPr>
                <w:b/>
                <w:i/>
              </w:rPr>
            </w:pPr>
            <w:proofErr w:type="spellStart"/>
            <w:r w:rsidRPr="00AB4E7E">
              <w:rPr>
                <w:b/>
                <w:i/>
              </w:rPr>
              <w:t>parallelTxPRACH</w:t>
            </w:r>
            <w:proofErr w:type="spellEnd"/>
            <w:r w:rsidRPr="00AB4E7E">
              <w:rPr>
                <w:b/>
                <w:i/>
              </w:rPr>
              <w:t>-SRS-PUCCH-PUSCH</w:t>
            </w:r>
          </w:p>
          <w:p w14:paraId="63DFDD9F" w14:textId="77777777" w:rsidR="00D462FA" w:rsidRPr="00AB4E7E" w:rsidRDefault="00D462FA" w:rsidP="00D462FA">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D462FA" w:rsidRPr="00AB4E7E" w:rsidRDefault="00D462FA" w:rsidP="00D462FA">
            <w:pPr>
              <w:pStyle w:val="TAL"/>
              <w:jc w:val="center"/>
            </w:pPr>
            <w:r w:rsidRPr="00AB4E7E">
              <w:rPr>
                <w:rFonts w:cs="Arial"/>
                <w:szCs w:val="18"/>
                <w:lang w:eastAsia="ja-JP"/>
              </w:rPr>
              <w:t>BC</w:t>
            </w:r>
          </w:p>
        </w:tc>
        <w:tc>
          <w:tcPr>
            <w:tcW w:w="567" w:type="dxa"/>
          </w:tcPr>
          <w:p w14:paraId="7D6B5F9B" w14:textId="77777777" w:rsidR="00D462FA" w:rsidRPr="00AB4E7E" w:rsidRDefault="00D462FA" w:rsidP="00D462FA">
            <w:pPr>
              <w:pStyle w:val="TAL"/>
              <w:jc w:val="center"/>
            </w:pPr>
            <w:r w:rsidRPr="00AB4E7E">
              <w:rPr>
                <w:rFonts w:cs="Arial"/>
                <w:szCs w:val="18"/>
              </w:rPr>
              <w:t>No</w:t>
            </w:r>
          </w:p>
        </w:tc>
        <w:tc>
          <w:tcPr>
            <w:tcW w:w="709" w:type="dxa"/>
          </w:tcPr>
          <w:p w14:paraId="1B3FB067" w14:textId="77777777" w:rsidR="00D462FA" w:rsidRPr="00AB4E7E" w:rsidRDefault="00D462FA" w:rsidP="00D462FA">
            <w:pPr>
              <w:pStyle w:val="TAL"/>
              <w:jc w:val="center"/>
            </w:pPr>
            <w:r w:rsidRPr="00AB4E7E">
              <w:rPr>
                <w:rFonts w:cs="Arial"/>
                <w:szCs w:val="18"/>
                <w:lang w:eastAsia="ja-JP"/>
              </w:rPr>
              <w:t>No</w:t>
            </w:r>
          </w:p>
        </w:tc>
        <w:tc>
          <w:tcPr>
            <w:tcW w:w="728" w:type="dxa"/>
          </w:tcPr>
          <w:p w14:paraId="755F12E4" w14:textId="77777777" w:rsidR="00D462FA" w:rsidRPr="00AB4E7E" w:rsidRDefault="00D462FA" w:rsidP="00D462FA">
            <w:pPr>
              <w:pStyle w:val="TAL"/>
              <w:jc w:val="center"/>
            </w:pPr>
            <w:r w:rsidRPr="00AB4E7E">
              <w:t>No</w:t>
            </w:r>
          </w:p>
        </w:tc>
      </w:tr>
      <w:tr w:rsidR="00D462FA" w:rsidRPr="00AB4E7E" w14:paraId="0B2863FD" w14:textId="77777777" w:rsidTr="00117291">
        <w:trPr>
          <w:cantSplit/>
          <w:tblHeader/>
          <w:ins w:id="862" w:author="NR-R16-UE-Cap" w:date="2020-06-03T10:50:00Z"/>
        </w:trPr>
        <w:tc>
          <w:tcPr>
            <w:tcW w:w="6917" w:type="dxa"/>
          </w:tcPr>
          <w:p w14:paraId="1141AE55" w14:textId="77777777" w:rsidR="00D462FA" w:rsidRDefault="00D462FA" w:rsidP="00D462FA">
            <w:pPr>
              <w:pStyle w:val="TAL"/>
              <w:rPr>
                <w:ins w:id="863" w:author="NR-R16-UE-Cap" w:date="2020-06-03T10:50:00Z"/>
                <w:b/>
                <w:bCs/>
                <w:i/>
                <w:iCs/>
              </w:rPr>
            </w:pPr>
            <w:ins w:id="864" w:author="NR-R16-UE-Cap" w:date="2020-06-03T10:50:00Z">
              <w:r w:rsidRPr="00355D39">
                <w:rPr>
                  <w:b/>
                  <w:bCs/>
                  <w:i/>
                  <w:iCs/>
                </w:rPr>
                <w:t>semiStaticPowerSharingDAPS-Mode1</w:t>
              </w:r>
            </w:ins>
          </w:p>
          <w:p w14:paraId="2A18B542" w14:textId="5F7EFAED" w:rsidR="00D462FA" w:rsidRPr="00AB4E7E" w:rsidRDefault="00D462FA" w:rsidP="00D462FA">
            <w:pPr>
              <w:pStyle w:val="TAL"/>
              <w:rPr>
                <w:ins w:id="865" w:author="NR-R16-UE-Cap" w:date="2020-06-03T10:50:00Z"/>
                <w:b/>
                <w:i/>
              </w:rPr>
            </w:pPr>
            <w:ins w:id="866"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D462FA" w:rsidRPr="00AB4E7E" w:rsidRDefault="00D462FA" w:rsidP="00D462FA">
            <w:pPr>
              <w:pStyle w:val="TAL"/>
              <w:jc w:val="center"/>
              <w:rPr>
                <w:ins w:id="867" w:author="NR-R16-UE-Cap" w:date="2020-06-03T10:50:00Z"/>
                <w:rFonts w:cs="Arial"/>
                <w:szCs w:val="18"/>
                <w:lang w:eastAsia="ja-JP"/>
              </w:rPr>
            </w:pPr>
            <w:ins w:id="868" w:author="NR-R16-UE-Cap" w:date="2020-06-03T10:50:00Z">
              <w:r w:rsidRPr="00666F6D">
                <w:rPr>
                  <w:rFonts w:cs="Arial"/>
                  <w:szCs w:val="18"/>
                </w:rPr>
                <w:t>BC</w:t>
              </w:r>
            </w:ins>
          </w:p>
        </w:tc>
        <w:tc>
          <w:tcPr>
            <w:tcW w:w="567" w:type="dxa"/>
          </w:tcPr>
          <w:p w14:paraId="27FCCFAD" w14:textId="49BC56C1" w:rsidR="00D462FA" w:rsidRPr="00AB4E7E" w:rsidRDefault="00D462FA" w:rsidP="00D462FA">
            <w:pPr>
              <w:pStyle w:val="TAL"/>
              <w:jc w:val="center"/>
              <w:rPr>
                <w:ins w:id="869" w:author="NR-R16-UE-Cap" w:date="2020-06-03T10:50:00Z"/>
                <w:rFonts w:cs="Arial"/>
                <w:szCs w:val="18"/>
              </w:rPr>
            </w:pPr>
            <w:ins w:id="870" w:author="NR-R16-UE-Cap" w:date="2020-06-03T10:50:00Z">
              <w:r>
                <w:rPr>
                  <w:rFonts w:cs="Arial"/>
                  <w:szCs w:val="18"/>
                </w:rPr>
                <w:t>CY</w:t>
              </w:r>
            </w:ins>
          </w:p>
        </w:tc>
        <w:tc>
          <w:tcPr>
            <w:tcW w:w="709" w:type="dxa"/>
          </w:tcPr>
          <w:p w14:paraId="28B7FB1D" w14:textId="79D7DD17" w:rsidR="00D462FA" w:rsidRPr="00AB4E7E" w:rsidRDefault="00D462FA" w:rsidP="00D462FA">
            <w:pPr>
              <w:pStyle w:val="TAL"/>
              <w:jc w:val="center"/>
              <w:rPr>
                <w:ins w:id="871" w:author="NR-R16-UE-Cap" w:date="2020-06-03T10:50:00Z"/>
                <w:rFonts w:cs="Arial"/>
                <w:szCs w:val="18"/>
                <w:lang w:eastAsia="ja-JP"/>
              </w:rPr>
            </w:pPr>
            <w:ins w:id="872" w:author="NR-R16-UE-Cap" w:date="2020-06-03T10:50:00Z">
              <w:r w:rsidRPr="00666F6D">
                <w:rPr>
                  <w:rFonts w:cs="Arial"/>
                  <w:szCs w:val="18"/>
                </w:rPr>
                <w:t>No</w:t>
              </w:r>
            </w:ins>
          </w:p>
        </w:tc>
        <w:tc>
          <w:tcPr>
            <w:tcW w:w="728" w:type="dxa"/>
          </w:tcPr>
          <w:p w14:paraId="35294427" w14:textId="6949A78D" w:rsidR="00D462FA" w:rsidRPr="00AB4E7E" w:rsidRDefault="00D462FA" w:rsidP="00D462FA">
            <w:pPr>
              <w:pStyle w:val="TAL"/>
              <w:jc w:val="center"/>
              <w:rPr>
                <w:ins w:id="873" w:author="NR-R16-UE-Cap" w:date="2020-06-03T10:50:00Z"/>
              </w:rPr>
            </w:pPr>
            <w:ins w:id="874" w:author="NR-R16-UE-Cap" w:date="2020-06-03T10:50:00Z">
              <w:r w:rsidRPr="00666F6D">
                <w:rPr>
                  <w:rFonts w:cs="Arial"/>
                  <w:szCs w:val="18"/>
                </w:rPr>
                <w:t>No</w:t>
              </w:r>
            </w:ins>
          </w:p>
        </w:tc>
      </w:tr>
      <w:tr w:rsidR="00D462FA" w:rsidRPr="00AB4E7E" w14:paraId="346B100D" w14:textId="77777777" w:rsidTr="00117291">
        <w:trPr>
          <w:cantSplit/>
          <w:tblHeader/>
          <w:ins w:id="875" w:author="NR-R16-UE-Cap" w:date="2020-06-03T10:50:00Z"/>
        </w:trPr>
        <w:tc>
          <w:tcPr>
            <w:tcW w:w="6917" w:type="dxa"/>
          </w:tcPr>
          <w:p w14:paraId="49ADB127" w14:textId="77777777" w:rsidR="00D462FA" w:rsidRDefault="00D462FA" w:rsidP="00D462FA">
            <w:pPr>
              <w:pStyle w:val="TAL"/>
              <w:rPr>
                <w:ins w:id="876" w:author="NR-R16-UE-Cap" w:date="2020-06-03T10:50:00Z"/>
                <w:b/>
                <w:bCs/>
                <w:i/>
                <w:iCs/>
              </w:rPr>
            </w:pPr>
            <w:ins w:id="877" w:author="NR-R16-UE-Cap" w:date="2020-06-03T10:50:00Z">
              <w:r w:rsidRPr="00355D39">
                <w:rPr>
                  <w:b/>
                  <w:bCs/>
                  <w:i/>
                  <w:iCs/>
                </w:rPr>
                <w:t>semiStaticPowerSharingDAPS-Mode</w:t>
              </w:r>
              <w:r>
                <w:rPr>
                  <w:b/>
                  <w:bCs/>
                  <w:i/>
                  <w:iCs/>
                </w:rPr>
                <w:t>2</w:t>
              </w:r>
            </w:ins>
          </w:p>
          <w:p w14:paraId="623D5CA0" w14:textId="6A89C833" w:rsidR="00D462FA" w:rsidRPr="00AB4E7E" w:rsidRDefault="00D462FA" w:rsidP="00D462FA">
            <w:pPr>
              <w:pStyle w:val="TAL"/>
              <w:rPr>
                <w:ins w:id="878" w:author="NR-R16-UE-Cap" w:date="2020-06-03T10:50:00Z"/>
                <w:b/>
                <w:i/>
              </w:rPr>
            </w:pPr>
            <w:ins w:id="879"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D462FA" w:rsidRPr="00AB4E7E" w:rsidRDefault="00D462FA" w:rsidP="00D462FA">
            <w:pPr>
              <w:pStyle w:val="TAL"/>
              <w:jc w:val="center"/>
              <w:rPr>
                <w:ins w:id="880" w:author="NR-R16-UE-Cap" w:date="2020-06-03T10:50:00Z"/>
                <w:rFonts w:cs="Arial"/>
                <w:szCs w:val="18"/>
                <w:lang w:eastAsia="ja-JP"/>
              </w:rPr>
            </w:pPr>
            <w:ins w:id="881" w:author="NR-R16-UE-Cap" w:date="2020-06-03T10:50:00Z">
              <w:r w:rsidRPr="00666F6D">
                <w:rPr>
                  <w:rFonts w:cs="Arial"/>
                  <w:szCs w:val="18"/>
                </w:rPr>
                <w:t>BC</w:t>
              </w:r>
            </w:ins>
          </w:p>
        </w:tc>
        <w:tc>
          <w:tcPr>
            <w:tcW w:w="567" w:type="dxa"/>
          </w:tcPr>
          <w:p w14:paraId="034289CB" w14:textId="5279C231" w:rsidR="00D462FA" w:rsidRPr="00AB4E7E" w:rsidRDefault="00D462FA" w:rsidP="00D462FA">
            <w:pPr>
              <w:pStyle w:val="TAL"/>
              <w:jc w:val="center"/>
              <w:rPr>
                <w:ins w:id="882" w:author="NR-R16-UE-Cap" w:date="2020-06-03T10:50:00Z"/>
                <w:rFonts w:cs="Arial"/>
                <w:szCs w:val="18"/>
              </w:rPr>
            </w:pPr>
            <w:ins w:id="883" w:author="NR-R16-UE-Cap" w:date="2020-06-03T10:50:00Z">
              <w:r>
                <w:rPr>
                  <w:rFonts w:cs="Arial"/>
                  <w:szCs w:val="18"/>
                </w:rPr>
                <w:t>CY</w:t>
              </w:r>
            </w:ins>
          </w:p>
        </w:tc>
        <w:tc>
          <w:tcPr>
            <w:tcW w:w="709" w:type="dxa"/>
          </w:tcPr>
          <w:p w14:paraId="2AACDE74" w14:textId="43E5D45F" w:rsidR="00D462FA" w:rsidRPr="00AB4E7E" w:rsidRDefault="00D462FA" w:rsidP="00D462FA">
            <w:pPr>
              <w:pStyle w:val="TAL"/>
              <w:jc w:val="center"/>
              <w:rPr>
                <w:ins w:id="884" w:author="NR-R16-UE-Cap" w:date="2020-06-03T10:50:00Z"/>
                <w:rFonts w:cs="Arial"/>
                <w:szCs w:val="18"/>
                <w:lang w:eastAsia="ja-JP"/>
              </w:rPr>
            </w:pPr>
            <w:ins w:id="885" w:author="NR-R16-UE-Cap" w:date="2020-06-03T10:50:00Z">
              <w:r w:rsidRPr="00666F6D">
                <w:rPr>
                  <w:rFonts w:cs="Arial"/>
                  <w:szCs w:val="18"/>
                </w:rPr>
                <w:t>No</w:t>
              </w:r>
            </w:ins>
          </w:p>
        </w:tc>
        <w:tc>
          <w:tcPr>
            <w:tcW w:w="728" w:type="dxa"/>
          </w:tcPr>
          <w:p w14:paraId="44DEDA57" w14:textId="6311200B" w:rsidR="00D462FA" w:rsidRPr="00AB4E7E" w:rsidRDefault="00D462FA" w:rsidP="00D462FA">
            <w:pPr>
              <w:pStyle w:val="TAL"/>
              <w:jc w:val="center"/>
              <w:rPr>
                <w:ins w:id="886" w:author="NR-R16-UE-Cap" w:date="2020-06-03T10:50:00Z"/>
              </w:rPr>
            </w:pPr>
            <w:ins w:id="887" w:author="NR-R16-UE-Cap" w:date="2020-06-03T10:50:00Z">
              <w:r w:rsidRPr="00666F6D">
                <w:rPr>
                  <w:rFonts w:cs="Arial"/>
                  <w:szCs w:val="18"/>
                </w:rPr>
                <w:t>No</w:t>
              </w:r>
            </w:ins>
          </w:p>
        </w:tc>
      </w:tr>
      <w:tr w:rsidR="00D462FA" w:rsidRPr="00AB4E7E" w14:paraId="3658B1E8" w14:textId="77777777" w:rsidTr="00117291">
        <w:trPr>
          <w:cantSplit/>
          <w:tblHeader/>
          <w:ins w:id="888" w:author="NR-R16-UE-Cap" w:date="2020-06-03T10:50:00Z"/>
        </w:trPr>
        <w:tc>
          <w:tcPr>
            <w:tcW w:w="6917" w:type="dxa"/>
          </w:tcPr>
          <w:p w14:paraId="2307368A" w14:textId="77777777" w:rsidR="00D462FA" w:rsidRPr="00BA5CC7" w:rsidRDefault="00D462FA" w:rsidP="00D462FA">
            <w:pPr>
              <w:pStyle w:val="TAL"/>
              <w:rPr>
                <w:ins w:id="889" w:author="NR-R16-UE-Cap" w:date="2020-06-03T10:50:00Z"/>
                <w:b/>
                <w:i/>
                <w:lang w:val="en-US"/>
              </w:rPr>
            </w:pPr>
            <w:proofErr w:type="spellStart"/>
            <w:ins w:id="890" w:author="NR-R16-UE-Cap" w:date="2020-06-03T10:50:00Z">
              <w:r w:rsidRPr="00AF35BA">
                <w:rPr>
                  <w:b/>
                  <w:i/>
                </w:rPr>
                <w:t>singleUL</w:t>
              </w:r>
              <w:proofErr w:type="spellEnd"/>
              <w:r w:rsidRPr="00AF35BA">
                <w:rPr>
                  <w:b/>
                  <w:i/>
                </w:rPr>
                <w:t>-Transmission</w:t>
              </w:r>
              <w:r>
                <w:rPr>
                  <w:b/>
                  <w:i/>
                  <w:lang w:val="en-US"/>
                </w:rPr>
                <w:t>DAPS</w:t>
              </w:r>
            </w:ins>
          </w:p>
          <w:p w14:paraId="5FD1B28B" w14:textId="6EAE0465" w:rsidR="00D462FA" w:rsidRPr="00AB4E7E" w:rsidRDefault="00D462FA" w:rsidP="00D462FA">
            <w:pPr>
              <w:pStyle w:val="TAL"/>
              <w:rPr>
                <w:ins w:id="891" w:author="NR-R16-UE-Cap" w:date="2020-06-03T10:50:00Z"/>
                <w:b/>
                <w:i/>
              </w:rPr>
            </w:pPr>
            <w:ins w:id="892" w:author="NR-R16-UE-Cap" w:date="2020-06-03T10:50:00Z">
              <w:r w:rsidRPr="008F5127">
                <w:t xml:space="preserve">Indicates </w:t>
              </w:r>
              <w:bookmarkStart w:id="893" w:name="_Hlk32577429"/>
              <w:r>
                <w:rPr>
                  <w:lang w:val="en-US"/>
                </w:rPr>
                <w:t>that the UE only support single UL transmission when in DAPS handover</w:t>
              </w:r>
              <w:r w:rsidRPr="008F5127">
                <w:t>.</w:t>
              </w:r>
            </w:ins>
            <w:bookmarkEnd w:id="893"/>
            <w:ins w:id="894"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D462FA" w:rsidRPr="00AB4E7E" w:rsidRDefault="00D462FA" w:rsidP="00D462FA">
            <w:pPr>
              <w:pStyle w:val="TAL"/>
              <w:jc w:val="center"/>
              <w:rPr>
                <w:ins w:id="895" w:author="NR-R16-UE-Cap" w:date="2020-06-03T10:50:00Z"/>
                <w:rFonts w:cs="Arial"/>
                <w:szCs w:val="18"/>
                <w:lang w:eastAsia="ja-JP"/>
              </w:rPr>
            </w:pPr>
            <w:ins w:id="896" w:author="NR-R16-UE-Cap" w:date="2020-06-03T10:50:00Z">
              <w:r w:rsidRPr="00666F6D">
                <w:rPr>
                  <w:rFonts w:cs="Arial"/>
                  <w:szCs w:val="18"/>
                </w:rPr>
                <w:t>BC</w:t>
              </w:r>
            </w:ins>
          </w:p>
        </w:tc>
        <w:tc>
          <w:tcPr>
            <w:tcW w:w="567" w:type="dxa"/>
          </w:tcPr>
          <w:p w14:paraId="512A220D" w14:textId="42E4F838" w:rsidR="00D462FA" w:rsidRPr="00AB4E7E" w:rsidRDefault="00D462FA" w:rsidP="00D462FA">
            <w:pPr>
              <w:pStyle w:val="TAL"/>
              <w:jc w:val="center"/>
              <w:rPr>
                <w:ins w:id="897" w:author="NR-R16-UE-Cap" w:date="2020-06-03T10:50:00Z"/>
                <w:rFonts w:cs="Arial"/>
                <w:szCs w:val="18"/>
              </w:rPr>
            </w:pPr>
            <w:ins w:id="898" w:author="NR-R16-UE-Cap" w:date="2020-06-03T10:50:00Z">
              <w:r>
                <w:rPr>
                  <w:rFonts w:cs="Arial"/>
                  <w:szCs w:val="18"/>
                </w:rPr>
                <w:t>No</w:t>
              </w:r>
            </w:ins>
          </w:p>
        </w:tc>
        <w:tc>
          <w:tcPr>
            <w:tcW w:w="709" w:type="dxa"/>
          </w:tcPr>
          <w:p w14:paraId="58692536" w14:textId="65134F36" w:rsidR="00D462FA" w:rsidRPr="00AB4E7E" w:rsidRDefault="00D462FA" w:rsidP="00D462FA">
            <w:pPr>
              <w:pStyle w:val="TAL"/>
              <w:jc w:val="center"/>
              <w:rPr>
                <w:ins w:id="899" w:author="NR-R16-UE-Cap" w:date="2020-06-03T10:50:00Z"/>
                <w:rFonts w:cs="Arial"/>
                <w:szCs w:val="18"/>
                <w:lang w:eastAsia="ja-JP"/>
              </w:rPr>
            </w:pPr>
            <w:ins w:id="900" w:author="NR-R16-UE-Cap" w:date="2020-06-03T10:50:00Z">
              <w:r w:rsidRPr="00666F6D">
                <w:rPr>
                  <w:rFonts w:cs="Arial"/>
                  <w:szCs w:val="18"/>
                </w:rPr>
                <w:t>No</w:t>
              </w:r>
            </w:ins>
          </w:p>
        </w:tc>
        <w:tc>
          <w:tcPr>
            <w:tcW w:w="728" w:type="dxa"/>
          </w:tcPr>
          <w:p w14:paraId="54C57650" w14:textId="30D2C6C6" w:rsidR="00D462FA" w:rsidRPr="00AB4E7E" w:rsidRDefault="00D462FA" w:rsidP="00D462FA">
            <w:pPr>
              <w:pStyle w:val="TAL"/>
              <w:jc w:val="center"/>
              <w:rPr>
                <w:ins w:id="901" w:author="NR-R16-UE-Cap" w:date="2020-06-03T10:50:00Z"/>
              </w:rPr>
            </w:pPr>
            <w:ins w:id="902" w:author="NR-R16-UE-Cap" w:date="2020-06-03T10:50:00Z">
              <w:r w:rsidRPr="00666F6D">
                <w:rPr>
                  <w:rFonts w:cs="Arial"/>
                  <w:szCs w:val="18"/>
                </w:rPr>
                <w:t>No</w:t>
              </w:r>
            </w:ins>
          </w:p>
        </w:tc>
      </w:tr>
      <w:tr w:rsidR="00D462FA" w:rsidRPr="00AB4E7E" w14:paraId="398D5EC1" w14:textId="77777777" w:rsidTr="00117291">
        <w:trPr>
          <w:cantSplit/>
          <w:tblHeader/>
        </w:trPr>
        <w:tc>
          <w:tcPr>
            <w:tcW w:w="6917" w:type="dxa"/>
          </w:tcPr>
          <w:p w14:paraId="404873D3" w14:textId="77777777" w:rsidR="00D462FA" w:rsidRPr="00AB4E7E" w:rsidRDefault="00D462FA" w:rsidP="00D462FA">
            <w:pPr>
              <w:pStyle w:val="TAL"/>
              <w:rPr>
                <w:b/>
                <w:i/>
                <w:lang w:eastAsia="ja-JP"/>
              </w:rPr>
            </w:pPr>
            <w:proofErr w:type="spellStart"/>
            <w:r w:rsidRPr="00AB4E7E">
              <w:rPr>
                <w:b/>
                <w:i/>
                <w:lang w:eastAsia="ja-JP"/>
              </w:rPr>
              <w:lastRenderedPageBreak/>
              <w:t>simultaneousCSI-ReportsAllCC</w:t>
            </w:r>
            <w:proofErr w:type="spellEnd"/>
          </w:p>
          <w:p w14:paraId="369041D1" w14:textId="77777777" w:rsidR="00D462FA" w:rsidRPr="00AB4E7E" w:rsidRDefault="00D462FA" w:rsidP="00D462FA">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D462FA" w:rsidRPr="00AB4E7E" w:rsidRDefault="00D462FA" w:rsidP="00D462FA">
            <w:pPr>
              <w:pStyle w:val="TAL"/>
              <w:jc w:val="center"/>
              <w:rPr>
                <w:lang w:eastAsia="ja-JP"/>
              </w:rPr>
            </w:pPr>
            <w:r w:rsidRPr="00AB4E7E">
              <w:rPr>
                <w:lang w:eastAsia="ja-JP"/>
              </w:rPr>
              <w:t>BC</w:t>
            </w:r>
          </w:p>
        </w:tc>
        <w:tc>
          <w:tcPr>
            <w:tcW w:w="567" w:type="dxa"/>
          </w:tcPr>
          <w:p w14:paraId="5B7F3F6A" w14:textId="77777777" w:rsidR="00D462FA" w:rsidRPr="00AB4E7E" w:rsidRDefault="00D462FA" w:rsidP="00D462FA">
            <w:pPr>
              <w:pStyle w:val="TAL"/>
              <w:jc w:val="center"/>
            </w:pPr>
            <w:r w:rsidRPr="00AB4E7E">
              <w:t>Yes</w:t>
            </w:r>
          </w:p>
        </w:tc>
        <w:tc>
          <w:tcPr>
            <w:tcW w:w="709" w:type="dxa"/>
          </w:tcPr>
          <w:p w14:paraId="3BB09F59" w14:textId="77777777" w:rsidR="00D462FA" w:rsidRPr="00AB4E7E" w:rsidRDefault="00D462FA" w:rsidP="00D462FA">
            <w:pPr>
              <w:pStyle w:val="TAL"/>
              <w:jc w:val="center"/>
              <w:rPr>
                <w:lang w:eastAsia="ja-JP"/>
              </w:rPr>
            </w:pPr>
            <w:r w:rsidRPr="00AB4E7E">
              <w:rPr>
                <w:lang w:eastAsia="ja-JP"/>
              </w:rPr>
              <w:t>No</w:t>
            </w:r>
          </w:p>
        </w:tc>
        <w:tc>
          <w:tcPr>
            <w:tcW w:w="728" w:type="dxa"/>
          </w:tcPr>
          <w:p w14:paraId="01DDEB02" w14:textId="77777777" w:rsidR="00D462FA" w:rsidRPr="00AB4E7E" w:rsidRDefault="00D462FA" w:rsidP="00D462FA">
            <w:pPr>
              <w:pStyle w:val="TAL"/>
              <w:jc w:val="center"/>
            </w:pPr>
            <w:r w:rsidRPr="00AB4E7E">
              <w:t>No</w:t>
            </w:r>
          </w:p>
        </w:tc>
      </w:tr>
      <w:tr w:rsidR="00D462FA" w:rsidRPr="00AB4E7E" w14:paraId="3E72C618" w14:textId="77777777" w:rsidTr="00117291">
        <w:trPr>
          <w:cantSplit/>
          <w:tblHeader/>
        </w:trPr>
        <w:tc>
          <w:tcPr>
            <w:tcW w:w="6917" w:type="dxa"/>
          </w:tcPr>
          <w:p w14:paraId="7F78E056" w14:textId="77777777" w:rsidR="00D462FA" w:rsidRPr="00AB4E7E" w:rsidRDefault="00D462FA" w:rsidP="00D462FA">
            <w:pPr>
              <w:pStyle w:val="TAL"/>
              <w:rPr>
                <w:b/>
                <w:bCs/>
                <w:i/>
                <w:iCs/>
              </w:rPr>
            </w:pPr>
            <w:proofErr w:type="spellStart"/>
            <w:r w:rsidRPr="00AB4E7E">
              <w:rPr>
                <w:b/>
                <w:bCs/>
                <w:i/>
                <w:iCs/>
              </w:rPr>
              <w:t>simultaneousRxTxInterBandCA</w:t>
            </w:r>
            <w:proofErr w:type="spellEnd"/>
          </w:p>
          <w:p w14:paraId="5B434C5C" w14:textId="77777777" w:rsidR="00D462FA" w:rsidRPr="00AB4E7E" w:rsidRDefault="00D462FA" w:rsidP="00D462FA">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D462FA" w:rsidRPr="00AB4E7E" w:rsidRDefault="00D462FA" w:rsidP="00D462FA">
            <w:pPr>
              <w:pStyle w:val="TAL"/>
              <w:jc w:val="center"/>
            </w:pPr>
            <w:r w:rsidRPr="00AB4E7E">
              <w:rPr>
                <w:bCs/>
                <w:iCs/>
              </w:rPr>
              <w:t>BC</w:t>
            </w:r>
          </w:p>
        </w:tc>
        <w:tc>
          <w:tcPr>
            <w:tcW w:w="567" w:type="dxa"/>
          </w:tcPr>
          <w:p w14:paraId="753EA41C" w14:textId="77777777" w:rsidR="00D462FA" w:rsidRPr="00AB4E7E" w:rsidRDefault="00D462FA" w:rsidP="00D462FA">
            <w:pPr>
              <w:pStyle w:val="TAL"/>
              <w:jc w:val="center"/>
            </w:pPr>
            <w:r w:rsidRPr="00AB4E7E">
              <w:rPr>
                <w:bCs/>
                <w:iCs/>
              </w:rPr>
              <w:t>CY</w:t>
            </w:r>
          </w:p>
        </w:tc>
        <w:tc>
          <w:tcPr>
            <w:tcW w:w="709" w:type="dxa"/>
          </w:tcPr>
          <w:p w14:paraId="7F2AB8BC" w14:textId="77777777" w:rsidR="00D462FA" w:rsidRPr="00AB4E7E" w:rsidRDefault="00D462FA" w:rsidP="00D462FA">
            <w:pPr>
              <w:pStyle w:val="TAL"/>
              <w:jc w:val="center"/>
            </w:pPr>
            <w:r w:rsidRPr="00AB4E7E">
              <w:rPr>
                <w:bCs/>
                <w:iCs/>
              </w:rPr>
              <w:t>No</w:t>
            </w:r>
          </w:p>
        </w:tc>
        <w:tc>
          <w:tcPr>
            <w:tcW w:w="728" w:type="dxa"/>
          </w:tcPr>
          <w:p w14:paraId="24FDFA29" w14:textId="77777777" w:rsidR="00D462FA" w:rsidRPr="00AB4E7E" w:rsidRDefault="00D462FA" w:rsidP="00D462FA">
            <w:pPr>
              <w:pStyle w:val="TAL"/>
              <w:jc w:val="center"/>
            </w:pPr>
            <w:r w:rsidRPr="00AB4E7E">
              <w:t>No</w:t>
            </w:r>
          </w:p>
        </w:tc>
      </w:tr>
      <w:tr w:rsidR="00D462FA" w:rsidRPr="00AB4E7E" w14:paraId="3F1365D3" w14:textId="77777777" w:rsidTr="00117291">
        <w:trPr>
          <w:cantSplit/>
          <w:tblHeader/>
        </w:trPr>
        <w:tc>
          <w:tcPr>
            <w:tcW w:w="6917" w:type="dxa"/>
          </w:tcPr>
          <w:p w14:paraId="54266055" w14:textId="77777777" w:rsidR="00D462FA" w:rsidRPr="00AB4E7E" w:rsidRDefault="00D462FA" w:rsidP="00D462FA">
            <w:pPr>
              <w:pStyle w:val="TAL"/>
              <w:rPr>
                <w:b/>
                <w:i/>
              </w:rPr>
            </w:pPr>
            <w:proofErr w:type="spellStart"/>
            <w:r w:rsidRPr="00AB4E7E">
              <w:rPr>
                <w:b/>
                <w:i/>
              </w:rPr>
              <w:t>simultaneousRxTxSUL</w:t>
            </w:r>
            <w:proofErr w:type="spellEnd"/>
          </w:p>
          <w:p w14:paraId="5F4A8002" w14:textId="77777777" w:rsidR="00D462FA" w:rsidRPr="00AB4E7E" w:rsidRDefault="00D462FA" w:rsidP="00D462FA">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D462FA" w:rsidRPr="00AB4E7E" w:rsidRDefault="00D462FA" w:rsidP="00D462FA">
            <w:pPr>
              <w:pStyle w:val="TAL"/>
              <w:jc w:val="center"/>
            </w:pPr>
            <w:r w:rsidRPr="00AB4E7E">
              <w:rPr>
                <w:rFonts w:cs="Arial"/>
                <w:szCs w:val="18"/>
                <w:lang w:eastAsia="ja-JP"/>
              </w:rPr>
              <w:t>BC</w:t>
            </w:r>
          </w:p>
        </w:tc>
        <w:tc>
          <w:tcPr>
            <w:tcW w:w="567" w:type="dxa"/>
          </w:tcPr>
          <w:p w14:paraId="3654E5C9" w14:textId="77777777" w:rsidR="00D462FA" w:rsidRPr="00AB4E7E" w:rsidRDefault="00D462FA" w:rsidP="00D462FA">
            <w:pPr>
              <w:pStyle w:val="TAL"/>
              <w:jc w:val="center"/>
            </w:pPr>
            <w:r w:rsidRPr="00AB4E7E">
              <w:rPr>
                <w:rFonts w:cs="Arial"/>
                <w:szCs w:val="18"/>
              </w:rPr>
              <w:t>CY</w:t>
            </w:r>
          </w:p>
        </w:tc>
        <w:tc>
          <w:tcPr>
            <w:tcW w:w="709" w:type="dxa"/>
          </w:tcPr>
          <w:p w14:paraId="72002656" w14:textId="77777777" w:rsidR="00D462FA" w:rsidRPr="00AB4E7E" w:rsidRDefault="00D462FA" w:rsidP="00D462FA">
            <w:pPr>
              <w:pStyle w:val="TAL"/>
              <w:jc w:val="center"/>
            </w:pPr>
            <w:r w:rsidRPr="00AB4E7E">
              <w:rPr>
                <w:rFonts w:cs="Arial"/>
                <w:szCs w:val="18"/>
                <w:lang w:eastAsia="ja-JP"/>
              </w:rPr>
              <w:t>No</w:t>
            </w:r>
          </w:p>
        </w:tc>
        <w:tc>
          <w:tcPr>
            <w:tcW w:w="728" w:type="dxa"/>
          </w:tcPr>
          <w:p w14:paraId="0ACB94AD" w14:textId="77777777" w:rsidR="00D462FA" w:rsidRPr="00AB4E7E" w:rsidRDefault="00D462FA" w:rsidP="00D462FA">
            <w:pPr>
              <w:pStyle w:val="TAL"/>
              <w:jc w:val="center"/>
            </w:pPr>
            <w:r w:rsidRPr="00AB4E7E">
              <w:t>No</w:t>
            </w:r>
          </w:p>
        </w:tc>
      </w:tr>
      <w:tr w:rsidR="00D462FA" w:rsidRPr="00AB4E7E" w14:paraId="543C477E" w14:textId="77777777" w:rsidTr="00117291">
        <w:trPr>
          <w:cantSplit/>
          <w:tblHeader/>
        </w:trPr>
        <w:tc>
          <w:tcPr>
            <w:tcW w:w="6917" w:type="dxa"/>
          </w:tcPr>
          <w:p w14:paraId="6636133C" w14:textId="77777777" w:rsidR="00D462FA" w:rsidRPr="00AB4E7E" w:rsidRDefault="00D462FA" w:rsidP="00D462FA">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D462FA" w:rsidRPr="00AB4E7E" w:rsidRDefault="00D462FA" w:rsidP="00D462FA">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D462FA" w:rsidRPr="00AB4E7E" w:rsidRDefault="00D462FA" w:rsidP="00D462FA">
            <w:pPr>
              <w:pStyle w:val="TAL"/>
              <w:jc w:val="center"/>
              <w:rPr>
                <w:lang w:eastAsia="ja-JP"/>
              </w:rPr>
            </w:pPr>
            <w:r w:rsidRPr="00AB4E7E">
              <w:rPr>
                <w:lang w:eastAsia="ja-JP"/>
              </w:rPr>
              <w:t>BC</w:t>
            </w:r>
          </w:p>
        </w:tc>
        <w:tc>
          <w:tcPr>
            <w:tcW w:w="567" w:type="dxa"/>
          </w:tcPr>
          <w:p w14:paraId="6CF76ED6" w14:textId="77777777" w:rsidR="00D462FA" w:rsidRPr="00AB4E7E" w:rsidRDefault="00D462FA" w:rsidP="00D462FA">
            <w:pPr>
              <w:pStyle w:val="TAL"/>
              <w:jc w:val="center"/>
            </w:pPr>
            <w:r w:rsidRPr="00AB4E7E">
              <w:t>No</w:t>
            </w:r>
          </w:p>
        </w:tc>
        <w:tc>
          <w:tcPr>
            <w:tcW w:w="709" w:type="dxa"/>
          </w:tcPr>
          <w:p w14:paraId="6B6403F9" w14:textId="77777777" w:rsidR="00D462FA" w:rsidRPr="00AB4E7E" w:rsidRDefault="00D462FA" w:rsidP="00D462FA">
            <w:pPr>
              <w:pStyle w:val="TAL"/>
              <w:jc w:val="center"/>
              <w:rPr>
                <w:lang w:eastAsia="ja-JP"/>
              </w:rPr>
            </w:pPr>
            <w:r w:rsidRPr="00AB4E7E">
              <w:rPr>
                <w:lang w:eastAsia="ja-JP"/>
              </w:rPr>
              <w:t>No</w:t>
            </w:r>
          </w:p>
        </w:tc>
        <w:tc>
          <w:tcPr>
            <w:tcW w:w="728" w:type="dxa"/>
          </w:tcPr>
          <w:p w14:paraId="76F94796" w14:textId="77777777" w:rsidR="00D462FA" w:rsidRPr="00AB4E7E" w:rsidRDefault="00D462FA" w:rsidP="00D462FA">
            <w:pPr>
              <w:pStyle w:val="TAL"/>
              <w:jc w:val="center"/>
            </w:pPr>
            <w:r w:rsidRPr="00AB4E7E">
              <w:t>No</w:t>
            </w:r>
          </w:p>
        </w:tc>
      </w:tr>
      <w:tr w:rsidR="00D462FA" w:rsidRPr="00AB4E7E" w14:paraId="3D6E14B9" w14:textId="77777777" w:rsidTr="00117291">
        <w:trPr>
          <w:cantSplit/>
          <w:tblHeader/>
          <w:ins w:id="903" w:author="NTT DOCOMO, INC." w:date="2020-04-10T14:26:00Z"/>
        </w:trPr>
        <w:tc>
          <w:tcPr>
            <w:tcW w:w="6917" w:type="dxa"/>
          </w:tcPr>
          <w:p w14:paraId="58A1D548" w14:textId="77777777" w:rsidR="00D462FA" w:rsidRPr="00AB4E7E" w:rsidRDefault="00D462FA" w:rsidP="00D462FA">
            <w:pPr>
              <w:pStyle w:val="TAL"/>
              <w:rPr>
                <w:ins w:id="904" w:author="NTT DOCOMO, INC." w:date="2020-04-10T14:26:00Z"/>
                <w:b/>
                <w:i/>
                <w:lang w:eastAsia="ja-JP"/>
              </w:rPr>
            </w:pPr>
            <w:proofErr w:type="spellStart"/>
            <w:ins w:id="905"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D462FA" w:rsidRPr="00AB4E7E" w:rsidRDefault="00D462FA" w:rsidP="00D462FA">
            <w:pPr>
              <w:pStyle w:val="TAL"/>
              <w:rPr>
                <w:ins w:id="906" w:author="NTT DOCOMO, INC." w:date="2020-04-10T14:26:00Z"/>
                <w:b/>
                <w:i/>
                <w:lang w:eastAsia="ja-JP"/>
              </w:rPr>
            </w:pPr>
            <w:ins w:id="907"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D462FA" w:rsidRPr="00AB4E7E" w:rsidRDefault="00D462FA" w:rsidP="00D462FA">
            <w:pPr>
              <w:pStyle w:val="TAL"/>
              <w:jc w:val="center"/>
              <w:rPr>
                <w:ins w:id="908" w:author="NTT DOCOMO, INC." w:date="2020-04-10T14:26:00Z"/>
                <w:lang w:eastAsia="ja-JP"/>
              </w:rPr>
            </w:pPr>
            <w:ins w:id="909" w:author="NTT DOCOMO, INC." w:date="2020-04-10T14:26:00Z">
              <w:r w:rsidRPr="00AB4E7E">
                <w:rPr>
                  <w:lang w:eastAsia="ja-JP"/>
                </w:rPr>
                <w:t>BC</w:t>
              </w:r>
            </w:ins>
          </w:p>
        </w:tc>
        <w:tc>
          <w:tcPr>
            <w:tcW w:w="567" w:type="dxa"/>
          </w:tcPr>
          <w:p w14:paraId="77BF4216" w14:textId="49395B75" w:rsidR="00D462FA" w:rsidRPr="00AB4E7E" w:rsidRDefault="00D462FA" w:rsidP="00D462FA">
            <w:pPr>
              <w:pStyle w:val="TAL"/>
              <w:jc w:val="center"/>
              <w:rPr>
                <w:ins w:id="910" w:author="NTT DOCOMO, INC." w:date="2020-04-10T14:26:00Z"/>
              </w:rPr>
            </w:pPr>
            <w:ins w:id="911" w:author="NTT DOCOMO, INC." w:date="2020-04-10T14:26:00Z">
              <w:r w:rsidRPr="00AB4E7E">
                <w:t>No</w:t>
              </w:r>
            </w:ins>
          </w:p>
        </w:tc>
        <w:tc>
          <w:tcPr>
            <w:tcW w:w="709" w:type="dxa"/>
          </w:tcPr>
          <w:p w14:paraId="7F57328F" w14:textId="3876668E" w:rsidR="00D462FA" w:rsidRPr="00AB4E7E" w:rsidRDefault="00D462FA" w:rsidP="00D462FA">
            <w:pPr>
              <w:pStyle w:val="TAL"/>
              <w:jc w:val="center"/>
              <w:rPr>
                <w:ins w:id="912" w:author="NTT DOCOMO, INC." w:date="2020-04-10T14:26:00Z"/>
                <w:lang w:eastAsia="ja-JP"/>
              </w:rPr>
            </w:pPr>
            <w:ins w:id="913" w:author="NTT DOCOMO, INC." w:date="2020-04-10T14:26:00Z">
              <w:r w:rsidRPr="00AB4E7E">
                <w:rPr>
                  <w:lang w:eastAsia="ja-JP"/>
                </w:rPr>
                <w:t>No</w:t>
              </w:r>
            </w:ins>
          </w:p>
        </w:tc>
        <w:tc>
          <w:tcPr>
            <w:tcW w:w="728" w:type="dxa"/>
          </w:tcPr>
          <w:p w14:paraId="4F3B9FCB" w14:textId="31492144" w:rsidR="00D462FA" w:rsidRPr="00AB4E7E" w:rsidRDefault="00D462FA" w:rsidP="00D462FA">
            <w:pPr>
              <w:pStyle w:val="TAL"/>
              <w:jc w:val="center"/>
              <w:rPr>
                <w:ins w:id="914" w:author="NTT DOCOMO, INC." w:date="2020-04-10T14:26:00Z"/>
              </w:rPr>
            </w:pPr>
            <w:ins w:id="915" w:author="NTT DOCOMO, INC." w:date="2020-04-10T14:26:00Z">
              <w:r w:rsidRPr="00AB4E7E">
                <w:t>No</w:t>
              </w:r>
            </w:ins>
          </w:p>
        </w:tc>
      </w:tr>
      <w:tr w:rsidR="00D462FA" w:rsidRPr="00AB4E7E" w14:paraId="3BF0C977" w14:textId="77777777" w:rsidTr="00117291">
        <w:trPr>
          <w:cantSplit/>
          <w:tblHeader/>
        </w:trPr>
        <w:tc>
          <w:tcPr>
            <w:tcW w:w="6917" w:type="dxa"/>
          </w:tcPr>
          <w:p w14:paraId="278F8C4F" w14:textId="77777777" w:rsidR="00D462FA" w:rsidRPr="00AB4E7E" w:rsidRDefault="00D462FA" w:rsidP="00D462FA">
            <w:pPr>
              <w:pStyle w:val="TAL"/>
              <w:rPr>
                <w:b/>
                <w:i/>
              </w:rPr>
            </w:pPr>
            <w:bookmarkStart w:id="916" w:name="_Hlk42074143"/>
            <w:proofErr w:type="spellStart"/>
            <w:r w:rsidRPr="00AB4E7E">
              <w:rPr>
                <w:b/>
                <w:i/>
              </w:rPr>
              <w:t>supportedNumberTAG</w:t>
            </w:r>
            <w:proofErr w:type="spellEnd"/>
          </w:p>
          <w:bookmarkEnd w:id="916"/>
          <w:p w14:paraId="49067CE1" w14:textId="17D9BAD5" w:rsidR="00D462FA" w:rsidRPr="00AB4E7E" w:rsidRDefault="00D462FA" w:rsidP="00D462FA">
            <w:pPr>
              <w:pStyle w:val="TAL"/>
            </w:pPr>
            <w:r w:rsidRPr="00AB4E7E">
              <w:t>Defines the number of timing advance groups supported by the UE. It is applied to NR CA</w:t>
            </w:r>
            <w:r w:rsidRPr="00AB4E7E">
              <w:rPr>
                <w:lang w:eastAsia="ja-JP"/>
              </w:rPr>
              <w:t>, NR-DC</w:t>
            </w:r>
            <w:r w:rsidRPr="00AB4E7E">
              <w:t xml:space="preserve"> </w:t>
            </w:r>
            <w:del w:id="917" w:author="NR-R16-UE-Cap" w:date="2020-06-03T10:54:00Z">
              <w:r w:rsidRPr="00AB4E7E" w:rsidDel="00F60C46">
                <w:delText xml:space="preserve">and </w:delText>
              </w:r>
            </w:del>
            <w:r w:rsidRPr="00AB4E7E">
              <w:t>EN-DC</w:t>
            </w:r>
            <w:r w:rsidRPr="00AB4E7E">
              <w:rPr>
                <w:lang w:eastAsia="ja-JP"/>
              </w:rPr>
              <w:t>/NE-DC</w:t>
            </w:r>
            <w:ins w:id="918"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19" w:author="Intel Corp - Naveen Palle" w:date="2020-05-29T11:09:00Z">
              <w:r>
                <w:rPr>
                  <w:lang w:eastAsia="ja-JP"/>
                </w:rPr>
                <w:t xml:space="preserve"> </w:t>
              </w:r>
            </w:ins>
            <w:bookmarkStart w:id="920" w:name="_Hlk42074121"/>
            <w:ins w:id="921" w:author="NR-R16-UE-Cap" w:date="2020-06-03T10:53:00Z">
              <w:r>
                <w:rPr>
                  <w:lang w:eastAsia="ja-JP"/>
                </w:rPr>
                <w:t>and it is mandatory for the UE to support 2 TAGs for inter frequency D</w:t>
              </w:r>
            </w:ins>
            <w:ins w:id="922" w:author="NR-R16-UE-Cap" w:date="2020-06-03T10:54:00Z">
              <w:r>
                <w:rPr>
                  <w:lang w:eastAsia="ja-JP"/>
                </w:rPr>
                <w:t>APS</w:t>
              </w:r>
            </w:ins>
            <w:r w:rsidRPr="00AB4E7E">
              <w:rPr>
                <w:lang w:eastAsia="ja-JP"/>
              </w:rPr>
              <w:t>.</w:t>
            </w:r>
            <w:bookmarkEnd w:id="920"/>
          </w:p>
        </w:tc>
        <w:tc>
          <w:tcPr>
            <w:tcW w:w="709" w:type="dxa"/>
          </w:tcPr>
          <w:p w14:paraId="18F196D6" w14:textId="77777777" w:rsidR="00D462FA" w:rsidRPr="00AB4E7E" w:rsidRDefault="00D462FA" w:rsidP="00D462FA">
            <w:pPr>
              <w:pStyle w:val="TAL"/>
              <w:jc w:val="center"/>
            </w:pPr>
            <w:r w:rsidRPr="00AB4E7E">
              <w:rPr>
                <w:lang w:eastAsia="ko-KR"/>
              </w:rPr>
              <w:t>BC</w:t>
            </w:r>
          </w:p>
        </w:tc>
        <w:tc>
          <w:tcPr>
            <w:tcW w:w="567" w:type="dxa"/>
          </w:tcPr>
          <w:p w14:paraId="07345415" w14:textId="77777777" w:rsidR="00D462FA" w:rsidRPr="00AB4E7E" w:rsidRDefault="00D462FA" w:rsidP="00D462FA">
            <w:pPr>
              <w:pStyle w:val="TAL"/>
              <w:jc w:val="center"/>
            </w:pPr>
            <w:r w:rsidRPr="00AB4E7E">
              <w:t>CY</w:t>
            </w:r>
          </w:p>
        </w:tc>
        <w:tc>
          <w:tcPr>
            <w:tcW w:w="709" w:type="dxa"/>
          </w:tcPr>
          <w:p w14:paraId="7D8A4FEA" w14:textId="77777777" w:rsidR="00D462FA" w:rsidRPr="00AB4E7E" w:rsidRDefault="00D462FA" w:rsidP="00D462FA">
            <w:pPr>
              <w:pStyle w:val="TAL"/>
              <w:jc w:val="center"/>
            </w:pPr>
            <w:r w:rsidRPr="00AB4E7E">
              <w:t>No</w:t>
            </w:r>
          </w:p>
        </w:tc>
        <w:tc>
          <w:tcPr>
            <w:tcW w:w="728" w:type="dxa"/>
          </w:tcPr>
          <w:p w14:paraId="3E28BD3E" w14:textId="77777777" w:rsidR="00D462FA" w:rsidRPr="00AB4E7E" w:rsidRDefault="00D462FA" w:rsidP="00D462FA">
            <w:pPr>
              <w:pStyle w:val="TAL"/>
              <w:jc w:val="center"/>
            </w:pPr>
            <w:r w:rsidRPr="00AB4E7E">
              <w:t>No</w:t>
            </w:r>
          </w:p>
        </w:tc>
      </w:tr>
      <w:tr w:rsidR="00D462FA" w:rsidRPr="00AB4E7E" w14:paraId="5F07FAED" w14:textId="77777777" w:rsidTr="00117291">
        <w:trPr>
          <w:cantSplit/>
          <w:tblHeader/>
          <w:ins w:id="923" w:author="NR-R16-UE-Cap" w:date="2020-06-03T10:52:00Z"/>
        </w:trPr>
        <w:tc>
          <w:tcPr>
            <w:tcW w:w="6917" w:type="dxa"/>
          </w:tcPr>
          <w:p w14:paraId="3CE7C50F" w14:textId="77777777" w:rsidR="00D462FA" w:rsidRPr="00666F6D" w:rsidRDefault="00D462FA" w:rsidP="00D462FA">
            <w:pPr>
              <w:pStyle w:val="TAL"/>
              <w:rPr>
                <w:ins w:id="924" w:author="NR-R16-UE-Cap" w:date="2020-06-03T10:52:00Z"/>
                <w:b/>
                <w:i/>
              </w:rPr>
            </w:pPr>
            <w:proofErr w:type="spellStart"/>
            <w:ins w:id="925" w:author="NR-R16-UE-Cap" w:date="2020-06-03T10:52:00Z">
              <w:r w:rsidRPr="00586A96">
                <w:rPr>
                  <w:b/>
                  <w:i/>
                </w:rPr>
                <w:t>syncDAPS</w:t>
              </w:r>
              <w:proofErr w:type="spellEnd"/>
            </w:ins>
          </w:p>
          <w:p w14:paraId="663D4C1B" w14:textId="787011D4" w:rsidR="00D462FA" w:rsidRPr="00AB4E7E" w:rsidRDefault="00D462FA" w:rsidP="00D462FA">
            <w:pPr>
              <w:pStyle w:val="TAL"/>
              <w:rPr>
                <w:ins w:id="926" w:author="NR-R16-UE-Cap" w:date="2020-06-03T10:52:00Z"/>
                <w:b/>
                <w:i/>
              </w:rPr>
            </w:pPr>
            <w:ins w:id="927"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28"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D462FA" w:rsidRPr="00AB4E7E" w:rsidRDefault="00D462FA" w:rsidP="00D462FA">
            <w:pPr>
              <w:pStyle w:val="TAL"/>
              <w:jc w:val="center"/>
              <w:rPr>
                <w:ins w:id="929" w:author="NR-R16-UE-Cap" w:date="2020-06-03T10:52:00Z"/>
                <w:lang w:eastAsia="ko-KR"/>
              </w:rPr>
            </w:pPr>
            <w:ins w:id="930" w:author="NR-R16-UE-Cap" w:date="2020-06-03T10:52:00Z">
              <w:r>
                <w:rPr>
                  <w:lang w:val="en-US"/>
                </w:rPr>
                <w:t>BC</w:t>
              </w:r>
            </w:ins>
          </w:p>
        </w:tc>
        <w:tc>
          <w:tcPr>
            <w:tcW w:w="567" w:type="dxa"/>
          </w:tcPr>
          <w:p w14:paraId="3209FADC" w14:textId="78BA04B5" w:rsidR="00D462FA" w:rsidRPr="00AB4E7E" w:rsidRDefault="00D462FA" w:rsidP="00D462FA">
            <w:pPr>
              <w:pStyle w:val="TAL"/>
              <w:jc w:val="center"/>
              <w:rPr>
                <w:ins w:id="931" w:author="NR-R16-UE-Cap" w:date="2020-06-03T10:52:00Z"/>
              </w:rPr>
            </w:pPr>
            <w:ins w:id="932" w:author="NR-R16-UE-Cap" w:date="2020-06-03T10:52:00Z">
              <w:r>
                <w:rPr>
                  <w:lang w:val="en-US"/>
                </w:rPr>
                <w:t>No</w:t>
              </w:r>
            </w:ins>
          </w:p>
        </w:tc>
        <w:tc>
          <w:tcPr>
            <w:tcW w:w="709" w:type="dxa"/>
          </w:tcPr>
          <w:p w14:paraId="43E99826" w14:textId="135396F5" w:rsidR="00D462FA" w:rsidRPr="00AB4E7E" w:rsidRDefault="00D462FA" w:rsidP="00D462FA">
            <w:pPr>
              <w:pStyle w:val="TAL"/>
              <w:jc w:val="center"/>
              <w:rPr>
                <w:ins w:id="933" w:author="NR-R16-UE-Cap" w:date="2020-06-03T10:52:00Z"/>
              </w:rPr>
            </w:pPr>
            <w:ins w:id="934" w:author="NR-R16-UE-Cap" w:date="2020-06-03T10:52:00Z">
              <w:r w:rsidRPr="00666F6D">
                <w:t>No</w:t>
              </w:r>
            </w:ins>
          </w:p>
        </w:tc>
        <w:tc>
          <w:tcPr>
            <w:tcW w:w="728" w:type="dxa"/>
          </w:tcPr>
          <w:p w14:paraId="737EB58E" w14:textId="08D2EA95" w:rsidR="00D462FA" w:rsidRPr="00AB4E7E" w:rsidRDefault="00D462FA" w:rsidP="00D462FA">
            <w:pPr>
              <w:pStyle w:val="TAL"/>
              <w:jc w:val="center"/>
              <w:rPr>
                <w:ins w:id="935" w:author="NR-R16-UE-Cap" w:date="2020-06-03T10:52:00Z"/>
              </w:rPr>
            </w:pPr>
            <w:ins w:id="936"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937"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lastRenderedPageBreak/>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938" w:name="_Toc12750898"/>
      <w:bookmarkStart w:id="939" w:name="_Toc29382262"/>
      <w:bookmarkStart w:id="940"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938"/>
      <w:bookmarkEnd w:id="939"/>
      <w:bookmarkEnd w:id="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941"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9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923DB8" w:rsidRPr="00AB4E7E" w14:paraId="3DC12D2E" w14:textId="77777777" w:rsidTr="00117291">
        <w:trPr>
          <w:cantSplit/>
          <w:tblHeader/>
          <w:ins w:id="942" w:author="NR-R16-UE-Cap" w:date="2020-06-10T11:59:00Z"/>
        </w:trPr>
        <w:tc>
          <w:tcPr>
            <w:tcW w:w="6917" w:type="dxa"/>
          </w:tcPr>
          <w:p w14:paraId="1C1B3B80" w14:textId="77777777" w:rsidR="00923DB8" w:rsidRDefault="00923DB8" w:rsidP="00923DB8">
            <w:pPr>
              <w:pStyle w:val="TAL"/>
              <w:rPr>
                <w:ins w:id="943" w:author="NR-R16-UE-Cap" w:date="2020-06-10T11:59:00Z"/>
                <w:rFonts w:eastAsia="SimSun"/>
                <w:b/>
                <w:bCs/>
                <w:i/>
                <w:iCs/>
                <w:lang w:eastAsia="zh-CN"/>
              </w:rPr>
            </w:pPr>
            <w:proofErr w:type="spellStart"/>
            <w:ins w:id="944" w:author="NR-R16-UE-Cap" w:date="2020-06-10T11:59:00Z">
              <w:r>
                <w:rPr>
                  <w:rFonts w:eastAsia="SimSun"/>
                  <w:b/>
                  <w:bCs/>
                  <w:i/>
                  <w:iCs/>
                  <w:lang w:eastAsia="zh-CN"/>
                </w:rPr>
                <w:t>srs-PosResource</w:t>
              </w:r>
              <w:proofErr w:type="spellEnd"/>
            </w:ins>
          </w:p>
          <w:p w14:paraId="5BC6692D" w14:textId="77777777" w:rsidR="00923DB8" w:rsidRDefault="00923DB8" w:rsidP="00923DB8">
            <w:pPr>
              <w:pStyle w:val="TAL"/>
              <w:rPr>
                <w:ins w:id="945" w:author="NR-R16-UE-Cap" w:date="2020-06-10T11:59:00Z"/>
                <w:rFonts w:eastAsia="SimSun"/>
                <w:bCs/>
                <w:iCs/>
                <w:lang w:eastAsia="zh-CN"/>
              </w:rPr>
            </w:pPr>
            <w:ins w:id="946" w:author="NR-R16-UE-Cap" w:date="2020-06-10T11:59:00Z">
              <w:r w:rsidRPr="009F2C48">
                <w:rPr>
                  <w:rFonts w:eastAsia="SimSun"/>
                  <w:bCs/>
                  <w:iCs/>
                  <w:lang w:eastAsia="zh-CN"/>
                </w:rPr>
                <w:t>Indicates</w:t>
              </w:r>
              <w:r>
                <w:rPr>
                  <w:rFonts w:eastAsia="SimSun"/>
                  <w:bCs/>
                  <w:iCs/>
                  <w:lang w:eastAsia="zh-CN"/>
                </w:rPr>
                <w:t xml:space="preserve"> support of SRS for positioning. </w:t>
              </w:r>
              <w:commentRangeStart w:id="947"/>
              <w:commentRangeStart w:id="948"/>
              <w:commentRangeStart w:id="949"/>
              <w:r>
                <w:rPr>
                  <w:rFonts w:eastAsia="SimSun"/>
                  <w:bCs/>
                  <w:iCs/>
                  <w:lang w:eastAsia="zh-CN"/>
                </w:rPr>
                <w:t>UE supporting this feature should also support open loop power control for positioning SRS based on SSB from the serving cell.</w:t>
              </w:r>
              <w:commentRangeEnd w:id="947"/>
              <w:r>
                <w:rPr>
                  <w:rStyle w:val="CommentReference"/>
                  <w:rFonts w:ascii="Times New Roman" w:hAnsi="Times New Roman"/>
                </w:rPr>
                <w:commentReference w:id="947"/>
              </w:r>
              <w:commentRangeEnd w:id="948"/>
              <w:r>
                <w:rPr>
                  <w:rStyle w:val="CommentReference"/>
                  <w:rFonts w:ascii="Times New Roman" w:hAnsi="Times New Roman"/>
                </w:rPr>
                <w:commentReference w:id="948"/>
              </w:r>
            </w:ins>
            <w:commentRangeEnd w:id="949"/>
            <w:ins w:id="950" w:author="NR-R16-UE-Cap" w:date="2020-06-10T16:10:00Z">
              <w:r w:rsidR="00D462FA">
                <w:rPr>
                  <w:rStyle w:val="CommentReference"/>
                  <w:rFonts w:ascii="Times New Roman" w:hAnsi="Times New Roman"/>
                </w:rPr>
                <w:commentReference w:id="949"/>
              </w:r>
            </w:ins>
          </w:p>
          <w:p w14:paraId="65BDCEB8" w14:textId="77777777" w:rsidR="00923DB8" w:rsidRPr="00AB4E7E" w:rsidRDefault="00923DB8" w:rsidP="00923DB8">
            <w:pPr>
              <w:pStyle w:val="B1"/>
              <w:rPr>
                <w:ins w:id="951" w:author="NR-R16-UE-Cap" w:date="2020-06-10T11:59:00Z"/>
                <w:rFonts w:ascii="Arial" w:hAnsi="Arial" w:cs="Arial"/>
                <w:sz w:val="18"/>
                <w:szCs w:val="18"/>
                <w:lang w:eastAsia="ja-JP"/>
              </w:rPr>
            </w:pPr>
            <w:ins w:id="95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proofErr w:type="spellEnd"/>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3DB04DD9" w14:textId="77777777" w:rsidR="00923DB8" w:rsidRPr="00AB4E7E" w:rsidRDefault="00923DB8" w:rsidP="00923DB8">
            <w:pPr>
              <w:pStyle w:val="B1"/>
              <w:rPr>
                <w:ins w:id="953" w:author="NR-R16-UE-Cap" w:date="2020-06-10T11:59:00Z"/>
                <w:rFonts w:ascii="Arial" w:hAnsi="Arial" w:cs="Arial"/>
                <w:sz w:val="18"/>
                <w:szCs w:val="18"/>
                <w:lang w:eastAsia="ja-JP"/>
              </w:rPr>
            </w:pPr>
            <w:ins w:id="95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maxNumberSRS-PosResourcePerBWP</w:t>
              </w:r>
              <w:proofErr w:type="spellEnd"/>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2FA751FA" w14:textId="6F87EF9B" w:rsidR="00923DB8" w:rsidRDefault="00923DB8" w:rsidP="00923DB8">
            <w:pPr>
              <w:pStyle w:val="B1"/>
              <w:rPr>
                <w:ins w:id="955" w:author="NR-R16-UE-Cap" w:date="2020-06-10T11:59:00Z"/>
                <w:rFonts w:ascii="Arial" w:hAnsi="Arial" w:cs="Arial"/>
                <w:sz w:val="18"/>
                <w:szCs w:val="18"/>
                <w:lang w:eastAsia="ja-JP"/>
              </w:rPr>
            </w:pPr>
            <w:ins w:id="95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maxNumberSRS-ResourcePerBWP-PerSlot</w:t>
              </w:r>
              <w:proofErr w:type="spellEnd"/>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w:t>
              </w:r>
              <w:proofErr w:type="spellStart"/>
              <w:r>
                <w:rPr>
                  <w:rFonts w:ascii="Arial" w:hAnsi="Arial" w:cs="Arial"/>
                  <w:i/>
                  <w:sz w:val="18"/>
                  <w:szCs w:val="18"/>
                  <w:lang w:eastAsia="ja-JP"/>
                </w:rPr>
                <w:t>PosResource</w:t>
              </w:r>
              <w:proofErr w:type="spellEnd"/>
              <w:r>
                <w:rPr>
                  <w:rFonts w:ascii="Arial" w:hAnsi="Arial" w:cs="Arial"/>
                  <w:sz w:val="18"/>
                  <w:szCs w:val="18"/>
                  <w:lang w:eastAsia="ja-JP"/>
                </w:rPr>
                <w:t xml:space="preserve"> supported by UE per BWP, including periodic, semi-persistent, and aperiodic SRS;</w:t>
              </w:r>
            </w:ins>
          </w:p>
          <w:p w14:paraId="5604612A" w14:textId="77777777" w:rsidR="00FD4A03" w:rsidRDefault="00923DB8" w:rsidP="00FD4A03">
            <w:pPr>
              <w:pStyle w:val="B1"/>
              <w:rPr>
                <w:ins w:id="957" w:author="NR-R16-UE-Cap" w:date="2020-06-10T12:03:00Z"/>
                <w:rFonts w:ascii="Arial" w:hAnsi="Arial" w:cs="Arial"/>
                <w:sz w:val="18"/>
                <w:szCs w:val="18"/>
                <w:lang w:eastAsia="ja-JP"/>
              </w:rPr>
            </w:pPr>
            <w:ins w:id="958"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maxNumberPeriodicSRS-PosResourcPerBWP</w:t>
              </w:r>
              <w:proofErr w:type="spellEnd"/>
              <w:r>
                <w:rPr>
                  <w:rFonts w:ascii="Arial" w:hAnsi="Arial" w:cs="Arial"/>
                  <w:sz w:val="18"/>
                  <w:szCs w:val="18"/>
                  <w:lang w:eastAsia="ja-JP"/>
                </w:rPr>
                <w:t xml:space="preserve"> indicates the max number of periodic SRS resources for positioning supported by UE per BWP</w:t>
              </w:r>
            </w:ins>
            <w:ins w:id="959" w:author="NR-R16-UE-Cap" w:date="2020-06-10T12:03:00Z">
              <w:r w:rsidR="00FD4A03">
                <w:rPr>
                  <w:rFonts w:ascii="Arial" w:hAnsi="Arial" w:cs="Arial"/>
                  <w:sz w:val="18"/>
                  <w:szCs w:val="18"/>
                  <w:lang w:eastAsia="ja-JP"/>
                </w:rPr>
                <w:t>;</w:t>
              </w:r>
            </w:ins>
          </w:p>
          <w:p w14:paraId="0F98F4E5" w14:textId="433B53A3" w:rsidR="00923DB8" w:rsidRPr="00AB4E7E" w:rsidRDefault="00923DB8">
            <w:pPr>
              <w:pStyle w:val="B1"/>
              <w:rPr>
                <w:ins w:id="960" w:author="NR-R16-UE-Cap" w:date="2020-06-10T11:59:00Z"/>
                <w:b/>
                <w:bCs/>
                <w:i/>
                <w:iCs/>
              </w:rPr>
              <w:pPrChange w:id="961" w:author="NR-R16-UE-Cap" w:date="2020-06-10T12:03:00Z">
                <w:pPr>
                  <w:pStyle w:val="TAL"/>
                </w:pPr>
              </w:pPrChange>
            </w:pPr>
            <w:ins w:id="96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maxNumberPeriodicSRS-PosResourcePerBWP-PerSlot</w:t>
              </w:r>
              <w:proofErr w:type="spellEnd"/>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79F7A777" w14:textId="4FF92613" w:rsidR="00923DB8" w:rsidRPr="00AB4E7E" w:rsidRDefault="00923DB8" w:rsidP="00923DB8">
            <w:pPr>
              <w:pStyle w:val="TAL"/>
              <w:jc w:val="center"/>
              <w:rPr>
                <w:ins w:id="963" w:author="NR-R16-UE-Cap" w:date="2020-06-10T11:59:00Z"/>
                <w:bCs/>
                <w:iCs/>
              </w:rPr>
            </w:pPr>
            <w:ins w:id="964" w:author="NR-R16-UE-Cap" w:date="2020-06-10T11:59:00Z">
              <w:r>
                <w:rPr>
                  <w:rFonts w:eastAsia="SimSun" w:hint="eastAsia"/>
                  <w:lang w:eastAsia="zh-CN"/>
                </w:rPr>
                <w:t>F</w:t>
              </w:r>
              <w:r>
                <w:rPr>
                  <w:rFonts w:eastAsia="SimSun"/>
                  <w:lang w:eastAsia="zh-CN"/>
                </w:rPr>
                <w:t>S</w:t>
              </w:r>
            </w:ins>
          </w:p>
        </w:tc>
        <w:tc>
          <w:tcPr>
            <w:tcW w:w="567" w:type="dxa"/>
          </w:tcPr>
          <w:p w14:paraId="2CE07BDD" w14:textId="2436925A" w:rsidR="00923DB8" w:rsidRPr="00AB4E7E" w:rsidRDefault="00923DB8" w:rsidP="00923DB8">
            <w:pPr>
              <w:pStyle w:val="TAL"/>
              <w:jc w:val="center"/>
              <w:rPr>
                <w:ins w:id="965" w:author="NR-R16-UE-Cap" w:date="2020-06-10T11:59:00Z"/>
                <w:bCs/>
                <w:iCs/>
              </w:rPr>
            </w:pPr>
            <w:ins w:id="966" w:author="NR-R16-UE-Cap" w:date="2020-06-10T11:59:00Z">
              <w:r>
                <w:rPr>
                  <w:rFonts w:eastAsia="SimSun"/>
                  <w:lang w:eastAsia="zh-CN"/>
                </w:rPr>
                <w:t>No</w:t>
              </w:r>
            </w:ins>
          </w:p>
        </w:tc>
        <w:tc>
          <w:tcPr>
            <w:tcW w:w="709" w:type="dxa"/>
          </w:tcPr>
          <w:p w14:paraId="3AFC9C09" w14:textId="5C994C4D" w:rsidR="00923DB8" w:rsidRPr="00AB4E7E" w:rsidRDefault="00923DB8" w:rsidP="00923DB8">
            <w:pPr>
              <w:pStyle w:val="TAL"/>
              <w:jc w:val="center"/>
              <w:rPr>
                <w:ins w:id="967" w:author="NR-R16-UE-Cap" w:date="2020-06-10T11:59:00Z"/>
                <w:bCs/>
                <w:iCs/>
              </w:rPr>
            </w:pPr>
            <w:ins w:id="968" w:author="NR-R16-UE-Cap" w:date="2020-06-10T11:59:00Z">
              <w:r>
                <w:rPr>
                  <w:rFonts w:eastAsia="SimSun" w:hint="eastAsia"/>
                  <w:lang w:eastAsia="zh-CN"/>
                </w:rPr>
                <w:t>N</w:t>
              </w:r>
              <w:r>
                <w:rPr>
                  <w:rFonts w:eastAsia="SimSun"/>
                  <w:lang w:eastAsia="zh-CN"/>
                </w:rPr>
                <w:t>o</w:t>
              </w:r>
            </w:ins>
          </w:p>
        </w:tc>
        <w:tc>
          <w:tcPr>
            <w:tcW w:w="728" w:type="dxa"/>
          </w:tcPr>
          <w:p w14:paraId="07FADB71" w14:textId="00111C5D" w:rsidR="00923DB8" w:rsidRPr="00AB4E7E" w:rsidRDefault="00923DB8" w:rsidP="00923DB8">
            <w:pPr>
              <w:pStyle w:val="TAL"/>
              <w:jc w:val="center"/>
              <w:rPr>
                <w:ins w:id="969" w:author="NR-R16-UE-Cap" w:date="2020-06-10T11:59:00Z"/>
              </w:rPr>
            </w:pPr>
            <w:ins w:id="970" w:author="NR-R16-UE-Cap" w:date="2020-06-10T11:59:00Z">
              <w:r>
                <w:rPr>
                  <w:rFonts w:eastAsia="SimSun" w:hint="eastAsia"/>
                  <w:lang w:eastAsia="zh-CN"/>
                </w:rPr>
                <w:t>N</w:t>
              </w:r>
              <w:commentRangeStart w:id="971"/>
              <w:r>
                <w:rPr>
                  <w:rFonts w:eastAsia="SimSun"/>
                  <w:lang w:eastAsia="zh-CN"/>
                </w:rPr>
                <w:t>o</w:t>
              </w:r>
              <w:commentRangeEnd w:id="971"/>
              <w:r>
                <w:rPr>
                  <w:rStyle w:val="CommentReference"/>
                  <w:rFonts w:ascii="Times New Roman" w:hAnsi="Times New Roman"/>
                </w:rPr>
                <w:commentReference w:id="971"/>
              </w:r>
            </w:ins>
          </w:p>
        </w:tc>
      </w:tr>
      <w:tr w:rsidR="00923DB8" w:rsidRPr="00AB4E7E" w14:paraId="01CD62D4" w14:textId="77777777" w:rsidTr="00117291">
        <w:trPr>
          <w:cantSplit/>
          <w:tblHeader/>
          <w:ins w:id="972" w:author="NR-R16-UE-Cap" w:date="2020-06-10T11:59:00Z"/>
        </w:trPr>
        <w:tc>
          <w:tcPr>
            <w:tcW w:w="6917" w:type="dxa"/>
          </w:tcPr>
          <w:p w14:paraId="2B79CEF6" w14:textId="77777777" w:rsidR="00923DB8" w:rsidRDefault="00923DB8" w:rsidP="00923DB8">
            <w:pPr>
              <w:pStyle w:val="TAL"/>
              <w:rPr>
                <w:ins w:id="973" w:author="NR-R16-UE-Cap" w:date="2020-06-10T11:59:00Z"/>
                <w:rFonts w:eastAsia="SimSun"/>
                <w:b/>
                <w:bCs/>
                <w:i/>
                <w:iCs/>
                <w:lang w:eastAsia="zh-CN"/>
              </w:rPr>
            </w:pPr>
            <w:commentRangeStart w:id="974"/>
            <w:commentRangeStart w:id="975"/>
            <w:proofErr w:type="spellStart"/>
            <w:ins w:id="976" w:author="NR-R16-UE-Cap" w:date="2020-06-10T11:59:00Z">
              <w:r>
                <w:rPr>
                  <w:rFonts w:eastAsia="SimSun"/>
                  <w:b/>
                  <w:bCs/>
                  <w:i/>
                  <w:iCs/>
                  <w:lang w:eastAsia="zh-CN"/>
                </w:rPr>
                <w:t>srs-PosResourceAP</w:t>
              </w:r>
              <w:proofErr w:type="spellEnd"/>
              <w:r>
                <w:rPr>
                  <w:rFonts w:eastAsia="SimSun"/>
                  <w:b/>
                  <w:bCs/>
                  <w:i/>
                  <w:iCs/>
                  <w:lang w:eastAsia="zh-CN"/>
                </w:rPr>
                <w:t xml:space="preserve"> </w:t>
              </w:r>
              <w:commentRangeEnd w:id="974"/>
              <w:r>
                <w:rPr>
                  <w:rStyle w:val="CommentReference"/>
                  <w:rFonts w:ascii="Times New Roman" w:hAnsi="Times New Roman"/>
                </w:rPr>
                <w:commentReference w:id="974"/>
              </w:r>
            </w:ins>
            <w:commentRangeEnd w:id="975"/>
            <w:ins w:id="978" w:author="NR-R16-UE-Cap" w:date="2020-06-10T12:17:00Z">
              <w:r w:rsidR="00192FFF">
                <w:rPr>
                  <w:rStyle w:val="CommentReference"/>
                  <w:rFonts w:ascii="Times New Roman" w:hAnsi="Times New Roman"/>
                </w:rPr>
                <w:commentReference w:id="975"/>
              </w:r>
            </w:ins>
          </w:p>
          <w:p w14:paraId="7B058F87" w14:textId="77777777" w:rsidR="00923DB8" w:rsidRPr="0038275E" w:rsidRDefault="00923DB8" w:rsidP="00923DB8">
            <w:pPr>
              <w:pStyle w:val="TAL"/>
              <w:rPr>
                <w:ins w:id="979" w:author="NR-R16-UE-Cap" w:date="2020-06-10T11:59:00Z"/>
                <w:rFonts w:eastAsia="SimSun"/>
                <w:bCs/>
                <w:iCs/>
                <w:lang w:eastAsia="zh-CN"/>
              </w:rPr>
            </w:pPr>
            <w:ins w:id="980" w:author="NR-R16-UE-Cap" w:date="2020-06-10T11:59:00Z">
              <w:r w:rsidRPr="009F2C48">
                <w:rPr>
                  <w:rFonts w:eastAsia="SimSun"/>
                  <w:bCs/>
                  <w:iCs/>
                  <w:lang w:eastAsia="zh-CN"/>
                </w:rPr>
                <w:t>Indicates</w:t>
              </w:r>
              <w:r>
                <w:rPr>
                  <w:rFonts w:eastAsia="SimSun"/>
                  <w:bCs/>
                  <w:iCs/>
                  <w:lang w:eastAsia="zh-CN"/>
                </w:rPr>
                <w:t xml:space="preserve"> support of aperiodic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2D26680C" w14:textId="77777777" w:rsidR="00FD4A03" w:rsidRDefault="00923DB8" w:rsidP="00FD4A03">
            <w:pPr>
              <w:pStyle w:val="B1"/>
              <w:rPr>
                <w:ins w:id="981" w:author="NR-R16-UE-Cap" w:date="2020-06-10T12:01:00Z"/>
                <w:rFonts w:ascii="Arial" w:hAnsi="Arial" w:cs="Arial"/>
                <w:sz w:val="18"/>
                <w:szCs w:val="18"/>
                <w:lang w:eastAsia="ja-JP"/>
              </w:rPr>
            </w:pPr>
            <w:ins w:id="98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aperiodic SRS resources for positioning supported by UE per BWP</w:t>
              </w:r>
            </w:ins>
            <w:ins w:id="983" w:author="NR-R16-UE-Cap" w:date="2020-06-10T12:01:00Z">
              <w:r w:rsidR="00FD4A03">
                <w:rPr>
                  <w:rFonts w:ascii="Arial" w:hAnsi="Arial" w:cs="Arial"/>
                  <w:sz w:val="18"/>
                  <w:szCs w:val="18"/>
                  <w:lang w:eastAsia="ja-JP"/>
                </w:rPr>
                <w:t>;</w:t>
              </w:r>
            </w:ins>
          </w:p>
          <w:p w14:paraId="7D2196D9" w14:textId="357265CF" w:rsidR="00923DB8" w:rsidRPr="00AB4E7E" w:rsidRDefault="00923DB8" w:rsidP="00FD4A03">
            <w:pPr>
              <w:pStyle w:val="B1"/>
              <w:rPr>
                <w:ins w:id="984" w:author="NR-R16-UE-Cap" w:date="2020-06-10T11:59:00Z"/>
                <w:b/>
                <w:bCs/>
                <w:i/>
                <w:iCs/>
              </w:rPr>
            </w:pPr>
            <w:ins w:id="985"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aperiodic SRS resources for positioning supported by UE per BWP per slot</w:t>
              </w:r>
            </w:ins>
            <w:ins w:id="986" w:author="NR-R16-UE-Cap" w:date="2020-06-10T12:01:00Z">
              <w:r w:rsidR="00FD4A03">
                <w:rPr>
                  <w:rFonts w:ascii="Arial" w:hAnsi="Arial" w:cs="Arial"/>
                  <w:sz w:val="18"/>
                  <w:szCs w:val="18"/>
                  <w:lang w:eastAsia="ja-JP"/>
                </w:rPr>
                <w:t>.</w:t>
              </w:r>
            </w:ins>
          </w:p>
        </w:tc>
        <w:tc>
          <w:tcPr>
            <w:tcW w:w="709" w:type="dxa"/>
          </w:tcPr>
          <w:p w14:paraId="0CA4FFE4" w14:textId="18CE6D34" w:rsidR="00923DB8" w:rsidRPr="00AB4E7E" w:rsidRDefault="00923DB8" w:rsidP="00923DB8">
            <w:pPr>
              <w:pStyle w:val="TAL"/>
              <w:jc w:val="center"/>
              <w:rPr>
                <w:ins w:id="987" w:author="NR-R16-UE-Cap" w:date="2020-06-10T11:59:00Z"/>
                <w:bCs/>
                <w:iCs/>
              </w:rPr>
            </w:pPr>
            <w:ins w:id="988" w:author="NR-R16-UE-Cap" w:date="2020-06-10T11:59:00Z">
              <w:r>
                <w:rPr>
                  <w:rFonts w:eastAsia="SimSun" w:hint="eastAsia"/>
                  <w:lang w:eastAsia="zh-CN"/>
                </w:rPr>
                <w:t>F</w:t>
              </w:r>
              <w:r>
                <w:rPr>
                  <w:rFonts w:eastAsia="SimSun"/>
                  <w:lang w:eastAsia="zh-CN"/>
                </w:rPr>
                <w:t>S</w:t>
              </w:r>
            </w:ins>
          </w:p>
        </w:tc>
        <w:tc>
          <w:tcPr>
            <w:tcW w:w="567" w:type="dxa"/>
          </w:tcPr>
          <w:p w14:paraId="30F98773" w14:textId="42402288" w:rsidR="00923DB8" w:rsidRPr="00AB4E7E" w:rsidRDefault="00923DB8" w:rsidP="00923DB8">
            <w:pPr>
              <w:pStyle w:val="TAL"/>
              <w:jc w:val="center"/>
              <w:rPr>
                <w:ins w:id="989" w:author="NR-R16-UE-Cap" w:date="2020-06-10T11:59:00Z"/>
                <w:bCs/>
                <w:iCs/>
              </w:rPr>
            </w:pPr>
            <w:ins w:id="990" w:author="NR-R16-UE-Cap" w:date="2020-06-10T11:59:00Z">
              <w:r>
                <w:rPr>
                  <w:rFonts w:eastAsia="SimSun" w:hint="eastAsia"/>
                  <w:lang w:eastAsia="zh-CN"/>
                </w:rPr>
                <w:t>N</w:t>
              </w:r>
              <w:r>
                <w:rPr>
                  <w:rFonts w:eastAsia="SimSun"/>
                  <w:lang w:eastAsia="zh-CN"/>
                </w:rPr>
                <w:t>o</w:t>
              </w:r>
            </w:ins>
          </w:p>
        </w:tc>
        <w:tc>
          <w:tcPr>
            <w:tcW w:w="709" w:type="dxa"/>
          </w:tcPr>
          <w:p w14:paraId="6FCE1467" w14:textId="31798F8D" w:rsidR="00923DB8" w:rsidRPr="00AB4E7E" w:rsidRDefault="00923DB8" w:rsidP="00923DB8">
            <w:pPr>
              <w:pStyle w:val="TAL"/>
              <w:jc w:val="center"/>
              <w:rPr>
                <w:ins w:id="991" w:author="NR-R16-UE-Cap" w:date="2020-06-10T11:59:00Z"/>
                <w:bCs/>
                <w:iCs/>
              </w:rPr>
            </w:pPr>
            <w:ins w:id="992" w:author="NR-R16-UE-Cap" w:date="2020-06-10T11:59:00Z">
              <w:r>
                <w:rPr>
                  <w:rFonts w:eastAsia="SimSun" w:hint="eastAsia"/>
                  <w:lang w:eastAsia="zh-CN"/>
                </w:rPr>
                <w:t>N</w:t>
              </w:r>
              <w:r>
                <w:rPr>
                  <w:rFonts w:eastAsia="SimSun"/>
                  <w:lang w:eastAsia="zh-CN"/>
                </w:rPr>
                <w:t>o</w:t>
              </w:r>
            </w:ins>
          </w:p>
        </w:tc>
        <w:tc>
          <w:tcPr>
            <w:tcW w:w="728" w:type="dxa"/>
          </w:tcPr>
          <w:p w14:paraId="4FF19426" w14:textId="1F84ED64" w:rsidR="00923DB8" w:rsidRPr="00AB4E7E" w:rsidRDefault="00923DB8" w:rsidP="00923DB8">
            <w:pPr>
              <w:pStyle w:val="TAL"/>
              <w:jc w:val="center"/>
              <w:rPr>
                <w:ins w:id="993" w:author="NR-R16-UE-Cap" w:date="2020-06-10T11:59:00Z"/>
              </w:rPr>
            </w:pPr>
            <w:commentRangeStart w:id="994"/>
            <w:ins w:id="995" w:author="NR-R16-UE-Cap" w:date="2020-06-10T11:59:00Z">
              <w:r>
                <w:rPr>
                  <w:rFonts w:eastAsia="SimSun" w:hint="eastAsia"/>
                  <w:lang w:eastAsia="zh-CN"/>
                </w:rPr>
                <w:t>N</w:t>
              </w:r>
              <w:r>
                <w:rPr>
                  <w:rFonts w:eastAsia="SimSun"/>
                  <w:lang w:eastAsia="zh-CN"/>
                </w:rPr>
                <w:t>o</w:t>
              </w:r>
              <w:commentRangeEnd w:id="994"/>
              <w:r>
                <w:rPr>
                  <w:rStyle w:val="CommentReference"/>
                  <w:rFonts w:ascii="Times New Roman" w:hAnsi="Times New Roman"/>
                </w:rPr>
                <w:commentReference w:id="994"/>
              </w:r>
            </w:ins>
          </w:p>
        </w:tc>
      </w:tr>
      <w:tr w:rsidR="00923DB8" w:rsidRPr="00AB4E7E" w14:paraId="7A676286" w14:textId="77777777" w:rsidTr="00117291">
        <w:trPr>
          <w:cantSplit/>
          <w:tblHeader/>
          <w:ins w:id="996" w:author="NR-R16-UE-Cap" w:date="2020-06-10T11:59:00Z"/>
        </w:trPr>
        <w:tc>
          <w:tcPr>
            <w:tcW w:w="6917" w:type="dxa"/>
          </w:tcPr>
          <w:p w14:paraId="4993CEA6" w14:textId="77777777" w:rsidR="00923DB8" w:rsidRDefault="00923DB8" w:rsidP="00923DB8">
            <w:pPr>
              <w:pStyle w:val="TAL"/>
              <w:rPr>
                <w:ins w:id="997" w:author="NR-R16-UE-Cap" w:date="2020-06-10T11:59:00Z"/>
                <w:rFonts w:eastAsia="SimSun"/>
                <w:b/>
                <w:bCs/>
                <w:i/>
                <w:iCs/>
                <w:lang w:eastAsia="zh-CN"/>
              </w:rPr>
            </w:pPr>
            <w:commentRangeStart w:id="998"/>
            <w:proofErr w:type="spellStart"/>
            <w:ins w:id="999" w:author="NR-R16-UE-Cap" w:date="2020-06-10T11:59:00Z">
              <w:r>
                <w:rPr>
                  <w:rFonts w:eastAsia="SimSun"/>
                  <w:b/>
                  <w:bCs/>
                  <w:i/>
                  <w:iCs/>
                  <w:lang w:eastAsia="zh-CN"/>
                </w:rPr>
                <w:lastRenderedPageBreak/>
                <w:t>srs-PosResourceSP</w:t>
              </w:r>
              <w:proofErr w:type="spellEnd"/>
              <w:r>
                <w:rPr>
                  <w:rFonts w:eastAsia="SimSun"/>
                  <w:b/>
                  <w:bCs/>
                  <w:i/>
                  <w:iCs/>
                  <w:lang w:eastAsia="zh-CN"/>
                </w:rPr>
                <w:t xml:space="preserve"> </w:t>
              </w:r>
              <w:commentRangeEnd w:id="998"/>
              <w:r>
                <w:rPr>
                  <w:rStyle w:val="CommentReference"/>
                  <w:rFonts w:ascii="Times New Roman" w:hAnsi="Times New Roman"/>
                </w:rPr>
                <w:commentReference w:id="998"/>
              </w:r>
            </w:ins>
          </w:p>
          <w:p w14:paraId="466B8E6C" w14:textId="77777777" w:rsidR="00923DB8" w:rsidRPr="009F2C48" w:rsidRDefault="00923DB8" w:rsidP="00923DB8">
            <w:pPr>
              <w:pStyle w:val="TAL"/>
              <w:rPr>
                <w:ins w:id="1000" w:author="NR-R16-UE-Cap" w:date="2020-06-10T11:59:00Z"/>
                <w:rFonts w:eastAsia="SimSun"/>
                <w:bCs/>
                <w:iCs/>
                <w:lang w:eastAsia="zh-CN"/>
              </w:rPr>
            </w:pPr>
            <w:ins w:id="1001" w:author="NR-R16-UE-Cap" w:date="2020-06-10T11:59:00Z">
              <w:r w:rsidRPr="009F2C48">
                <w:rPr>
                  <w:rFonts w:eastAsia="SimSun"/>
                  <w:bCs/>
                  <w:iCs/>
                  <w:lang w:eastAsia="zh-CN"/>
                </w:rPr>
                <w:t>Indicates</w:t>
              </w:r>
              <w:r>
                <w:rPr>
                  <w:rFonts w:eastAsia="SimSun"/>
                  <w:bCs/>
                  <w:iCs/>
                  <w:lang w:eastAsia="zh-CN"/>
                </w:rPr>
                <w:t xml:space="preserve"> support of semi-persistent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4095325E" w14:textId="77777777" w:rsidR="00FD4A03" w:rsidRDefault="00923DB8" w:rsidP="00FD4A03">
            <w:pPr>
              <w:pStyle w:val="B1"/>
              <w:rPr>
                <w:ins w:id="1002" w:author="NR-R16-UE-Cap" w:date="2020-06-10T12:04:00Z"/>
                <w:rFonts w:ascii="Arial" w:hAnsi="Arial" w:cs="Arial"/>
                <w:sz w:val="18"/>
                <w:szCs w:val="18"/>
                <w:lang w:eastAsia="ja-JP"/>
              </w:rPr>
            </w:pPr>
            <w:ins w:id="1003"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semi-persistent SRS resources for positioning supported by UE per BWP</w:t>
              </w:r>
            </w:ins>
            <w:ins w:id="1004" w:author="NR-R16-UE-Cap" w:date="2020-06-10T12:04:00Z">
              <w:r w:rsidR="00FD4A03">
                <w:rPr>
                  <w:rFonts w:ascii="Arial" w:hAnsi="Arial" w:cs="Arial"/>
                  <w:sz w:val="18"/>
                  <w:szCs w:val="18"/>
                  <w:lang w:eastAsia="ja-JP"/>
                </w:rPr>
                <w:t>;</w:t>
              </w:r>
            </w:ins>
          </w:p>
          <w:p w14:paraId="312DBF9E" w14:textId="1A5817C9" w:rsidR="00923DB8" w:rsidRPr="00AB4E7E" w:rsidRDefault="00923DB8" w:rsidP="00FD4A03">
            <w:pPr>
              <w:pStyle w:val="B1"/>
              <w:rPr>
                <w:ins w:id="1005" w:author="NR-R16-UE-Cap" w:date="2020-06-10T11:59:00Z"/>
                <w:b/>
                <w:bCs/>
                <w:i/>
                <w:iCs/>
              </w:rPr>
            </w:pPr>
            <w:ins w:id="100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431CE6CA" w14:textId="5BD0866B" w:rsidR="00923DB8" w:rsidRPr="00AB4E7E" w:rsidRDefault="00923DB8" w:rsidP="00923DB8">
            <w:pPr>
              <w:pStyle w:val="TAL"/>
              <w:jc w:val="center"/>
              <w:rPr>
                <w:ins w:id="1007" w:author="NR-R16-UE-Cap" w:date="2020-06-10T11:59:00Z"/>
                <w:bCs/>
                <w:iCs/>
              </w:rPr>
            </w:pPr>
            <w:ins w:id="1008" w:author="NR-R16-UE-Cap" w:date="2020-06-10T11:59:00Z">
              <w:r>
                <w:rPr>
                  <w:rFonts w:eastAsia="SimSun" w:hint="eastAsia"/>
                  <w:lang w:eastAsia="zh-CN"/>
                </w:rPr>
                <w:t>F</w:t>
              </w:r>
              <w:r>
                <w:rPr>
                  <w:rFonts w:eastAsia="SimSun"/>
                  <w:lang w:eastAsia="zh-CN"/>
                </w:rPr>
                <w:t>S</w:t>
              </w:r>
            </w:ins>
          </w:p>
        </w:tc>
        <w:tc>
          <w:tcPr>
            <w:tcW w:w="567" w:type="dxa"/>
          </w:tcPr>
          <w:p w14:paraId="46CEBDC8" w14:textId="69C19068" w:rsidR="00923DB8" w:rsidRPr="00AB4E7E" w:rsidRDefault="00923DB8" w:rsidP="00923DB8">
            <w:pPr>
              <w:pStyle w:val="TAL"/>
              <w:jc w:val="center"/>
              <w:rPr>
                <w:ins w:id="1009" w:author="NR-R16-UE-Cap" w:date="2020-06-10T11:59:00Z"/>
                <w:bCs/>
                <w:iCs/>
              </w:rPr>
            </w:pPr>
            <w:ins w:id="1010" w:author="NR-R16-UE-Cap" w:date="2020-06-10T11:59:00Z">
              <w:r>
                <w:rPr>
                  <w:rFonts w:eastAsia="SimSun" w:hint="eastAsia"/>
                  <w:lang w:eastAsia="zh-CN"/>
                </w:rPr>
                <w:t>N</w:t>
              </w:r>
              <w:r>
                <w:rPr>
                  <w:rFonts w:eastAsia="SimSun"/>
                  <w:lang w:eastAsia="zh-CN"/>
                </w:rPr>
                <w:t>o</w:t>
              </w:r>
            </w:ins>
          </w:p>
        </w:tc>
        <w:tc>
          <w:tcPr>
            <w:tcW w:w="709" w:type="dxa"/>
          </w:tcPr>
          <w:p w14:paraId="045378CD" w14:textId="41CDE84E" w:rsidR="00923DB8" w:rsidRPr="00AB4E7E" w:rsidRDefault="00923DB8" w:rsidP="00923DB8">
            <w:pPr>
              <w:pStyle w:val="TAL"/>
              <w:jc w:val="center"/>
              <w:rPr>
                <w:ins w:id="1011" w:author="NR-R16-UE-Cap" w:date="2020-06-10T11:59:00Z"/>
                <w:bCs/>
                <w:iCs/>
              </w:rPr>
            </w:pPr>
            <w:ins w:id="1012" w:author="NR-R16-UE-Cap" w:date="2020-06-10T11:59:00Z">
              <w:r>
                <w:rPr>
                  <w:rFonts w:eastAsia="SimSun" w:hint="eastAsia"/>
                  <w:lang w:eastAsia="zh-CN"/>
                </w:rPr>
                <w:t>N</w:t>
              </w:r>
              <w:r>
                <w:rPr>
                  <w:rFonts w:eastAsia="SimSun"/>
                  <w:lang w:eastAsia="zh-CN"/>
                </w:rPr>
                <w:t>o</w:t>
              </w:r>
            </w:ins>
          </w:p>
        </w:tc>
        <w:tc>
          <w:tcPr>
            <w:tcW w:w="728" w:type="dxa"/>
          </w:tcPr>
          <w:p w14:paraId="114E0D78" w14:textId="1355E236" w:rsidR="00923DB8" w:rsidRPr="00AB4E7E" w:rsidRDefault="00923DB8" w:rsidP="00923DB8">
            <w:pPr>
              <w:pStyle w:val="TAL"/>
              <w:jc w:val="center"/>
              <w:rPr>
                <w:ins w:id="1013" w:author="NR-R16-UE-Cap" w:date="2020-06-10T11:59:00Z"/>
              </w:rPr>
            </w:pPr>
            <w:commentRangeStart w:id="1014"/>
            <w:ins w:id="1015" w:author="NR-R16-UE-Cap" w:date="2020-06-10T11:59:00Z">
              <w:r>
                <w:rPr>
                  <w:rFonts w:eastAsia="SimSun" w:hint="eastAsia"/>
                  <w:lang w:eastAsia="zh-CN"/>
                </w:rPr>
                <w:t>N</w:t>
              </w:r>
              <w:r>
                <w:rPr>
                  <w:rFonts w:eastAsia="SimSun"/>
                  <w:lang w:eastAsia="zh-CN"/>
                </w:rPr>
                <w:t>o</w:t>
              </w:r>
              <w:commentRangeEnd w:id="1014"/>
              <w:r>
                <w:rPr>
                  <w:rStyle w:val="CommentReference"/>
                  <w:rFonts w:ascii="Times New Roman" w:hAnsi="Times New Roman"/>
                </w:rPr>
                <w:commentReference w:id="1014"/>
              </w:r>
            </w:ins>
          </w:p>
        </w:tc>
      </w:tr>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t>pa-</w:t>
            </w:r>
            <w:proofErr w:type="spellStart"/>
            <w:r w:rsidRPr="00AB4E7E">
              <w:rPr>
                <w:b/>
                <w:i/>
              </w:rPr>
              <w:t>PhaseDiscontinuityImpacts</w:t>
            </w:r>
            <w:proofErr w:type="spellEnd"/>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proofErr w:type="spellStart"/>
            <w:r w:rsidRPr="00AB4E7E">
              <w:rPr>
                <w:b/>
                <w:i/>
              </w:rPr>
              <w:t>searchSpaceSharingCA</w:t>
            </w:r>
            <w:proofErr w:type="spellEnd"/>
            <w:r w:rsidRPr="00AB4E7E">
              <w:rPr>
                <w:b/>
                <w:i/>
              </w:rPr>
              <w:t>-UL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proofErr w:type="spellStart"/>
            <w:r w:rsidRPr="00AB4E7E">
              <w:rPr>
                <w:b/>
                <w:i/>
              </w:rPr>
              <w:t>simultaneousTxSUL-NonSUL</w:t>
            </w:r>
            <w:proofErr w:type="spellEnd"/>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proofErr w:type="spellStart"/>
            <w:r w:rsidRPr="00AB4E7E">
              <w:rPr>
                <w:b/>
                <w:i/>
              </w:rPr>
              <w:lastRenderedPageBreak/>
              <w:t>supportedSRS</w:t>
            </w:r>
            <w:proofErr w:type="spellEnd"/>
            <w:r w:rsidRPr="00AB4E7E">
              <w:rPr>
                <w:b/>
                <w:i/>
              </w:rPr>
              <w:t>-Resources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proofErr w:type="spellStart"/>
            <w:r w:rsidRPr="00AB4E7E">
              <w:rPr>
                <w:b/>
                <w:i/>
              </w:rPr>
              <w:t>twoPUCCH</w:t>
            </w:r>
            <w:proofErr w:type="spellEnd"/>
            <w:r w:rsidRPr="00AB4E7E">
              <w:rPr>
                <w:b/>
                <w:i/>
              </w:rPr>
              <w:t>-Group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proofErr w:type="spellStart"/>
            <w:r w:rsidRPr="00AB4E7E">
              <w:rPr>
                <w:b/>
                <w:i/>
              </w:rPr>
              <w:t>zeroSlotOffsetAperiodicSRS</w:t>
            </w:r>
            <w:proofErr w:type="spellEnd"/>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16" w:name="_Toc12750900"/>
      <w:bookmarkStart w:id="1017" w:name="_Toc29382264"/>
      <w:bookmarkStart w:id="1018"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16"/>
      <w:bookmarkEnd w:id="1017"/>
      <w:bookmarkEnd w:id="1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19" w:name="_Toc37093382"/>
      <w:r w:rsidRPr="00AB4E7E">
        <w:lastRenderedPageBreak/>
        <w:t>4.2.7.9</w:t>
      </w:r>
      <w:r w:rsidRPr="00AB4E7E">
        <w:tab/>
      </w:r>
      <w:r w:rsidRPr="00AB4E7E">
        <w:rPr>
          <w:i/>
        </w:rPr>
        <w:t>MRDC-Parameters</w:t>
      </w:r>
      <w:bookmarkEnd w:id="10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20" w:name="_Toc37093383"/>
      <w:r w:rsidRPr="00AB4E7E">
        <w:t>4.2.7.10</w:t>
      </w:r>
      <w:r w:rsidRPr="00AB4E7E">
        <w:tab/>
      </w:r>
      <w:proofErr w:type="spellStart"/>
      <w:r w:rsidRPr="00AB4E7E">
        <w:rPr>
          <w:i/>
        </w:rPr>
        <w:t>Phy</w:t>
      </w:r>
      <w:proofErr w:type="spellEnd"/>
      <w:r w:rsidRPr="00AB4E7E">
        <w:rPr>
          <w:i/>
        </w:rPr>
        <w:t>-Parameters</w:t>
      </w:r>
      <w:bookmarkEnd w:id="10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021"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022" w:author="Intel Corp - Naveen Palle" w:date="2020-04-07T16:09:00Z"/>
                <w:b/>
                <w:i/>
                <w:lang w:eastAsia="ja-JP"/>
              </w:rPr>
            </w:pPr>
            <w:ins w:id="1023" w:author="Intel Corp - Naveen Palle" w:date="2020-04-07T16:09:00Z">
              <w:r w:rsidRPr="00AB4E7E">
                <w:rPr>
                  <w:b/>
                  <w:i/>
                  <w:lang w:eastAsia="ja-JP"/>
                </w:rPr>
                <w:t>cli-</w:t>
              </w:r>
              <w:r w:rsidRPr="005B393A">
                <w:rPr>
                  <w:b/>
                  <w:i/>
                  <w:lang w:eastAsia="ja-JP"/>
                </w:rPr>
                <w:t>RSSI-MeasSupportSameSCS-</w:t>
              </w:r>
            </w:ins>
            <w:ins w:id="1024"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025" w:author="Intel Corp - Naveen Palle" w:date="2020-04-07T16:09:00Z"/>
                <w:b/>
                <w:i/>
                <w:lang w:eastAsia="ja-JP"/>
              </w:rPr>
            </w:pPr>
            <w:ins w:id="1026" w:author="Intel Corp - Naveen Palle" w:date="2020-04-07T16:09:00Z">
              <w:r w:rsidRPr="00AB4E7E">
                <w:rPr>
                  <w:rFonts w:cs="Arial"/>
                  <w:bCs/>
                  <w:iCs/>
                  <w:szCs w:val="18"/>
                  <w:lang w:val="en-US"/>
                </w:rPr>
                <w:t xml:space="preserve">Indicates </w:t>
              </w:r>
            </w:ins>
            <w:ins w:id="1027" w:author="Intel Corp - Naveen Palle" w:date="2020-04-07T16:10:00Z">
              <w:r>
                <w:t>the s</w:t>
              </w:r>
              <w:r w:rsidRPr="00E52FE2">
                <w:t xml:space="preserve">upport </w:t>
              </w:r>
            </w:ins>
            <w:ins w:id="1028" w:author="Intel Corp - Naveen Palle" w:date="2020-04-07T16:11:00Z">
              <w:r>
                <w:t xml:space="preserve">of </w:t>
              </w:r>
            </w:ins>
            <w:ins w:id="1029" w:author="Intel Corp - Naveen Palle" w:date="2020-04-07T16:10:00Z">
              <w:r w:rsidRPr="00E52FE2">
                <w:t>CLI-RSSI measurement</w:t>
              </w:r>
              <w:r w:rsidRPr="00AB4E7E">
                <w:rPr>
                  <w:rFonts w:cs="Arial"/>
                  <w:bCs/>
                  <w:iCs/>
                  <w:szCs w:val="18"/>
                  <w:lang w:val="en-US"/>
                </w:rPr>
                <w:t xml:space="preserve"> </w:t>
              </w:r>
            </w:ins>
            <w:ins w:id="1030"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031" w:author="Intel Corp - Naveen Palle" w:date="2020-04-07T16:09:00Z">
              <w:r w:rsidRPr="00AB4E7E">
                <w:rPr>
                  <w:rFonts w:cs="Arial"/>
                  <w:bCs/>
                  <w:iCs/>
                  <w:szCs w:val="18"/>
                  <w:lang w:val="en-US"/>
                </w:rPr>
                <w:t>as specified in 38.</w:t>
              </w:r>
            </w:ins>
            <w:ins w:id="1032" w:author="Intel Corp - Naveen Palle" w:date="2020-04-07T16:11:00Z">
              <w:r>
                <w:rPr>
                  <w:rFonts w:cs="Arial"/>
                  <w:bCs/>
                  <w:iCs/>
                  <w:szCs w:val="18"/>
                  <w:lang w:val="en-US"/>
                </w:rPr>
                <w:t>XXX</w:t>
              </w:r>
            </w:ins>
            <w:ins w:id="1033" w:author="Intel Corp - Naveen Palle" w:date="2020-04-07T16:09:00Z">
              <w:r w:rsidRPr="00AB4E7E">
                <w:rPr>
                  <w:rFonts w:cs="Arial"/>
                  <w:bCs/>
                  <w:iCs/>
                  <w:szCs w:val="18"/>
                  <w:lang w:val="en-US"/>
                </w:rPr>
                <w:t xml:space="preserve"> [</w:t>
              </w:r>
            </w:ins>
            <w:ins w:id="1034" w:author="Intel Corp - Naveen Palle" w:date="2020-04-07T16:11:00Z">
              <w:r>
                <w:rPr>
                  <w:rFonts w:cs="Arial"/>
                  <w:bCs/>
                  <w:iCs/>
                  <w:szCs w:val="18"/>
                  <w:lang w:val="en-US"/>
                </w:rPr>
                <w:t>XX</w:t>
              </w:r>
            </w:ins>
            <w:ins w:id="1035" w:author="Intel Corp - Naveen Palle" w:date="2020-04-07T16:09:00Z">
              <w:r w:rsidRPr="00AB4E7E">
                <w:rPr>
                  <w:rFonts w:cs="Arial"/>
                  <w:bCs/>
                  <w:iCs/>
                  <w:szCs w:val="18"/>
                  <w:lang w:val="en-US"/>
                </w:rPr>
                <w:t>].</w:t>
              </w:r>
            </w:ins>
            <w:ins w:id="1036" w:author="Intel Corp - Naveen Palle" w:date="2020-04-07T16:11:00Z">
              <w:r>
                <w:rPr>
                  <w:rFonts w:cs="Arial"/>
                  <w:bCs/>
                  <w:iCs/>
                  <w:szCs w:val="18"/>
                  <w:lang w:val="en-US"/>
                </w:rPr>
                <w:t xml:space="preserve"> </w:t>
              </w:r>
            </w:ins>
            <w:ins w:id="1037"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038" w:author="Intel Corp - Naveen Palle" w:date="2020-04-07T16:16:00Z">
              <w:r w:rsidRPr="00E52FE2">
                <w:t xml:space="preserve">simultaneously </w:t>
              </w:r>
            </w:ins>
            <w:ins w:id="1039"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040" w:author="Intel Corp - Naveen Palle" w:date="2020-04-07T16:09:00Z"/>
                <w:lang w:eastAsia="ja-JP"/>
              </w:rPr>
            </w:pPr>
            <w:ins w:id="1041"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042" w:author="Intel Corp - Naveen Palle" w:date="2020-04-07T16:09:00Z"/>
                <w:lang w:eastAsia="ja-JP"/>
              </w:rPr>
            </w:pPr>
            <w:ins w:id="1043"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044" w:author="Intel Corp - Naveen Palle" w:date="2020-04-07T16:09:00Z"/>
                <w:lang w:eastAsia="ja-JP"/>
              </w:rPr>
            </w:pPr>
            <w:ins w:id="1045"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046" w:author="Intel Corp - Naveen Palle" w:date="2020-04-07T16:09:00Z"/>
                <w:lang w:eastAsia="ja-JP"/>
              </w:rPr>
            </w:pPr>
            <w:ins w:id="1047" w:author="Intel Corp - Naveen Palle" w:date="2020-04-07T16:09:00Z">
              <w:r w:rsidRPr="00AB4E7E">
                <w:rPr>
                  <w:lang w:eastAsia="ja-JP"/>
                </w:rPr>
                <w:t>Yes</w:t>
              </w:r>
            </w:ins>
          </w:p>
        </w:tc>
      </w:tr>
      <w:tr w:rsidR="001B7118" w:rsidRPr="00AB4E7E" w14:paraId="2EF1FDD1" w14:textId="77777777" w:rsidTr="00117291">
        <w:trPr>
          <w:cantSplit/>
          <w:tblHeader/>
          <w:ins w:id="1048"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049" w:author="Intel Corp - Naveen Palle" w:date="2020-04-07T16:13:00Z"/>
                <w:b/>
                <w:i/>
                <w:lang w:eastAsia="ja-JP"/>
              </w:rPr>
            </w:pPr>
            <w:ins w:id="1050" w:author="Intel Corp - Naveen Palle" w:date="2020-04-07T16:13:00Z">
              <w:r w:rsidRPr="00AB4E7E">
                <w:rPr>
                  <w:b/>
                  <w:i/>
                  <w:lang w:eastAsia="ja-JP"/>
                </w:rPr>
                <w:t>cli-</w:t>
              </w:r>
              <w:r>
                <w:rPr>
                  <w:b/>
                  <w:i/>
                  <w:lang w:eastAsia="ja-JP"/>
                </w:rPr>
                <w:t>SRS</w:t>
              </w:r>
              <w:r w:rsidRPr="00CE1A62">
                <w:rPr>
                  <w:b/>
                  <w:i/>
                  <w:lang w:eastAsia="ja-JP"/>
                </w:rPr>
                <w:t>-</w:t>
              </w:r>
            </w:ins>
            <w:ins w:id="1051" w:author="Intel Corp - Naveen Palle" w:date="2020-04-07T16:15:00Z">
              <w:r>
                <w:rPr>
                  <w:b/>
                  <w:i/>
                  <w:lang w:eastAsia="ja-JP"/>
                </w:rPr>
                <w:t>RSRP-</w:t>
              </w:r>
            </w:ins>
            <w:proofErr w:type="spellStart"/>
            <w:ins w:id="1052" w:author="Intel Corp - Naveen Palle" w:date="2020-04-07T16:13:00Z">
              <w:r w:rsidRPr="00CE1A62">
                <w:rPr>
                  <w:b/>
                  <w:i/>
                  <w:lang w:eastAsia="ja-JP"/>
                </w:rPr>
                <w:t>MeasSupport</w:t>
              </w:r>
              <w:proofErr w:type="spellEnd"/>
              <w:r w:rsidRPr="00CE1A62">
                <w:rPr>
                  <w:b/>
                  <w:i/>
                  <w:lang w:eastAsia="ja-JP"/>
                </w:rPr>
                <w:t>-</w:t>
              </w:r>
            </w:ins>
            <w:ins w:id="1053"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054" w:author="Intel Corp - Naveen Palle" w:date="2020-04-07T16:13:00Z"/>
                <w:b/>
                <w:i/>
                <w:lang w:eastAsia="ja-JP"/>
              </w:rPr>
            </w:pPr>
            <w:ins w:id="1055"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056" w:author="Intel Corp - Naveen Palle" w:date="2020-04-07T16:14:00Z">
              <w:r>
                <w:t>R</w:t>
              </w:r>
            </w:ins>
            <w:ins w:id="1057" w:author="Intel Corp - Naveen Palle" w:date="2020-04-07T16:13:00Z">
              <w:r w:rsidRPr="00E52FE2">
                <w:t>S</w:t>
              </w:r>
            </w:ins>
            <w:ins w:id="1058" w:author="Intel Corp - Naveen Palle" w:date="2020-04-07T16:15:00Z">
              <w:r>
                <w:t xml:space="preserve"> RSRP</w:t>
              </w:r>
            </w:ins>
            <w:ins w:id="1059"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060" w:author="Intel Corp - Naveen Palle" w:date="2020-04-07T16:14:00Z">
              <w:r>
                <w:rPr>
                  <w:rFonts w:cs="Arial"/>
                  <w:bCs/>
                  <w:iCs/>
                  <w:szCs w:val="18"/>
                  <w:lang w:val="en-US"/>
                </w:rPr>
                <w:t>32</w:t>
              </w:r>
            </w:ins>
            <w:ins w:id="1061" w:author="Intel Corp - Naveen Palle" w:date="2020-04-07T16:13:00Z">
              <w:r>
                <w:rPr>
                  <w:rFonts w:cs="Arial"/>
                  <w:bCs/>
                  <w:iCs/>
                  <w:szCs w:val="18"/>
                  <w:lang w:val="en-US"/>
                </w:rPr>
                <w:t xml:space="preserve"> </w:t>
              </w:r>
            </w:ins>
            <w:ins w:id="1062" w:author="Intel Corp - Naveen Palle" w:date="2020-04-07T16:14:00Z">
              <w:r>
                <w:rPr>
                  <w:rFonts w:cs="Arial"/>
                  <w:bCs/>
                  <w:iCs/>
                  <w:szCs w:val="18"/>
                  <w:lang w:val="en-US"/>
                </w:rPr>
                <w:t xml:space="preserve">SRS </w:t>
              </w:r>
            </w:ins>
            <w:ins w:id="1063" w:author="Intel Corp - Naveen Palle" w:date="2020-04-07T16:13:00Z">
              <w:r w:rsidRPr="00E52FE2">
                <w:t>resources across all CCs configured</w:t>
              </w:r>
            </w:ins>
            <w:ins w:id="1064" w:author="Intel Corp - Naveen Palle" w:date="2020-04-07T16:16:00Z">
              <w:r>
                <w:t xml:space="preserve"> </w:t>
              </w:r>
              <w:r w:rsidRPr="00E52FE2">
                <w:t>simultaneously</w:t>
              </w:r>
            </w:ins>
            <w:ins w:id="1065" w:author="Intel Corp - Naveen Palle" w:date="2020-04-07T16:13:00Z">
              <w:r w:rsidRPr="00E52FE2">
                <w:t xml:space="preserve"> to measure </w:t>
              </w:r>
            </w:ins>
            <w:ins w:id="1066" w:author="Intel Corp - Naveen Palle" w:date="2020-04-07T16:15:00Z">
              <w:r>
                <w:t>RSR</w:t>
              </w:r>
            </w:ins>
            <w:ins w:id="1067" w:author="Intel Corp - Naveen Palle" w:date="2020-04-07T16:16:00Z">
              <w:r>
                <w:t>P</w:t>
              </w:r>
            </w:ins>
            <w:ins w:id="1068"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069" w:author="Intel Corp - Naveen Palle" w:date="2020-04-07T16:13:00Z"/>
                <w:lang w:eastAsia="ja-JP"/>
              </w:rPr>
            </w:pPr>
            <w:ins w:id="1070"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071" w:author="Intel Corp - Naveen Palle" w:date="2020-04-07T16:13:00Z"/>
                <w:lang w:eastAsia="ja-JP"/>
              </w:rPr>
            </w:pPr>
            <w:ins w:id="1072"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073" w:author="Intel Corp - Naveen Palle" w:date="2020-04-07T16:13:00Z"/>
                <w:lang w:eastAsia="ja-JP"/>
              </w:rPr>
            </w:pPr>
            <w:ins w:id="1074"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075" w:author="Intel Corp - Naveen Palle" w:date="2020-04-07T16:13:00Z"/>
                <w:lang w:eastAsia="ja-JP"/>
              </w:rPr>
            </w:pPr>
            <w:ins w:id="1076"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077" w:author="NTT DOCOMO, INC." w:date="2020-04-10T14:27:00Z"/>
        </w:trPr>
        <w:tc>
          <w:tcPr>
            <w:tcW w:w="6917" w:type="dxa"/>
          </w:tcPr>
          <w:p w14:paraId="5A28D7FD" w14:textId="77777777" w:rsidR="00F345D3" w:rsidRPr="00AB4E7E" w:rsidRDefault="00F345D3" w:rsidP="00F345D3">
            <w:pPr>
              <w:pStyle w:val="TAL"/>
              <w:rPr>
                <w:ins w:id="1078" w:author="NTT DOCOMO, INC." w:date="2020-04-10T14:27:00Z"/>
                <w:b/>
                <w:i/>
              </w:rPr>
            </w:pPr>
            <w:proofErr w:type="spellStart"/>
            <w:ins w:id="1079"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080" w:author="NTT DOCOMO, INC." w:date="2020-04-10T14:27:00Z"/>
                <w:b/>
                <w:i/>
              </w:rPr>
            </w:pPr>
            <w:ins w:id="1081"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082" w:author="NTT DOCOMO, INC." w:date="2020-04-10T14:27:00Z"/>
              </w:rPr>
            </w:pPr>
            <w:ins w:id="1083"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084" w:author="NTT DOCOMO, INC." w:date="2020-04-10T14:27:00Z"/>
              </w:rPr>
            </w:pPr>
            <w:ins w:id="1085"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086" w:author="NTT DOCOMO, INC." w:date="2020-04-10T14:27:00Z"/>
              </w:rPr>
            </w:pPr>
            <w:ins w:id="1087"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088" w:author="NTT DOCOMO, INC." w:date="2020-04-10T14:27:00Z"/>
              </w:rPr>
            </w:pPr>
            <w:ins w:id="1089"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090" w:author="NR-R16-UE-Cap" w:date="2020-06-09T13:49:00Z"/>
        </w:trPr>
        <w:tc>
          <w:tcPr>
            <w:tcW w:w="6917" w:type="dxa"/>
          </w:tcPr>
          <w:p w14:paraId="5F52C14E" w14:textId="419A9712" w:rsidR="00B30C7D" w:rsidRDefault="00AF10F1" w:rsidP="00B30C7D">
            <w:pPr>
              <w:pStyle w:val="TAL"/>
              <w:rPr>
                <w:ins w:id="1091" w:author="NR-R16-UE-Cap" w:date="2020-06-09T13:50:00Z"/>
                <w:b/>
                <w:i/>
              </w:rPr>
            </w:pPr>
            <w:proofErr w:type="spellStart"/>
            <w:ins w:id="1092" w:author="NR-R16-UE-Cap" w:date="2020-06-10T12:11:00Z">
              <w:r w:rsidRPr="00AF10F1">
                <w:rPr>
                  <w:b/>
                  <w:i/>
                </w:rPr>
                <w:lastRenderedPageBreak/>
                <w:t>maxNumberSRS-PosPathLossEstimateAllServingCell</w:t>
              </w:r>
              <w:commentRangeStart w:id="1093"/>
              <w:r w:rsidRPr="00AF10F1">
                <w:rPr>
                  <w:b/>
                  <w:i/>
                </w:rPr>
                <w:t>s</w:t>
              </w:r>
            </w:ins>
            <w:commentRangeStart w:id="1094"/>
            <w:commentRangeEnd w:id="1094"/>
            <w:proofErr w:type="spellEnd"/>
            <w:r w:rsidR="008C5C50">
              <w:rPr>
                <w:rStyle w:val="CommentReference"/>
                <w:rFonts w:ascii="Times New Roman" w:hAnsi="Times New Roman"/>
              </w:rPr>
              <w:commentReference w:id="1094"/>
            </w:r>
            <w:commentRangeStart w:id="1095"/>
            <w:commentRangeEnd w:id="1093"/>
            <w:commentRangeEnd w:id="1095"/>
            <w:r>
              <w:rPr>
                <w:rStyle w:val="CommentReference"/>
                <w:rFonts w:ascii="Times New Roman" w:hAnsi="Times New Roman"/>
              </w:rPr>
              <w:commentReference w:id="1095"/>
            </w:r>
            <w:r>
              <w:rPr>
                <w:rStyle w:val="CommentReference"/>
                <w:rFonts w:ascii="Times New Roman" w:hAnsi="Times New Roman"/>
              </w:rPr>
              <w:commentReference w:id="1093"/>
            </w:r>
          </w:p>
          <w:p w14:paraId="133F581E" w14:textId="653D2576" w:rsidR="00B30C7D" w:rsidRPr="00AB4E7E" w:rsidRDefault="00B30C7D" w:rsidP="00B30C7D">
            <w:pPr>
              <w:pStyle w:val="TAL"/>
              <w:rPr>
                <w:ins w:id="1096" w:author="NR-R16-UE-Cap" w:date="2020-06-09T13:49:00Z"/>
                <w:b/>
                <w:i/>
              </w:rPr>
            </w:pPr>
            <w:ins w:id="1097"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commentRangeStart w:id="1098"/>
            <w:ins w:id="1099" w:author="NR-R16-UE-Cap" w:date="2020-06-10T16:11:00Z">
              <w:r w:rsidR="00D462FA">
                <w:rPr>
                  <w:rFonts w:cs="Arial"/>
                  <w:szCs w:val="18"/>
                  <w:lang w:eastAsia="ja-JP"/>
                </w:rPr>
                <w:t>shall</w:t>
              </w:r>
            </w:ins>
            <w:ins w:id="1100" w:author="NR-R16-UE-Cap" w:date="2020-06-09T13:50:00Z">
              <w:r w:rsidRPr="00B30C7D">
                <w:rPr>
                  <w:rFonts w:cs="Arial"/>
                  <w:szCs w:val="18"/>
                  <w:lang w:eastAsia="ja-JP"/>
                </w:rPr>
                <w:t xml:space="preserve"> </w:t>
              </w:r>
            </w:ins>
            <w:commentRangeEnd w:id="1098"/>
            <w:ins w:id="1101" w:author="NR-R16-UE-Cap" w:date="2020-06-10T16:11:00Z">
              <w:r w:rsidR="00D462FA">
                <w:rPr>
                  <w:rStyle w:val="CommentReference"/>
                  <w:rFonts w:ascii="Times New Roman" w:hAnsi="Times New Roman"/>
                </w:rPr>
                <w:commentReference w:id="1098"/>
              </w:r>
            </w:ins>
            <w:ins w:id="1102" w:author="NR-R16-UE-Cap" w:date="2020-06-09T13:50:00Z">
              <w:r w:rsidRPr="00B30C7D">
                <w:rPr>
                  <w:rFonts w:cs="Arial"/>
                  <w:szCs w:val="18"/>
                  <w:lang w:eastAsia="ja-JP"/>
                </w:rPr>
                <w:t xml:space="preserve">include this field if </w:t>
              </w:r>
              <w:r>
                <w:rPr>
                  <w:rFonts w:cs="Arial"/>
                  <w:szCs w:val="18"/>
                  <w:lang w:eastAsia="ja-JP"/>
                </w:rPr>
                <w:t>the UE supports</w:t>
              </w:r>
              <w:commentRangeStart w:id="1103"/>
              <w:commentRangeStart w:id="1104"/>
              <w:r>
                <w:rPr>
                  <w:rFonts w:cs="Arial"/>
                  <w:szCs w:val="18"/>
                  <w:lang w:eastAsia="ja-JP"/>
                </w:rPr>
                <w:t xml:space="preserve"> </w:t>
              </w:r>
            </w:ins>
            <w:commentRangeEnd w:id="1103"/>
            <w:r w:rsidR="008C5C50">
              <w:rPr>
                <w:rStyle w:val="CommentReference"/>
                <w:rFonts w:ascii="Times New Roman" w:hAnsi="Times New Roman"/>
              </w:rPr>
              <w:commentReference w:id="1103"/>
            </w:r>
            <w:commentRangeEnd w:id="1104"/>
            <w:r w:rsidR="00AF10F1">
              <w:rPr>
                <w:rStyle w:val="CommentReference"/>
                <w:rFonts w:ascii="Times New Roman" w:hAnsi="Times New Roman"/>
              </w:rPr>
              <w:commentReference w:id="1104"/>
            </w:r>
            <w:ins w:id="1105" w:author="NR-R16-UE-Cap" w:date="2020-06-09T13:50:00Z">
              <w:r>
                <w:rPr>
                  <w:rFonts w:cs="Arial"/>
                  <w:szCs w:val="18"/>
                  <w:lang w:eastAsia="ja-JP"/>
                </w:rPr>
                <w:t xml:space="preserve">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106" w:author="NR-R16-UE-Cap" w:date="2020-06-09T13:49:00Z"/>
              </w:rPr>
            </w:pPr>
            <w:ins w:id="1107" w:author="NR-R16-UE-Cap" w:date="2020-06-09T13:49:00Z">
              <w:r w:rsidRPr="00AB4E7E">
                <w:t>UE</w:t>
              </w:r>
            </w:ins>
          </w:p>
        </w:tc>
        <w:tc>
          <w:tcPr>
            <w:tcW w:w="567" w:type="dxa"/>
          </w:tcPr>
          <w:p w14:paraId="059A40A3" w14:textId="3DFB3C08" w:rsidR="00B30C7D" w:rsidRPr="00AB4E7E" w:rsidRDefault="00B30C7D" w:rsidP="00B30C7D">
            <w:pPr>
              <w:pStyle w:val="TAL"/>
              <w:jc w:val="center"/>
              <w:rPr>
                <w:ins w:id="1108" w:author="NR-R16-UE-Cap" w:date="2020-06-09T13:49:00Z"/>
              </w:rPr>
            </w:pPr>
            <w:ins w:id="1109" w:author="NR-R16-UE-Cap" w:date="2020-06-09T13:49:00Z">
              <w:r w:rsidRPr="00AB4E7E">
                <w:t>No</w:t>
              </w:r>
            </w:ins>
          </w:p>
        </w:tc>
        <w:tc>
          <w:tcPr>
            <w:tcW w:w="709" w:type="dxa"/>
          </w:tcPr>
          <w:p w14:paraId="09AE6EC8" w14:textId="6A3ADE10" w:rsidR="00B30C7D" w:rsidRPr="00AB4E7E" w:rsidRDefault="00B30C7D" w:rsidP="00B30C7D">
            <w:pPr>
              <w:pStyle w:val="TAL"/>
              <w:jc w:val="center"/>
              <w:rPr>
                <w:ins w:id="1110" w:author="NR-R16-UE-Cap" w:date="2020-06-09T13:49:00Z"/>
              </w:rPr>
            </w:pPr>
            <w:ins w:id="1111" w:author="NR-R16-UE-Cap" w:date="2020-06-09T13:49:00Z">
              <w:r w:rsidRPr="00AB4E7E">
                <w:t>No</w:t>
              </w:r>
            </w:ins>
          </w:p>
        </w:tc>
        <w:tc>
          <w:tcPr>
            <w:tcW w:w="728" w:type="dxa"/>
          </w:tcPr>
          <w:p w14:paraId="03DCAE09" w14:textId="6F65FFE0" w:rsidR="00B30C7D" w:rsidRPr="00AB4E7E" w:rsidRDefault="00B30C7D" w:rsidP="00B30C7D">
            <w:pPr>
              <w:pStyle w:val="TAL"/>
              <w:jc w:val="center"/>
              <w:rPr>
                <w:ins w:id="1112" w:author="NR-R16-UE-Cap" w:date="2020-06-09T13:49:00Z"/>
              </w:rPr>
            </w:pPr>
            <w:ins w:id="1113" w:author="NR-R16-UE-Cap" w:date="2020-06-09T13:49:00Z">
              <w:r w:rsidRPr="00AB4E7E">
                <w:t>No</w:t>
              </w:r>
            </w:ins>
          </w:p>
        </w:tc>
      </w:tr>
      <w:tr w:rsidR="00F67B86" w:rsidRPr="00AB4E7E" w14:paraId="4F83B438" w14:textId="77777777" w:rsidTr="00117291">
        <w:trPr>
          <w:cantSplit/>
          <w:tblHeader/>
          <w:ins w:id="1114" w:author="NR-R16-UE-Cap" w:date="2020-06-09T13:49:00Z"/>
        </w:trPr>
        <w:tc>
          <w:tcPr>
            <w:tcW w:w="6917" w:type="dxa"/>
          </w:tcPr>
          <w:p w14:paraId="5F4DF355" w14:textId="34464FA1" w:rsidR="00F67B86" w:rsidRDefault="00F67B86" w:rsidP="00F67B86">
            <w:pPr>
              <w:pStyle w:val="TAL"/>
              <w:rPr>
                <w:ins w:id="1115" w:author="NR-R16-UE-Cap" w:date="2020-06-09T14:04:00Z"/>
                <w:b/>
                <w:i/>
              </w:rPr>
            </w:pPr>
            <w:commentRangeStart w:id="1116"/>
            <w:commentRangeStart w:id="1117"/>
            <w:proofErr w:type="spellStart"/>
            <w:ins w:id="1118" w:author="NR-R16-UE-Cap" w:date="2020-06-09T14:04:00Z">
              <w:r w:rsidRPr="00F67B86">
                <w:rPr>
                  <w:b/>
                  <w:i/>
                </w:rPr>
                <w:t>m</w:t>
              </w:r>
            </w:ins>
            <w:commentRangeEnd w:id="1116"/>
            <w:del w:id="1119" w:author="NR-R16-UE-Cap" w:date="2020-06-10T12:12:00Z">
              <w:r w:rsidR="008C5C50" w:rsidDel="00AF10F1">
                <w:rPr>
                  <w:rStyle w:val="CommentReference"/>
                  <w:rFonts w:ascii="Times New Roman" w:hAnsi="Times New Roman"/>
                </w:rPr>
                <w:commentReference w:id="1116"/>
              </w:r>
            </w:del>
            <w:commentRangeEnd w:id="1117"/>
            <w:r w:rsidR="00AF10F1">
              <w:rPr>
                <w:rStyle w:val="CommentReference"/>
                <w:rFonts w:ascii="Times New Roman" w:hAnsi="Times New Roman"/>
              </w:rPr>
              <w:commentReference w:id="1117"/>
            </w:r>
            <w:ins w:id="1120" w:author="NR-R16-UE-Cap" w:date="2020-06-10T12:12:00Z">
              <w:r w:rsidR="00AF10F1" w:rsidRPr="00AF10F1">
                <w:rPr>
                  <w:b/>
                  <w:i/>
                </w:rPr>
                <w:t>axNumberSRS-PosSpatialRelationsAllServingCells</w:t>
              </w:r>
            </w:ins>
            <w:proofErr w:type="spellEnd"/>
          </w:p>
          <w:p w14:paraId="4C7CF638" w14:textId="6EAF75CC" w:rsidR="00F67B86" w:rsidRPr="00AB4E7E" w:rsidRDefault="008C5C50" w:rsidP="00F67B86">
            <w:pPr>
              <w:pStyle w:val="TAL"/>
              <w:rPr>
                <w:ins w:id="1121" w:author="NR-R16-UE-Cap" w:date="2020-06-09T14:04:00Z"/>
                <w:rFonts w:cs="Arial"/>
                <w:szCs w:val="18"/>
                <w:lang w:eastAsia="ja-JP"/>
              </w:rPr>
            </w:pPr>
            <w:commentRangeStart w:id="1122"/>
            <w:commentRangeEnd w:id="1122"/>
            <w:r>
              <w:rPr>
                <w:rStyle w:val="CommentReference"/>
                <w:rFonts w:ascii="Times New Roman" w:hAnsi="Times New Roman"/>
              </w:rPr>
              <w:commentReference w:id="1122"/>
            </w:r>
            <w:commentRangeStart w:id="1123"/>
            <w:commentRangeEnd w:id="1123"/>
            <w:r w:rsidR="00AF10F1">
              <w:rPr>
                <w:rStyle w:val="CommentReference"/>
                <w:rFonts w:ascii="Times New Roman" w:hAnsi="Times New Roman"/>
              </w:rPr>
              <w:commentReference w:id="1123"/>
            </w:r>
            <w:ins w:id="1125" w:author="NR-R16-UE-Cap" w:date="2020-06-10T12:12:00Z">
              <w:r w:rsidR="00AF10F1">
                <w:rPr>
                  <w:rFonts w:cs="Arial"/>
                  <w:szCs w:val="18"/>
                  <w:lang w:eastAsia="ja-JP"/>
                </w:rPr>
                <w:t>I</w:t>
              </w:r>
            </w:ins>
            <w:ins w:id="1126" w:author="NR-R16-UE-Cap" w:date="2020-06-09T14:04:00Z">
              <w:r w:rsidR="00F67B86" w:rsidRPr="00AB4E7E">
                <w:rPr>
                  <w:rFonts w:cs="Arial"/>
                  <w:szCs w:val="18"/>
                  <w:lang w:eastAsia="ja-JP"/>
                </w:rPr>
                <w:t xml:space="preserve">ndicates the maximum </w:t>
              </w:r>
              <w:r w:rsidR="00F67B86">
                <w:rPr>
                  <w:rFonts w:cs="Arial"/>
                  <w:szCs w:val="18"/>
                  <w:lang w:eastAsia="ja-JP"/>
                </w:rPr>
                <w:t>n</w:t>
              </w:r>
              <w:r w:rsidR="00F67B86" w:rsidRPr="00FB12AA">
                <w:rPr>
                  <w:rFonts w:cs="Arial"/>
                  <w:szCs w:val="18"/>
                  <w:lang w:eastAsia="ja-JP"/>
                </w:rPr>
                <w:t xml:space="preserve">umber </w:t>
              </w:r>
              <w:r w:rsidR="00F67B86"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sidR="00F67B86">
                <w:rPr>
                  <w:rFonts w:cs="Arial"/>
                  <w:szCs w:val="18"/>
                  <w:lang w:eastAsia="ja-JP"/>
                </w:rPr>
                <w:t xml:space="preserve"> It is only applied for FR2. </w:t>
              </w:r>
              <w:r w:rsidR="00F67B86" w:rsidRPr="00B30C7D">
                <w:rPr>
                  <w:rFonts w:cs="Arial"/>
                  <w:szCs w:val="18"/>
                  <w:lang w:eastAsia="ja-JP"/>
                </w:rPr>
                <w:t xml:space="preserve">The UE can include this field only if </w:t>
              </w:r>
              <w:r w:rsidR="00F67B86">
                <w:rPr>
                  <w:rFonts w:cs="Arial"/>
                  <w:szCs w:val="18"/>
                  <w:lang w:eastAsia="ja-JP"/>
                </w:rPr>
                <w:t xml:space="preserve">the UE supports any of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PosBasedOnCSI</w:t>
              </w:r>
              <w:proofErr w:type="spellEnd"/>
              <w:r w:rsidR="00F67B86" w:rsidRPr="00F67B86">
                <w:rPr>
                  <w:rFonts w:cs="Arial"/>
                  <w:i/>
                  <w:iCs/>
                  <w:szCs w:val="18"/>
                  <w:lang w:eastAsia="ja-JP"/>
                </w:rPr>
                <w:t>-RS-Serving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-Neigh</w:t>
              </w:r>
              <w:r w:rsidR="00F67B86" w:rsidRPr="00F67B86">
                <w:rPr>
                  <w:rFonts w:cs="Arial"/>
                  <w:szCs w:val="18"/>
                  <w:lang w:eastAsia="ja-JP"/>
                </w:rPr>
                <w:t xml:space="preserve"> or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-Neigh</w:t>
              </w:r>
              <w:r w:rsidR="00F67B86" w:rsidRPr="00B30C7D">
                <w:rPr>
                  <w:rFonts w:cs="Arial"/>
                  <w:szCs w:val="18"/>
                  <w:lang w:eastAsia="ja-JP"/>
                </w:rPr>
                <w:t>. Otherwise, the UE does not include this field</w:t>
              </w:r>
              <w:r w:rsidR="00F67B86" w:rsidRPr="00AB4E7E">
                <w:rPr>
                  <w:rFonts w:cs="Arial"/>
                  <w:szCs w:val="18"/>
                  <w:lang w:eastAsia="ja-JP"/>
                </w:rPr>
                <w:t>;</w:t>
              </w:r>
            </w:ins>
          </w:p>
          <w:p w14:paraId="085A8E39" w14:textId="2A7B8299" w:rsidR="00F67B86" w:rsidRPr="00AB4E7E" w:rsidRDefault="00F67B86" w:rsidP="00F67B86">
            <w:pPr>
              <w:pStyle w:val="TAL"/>
              <w:rPr>
                <w:ins w:id="1127" w:author="NR-R16-UE-Cap" w:date="2020-06-09T13:49:00Z"/>
                <w:b/>
                <w:i/>
              </w:rPr>
            </w:pPr>
          </w:p>
        </w:tc>
        <w:tc>
          <w:tcPr>
            <w:tcW w:w="709" w:type="dxa"/>
          </w:tcPr>
          <w:p w14:paraId="150EE139" w14:textId="09344865" w:rsidR="00F67B86" w:rsidRPr="00AB4E7E" w:rsidRDefault="00F67B86" w:rsidP="00F67B86">
            <w:pPr>
              <w:pStyle w:val="TAL"/>
              <w:jc w:val="center"/>
              <w:rPr>
                <w:ins w:id="1128" w:author="NR-R16-UE-Cap" w:date="2020-06-09T13:49:00Z"/>
              </w:rPr>
            </w:pPr>
            <w:ins w:id="1129" w:author="NR-R16-UE-Cap" w:date="2020-06-09T14:05:00Z">
              <w:r w:rsidRPr="00AB4E7E">
                <w:t>UE</w:t>
              </w:r>
            </w:ins>
          </w:p>
        </w:tc>
        <w:tc>
          <w:tcPr>
            <w:tcW w:w="567" w:type="dxa"/>
          </w:tcPr>
          <w:p w14:paraId="76E30A3E" w14:textId="35CA0C1B" w:rsidR="00F67B86" w:rsidRPr="00AB4E7E" w:rsidRDefault="00F67B86" w:rsidP="00F67B86">
            <w:pPr>
              <w:pStyle w:val="TAL"/>
              <w:jc w:val="center"/>
              <w:rPr>
                <w:ins w:id="1130" w:author="NR-R16-UE-Cap" w:date="2020-06-09T13:49:00Z"/>
              </w:rPr>
            </w:pPr>
            <w:ins w:id="1131" w:author="NR-R16-UE-Cap" w:date="2020-06-09T14:05:00Z">
              <w:r w:rsidRPr="00AB4E7E">
                <w:t>No</w:t>
              </w:r>
            </w:ins>
          </w:p>
        </w:tc>
        <w:tc>
          <w:tcPr>
            <w:tcW w:w="709" w:type="dxa"/>
          </w:tcPr>
          <w:p w14:paraId="7F0CD1BF" w14:textId="233F313E" w:rsidR="00F67B86" w:rsidRPr="00AB4E7E" w:rsidRDefault="00F67B86" w:rsidP="00F67B86">
            <w:pPr>
              <w:pStyle w:val="TAL"/>
              <w:jc w:val="center"/>
              <w:rPr>
                <w:ins w:id="1132" w:author="NR-R16-UE-Cap" w:date="2020-06-09T13:49:00Z"/>
              </w:rPr>
            </w:pPr>
            <w:ins w:id="1133" w:author="NR-R16-UE-Cap" w:date="2020-06-09T14:05:00Z">
              <w:r w:rsidRPr="00AB4E7E">
                <w:t>No</w:t>
              </w:r>
            </w:ins>
          </w:p>
        </w:tc>
        <w:tc>
          <w:tcPr>
            <w:tcW w:w="728" w:type="dxa"/>
          </w:tcPr>
          <w:p w14:paraId="29D79BE0" w14:textId="2C2AA268" w:rsidR="00F67B86" w:rsidRPr="00AB4E7E" w:rsidRDefault="008C5C50">
            <w:pPr>
              <w:pStyle w:val="TAL"/>
              <w:rPr>
                <w:ins w:id="1134" w:author="NR-R16-UE-Cap" w:date="2020-06-09T13:49:00Z"/>
              </w:rPr>
              <w:pPrChange w:id="1135" w:author="NR-R16-UE-Cap" w:date="2020-06-10T12:12:00Z">
                <w:pPr>
                  <w:pStyle w:val="TAL"/>
                  <w:jc w:val="center"/>
                </w:pPr>
              </w:pPrChange>
            </w:pPr>
            <w:commentRangeStart w:id="1136"/>
            <w:commentRangeStart w:id="1137"/>
            <w:r>
              <w:rPr>
                <w:rStyle w:val="CommentReference"/>
                <w:rFonts w:ascii="Times New Roman" w:hAnsi="Times New Roman"/>
              </w:rPr>
              <w:commentReference w:id="1138"/>
            </w:r>
            <w:commentRangeEnd w:id="1136"/>
            <w:commentRangeEnd w:id="1137"/>
            <w:ins w:id="1140" w:author="NR-R16-UE-Cap" w:date="2020-06-11T18:55:00Z">
              <w:r w:rsidR="00890567">
                <w:t>FR2 only</w:t>
              </w:r>
            </w:ins>
            <w:r w:rsidR="00AF10F1">
              <w:rPr>
                <w:rStyle w:val="CommentReference"/>
                <w:rFonts w:ascii="Times New Roman" w:hAnsi="Times New Roman"/>
              </w:rPr>
              <w:commentReference w:id="1136"/>
            </w:r>
            <w:r w:rsidR="00890567">
              <w:rPr>
                <w:rStyle w:val="CommentReference"/>
                <w:rFonts w:ascii="Times New Roman" w:hAnsi="Times New Roman"/>
              </w:rPr>
              <w:commentReference w:id="1137"/>
            </w:r>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proofErr w:type="spellStart"/>
            <w:r w:rsidRPr="00AB4E7E">
              <w:rPr>
                <w:b/>
                <w:i/>
              </w:rPr>
              <w:t>multipleCORESET</w:t>
            </w:r>
            <w:proofErr w:type="spellEnd"/>
          </w:p>
          <w:p w14:paraId="2ADB3760" w14:textId="77777777" w:rsidR="00F67B86" w:rsidRPr="00AB4E7E" w:rsidRDefault="00F67B86" w:rsidP="00F67B86">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w:t>
            </w:r>
            <w:proofErr w:type="spellStart"/>
            <w:r w:rsidRPr="00AB4E7E">
              <w:rPr>
                <w:b/>
                <w:i/>
              </w:rPr>
              <w:t>DiffSymbol</w:t>
            </w:r>
            <w:proofErr w:type="spellEnd"/>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w:t>
            </w:r>
            <w:proofErr w:type="spellStart"/>
            <w:r w:rsidRPr="00AB4E7E">
              <w:rPr>
                <w:b/>
                <w:i/>
              </w:rPr>
              <w:t>MultiPerSlot</w:t>
            </w:r>
            <w:proofErr w:type="spellEnd"/>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w:t>
            </w:r>
            <w:proofErr w:type="spellStart"/>
            <w:r w:rsidRPr="00AB4E7E">
              <w:rPr>
                <w:b/>
                <w:i/>
              </w:rPr>
              <w:t>OncePerSlot</w:t>
            </w:r>
            <w:proofErr w:type="spellEnd"/>
          </w:p>
          <w:p w14:paraId="1DE94949" w14:textId="77777777" w:rsidR="00F67B86" w:rsidRPr="00AB4E7E" w:rsidRDefault="00F67B86" w:rsidP="00F67B86">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proofErr w:type="spellStart"/>
            <w:r w:rsidRPr="00AB4E7E">
              <w:rPr>
                <w:b/>
                <w:i/>
              </w:rPr>
              <w:lastRenderedPageBreak/>
              <w:t>onePortsPTRS</w:t>
            </w:r>
            <w:proofErr w:type="spellEnd"/>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proofErr w:type="spellStart"/>
            <w:r w:rsidRPr="00AB4E7E">
              <w:rPr>
                <w:b/>
                <w:i/>
              </w:rPr>
              <w:t>onePUCCH-LongAndShortFormat</w:t>
            </w:r>
            <w:proofErr w:type="spellEnd"/>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proofErr w:type="spellStart"/>
            <w:r w:rsidRPr="00AB4E7E">
              <w:rPr>
                <w:b/>
                <w:i/>
              </w:rPr>
              <w:t>pdcch-MonitoringSingleOccasion</w:t>
            </w:r>
            <w:proofErr w:type="spellEnd"/>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proofErr w:type="spellStart"/>
            <w:r w:rsidRPr="00AB4E7E">
              <w:rPr>
                <w:b/>
                <w:i/>
              </w:rPr>
              <w:t>pdcch-BlindDetectionCA</w:t>
            </w:r>
            <w:proofErr w:type="spellEnd"/>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proofErr w:type="spellStart"/>
            <w:r w:rsidRPr="00AB4E7E">
              <w:rPr>
                <w:b/>
                <w:i/>
              </w:rPr>
              <w:t>pdsch-MappingTypeA</w:t>
            </w:r>
            <w:proofErr w:type="spellEnd"/>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proofErr w:type="spellStart"/>
            <w:r w:rsidRPr="00AB4E7E">
              <w:rPr>
                <w:b/>
                <w:i/>
              </w:rPr>
              <w:t>pdsch-MappingTypeB</w:t>
            </w:r>
            <w:proofErr w:type="spellEnd"/>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proofErr w:type="spellStart"/>
            <w:r w:rsidRPr="00AB4E7E">
              <w:rPr>
                <w:b/>
                <w:i/>
              </w:rPr>
              <w:t>pdsch-RepetitionMultiSlots</w:t>
            </w:r>
            <w:proofErr w:type="spellEnd"/>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proofErr w:type="spellStart"/>
            <w:r w:rsidRPr="00AB4E7E">
              <w:rPr>
                <w:b/>
                <w:i/>
              </w:rPr>
              <w:lastRenderedPageBreak/>
              <w:t>precoderGranularityCORESET</w:t>
            </w:r>
            <w:proofErr w:type="spellEnd"/>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proofErr w:type="spellStart"/>
            <w:r w:rsidRPr="00AB4E7E">
              <w:rPr>
                <w:b/>
                <w:i/>
              </w:rPr>
              <w:t>pusch-RepetitionMultiSlots</w:t>
            </w:r>
            <w:proofErr w:type="spellEnd"/>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proofErr w:type="spellStart"/>
            <w:r w:rsidRPr="00AB4E7E">
              <w:rPr>
                <w:b/>
                <w:i/>
              </w:rPr>
              <w:t>pusch</w:t>
            </w:r>
            <w:proofErr w:type="spellEnd"/>
            <w:r w:rsidRPr="00AB4E7E">
              <w:rPr>
                <w:b/>
                <w:i/>
              </w:rPr>
              <w:t>-LBRM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proofErr w:type="spellStart"/>
            <w:r w:rsidRPr="00AB4E7E">
              <w:rPr>
                <w:b/>
                <w:i/>
              </w:rPr>
              <w:t>rateMatchingResrcSetDynamic</w:t>
            </w:r>
            <w:proofErr w:type="spellEnd"/>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proofErr w:type="spellStart"/>
            <w:r w:rsidRPr="00AB4E7E">
              <w:rPr>
                <w:b/>
                <w:i/>
              </w:rPr>
              <w:t>rateMatchingResrcSetSemi</w:t>
            </w:r>
            <w:proofErr w:type="spellEnd"/>
            <w:r w:rsidRPr="00AB4E7E">
              <w:rPr>
                <w:b/>
                <w:i/>
              </w:rPr>
              <w:t>-Static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141" w:author="Intel Corp - Naveen Palle" w:date="2020-04-07T16:02:00Z"/>
        </w:trPr>
        <w:tc>
          <w:tcPr>
            <w:tcW w:w="6917" w:type="dxa"/>
          </w:tcPr>
          <w:p w14:paraId="328F8F22" w14:textId="5406B936" w:rsidR="00F67B86" w:rsidRPr="00AB4E7E" w:rsidRDefault="00F67B86" w:rsidP="00F67B86">
            <w:pPr>
              <w:pStyle w:val="TAL"/>
              <w:rPr>
                <w:ins w:id="1142" w:author="Intel Corp - Naveen Palle" w:date="2020-04-07T16:02:00Z"/>
                <w:b/>
                <w:i/>
              </w:rPr>
            </w:pPr>
            <w:ins w:id="1143" w:author="Intel Corp - Naveen Palle" w:date="2020-04-07T16:03:00Z">
              <w:r w:rsidRPr="001B7118">
                <w:rPr>
                  <w:b/>
                  <w:i/>
                </w:rPr>
                <w:t>scellDormancyWithinActiveTime-</w:t>
              </w:r>
            </w:ins>
            <w:ins w:id="1144"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145" w:author="Intel Corp - Naveen Palle" w:date="2020-04-07T16:02:00Z"/>
                <w:b/>
                <w:i/>
              </w:rPr>
            </w:pPr>
            <w:ins w:id="1146" w:author="Intel Corp - Naveen Palle" w:date="2020-04-07T16:02:00Z">
              <w:r w:rsidRPr="00AB4E7E">
                <w:t xml:space="preserve">Indicates whether the UE supports </w:t>
              </w:r>
            </w:ins>
            <w:proofErr w:type="spellStart"/>
            <w:ins w:id="1147" w:author="Intel Corp - Naveen Palle" w:date="2020-04-07T16:04:00Z">
              <w:r>
                <w:t>SCell</w:t>
              </w:r>
              <w:proofErr w:type="spellEnd"/>
              <w:r>
                <w:t xml:space="preserve"> dormancy on </w:t>
              </w:r>
              <w:proofErr w:type="spellStart"/>
              <w:r>
                <w:t>PCell</w:t>
              </w:r>
              <w:proofErr w:type="spellEnd"/>
              <w:r>
                <w:t xml:space="preserve"> </w:t>
              </w:r>
            </w:ins>
            <w:ins w:id="1148" w:author="Intel Corp - Naveen Palle" w:date="2020-04-07T16:06:00Z">
              <w:r>
                <w:t>with</w:t>
              </w:r>
            </w:ins>
            <w:ins w:id="1149" w:author="Intel Corp - Naveen Palle" w:date="2020-04-07T16:04:00Z">
              <w:r>
                <w:t xml:space="preserve"> DCI format 0_1/1_1</w:t>
              </w:r>
            </w:ins>
            <w:ins w:id="1150" w:author="Intel Corp - Naveen Palle" w:date="2020-04-07T16:02:00Z">
              <w:r w:rsidRPr="00AB4E7E">
                <w:t xml:space="preserve"> </w:t>
              </w:r>
            </w:ins>
            <w:ins w:id="1151" w:author="Intel Corp - Naveen Palle" w:date="2020-04-07T16:08:00Z">
              <w:r>
                <w:t xml:space="preserve">sent within the active time </w:t>
              </w:r>
            </w:ins>
            <w:ins w:id="1152" w:author="Intel Corp - Naveen Palle" w:date="2020-04-07T16:02:00Z">
              <w:r w:rsidRPr="00AB4E7E">
                <w:t xml:space="preserve">as defined in clause </w:t>
              </w:r>
            </w:ins>
            <w:ins w:id="1153" w:author="Intel Corp - Naveen Palle" w:date="2020-04-07T16:06:00Z">
              <w:r>
                <w:t>XX</w:t>
              </w:r>
            </w:ins>
            <w:ins w:id="1154" w:author="Intel Corp - Naveen Palle" w:date="2020-04-07T16:02:00Z">
              <w:r w:rsidRPr="00AB4E7E">
                <w:t xml:space="preserve"> of TS 38.</w:t>
              </w:r>
            </w:ins>
            <w:ins w:id="1155" w:author="Intel Corp - Naveen Palle" w:date="2020-04-07T16:06:00Z">
              <w:r>
                <w:t>XXX</w:t>
              </w:r>
            </w:ins>
            <w:ins w:id="1156" w:author="Intel Corp - Naveen Palle" w:date="2020-04-07T16:02:00Z">
              <w:r w:rsidRPr="00AB4E7E">
                <w:t xml:space="preserve"> [</w:t>
              </w:r>
            </w:ins>
            <w:ins w:id="1157" w:author="Intel Corp - Naveen Palle" w:date="2020-04-07T16:06:00Z">
              <w:r>
                <w:t>X</w:t>
              </w:r>
            </w:ins>
            <w:ins w:id="1158"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159" w:author="Intel Corp - Naveen Palle" w:date="2020-04-07T16:02:00Z"/>
              </w:rPr>
            </w:pPr>
            <w:ins w:id="1160"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161" w:author="Intel Corp - Naveen Palle" w:date="2020-04-07T16:02:00Z"/>
              </w:rPr>
            </w:pPr>
            <w:ins w:id="1162"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163" w:author="Intel Corp - Naveen Palle" w:date="2020-04-07T16:02:00Z"/>
              </w:rPr>
            </w:pPr>
            <w:ins w:id="1164"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165" w:author="Intel Corp - Naveen Palle" w:date="2020-04-07T16:02:00Z"/>
              </w:rPr>
            </w:pPr>
            <w:ins w:id="1166" w:author="Intel Corp - Naveen Palle" w:date="2020-04-07T16:06:00Z">
              <w:r>
                <w:t>No</w:t>
              </w:r>
            </w:ins>
          </w:p>
        </w:tc>
      </w:tr>
      <w:tr w:rsidR="00F67B86" w:rsidRPr="00AB4E7E" w14:paraId="31E0F03B" w14:textId="77777777" w:rsidTr="00117291">
        <w:trPr>
          <w:cantSplit/>
          <w:tblHeader/>
          <w:ins w:id="1167" w:author="Intel Corp - Naveen Palle" w:date="2020-04-07T16:06:00Z"/>
        </w:trPr>
        <w:tc>
          <w:tcPr>
            <w:tcW w:w="6917" w:type="dxa"/>
          </w:tcPr>
          <w:p w14:paraId="15BBAC51" w14:textId="20FC349F" w:rsidR="00F67B86" w:rsidRPr="00AB4E7E" w:rsidRDefault="00F67B86" w:rsidP="00F67B86">
            <w:pPr>
              <w:pStyle w:val="TAL"/>
              <w:rPr>
                <w:ins w:id="1168" w:author="Intel Corp - Naveen Palle" w:date="2020-04-07T16:06:00Z"/>
                <w:b/>
                <w:i/>
              </w:rPr>
            </w:pPr>
            <w:ins w:id="1169" w:author="Intel Corp - Naveen Palle" w:date="2020-04-07T16:06:00Z">
              <w:r w:rsidRPr="00CE1A62">
                <w:rPr>
                  <w:b/>
                  <w:i/>
                </w:rPr>
                <w:t>scellDormancy</w:t>
              </w:r>
              <w:r>
                <w:rPr>
                  <w:b/>
                  <w:i/>
                </w:rPr>
                <w:t>Outside</w:t>
              </w:r>
              <w:r w:rsidRPr="00CE1A62">
                <w:rPr>
                  <w:b/>
                  <w:i/>
                </w:rPr>
                <w:t>ActiveTime-</w:t>
              </w:r>
            </w:ins>
            <w:ins w:id="1170"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171" w:author="Intel Corp - Naveen Palle" w:date="2020-04-07T16:06:00Z"/>
                <w:b/>
                <w:i/>
              </w:rPr>
            </w:pPr>
            <w:ins w:id="1172"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173" w:author="Intel Corp - Naveen Palle" w:date="2020-04-07T16:08:00Z">
              <w:r>
                <w:t xml:space="preserve">using DCI format 2_6 </w:t>
              </w:r>
            </w:ins>
            <w:ins w:id="1174" w:author="Intel Corp - Naveen Palle" w:date="2020-04-07T16:07:00Z">
              <w:r>
                <w:t xml:space="preserve">sent outside the active time </w:t>
              </w:r>
            </w:ins>
            <w:ins w:id="1175"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176" w:author="Intel Corp - Naveen Palle" w:date="2020-04-07T16:06:00Z"/>
              </w:rPr>
            </w:pPr>
            <w:ins w:id="1177"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178" w:author="Intel Corp - Naveen Palle" w:date="2020-04-07T16:06:00Z"/>
              </w:rPr>
            </w:pPr>
            <w:ins w:id="1179"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180" w:author="Intel Corp - Naveen Palle" w:date="2020-04-07T16:06:00Z"/>
              </w:rPr>
            </w:pPr>
            <w:ins w:id="1181"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182" w:author="Intel Corp - Naveen Palle" w:date="2020-04-07T16:06:00Z"/>
              </w:rPr>
            </w:pPr>
            <w:ins w:id="1183"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proofErr w:type="spellStart"/>
            <w:r w:rsidRPr="00AB4E7E">
              <w:rPr>
                <w:b/>
                <w:i/>
              </w:rPr>
              <w:t>semiOpenLoopCSI</w:t>
            </w:r>
            <w:proofErr w:type="spellEnd"/>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proofErr w:type="spellStart"/>
            <w:r w:rsidRPr="00AB4E7E">
              <w:rPr>
                <w:b/>
                <w:i/>
              </w:rPr>
              <w:t>semiStaticHARQ</w:t>
            </w:r>
            <w:proofErr w:type="spellEnd"/>
            <w:r w:rsidRPr="00AB4E7E">
              <w:rPr>
                <w:b/>
                <w:i/>
              </w:rPr>
              <w:t>-ACK-Codebook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184"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185" w:author="Intel Corp - Naveen Palle" w:date="2020-04-07T16:16:00Z"/>
                <w:b/>
                <w:i/>
                <w:lang w:eastAsia="ja-JP"/>
              </w:rPr>
            </w:pPr>
            <w:ins w:id="1186" w:author="Intel Corp - Naveen Palle" w:date="2020-04-07T16:17:00Z">
              <w:r w:rsidRPr="001B7118">
                <w:rPr>
                  <w:b/>
                  <w:i/>
                  <w:lang w:eastAsia="ja-JP"/>
                </w:rPr>
                <w:lastRenderedPageBreak/>
                <w:t>simultaneousPDSCH-CLI-RSSI-MeasSupport-</w:t>
              </w:r>
            </w:ins>
            <w:ins w:id="1187"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188" w:author="Intel Corp - Naveen Palle" w:date="2020-04-07T16:16:00Z"/>
                <w:b/>
                <w:i/>
                <w:lang w:eastAsia="ja-JP"/>
              </w:rPr>
            </w:pPr>
            <w:ins w:id="1189"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190" w:author="Intel Corp - Naveen Palle" w:date="2020-04-07T16:18:00Z">
              <w:r>
                <w:t>simultaneous reception of PDSCH and CLI-RSSI measurement resource</w:t>
              </w:r>
              <w:r w:rsidRPr="00E52FE2">
                <w:t xml:space="preserve"> </w:t>
              </w:r>
            </w:ins>
            <w:ins w:id="1191"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192" w:author="Intel Corp - Naveen Palle" w:date="2020-04-07T16:19:00Z">
              <w:r>
                <w:t>assumes that PDSCH is frequency division multiplexed with CLI-RSSI measurement resource(s)</w:t>
              </w:r>
            </w:ins>
            <w:ins w:id="1193" w:author="Intel Corp - Naveen Palle" w:date="2020-04-07T16:20:00Z">
              <w:r>
                <w:t>. If the UE supports this feature, the UE also supports</w:t>
              </w:r>
            </w:ins>
            <w:ins w:id="1194" w:author="Intel Corp - Naveen Palle" w:date="2020-04-07T16:21:00Z">
              <w:r>
                <w:t xml:space="preserve"> CLI-RSSI measurement and shall set </w:t>
              </w:r>
              <w:r w:rsidRPr="001B7118">
                <w:rPr>
                  <w:bCs/>
                  <w:i/>
                  <w:lang w:eastAsia="ja-JP"/>
                </w:rPr>
                <w:t>cli-RSSI-MeasSupportSameSCS-</w:t>
              </w:r>
            </w:ins>
            <w:ins w:id="1195" w:author="Intel Corp - Naveen Palle" w:date="2020-04-09T22:58:00Z">
              <w:r w:rsidRPr="00080497">
                <w:rPr>
                  <w:i/>
                  <w:iCs/>
                </w:rPr>
                <w:t>r16</w:t>
              </w:r>
            </w:ins>
            <w:ins w:id="1196" w:author="Intel Corp - Naveen Palle" w:date="2020-04-07T16:22:00Z">
              <w:r>
                <w:t xml:space="preserve"> to </w:t>
              </w:r>
              <w:r>
                <w:rPr>
                  <w:i/>
                  <w:iCs/>
                </w:rPr>
                <w:t>supported.</w:t>
              </w:r>
            </w:ins>
            <w:ins w:id="1197" w:author="Intel Corp - Naveen Palle" w:date="2020-04-07T16:21:00Z">
              <w:r>
                <w:t xml:space="preserve"> </w:t>
              </w:r>
            </w:ins>
            <w:ins w:id="1198"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199" w:author="Intel Corp - Naveen Palle" w:date="2020-04-07T16:16:00Z"/>
                <w:lang w:eastAsia="ja-JP"/>
              </w:rPr>
            </w:pPr>
            <w:ins w:id="1200"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201" w:author="Intel Corp - Naveen Palle" w:date="2020-04-07T16:16:00Z"/>
                <w:lang w:eastAsia="ja-JP"/>
              </w:rPr>
            </w:pPr>
            <w:ins w:id="1202"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203" w:author="Intel Corp - Naveen Palle" w:date="2020-04-07T16:16:00Z"/>
                <w:lang w:eastAsia="ja-JP"/>
              </w:rPr>
            </w:pPr>
            <w:ins w:id="1204"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205" w:author="Intel Corp - Naveen Palle" w:date="2020-04-07T16:16:00Z"/>
                <w:lang w:eastAsia="ja-JP"/>
              </w:rPr>
            </w:pPr>
            <w:ins w:id="1206" w:author="Intel Corp - Naveen Palle" w:date="2020-04-07T16:16:00Z">
              <w:r w:rsidRPr="00AB4E7E">
                <w:rPr>
                  <w:lang w:eastAsia="ja-JP"/>
                </w:rPr>
                <w:t>Yes</w:t>
              </w:r>
            </w:ins>
          </w:p>
        </w:tc>
      </w:tr>
      <w:tr w:rsidR="00F67B86" w:rsidRPr="00AB4E7E" w14:paraId="7F4F1282" w14:textId="77777777" w:rsidTr="00117291">
        <w:trPr>
          <w:cantSplit/>
          <w:tblHeader/>
          <w:ins w:id="1207" w:author="Intel Corp - Naveen Palle" w:date="2020-04-07T16:16:00Z"/>
        </w:trPr>
        <w:tc>
          <w:tcPr>
            <w:tcW w:w="6917" w:type="dxa"/>
          </w:tcPr>
          <w:p w14:paraId="302FF6FC" w14:textId="051F89A9" w:rsidR="00F67B86" w:rsidRPr="00AB4E7E" w:rsidRDefault="00F67B86" w:rsidP="00F67B86">
            <w:pPr>
              <w:pStyle w:val="TAL"/>
              <w:rPr>
                <w:ins w:id="1208" w:author="Intel Corp - Naveen Palle" w:date="2020-04-07T16:19:00Z"/>
                <w:b/>
                <w:i/>
                <w:lang w:eastAsia="ja-JP"/>
              </w:rPr>
            </w:pPr>
            <w:ins w:id="1209" w:author="Intel Corp - Naveen Palle" w:date="2020-04-07T16:19:00Z">
              <w:r w:rsidRPr="00CE1A62">
                <w:rPr>
                  <w:b/>
                  <w:i/>
                  <w:lang w:eastAsia="ja-JP"/>
                </w:rPr>
                <w:t>simultaneousPDSCH-CLI-</w:t>
              </w:r>
              <w:r>
                <w:rPr>
                  <w:b/>
                  <w:i/>
                  <w:lang w:eastAsia="ja-JP"/>
                </w:rPr>
                <w:t>S</w:t>
              </w:r>
              <w:r w:rsidRPr="00CE1A62">
                <w:rPr>
                  <w:b/>
                  <w:i/>
                  <w:lang w:eastAsia="ja-JP"/>
                </w:rPr>
                <w:t>RS-MeasSupport-</w:t>
              </w:r>
            </w:ins>
            <w:ins w:id="1210"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211" w:author="Intel Corp - Naveen Palle" w:date="2020-04-07T16:16:00Z"/>
                <w:b/>
                <w:i/>
              </w:rPr>
            </w:pPr>
            <w:ins w:id="1212"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213" w:author="Intel Corp - Naveen Palle" w:date="2020-04-07T16:20:00Z">
              <w:r>
                <w:t>S</w:t>
              </w:r>
            </w:ins>
            <w:ins w:id="1214"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215" w:author="Intel Corp - Naveen Palle" w:date="2020-04-07T16:20:00Z">
              <w:r>
                <w:t>S</w:t>
              </w:r>
            </w:ins>
            <w:ins w:id="1216" w:author="Intel Corp - Naveen Palle" w:date="2020-04-07T16:19:00Z">
              <w:r>
                <w:t>RS measurement resource(s)</w:t>
              </w:r>
            </w:ins>
            <w:ins w:id="1217"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18" w:author="Intel Corp - Naveen Palle" w:date="2020-04-09T22:59:00Z">
              <w:r>
                <w:rPr>
                  <w:bCs/>
                  <w:i/>
                  <w:lang w:eastAsia="ja-JP"/>
                </w:rPr>
                <w:t>r</w:t>
              </w:r>
            </w:ins>
            <w:ins w:id="1219"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F67B86" w:rsidRPr="00AB4E7E" w:rsidRDefault="00F67B86" w:rsidP="00F67B86">
            <w:pPr>
              <w:pStyle w:val="TAL"/>
              <w:jc w:val="center"/>
              <w:rPr>
                <w:ins w:id="1220" w:author="Intel Corp - Naveen Palle" w:date="2020-04-07T16:16:00Z"/>
              </w:rPr>
            </w:pPr>
            <w:ins w:id="1221"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222" w:author="Intel Corp - Naveen Palle" w:date="2020-04-07T16:16:00Z"/>
              </w:rPr>
            </w:pPr>
            <w:ins w:id="1223"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224" w:author="Intel Corp - Naveen Palle" w:date="2020-04-07T16:16:00Z"/>
              </w:rPr>
            </w:pPr>
            <w:ins w:id="1225"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226" w:author="Intel Corp - Naveen Palle" w:date="2020-04-07T16:16:00Z"/>
              </w:rPr>
            </w:pPr>
            <w:ins w:id="1227"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proofErr w:type="spellStart"/>
            <w:r w:rsidRPr="00AB4E7E">
              <w:rPr>
                <w:b/>
                <w:i/>
              </w:rPr>
              <w:t>spatialBundlingHARQ</w:t>
            </w:r>
            <w:proofErr w:type="spellEnd"/>
            <w:r w:rsidRPr="00AB4E7E">
              <w:rPr>
                <w:b/>
                <w:i/>
              </w:rPr>
              <w:t>-ACK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proofErr w:type="spellStart"/>
            <w:r w:rsidRPr="00AB4E7E">
              <w:rPr>
                <w:b/>
                <w:i/>
              </w:rPr>
              <w:t>supportedDMRS-TypeDL</w:t>
            </w:r>
            <w:proofErr w:type="spellEnd"/>
          </w:p>
          <w:p w14:paraId="0DC1C955" w14:textId="77777777" w:rsidR="00F67B86" w:rsidRPr="00AB4E7E" w:rsidRDefault="00F67B86" w:rsidP="00F67B86">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proofErr w:type="spellStart"/>
            <w:r w:rsidRPr="00AB4E7E">
              <w:rPr>
                <w:b/>
                <w:i/>
              </w:rPr>
              <w:t>supportedDMRS-TypeUL</w:t>
            </w:r>
            <w:proofErr w:type="spellEnd"/>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proofErr w:type="spellStart"/>
            <w:r w:rsidRPr="00AB4E7E">
              <w:rPr>
                <w:b/>
                <w:i/>
              </w:rPr>
              <w:t>tpc</w:t>
            </w:r>
            <w:proofErr w:type="spellEnd"/>
            <w:r w:rsidRPr="00AB4E7E">
              <w:rPr>
                <w:b/>
                <w:i/>
              </w:rPr>
              <w:t>-PUCCH-RNTI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proofErr w:type="spellStart"/>
            <w:r w:rsidRPr="00AB4E7E">
              <w:rPr>
                <w:b/>
                <w:i/>
              </w:rPr>
              <w:t>tpc</w:t>
            </w:r>
            <w:proofErr w:type="spellEnd"/>
            <w:r w:rsidRPr="00AB4E7E">
              <w:rPr>
                <w:b/>
                <w:i/>
              </w:rPr>
              <w:t>-PUSCH-RNTI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proofErr w:type="spellStart"/>
            <w:r w:rsidRPr="00AB4E7E">
              <w:rPr>
                <w:b/>
                <w:i/>
              </w:rPr>
              <w:t>tpc</w:t>
            </w:r>
            <w:proofErr w:type="spellEnd"/>
            <w:r w:rsidRPr="00AB4E7E">
              <w:rPr>
                <w:b/>
                <w:i/>
              </w:rPr>
              <w:t>-SRS-RNTI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proofErr w:type="spellStart"/>
            <w:r w:rsidRPr="00AB4E7E">
              <w:rPr>
                <w:b/>
                <w:i/>
              </w:rPr>
              <w:t>twoFL</w:t>
            </w:r>
            <w:proofErr w:type="spellEnd"/>
            <w:r w:rsidRPr="00AB4E7E">
              <w:rPr>
                <w:b/>
                <w:i/>
              </w:rPr>
              <w:t>-DMRS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proofErr w:type="spellStart"/>
            <w:r w:rsidRPr="00AB4E7E">
              <w:rPr>
                <w:b/>
                <w:i/>
              </w:rPr>
              <w:t>twoPUCCH-AnyOthersInSlot</w:t>
            </w:r>
            <w:proofErr w:type="spellEnd"/>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228" w:author="NTT DOCOMO, INC." w:date="2020-04-10T14:28:00Z"/>
        </w:trPr>
        <w:tc>
          <w:tcPr>
            <w:tcW w:w="6917" w:type="dxa"/>
          </w:tcPr>
          <w:p w14:paraId="0346241A" w14:textId="77777777" w:rsidR="00F67B86" w:rsidRPr="00AB4E7E" w:rsidRDefault="00F67B86" w:rsidP="00F67B86">
            <w:pPr>
              <w:pStyle w:val="TAL"/>
              <w:rPr>
                <w:ins w:id="1229" w:author="NTT DOCOMO, INC." w:date="2020-04-10T14:28:00Z"/>
                <w:b/>
                <w:i/>
              </w:rPr>
            </w:pPr>
            <w:proofErr w:type="spellStart"/>
            <w:ins w:id="1230"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67B86" w:rsidRPr="00AB4E7E" w:rsidRDefault="00F67B86" w:rsidP="00F67B86">
            <w:pPr>
              <w:pStyle w:val="TAL"/>
              <w:rPr>
                <w:ins w:id="1231" w:author="NTT DOCOMO, INC." w:date="2020-04-10T14:28:00Z"/>
                <w:b/>
                <w:i/>
              </w:rPr>
            </w:pPr>
            <w:ins w:id="1232"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233" w:author="NTT DOCOMO, INC." w:date="2020-04-10T14:28:00Z"/>
              </w:rPr>
            </w:pPr>
            <w:ins w:id="1234"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235" w:author="NTT DOCOMO, INC." w:date="2020-04-10T14:28:00Z"/>
              </w:rPr>
            </w:pPr>
            <w:ins w:id="1236" w:author="NTT DOCOMO, INC." w:date="2020-04-10T14:28:00Z">
              <w:r>
                <w:t>CY</w:t>
              </w:r>
            </w:ins>
          </w:p>
        </w:tc>
        <w:tc>
          <w:tcPr>
            <w:tcW w:w="709" w:type="dxa"/>
          </w:tcPr>
          <w:p w14:paraId="4273E9B4" w14:textId="3C808250" w:rsidR="00F67B86" w:rsidRPr="00AB4E7E" w:rsidRDefault="00F67B86" w:rsidP="00F67B86">
            <w:pPr>
              <w:pStyle w:val="TAL"/>
              <w:jc w:val="center"/>
              <w:rPr>
                <w:ins w:id="1237" w:author="NTT DOCOMO, INC." w:date="2020-04-10T14:28:00Z"/>
              </w:rPr>
            </w:pPr>
            <w:ins w:id="1238" w:author="NTT DOCOMO, INC." w:date="2020-04-10T14:28:00Z">
              <w:r>
                <w:t>No</w:t>
              </w:r>
            </w:ins>
          </w:p>
        </w:tc>
        <w:tc>
          <w:tcPr>
            <w:tcW w:w="728" w:type="dxa"/>
          </w:tcPr>
          <w:p w14:paraId="73D97CCC" w14:textId="2914170C" w:rsidR="00F67B86" w:rsidRPr="00AB4E7E" w:rsidRDefault="00F67B86" w:rsidP="00F67B86">
            <w:pPr>
              <w:pStyle w:val="TAL"/>
              <w:jc w:val="center"/>
              <w:rPr>
                <w:ins w:id="1239" w:author="NTT DOCOMO, INC." w:date="2020-04-10T14:28:00Z"/>
              </w:rPr>
            </w:pPr>
            <w:ins w:id="1240"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proofErr w:type="spellStart"/>
            <w:r w:rsidRPr="00AB4E7E">
              <w:rPr>
                <w:b/>
                <w:i/>
              </w:rPr>
              <w:t>uci-CodeBlockSegmentation</w:t>
            </w:r>
            <w:proofErr w:type="spellEnd"/>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241" w:author="NTT DOCOMO, INC." w:date="2020-04-10T14:28:00Z"/>
        </w:trPr>
        <w:tc>
          <w:tcPr>
            <w:tcW w:w="6917" w:type="dxa"/>
          </w:tcPr>
          <w:p w14:paraId="52ACA49D" w14:textId="77777777" w:rsidR="00F67B86" w:rsidRPr="00AB4E7E" w:rsidRDefault="00F67B86" w:rsidP="00F67B86">
            <w:pPr>
              <w:pStyle w:val="TAL"/>
              <w:rPr>
                <w:ins w:id="1242" w:author="NTT DOCOMO, INC." w:date="2020-04-10T14:28:00Z"/>
                <w:b/>
                <w:i/>
              </w:rPr>
            </w:pPr>
            <w:proofErr w:type="spellStart"/>
            <w:ins w:id="1243" w:author="NTT DOCOMO, INC." w:date="2020-04-10T14:28:00Z">
              <w:r>
                <w:rPr>
                  <w:b/>
                  <w:i/>
                </w:rPr>
                <w:t>ue</w:t>
              </w:r>
              <w:proofErr w:type="spellEnd"/>
              <w:r>
                <w:rPr>
                  <w:b/>
                  <w:i/>
                </w:rPr>
                <w:t>-</w:t>
              </w:r>
              <w:r>
                <w:t xml:space="preserve"> </w:t>
              </w:r>
              <w:proofErr w:type="spellStart"/>
              <w:r w:rsidRPr="005B53E8">
                <w:rPr>
                  <w:b/>
                  <w:i/>
                </w:rPr>
                <w:t>AssistPreferredSchedulingOffset</w:t>
              </w:r>
              <w:proofErr w:type="spellEnd"/>
            </w:ins>
          </w:p>
          <w:p w14:paraId="4434000A" w14:textId="77777777" w:rsidR="00F67B86" w:rsidRPr="00AB4E7E" w:rsidRDefault="00F67B86" w:rsidP="00F67B86">
            <w:pPr>
              <w:pStyle w:val="TAL"/>
              <w:rPr>
                <w:ins w:id="1244" w:author="NTT DOCOMO, INC." w:date="2020-04-10T14:28:00Z"/>
                <w:b/>
                <w:i/>
              </w:rPr>
            </w:pPr>
            <w:ins w:id="1245"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246" w:author="NTT DOCOMO, INC." w:date="2020-04-10T14:28:00Z"/>
              </w:rPr>
            </w:pPr>
            <w:ins w:id="1247"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248" w:author="NTT DOCOMO, INC." w:date="2020-04-10T14:28:00Z"/>
              </w:rPr>
            </w:pPr>
            <w:ins w:id="1249"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250" w:author="NTT DOCOMO, INC." w:date="2020-04-10T14:28:00Z"/>
              </w:rPr>
            </w:pPr>
            <w:ins w:id="1251"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252" w:author="NTT DOCOMO, INC." w:date="2020-04-10T14:28:00Z"/>
              </w:rPr>
            </w:pPr>
            <w:ins w:id="1253" w:author="NTT DOCOMO, INC." w:date="2020-04-10T14:28:00Z">
              <w:r w:rsidRPr="00AB4E7E">
                <w:t>No</w:t>
              </w:r>
            </w:ins>
          </w:p>
        </w:tc>
      </w:tr>
      <w:tr w:rsidR="00F67B86" w:rsidRPr="00AB4E7E" w14:paraId="492A508A" w14:textId="77777777" w:rsidTr="00117291">
        <w:trPr>
          <w:cantSplit/>
          <w:tblHeader/>
          <w:ins w:id="1254" w:author="NTT DOCOMO, INC." w:date="2020-04-10T14:28:00Z"/>
        </w:trPr>
        <w:tc>
          <w:tcPr>
            <w:tcW w:w="6917" w:type="dxa"/>
          </w:tcPr>
          <w:p w14:paraId="1839C36E" w14:textId="77777777" w:rsidR="00F67B86" w:rsidRPr="00AB4E7E" w:rsidRDefault="00F67B86" w:rsidP="00F67B86">
            <w:pPr>
              <w:pStyle w:val="TAL"/>
              <w:rPr>
                <w:ins w:id="1255" w:author="NTT DOCOMO, INC." w:date="2020-04-10T14:28:00Z"/>
                <w:b/>
                <w:i/>
              </w:rPr>
            </w:pPr>
          </w:p>
        </w:tc>
        <w:tc>
          <w:tcPr>
            <w:tcW w:w="709" w:type="dxa"/>
          </w:tcPr>
          <w:p w14:paraId="7B0B1605" w14:textId="77777777" w:rsidR="00F67B86" w:rsidRPr="00AB4E7E" w:rsidRDefault="00F67B86" w:rsidP="00F67B86">
            <w:pPr>
              <w:pStyle w:val="TAL"/>
              <w:jc w:val="center"/>
              <w:rPr>
                <w:ins w:id="1256" w:author="NTT DOCOMO, INC." w:date="2020-04-10T14:28:00Z"/>
              </w:rPr>
            </w:pPr>
          </w:p>
        </w:tc>
        <w:tc>
          <w:tcPr>
            <w:tcW w:w="567" w:type="dxa"/>
          </w:tcPr>
          <w:p w14:paraId="7358AD75" w14:textId="77777777" w:rsidR="00F67B86" w:rsidRPr="00AB4E7E" w:rsidRDefault="00F67B86" w:rsidP="00F67B86">
            <w:pPr>
              <w:pStyle w:val="TAL"/>
              <w:jc w:val="center"/>
              <w:rPr>
                <w:ins w:id="1257" w:author="NTT DOCOMO, INC." w:date="2020-04-10T14:28:00Z"/>
              </w:rPr>
            </w:pPr>
          </w:p>
        </w:tc>
        <w:tc>
          <w:tcPr>
            <w:tcW w:w="709" w:type="dxa"/>
          </w:tcPr>
          <w:p w14:paraId="2C035438" w14:textId="77777777" w:rsidR="00F67B86" w:rsidRPr="00AB4E7E" w:rsidRDefault="00F67B86" w:rsidP="00F67B86">
            <w:pPr>
              <w:pStyle w:val="TAL"/>
              <w:jc w:val="center"/>
              <w:rPr>
                <w:ins w:id="1258" w:author="NTT DOCOMO, INC." w:date="2020-04-10T14:28:00Z"/>
              </w:rPr>
            </w:pPr>
          </w:p>
        </w:tc>
        <w:tc>
          <w:tcPr>
            <w:tcW w:w="728" w:type="dxa"/>
          </w:tcPr>
          <w:p w14:paraId="16C2C5C8" w14:textId="77777777" w:rsidR="00F67B86" w:rsidRPr="00AB4E7E" w:rsidRDefault="00F67B86" w:rsidP="00F67B86">
            <w:pPr>
              <w:pStyle w:val="TAL"/>
              <w:jc w:val="center"/>
              <w:rPr>
                <w:ins w:id="1259"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w:t>
            </w:r>
            <w:proofErr w:type="spellStart"/>
            <w:r w:rsidRPr="00AB4E7E">
              <w:rPr>
                <w:b/>
                <w:i/>
              </w:rPr>
              <w:t>SchedulingOffset</w:t>
            </w:r>
            <w:proofErr w:type="spellEnd"/>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260" w:author="NR-R16-UE-Cap" w:date="2020-06-03T10:56:00Z"/>
        </w:trPr>
        <w:tc>
          <w:tcPr>
            <w:tcW w:w="6917" w:type="dxa"/>
          </w:tcPr>
          <w:p w14:paraId="3986DE21" w14:textId="77777777" w:rsidR="00F67B86" w:rsidRDefault="00F67B86" w:rsidP="00F67B86">
            <w:pPr>
              <w:pStyle w:val="TAL"/>
              <w:rPr>
                <w:ins w:id="1261" w:author="NR-R16-UE-Cap" w:date="2020-06-03T10:56:00Z"/>
                <w:b/>
                <w:i/>
              </w:rPr>
            </w:pPr>
            <w:ins w:id="1262" w:author="NR-R16-UE-Cap" w:date="2020-06-03T10:56:00Z">
              <w:r w:rsidRPr="00794AE1">
                <w:rPr>
                  <w:b/>
                  <w:i/>
                </w:rPr>
                <w:t>ul-</w:t>
              </w:r>
              <w:proofErr w:type="spellStart"/>
              <w:r w:rsidRPr="00794AE1">
                <w:rPr>
                  <w:b/>
                  <w:i/>
                </w:rPr>
                <w:t>TransCancellationDAPS</w:t>
              </w:r>
              <w:proofErr w:type="spellEnd"/>
            </w:ins>
          </w:p>
          <w:p w14:paraId="62FF865E" w14:textId="06046911" w:rsidR="00F67B86" w:rsidRPr="00AB4E7E" w:rsidRDefault="00F67B86" w:rsidP="00F67B86">
            <w:pPr>
              <w:pStyle w:val="TAL"/>
              <w:rPr>
                <w:ins w:id="1263" w:author="NR-R16-UE-Cap" w:date="2020-06-03T10:56:00Z"/>
                <w:b/>
                <w:i/>
              </w:rPr>
            </w:pPr>
            <w:ins w:id="1264"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265" w:author="NR-R16-UE-Cap" w:date="2020-06-03T10:56:00Z"/>
              </w:rPr>
            </w:pPr>
            <w:ins w:id="1266" w:author="NR-R16-UE-Cap" w:date="2020-06-03T10:56:00Z">
              <w:r w:rsidRPr="00AB4E7E">
                <w:t>UE</w:t>
              </w:r>
            </w:ins>
          </w:p>
        </w:tc>
        <w:tc>
          <w:tcPr>
            <w:tcW w:w="567" w:type="dxa"/>
          </w:tcPr>
          <w:p w14:paraId="4DE14622" w14:textId="2D0C6D05" w:rsidR="00F67B86" w:rsidRPr="00AB4E7E" w:rsidRDefault="00F67B86" w:rsidP="00F67B86">
            <w:pPr>
              <w:pStyle w:val="TAL"/>
              <w:jc w:val="center"/>
              <w:rPr>
                <w:ins w:id="1267" w:author="NR-R16-UE-Cap" w:date="2020-06-03T10:56:00Z"/>
              </w:rPr>
            </w:pPr>
            <w:ins w:id="1268" w:author="NR-R16-UE-Cap" w:date="2020-06-03T10:56:00Z">
              <w:r w:rsidRPr="00AB4E7E">
                <w:t>No</w:t>
              </w:r>
            </w:ins>
          </w:p>
        </w:tc>
        <w:tc>
          <w:tcPr>
            <w:tcW w:w="709" w:type="dxa"/>
          </w:tcPr>
          <w:p w14:paraId="564C6AFB" w14:textId="50BF1A9B" w:rsidR="00F67B86" w:rsidRPr="00AB4E7E" w:rsidRDefault="00F67B86" w:rsidP="00F67B86">
            <w:pPr>
              <w:pStyle w:val="TAL"/>
              <w:jc w:val="center"/>
              <w:rPr>
                <w:ins w:id="1269" w:author="NR-R16-UE-Cap" w:date="2020-06-03T10:56:00Z"/>
              </w:rPr>
            </w:pPr>
            <w:ins w:id="1270" w:author="NR-R16-UE-Cap" w:date="2020-06-03T10:56:00Z">
              <w:r w:rsidRPr="00AB4E7E">
                <w:t>No</w:t>
              </w:r>
            </w:ins>
          </w:p>
        </w:tc>
        <w:tc>
          <w:tcPr>
            <w:tcW w:w="728" w:type="dxa"/>
          </w:tcPr>
          <w:p w14:paraId="4CB0F6D9" w14:textId="4E6C8938" w:rsidR="00F67B86" w:rsidRPr="00AB4E7E" w:rsidRDefault="00F67B86" w:rsidP="00F67B86">
            <w:pPr>
              <w:pStyle w:val="TAL"/>
              <w:jc w:val="center"/>
              <w:rPr>
                <w:ins w:id="1271" w:author="NR-R16-UE-Cap" w:date="2020-06-03T10:56:00Z"/>
              </w:rPr>
            </w:pPr>
            <w:ins w:id="1272"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273" w:name="_Toc37093384"/>
      <w:r w:rsidRPr="00AB4E7E">
        <w:lastRenderedPageBreak/>
        <w:t>4.2.7.11</w:t>
      </w:r>
      <w:r w:rsidRPr="00AB4E7E">
        <w:tab/>
        <w:t>Other PHY parameters</w:t>
      </w:r>
      <w:bookmarkEnd w:id="12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274" w:name="_Toc29382268"/>
      <w:bookmarkStart w:id="1275" w:name="_Toc37093385"/>
      <w:r w:rsidRPr="00AB4E7E">
        <w:lastRenderedPageBreak/>
        <w:t>4.2.7.12</w:t>
      </w:r>
      <w:r w:rsidRPr="00AB4E7E">
        <w:tab/>
      </w:r>
      <w:r w:rsidRPr="00AB4E7E">
        <w:rPr>
          <w:i/>
        </w:rPr>
        <w:t>NRDC-Parameters</w:t>
      </w:r>
      <w:bookmarkEnd w:id="1274"/>
      <w:bookmarkEnd w:id="1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276" w:author="Intel Corp - Naveen Palle" w:date="2020-04-07T12:45:00Z"/>
                <w:b/>
                <w:bCs/>
                <w:i/>
                <w:iCs/>
              </w:rPr>
            </w:pPr>
            <w:ins w:id="1277" w:author="Intel Corp - Naveen Palle" w:date="2020-04-07T12:45:00Z">
              <w:r w:rsidRPr="000F13D8">
                <w:rPr>
                  <w:b/>
                  <w:bCs/>
                  <w:i/>
                  <w:iCs/>
                </w:rPr>
                <w:t>intraFR-NR-DC-SupportWithPowerSharingMode1-</w:t>
              </w:r>
            </w:ins>
            <w:ins w:id="1278"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279" w:author="Intel Corp - Naveen Palle" w:date="2020-04-07T12:45:00Z"/>
              </w:rPr>
            </w:pPr>
            <w:ins w:id="1280" w:author="Intel Corp - Naveen Palle" w:date="2020-04-07T12:45:00Z">
              <w:r>
                <w:t>Indicates</w:t>
              </w:r>
            </w:ins>
            <w:ins w:id="1281" w:author="Intel Corp - Naveen Palle" w:date="2020-04-07T12:46:00Z">
              <w:r>
                <w:t xml:space="preserve"> whether the UE supports </w:t>
              </w:r>
            </w:ins>
            <w:ins w:id="1282" w:author="Intel Corp - Naveen Palle" w:date="2020-04-07T12:47:00Z">
              <w:r>
                <w:t>intra-</w:t>
              </w:r>
            </w:ins>
            <w:ins w:id="1283" w:author="Intel Corp - Naveen Palle" w:date="2020-04-07T12:50:00Z">
              <w:r>
                <w:t>FR</w:t>
              </w:r>
            </w:ins>
            <w:ins w:id="1284" w:author="Intel Corp - Naveen Palle" w:date="2020-04-07T12:47:00Z">
              <w:r>
                <w:t xml:space="preserve"> NR DC with semi-static power sharing mode1 as defined in TS 38.xxx[x].</w:t>
              </w:r>
            </w:ins>
            <w:ins w:id="1285" w:author="Intel Corp - Naveen Palle" w:date="2020-04-07T12:45:00Z">
              <w:r>
                <w:t xml:space="preserve"> </w:t>
              </w:r>
            </w:ins>
            <w:ins w:id="1286" w:author="Intel Corp - Naveen Palle" w:date="2020-04-07T12:48:00Z">
              <w:r>
                <w:t>If this field is absent, the UE does not support intra-</w:t>
              </w:r>
            </w:ins>
            <w:ins w:id="1287" w:author="Intel Corp - Naveen Palle" w:date="2020-04-07T12:50:00Z">
              <w:r>
                <w:t>FR</w:t>
              </w:r>
            </w:ins>
            <w:ins w:id="1288" w:author="Intel Corp - Naveen Palle" w:date="2020-04-07T12:48:00Z">
              <w:r>
                <w:t xml:space="preserve"> NR DC.</w:t>
              </w:r>
            </w:ins>
            <w:ins w:id="1289"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290" w:author="Intel Corp - Naveen Palle" w:date="2020-04-07T12:45:00Z"/>
              </w:rPr>
            </w:pPr>
            <w:ins w:id="1291" w:author="Intel Corp - Naveen Palle" w:date="2020-04-07T12:47:00Z">
              <w:r>
                <w:t>BC</w:t>
              </w:r>
            </w:ins>
          </w:p>
        </w:tc>
        <w:tc>
          <w:tcPr>
            <w:tcW w:w="567" w:type="dxa"/>
          </w:tcPr>
          <w:p w14:paraId="0C918A5C" w14:textId="77777777" w:rsidR="009C2208" w:rsidRPr="00AB4E7E" w:rsidRDefault="009C2208" w:rsidP="00117291">
            <w:pPr>
              <w:pStyle w:val="TAL"/>
              <w:jc w:val="center"/>
              <w:rPr>
                <w:ins w:id="1292" w:author="Intel Corp - Naveen Palle" w:date="2020-04-07T12:45:00Z"/>
              </w:rPr>
            </w:pPr>
            <w:ins w:id="1293" w:author="Intel Corp - Naveen Palle" w:date="2020-04-07T12:47:00Z">
              <w:r>
                <w:t>No</w:t>
              </w:r>
            </w:ins>
          </w:p>
        </w:tc>
        <w:tc>
          <w:tcPr>
            <w:tcW w:w="709" w:type="dxa"/>
          </w:tcPr>
          <w:p w14:paraId="4675ADBC" w14:textId="77777777" w:rsidR="009C2208" w:rsidRPr="00AB4E7E" w:rsidRDefault="009C2208" w:rsidP="00117291">
            <w:pPr>
              <w:pStyle w:val="TAL"/>
              <w:jc w:val="center"/>
              <w:rPr>
                <w:ins w:id="1294" w:author="Intel Corp - Naveen Palle" w:date="2020-04-07T12:45:00Z"/>
              </w:rPr>
            </w:pPr>
            <w:ins w:id="1295" w:author="Intel Corp - Naveen Palle" w:date="2020-04-07T12:47:00Z">
              <w:r>
                <w:t>No</w:t>
              </w:r>
            </w:ins>
          </w:p>
        </w:tc>
        <w:tc>
          <w:tcPr>
            <w:tcW w:w="728" w:type="dxa"/>
          </w:tcPr>
          <w:p w14:paraId="2B96D59F" w14:textId="77777777" w:rsidR="009C2208" w:rsidRPr="00AB4E7E" w:rsidRDefault="009C2208" w:rsidP="00117291">
            <w:pPr>
              <w:pStyle w:val="TAL"/>
              <w:jc w:val="center"/>
              <w:rPr>
                <w:ins w:id="1296" w:author="Intel Corp - Naveen Palle" w:date="2020-04-07T12:45:00Z"/>
              </w:rPr>
            </w:pPr>
            <w:ins w:id="1297"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298" w:author="Intel Corp - Naveen Palle" w:date="2020-04-07T12:49:00Z"/>
                <w:b/>
                <w:bCs/>
                <w:i/>
                <w:iCs/>
              </w:rPr>
            </w:pPr>
            <w:ins w:id="1299"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300"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301" w:author="Intel Corp - Naveen Palle" w:date="2020-04-07T12:49:00Z"/>
                <w:b/>
                <w:bCs/>
                <w:i/>
                <w:iCs/>
              </w:rPr>
            </w:pPr>
            <w:ins w:id="1302" w:author="Intel Corp - Naveen Palle" w:date="2020-04-07T12:49:00Z">
              <w:r>
                <w:t>Indicates whether the UE supports semi-static power sharing mode</w:t>
              </w:r>
            </w:ins>
            <w:ins w:id="1303" w:author="Intel Corp - Naveen Palle" w:date="2020-04-07T12:51:00Z">
              <w:r>
                <w:t>2</w:t>
              </w:r>
            </w:ins>
            <w:ins w:id="1304" w:author="Intel Corp - Naveen Palle" w:date="2020-04-07T12:49:00Z">
              <w:r>
                <w:t xml:space="preserve"> as defined in TS 38.xxx[x]</w:t>
              </w:r>
            </w:ins>
            <w:ins w:id="1305" w:author="Intel Corp - Naveen Palle" w:date="2020-04-07T12:51:00Z">
              <w:r>
                <w:t xml:space="preserve"> for intra-FR NR DC</w:t>
              </w:r>
            </w:ins>
            <w:ins w:id="1306" w:author="Intel Corp - Naveen Palle" w:date="2020-04-07T12:49:00Z">
              <w:r>
                <w:t xml:space="preserve">. </w:t>
              </w:r>
            </w:ins>
          </w:p>
        </w:tc>
        <w:tc>
          <w:tcPr>
            <w:tcW w:w="709" w:type="dxa"/>
          </w:tcPr>
          <w:p w14:paraId="5E5CB768" w14:textId="77777777" w:rsidR="009C2208" w:rsidRDefault="009C2208" w:rsidP="00117291">
            <w:pPr>
              <w:pStyle w:val="TAL"/>
              <w:jc w:val="center"/>
              <w:rPr>
                <w:ins w:id="1307" w:author="Intel Corp - Naveen Palle" w:date="2020-04-07T12:49:00Z"/>
              </w:rPr>
            </w:pPr>
            <w:ins w:id="1308" w:author="Intel Corp - Naveen Palle" w:date="2020-04-07T12:49:00Z">
              <w:r>
                <w:t>BC</w:t>
              </w:r>
            </w:ins>
          </w:p>
        </w:tc>
        <w:tc>
          <w:tcPr>
            <w:tcW w:w="567" w:type="dxa"/>
          </w:tcPr>
          <w:p w14:paraId="25F50B4A" w14:textId="77777777" w:rsidR="009C2208" w:rsidRDefault="009C2208" w:rsidP="00117291">
            <w:pPr>
              <w:pStyle w:val="TAL"/>
              <w:jc w:val="center"/>
              <w:rPr>
                <w:ins w:id="1309" w:author="Intel Corp - Naveen Palle" w:date="2020-04-07T12:49:00Z"/>
              </w:rPr>
            </w:pPr>
            <w:ins w:id="1310" w:author="Intel Corp - Naveen Palle" w:date="2020-04-07T12:49:00Z">
              <w:r>
                <w:t>No</w:t>
              </w:r>
            </w:ins>
          </w:p>
        </w:tc>
        <w:tc>
          <w:tcPr>
            <w:tcW w:w="709" w:type="dxa"/>
          </w:tcPr>
          <w:p w14:paraId="44BEEF0C" w14:textId="77777777" w:rsidR="009C2208" w:rsidRDefault="009C2208" w:rsidP="00117291">
            <w:pPr>
              <w:pStyle w:val="TAL"/>
              <w:jc w:val="center"/>
              <w:rPr>
                <w:ins w:id="1311" w:author="Intel Corp - Naveen Palle" w:date="2020-04-07T12:49:00Z"/>
              </w:rPr>
            </w:pPr>
            <w:ins w:id="1312" w:author="Intel Corp - Naveen Palle" w:date="2020-04-07T12:49:00Z">
              <w:r>
                <w:t>No</w:t>
              </w:r>
            </w:ins>
          </w:p>
        </w:tc>
        <w:tc>
          <w:tcPr>
            <w:tcW w:w="728" w:type="dxa"/>
          </w:tcPr>
          <w:p w14:paraId="6BE57F0A" w14:textId="77777777" w:rsidR="009C2208" w:rsidRDefault="009C2208" w:rsidP="00117291">
            <w:pPr>
              <w:pStyle w:val="TAL"/>
              <w:jc w:val="center"/>
              <w:rPr>
                <w:ins w:id="1313" w:author="Intel Corp - Naveen Palle" w:date="2020-04-07T12:49:00Z"/>
              </w:rPr>
            </w:pPr>
            <w:ins w:id="1314"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315" w:author="Intel Corp - Naveen Palle" w:date="2020-04-07T12:52:00Z"/>
                <w:b/>
                <w:bCs/>
                <w:i/>
                <w:iCs/>
              </w:rPr>
            </w:pPr>
            <w:ins w:id="1316" w:author="Intel Corp - Naveen Palle" w:date="2020-04-07T12:52:00Z">
              <w:r w:rsidRPr="006602D6">
                <w:rPr>
                  <w:b/>
                  <w:bCs/>
                  <w:i/>
                  <w:iCs/>
                </w:rPr>
                <w:t>intraFR-NR-DC-</w:t>
              </w:r>
            </w:ins>
            <w:ins w:id="1317" w:author="Intel Corp - Naveen Palle" w:date="2020-04-07T12:53:00Z">
              <w:r w:rsidRPr="005B393A">
                <w:rPr>
                  <w:b/>
                  <w:bCs/>
                  <w:i/>
                  <w:iCs/>
                </w:rPr>
                <w:t>DynPwrSharing</w:t>
              </w:r>
            </w:ins>
            <w:ins w:id="1318" w:author="Intel Corp - Naveen Palle" w:date="2020-04-07T12:52:00Z">
              <w:r w:rsidRPr="006602D6">
                <w:rPr>
                  <w:b/>
                  <w:bCs/>
                  <w:i/>
                  <w:iCs/>
                </w:rPr>
                <w:t>-</w:t>
              </w:r>
            </w:ins>
            <w:ins w:id="1319"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20" w:author="Intel Corp - Naveen Palle" w:date="2020-04-07T12:54:00Z"/>
              </w:rPr>
            </w:pPr>
            <w:ins w:id="1321" w:author="Intel Corp - Naveen Palle" w:date="2020-04-07T12:52:00Z">
              <w:r>
                <w:t>Indicates the UE support</w:t>
              </w:r>
            </w:ins>
            <w:ins w:id="1322" w:author="Intel Corp - Naveen Palle" w:date="2020-04-07T12:53:00Z">
              <w:r>
                <w:t xml:space="preserve"> of dynamic power</w:t>
              </w:r>
            </w:ins>
            <w:ins w:id="1323" w:author="Intel Corp - Naveen Palle" w:date="2020-04-07T12:52:00Z">
              <w:r>
                <w:t xml:space="preserve"> sharing </w:t>
              </w:r>
            </w:ins>
            <w:ins w:id="1324" w:author="Intel Corp - Naveen Palle" w:date="2020-04-07T12:53:00Z">
              <w:r>
                <w:t>capabilities for intra-FR</w:t>
              </w:r>
            </w:ins>
            <w:ins w:id="1325" w:author="Intel Corp - Naveen Palle" w:date="2020-04-07T12:54:00Z">
              <w:r>
                <w:t xml:space="preserve"> NR DC </w:t>
              </w:r>
            </w:ins>
            <w:ins w:id="1326" w:author="Intel Corp - Naveen Palle" w:date="2020-04-07T12:52:00Z">
              <w:r>
                <w:t xml:space="preserve"> as defined in TS 38.xxx[x].</w:t>
              </w:r>
            </w:ins>
            <w:ins w:id="1327"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28" w:author="Intel Corp - Naveen Palle" w:date="2020-04-07T12:57:00Z"/>
                <w:rFonts w:cs="Arial"/>
                <w:szCs w:val="18"/>
              </w:rPr>
            </w:pPr>
            <w:ins w:id="1329" w:author="Intel Corp - Naveen Palle" w:date="2020-04-07T12:54:00Z">
              <w:r w:rsidRPr="00AB4E7E">
                <w:rPr>
                  <w:rFonts w:cs="Arial"/>
                  <w:szCs w:val="18"/>
                </w:rPr>
                <w:t>-</w:t>
              </w:r>
              <w:r w:rsidRPr="00AB4E7E">
                <w:rPr>
                  <w:rFonts w:cs="Arial"/>
                  <w:szCs w:val="18"/>
                </w:rPr>
                <w:tab/>
              </w:r>
            </w:ins>
            <w:ins w:id="1330" w:author="Intel Corp - Naveen Palle" w:date="2020-04-07T12:55:00Z">
              <w:r w:rsidRPr="005B393A">
                <w:rPr>
                  <w:rFonts w:cs="Arial"/>
                  <w:i/>
                  <w:szCs w:val="18"/>
                </w:rPr>
                <w:t>pwrSharingType-</w:t>
              </w:r>
            </w:ins>
            <w:ins w:id="1331" w:author="Intel Corp - Naveen Palle" w:date="2020-04-09T22:59:00Z">
              <w:r w:rsidR="00080497">
                <w:rPr>
                  <w:rFonts w:cs="Arial"/>
                  <w:i/>
                  <w:szCs w:val="18"/>
                </w:rPr>
                <w:t>r16</w:t>
              </w:r>
            </w:ins>
            <w:ins w:id="1332" w:author="Intel Corp - Naveen Palle" w:date="2020-04-07T12:54:00Z">
              <w:r w:rsidRPr="005B393A">
                <w:rPr>
                  <w:rFonts w:cs="Arial"/>
                  <w:i/>
                  <w:szCs w:val="18"/>
                </w:rPr>
                <w:t xml:space="preserve"> </w:t>
              </w:r>
              <w:r w:rsidRPr="006602D6">
                <w:rPr>
                  <w:rFonts w:cs="Arial"/>
                  <w:szCs w:val="18"/>
                </w:rPr>
                <w:t xml:space="preserve">indicates </w:t>
              </w:r>
            </w:ins>
            <w:ins w:id="1333"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34" w:author="Intel Corp - Naveen Palle" w:date="2020-04-07T12:52:00Z"/>
                <w:rFonts w:cs="Arial"/>
                <w:szCs w:val="18"/>
              </w:rPr>
            </w:pPr>
            <w:ins w:id="1335"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36" w:author="Intel Corp - Naveen Palle" w:date="2020-04-07T12:52:00Z"/>
              </w:rPr>
            </w:pPr>
            <w:ins w:id="1337" w:author="Intel Corp - Naveen Palle" w:date="2020-04-07T12:52:00Z">
              <w:r>
                <w:t>BC</w:t>
              </w:r>
            </w:ins>
          </w:p>
        </w:tc>
        <w:tc>
          <w:tcPr>
            <w:tcW w:w="567" w:type="dxa"/>
          </w:tcPr>
          <w:p w14:paraId="317BA44C" w14:textId="77777777" w:rsidR="009C2208" w:rsidRDefault="009C2208" w:rsidP="00117291">
            <w:pPr>
              <w:pStyle w:val="TAL"/>
              <w:jc w:val="center"/>
              <w:rPr>
                <w:ins w:id="1338" w:author="Intel Corp - Naveen Palle" w:date="2020-04-07T12:52:00Z"/>
              </w:rPr>
            </w:pPr>
            <w:ins w:id="1339" w:author="Intel Corp - Naveen Palle" w:date="2020-04-07T12:52:00Z">
              <w:r>
                <w:t>No</w:t>
              </w:r>
            </w:ins>
          </w:p>
        </w:tc>
        <w:tc>
          <w:tcPr>
            <w:tcW w:w="709" w:type="dxa"/>
          </w:tcPr>
          <w:p w14:paraId="6F5AB4E6" w14:textId="77777777" w:rsidR="009C2208" w:rsidRDefault="009C2208" w:rsidP="00117291">
            <w:pPr>
              <w:pStyle w:val="TAL"/>
              <w:jc w:val="center"/>
              <w:rPr>
                <w:ins w:id="1340" w:author="Intel Corp - Naveen Palle" w:date="2020-04-07T12:52:00Z"/>
              </w:rPr>
            </w:pPr>
            <w:ins w:id="1341" w:author="Intel Corp - Naveen Palle" w:date="2020-04-07T12:52:00Z">
              <w:r>
                <w:t>No</w:t>
              </w:r>
            </w:ins>
          </w:p>
        </w:tc>
        <w:tc>
          <w:tcPr>
            <w:tcW w:w="728" w:type="dxa"/>
          </w:tcPr>
          <w:p w14:paraId="05DACBBA" w14:textId="77777777" w:rsidR="009C2208" w:rsidRDefault="009C2208" w:rsidP="00117291">
            <w:pPr>
              <w:pStyle w:val="TAL"/>
              <w:jc w:val="center"/>
              <w:rPr>
                <w:ins w:id="1342" w:author="Intel Corp - Naveen Palle" w:date="2020-04-07T12:52:00Z"/>
              </w:rPr>
            </w:pPr>
            <w:ins w:id="1343"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44"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44"/>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45" w:name="_Toc29382270"/>
      <w:bookmarkStart w:id="1346" w:name="_Toc37093387"/>
      <w:r w:rsidRPr="00AB4E7E">
        <w:lastRenderedPageBreak/>
        <w:t>4.2.9</w:t>
      </w:r>
      <w:r w:rsidRPr="00AB4E7E">
        <w:tab/>
      </w:r>
      <w:proofErr w:type="spellStart"/>
      <w:r w:rsidRPr="00AB4E7E">
        <w:rPr>
          <w:i/>
        </w:rPr>
        <w:t>MeasAndMobParameters</w:t>
      </w:r>
      <w:bookmarkEnd w:id="1345"/>
      <w:bookmarkEnd w:id="134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47" w:name="_Toc12750906"/>
      <w:bookmarkStart w:id="1348" w:name="_Toc29382271"/>
      <w:bookmarkStart w:id="1349" w:name="_Toc37093388"/>
      <w:r w:rsidRPr="00AB4E7E">
        <w:t>4.2.10</w:t>
      </w:r>
      <w:r w:rsidRPr="00AB4E7E">
        <w:tab/>
        <w:t>Inter-RAT parameters</w:t>
      </w:r>
      <w:bookmarkEnd w:id="1347"/>
      <w:bookmarkEnd w:id="1348"/>
      <w:bookmarkEnd w:id="134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50" w:name="_Toc12750907"/>
      <w:bookmarkStart w:id="1351" w:name="_Toc29382272"/>
      <w:bookmarkStart w:id="1352" w:name="_Toc37093389"/>
      <w:r w:rsidRPr="00AB4E7E">
        <w:t>4.2.10.1</w:t>
      </w:r>
      <w:r w:rsidRPr="00AB4E7E">
        <w:tab/>
        <w:t>Void</w:t>
      </w:r>
      <w:bookmarkEnd w:id="1350"/>
      <w:bookmarkEnd w:id="1351"/>
      <w:bookmarkEnd w:id="1352"/>
    </w:p>
    <w:p w14:paraId="1685F6C0" w14:textId="77777777" w:rsidR="005B393A" w:rsidRPr="00AB4E7E" w:rsidRDefault="005B393A" w:rsidP="005B393A">
      <w:pPr>
        <w:pStyle w:val="Heading4"/>
        <w:rPr>
          <w:i/>
        </w:rPr>
      </w:pPr>
      <w:bookmarkStart w:id="1353" w:name="_Toc12750908"/>
      <w:bookmarkStart w:id="1354" w:name="_Toc29382273"/>
      <w:bookmarkStart w:id="1355" w:name="_Toc37093390"/>
      <w:r w:rsidRPr="00AB4E7E">
        <w:t>4.2.10.2</w:t>
      </w:r>
      <w:r w:rsidRPr="00AB4E7E">
        <w:tab/>
        <w:t>Void</w:t>
      </w:r>
      <w:bookmarkEnd w:id="1353"/>
      <w:bookmarkEnd w:id="1354"/>
      <w:bookmarkEnd w:id="1355"/>
    </w:p>
    <w:p w14:paraId="2C57D235" w14:textId="77777777" w:rsidR="005B393A" w:rsidRDefault="005B393A" w:rsidP="005B393A">
      <w:pPr>
        <w:pStyle w:val="Heading3"/>
        <w:rPr>
          <w:ins w:id="1356" w:author="Intel Corp - Naveen Palle" w:date="2020-04-09T10:05:00Z"/>
        </w:rPr>
      </w:pPr>
      <w:bookmarkStart w:id="1357" w:name="_Toc12750909"/>
      <w:bookmarkStart w:id="1358" w:name="_Toc29382274"/>
      <w:bookmarkStart w:id="1359" w:name="_Toc37093391"/>
      <w:r w:rsidRPr="00AB4E7E">
        <w:t>4.2.11</w:t>
      </w:r>
      <w:r w:rsidRPr="00AB4E7E">
        <w:tab/>
      </w:r>
      <w:del w:id="1360" w:author="Intel Corp - Naveen Palle" w:date="2020-04-09T10:05:00Z">
        <w:r w:rsidRPr="00AB4E7E" w:rsidDel="00817153">
          <w:delText>Void</w:delText>
        </w:r>
      </w:del>
      <w:bookmarkEnd w:id="1357"/>
      <w:bookmarkEnd w:id="1358"/>
      <w:bookmarkEnd w:id="1359"/>
      <w:ins w:id="1361" w:author="Intel Corp - Naveen Palle" w:date="2020-04-09T10:05:00Z">
        <w:r>
          <w:t>IAB Parameters</w:t>
        </w:r>
      </w:ins>
    </w:p>
    <w:p w14:paraId="40280668" w14:textId="77777777" w:rsidR="005B393A" w:rsidRPr="00096D32" w:rsidRDefault="005B393A" w:rsidP="005B393A">
      <w:pPr>
        <w:pStyle w:val="Heading4"/>
        <w:rPr>
          <w:ins w:id="1362" w:author="Intel Corp - Naveen Palle" w:date="2020-04-09T10:05:00Z"/>
        </w:rPr>
      </w:pPr>
      <w:ins w:id="1363"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364" w:author="Intel Corp - Naveen Palle" w:date="2020-04-09T10:06:00Z"/>
        </w:trPr>
        <w:tc>
          <w:tcPr>
            <w:tcW w:w="6917" w:type="dxa"/>
          </w:tcPr>
          <w:p w14:paraId="5A8AA4BD" w14:textId="77777777" w:rsidR="005B393A" w:rsidRPr="00AB4E7E" w:rsidRDefault="005B393A" w:rsidP="00117291">
            <w:pPr>
              <w:pStyle w:val="TAH"/>
              <w:rPr>
                <w:ins w:id="1365" w:author="Intel Corp - Naveen Palle" w:date="2020-04-09T10:06:00Z"/>
              </w:rPr>
            </w:pPr>
            <w:ins w:id="1366"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367" w:author="Intel Corp - Naveen Palle" w:date="2020-04-09T10:06:00Z"/>
              </w:rPr>
            </w:pPr>
            <w:ins w:id="1368" w:author="Intel Corp - Naveen Palle" w:date="2020-04-09T10:06:00Z">
              <w:r w:rsidRPr="00AB4E7E">
                <w:t>Per</w:t>
              </w:r>
            </w:ins>
          </w:p>
        </w:tc>
        <w:tc>
          <w:tcPr>
            <w:tcW w:w="567" w:type="dxa"/>
          </w:tcPr>
          <w:p w14:paraId="63CAFD53" w14:textId="77777777" w:rsidR="005B393A" w:rsidRPr="00AB4E7E" w:rsidRDefault="005B393A" w:rsidP="00117291">
            <w:pPr>
              <w:pStyle w:val="TAH"/>
              <w:rPr>
                <w:ins w:id="1369" w:author="Intel Corp - Naveen Palle" w:date="2020-04-09T10:06:00Z"/>
              </w:rPr>
            </w:pPr>
            <w:ins w:id="1370" w:author="Intel Corp - Naveen Palle" w:date="2020-04-09T10:06:00Z">
              <w:r w:rsidRPr="00AB4E7E">
                <w:t>M</w:t>
              </w:r>
            </w:ins>
          </w:p>
        </w:tc>
        <w:tc>
          <w:tcPr>
            <w:tcW w:w="709" w:type="dxa"/>
          </w:tcPr>
          <w:p w14:paraId="7D654AF7" w14:textId="77777777" w:rsidR="005B393A" w:rsidRPr="00AB4E7E" w:rsidRDefault="005B393A" w:rsidP="00117291">
            <w:pPr>
              <w:pStyle w:val="TAH"/>
              <w:rPr>
                <w:ins w:id="1371" w:author="Intel Corp - Naveen Palle" w:date="2020-04-09T10:06:00Z"/>
              </w:rPr>
            </w:pPr>
            <w:ins w:id="1372" w:author="Intel Corp - Naveen Palle" w:date="2020-04-09T10:06:00Z">
              <w:r w:rsidRPr="00AB4E7E">
                <w:t>FDD-TDD</w:t>
              </w:r>
            </w:ins>
          </w:p>
          <w:p w14:paraId="31F9E290" w14:textId="77777777" w:rsidR="005B393A" w:rsidRPr="00AB4E7E" w:rsidRDefault="005B393A" w:rsidP="00117291">
            <w:pPr>
              <w:pStyle w:val="TAH"/>
              <w:rPr>
                <w:ins w:id="1373" w:author="Intel Corp - Naveen Palle" w:date="2020-04-09T10:06:00Z"/>
              </w:rPr>
            </w:pPr>
            <w:ins w:id="1374" w:author="Intel Corp - Naveen Palle" w:date="2020-04-09T10:06:00Z">
              <w:r w:rsidRPr="00AB4E7E">
                <w:t>DIFF</w:t>
              </w:r>
            </w:ins>
          </w:p>
        </w:tc>
        <w:tc>
          <w:tcPr>
            <w:tcW w:w="728" w:type="dxa"/>
          </w:tcPr>
          <w:p w14:paraId="5A757977" w14:textId="77777777" w:rsidR="005B393A" w:rsidRPr="00AB4E7E" w:rsidRDefault="005B393A" w:rsidP="00117291">
            <w:pPr>
              <w:pStyle w:val="TAH"/>
              <w:rPr>
                <w:ins w:id="1375" w:author="Intel Corp - Naveen Palle" w:date="2020-04-09T10:06:00Z"/>
              </w:rPr>
            </w:pPr>
            <w:ins w:id="1376" w:author="Intel Corp - Naveen Palle" w:date="2020-04-09T10:06:00Z">
              <w:r w:rsidRPr="00AB4E7E">
                <w:t>FR1-FR2</w:t>
              </w:r>
            </w:ins>
          </w:p>
          <w:p w14:paraId="67C1AB30" w14:textId="77777777" w:rsidR="005B393A" w:rsidRPr="00AB4E7E" w:rsidRDefault="005B393A" w:rsidP="00117291">
            <w:pPr>
              <w:pStyle w:val="TAH"/>
              <w:rPr>
                <w:ins w:id="1377" w:author="Intel Corp - Naveen Palle" w:date="2020-04-09T10:06:00Z"/>
              </w:rPr>
            </w:pPr>
            <w:ins w:id="1378" w:author="Intel Corp - Naveen Palle" w:date="2020-04-09T10:06:00Z">
              <w:r w:rsidRPr="00AB4E7E">
                <w:t>DIFF</w:t>
              </w:r>
            </w:ins>
          </w:p>
        </w:tc>
      </w:tr>
      <w:tr w:rsidR="005B393A" w:rsidRPr="00AB4E7E" w14:paraId="4C30FC00" w14:textId="77777777" w:rsidTr="00117291">
        <w:trPr>
          <w:cantSplit/>
          <w:tblHeader/>
          <w:ins w:id="1379" w:author="Intel Corp - Naveen Palle" w:date="2020-04-09T10:08:00Z"/>
        </w:trPr>
        <w:tc>
          <w:tcPr>
            <w:tcW w:w="6917" w:type="dxa"/>
          </w:tcPr>
          <w:p w14:paraId="728EF49E" w14:textId="7A3F2E17" w:rsidR="005B393A" w:rsidRDefault="005B393A" w:rsidP="00117291">
            <w:pPr>
              <w:pStyle w:val="TAL"/>
              <w:rPr>
                <w:ins w:id="1380" w:author="Intel Corp - Naveen Palle" w:date="2020-04-09T10:08:00Z"/>
                <w:b/>
                <w:bCs/>
                <w:i/>
                <w:iCs/>
              </w:rPr>
            </w:pPr>
            <w:ins w:id="1381" w:author="Intel Corp - Naveen Palle" w:date="2020-04-09T10:08:00Z">
              <w:r w:rsidRPr="007847D3">
                <w:rPr>
                  <w:rFonts w:eastAsia="SimSun"/>
                  <w:b/>
                  <w:bCs/>
                  <w:i/>
                  <w:iCs/>
                  <w:lang w:eastAsia="zh-CN"/>
                </w:rPr>
                <w:t>dci-40-support-IAB</w:t>
              </w:r>
            </w:ins>
            <w:ins w:id="1382" w:author="Intel Corp - Naveen Palle" w:date="2020-04-09T23:00:00Z">
              <w:r w:rsidR="00080497">
                <w:rPr>
                  <w:rFonts w:eastAsia="SimSun"/>
                  <w:b/>
                  <w:bCs/>
                  <w:i/>
                  <w:iCs/>
                  <w:lang w:eastAsia="zh-CN"/>
                </w:rPr>
                <w:t>-r16</w:t>
              </w:r>
            </w:ins>
            <w:ins w:id="1383" w:author="Intel Corp - Naveen Palle" w:date="2020-04-09T10:08:00Z">
              <w:r>
                <w:rPr>
                  <w:b/>
                  <w:bCs/>
                  <w:i/>
                  <w:iCs/>
                </w:rPr>
                <w:t xml:space="preserve"> </w:t>
              </w:r>
            </w:ins>
          </w:p>
          <w:p w14:paraId="714B4336" w14:textId="77777777" w:rsidR="005B393A" w:rsidRPr="00AB4E7E" w:rsidRDefault="005B393A" w:rsidP="00117291">
            <w:pPr>
              <w:pStyle w:val="TAL"/>
              <w:rPr>
                <w:ins w:id="1384" w:author="Intel Corp - Naveen Palle" w:date="2020-04-09T10:08:00Z"/>
                <w:rFonts w:cs="Arial"/>
                <w:b/>
                <w:i/>
                <w:szCs w:val="18"/>
              </w:rPr>
            </w:pPr>
            <w:ins w:id="1385"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386" w:author="Intel Corp - Naveen Palle" w:date="2020-04-09T10:09:00Z">
              <w:r>
                <w:rPr>
                  <w:rFonts w:eastAsia="SimSun"/>
                  <w:lang w:eastAsia="zh-CN"/>
                </w:rPr>
                <w:t>]</w:t>
              </w:r>
            </w:ins>
            <w:ins w:id="1387"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388" w:author="Intel Corp - Naveen Palle" w:date="2020-04-09T10:08:00Z"/>
                <w:rFonts w:cs="Arial"/>
                <w:szCs w:val="18"/>
              </w:rPr>
            </w:pPr>
            <w:ins w:id="1389"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390" w:author="Intel Corp - Naveen Palle" w:date="2020-04-09T10:08:00Z"/>
                <w:rFonts w:cs="Arial"/>
                <w:szCs w:val="18"/>
              </w:rPr>
            </w:pPr>
            <w:ins w:id="1391" w:author="Intel Corp - Naveen Palle" w:date="2020-04-09T10:08:00Z">
              <w:r>
                <w:t>CY</w:t>
              </w:r>
            </w:ins>
          </w:p>
        </w:tc>
        <w:tc>
          <w:tcPr>
            <w:tcW w:w="709" w:type="dxa"/>
          </w:tcPr>
          <w:p w14:paraId="53614683" w14:textId="77777777" w:rsidR="005B393A" w:rsidRPr="00AB4E7E" w:rsidRDefault="005B393A" w:rsidP="00117291">
            <w:pPr>
              <w:pStyle w:val="TAL"/>
              <w:jc w:val="center"/>
              <w:rPr>
                <w:ins w:id="1392" w:author="Intel Corp - Naveen Palle" w:date="2020-04-09T10:08:00Z"/>
                <w:rFonts w:cs="Arial"/>
                <w:szCs w:val="18"/>
              </w:rPr>
            </w:pPr>
            <w:ins w:id="1393"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394" w:author="Intel Corp - Naveen Palle" w:date="2020-04-09T10:08:00Z"/>
                <w:rFonts w:cs="Arial"/>
                <w:szCs w:val="18"/>
              </w:rPr>
            </w:pPr>
            <w:ins w:id="1395" w:author="Intel Corp - Naveen Palle" w:date="2020-04-09T10:08:00Z">
              <w:r>
                <w:t>No</w:t>
              </w:r>
            </w:ins>
          </w:p>
        </w:tc>
      </w:tr>
      <w:tr w:rsidR="005B393A" w:rsidRPr="00AB4E7E" w14:paraId="426B794D" w14:textId="77777777" w:rsidTr="00117291">
        <w:trPr>
          <w:cantSplit/>
          <w:tblHeader/>
          <w:ins w:id="1396" w:author="Intel Corp - Naveen Palle" w:date="2020-04-09T10:06:00Z"/>
        </w:trPr>
        <w:tc>
          <w:tcPr>
            <w:tcW w:w="6917" w:type="dxa"/>
          </w:tcPr>
          <w:p w14:paraId="0E406D1C" w14:textId="69BDDD8C" w:rsidR="005B393A" w:rsidRPr="00AB4E7E" w:rsidRDefault="005B393A" w:rsidP="00117291">
            <w:pPr>
              <w:pStyle w:val="TAL"/>
              <w:rPr>
                <w:ins w:id="1397" w:author="Intel Corp - Naveen Palle" w:date="2020-04-09T10:06:00Z"/>
                <w:b/>
                <w:i/>
              </w:rPr>
            </w:pPr>
            <w:ins w:id="1398" w:author="Intel Corp - Naveen Palle" w:date="2020-04-09T10:06:00Z">
              <w:r w:rsidRPr="007847D3">
                <w:rPr>
                  <w:b/>
                  <w:bCs/>
                  <w:i/>
                  <w:iCs/>
                </w:rPr>
                <w:t>seperateSMTC-InterIAB-Support-</w:t>
              </w:r>
            </w:ins>
            <w:ins w:id="1399"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400" w:author="Intel Corp - Naveen Palle" w:date="2020-04-09T10:06:00Z"/>
                <w:rFonts w:eastAsia="SimSun"/>
                <w:lang w:eastAsia="zh-CN"/>
              </w:rPr>
            </w:pPr>
            <w:ins w:id="1401"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402" w:author="Intel Corp - Naveen Palle" w:date="2020-04-09T10:06:00Z"/>
              </w:rPr>
            </w:pPr>
            <w:ins w:id="1403"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404" w:author="Intel Corp - Naveen Palle" w:date="2020-04-09T10:06:00Z"/>
              </w:rPr>
            </w:pPr>
            <w:ins w:id="1405" w:author="Intel Corp - Naveen Palle" w:date="2020-04-09T10:06:00Z">
              <w:r>
                <w:t>CY</w:t>
              </w:r>
            </w:ins>
          </w:p>
        </w:tc>
        <w:tc>
          <w:tcPr>
            <w:tcW w:w="709" w:type="dxa"/>
          </w:tcPr>
          <w:p w14:paraId="7D328F04" w14:textId="77777777" w:rsidR="005B393A" w:rsidRPr="00AB4E7E" w:rsidRDefault="005B393A" w:rsidP="00117291">
            <w:pPr>
              <w:pStyle w:val="TAL"/>
              <w:jc w:val="center"/>
              <w:rPr>
                <w:ins w:id="1406" w:author="Intel Corp - Naveen Palle" w:date="2020-04-09T10:06:00Z"/>
              </w:rPr>
            </w:pPr>
            <w:ins w:id="1407"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408" w:author="Intel Corp - Naveen Palle" w:date="2020-04-09T10:06:00Z"/>
              </w:rPr>
            </w:pPr>
            <w:ins w:id="1409" w:author="Intel Corp - Naveen Palle" w:date="2020-04-09T10:06:00Z">
              <w:r>
                <w:t>No</w:t>
              </w:r>
            </w:ins>
          </w:p>
        </w:tc>
      </w:tr>
      <w:tr w:rsidR="005B393A" w:rsidRPr="00AB4E7E" w14:paraId="0FA9CEB8" w14:textId="77777777" w:rsidTr="00117291">
        <w:trPr>
          <w:cantSplit/>
          <w:tblHeader/>
          <w:ins w:id="1410" w:author="Intel Corp - Naveen Palle" w:date="2020-04-09T10:06:00Z"/>
        </w:trPr>
        <w:tc>
          <w:tcPr>
            <w:tcW w:w="6917" w:type="dxa"/>
          </w:tcPr>
          <w:p w14:paraId="30194675" w14:textId="0E1D5311" w:rsidR="005B393A" w:rsidRPr="00AB4E7E" w:rsidRDefault="005B393A" w:rsidP="00117291">
            <w:pPr>
              <w:pStyle w:val="TAL"/>
              <w:rPr>
                <w:ins w:id="1411" w:author="Intel Corp - Naveen Palle" w:date="2020-04-09T10:06:00Z"/>
                <w:b/>
                <w:i/>
              </w:rPr>
            </w:pPr>
            <w:ins w:id="1412" w:author="Intel Corp - Naveen Palle" w:date="2020-04-09T10:06:00Z">
              <w:r w:rsidRPr="00CE1A62">
                <w:rPr>
                  <w:b/>
                  <w:i/>
                </w:rPr>
                <w:t>seperateRACH-IAB-Support-</w:t>
              </w:r>
            </w:ins>
            <w:ins w:id="1413"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414" w:author="Intel Corp - Naveen Palle" w:date="2020-04-09T10:06:00Z"/>
                <w:b/>
                <w:i/>
              </w:rPr>
            </w:pPr>
            <w:ins w:id="1415"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416" w:author="Intel Corp - Naveen Palle" w:date="2020-04-09T10:06:00Z"/>
              </w:rPr>
            </w:pPr>
            <w:ins w:id="1417"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18" w:author="Intel Corp - Naveen Palle" w:date="2020-04-09T10:06:00Z"/>
              </w:rPr>
            </w:pPr>
            <w:ins w:id="1419" w:author="Intel Corp - Naveen Palle" w:date="2020-04-09T10:06:00Z">
              <w:r>
                <w:t>CY</w:t>
              </w:r>
            </w:ins>
          </w:p>
        </w:tc>
        <w:tc>
          <w:tcPr>
            <w:tcW w:w="709" w:type="dxa"/>
          </w:tcPr>
          <w:p w14:paraId="41D3631B" w14:textId="77777777" w:rsidR="005B393A" w:rsidRPr="00AB4E7E" w:rsidRDefault="005B393A" w:rsidP="00117291">
            <w:pPr>
              <w:pStyle w:val="TAL"/>
              <w:jc w:val="center"/>
              <w:rPr>
                <w:ins w:id="1420" w:author="Intel Corp - Naveen Palle" w:date="2020-04-09T10:06:00Z"/>
              </w:rPr>
            </w:pPr>
            <w:ins w:id="1421"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22" w:author="Intel Corp - Naveen Palle" w:date="2020-04-09T10:06:00Z"/>
              </w:rPr>
            </w:pPr>
            <w:ins w:id="1423" w:author="Intel Corp - Naveen Palle" w:date="2020-04-09T10:06:00Z">
              <w:r>
                <w:t>No</w:t>
              </w:r>
            </w:ins>
          </w:p>
        </w:tc>
      </w:tr>
      <w:tr w:rsidR="005B393A" w:rsidRPr="00AB4E7E" w14:paraId="019273FF" w14:textId="77777777" w:rsidTr="00117291">
        <w:trPr>
          <w:cantSplit/>
          <w:tblHeader/>
          <w:ins w:id="1424" w:author="Intel Corp - Naveen Palle" w:date="2020-04-09T10:07:00Z"/>
        </w:trPr>
        <w:tc>
          <w:tcPr>
            <w:tcW w:w="6917" w:type="dxa"/>
          </w:tcPr>
          <w:p w14:paraId="006C2850" w14:textId="0FDEB0DE" w:rsidR="005B393A" w:rsidRDefault="005B393A" w:rsidP="00117291">
            <w:pPr>
              <w:pStyle w:val="TAL"/>
              <w:rPr>
                <w:ins w:id="1425" w:author="Intel Corp - Naveen Palle" w:date="2020-04-09T10:07:00Z"/>
                <w:b/>
                <w:i/>
              </w:rPr>
            </w:pPr>
            <w:ins w:id="1426" w:author="Intel Corp - Naveen Palle" w:date="2020-04-09T10:07:00Z">
              <w:r w:rsidRPr="007847D3">
                <w:rPr>
                  <w:rFonts w:eastAsia="SimSun"/>
                  <w:b/>
                  <w:bCs/>
                  <w:i/>
                  <w:iCs/>
                  <w:lang w:eastAsia="zh-CN"/>
                </w:rPr>
                <w:t>t-DeltaReceptionSupport-IAB-</w:t>
              </w:r>
            </w:ins>
            <w:ins w:id="1427" w:author="Intel Corp - Naveen Palle" w:date="2020-04-09T23:00:00Z">
              <w:r w:rsidR="00080497">
                <w:rPr>
                  <w:b/>
                  <w:bCs/>
                  <w:i/>
                  <w:iCs/>
                </w:rPr>
                <w:t>r</w:t>
              </w:r>
              <w:r w:rsidR="00080497" w:rsidRPr="005B393A">
                <w:rPr>
                  <w:b/>
                  <w:bCs/>
                  <w:i/>
                  <w:iCs/>
                </w:rPr>
                <w:t>16</w:t>
              </w:r>
            </w:ins>
            <w:ins w:id="1428" w:author="Intel Corp - Naveen Palle" w:date="2020-04-09T10:07:00Z">
              <w:r w:rsidRPr="00CE1A62">
                <w:rPr>
                  <w:b/>
                  <w:i/>
                </w:rPr>
                <w:t xml:space="preserve"> </w:t>
              </w:r>
            </w:ins>
          </w:p>
          <w:p w14:paraId="505332C5" w14:textId="77777777" w:rsidR="005B393A" w:rsidRPr="00AB4E7E" w:rsidRDefault="005B393A" w:rsidP="00117291">
            <w:pPr>
              <w:pStyle w:val="TAL"/>
              <w:rPr>
                <w:ins w:id="1429" w:author="Intel Corp - Naveen Palle" w:date="2020-04-09T10:07:00Z"/>
                <w:b/>
                <w:i/>
              </w:rPr>
            </w:pPr>
            <w:ins w:id="1430"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31" w:author="Intel Corp - Naveen Palle" w:date="2020-04-09T10:07:00Z"/>
                <w:rFonts w:cs="Arial"/>
                <w:szCs w:val="18"/>
                <w:lang w:eastAsia="ja-JP"/>
              </w:rPr>
            </w:pPr>
            <w:ins w:id="1432"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33" w:author="Intel Corp - Naveen Palle" w:date="2020-04-09T10:07:00Z"/>
                <w:rFonts w:cs="Arial"/>
                <w:szCs w:val="18"/>
              </w:rPr>
            </w:pPr>
            <w:ins w:id="1434" w:author="Intel Corp - Naveen Palle" w:date="2020-04-09T10:07:00Z">
              <w:r>
                <w:t>CY</w:t>
              </w:r>
            </w:ins>
          </w:p>
        </w:tc>
        <w:tc>
          <w:tcPr>
            <w:tcW w:w="709" w:type="dxa"/>
          </w:tcPr>
          <w:p w14:paraId="017AD2E6" w14:textId="77777777" w:rsidR="005B393A" w:rsidRPr="00AB4E7E" w:rsidRDefault="005B393A" w:rsidP="00117291">
            <w:pPr>
              <w:pStyle w:val="TAL"/>
              <w:jc w:val="center"/>
              <w:rPr>
                <w:ins w:id="1435" w:author="Intel Corp - Naveen Palle" w:date="2020-04-09T10:07:00Z"/>
                <w:rFonts w:cs="Arial"/>
                <w:szCs w:val="18"/>
                <w:lang w:eastAsia="ja-JP"/>
              </w:rPr>
            </w:pPr>
            <w:ins w:id="1436"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37" w:author="Intel Corp - Naveen Palle" w:date="2020-04-09T10:07:00Z"/>
                <w:rFonts w:cs="Arial"/>
                <w:szCs w:val="18"/>
                <w:lang w:eastAsia="ja-JP"/>
              </w:rPr>
            </w:pPr>
            <w:ins w:id="1438" w:author="Intel Corp - Naveen Palle" w:date="2020-04-09T10:07:00Z">
              <w:r>
                <w:t>No</w:t>
              </w:r>
            </w:ins>
          </w:p>
        </w:tc>
      </w:tr>
      <w:tr w:rsidR="005B393A" w:rsidRPr="00AB4E7E" w14:paraId="6358A1EB" w14:textId="77777777" w:rsidTr="00117291">
        <w:trPr>
          <w:cantSplit/>
          <w:tblHeader/>
          <w:ins w:id="1439" w:author="Intel Corp - Naveen Palle" w:date="2020-04-09T10:07:00Z"/>
        </w:trPr>
        <w:tc>
          <w:tcPr>
            <w:tcW w:w="6917" w:type="dxa"/>
          </w:tcPr>
          <w:p w14:paraId="6A78A4BF" w14:textId="731A965C" w:rsidR="005B393A" w:rsidRPr="007847D3" w:rsidRDefault="005B393A" w:rsidP="00117291">
            <w:pPr>
              <w:pStyle w:val="TAL"/>
              <w:rPr>
                <w:ins w:id="1440" w:author="Intel Corp - Naveen Palle" w:date="2020-04-09T10:07:00Z"/>
                <w:b/>
                <w:bCs/>
                <w:i/>
                <w:iCs/>
              </w:rPr>
            </w:pPr>
            <w:ins w:id="1441" w:author="Intel Corp - Naveen Palle" w:date="2020-04-09T10:07:00Z">
              <w:r w:rsidRPr="007847D3">
                <w:rPr>
                  <w:rFonts w:eastAsia="SimSun"/>
                  <w:b/>
                  <w:bCs/>
                  <w:i/>
                  <w:iCs/>
                  <w:lang w:eastAsia="zh-CN"/>
                </w:rPr>
                <w:t>ul-flexibleDL-SlotFormatSupport-IAB-</w:t>
              </w:r>
            </w:ins>
            <w:ins w:id="1442" w:author="Intel Corp - Naveen Palle" w:date="2020-04-09T23:00:00Z">
              <w:r w:rsidR="00080497">
                <w:rPr>
                  <w:b/>
                  <w:bCs/>
                  <w:i/>
                  <w:iCs/>
                </w:rPr>
                <w:t>r</w:t>
              </w:r>
              <w:r w:rsidR="00080497" w:rsidRPr="005B393A">
                <w:rPr>
                  <w:b/>
                  <w:bCs/>
                  <w:i/>
                  <w:iCs/>
                </w:rPr>
                <w:t>16</w:t>
              </w:r>
            </w:ins>
            <w:ins w:id="1443" w:author="Intel Corp - Naveen Palle" w:date="2020-04-09T10:07:00Z">
              <w:r w:rsidRPr="007847D3">
                <w:rPr>
                  <w:b/>
                  <w:bCs/>
                  <w:i/>
                  <w:iCs/>
                </w:rPr>
                <w:t xml:space="preserve"> </w:t>
              </w:r>
            </w:ins>
          </w:p>
          <w:p w14:paraId="31552C8C" w14:textId="77777777" w:rsidR="005B393A" w:rsidRPr="00AB4E7E" w:rsidRDefault="005B393A" w:rsidP="00117291">
            <w:pPr>
              <w:pStyle w:val="TAL"/>
              <w:rPr>
                <w:ins w:id="1444" w:author="Intel Corp - Naveen Palle" w:date="2020-04-09T10:07:00Z"/>
                <w:b/>
                <w:i/>
              </w:rPr>
            </w:pPr>
            <w:ins w:id="1445"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46" w:author="Intel Corp - Naveen Palle" w:date="2020-04-09T10:07:00Z"/>
              </w:rPr>
            </w:pPr>
            <w:ins w:id="1447"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48" w:author="Intel Corp - Naveen Palle" w:date="2020-04-09T10:07:00Z"/>
              </w:rPr>
            </w:pPr>
            <w:ins w:id="1449" w:author="Intel Corp - Naveen Palle" w:date="2020-04-09T10:07:00Z">
              <w:r>
                <w:t>No</w:t>
              </w:r>
            </w:ins>
          </w:p>
        </w:tc>
        <w:tc>
          <w:tcPr>
            <w:tcW w:w="709" w:type="dxa"/>
          </w:tcPr>
          <w:p w14:paraId="28AA0BC3" w14:textId="77777777" w:rsidR="005B393A" w:rsidRPr="00AB4E7E" w:rsidRDefault="005B393A" w:rsidP="00117291">
            <w:pPr>
              <w:pStyle w:val="TAL"/>
              <w:jc w:val="center"/>
              <w:rPr>
                <w:ins w:id="1450" w:author="Intel Corp - Naveen Palle" w:date="2020-04-09T10:07:00Z"/>
              </w:rPr>
            </w:pPr>
            <w:ins w:id="1451"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52" w:author="Intel Corp - Naveen Palle" w:date="2020-04-09T10:07:00Z"/>
              </w:rPr>
            </w:pPr>
            <w:ins w:id="1453" w:author="Intel Corp - Naveen Palle" w:date="2020-04-09T10:07:00Z">
              <w:r>
                <w:t>No</w:t>
              </w:r>
            </w:ins>
          </w:p>
        </w:tc>
      </w:tr>
      <w:tr w:rsidR="005B393A" w:rsidRPr="00AB4E7E" w14:paraId="48C89BB7" w14:textId="77777777" w:rsidTr="00117291">
        <w:trPr>
          <w:cantSplit/>
          <w:tblHeader/>
          <w:ins w:id="1454" w:author="Intel Corp - Naveen Palle" w:date="2020-04-09T10:06:00Z"/>
        </w:trPr>
        <w:tc>
          <w:tcPr>
            <w:tcW w:w="6917" w:type="dxa"/>
          </w:tcPr>
          <w:p w14:paraId="5A489A0C" w14:textId="77777777" w:rsidR="005B393A" w:rsidRPr="00AB4E7E" w:rsidRDefault="005B393A" w:rsidP="00117291">
            <w:pPr>
              <w:pStyle w:val="TAL"/>
              <w:rPr>
                <w:ins w:id="1455" w:author="Intel Corp - Naveen Palle" w:date="2020-04-09T10:06:00Z"/>
                <w:b/>
                <w:i/>
              </w:rPr>
            </w:pPr>
          </w:p>
        </w:tc>
        <w:tc>
          <w:tcPr>
            <w:tcW w:w="709" w:type="dxa"/>
          </w:tcPr>
          <w:p w14:paraId="2E4AAADB" w14:textId="77777777" w:rsidR="005B393A" w:rsidRPr="00AB4E7E" w:rsidRDefault="005B393A" w:rsidP="00117291">
            <w:pPr>
              <w:pStyle w:val="TAL"/>
              <w:jc w:val="center"/>
              <w:rPr>
                <w:ins w:id="1456" w:author="Intel Corp - Naveen Palle" w:date="2020-04-09T10:06:00Z"/>
              </w:rPr>
            </w:pPr>
          </w:p>
        </w:tc>
        <w:tc>
          <w:tcPr>
            <w:tcW w:w="567" w:type="dxa"/>
          </w:tcPr>
          <w:p w14:paraId="01896E00" w14:textId="77777777" w:rsidR="005B393A" w:rsidRPr="00AB4E7E" w:rsidRDefault="005B393A" w:rsidP="00117291">
            <w:pPr>
              <w:pStyle w:val="TAL"/>
              <w:jc w:val="center"/>
              <w:rPr>
                <w:ins w:id="1457" w:author="Intel Corp - Naveen Palle" w:date="2020-04-09T10:06:00Z"/>
              </w:rPr>
            </w:pPr>
          </w:p>
        </w:tc>
        <w:tc>
          <w:tcPr>
            <w:tcW w:w="709" w:type="dxa"/>
          </w:tcPr>
          <w:p w14:paraId="104DB2B2" w14:textId="77777777" w:rsidR="005B393A" w:rsidRPr="00AB4E7E" w:rsidRDefault="005B393A" w:rsidP="00117291">
            <w:pPr>
              <w:pStyle w:val="TAL"/>
              <w:jc w:val="center"/>
              <w:rPr>
                <w:ins w:id="1458" w:author="Intel Corp - Naveen Palle" w:date="2020-04-09T10:06:00Z"/>
              </w:rPr>
            </w:pPr>
          </w:p>
        </w:tc>
        <w:tc>
          <w:tcPr>
            <w:tcW w:w="728" w:type="dxa"/>
          </w:tcPr>
          <w:p w14:paraId="0FCD0F17" w14:textId="77777777" w:rsidR="005B393A" w:rsidRPr="00AB4E7E" w:rsidRDefault="005B393A" w:rsidP="00117291">
            <w:pPr>
              <w:pStyle w:val="TAL"/>
              <w:jc w:val="center"/>
              <w:rPr>
                <w:ins w:id="1459"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460" w:name="_Toc12750910"/>
      <w:bookmarkStart w:id="1461" w:name="_Toc29382275"/>
      <w:bookmarkStart w:id="1462" w:name="_Toc37093392"/>
      <w:r w:rsidRPr="00AB4E7E">
        <w:lastRenderedPageBreak/>
        <w:t>4.2.12</w:t>
      </w:r>
      <w:r w:rsidRPr="00AB4E7E">
        <w:tab/>
        <w:t>Void</w:t>
      </w:r>
      <w:bookmarkEnd w:id="1460"/>
      <w:bookmarkEnd w:id="1461"/>
      <w:bookmarkEnd w:id="1462"/>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5"/>
    <w:bookmarkEnd w:id="6"/>
    <w:bookmarkEnd w:id="7"/>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NR-R16-UE-Cap" w:date="2020-06-09T16:37:00Z" w:initials="I">
    <w:p w14:paraId="64FD23C6" w14:textId="64328C42" w:rsidR="00606A27" w:rsidRDefault="00606A27">
      <w:pPr>
        <w:pStyle w:val="CommentText"/>
      </w:pPr>
      <w:r>
        <w:rPr>
          <w:rStyle w:val="CommentReference"/>
        </w:rPr>
        <w:annotationRef/>
      </w:r>
      <w:r>
        <w:t>POS</w:t>
      </w:r>
    </w:p>
  </w:comment>
  <w:comment w:id="130" w:author="NR-R16-UE-Cap" w:date="2020-06-04T12:27:00Z" w:initials="I">
    <w:p w14:paraId="6298180E" w14:textId="77777777" w:rsidR="00606A27" w:rsidRDefault="00606A27">
      <w:pPr>
        <w:pStyle w:val="CommentText"/>
      </w:pPr>
      <w:r>
        <w:rPr>
          <w:rStyle w:val="CommentReference"/>
        </w:rPr>
        <w:annotationRef/>
      </w:r>
      <w:r>
        <w:t>POS</w:t>
      </w:r>
    </w:p>
  </w:comment>
  <w:comment w:id="143" w:author="Huawei" w:date="2020-06-10T09:01:00Z" w:initials="H">
    <w:p w14:paraId="69DE89F9" w14:textId="7DA505ED" w:rsidR="00606A27" w:rsidRPr="008C5C50" w:rsidRDefault="00606A27">
      <w:pPr>
        <w:pStyle w:val="CommentText"/>
        <w:rPr>
          <w:rFonts w:eastAsia="SimSun"/>
          <w:lang w:eastAsia="zh-CN"/>
        </w:rPr>
      </w:pPr>
      <w:r w:rsidRPr="0027674D">
        <w:rPr>
          <w:rStyle w:val="CommentReference"/>
          <w:highlight w:val="yellow"/>
        </w:rPr>
        <w:annotationRef/>
      </w:r>
      <w:r w:rsidRPr="0027674D">
        <w:rPr>
          <w:rFonts w:eastAsia="SimSun"/>
          <w:highlight w:val="yellow"/>
          <w:lang w:eastAsia="zh-CN"/>
        </w:rPr>
        <w:t>IE/field name needs further alignment. Suggest to put in [..]</w:t>
      </w:r>
    </w:p>
  </w:comment>
  <w:comment w:id="144" w:author="NR-R16-UE-Cap" w:date="2020-06-10T12:05:00Z" w:initials="I">
    <w:p w14:paraId="5CF174A8" w14:textId="179E95D2" w:rsidR="00606A27" w:rsidRDefault="00606A27">
      <w:pPr>
        <w:pStyle w:val="CommentText"/>
      </w:pPr>
      <w:r>
        <w:rPr>
          <w:rStyle w:val="CommentReference"/>
        </w:rPr>
        <w:annotationRef/>
      </w:r>
      <w:r>
        <w:t>So far it has been used in NR.</w:t>
      </w:r>
    </w:p>
  </w:comment>
  <w:comment w:id="179" w:author="NR-R16-UE-Cap" w:date="2020-06-10T16:08:00Z" w:initials="I">
    <w:p w14:paraId="6D587003" w14:textId="113FCBAF" w:rsidR="00606A27" w:rsidRDefault="00606A27">
      <w:pPr>
        <w:pStyle w:val="CommentText"/>
      </w:pPr>
      <w:r>
        <w:rPr>
          <w:rStyle w:val="CommentReference"/>
        </w:rPr>
        <w:annotationRef/>
      </w:r>
      <w:r>
        <w:t xml:space="preserve">At least n1 </w:t>
      </w:r>
      <w:proofErr w:type="spellStart"/>
      <w:r>
        <w:t>shoul</w:t>
      </w:r>
      <w:proofErr w:type="spellEnd"/>
      <w:r>
        <w:t xml:space="preserve"> be supported. </w:t>
      </w:r>
    </w:p>
  </w:comment>
  <w:comment w:id="205" w:author="NR-R16-UE-Cap" w:date="2020-06-10T16:10:00Z" w:initials="I">
    <w:p w14:paraId="5BCDD5E0" w14:textId="77777777" w:rsidR="00606A27" w:rsidRDefault="00606A27">
      <w:pPr>
        <w:pStyle w:val="CommentText"/>
      </w:pPr>
      <w:r>
        <w:rPr>
          <w:rStyle w:val="CommentReference"/>
        </w:rPr>
        <w:annotationRef/>
      </w:r>
      <w:r>
        <w:t>POS</w:t>
      </w:r>
    </w:p>
  </w:comment>
  <w:comment w:id="210" w:author="NR-R16-UE-Cap" w:date="2020-06-04T12:27:00Z" w:initials="I">
    <w:p w14:paraId="1DC1BD35" w14:textId="153F3A57" w:rsidR="00606A27" w:rsidRDefault="00606A27">
      <w:pPr>
        <w:pStyle w:val="CommentText"/>
      </w:pPr>
      <w:r>
        <w:rPr>
          <w:rStyle w:val="CommentReference"/>
        </w:rPr>
        <w:annotationRef/>
      </w:r>
      <w:r>
        <w:t>POS</w:t>
      </w:r>
    </w:p>
  </w:comment>
  <w:comment w:id="801" w:author="Huawei" w:date="2020-06-10T09:12:00Z" w:initials="H">
    <w:p w14:paraId="74CC2707" w14:textId="77777777" w:rsidR="00606A27" w:rsidRDefault="00606A27">
      <w:pPr>
        <w:pStyle w:val="CommentText"/>
        <w:rPr>
          <w:rFonts w:eastAsia="SimSun"/>
          <w:lang w:eastAsia="zh-CN"/>
        </w:rPr>
      </w:pPr>
      <w:r w:rsidRPr="0027674D">
        <w:rPr>
          <w:rStyle w:val="CommentReference"/>
          <w:highlight w:val="yellow"/>
        </w:rPr>
        <w:annotationRef/>
      </w:r>
      <w:r w:rsidRPr="0027674D">
        <w:rPr>
          <w:rFonts w:eastAsia="SimSun" w:hint="eastAsia"/>
          <w:highlight w:val="yellow"/>
          <w:lang w:eastAsia="zh-CN"/>
        </w:rPr>
        <w:t>T</w:t>
      </w:r>
      <w:r w:rsidRPr="0027674D">
        <w:rPr>
          <w:rFonts w:eastAsia="SimSun"/>
          <w:highlight w:val="yellow"/>
          <w:lang w:eastAsia="zh-CN"/>
        </w:rPr>
        <w:t>his should be moved to CA-</w:t>
      </w:r>
      <w:proofErr w:type="spellStart"/>
      <w:r w:rsidRPr="0027674D">
        <w:rPr>
          <w:rFonts w:eastAsia="SimSun"/>
          <w:highlight w:val="yellow"/>
          <w:lang w:eastAsia="zh-CN"/>
        </w:rPr>
        <w:t>ParametersNR</w:t>
      </w:r>
      <w:proofErr w:type="spellEnd"/>
      <w:r w:rsidRPr="0027674D">
        <w:rPr>
          <w:rFonts w:eastAsia="SimSun"/>
          <w:highlight w:val="yellow"/>
          <w:lang w:eastAsia="zh-CN"/>
        </w:rPr>
        <w:t>, as the reporting type is per BC.</w:t>
      </w:r>
    </w:p>
    <w:p w14:paraId="57021EF1" w14:textId="77777777" w:rsidR="00606A27" w:rsidRDefault="00606A27">
      <w:pPr>
        <w:pStyle w:val="CommentText"/>
        <w:rPr>
          <w:rFonts w:eastAsia="SimSun"/>
          <w:lang w:eastAsia="zh-CN"/>
        </w:rPr>
      </w:pPr>
    </w:p>
    <w:p w14:paraId="0769F6DF" w14:textId="77777777" w:rsidR="00606A27" w:rsidRPr="00D749E5" w:rsidRDefault="00606A27">
      <w:pPr>
        <w:pStyle w:val="CommentText"/>
        <w:rPr>
          <w:rFonts w:eastAsia="SimSun"/>
          <w:lang w:eastAsia="zh-CN"/>
        </w:rPr>
      </w:pPr>
      <w:r w:rsidRPr="00272B88">
        <w:rPr>
          <w:rFonts w:eastAsia="SimSun"/>
          <w:highlight w:val="yellow"/>
          <w:lang w:eastAsia="zh-CN"/>
        </w:rPr>
        <w:t>Should be put under CA-</w:t>
      </w:r>
      <w:proofErr w:type="spellStart"/>
      <w:r w:rsidRPr="00272B88">
        <w:rPr>
          <w:rFonts w:eastAsia="SimSun"/>
          <w:highlight w:val="yellow"/>
          <w:lang w:eastAsia="zh-CN"/>
        </w:rPr>
        <w:t>parametersNR</w:t>
      </w:r>
      <w:proofErr w:type="spellEnd"/>
    </w:p>
  </w:comment>
  <w:comment w:id="802" w:author="NR-R16-UE-Cap" w:date="2020-06-10T12:16:00Z" w:initials="I">
    <w:p w14:paraId="07306B08" w14:textId="77777777" w:rsidR="00606A27" w:rsidRDefault="00606A27" w:rsidP="00192FFF">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6786D736" w14:textId="77777777" w:rsidR="00606A27" w:rsidRDefault="00606A27">
      <w:pPr>
        <w:pStyle w:val="CommentText"/>
      </w:pPr>
    </w:p>
  </w:comment>
  <w:comment w:id="803" w:author="NR-R16-UE-Cap" w:date="2020-06-10T16:10:00Z" w:initials="I">
    <w:p w14:paraId="7B3C67FC" w14:textId="0D773056" w:rsidR="00606A27" w:rsidRDefault="00606A27">
      <w:pPr>
        <w:pStyle w:val="CommentText"/>
      </w:pPr>
      <w:r>
        <w:rPr>
          <w:rStyle w:val="CommentReference"/>
        </w:rPr>
        <w:annotationRef/>
      </w:r>
      <w:r>
        <w:t xml:space="preserve">[Yi1] Done. </w:t>
      </w:r>
    </w:p>
  </w:comment>
  <w:comment w:id="799" w:author="NR-R16-UE-Cap" w:date="2020-06-10T16:10:00Z" w:initials="I">
    <w:p w14:paraId="083F6A7C" w14:textId="59A3C7FF" w:rsidR="00606A27" w:rsidRDefault="00606A27">
      <w:pPr>
        <w:pStyle w:val="CommentText"/>
      </w:pPr>
      <w:r>
        <w:rPr>
          <w:rStyle w:val="CommentReference"/>
        </w:rPr>
        <w:annotationRef/>
      </w:r>
      <w:r>
        <w:t>POS</w:t>
      </w:r>
    </w:p>
  </w:comment>
  <w:comment w:id="947" w:author="Huawei" w:date="2020-06-10T09:22:00Z" w:initials="H">
    <w:p w14:paraId="590C828C" w14:textId="77777777" w:rsidR="00606A27" w:rsidRPr="001D7541" w:rsidRDefault="00606A27">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is also needed.</w:t>
      </w:r>
    </w:p>
  </w:comment>
  <w:comment w:id="948" w:author="NR-R16-UE-Cap" w:date="2020-06-10T11:59:00Z" w:initials="I">
    <w:p w14:paraId="12CDDE1A" w14:textId="4513D4FF" w:rsidR="00606A27" w:rsidRDefault="00606A27">
      <w:pPr>
        <w:pStyle w:val="CommentText"/>
      </w:pPr>
      <w:r>
        <w:rPr>
          <w:rStyle w:val="CommentReference"/>
        </w:rPr>
        <w:annotationRef/>
      </w:r>
      <w:r>
        <w:t xml:space="preserve">Why do we need this? It is not mentioned in RAN1 table. </w:t>
      </w:r>
    </w:p>
  </w:comment>
  <w:comment w:id="949" w:author="NR-R16-UE-Cap" w:date="2020-06-10T16:10:00Z" w:initials="I">
    <w:p w14:paraId="3085FAF5" w14:textId="436B1D85" w:rsidR="00606A27" w:rsidRDefault="00606A27">
      <w:pPr>
        <w:pStyle w:val="CommentText"/>
      </w:pPr>
      <w:r>
        <w:rPr>
          <w:rStyle w:val="CommentReference"/>
        </w:rPr>
        <w:annotationRef/>
      </w:r>
      <w:r>
        <w:t xml:space="preserve">[Yi] ok now. </w:t>
      </w:r>
    </w:p>
  </w:comment>
  <w:comment w:id="971" w:author="NR-R16-UE-Cap" w:date="2020-06-10T11:59:00Z" w:initials="I">
    <w:p w14:paraId="60D3FE58" w14:textId="173A82A5" w:rsidR="00606A27" w:rsidRDefault="00606A27">
      <w:pPr>
        <w:pStyle w:val="CommentText"/>
      </w:pPr>
      <w:r>
        <w:rPr>
          <w:rStyle w:val="CommentReference"/>
        </w:rPr>
        <w:annotationRef/>
      </w:r>
      <w:r>
        <w:t>POS</w:t>
      </w:r>
    </w:p>
  </w:comment>
  <w:comment w:id="974" w:author="Huawei" w:date="2020-06-10T09:22:00Z" w:initials="H">
    <w:p w14:paraId="3E9943E5" w14:textId="77777777" w:rsidR="00606A27" w:rsidRPr="001D7541" w:rsidRDefault="00606A27">
      <w:pPr>
        <w:pStyle w:val="CommentText"/>
        <w:rPr>
          <w:rFonts w:eastAsia="SimSun"/>
          <w:lang w:eastAsia="zh-CN"/>
        </w:rPr>
      </w:pPr>
      <w:bookmarkStart w:id="977" w:name="_Hlk42683864"/>
      <w:r>
        <w:rPr>
          <w:rStyle w:val="CommentReference"/>
        </w:rPr>
        <w:annotationRef/>
      </w:r>
      <w:r>
        <w:rPr>
          <w:rFonts w:eastAsia="SimSun" w:hint="eastAsia"/>
          <w:lang w:eastAsia="zh-CN"/>
        </w:rPr>
        <w:t>U</w:t>
      </w:r>
      <w:r>
        <w:rPr>
          <w:rFonts w:eastAsia="SimSun"/>
          <w:lang w:eastAsia="zh-CN"/>
        </w:rPr>
        <w:t>E does not support this FG does not have to report any of the values.</w:t>
      </w:r>
    </w:p>
    <w:bookmarkEnd w:id="977"/>
  </w:comment>
  <w:comment w:id="975" w:author="NR-R16-UE-Cap" w:date="2020-06-10T12:17:00Z" w:initials="I">
    <w:p w14:paraId="741EBB66" w14:textId="72746B59" w:rsidR="00606A27" w:rsidRDefault="00606A27">
      <w:pPr>
        <w:pStyle w:val="CommentText"/>
      </w:pPr>
      <w:r>
        <w:rPr>
          <w:rStyle w:val="CommentReference"/>
        </w:rPr>
        <w:annotationRef/>
      </w:r>
      <w:r>
        <w:t xml:space="preserve">It is normal way for capability. Do not see the need to </w:t>
      </w:r>
      <w:proofErr w:type="spellStart"/>
      <w:r>
        <w:t>mentioin</w:t>
      </w:r>
      <w:proofErr w:type="spellEnd"/>
      <w:r>
        <w:t xml:space="preserve">. </w:t>
      </w:r>
    </w:p>
  </w:comment>
  <w:comment w:id="994" w:author="NR-R16-UE-Cap" w:date="2020-06-10T11:59:00Z" w:initials="I">
    <w:p w14:paraId="3AB2BFB2" w14:textId="7BFE7D7A" w:rsidR="00606A27" w:rsidRDefault="00606A27">
      <w:pPr>
        <w:pStyle w:val="CommentText"/>
      </w:pPr>
      <w:r>
        <w:rPr>
          <w:rStyle w:val="CommentReference"/>
        </w:rPr>
        <w:annotationRef/>
      </w:r>
      <w:proofErr w:type="spellStart"/>
      <w:r>
        <w:t>Pos</w:t>
      </w:r>
      <w:proofErr w:type="spellEnd"/>
    </w:p>
  </w:comment>
  <w:comment w:id="998" w:author="Huawei" w:date="2020-06-10T09:23:00Z" w:initials="H">
    <w:p w14:paraId="7D87BFA8" w14:textId="77777777" w:rsidR="00606A27" w:rsidRPr="001D7541" w:rsidRDefault="00606A27">
      <w:pPr>
        <w:pStyle w:val="CommentText"/>
        <w:rPr>
          <w:rFonts w:eastAsia="SimSun"/>
          <w:lang w:eastAsia="zh-CN"/>
        </w:rPr>
      </w:pPr>
      <w:r>
        <w:rPr>
          <w:rStyle w:val="CommentReference"/>
        </w:rPr>
        <w:annotationRef/>
      </w:r>
      <w:r>
        <w:rPr>
          <w:rFonts w:eastAsia="SimSun" w:hint="eastAsia"/>
          <w:lang w:eastAsia="zh-CN"/>
        </w:rPr>
        <w:t>U</w:t>
      </w:r>
      <w:r>
        <w:rPr>
          <w:rFonts w:eastAsia="SimSun"/>
          <w:lang w:eastAsia="zh-CN"/>
        </w:rPr>
        <w:t>E does not support this FG does not have to report any of the values.</w:t>
      </w:r>
    </w:p>
  </w:comment>
  <w:comment w:id="1014" w:author="NR-R16-UE-Cap" w:date="2020-06-10T11:59:00Z" w:initials="I">
    <w:p w14:paraId="6D209EA3" w14:textId="4E70E034" w:rsidR="00606A27" w:rsidRDefault="00606A27">
      <w:pPr>
        <w:pStyle w:val="CommentText"/>
      </w:pPr>
      <w:r>
        <w:rPr>
          <w:rStyle w:val="CommentReference"/>
        </w:rPr>
        <w:annotationRef/>
      </w:r>
      <w:proofErr w:type="spellStart"/>
      <w:r>
        <w:t>Pos</w:t>
      </w:r>
      <w:proofErr w:type="spellEnd"/>
    </w:p>
  </w:comment>
  <w:comment w:id="1094" w:author="Huawei" w:date="2020-06-10T09:08:00Z" w:initials="H">
    <w:p w14:paraId="37777939" w14:textId="77777777" w:rsidR="00606A27" w:rsidRDefault="00606A27">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the name to </w:t>
      </w:r>
    </w:p>
    <w:p w14:paraId="15B522F1" w14:textId="37D3D279" w:rsidR="00606A27" w:rsidRDefault="00606A27" w:rsidP="008C5C50">
      <w:pPr>
        <w:pStyle w:val="TAL"/>
        <w:rPr>
          <w:b/>
          <w:i/>
        </w:rPr>
      </w:pPr>
      <w:proofErr w:type="spellStart"/>
      <w:r w:rsidRPr="00F5573F">
        <w:rPr>
          <w:b/>
          <w:i/>
        </w:rPr>
        <w:t>maxNumber</w:t>
      </w:r>
      <w:r w:rsidRPr="008C5C50">
        <w:rPr>
          <w:b/>
          <w:i/>
          <w:highlight w:val="yellow"/>
        </w:rPr>
        <w:t>SRS-Pos</w:t>
      </w:r>
      <w:r>
        <w:rPr>
          <w:b/>
          <w:i/>
        </w:rPr>
        <w:t>PathLossEstimateAll</w:t>
      </w:r>
      <w:r w:rsidRPr="00E96E8D">
        <w:rPr>
          <w:b/>
          <w:i/>
          <w:highlight w:val="yellow"/>
        </w:rPr>
        <w:t>Serving</w:t>
      </w:r>
      <w:r>
        <w:rPr>
          <w:b/>
          <w:i/>
        </w:rPr>
        <w:t>Cells</w:t>
      </w:r>
      <w:proofErr w:type="spellEnd"/>
    </w:p>
    <w:p w14:paraId="6489C89E" w14:textId="62E2DB81" w:rsidR="00606A27" w:rsidRPr="008C5C50" w:rsidRDefault="00606A27">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095" w:author="NR-R16-UE-Cap" w:date="2020-06-10T12:12:00Z" w:initials="I">
    <w:p w14:paraId="08699E7F" w14:textId="667B5C4B" w:rsidR="00606A27" w:rsidRDefault="00606A27">
      <w:pPr>
        <w:pStyle w:val="CommentText"/>
      </w:pPr>
      <w:r>
        <w:rPr>
          <w:rStyle w:val="CommentReference"/>
        </w:rPr>
        <w:annotationRef/>
      </w:r>
      <w:r>
        <w:t>Done</w:t>
      </w:r>
    </w:p>
  </w:comment>
  <w:comment w:id="1093" w:author="NR-R16-UE-Cap" w:date="2020-06-10T12:11:00Z" w:initials="I">
    <w:p w14:paraId="62A27397" w14:textId="6B8BDD1C" w:rsidR="00606A27" w:rsidRDefault="00606A27">
      <w:pPr>
        <w:pStyle w:val="CommentText"/>
      </w:pPr>
      <w:r>
        <w:rPr>
          <w:rStyle w:val="CommentReference"/>
        </w:rPr>
        <w:annotationRef/>
      </w:r>
      <w:r>
        <w:t>POS</w:t>
      </w:r>
    </w:p>
  </w:comment>
  <w:comment w:id="1098" w:author="NR-R16-UE-Cap" w:date="2020-06-10T16:11:00Z" w:initials="I">
    <w:p w14:paraId="39AD5147" w14:textId="64B3EAA2" w:rsidR="00606A27" w:rsidRDefault="00606A27">
      <w:pPr>
        <w:pStyle w:val="CommentText"/>
      </w:pPr>
      <w:r>
        <w:rPr>
          <w:rStyle w:val="CommentReference"/>
        </w:rPr>
        <w:annotationRef/>
      </w:r>
      <w:r>
        <w:t>The UE at least support n1</w:t>
      </w:r>
    </w:p>
  </w:comment>
  <w:comment w:id="1103" w:author="Huawei" w:date="2020-06-10T09:11:00Z" w:initials="H">
    <w:p w14:paraId="038BDFDD" w14:textId="3F9B7601" w:rsidR="00606A27" w:rsidRPr="008C5C50" w:rsidRDefault="00606A27">
      <w:pPr>
        <w:pStyle w:val="CommentText"/>
        <w:rPr>
          <w:rFonts w:eastAsia="SimSun"/>
          <w:lang w:eastAsia="zh-CN"/>
        </w:rPr>
      </w:pPr>
      <w:r>
        <w:rPr>
          <w:rStyle w:val="CommentReference"/>
        </w:rPr>
        <w:annotationRef/>
      </w:r>
      <w:r>
        <w:rPr>
          <w:rFonts w:eastAsia="SimSun" w:hint="eastAsia"/>
          <w:lang w:eastAsia="zh-CN"/>
        </w:rPr>
        <w:t>e</w:t>
      </w:r>
      <w:r>
        <w:rPr>
          <w:rFonts w:eastAsia="SimSun"/>
          <w:lang w:eastAsia="zh-CN"/>
        </w:rPr>
        <w:t>xtra space</w:t>
      </w:r>
    </w:p>
  </w:comment>
  <w:comment w:id="1104" w:author="NR-R16-UE-Cap" w:date="2020-06-10T12:13:00Z" w:initials="I">
    <w:p w14:paraId="3E3ED06E" w14:textId="7999ACC4" w:rsidR="00606A27" w:rsidRDefault="00606A27">
      <w:pPr>
        <w:pStyle w:val="CommentText"/>
      </w:pPr>
      <w:r>
        <w:rPr>
          <w:rStyle w:val="CommentReference"/>
        </w:rPr>
        <w:annotationRef/>
      </w:r>
      <w:r>
        <w:t>ok.</w:t>
      </w:r>
    </w:p>
  </w:comment>
  <w:comment w:id="1116" w:author="Huawei" w:date="2020-06-10T09:09:00Z" w:initials="H">
    <w:p w14:paraId="6070E964" w14:textId="77777777" w:rsidR="00606A27" w:rsidRDefault="00606A27">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uggest to change the name to</w:t>
      </w:r>
    </w:p>
    <w:p w14:paraId="70112ACA" w14:textId="6FF72529" w:rsidR="00606A27" w:rsidRDefault="00606A27" w:rsidP="008C5C50">
      <w:pPr>
        <w:pStyle w:val="TAL"/>
        <w:rPr>
          <w:b/>
          <w:i/>
        </w:rPr>
      </w:pPr>
      <w:proofErr w:type="spellStart"/>
      <w:r w:rsidRPr="00F67B86">
        <w:rPr>
          <w:b/>
          <w:i/>
        </w:rPr>
        <w:t>maxNumber</w:t>
      </w:r>
      <w:r w:rsidRPr="008C5C50">
        <w:rPr>
          <w:b/>
          <w:i/>
          <w:highlight w:val="yellow"/>
        </w:rPr>
        <w:t>SRS-Pos</w:t>
      </w:r>
      <w:r w:rsidRPr="00F67B86">
        <w:rPr>
          <w:b/>
          <w:i/>
        </w:rPr>
        <w:t>SpatialRelationsAllServing</w:t>
      </w:r>
      <w:r>
        <w:rPr>
          <w:rStyle w:val="CommentReference"/>
          <w:rFonts w:ascii="Times New Roman" w:hAnsi="Times New Roman"/>
        </w:rPr>
        <w:annotationRef/>
      </w:r>
      <w:r>
        <w:rPr>
          <w:b/>
          <w:i/>
        </w:rPr>
        <w:t>Cells</w:t>
      </w:r>
      <w:proofErr w:type="spellEnd"/>
    </w:p>
    <w:p w14:paraId="340BCD70" w14:textId="79BC26C4" w:rsidR="00606A27" w:rsidRPr="008C5C50" w:rsidRDefault="00606A27">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117" w:author="NR-R16-UE-Cap" w:date="2020-06-10T12:12:00Z" w:initials="I">
    <w:p w14:paraId="259096DE" w14:textId="1CD277C0" w:rsidR="00606A27" w:rsidRDefault="00606A27">
      <w:pPr>
        <w:pStyle w:val="CommentText"/>
      </w:pPr>
      <w:r>
        <w:rPr>
          <w:rStyle w:val="CommentReference"/>
        </w:rPr>
        <w:annotationRef/>
      </w:r>
      <w:r>
        <w:t>Done</w:t>
      </w:r>
    </w:p>
  </w:comment>
  <w:comment w:id="1122" w:author="Huawei" w:date="2020-06-10T09:11:00Z" w:initials="H">
    <w:p w14:paraId="4A0ACAA5" w14:textId="2569BF2D" w:rsidR="00606A27" w:rsidRPr="008C5C50" w:rsidRDefault="00606A27">
      <w:pPr>
        <w:pStyle w:val="CommentText"/>
        <w:rPr>
          <w:rFonts w:eastAsia="SimSun"/>
          <w:lang w:eastAsia="zh-CN"/>
        </w:rPr>
      </w:pPr>
      <w:r>
        <w:rPr>
          <w:rStyle w:val="CommentReference"/>
        </w:rPr>
        <w:annotationRef/>
      </w:r>
      <w:r>
        <w:rPr>
          <w:rFonts w:eastAsia="SimSun" w:hint="eastAsia"/>
          <w:lang w:eastAsia="zh-CN"/>
        </w:rPr>
        <w:t>C</w:t>
      </w:r>
      <w:r>
        <w:rPr>
          <w:rFonts w:eastAsia="SimSun"/>
          <w:lang w:eastAsia="zh-CN"/>
        </w:rPr>
        <w:t>apital.</w:t>
      </w:r>
    </w:p>
  </w:comment>
  <w:comment w:id="1123" w:author="NR-R16-UE-Cap" w:date="2020-06-10T12:14:00Z" w:initials="I">
    <w:p w14:paraId="4BEB1045" w14:textId="2CC20F61" w:rsidR="00606A27" w:rsidRDefault="00606A27">
      <w:pPr>
        <w:pStyle w:val="CommentText"/>
      </w:pPr>
      <w:bookmarkStart w:id="1124" w:name="_GoBack"/>
      <w:r>
        <w:rPr>
          <w:rStyle w:val="CommentReference"/>
        </w:rPr>
        <w:annotationRef/>
      </w:r>
      <w:r>
        <w:t>Done</w:t>
      </w:r>
      <w:bookmarkEnd w:id="1124"/>
    </w:p>
  </w:comment>
  <w:comment w:id="1138" w:author="Huawei" w:date="2020-06-10T09:10:00Z" w:initials="H">
    <w:p w14:paraId="42281DE5" w14:textId="09857396" w:rsidR="00606A27" w:rsidRPr="008C5C50" w:rsidRDefault="00606A27">
      <w:pPr>
        <w:pStyle w:val="CommentText"/>
        <w:rPr>
          <w:rFonts w:eastAsia="SimSun"/>
          <w:lang w:eastAsia="zh-CN"/>
        </w:rPr>
      </w:pPr>
      <w:r>
        <w:rPr>
          <w:rStyle w:val="CommentReference"/>
        </w:rPr>
        <w:annotationRef/>
      </w:r>
      <w:bookmarkStart w:id="1139" w:name="_Hlk42683654"/>
      <w:r>
        <w:rPr>
          <w:rFonts w:eastAsia="SimSun" w:hint="eastAsia"/>
          <w:lang w:eastAsia="zh-CN"/>
        </w:rPr>
        <w:t>S</w:t>
      </w:r>
      <w:r>
        <w:rPr>
          <w:rFonts w:eastAsia="SimSun"/>
          <w:lang w:eastAsia="zh-CN"/>
        </w:rPr>
        <w:t>uggest to change it to FR2-only.</w:t>
      </w:r>
      <w:bookmarkEnd w:id="1139"/>
    </w:p>
  </w:comment>
  <w:comment w:id="1136" w:author="NR-R16-UE-Cap" w:date="2020-06-10T12:13:00Z" w:initials="I">
    <w:p w14:paraId="1785E034" w14:textId="37DBEA1D" w:rsidR="00606A27" w:rsidRDefault="00606A27">
      <w:pPr>
        <w:pStyle w:val="CommentText"/>
      </w:pPr>
      <w:r>
        <w:rPr>
          <w:rStyle w:val="CommentReference"/>
        </w:rPr>
        <w:annotationRef/>
      </w:r>
      <w:r>
        <w:t>Not mentioned in RAN1.</w:t>
      </w:r>
    </w:p>
  </w:comment>
  <w:comment w:id="1137" w:author="NR-R16-UE-Cap" w:date="2020-06-11T18:56:00Z" w:initials="I">
    <w:p w14:paraId="7AA52846" w14:textId="67F33DD8" w:rsidR="00890567" w:rsidRDefault="00890567">
      <w:pPr>
        <w:pStyle w:val="CommentText"/>
      </w:pPr>
      <w:r>
        <w:rPr>
          <w:rStyle w:val="CommentReference"/>
        </w:rPr>
        <w:annotationRef/>
      </w:r>
      <w:r>
        <w:t xml:space="preserve">Done.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D23C6" w15:done="0"/>
  <w15:commentEx w15:paraId="6298180E" w15:done="0"/>
  <w15:commentEx w15:paraId="69DE89F9" w15:done="0"/>
  <w15:commentEx w15:paraId="5CF174A8" w15:paraIdParent="69DE89F9" w15:done="0"/>
  <w15:commentEx w15:paraId="6D587003" w15:done="0"/>
  <w15:commentEx w15:paraId="5BCDD5E0" w15:done="0"/>
  <w15:commentEx w15:paraId="1DC1BD35" w15:done="0"/>
  <w15:commentEx w15:paraId="0769F6DF" w15:done="0"/>
  <w15:commentEx w15:paraId="6786D736" w15:paraIdParent="0769F6DF" w15:done="0"/>
  <w15:commentEx w15:paraId="7B3C67FC" w15:paraIdParent="0769F6DF" w15:done="0"/>
  <w15:commentEx w15:paraId="083F6A7C" w15:done="0"/>
  <w15:commentEx w15:paraId="590C828C" w15:done="0"/>
  <w15:commentEx w15:paraId="12CDDE1A" w15:paraIdParent="590C828C" w15:done="0"/>
  <w15:commentEx w15:paraId="3085FAF5" w15:paraIdParent="590C828C" w15:done="0"/>
  <w15:commentEx w15:paraId="60D3FE58" w15:done="0"/>
  <w15:commentEx w15:paraId="3E9943E5" w15:done="0"/>
  <w15:commentEx w15:paraId="741EBB66" w15:paraIdParent="3E9943E5" w15:done="0"/>
  <w15:commentEx w15:paraId="3AB2BFB2" w15:done="0"/>
  <w15:commentEx w15:paraId="7D87BFA8" w15:done="0"/>
  <w15:commentEx w15:paraId="6D209EA3" w15:done="0"/>
  <w15:commentEx w15:paraId="6489C89E" w15:done="0"/>
  <w15:commentEx w15:paraId="08699E7F" w15:paraIdParent="6489C89E" w15:done="0"/>
  <w15:commentEx w15:paraId="62A27397" w15:done="0"/>
  <w15:commentEx w15:paraId="39AD5147" w15:done="0"/>
  <w15:commentEx w15:paraId="038BDFDD" w15:done="0"/>
  <w15:commentEx w15:paraId="3E3ED06E" w15:paraIdParent="038BDFDD" w15:done="0"/>
  <w15:commentEx w15:paraId="340BCD70" w15:done="0"/>
  <w15:commentEx w15:paraId="259096DE" w15:paraIdParent="340BCD70" w15:done="0"/>
  <w15:commentEx w15:paraId="4A0ACAA5" w15:done="0"/>
  <w15:commentEx w15:paraId="4BEB1045" w15:paraIdParent="4A0ACAA5" w15:done="0"/>
  <w15:commentEx w15:paraId="42281DE5" w15:done="0"/>
  <w15:commentEx w15:paraId="1785E034" w15:paraIdParent="42281DE5" w15:done="0"/>
  <w15:commentEx w15:paraId="7AA52846" w15:paraIdParent="42281D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69DE89F9" w16cid:durableId="228B4870"/>
  <w16cid:commentId w16cid:paraId="5CF174A8" w16cid:durableId="228B4B1D"/>
  <w16cid:commentId w16cid:paraId="6D587003" w16cid:durableId="228B840E"/>
  <w16cid:commentId w16cid:paraId="5BCDD5E0" w16cid:durableId="228B846A"/>
  <w16cid:commentId w16cid:paraId="1DC1BD35" w16cid:durableId="2283672F"/>
  <w16cid:commentId w16cid:paraId="0769F6DF" w16cid:durableId="228CF3AE"/>
  <w16cid:commentId w16cid:paraId="6786D736" w16cid:durableId="228CF3AF"/>
  <w16cid:commentId w16cid:paraId="7B3C67FC" w16cid:durableId="228B8475"/>
  <w16cid:commentId w16cid:paraId="083F6A7C" w16cid:durableId="228B8470"/>
  <w16cid:commentId w16cid:paraId="590C828C" w16cid:durableId="228B49A0"/>
  <w16cid:commentId w16cid:paraId="12CDDE1A" w16cid:durableId="228B49BE"/>
  <w16cid:commentId w16cid:paraId="3085FAF5" w16cid:durableId="228B848F"/>
  <w16cid:commentId w16cid:paraId="60D3FE58" w16cid:durableId="228B49A4"/>
  <w16cid:commentId w16cid:paraId="3E9943E5" w16cid:durableId="228B499F"/>
  <w16cid:commentId w16cid:paraId="741EBB66" w16cid:durableId="228B4DBC"/>
  <w16cid:commentId w16cid:paraId="3AB2BFB2" w16cid:durableId="228B49AA"/>
  <w16cid:commentId w16cid:paraId="7D87BFA8" w16cid:durableId="228B499E"/>
  <w16cid:commentId w16cid:paraId="6D209EA3" w16cid:durableId="228B49AE"/>
  <w16cid:commentId w16cid:paraId="6489C89E" w16cid:durableId="228B83D4"/>
  <w16cid:commentId w16cid:paraId="08699E7F" w16cid:durableId="228B4CA4"/>
  <w16cid:commentId w16cid:paraId="62A27397" w16cid:durableId="228B4C80"/>
  <w16cid:commentId w16cid:paraId="39AD5147" w16cid:durableId="228B84B9"/>
  <w16cid:commentId w16cid:paraId="038BDFDD" w16cid:durableId="228B4884"/>
  <w16cid:commentId w16cid:paraId="3E3ED06E" w16cid:durableId="228B4CCE"/>
  <w16cid:commentId w16cid:paraId="340BCD70" w16cid:durableId="228B4885"/>
  <w16cid:commentId w16cid:paraId="259096DE" w16cid:durableId="228B4CA7"/>
  <w16cid:commentId w16cid:paraId="4A0ACAA5" w16cid:durableId="228B83DB"/>
  <w16cid:commentId w16cid:paraId="4BEB1045" w16cid:durableId="228B4D11"/>
  <w16cid:commentId w16cid:paraId="1785E034" w16cid:durableId="228B4CF2"/>
  <w16cid:commentId w16cid:paraId="7AA52846" w16cid:durableId="228CFC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498E5" w14:textId="77777777" w:rsidR="00674680" w:rsidRDefault="00674680">
      <w:r>
        <w:separator/>
      </w:r>
    </w:p>
  </w:endnote>
  <w:endnote w:type="continuationSeparator" w:id="0">
    <w:p w14:paraId="3188F068" w14:textId="77777777" w:rsidR="00674680" w:rsidRDefault="0067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6407" w14:textId="77777777" w:rsidR="00674680" w:rsidRDefault="00674680">
      <w:r>
        <w:separator/>
      </w:r>
    </w:p>
  </w:footnote>
  <w:footnote w:type="continuationSeparator" w:id="0">
    <w:p w14:paraId="3A390EAD" w14:textId="77777777" w:rsidR="00674680" w:rsidRDefault="0067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606A27" w:rsidRDefault="00606A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606A27" w:rsidRDefault="00606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606A27" w:rsidRDefault="00606A2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606A27" w:rsidRDefault="0060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92FFF"/>
    <w:rsid w:val="001A03DA"/>
    <w:rsid w:val="001A08B3"/>
    <w:rsid w:val="001A65B6"/>
    <w:rsid w:val="001A70BB"/>
    <w:rsid w:val="001A7386"/>
    <w:rsid w:val="001A7B60"/>
    <w:rsid w:val="001B5055"/>
    <w:rsid w:val="001B52F0"/>
    <w:rsid w:val="001B7118"/>
    <w:rsid w:val="001B7A65"/>
    <w:rsid w:val="001C288D"/>
    <w:rsid w:val="001C2F70"/>
    <w:rsid w:val="001C3A08"/>
    <w:rsid w:val="001C605A"/>
    <w:rsid w:val="001D7541"/>
    <w:rsid w:val="001E41F3"/>
    <w:rsid w:val="00207611"/>
    <w:rsid w:val="002132ED"/>
    <w:rsid w:val="00231F1F"/>
    <w:rsid w:val="0023553A"/>
    <w:rsid w:val="00240701"/>
    <w:rsid w:val="00242A06"/>
    <w:rsid w:val="002540B2"/>
    <w:rsid w:val="0026004D"/>
    <w:rsid w:val="002640DD"/>
    <w:rsid w:val="00272B88"/>
    <w:rsid w:val="00275D12"/>
    <w:rsid w:val="0027674D"/>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B54A7"/>
    <w:rsid w:val="003C6D2A"/>
    <w:rsid w:val="003E1A36"/>
    <w:rsid w:val="003E2168"/>
    <w:rsid w:val="003F2DAB"/>
    <w:rsid w:val="0040735A"/>
    <w:rsid w:val="00410284"/>
    <w:rsid w:val="00410371"/>
    <w:rsid w:val="004242F1"/>
    <w:rsid w:val="00424DA1"/>
    <w:rsid w:val="004310A2"/>
    <w:rsid w:val="00445B90"/>
    <w:rsid w:val="00450A53"/>
    <w:rsid w:val="004655FE"/>
    <w:rsid w:val="00472A68"/>
    <w:rsid w:val="0047403A"/>
    <w:rsid w:val="00475212"/>
    <w:rsid w:val="004A1504"/>
    <w:rsid w:val="004A17FA"/>
    <w:rsid w:val="004A5D85"/>
    <w:rsid w:val="004B0B0C"/>
    <w:rsid w:val="004B22B3"/>
    <w:rsid w:val="004B3CA4"/>
    <w:rsid w:val="004B75B7"/>
    <w:rsid w:val="004B7FC0"/>
    <w:rsid w:val="004D09B7"/>
    <w:rsid w:val="004D425D"/>
    <w:rsid w:val="004D677F"/>
    <w:rsid w:val="004E45D6"/>
    <w:rsid w:val="0050130C"/>
    <w:rsid w:val="00510A33"/>
    <w:rsid w:val="0051106A"/>
    <w:rsid w:val="0051580D"/>
    <w:rsid w:val="005260CF"/>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06A27"/>
    <w:rsid w:val="00621153"/>
    <w:rsid w:val="00621188"/>
    <w:rsid w:val="006257ED"/>
    <w:rsid w:val="0062745E"/>
    <w:rsid w:val="00642CAC"/>
    <w:rsid w:val="00644948"/>
    <w:rsid w:val="006742E9"/>
    <w:rsid w:val="00674680"/>
    <w:rsid w:val="00695808"/>
    <w:rsid w:val="00696442"/>
    <w:rsid w:val="006B37A1"/>
    <w:rsid w:val="006B46FB"/>
    <w:rsid w:val="006B470D"/>
    <w:rsid w:val="006B7063"/>
    <w:rsid w:val="006C2D77"/>
    <w:rsid w:val="006D19B5"/>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0567"/>
    <w:rsid w:val="00891DC6"/>
    <w:rsid w:val="00893059"/>
    <w:rsid w:val="008A3E1B"/>
    <w:rsid w:val="008A45A6"/>
    <w:rsid w:val="008C08A3"/>
    <w:rsid w:val="008C5C50"/>
    <w:rsid w:val="008C5DF3"/>
    <w:rsid w:val="008D172F"/>
    <w:rsid w:val="008D7C41"/>
    <w:rsid w:val="008E7A3A"/>
    <w:rsid w:val="008F686C"/>
    <w:rsid w:val="008F73CB"/>
    <w:rsid w:val="00914039"/>
    <w:rsid w:val="009148DE"/>
    <w:rsid w:val="00923DB8"/>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AF10F1"/>
    <w:rsid w:val="00B0491C"/>
    <w:rsid w:val="00B06DCE"/>
    <w:rsid w:val="00B118CA"/>
    <w:rsid w:val="00B1786E"/>
    <w:rsid w:val="00B20D75"/>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62FA"/>
    <w:rsid w:val="00D47725"/>
    <w:rsid w:val="00D50255"/>
    <w:rsid w:val="00D66520"/>
    <w:rsid w:val="00D749E5"/>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96E8D"/>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D4A03"/>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A2CC4-DE94-4A78-A005-0C63E439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54</Pages>
  <Words>20869</Words>
  <Characters>114993</Characters>
  <Application>Microsoft Office Word</Application>
  <DocSecurity>0</DocSecurity>
  <Lines>4259</Lines>
  <Paragraphs>3159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132703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13</cp:revision>
  <cp:lastPrinted>1900-01-01T08:00:00Z</cp:lastPrinted>
  <dcterms:created xsi:type="dcterms:W3CDTF">2020-06-10T01:27:00Z</dcterms:created>
  <dcterms:modified xsi:type="dcterms:W3CDTF">2020-06-11T11:13:00Z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2020-06-11 11:13:12Z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