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6" w:name="_Hlt497126619"/>
              <w:r w:rsidRPr="00F25D98">
                <w:rPr>
                  <w:rStyle w:val="ac"/>
                  <w:rFonts w:cs="Arial"/>
                  <w:b/>
                  <w:i/>
                  <w:noProof/>
                  <w:color w:val="FF0000"/>
                </w:rPr>
                <w:t>L</w:t>
              </w:r>
              <w:bookmarkEnd w:id="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B6207A">
              <w:rPr>
                <w:noProof/>
              </w:rPr>
              <w:fldChar w:fldCharType="begin"/>
            </w:r>
            <w:r w:rsidR="00B6207A">
              <w:rPr>
                <w:noProof/>
              </w:rPr>
              <w:instrText xml:space="preserve"> DOCPROPERTY  SourceIfWg  \* MERGEFORMAT </w:instrText>
            </w:r>
            <w:r w:rsidR="00B6207A">
              <w:rPr>
                <w:noProof/>
              </w:rPr>
              <w:fldChar w:fldCharType="separate"/>
            </w:r>
            <w:r>
              <w:rPr>
                <w:noProof/>
              </w:rPr>
              <w:t>NTT DOCOMO, INC.</w:t>
            </w:r>
            <w:r w:rsidR="00B6207A">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3"/>
      </w:pPr>
    </w:p>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r w:rsidRPr="00F537EB">
        <w:rPr>
          <w:i/>
        </w:rPr>
        <w:t>AccessStratumRelease</w:t>
      </w:r>
      <w:bookmarkEnd w:id="9"/>
      <w:bookmarkEnd w:id="10"/>
      <w:bookmarkEnd w:id="11"/>
      <w:bookmarkEnd w:id="12"/>
      <w:bookmarkEnd w:id="13"/>
      <w:bookmarkEnd w:id="14"/>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w:t>
        </w:r>
        <w:commentRangeStart w:id="32"/>
        <w:r>
          <w:t>TIONAL</w:t>
        </w:r>
      </w:ins>
      <w:commentRangeEnd w:id="32"/>
      <w:ins w:id="33" w:author="NR-R16-UE-Cap" w:date="2020-06-03T10:25:00Z">
        <w:r>
          <w:rPr>
            <w:rStyle w:val="ad"/>
            <w:rFonts w:ascii="Times New Roman" w:eastAsia="宋体" w:hAnsi="Times New Roman"/>
            <w:noProof w:val="0"/>
            <w:lang w:eastAsia="en-US"/>
          </w:rPr>
          <w:commentReference w:id="32"/>
        </w:r>
      </w:ins>
      <w:ins w:id="34" w:author="NR-R16-UE-Cap" w:date="2020-06-03T10:24:00Z">
        <w:r>
          <w:t>,</w:t>
        </w:r>
      </w:ins>
    </w:p>
    <w:p w14:paraId="39CB5332" w14:textId="77777777" w:rsidR="00F63A56" w:rsidRDefault="00F63A56" w:rsidP="00F63A56">
      <w:pPr>
        <w:pStyle w:val="PL"/>
        <w:rPr>
          <w:ins w:id="35" w:author="NR-R16-UE-Cap" w:date="2020-06-03T10:24:00Z"/>
        </w:rPr>
      </w:pPr>
      <w:ins w:id="36" w:author="NR-R16-UE-Cap" w:date="2020-06-03T10:24:00Z">
        <w:r>
          <w:t xml:space="preserve">    intraFreqDAPS-r16                      ENUMERATED {supported}                 OPTI</w:t>
        </w:r>
        <w:commentRangeStart w:id="37"/>
        <w:r>
          <w:t>ONAL</w:t>
        </w:r>
      </w:ins>
      <w:commentRangeEnd w:id="37"/>
      <w:ins w:id="38" w:author="NR-R16-UE-Cap" w:date="2020-06-03T10:25:00Z">
        <w:r>
          <w:rPr>
            <w:rStyle w:val="ad"/>
            <w:rFonts w:ascii="Times New Roman" w:eastAsia="宋体" w:hAnsi="Times New Roman"/>
            <w:noProof w:val="0"/>
            <w:lang w:eastAsia="en-US"/>
          </w:rPr>
          <w:commentReference w:id="37"/>
        </w:r>
      </w:ins>
      <w:ins w:id="39" w:author="NR-R16-UE-Cap" w:date="2020-06-03T10:24:00Z">
        <w:r>
          <w:t>,</w:t>
        </w:r>
      </w:ins>
    </w:p>
    <w:p w14:paraId="48438512" w14:textId="77777777" w:rsidR="00F63A56" w:rsidRDefault="00F63A56" w:rsidP="00F63A56">
      <w:pPr>
        <w:pStyle w:val="PL"/>
        <w:rPr>
          <w:ins w:id="40" w:author="NR-R16-UE-Cap" w:date="2020-06-03T10:24:00Z"/>
        </w:rPr>
      </w:pPr>
      <w:ins w:id="41" w:author="NR-R16-UE-Cap" w:date="2020-06-03T10:24:00Z">
        <w:r>
          <w:t xml:space="preserve">    intraFreqAsyncDAPS-r16                 </w:t>
        </w:r>
        <w:r>
          <w:rPr>
            <w:color w:val="993366"/>
          </w:rPr>
          <w:t>ENUMERATED</w:t>
        </w:r>
        <w:r>
          <w:t xml:space="preserve"> {supported}                 </w:t>
        </w:r>
        <w:r>
          <w:rPr>
            <w:color w:val="993366"/>
          </w:rPr>
          <w:t>OPTI</w:t>
        </w:r>
        <w:commentRangeStart w:id="42"/>
        <w:r>
          <w:rPr>
            <w:color w:val="993366"/>
          </w:rPr>
          <w:t>ONAL</w:t>
        </w:r>
      </w:ins>
      <w:commentRangeEnd w:id="42"/>
      <w:ins w:id="43" w:author="NR-R16-UE-Cap" w:date="2020-06-03T10:25:00Z">
        <w:r>
          <w:rPr>
            <w:rStyle w:val="ad"/>
            <w:rFonts w:ascii="Times New Roman" w:eastAsia="宋体" w:hAnsi="Times New Roman"/>
            <w:noProof w:val="0"/>
            <w:lang w:eastAsia="en-US"/>
          </w:rPr>
          <w:commentReference w:id="42"/>
        </w:r>
      </w:ins>
      <w:ins w:id="44" w:author="NR-R16-UE-Cap" w:date="2020-06-03T10:24:00Z">
        <w:r>
          <w:t>,</w:t>
        </w:r>
      </w:ins>
    </w:p>
    <w:p w14:paraId="6154F08F" w14:textId="46B0F89B" w:rsidR="00F63A56" w:rsidRDefault="00F63A56" w:rsidP="00F63A56">
      <w:pPr>
        <w:pStyle w:val="PL"/>
        <w:rPr>
          <w:ins w:id="45" w:author="NR-R16-UE-Cap" w:date="2020-06-03T10:24:00Z"/>
        </w:rPr>
      </w:pPr>
      <w:ins w:id="46" w:author="NR-R16-UE-Cap" w:date="2020-06-03T10:24:00Z">
        <w:r>
          <w:t xml:space="preserve">    intraFreqSyncDAPS-r16                  </w:t>
        </w:r>
        <w:r>
          <w:rPr>
            <w:color w:val="993366"/>
          </w:rPr>
          <w:t>ENUMERATED</w:t>
        </w:r>
        <w:r>
          <w:t xml:space="preserve"> {supported}                 </w:t>
        </w:r>
        <w:r>
          <w:rPr>
            <w:color w:val="993366"/>
          </w:rPr>
          <w:t>OPTI</w:t>
        </w:r>
        <w:commentRangeStart w:id="47"/>
        <w:r>
          <w:rPr>
            <w:color w:val="993366"/>
          </w:rPr>
          <w:t>ONAL</w:t>
        </w:r>
      </w:ins>
      <w:commentRangeEnd w:id="47"/>
      <w:ins w:id="48" w:author="NR-R16-UE-Cap" w:date="2020-06-03T10:25:00Z">
        <w:r>
          <w:rPr>
            <w:rStyle w:val="ad"/>
            <w:rFonts w:ascii="Times New Roman" w:eastAsia="宋体" w:hAnsi="Times New Roman"/>
            <w:noProof w:val="0"/>
            <w:lang w:eastAsia="en-US"/>
          </w:rPr>
          <w:commentReference w:id="47"/>
        </w:r>
      </w:ins>
      <w:ins w:id="49" w:author="NR-R16-UE-Cap" w:date="2020-06-03T10:24:00Z">
        <w:r>
          <w:t>,</w:t>
        </w:r>
      </w:ins>
      <w:ins w:id="50" w:author="NR-R16-UE-Cap" w:date="2020-06-03T10:27:00Z">
        <w:r>
          <w:t xml:space="preserve">  -- FFS on IOT bit</w:t>
        </w:r>
      </w:ins>
    </w:p>
    <w:p w14:paraId="70313215" w14:textId="0BADEBA9" w:rsidR="00F63A56" w:rsidRDefault="00F63A56" w:rsidP="00F63A56">
      <w:pPr>
        <w:pStyle w:val="PL"/>
        <w:rPr>
          <w:ins w:id="51" w:author="NR-R16-UE-Cap" w:date="2020-06-03T10:27:00Z"/>
        </w:rPr>
      </w:pPr>
      <w:ins w:id="52" w:author="NR-R16-UE-Cap" w:date="2020-06-03T10:24:00Z">
        <w:r>
          <w:t xml:space="preserve">    intraFreqSingleUL-TransmissionDAPS-r16 </w:t>
        </w:r>
        <w:r>
          <w:rPr>
            <w:color w:val="993366"/>
          </w:rPr>
          <w:t>ENUMERATED</w:t>
        </w:r>
        <w:r>
          <w:t xml:space="preserve"> {supported}                 </w:t>
        </w:r>
        <w:r>
          <w:rPr>
            <w:color w:val="993366"/>
          </w:rPr>
          <w:t>OPTI</w:t>
        </w:r>
        <w:commentRangeStart w:id="53"/>
        <w:r>
          <w:rPr>
            <w:color w:val="993366"/>
          </w:rPr>
          <w:t>ONAL</w:t>
        </w:r>
      </w:ins>
      <w:commentRangeEnd w:id="53"/>
      <w:ins w:id="54" w:author="NR-R16-UE-Cap" w:date="2020-06-03T10:25:00Z">
        <w:r>
          <w:rPr>
            <w:rStyle w:val="ad"/>
            <w:rFonts w:ascii="Times New Roman" w:eastAsia="宋体" w:hAnsi="Times New Roman"/>
            <w:noProof w:val="0"/>
            <w:lang w:eastAsia="en-US"/>
          </w:rPr>
          <w:commentReference w:id="53"/>
        </w:r>
      </w:ins>
      <w:ins w:id="55" w:author="NR-R16-UE-Cap" w:date="2020-06-03T10:24:00Z">
        <w:r>
          <w:t>,</w:t>
        </w:r>
      </w:ins>
      <w:ins w:id="56"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57" w:author="NR-R16-UE-Cap" w:date="2020-06-03T10:24:00Z"/>
          <w:del w:id="58" w:author="Intel" w:date="2020-05-30T11:17:00Z"/>
        </w:rPr>
      </w:pPr>
      <w:ins w:id="59" w:author="NR-R16-UE-Cap" w:date="2020-06-03T10:24:00Z">
        <w:r>
          <w:t xml:space="preserve">    intraFreqMultiUL-TransmissionDAPS-r16  </w:t>
        </w:r>
        <w:r>
          <w:rPr>
            <w:color w:val="993366"/>
          </w:rPr>
          <w:t>ENUMERATED</w:t>
        </w:r>
        <w:r>
          <w:t xml:space="preserve"> {supported}                 </w:t>
        </w:r>
        <w:r>
          <w:rPr>
            <w:color w:val="993366"/>
          </w:rPr>
          <w:t>OPTI</w:t>
        </w:r>
        <w:commentRangeStart w:id="60"/>
        <w:r>
          <w:rPr>
            <w:color w:val="993366"/>
          </w:rPr>
          <w:t>ONAL</w:t>
        </w:r>
      </w:ins>
      <w:commentRangeEnd w:id="60"/>
      <w:ins w:id="61" w:author="NR-R16-UE-Cap" w:date="2020-06-03T10:25:00Z">
        <w:r>
          <w:rPr>
            <w:rStyle w:val="ad"/>
            <w:rFonts w:ascii="Times New Roman" w:eastAsia="宋体" w:hAnsi="Times New Roman"/>
            <w:noProof w:val="0"/>
            <w:lang w:eastAsia="en-US"/>
          </w:rPr>
          <w:commentReference w:id="60"/>
        </w:r>
      </w:ins>
      <w:ins w:id="62" w:author="NR-R16-UE-Cap" w:date="2020-06-03T10:27:00Z">
        <w:r>
          <w:rPr>
            <w:color w:val="993366"/>
          </w:rPr>
          <w:t>,</w:t>
        </w:r>
      </w:ins>
    </w:p>
    <w:p w14:paraId="022BA1FE" w14:textId="3CE848AF" w:rsidR="00F63A56" w:rsidRDefault="00F63A56" w:rsidP="00F63A56">
      <w:pPr>
        <w:pStyle w:val="PL"/>
        <w:rPr>
          <w:ins w:id="63" w:author="NR-R16-UE-Cap" w:date="2020-06-03T10:27:00Z"/>
        </w:rPr>
      </w:pPr>
      <w:ins w:id="64" w:author="NR-R16-UE-Cap" w:date="2020-06-03T10:24:00Z">
        <w:r>
          <w:t xml:space="preserve">    </w:t>
        </w:r>
      </w:ins>
      <w:bookmarkStart w:id="65" w:name="_Hlk42073586"/>
      <w:ins w:id="66" w:author="NR-R16-UE-Cap" w:date="2020-06-03T10:26:00Z">
        <w:r w:rsidRPr="00F63A56">
          <w:t>intraFreqTwoTAGs-DAPS</w:t>
        </w:r>
        <w:bookmarkEnd w:id="65"/>
        <w:r w:rsidRPr="00F63A56">
          <w:t xml:space="preserve">-r16  </w:t>
        </w:r>
        <w:r>
          <w:t xml:space="preserve">         </w:t>
        </w:r>
      </w:ins>
      <w:ins w:id="67" w:author="NR-R16-UE-Cap" w:date="2020-06-03T10:24:00Z">
        <w:r w:rsidRPr="001E31ED">
          <w:t xml:space="preserve">  </w:t>
        </w:r>
        <w:r>
          <w:t xml:space="preserve"> </w:t>
        </w:r>
        <w:r w:rsidRPr="001E31ED">
          <w:t xml:space="preserve">ENUMERATED {supported}               </w:t>
        </w:r>
        <w:r>
          <w:t xml:space="preserve">  </w:t>
        </w:r>
        <w:commentRangeStart w:id="68"/>
        <w:r w:rsidRPr="001E31ED">
          <w:t>OPTIONAL</w:t>
        </w:r>
        <w:commentRangeEnd w:id="68"/>
        <w:r>
          <w:rPr>
            <w:rStyle w:val="ad"/>
            <w:rFonts w:ascii="Times New Roman" w:eastAsia="宋体" w:hAnsi="Times New Roman"/>
            <w:noProof w:val="0"/>
            <w:lang w:eastAsia="en-US"/>
          </w:rPr>
          <w:commentReference w:id="68"/>
        </w:r>
      </w:ins>
      <w:ins w:id="69" w:author="Huawei" w:date="2020-06-08T15:35:00Z">
        <w:r w:rsidR="00B6207A">
          <w:t>,</w:t>
        </w:r>
      </w:ins>
      <w:ins w:id="70" w:author="NR-R16-UE-Cap" w:date="2020-06-03T10:27:00Z">
        <w:r>
          <w:t xml:space="preserve">   -- FFS on IOT bit</w:t>
        </w:r>
      </w:ins>
    </w:p>
    <w:p w14:paraId="6336156F" w14:textId="3639424F" w:rsidR="00F63A56" w:rsidRPr="00F537EB" w:rsidRDefault="00F63A56" w:rsidP="00F63A56">
      <w:pPr>
        <w:pStyle w:val="PL"/>
      </w:pPr>
    </w:p>
    <w:p w14:paraId="2AE732DE" w14:textId="690C536D" w:rsidR="001B3269" w:rsidRPr="00F537EB" w:rsidRDefault="00B6207A" w:rsidP="003B6316">
      <w:pPr>
        <w:pStyle w:val="PL"/>
      </w:pPr>
      <w:ins w:id="71" w:author="Huawei" w:date="2020-06-08T15:34:00Z">
        <w:r>
          <w:tab/>
        </w:r>
        <w:commentRangeStart w:id="72"/>
        <w:r w:rsidRPr="00B6207A">
          <w:t>max-NumberPosSRS-IntraBandCA</w:t>
        </w:r>
      </w:ins>
      <w:ins w:id="73" w:author="Huawei" w:date="2020-06-08T16:09:00Z">
        <w:r w:rsidR="00681D59">
          <w:t>-r16</w:t>
        </w:r>
      </w:ins>
      <w:ins w:id="74" w:author="Huawei" w:date="2020-06-08T15:35:00Z">
        <w:r>
          <w:tab/>
        </w:r>
        <w:r>
          <w:tab/>
          <w:t>ENUMERATED {n1, n2}</w:t>
        </w:r>
      </w:ins>
      <w:commentRangeEnd w:id="72"/>
      <w:ins w:id="75" w:author="Huawei" w:date="2020-06-08T15:39:00Z">
        <w:r>
          <w:rPr>
            <w:rStyle w:val="ad"/>
            <w:rFonts w:ascii="Times New Roman" w:eastAsia="宋体" w:hAnsi="Times New Roman"/>
            <w:noProof w:val="0"/>
            <w:lang w:eastAsia="en-US"/>
          </w:rPr>
          <w:commentReference w:id="72"/>
        </w:r>
      </w:ins>
      <w:ins w:id="76" w:author="Huawei" w:date="2020-06-08T15:44:00Z">
        <w:r w:rsidR="00303BDB">
          <w:tab/>
        </w:r>
        <w:r w:rsidR="00303BDB">
          <w:tab/>
        </w:r>
        <w:r w:rsidR="00303BDB">
          <w:tab/>
        </w:r>
        <w:r w:rsidR="00303BDB">
          <w:tab/>
        </w:r>
        <w:r w:rsidR="00303BDB">
          <w:tab/>
        </w:r>
        <w:r w:rsidR="00303BDB">
          <w:tab/>
          <w:t>OPTIONAL</w:t>
        </w:r>
      </w:ins>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lastRenderedPageBreak/>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4"/>
        <w:rPr>
          <w:i/>
          <w:noProof/>
        </w:rPr>
      </w:pPr>
      <w:bookmarkStart w:id="77" w:name="_Toc20426147"/>
      <w:bookmarkStart w:id="78" w:name="_Toc29321544"/>
      <w:bookmarkStart w:id="79" w:name="_Toc36757335"/>
      <w:bookmarkStart w:id="80" w:name="_Toc36836876"/>
      <w:bookmarkStart w:id="81" w:name="_Toc36843853"/>
      <w:bookmarkStart w:id="82" w:name="_Toc37068142"/>
      <w:r w:rsidRPr="00F537EB">
        <w:t>–</w:t>
      </w:r>
      <w:r w:rsidRPr="00F537EB">
        <w:tab/>
      </w:r>
      <w:r w:rsidRPr="00F537EB">
        <w:rPr>
          <w:i/>
          <w:noProof/>
        </w:rPr>
        <w:t>CA-BandwidthClassEUTRA</w:t>
      </w:r>
      <w:bookmarkEnd w:id="77"/>
      <w:bookmarkEnd w:id="78"/>
      <w:bookmarkEnd w:id="79"/>
      <w:bookmarkEnd w:id="80"/>
      <w:bookmarkEnd w:id="81"/>
      <w:bookmarkEnd w:id="82"/>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83" w:name="_Toc20426148"/>
      <w:bookmarkStart w:id="84" w:name="_Toc29321545"/>
      <w:bookmarkStart w:id="85" w:name="_Toc36757336"/>
      <w:bookmarkStart w:id="86" w:name="_Toc36836877"/>
      <w:bookmarkStart w:id="87" w:name="_Toc36843854"/>
      <w:bookmarkStart w:id="88" w:name="_Toc37068143"/>
      <w:r w:rsidRPr="00F537EB">
        <w:t>–</w:t>
      </w:r>
      <w:r w:rsidRPr="00F537EB">
        <w:tab/>
      </w:r>
      <w:r w:rsidRPr="00F537EB">
        <w:rPr>
          <w:i/>
          <w:noProof/>
        </w:rPr>
        <w:t>CA-BandwidthClassNR</w:t>
      </w:r>
      <w:bookmarkEnd w:id="83"/>
      <w:bookmarkEnd w:id="84"/>
      <w:bookmarkEnd w:id="85"/>
      <w:bookmarkEnd w:id="86"/>
      <w:bookmarkEnd w:id="87"/>
      <w:bookmarkEnd w:id="88"/>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89" w:name="_Toc20426149"/>
      <w:bookmarkStart w:id="90" w:name="_Toc29321546"/>
      <w:bookmarkStart w:id="91" w:name="_Toc36757337"/>
      <w:bookmarkStart w:id="92" w:name="_Toc36836878"/>
      <w:bookmarkStart w:id="93" w:name="_Toc36843855"/>
      <w:bookmarkStart w:id="94" w:name="_Toc37068144"/>
      <w:r w:rsidRPr="00F537EB">
        <w:t>–</w:t>
      </w:r>
      <w:r w:rsidRPr="00F537EB">
        <w:tab/>
      </w:r>
      <w:r w:rsidRPr="00F537EB">
        <w:rPr>
          <w:i/>
          <w:noProof/>
        </w:rPr>
        <w:t>CA-ParametersEUTRA</w:t>
      </w:r>
      <w:bookmarkEnd w:id="89"/>
      <w:bookmarkEnd w:id="90"/>
      <w:bookmarkEnd w:id="91"/>
      <w:bookmarkEnd w:id="92"/>
      <w:bookmarkEnd w:id="93"/>
      <w:bookmarkEnd w:id="94"/>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95" w:name="_Toc20426150"/>
      <w:bookmarkStart w:id="96" w:name="_Toc29321547"/>
      <w:bookmarkStart w:id="97" w:name="_Toc36757338"/>
      <w:bookmarkStart w:id="98" w:name="_Toc36836879"/>
      <w:bookmarkStart w:id="99" w:name="_Toc36843856"/>
      <w:bookmarkStart w:id="100" w:name="_Toc37068145"/>
      <w:r w:rsidRPr="00F537EB">
        <w:t>–</w:t>
      </w:r>
      <w:r w:rsidRPr="00F537EB">
        <w:tab/>
      </w:r>
      <w:r w:rsidRPr="00F537EB">
        <w:rPr>
          <w:i/>
        </w:rPr>
        <w:t>CA-ParametersNR</w:t>
      </w:r>
      <w:bookmarkEnd w:id="95"/>
      <w:bookmarkEnd w:id="96"/>
      <w:bookmarkEnd w:id="97"/>
      <w:bookmarkEnd w:id="98"/>
      <w:bookmarkEnd w:id="99"/>
      <w:bookmarkEnd w:id="100"/>
    </w:p>
    <w:p w14:paraId="16101402" w14:textId="77777777" w:rsidR="00F95F2F" w:rsidRPr="00F537EB" w:rsidRDefault="002C5D28" w:rsidP="002C5D28">
      <w:r w:rsidRPr="00F537EB">
        <w:t xml:space="preserve">The IE </w:t>
      </w:r>
      <w:r w:rsidRPr="00F537EB">
        <w:rPr>
          <w:i/>
        </w:rPr>
        <w:t>CA-ParametersNR</w:t>
      </w:r>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101" w:name="_Hlk2994945"/>
      <w:r w:rsidRPr="00F537EB">
        <w:t xml:space="preserve">    </w:t>
      </w:r>
      <w:r w:rsidR="00451C19" w:rsidRPr="00F537EB">
        <w:t>dummy</w:t>
      </w:r>
      <w:bookmarkEnd w:id="101"/>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102" w:author="NTT DOCOMO, INC." w:date="2020-04-08T16:44:00Z"/>
        </w:rPr>
      </w:pPr>
    </w:p>
    <w:p w14:paraId="1FCB858C" w14:textId="5B8CBB54" w:rsidR="00E452D8" w:rsidRPr="00F537EB" w:rsidRDefault="00E452D8" w:rsidP="00E452D8">
      <w:pPr>
        <w:pStyle w:val="PL"/>
        <w:rPr>
          <w:ins w:id="103" w:author="NTT DOCOMO, INC." w:date="2020-04-08T16:44:00Z"/>
          <w:rFonts w:eastAsiaTheme="minorEastAsia"/>
        </w:rPr>
      </w:pPr>
      <w:ins w:id="104"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105" w:author="NTT DOCOMO, INC." w:date="2020-04-08T16:46:00Z"/>
        </w:rPr>
      </w:pPr>
      <w:ins w:id="106" w:author="NTT DOCOMO, INC." w:date="2020-04-08T16:46:00Z">
        <w:r>
          <w:rPr>
            <w:rFonts w:eastAsiaTheme="minorEastAsia" w:hint="eastAsia"/>
            <w:lang w:eastAsia="ja-JP"/>
          </w:rPr>
          <w:t xml:space="preserve">     </w:t>
        </w:r>
        <w:r>
          <w:rPr>
            <w:rFonts w:eastAsiaTheme="minorEastAsia"/>
            <w:lang w:eastAsia="ja-JP"/>
          </w:rPr>
          <w:t xml:space="preserve">-- R1 9-3: </w:t>
        </w:r>
      </w:ins>
      <w:ins w:id="107"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108" w:author="NTT DOCOMO, INC." w:date="2020-04-08T16:47:00Z"/>
        </w:rPr>
      </w:pPr>
      <w:ins w:id="109" w:author="NTT DOCOMO, INC." w:date="2020-04-08T16:44:00Z">
        <w:r w:rsidRPr="00F537EB">
          <w:t xml:space="preserve">    </w:t>
        </w:r>
      </w:ins>
      <w:ins w:id="110" w:author="NTT DOCOMO, INC." w:date="2020-04-08T16:45:00Z">
        <w:r w:rsidR="003E62A3">
          <w:t>parallelTxMsgA-SRS-PUCCH-PUSCH</w:t>
        </w:r>
      </w:ins>
      <w:ins w:id="111" w:author="Intel Corp - Naveen Palle" w:date="2020-04-09T17:11:00Z">
        <w:r w:rsidR="008D655C">
          <w:t>-r16</w:t>
        </w:r>
      </w:ins>
      <w:ins w:id="112" w:author="NTT DOCOMO, INC." w:date="2020-04-08T16:45:00Z">
        <w:r w:rsidR="003E62A3">
          <w:t xml:space="preserve">                </w:t>
        </w:r>
      </w:ins>
      <w:ins w:id="113" w:author="NTT DOCOMO, INC." w:date="2020-04-08T16:46:00Z">
        <w:r w:rsidR="003E62A3" w:rsidRPr="00F537EB">
          <w:t>ENUMERATED {supported}            OPTIONAL</w:t>
        </w:r>
      </w:ins>
      <w:ins w:id="114" w:author="NTT DOCOMO, INC." w:date="2020-04-08T16:47:00Z">
        <w:r w:rsidR="003E62A3">
          <w:t>,</w:t>
        </w:r>
      </w:ins>
    </w:p>
    <w:p w14:paraId="1B6BD70C" w14:textId="5A91E157" w:rsidR="003E62A3" w:rsidRPr="00901F58" w:rsidRDefault="003E62A3" w:rsidP="00E452D8">
      <w:pPr>
        <w:pStyle w:val="PL"/>
        <w:rPr>
          <w:ins w:id="115" w:author="NTT DOCOMO, INC." w:date="2020-04-08T16:48:00Z"/>
          <w:rFonts w:eastAsiaTheme="minorEastAsia"/>
          <w:lang w:eastAsia="ja-JP"/>
        </w:rPr>
      </w:pPr>
      <w:ins w:id="116"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117" w:author="Intel Corp - Naveen Palle" w:date="2020-04-09T22:53:00Z"/>
        </w:rPr>
      </w:pPr>
      <w:ins w:id="118" w:author="NTT DOCOMO, INC." w:date="2020-04-08T16:47:00Z">
        <w:r>
          <w:t xml:space="preserve">    msgA-SUL</w:t>
        </w:r>
      </w:ins>
      <w:ins w:id="119" w:author="Intel Corp - Naveen Palle" w:date="2020-04-09T17:11:00Z">
        <w:r w:rsidR="008D655C">
          <w:t>-r16</w:t>
        </w:r>
      </w:ins>
      <w:ins w:id="120" w:author="NTT DOCOMO, INC." w:date="2020-04-08T16:47:00Z">
        <w:r>
          <w:t xml:space="preserve">                                      </w:t>
        </w:r>
      </w:ins>
      <w:ins w:id="121" w:author="NTT DOCOMO, INC." w:date="2020-04-08T16:48:00Z">
        <w:r w:rsidRPr="00F537EB">
          <w:t>ENUMERATED {supported}            OPTIONAL</w:t>
        </w:r>
      </w:ins>
      <w:ins w:id="122" w:author="Intel Corp - Naveen Palle" w:date="2020-04-09T09:26:00Z">
        <w:r w:rsidR="00CA7FF7">
          <w:t>,</w:t>
        </w:r>
      </w:ins>
    </w:p>
    <w:p w14:paraId="3AE3AF6C" w14:textId="77777777" w:rsidR="00F870DC" w:rsidRDefault="00F870DC" w:rsidP="00F870DC">
      <w:pPr>
        <w:pStyle w:val="PL"/>
        <w:rPr>
          <w:ins w:id="123" w:author="Intel Corp - Naveen Palle" w:date="2020-04-09T22:53:00Z"/>
          <w:rFonts w:eastAsiaTheme="minorEastAsia"/>
          <w:lang w:eastAsia="ja-JP"/>
        </w:rPr>
      </w:pPr>
      <w:ins w:id="124"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25" w:author="Intel_yh" w:date="2020-05-13T16:47:00Z"/>
        </w:rPr>
      </w:pPr>
      <w:ins w:id="126"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27" w:author="Intel Corp - Naveen Palle" w:date="2020-04-09T09:26:00Z"/>
        </w:rPr>
      </w:pPr>
    </w:p>
    <w:p w14:paraId="167A8A25" w14:textId="658F8BBB" w:rsidR="002E3A55" w:rsidRPr="001C7ADE" w:rsidRDefault="002E3A55" w:rsidP="002E3A55">
      <w:pPr>
        <w:pStyle w:val="PL"/>
        <w:rPr>
          <w:ins w:id="128" w:author="Intel_yh" w:date="2020-05-13T16:54:00Z"/>
          <w:highlight w:val="cyan"/>
        </w:rPr>
      </w:pPr>
      <w:ins w:id="129"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30" w:author="Intel_yh" w:date="2020-05-13T16:49:00Z"/>
          <w:highlight w:val="cyan"/>
        </w:rPr>
      </w:pPr>
      <w:ins w:id="131"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32" w:author="Intel_yh" w:date="2020-05-13T16:49:00Z"/>
          <w:highlight w:val="cyan"/>
        </w:rPr>
      </w:pPr>
      <w:ins w:id="133"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34" w:author="Intel_yh" w:date="2020-05-13T16:55:00Z"/>
          <w:highlight w:val="cyan"/>
        </w:rPr>
      </w:pPr>
      <w:ins w:id="135"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36" w:author="Intel_yh" w:date="2020-05-13T16:55:00Z"/>
          <w:highlight w:val="cyan"/>
        </w:rPr>
      </w:pPr>
      <w:ins w:id="137"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38" w:author="Intel_yh" w:date="2020-05-13T17:02:00Z"/>
          <w:highlight w:val="cyan"/>
        </w:rPr>
      </w:pPr>
      <w:ins w:id="139" w:author="Intel_yh" w:date="2020-05-13T17:01:00Z">
        <w:r>
          <w:rPr>
            <w:highlight w:val="cyan"/>
          </w:rPr>
          <w:tab/>
          <w:t>scellDormanc</w:t>
        </w:r>
      </w:ins>
      <w:ins w:id="140"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41" w:author="Intel_yh" w:date="2020-05-13T17:02:00Z"/>
          <w:highlight w:val="cyan"/>
        </w:rPr>
      </w:pPr>
      <w:ins w:id="142"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43" w:author="Intel_yh" w:date="2020-05-13T17:03:00Z"/>
          <w:highlight w:val="cyan"/>
        </w:rPr>
      </w:pPr>
      <w:ins w:id="144" w:author="Intel_yh" w:date="2020-05-13T17:02:00Z">
        <w:r>
          <w:rPr>
            <w:highlight w:val="cyan"/>
          </w:rPr>
          <w:tab/>
          <w:t>dl-crossCarrier</w:t>
        </w:r>
      </w:ins>
      <w:ins w:id="145"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46" w:author="Intel_yh" w:date="2020-05-13T16:49:00Z"/>
          <w:highlight w:val="cyan"/>
        </w:rPr>
      </w:pPr>
      <w:ins w:id="147"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48" w:author="Intel_yh" w:date="2020-05-13T17:03:00Z"/>
          <w:highlight w:val="cyan"/>
        </w:rPr>
      </w:pPr>
      <w:ins w:id="149"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50" w:author="Intel_yh" w:date="2020-05-13T16:55:00Z"/>
          <w:highlight w:val="cyan"/>
        </w:rPr>
      </w:pPr>
      <w:ins w:id="151"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52" w:author="Intel_yh" w:date="2020-05-13T16:49:00Z"/>
          <w:highlight w:val="cyan"/>
        </w:rPr>
      </w:pPr>
      <w:ins w:id="153" w:author="Intel_yh" w:date="2020-05-13T17:03:00Z">
        <w:r>
          <w:rPr>
            <w:highlight w:val="cyan"/>
          </w:rPr>
          <w:tab/>
          <w:t>ul-</w:t>
        </w:r>
      </w:ins>
      <w:ins w:id="154"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55" w:author="Intel_yh" w:date="2020-05-13T16:49:00Z"/>
          <w:highlight w:val="cyan"/>
        </w:rPr>
      </w:pPr>
      <w:ins w:id="156"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57" w:author="Intel_yh" w:date="2020-05-13T17:04:00Z"/>
          <w:highlight w:val="cyan"/>
        </w:rPr>
      </w:pPr>
      <w:ins w:id="158" w:author="Intel_yh" w:date="2020-05-13T16:49:00Z">
        <w:r w:rsidRPr="001C7ADE">
          <w:rPr>
            <w:rFonts w:eastAsiaTheme="minorEastAsia"/>
            <w:highlight w:val="cyan"/>
            <w:lang w:eastAsia="ja-JP"/>
          </w:rPr>
          <w:t xml:space="preserve">   </w:t>
        </w:r>
      </w:ins>
      <w:ins w:id="159"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60" w:author="Intel_yh" w:date="2020-05-13T16:49:00Z"/>
          <w:highlight w:val="cyan"/>
        </w:rPr>
      </w:pPr>
      <w:ins w:id="161" w:author="Intel_yh" w:date="2020-05-13T17:05:00Z">
        <w:r>
          <w:rPr>
            <w:rFonts w:eastAsiaTheme="minorEastAsia"/>
            <w:highlight w:val="cyan"/>
            <w:lang w:eastAsia="ja-JP"/>
          </w:rPr>
          <w:lastRenderedPageBreak/>
          <w:tab/>
        </w:r>
      </w:ins>
      <w:ins w:id="162"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63" w:author="Intel_yh" w:date="2020-05-13T17:05:00Z"/>
          <w:highlight w:val="cyan"/>
        </w:rPr>
      </w:pPr>
      <w:ins w:id="164"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65" w:author="Intel Corp - Naveen Palle" w:date="2020-04-09T09:26:00Z"/>
          <w:highlight w:val="cyan"/>
        </w:rPr>
      </w:pPr>
      <w:ins w:id="166" w:author="Intel Corp - Naveen Palle" w:date="2020-04-09T09:27:00Z">
        <w:r w:rsidRPr="001C7ADE">
          <w:rPr>
            <w:highlight w:val="cyan"/>
          </w:rPr>
          <w:tab/>
          <w:t>-- R1</w:t>
        </w:r>
      </w:ins>
      <w:ins w:id="167" w:author="Intel Corp - Naveen Palle" w:date="2020-04-09T09:28:00Z">
        <w:r w:rsidRPr="001C7ADE">
          <w:rPr>
            <w:highlight w:val="cyan"/>
          </w:rPr>
          <w:t xml:space="preserve"> 1</w:t>
        </w:r>
      </w:ins>
      <w:ins w:id="168" w:author="Intel Corp - Naveen Palle" w:date="2020-04-09T09:29:00Z">
        <w:r w:rsidRPr="001C7ADE">
          <w:rPr>
            <w:highlight w:val="cyan"/>
          </w:rPr>
          <w:t>8</w:t>
        </w:r>
      </w:ins>
      <w:ins w:id="169" w:author="Intel Corp - Naveen Palle" w:date="2020-04-09T09:28:00Z">
        <w:r w:rsidRPr="001C7ADE">
          <w:rPr>
            <w:highlight w:val="cyan"/>
          </w:rPr>
          <w:t xml:space="preserve">-6: </w:t>
        </w:r>
      </w:ins>
      <w:ins w:id="170"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71" w:author="Intel Corp - Naveen Palle" w:date="2020-04-09T09:29:00Z"/>
          <w:highlight w:val="cyan"/>
        </w:rPr>
      </w:pPr>
      <w:ins w:id="172" w:author="Intel Corp - Naveen Palle" w:date="2020-04-09T09:26:00Z">
        <w:r w:rsidRPr="001C7ADE">
          <w:rPr>
            <w:highlight w:val="cyan"/>
          </w:rPr>
          <w:tab/>
          <w:t>crossCarrierA-CSI-trigDiffSCS-</w:t>
        </w:r>
      </w:ins>
      <w:ins w:id="173" w:author="Intel Corp - Naveen Palle" w:date="2020-04-09T17:11:00Z">
        <w:r w:rsidR="008D655C" w:rsidRPr="001C7ADE">
          <w:rPr>
            <w:highlight w:val="cyan"/>
          </w:rPr>
          <w:t>r</w:t>
        </w:r>
      </w:ins>
      <w:ins w:id="174"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75" w:author="Intel Corp - Naveen Palle" w:date="2020-04-09T09:29:00Z">
        <w:r w:rsidRPr="001C7ADE">
          <w:rPr>
            <w:highlight w:val="cyan"/>
          </w:rPr>
          <w:tab/>
        </w:r>
      </w:ins>
      <w:ins w:id="176" w:author="Intel Corp - Naveen Palle" w:date="2020-04-09T09:26:00Z">
        <w:r w:rsidRPr="001C7ADE">
          <w:rPr>
            <w:highlight w:val="cyan"/>
          </w:rPr>
          <w:t>OPTIONAL,</w:t>
        </w:r>
      </w:ins>
    </w:p>
    <w:p w14:paraId="4D36BE21" w14:textId="531EF2F2" w:rsidR="002E3A55" w:rsidRDefault="002E3A55" w:rsidP="00CA7FF7">
      <w:pPr>
        <w:pStyle w:val="PL"/>
        <w:rPr>
          <w:ins w:id="177" w:author="Intel_yh" w:date="2020-05-13T17:05:00Z"/>
          <w:highlight w:val="cyan"/>
        </w:rPr>
      </w:pPr>
      <w:ins w:id="178"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79" w:author="Intel_yh" w:date="2020-05-13T17:05:00Z"/>
          <w:highlight w:val="cyan"/>
        </w:rPr>
      </w:pPr>
      <w:ins w:id="180" w:author="Intel_yh" w:date="2020-05-13T17:05:00Z">
        <w:r>
          <w:rPr>
            <w:highlight w:val="cyan"/>
          </w:rPr>
          <w:tab/>
        </w:r>
        <w:r>
          <w:rPr>
            <w:rFonts w:eastAsiaTheme="minorEastAsia"/>
            <w:highlight w:val="cyan"/>
            <w:lang w:eastAsia="ja-JP"/>
          </w:rPr>
          <w:t>defaultQCL-assumptionCrossCarrier</w:t>
        </w:r>
      </w:ins>
      <w:ins w:id="181" w:author="Intel_yh" w:date="2020-05-13T17:06:00Z">
        <w:r>
          <w:rPr>
            <w:rFonts w:eastAsiaTheme="minorEastAsia"/>
            <w:highlight w:val="cyan"/>
            <w:lang w:eastAsia="ja-JP"/>
          </w:rPr>
          <w:t>AperiodicCS-RS</w:t>
        </w:r>
      </w:ins>
      <w:ins w:id="182"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83" w:author="Intel Corp - Naveen Palle" w:date="2020-04-09T09:26:00Z"/>
          <w:highlight w:val="cyan"/>
        </w:rPr>
      </w:pPr>
      <w:ins w:id="184" w:author="Intel Corp - Naveen Palle" w:date="2020-04-09T09:29:00Z">
        <w:r w:rsidRPr="001C7ADE">
          <w:rPr>
            <w:highlight w:val="cyan"/>
          </w:rPr>
          <w:tab/>
          <w:t xml:space="preserve">-- R1 18-7: </w:t>
        </w:r>
      </w:ins>
      <w:ins w:id="185" w:author="Intel Corp - Naveen Palle" w:date="2020-04-09T09:30:00Z">
        <w:r w:rsidRPr="001C7ADE">
          <w:rPr>
            <w:highlight w:val="cyan"/>
          </w:rPr>
          <w:t>CA with non-aligned frame boundaries</w:t>
        </w:r>
        <w:del w:id="186"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87" w:author="Intel_yh" w:date="2020-05-13T16:47:00Z"/>
        </w:rPr>
      </w:pPr>
      <w:ins w:id="188" w:author="Intel Corp - Naveen Palle" w:date="2020-04-09T09:26:00Z">
        <w:r w:rsidRPr="001C7ADE">
          <w:rPr>
            <w:highlight w:val="cyan"/>
          </w:rPr>
          <w:tab/>
          <w:t>interCA-NonAlignedFrameSupport-</w:t>
        </w:r>
      </w:ins>
      <w:ins w:id="189" w:author="Intel Corp - Naveen Palle" w:date="2020-04-09T17:11:00Z">
        <w:r w:rsidR="008D655C" w:rsidRPr="001C7ADE">
          <w:rPr>
            <w:highlight w:val="cyan"/>
          </w:rPr>
          <w:t>r</w:t>
        </w:r>
      </w:ins>
      <w:ins w:id="190"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91" w:author="Intel Corp - Naveen Palle" w:date="2020-05-29T10:59:00Z">
        <w:r w:rsidR="00944004">
          <w:t>,</w:t>
        </w:r>
      </w:ins>
    </w:p>
    <w:p w14:paraId="280005EB" w14:textId="23EFE283" w:rsidR="002E3A55" w:rsidRDefault="002E3A55" w:rsidP="00CA7FF7">
      <w:pPr>
        <w:pStyle w:val="PL"/>
        <w:rPr>
          <w:ins w:id="192" w:author="Intel_yh" w:date="2020-05-13T16:47:00Z"/>
        </w:rPr>
      </w:pPr>
    </w:p>
    <w:p w14:paraId="44D182C6" w14:textId="3492AED6" w:rsidR="002E3A55" w:rsidRDefault="002E3A55" w:rsidP="00CA7FF7">
      <w:pPr>
        <w:pStyle w:val="PL"/>
        <w:rPr>
          <w:ins w:id="193" w:author="Intel_yh" w:date="2020-05-13T16:47:00Z"/>
        </w:rPr>
      </w:pPr>
    </w:p>
    <w:p w14:paraId="4B8E08D3" w14:textId="77777777" w:rsidR="00F63A56" w:rsidRDefault="00F63A56" w:rsidP="00F63A56">
      <w:pPr>
        <w:pStyle w:val="PL"/>
        <w:rPr>
          <w:ins w:id="194" w:author="NR-R16-UE-Cap" w:date="2020-06-03T10:29:00Z"/>
        </w:rPr>
      </w:pPr>
      <w:ins w:id="195"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96" w:author="NR-R16-UE-Cap" w:date="2020-06-03T10:29:00Z"/>
        </w:rPr>
      </w:pPr>
      <w:ins w:id="197" w:author="NR-R16-UE-Cap" w:date="2020-06-03T10:29:00Z">
        <w:r>
          <w:t xml:space="preserve">        asyncDAPS-r16                           </w:t>
        </w:r>
        <w:r>
          <w:rPr>
            <w:color w:val="993366"/>
          </w:rPr>
          <w:t>ENUMERATED</w:t>
        </w:r>
        <w:r>
          <w:t xml:space="preserve"> {supported}               </w:t>
        </w:r>
      </w:ins>
      <w:ins w:id="198" w:author="NR-R16-UE-Cap" w:date="2020-06-03T10:30:00Z">
        <w:r>
          <w:t xml:space="preserve"> </w:t>
        </w:r>
      </w:ins>
      <w:ins w:id="199" w:author="NR-R16-UE-Cap" w:date="2020-06-03T10:29:00Z">
        <w:r>
          <w:t xml:space="preserve">  </w:t>
        </w:r>
        <w:r>
          <w:rPr>
            <w:color w:val="993366"/>
          </w:rPr>
          <w:t>OPTI</w:t>
        </w:r>
        <w:commentRangeStart w:id="200"/>
        <w:r>
          <w:rPr>
            <w:color w:val="993366"/>
          </w:rPr>
          <w:t>ONAL</w:t>
        </w:r>
      </w:ins>
      <w:commentRangeEnd w:id="200"/>
      <w:ins w:id="201" w:author="NR-R16-UE-Cap" w:date="2020-06-03T10:30:00Z">
        <w:r>
          <w:rPr>
            <w:rStyle w:val="ad"/>
            <w:rFonts w:ascii="Times New Roman" w:eastAsia="宋体" w:hAnsi="Times New Roman"/>
            <w:noProof w:val="0"/>
            <w:lang w:eastAsia="en-US"/>
          </w:rPr>
          <w:commentReference w:id="200"/>
        </w:r>
      </w:ins>
      <w:ins w:id="202" w:author="NR-R16-UE-Cap" w:date="2020-06-03T10:29:00Z">
        <w:r>
          <w:t xml:space="preserve">, </w:t>
        </w:r>
      </w:ins>
    </w:p>
    <w:p w14:paraId="6EE86757" w14:textId="77777777" w:rsidR="00F63A56" w:rsidRDefault="00F63A56" w:rsidP="00F63A56">
      <w:pPr>
        <w:pStyle w:val="PL"/>
        <w:rPr>
          <w:ins w:id="203" w:author="NR-R16-UE-Cap" w:date="2020-06-03T10:29:00Z"/>
        </w:rPr>
      </w:pPr>
      <w:ins w:id="204" w:author="NR-R16-UE-Cap" w:date="2020-06-03T10:29:00Z">
        <w:r>
          <w:t xml:space="preserve">        syncDAPS-r16                            </w:t>
        </w:r>
        <w:r>
          <w:rPr>
            <w:color w:val="993366"/>
          </w:rPr>
          <w:t>ENUMERATED</w:t>
        </w:r>
        <w:r>
          <w:t xml:space="preserve"> {supported}                  </w:t>
        </w:r>
        <w:r>
          <w:rPr>
            <w:color w:val="993366"/>
          </w:rPr>
          <w:t>OPTI</w:t>
        </w:r>
        <w:commentRangeStart w:id="205"/>
        <w:r>
          <w:rPr>
            <w:color w:val="993366"/>
          </w:rPr>
          <w:t>ONAL</w:t>
        </w:r>
      </w:ins>
      <w:commentRangeEnd w:id="205"/>
      <w:ins w:id="206" w:author="NR-R16-UE-Cap" w:date="2020-06-03T10:30:00Z">
        <w:r>
          <w:rPr>
            <w:rStyle w:val="ad"/>
            <w:rFonts w:ascii="Times New Roman" w:eastAsia="宋体" w:hAnsi="Times New Roman"/>
            <w:noProof w:val="0"/>
            <w:lang w:eastAsia="en-US"/>
          </w:rPr>
          <w:commentReference w:id="205"/>
        </w:r>
      </w:ins>
      <w:ins w:id="207" w:author="NR-R16-UE-Cap" w:date="2020-06-03T10:29:00Z">
        <w:r>
          <w:t>, -- FFS on IOT bit</w:t>
        </w:r>
      </w:ins>
    </w:p>
    <w:p w14:paraId="7C49B535" w14:textId="77777777" w:rsidR="00F63A56" w:rsidRDefault="00F63A56" w:rsidP="00F63A56">
      <w:pPr>
        <w:pStyle w:val="PL"/>
        <w:rPr>
          <w:ins w:id="208" w:author="NR-R16-UE-Cap" w:date="2020-06-03T10:29:00Z"/>
        </w:rPr>
      </w:pPr>
      <w:ins w:id="209" w:author="NR-R16-UE-Cap" w:date="2020-06-03T10:29:00Z">
        <w:r>
          <w:t xml:space="preserve">        interFreqDAPS-r16                       </w:t>
        </w:r>
        <w:r>
          <w:rPr>
            <w:color w:val="993366"/>
          </w:rPr>
          <w:t>ENUMERATED</w:t>
        </w:r>
        <w:r>
          <w:t xml:space="preserve"> {supported}                  </w:t>
        </w:r>
        <w:r>
          <w:rPr>
            <w:color w:val="993366"/>
          </w:rPr>
          <w:t>OPTI</w:t>
        </w:r>
        <w:commentRangeStart w:id="210"/>
        <w:r>
          <w:rPr>
            <w:color w:val="993366"/>
          </w:rPr>
          <w:t>ONAL</w:t>
        </w:r>
      </w:ins>
      <w:commentRangeEnd w:id="210"/>
      <w:ins w:id="211" w:author="NR-R16-UE-Cap" w:date="2020-06-03T10:30:00Z">
        <w:r>
          <w:rPr>
            <w:rStyle w:val="ad"/>
            <w:rFonts w:ascii="Times New Roman" w:eastAsia="宋体" w:hAnsi="Times New Roman"/>
            <w:noProof w:val="0"/>
            <w:lang w:eastAsia="en-US"/>
          </w:rPr>
          <w:commentReference w:id="210"/>
        </w:r>
      </w:ins>
      <w:ins w:id="212" w:author="NR-R16-UE-Cap" w:date="2020-06-03T10:29:00Z">
        <w:r>
          <w:t>,</w:t>
        </w:r>
      </w:ins>
    </w:p>
    <w:p w14:paraId="32B9B694" w14:textId="5B97EBDF" w:rsidR="00F63A56" w:rsidRDefault="00F63A56" w:rsidP="00F63A56">
      <w:pPr>
        <w:pStyle w:val="PL"/>
        <w:rPr>
          <w:ins w:id="213" w:author="NR-R16-UE-Cap" w:date="2020-06-03T10:29:00Z"/>
        </w:rPr>
      </w:pPr>
      <w:ins w:id="214" w:author="NR-R16-UE-Cap" w:date="2020-06-03T10:29:00Z">
        <w:r w:rsidRPr="00D761D5">
          <w:t xml:space="preserve">   </w:t>
        </w:r>
        <w:r>
          <w:t xml:space="preserve">    </w:t>
        </w:r>
        <w:r w:rsidRPr="00D761D5">
          <w:t xml:space="preserve"> int</w:t>
        </w:r>
        <w:r>
          <w:t>er</w:t>
        </w:r>
        <w:r w:rsidRPr="00D761D5">
          <w:t xml:space="preserve">FreqDiffSCS-DAPS-r16               ENUMERATED {supported}               </w:t>
        </w:r>
      </w:ins>
      <w:ins w:id="215" w:author="NR-R16-UE-Cap" w:date="2020-06-03T10:30:00Z">
        <w:r>
          <w:t xml:space="preserve"> </w:t>
        </w:r>
      </w:ins>
      <w:ins w:id="216" w:author="NR-R16-UE-Cap" w:date="2020-06-03T10:29:00Z">
        <w:r w:rsidRPr="00D761D5">
          <w:t xml:space="preserve">  OPTI</w:t>
        </w:r>
        <w:commentRangeStart w:id="217"/>
        <w:r w:rsidRPr="00D761D5">
          <w:t>ONAL</w:t>
        </w:r>
      </w:ins>
      <w:commentRangeEnd w:id="217"/>
      <w:ins w:id="218" w:author="NR-R16-UE-Cap" w:date="2020-06-03T10:30:00Z">
        <w:r>
          <w:rPr>
            <w:rStyle w:val="ad"/>
            <w:rFonts w:ascii="Times New Roman" w:eastAsia="宋体" w:hAnsi="Times New Roman"/>
            <w:noProof w:val="0"/>
            <w:lang w:eastAsia="en-US"/>
          </w:rPr>
          <w:commentReference w:id="217"/>
        </w:r>
      </w:ins>
      <w:ins w:id="219" w:author="NR-R16-UE-Cap" w:date="2020-06-03T10:29:00Z">
        <w:r w:rsidRPr="00D761D5">
          <w:t>,</w:t>
        </w:r>
      </w:ins>
    </w:p>
    <w:p w14:paraId="50086E11" w14:textId="6E40BC93" w:rsidR="00F63A56" w:rsidRDefault="00F63A56" w:rsidP="00F63A56">
      <w:pPr>
        <w:pStyle w:val="PL"/>
        <w:rPr>
          <w:ins w:id="220" w:author="NR-R16-UE-Cap" w:date="2020-06-03T10:30:00Z"/>
        </w:rPr>
      </w:pPr>
      <w:ins w:id="221" w:author="NR-R16-UE-Cap" w:date="2020-06-03T10:29:00Z">
        <w:r>
          <w:t xml:space="preserve">        singleUL-TransmissionDAPS-r16           </w:t>
        </w:r>
        <w:r>
          <w:rPr>
            <w:color w:val="993366"/>
          </w:rPr>
          <w:t>ENUMERATED</w:t>
        </w:r>
        <w:r>
          <w:t xml:space="preserve"> {supported}              </w:t>
        </w:r>
      </w:ins>
      <w:ins w:id="222" w:author="NR-R16-UE-Cap" w:date="2020-06-03T10:30:00Z">
        <w:r>
          <w:t xml:space="preserve"> </w:t>
        </w:r>
      </w:ins>
      <w:ins w:id="223" w:author="NR-R16-UE-Cap" w:date="2020-06-03T10:29:00Z">
        <w:r>
          <w:t xml:space="preserve">   </w:t>
        </w:r>
        <w:r>
          <w:rPr>
            <w:color w:val="993366"/>
          </w:rPr>
          <w:t>OPTI</w:t>
        </w:r>
        <w:commentRangeStart w:id="224"/>
        <w:r>
          <w:rPr>
            <w:color w:val="993366"/>
          </w:rPr>
          <w:t>ONAL</w:t>
        </w:r>
      </w:ins>
      <w:commentRangeEnd w:id="224"/>
      <w:ins w:id="225" w:author="NR-R16-UE-Cap" w:date="2020-06-03T10:31:00Z">
        <w:r>
          <w:rPr>
            <w:rStyle w:val="ad"/>
            <w:rFonts w:ascii="Times New Roman" w:eastAsia="宋体" w:hAnsi="Times New Roman"/>
            <w:noProof w:val="0"/>
            <w:lang w:eastAsia="en-US"/>
          </w:rPr>
          <w:commentReference w:id="224"/>
        </w:r>
      </w:ins>
      <w:ins w:id="226" w:author="NR-R16-UE-Cap" w:date="2020-06-03T10:29:00Z">
        <w:r>
          <w:t>,</w:t>
        </w:r>
      </w:ins>
      <w:ins w:id="227" w:author="NR-R16-UE-Cap" w:date="2020-06-03T10:30:00Z">
        <w:r>
          <w:t xml:space="preserve"> -- FFS on IOT bit</w:t>
        </w:r>
      </w:ins>
    </w:p>
    <w:p w14:paraId="61D38B77" w14:textId="77777777" w:rsidR="00F63A56" w:rsidRDefault="00F63A56" w:rsidP="00F63A56">
      <w:pPr>
        <w:pStyle w:val="PL"/>
        <w:rPr>
          <w:ins w:id="228" w:author="NR-R16-UE-Cap" w:date="2020-06-03T10:29:00Z"/>
        </w:rPr>
      </w:pPr>
      <w:ins w:id="229" w:author="NR-R16-UE-Cap" w:date="2020-06-03T10:29:00Z">
        <w:r>
          <w:t xml:space="preserve">        multiUL-TransmissionDAPS-r16            </w:t>
        </w:r>
        <w:r>
          <w:rPr>
            <w:color w:val="993366"/>
          </w:rPr>
          <w:t>ENUMERATED</w:t>
        </w:r>
        <w:r>
          <w:t xml:space="preserve"> {supported}                  </w:t>
        </w:r>
        <w:r>
          <w:rPr>
            <w:color w:val="993366"/>
          </w:rPr>
          <w:t>OPTI</w:t>
        </w:r>
        <w:commentRangeStart w:id="230"/>
        <w:r>
          <w:rPr>
            <w:color w:val="993366"/>
          </w:rPr>
          <w:t>ONAL</w:t>
        </w:r>
      </w:ins>
      <w:commentRangeEnd w:id="230"/>
      <w:ins w:id="231" w:author="NR-R16-UE-Cap" w:date="2020-06-03T10:31:00Z">
        <w:r>
          <w:rPr>
            <w:rStyle w:val="ad"/>
            <w:rFonts w:ascii="Times New Roman" w:eastAsia="宋体" w:hAnsi="Times New Roman"/>
            <w:noProof w:val="0"/>
            <w:lang w:eastAsia="en-US"/>
          </w:rPr>
          <w:commentReference w:id="230"/>
        </w:r>
      </w:ins>
      <w:ins w:id="232" w:author="NR-R16-UE-Cap" w:date="2020-06-03T10:29:00Z">
        <w:r>
          <w:t>,</w:t>
        </w:r>
      </w:ins>
    </w:p>
    <w:p w14:paraId="0B9A2ED3" w14:textId="77777777" w:rsidR="00F63A56" w:rsidRDefault="00F63A56" w:rsidP="00F63A56">
      <w:pPr>
        <w:pStyle w:val="PL"/>
        <w:rPr>
          <w:ins w:id="233" w:author="NR-R16-UE-Cap" w:date="2020-06-03T10:29:00Z"/>
        </w:rPr>
      </w:pPr>
      <w:ins w:id="234"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w:t>
        </w:r>
        <w:commentRangeStart w:id="235"/>
        <w:r>
          <w:rPr>
            <w:color w:val="993366"/>
          </w:rPr>
          <w:t>ONAL</w:t>
        </w:r>
      </w:ins>
      <w:commentRangeEnd w:id="235"/>
      <w:ins w:id="236" w:author="NR-R16-UE-Cap" w:date="2020-06-03T10:31:00Z">
        <w:r>
          <w:rPr>
            <w:rStyle w:val="ad"/>
            <w:rFonts w:ascii="Times New Roman" w:eastAsia="宋体" w:hAnsi="Times New Roman"/>
            <w:noProof w:val="0"/>
            <w:lang w:eastAsia="en-US"/>
          </w:rPr>
          <w:commentReference w:id="235"/>
        </w:r>
      </w:ins>
      <w:ins w:id="237" w:author="NR-R16-UE-Cap" w:date="2020-06-03T10:29:00Z">
        <w:r>
          <w:t>,</w:t>
        </w:r>
      </w:ins>
    </w:p>
    <w:p w14:paraId="3502F8EB" w14:textId="77777777" w:rsidR="00F63A56" w:rsidRDefault="00F63A56" w:rsidP="00F63A56">
      <w:pPr>
        <w:pStyle w:val="PL"/>
        <w:rPr>
          <w:ins w:id="238" w:author="NR-R16-UE-Cap" w:date="2020-06-03T10:29:00Z"/>
        </w:rPr>
      </w:pPr>
      <w:ins w:id="239"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w:t>
        </w:r>
        <w:commentRangeStart w:id="240"/>
        <w:r>
          <w:rPr>
            <w:color w:val="993366"/>
          </w:rPr>
          <w:t>ONAL</w:t>
        </w:r>
      </w:ins>
      <w:commentRangeEnd w:id="240"/>
      <w:ins w:id="241" w:author="NR-R16-UE-Cap" w:date="2020-06-03T10:31:00Z">
        <w:r>
          <w:rPr>
            <w:rStyle w:val="ad"/>
            <w:rFonts w:ascii="Times New Roman" w:eastAsia="宋体" w:hAnsi="Times New Roman"/>
            <w:noProof w:val="0"/>
            <w:lang w:eastAsia="en-US"/>
          </w:rPr>
          <w:commentReference w:id="240"/>
        </w:r>
      </w:ins>
      <w:ins w:id="242" w:author="NR-R16-UE-Cap" w:date="2020-06-03T10:29:00Z">
        <w:r>
          <w:t>,</w:t>
        </w:r>
      </w:ins>
    </w:p>
    <w:p w14:paraId="4E1425EA" w14:textId="77777777" w:rsidR="00F63A56" w:rsidRDefault="00F63A56" w:rsidP="00F63A56">
      <w:pPr>
        <w:pStyle w:val="PL"/>
        <w:rPr>
          <w:ins w:id="243" w:author="NR-R16-UE-Cap" w:date="2020-06-03T10:29:00Z"/>
          <w:color w:val="993366"/>
        </w:rPr>
      </w:pPr>
      <w:ins w:id="244" w:author="NR-R16-UE-Cap" w:date="2020-06-03T10:29:00Z">
        <w:r>
          <w:t xml:space="preserve">        </w:t>
        </w:r>
        <w:r w:rsidRPr="004F6AC8">
          <w:t>dynamicPowersharingDAPS</w:t>
        </w:r>
        <w:r>
          <w:t xml:space="preserve">-r16             </w:t>
        </w:r>
        <w:r>
          <w:rPr>
            <w:color w:val="993366"/>
          </w:rPr>
          <w:t>ENUMERATED</w:t>
        </w:r>
        <w:r>
          <w:t xml:space="preserve"> {supported}                  </w:t>
        </w:r>
        <w:r>
          <w:rPr>
            <w:color w:val="993366"/>
          </w:rPr>
          <w:t>OPTI</w:t>
        </w:r>
        <w:commentRangeStart w:id="245"/>
        <w:r>
          <w:rPr>
            <w:color w:val="993366"/>
          </w:rPr>
          <w:t>ONAL</w:t>
        </w:r>
      </w:ins>
      <w:commentRangeEnd w:id="245"/>
      <w:ins w:id="246" w:author="NR-R16-UE-Cap" w:date="2020-06-03T10:31:00Z">
        <w:r>
          <w:rPr>
            <w:rStyle w:val="ad"/>
            <w:rFonts w:ascii="Times New Roman" w:eastAsia="宋体" w:hAnsi="Times New Roman"/>
            <w:noProof w:val="0"/>
            <w:lang w:eastAsia="en-US"/>
          </w:rPr>
          <w:commentReference w:id="245"/>
        </w:r>
      </w:ins>
    </w:p>
    <w:p w14:paraId="75FF53FA" w14:textId="596D4740" w:rsidR="00F63A56" w:rsidDel="00870BDB" w:rsidRDefault="00F63A56" w:rsidP="00F63A56">
      <w:pPr>
        <w:pStyle w:val="PL"/>
        <w:rPr>
          <w:ins w:id="247" w:author="NR-R16-UE-Cap" w:date="2020-06-03T10:29:00Z"/>
          <w:del w:id="248" w:author="Intel_yh" w:date="2020-05-13T16:56:00Z"/>
        </w:rPr>
      </w:pPr>
      <w:ins w:id="249" w:author="NR-R16-UE-Cap" w:date="2020-06-03T10:29:00Z">
        <w:r>
          <w:t xml:space="preserve">    }</w:t>
        </w:r>
      </w:ins>
      <w:ins w:id="250" w:author="Huawei" w:date="2020-06-08T15:32:00Z">
        <w:r w:rsidR="00B6207A">
          <w:t>,</w:t>
        </w:r>
      </w:ins>
    </w:p>
    <w:p w14:paraId="377C0F89" w14:textId="2D6CC7DF" w:rsidR="002E3A55" w:rsidRDefault="002E3A55" w:rsidP="00E452D8">
      <w:pPr>
        <w:pStyle w:val="PL"/>
        <w:rPr>
          <w:rFonts w:eastAsiaTheme="minorEastAsia"/>
        </w:rPr>
      </w:pPr>
    </w:p>
    <w:p w14:paraId="736B80E6" w14:textId="3F60B619" w:rsidR="002E3A55" w:rsidDel="002E3A55" w:rsidRDefault="00B6207A" w:rsidP="00B6207A">
      <w:pPr>
        <w:pStyle w:val="PL"/>
        <w:rPr>
          <w:del w:id="251" w:author="Intel_yh" w:date="2020-05-13T16:55:00Z"/>
          <w:moveTo w:id="252" w:author="Intel_yh" w:date="2020-05-13T16:51:00Z"/>
        </w:rPr>
      </w:pPr>
      <w:ins w:id="253" w:author="Huawei" w:date="2020-06-08T15:28:00Z">
        <w:r>
          <w:tab/>
        </w:r>
      </w:ins>
      <w:commentRangeStart w:id="254"/>
      <w:ins w:id="255" w:author="Huawei" w:date="2020-06-08T15:32:00Z">
        <w:r>
          <w:t>max-NumberPosSRS-InterBandCA-r16</w:t>
        </w:r>
        <w:r>
          <w:tab/>
        </w:r>
        <w:r>
          <w:tab/>
        </w:r>
        <w:r w:rsidRPr="00F537EB">
          <w:t xml:space="preserve">ENUMERATED {n1, </w:t>
        </w:r>
        <w:r w:rsidRPr="009F2C48">
          <w:t>n2</w:t>
        </w:r>
        <w:r>
          <w:t>}</w:t>
        </w:r>
      </w:ins>
      <w:commentRangeEnd w:id="254"/>
      <w:ins w:id="256" w:author="Huawei" w:date="2020-06-08T15:45:00Z">
        <w:r w:rsidR="00303BDB">
          <w:tab/>
        </w:r>
        <w:r w:rsidR="00303BDB">
          <w:tab/>
        </w:r>
        <w:r w:rsidR="00303BDB">
          <w:tab/>
        </w:r>
        <w:r w:rsidR="00303BDB">
          <w:tab/>
        </w:r>
        <w:r w:rsidR="00303BDB">
          <w:tab/>
        </w:r>
        <w:r w:rsidR="00303BDB">
          <w:tab/>
        </w:r>
        <w:r w:rsidR="00303BDB">
          <w:tab/>
          <w:t>OPTIONAL</w:t>
        </w:r>
      </w:ins>
      <w:ins w:id="257" w:author="Huawei" w:date="2020-06-08T15:39:00Z">
        <w:r>
          <w:rPr>
            <w:rStyle w:val="ad"/>
            <w:rFonts w:ascii="Times New Roman" w:eastAsia="宋体" w:hAnsi="Times New Roman"/>
            <w:noProof w:val="0"/>
            <w:lang w:eastAsia="en-US"/>
          </w:rPr>
          <w:commentReference w:id="254"/>
        </w:r>
      </w:ins>
      <w:moveToRangeStart w:id="258" w:author="Intel_yh" w:date="2020-05-13T16:51:00Z" w:name="move40281133"/>
    </w:p>
    <w:moveToRangeEnd w:id="258"/>
    <w:p w14:paraId="1B4E002E" w14:textId="77777777" w:rsidR="002E3A55" w:rsidRPr="00F537EB" w:rsidRDefault="002E3A55" w:rsidP="00E452D8">
      <w:pPr>
        <w:pStyle w:val="PL"/>
        <w:rPr>
          <w:ins w:id="259" w:author="NTT DOCOMO, INC." w:date="2020-04-08T16:44:00Z"/>
          <w:rFonts w:eastAsiaTheme="minorEastAsia"/>
        </w:rPr>
      </w:pPr>
    </w:p>
    <w:p w14:paraId="6AFAE2D5" w14:textId="77777777" w:rsidR="00E452D8" w:rsidRPr="00F537EB" w:rsidRDefault="00E452D8" w:rsidP="00E452D8">
      <w:pPr>
        <w:pStyle w:val="PL"/>
        <w:rPr>
          <w:ins w:id="260" w:author="NTT DOCOMO, INC." w:date="2020-04-08T16:44:00Z"/>
        </w:rPr>
      </w:pPr>
      <w:ins w:id="261"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262" w:name="_Toc20426151"/>
      <w:bookmarkStart w:id="263" w:name="_Toc29321548"/>
      <w:bookmarkStart w:id="264" w:name="_Toc36757339"/>
      <w:bookmarkStart w:id="265" w:name="_Toc36836880"/>
      <w:bookmarkStart w:id="266" w:name="_Toc36843857"/>
      <w:bookmarkStart w:id="267" w:name="_Toc37068146"/>
      <w:r w:rsidRPr="00F537EB">
        <w:t>–</w:t>
      </w:r>
      <w:r w:rsidRPr="00F537EB">
        <w:tab/>
      </w:r>
      <w:bookmarkStart w:id="268" w:name="_Hlk9949516"/>
      <w:r w:rsidRPr="00F537EB">
        <w:rPr>
          <w:i/>
          <w:iCs/>
        </w:rPr>
        <w:t>CA-ParametersNRDC</w:t>
      </w:r>
      <w:bookmarkEnd w:id="262"/>
      <w:bookmarkEnd w:id="263"/>
      <w:bookmarkEnd w:id="264"/>
      <w:bookmarkEnd w:id="265"/>
      <w:bookmarkEnd w:id="266"/>
      <w:bookmarkEnd w:id="267"/>
      <w:bookmarkEnd w:id="268"/>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69"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70" w:author="Intel Corp - Naveen Palle" w:date="2020-04-09T09:27:00Z"/>
          <w:rFonts w:eastAsiaTheme="minorEastAsia"/>
        </w:rPr>
      </w:pPr>
    </w:p>
    <w:p w14:paraId="4CEAB0F1" w14:textId="335741DC" w:rsidR="00CA7FF7" w:rsidRDefault="00CA7FF7" w:rsidP="00CA7FF7">
      <w:pPr>
        <w:pStyle w:val="PL"/>
        <w:rPr>
          <w:ins w:id="271" w:author="Intel Corp - Naveen Palle" w:date="2020-04-09T09:30:00Z"/>
          <w:rFonts w:eastAsiaTheme="minorEastAsia"/>
        </w:rPr>
      </w:pPr>
      <w:ins w:id="272"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73" w:author="Intel Corp - Naveen Palle" w:date="2020-04-09T09:27:00Z"/>
          <w:rFonts w:eastAsiaTheme="minorEastAsia"/>
        </w:rPr>
      </w:pPr>
      <w:ins w:id="274" w:author="Intel Corp - Naveen Palle" w:date="2020-04-09T09:30:00Z">
        <w:r>
          <w:rPr>
            <w:rFonts w:eastAsiaTheme="minorEastAsia"/>
          </w:rPr>
          <w:tab/>
          <w:t xml:space="preserve">-- R1 </w:t>
        </w:r>
      </w:ins>
      <w:ins w:id="275"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76" w:author="Intel Corp - Naveen Palle" w:date="2020-04-09T09:31:00Z"/>
        </w:rPr>
      </w:pPr>
      <w:ins w:id="277" w:author="Intel Corp - Naveen Palle" w:date="2020-04-09T09:27:00Z">
        <w:r w:rsidRPr="00331BBB">
          <w:t xml:space="preserve">    </w:t>
        </w:r>
        <w:r w:rsidRPr="00FA7E27">
          <w:t>intraFR-NR-DC-SupportWithPowerSharingMode1</w:t>
        </w:r>
        <w:r>
          <w:t>-</w:t>
        </w:r>
      </w:ins>
      <w:ins w:id="278" w:author="Intel Corp - Naveen Palle" w:date="2020-04-09T17:12:00Z">
        <w:r w:rsidR="008D655C">
          <w:t>r</w:t>
        </w:r>
      </w:ins>
      <w:ins w:id="279" w:author="Intel Corp - Naveen Palle" w:date="2020-04-09T09:27:00Z">
        <w:r>
          <w:t>16</w:t>
        </w:r>
      </w:ins>
      <w:ins w:id="280" w:author="Intel Corp - Naveen Palle" w:date="2020-04-09T17:12:00Z">
        <w:r w:rsidR="008D655C">
          <w:tab/>
        </w:r>
      </w:ins>
      <w:ins w:id="281" w:author="Intel Corp - Naveen Palle" w:date="2020-04-09T09:27:00Z">
        <w:r>
          <w:tab/>
          <w:t>ENUMERATED {supported}</w:t>
        </w:r>
        <w:r>
          <w:tab/>
        </w:r>
        <w:r>
          <w:tab/>
        </w:r>
        <w:r>
          <w:tab/>
          <w:t>OPTIONAL,</w:t>
        </w:r>
      </w:ins>
    </w:p>
    <w:p w14:paraId="40A29FE7" w14:textId="697EBCC5" w:rsidR="001C5CDF" w:rsidRDefault="001C5CDF" w:rsidP="00CA7FF7">
      <w:pPr>
        <w:pStyle w:val="PL"/>
        <w:rPr>
          <w:ins w:id="282" w:author="Intel Corp - Naveen Palle" w:date="2020-04-09T09:27:00Z"/>
        </w:rPr>
      </w:pPr>
      <w:ins w:id="283"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84" w:author="Intel Corp - Naveen Palle" w:date="2020-04-09T09:31:00Z"/>
        </w:rPr>
      </w:pPr>
      <w:ins w:id="285" w:author="Intel Corp - Naveen Palle" w:date="2020-04-09T09:27:00Z">
        <w:r>
          <w:lastRenderedPageBreak/>
          <w:tab/>
        </w:r>
        <w:r w:rsidRPr="00FA7E27">
          <w:t>intraFR-NR-DC-PowerSharingMode2-Support</w:t>
        </w:r>
        <w:r>
          <w:t>-</w:t>
        </w:r>
      </w:ins>
      <w:ins w:id="286" w:author="Intel Corp - Naveen Palle" w:date="2020-04-09T17:12:00Z">
        <w:r w:rsidR="008D655C">
          <w:t>r</w:t>
        </w:r>
      </w:ins>
      <w:ins w:id="287" w:author="Intel Corp - Naveen Palle" w:date="2020-04-09T09:27:00Z">
        <w:r>
          <w:t>16</w:t>
        </w:r>
      </w:ins>
      <w:ins w:id="288" w:author="Intel Corp - Naveen Palle" w:date="2020-04-09T17:12:00Z">
        <w:r w:rsidR="008D655C">
          <w:tab/>
        </w:r>
      </w:ins>
      <w:ins w:id="289"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90" w:author="Intel Corp - Naveen Palle" w:date="2020-04-09T09:27:00Z"/>
        </w:rPr>
      </w:pPr>
      <w:ins w:id="291" w:author="Intel Corp - Naveen Palle" w:date="2020-04-09T09:31:00Z">
        <w:r>
          <w:tab/>
          <w:t xml:space="preserve">-- </w:t>
        </w:r>
      </w:ins>
      <w:ins w:id="292"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93" w:author="Intel Corp - Naveen Palle" w:date="2020-04-09T09:27:00Z"/>
        </w:rPr>
      </w:pPr>
      <w:ins w:id="294" w:author="Intel Corp - Naveen Palle" w:date="2020-04-09T09:27:00Z">
        <w:r>
          <w:tab/>
          <w:t>intraFR-NR-DC-DynPwrSharing</w:t>
        </w:r>
      </w:ins>
      <w:ins w:id="295" w:author="Intel Corp - Naveen Palle" w:date="2020-05-12T12:07:00Z">
        <w:r w:rsidR="00D64171">
          <w:t>WithT-Offset</w:t>
        </w:r>
      </w:ins>
      <w:ins w:id="296" w:author="Intel Corp - Naveen Palle" w:date="2020-04-09T09:27:00Z">
        <w:r>
          <w:t>-</w:t>
        </w:r>
      </w:ins>
      <w:ins w:id="297" w:author="Intel Corp - Naveen Palle" w:date="2020-04-09T17:12:00Z">
        <w:r w:rsidR="008D655C">
          <w:t>r</w:t>
        </w:r>
      </w:ins>
      <w:ins w:id="298" w:author="Intel Corp - Naveen Palle" w:date="2020-04-09T09:27:00Z">
        <w:r>
          <w:t>16</w:t>
        </w:r>
      </w:ins>
      <w:ins w:id="299" w:author="Intel Corp - Naveen Palle" w:date="2020-04-09T17:12:00Z">
        <w:r w:rsidR="008D655C">
          <w:tab/>
        </w:r>
      </w:ins>
      <w:ins w:id="300" w:author="Intel Corp - Naveen Palle" w:date="2020-04-09T09:27:00Z">
        <w:r>
          <w:tab/>
          <w:t xml:space="preserve"> </w:t>
        </w:r>
        <w:r>
          <w:tab/>
          <w:t>ENUMERATED {short, long}</w:t>
        </w:r>
      </w:ins>
      <w:ins w:id="301" w:author="Intel Corp - Naveen Palle" w:date="2020-05-12T12:07:00Z">
        <w:r w:rsidR="00D64171">
          <w:tab/>
        </w:r>
        <w:r w:rsidR="00D64171">
          <w:tab/>
        </w:r>
      </w:ins>
      <w:ins w:id="302" w:author="Intel Corp - Naveen Palle" w:date="2020-04-09T09:27:00Z">
        <w:r>
          <w:t>OPTIONAL</w:t>
        </w:r>
      </w:ins>
    </w:p>
    <w:p w14:paraId="055CA5D5" w14:textId="77777777" w:rsidR="00CA7FF7" w:rsidRDefault="00CA7FF7" w:rsidP="00CA7FF7">
      <w:pPr>
        <w:pStyle w:val="PL"/>
        <w:rPr>
          <w:ins w:id="303" w:author="Intel Corp - Naveen Palle" w:date="2020-04-09T09:27:00Z"/>
          <w:rFonts w:eastAsiaTheme="minorEastAsia"/>
        </w:rPr>
      </w:pPr>
      <w:ins w:id="304"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MS Mincho"/>
        </w:rPr>
      </w:pPr>
      <w:bookmarkStart w:id="305" w:name="_Toc20426152"/>
      <w:bookmarkStart w:id="306" w:name="_Toc29321549"/>
      <w:bookmarkStart w:id="307" w:name="_Toc36757340"/>
      <w:bookmarkStart w:id="308" w:name="_Toc36836881"/>
      <w:bookmarkStart w:id="309" w:name="_Toc36843858"/>
      <w:bookmarkStart w:id="310" w:name="_Toc37068147"/>
      <w:r w:rsidRPr="00F537EB">
        <w:t>–</w:t>
      </w:r>
      <w:r w:rsidRPr="00F537EB">
        <w:tab/>
      </w:r>
      <w:r w:rsidRPr="00F537EB">
        <w:rPr>
          <w:i/>
        </w:rPr>
        <w:t>CodebookParameters</w:t>
      </w:r>
      <w:bookmarkEnd w:id="305"/>
      <w:bookmarkEnd w:id="306"/>
      <w:bookmarkEnd w:id="307"/>
      <w:bookmarkEnd w:id="308"/>
      <w:bookmarkEnd w:id="309"/>
      <w:bookmarkEnd w:id="310"/>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lastRenderedPageBreak/>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4"/>
      </w:pPr>
      <w:bookmarkStart w:id="311" w:name="_Toc20426153"/>
      <w:bookmarkStart w:id="312" w:name="_Toc29321550"/>
      <w:bookmarkStart w:id="313" w:name="_Toc36757341"/>
      <w:bookmarkStart w:id="314" w:name="_Toc36836882"/>
      <w:bookmarkStart w:id="315" w:name="_Toc36843859"/>
      <w:bookmarkStart w:id="316" w:name="_Toc37068148"/>
      <w:r w:rsidRPr="00F537EB">
        <w:t>–</w:t>
      </w:r>
      <w:r w:rsidRPr="00F537EB">
        <w:tab/>
      </w:r>
      <w:r w:rsidRPr="00F537EB">
        <w:rPr>
          <w:i/>
        </w:rPr>
        <w:t>FeatureSetCombination</w:t>
      </w:r>
      <w:bookmarkEnd w:id="311"/>
      <w:bookmarkEnd w:id="312"/>
      <w:bookmarkEnd w:id="313"/>
      <w:bookmarkEnd w:id="314"/>
      <w:bookmarkEnd w:id="315"/>
      <w:bookmarkEnd w:id="316"/>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317"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317"/>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318" w:name="_Toc20426154"/>
      <w:bookmarkStart w:id="319" w:name="_Toc29321551"/>
      <w:bookmarkStart w:id="320" w:name="_Toc36757342"/>
      <w:bookmarkStart w:id="321" w:name="_Toc36836883"/>
      <w:bookmarkStart w:id="322" w:name="_Toc36843860"/>
      <w:bookmarkStart w:id="323" w:name="_Toc37068149"/>
      <w:r w:rsidRPr="00F537EB">
        <w:t>–</w:t>
      </w:r>
      <w:r w:rsidRPr="00F537EB">
        <w:tab/>
      </w:r>
      <w:r w:rsidRPr="00F537EB">
        <w:rPr>
          <w:i/>
        </w:rPr>
        <w:t>FeatureSetCombinationId</w:t>
      </w:r>
      <w:bookmarkEnd w:id="318"/>
      <w:bookmarkEnd w:id="319"/>
      <w:bookmarkEnd w:id="320"/>
      <w:bookmarkEnd w:id="321"/>
      <w:bookmarkEnd w:id="322"/>
      <w:bookmarkEnd w:id="323"/>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324" w:name="_Toc20426155"/>
      <w:bookmarkStart w:id="325" w:name="_Toc29321552"/>
      <w:bookmarkStart w:id="326" w:name="_Toc36757343"/>
      <w:bookmarkStart w:id="327" w:name="_Toc36836884"/>
      <w:bookmarkStart w:id="328" w:name="_Toc36843861"/>
      <w:bookmarkStart w:id="329" w:name="_Toc37068150"/>
      <w:r w:rsidRPr="00F537EB">
        <w:lastRenderedPageBreak/>
        <w:t>–</w:t>
      </w:r>
      <w:r w:rsidRPr="00F537EB">
        <w:tab/>
      </w:r>
      <w:r w:rsidRPr="00F537EB">
        <w:rPr>
          <w:i/>
        </w:rPr>
        <w:t>FeatureSetDownlink</w:t>
      </w:r>
      <w:bookmarkEnd w:id="324"/>
      <w:bookmarkEnd w:id="325"/>
      <w:bookmarkEnd w:id="326"/>
      <w:bookmarkEnd w:id="327"/>
      <w:bookmarkEnd w:id="328"/>
      <w:bookmarkEnd w:id="329"/>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0E92870D" w14:textId="77777777" w:rsidR="006A3805" w:rsidRDefault="006A3805" w:rsidP="006A3805">
      <w:pPr>
        <w:pStyle w:val="PL"/>
        <w:rPr>
          <w:ins w:id="330" w:author="NR-R16-UE-Cap" w:date="2020-06-04T11:27:00Z"/>
        </w:rPr>
      </w:pPr>
    </w:p>
    <w:p w14:paraId="2653AD9B" w14:textId="77777777" w:rsidR="006A3805" w:rsidRDefault="006A3805" w:rsidP="006A3805">
      <w:pPr>
        <w:pStyle w:val="PL"/>
        <w:rPr>
          <w:ins w:id="331" w:author="NR-R16-UE-Cap" w:date="2020-06-04T11:27:00Z"/>
        </w:rPr>
      </w:pPr>
      <w:ins w:id="332" w:author="NR-R16-UE-Cap" w:date="2020-06-04T11:27:00Z">
        <w:r w:rsidRPr="00F537EB">
          <w:t>FeatureSet</w:t>
        </w:r>
        <w:r>
          <w:t>Downlink-</w:t>
        </w:r>
        <w:commentRangeStart w:id="333"/>
        <w:r>
          <w:t>v16xy</w:t>
        </w:r>
        <w:commentRangeEnd w:id="333"/>
        <w:r>
          <w:rPr>
            <w:rStyle w:val="ad"/>
            <w:rFonts w:ascii="Times New Roman" w:eastAsia="宋体" w:hAnsi="Times New Roman"/>
            <w:noProof w:val="0"/>
            <w:lang w:eastAsia="en-US"/>
          </w:rPr>
          <w:commentReference w:id="333"/>
        </w:r>
        <w:r w:rsidRPr="00F537EB">
          <w:t xml:space="preserve"> ::=                SEQUENCE {</w:t>
        </w:r>
      </w:ins>
    </w:p>
    <w:p w14:paraId="7337C967" w14:textId="47E0DE11" w:rsidR="006A3805" w:rsidRDefault="006A3805" w:rsidP="006A3805">
      <w:pPr>
        <w:pStyle w:val="PL"/>
        <w:rPr>
          <w:ins w:id="334" w:author="NR-R16-UE-Cap" w:date="2020-06-04T11:27:00Z"/>
        </w:rPr>
      </w:pPr>
      <w:ins w:id="335" w:author="NR-R16-UE-Cap" w:date="2020-06-04T11:29:00Z">
        <w:r>
          <w:t xml:space="preserve">    </w:t>
        </w:r>
      </w:ins>
      <w:ins w:id="336" w:author="NR-R16-UE-Cap" w:date="2020-06-04T11:27:00Z">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3E367A2A" w14:textId="76B97756" w:rsidR="006A3805" w:rsidRDefault="006A3805" w:rsidP="006A3805">
      <w:pPr>
        <w:pStyle w:val="PL"/>
        <w:rPr>
          <w:ins w:id="337" w:author="NR-R16-UE-Cap" w:date="2020-06-04T11:27:00Z"/>
        </w:rPr>
      </w:pPr>
      <w:ins w:id="338" w:author="NR-R16-UE-Cap" w:date="2020-06-04T11:29:00Z">
        <w:r>
          <w:t xml:space="preserve">    </w:t>
        </w:r>
      </w:ins>
      <w:ins w:id="339" w:author="NR-R16-UE-Cap" w:date="2020-06-04T11:27:00Z">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ins>
      <w:ins w:id="340" w:author="NR-R16-UE-Cap" w:date="2020-06-04T11:29:00Z">
        <w:r>
          <w:t xml:space="preserve">                                        </w:t>
        </w:r>
      </w:ins>
      <w:ins w:id="341" w:author="NR-R16-UE-Cap" w:date="2020-06-04T11:27:00Z">
        <w:r w:rsidRPr="00F537EB">
          <w:t>OP</w:t>
        </w:r>
        <w:r>
          <w:t>TIONAL</w:t>
        </w:r>
      </w:ins>
    </w:p>
    <w:p w14:paraId="4AF97FF0" w14:textId="77777777" w:rsidR="006A3805" w:rsidRDefault="006A3805" w:rsidP="006A3805">
      <w:pPr>
        <w:pStyle w:val="PL"/>
        <w:rPr>
          <w:ins w:id="342" w:author="NR-R16-UE-Cap" w:date="2020-06-04T11:27:00Z"/>
        </w:rPr>
      </w:pPr>
      <w:ins w:id="343" w:author="NR-R16-UE-Cap" w:date="2020-06-04T11:27:00Z">
        <w:r>
          <w:t>}</w:t>
        </w:r>
      </w:ins>
    </w:p>
    <w:p w14:paraId="60ADFC7E" w14:textId="77777777" w:rsidR="006A3805" w:rsidRDefault="006A3805" w:rsidP="006A3805">
      <w:pPr>
        <w:pStyle w:val="PL"/>
        <w:rPr>
          <w:ins w:id="344" w:author="NR-R16-UE-Cap" w:date="2020-06-04T11:27:00Z"/>
        </w:rPr>
      </w:pPr>
    </w:p>
    <w:p w14:paraId="0DBC539B" w14:textId="77777777" w:rsidR="006A3805" w:rsidRDefault="006A3805" w:rsidP="006A3805">
      <w:pPr>
        <w:pStyle w:val="PL"/>
        <w:rPr>
          <w:ins w:id="345" w:author="NR-R16-UE-Cap" w:date="2020-06-04T11:27:00Z"/>
        </w:rPr>
      </w:pPr>
      <w:ins w:id="346" w:author="NR-R16-UE-Cap" w:date="2020-06-04T11:27:00Z">
        <w:r>
          <w:t>P</w:t>
        </w:r>
        <w:r w:rsidRPr="00F537EB">
          <w:t>RS-</w:t>
        </w:r>
        <w:r>
          <w:t>ProcessingCapability-r16</w:t>
        </w:r>
        <w:r>
          <w:tab/>
        </w:r>
        <w:r w:rsidRPr="00F537EB">
          <w:t>::=                SEQUENCE {</w:t>
        </w:r>
      </w:ins>
    </w:p>
    <w:p w14:paraId="6BB4D2CD" w14:textId="77777777" w:rsidR="00FD4ED3" w:rsidRDefault="006A3805" w:rsidP="00FD4ED3">
      <w:pPr>
        <w:pStyle w:val="PL"/>
        <w:rPr>
          <w:ins w:id="347" w:author="NR-R16-UE-Cap" w:date="2020-06-04T12:43:00Z"/>
        </w:rPr>
      </w:pPr>
      <w:ins w:id="348" w:author="NR-R16-UE-Cap" w:date="2020-06-04T11:29:00Z">
        <w:r>
          <w:rPr>
            <w:snapToGrid w:val="0"/>
          </w:rPr>
          <w:t xml:space="preserve">    </w:t>
        </w:r>
      </w:ins>
      <w:ins w:id="349" w:author="NR-R16-UE-Cap" w:date="2020-06-04T11:27:00Z">
        <w:r w:rsidRPr="00F537EB">
          <w:t>supportedBandwidth</w:t>
        </w:r>
        <w:r>
          <w:t>PRS-r16</w:t>
        </w:r>
        <w:r w:rsidRPr="00F537EB">
          <w:t xml:space="preserve">                    </w:t>
        </w:r>
        <w:r>
          <w:t xml:space="preserve">  </w:t>
        </w:r>
      </w:ins>
      <w:ins w:id="350" w:author="NR-R16-UE-Cap" w:date="2020-06-04T12:40:00Z">
        <w:r w:rsidR="00A35DEE">
          <w:t xml:space="preserve">    </w:t>
        </w:r>
      </w:ins>
      <w:ins w:id="351" w:author="NR-R16-UE-Cap" w:date="2020-06-04T12:43:00Z">
        <w:r w:rsidR="00FD4ED3">
          <w:t>CHOICE {</w:t>
        </w:r>
      </w:ins>
    </w:p>
    <w:p w14:paraId="1307EE13" w14:textId="70404C70" w:rsidR="00FD4ED3" w:rsidRDefault="00FD4ED3" w:rsidP="00FD4ED3">
      <w:pPr>
        <w:pStyle w:val="PL"/>
        <w:rPr>
          <w:ins w:id="352" w:author="NR-R16-UE-Cap" w:date="2020-06-04T12:43:00Z"/>
        </w:rPr>
      </w:pPr>
      <w:ins w:id="353" w:author="NR-R16-UE-Cap" w:date="2020-06-04T12:43:00Z">
        <w:r>
          <w:t xml:space="preserve">        fr1                                               ENUMERATED {mhz5, mhz10, mhz20, mhz40, mhz50, mhz80, mhz100},</w:t>
        </w:r>
      </w:ins>
    </w:p>
    <w:p w14:paraId="7F2F85E9" w14:textId="3DBD5D47" w:rsidR="00FD4ED3" w:rsidRPr="00F537EB" w:rsidRDefault="00FD4ED3" w:rsidP="00FD4ED3">
      <w:pPr>
        <w:pStyle w:val="PL"/>
        <w:rPr>
          <w:ins w:id="354" w:author="NR-R16-UE-Cap" w:date="2020-06-04T12:44:00Z"/>
        </w:rPr>
      </w:pPr>
      <w:ins w:id="355" w:author="NR-R16-UE-Cap" w:date="2020-06-04T12:43:00Z">
        <w:r>
          <w:t xml:space="preserve">        fr2                         </w:t>
        </w:r>
      </w:ins>
      <w:ins w:id="356" w:author="NR-R16-UE-Cap" w:date="2020-06-04T12:44:00Z">
        <w:r>
          <w:t xml:space="preserve">                      </w:t>
        </w:r>
        <w:r w:rsidRPr="00F537EB">
          <w:t>ENUMERATED {mhz50, mhz100, mhz200, mhz400}</w:t>
        </w:r>
      </w:ins>
    </w:p>
    <w:p w14:paraId="0CE00F05" w14:textId="71D024B4" w:rsidR="006A3805" w:rsidRDefault="00FD4ED3" w:rsidP="00FD4ED3">
      <w:pPr>
        <w:pStyle w:val="PL"/>
        <w:rPr>
          <w:ins w:id="357" w:author="NR-R16-UE-Cap" w:date="2020-06-04T11:27:00Z"/>
        </w:rPr>
      </w:pPr>
      <w:ins w:id="358" w:author="NR-R16-UE-Cap" w:date="2020-06-04T12:44:00Z">
        <w:r>
          <w:t xml:space="preserve">     </w:t>
        </w:r>
      </w:ins>
      <w:ins w:id="359" w:author="NR-R16-UE-Cap" w:date="2020-06-04T12:45:00Z">
        <w:r>
          <w:t>},</w:t>
        </w:r>
      </w:ins>
    </w:p>
    <w:p w14:paraId="24E66A1C" w14:textId="4FC618C7" w:rsidR="006A3805" w:rsidRDefault="006A3805" w:rsidP="006A3805">
      <w:pPr>
        <w:pStyle w:val="PL"/>
        <w:rPr>
          <w:ins w:id="360" w:author="NR-R16-UE-Cap" w:date="2020-06-04T11:27:00Z"/>
        </w:rPr>
      </w:pPr>
      <w:ins w:id="361" w:author="NR-R16-UE-Cap" w:date="2020-06-04T11:29:00Z">
        <w:r>
          <w:t xml:space="preserve">    </w:t>
        </w:r>
      </w:ins>
      <w:ins w:id="362" w:author="NR-R16-UE-Cap" w:date="2020-06-04T11:27:00Z">
        <w:r>
          <w:t>durationOfPRS-Processing-r16</w:t>
        </w:r>
      </w:ins>
      <w:ins w:id="363" w:author="NR-R16-UE-Cap" w:date="2020-06-04T12:40:00Z">
        <w:r w:rsidR="00A35DEE">
          <w:t xml:space="preserve">           </w:t>
        </w:r>
      </w:ins>
      <w:ins w:id="364" w:author="NR-R16-UE-Cap" w:date="2020-06-04T12:41:00Z">
        <w:r w:rsidR="00A35DEE">
          <w:t xml:space="preserve">            </w:t>
        </w:r>
      </w:ins>
      <w:ins w:id="365" w:author="NR-R16-UE-Cap" w:date="2020-06-04T11:27:00Z">
        <w:r>
          <w:t>SEQUENCE {</w:t>
        </w:r>
      </w:ins>
    </w:p>
    <w:p w14:paraId="6E55428A" w14:textId="48229754" w:rsidR="006A3805" w:rsidRDefault="006A3805" w:rsidP="006A3805">
      <w:pPr>
        <w:pStyle w:val="PL"/>
        <w:rPr>
          <w:ins w:id="366" w:author="NR-R16-UE-Cap" w:date="2020-06-04T11:30:00Z"/>
          <w:rFonts w:cs="Courier New"/>
          <w:szCs w:val="18"/>
        </w:rPr>
      </w:pPr>
      <w:ins w:id="367" w:author="NR-R16-UE-Cap" w:date="2020-06-04T11:29:00Z">
        <w:r>
          <w:t xml:space="preserve">        </w:t>
        </w:r>
      </w:ins>
      <w:ins w:id="368" w:author="NR-R16-UE-Cap" w:date="2020-06-04T11:27:00Z">
        <w:r>
          <w:t>durationOfPRS-ProcessingSysmbols-r16</w:t>
        </w:r>
      </w:ins>
      <w:ins w:id="369" w:author="NR-R16-UE-Cap" w:date="2020-06-04T12:41:00Z">
        <w:r w:rsidR="00A35DEE">
          <w:t xml:space="preserve">              </w:t>
        </w:r>
      </w:ins>
      <w:ins w:id="370" w:author="NR-R16-UE-Cap" w:date="2020-06-04T11:27:00Z">
        <w:r>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40,</w:t>
        </w:r>
      </w:ins>
      <w:ins w:id="371" w:author="NR-R16-UE-Cap" w:date="2020-06-04T11:29:00Z">
        <w:r>
          <w:rPr>
            <w:rFonts w:cs="Courier New"/>
            <w:szCs w:val="18"/>
          </w:rPr>
          <w:t xml:space="preserve">                            </w:t>
        </w:r>
      </w:ins>
      <w:ins w:id="372" w:author="NR-R16-UE-Cap" w:date="2020-06-04T11:30:00Z">
        <w:r>
          <w:rPr>
            <w:rFonts w:cs="Courier New"/>
            <w:szCs w:val="18"/>
          </w:rPr>
          <w:t xml:space="preserve">                             </w:t>
        </w:r>
      </w:ins>
    </w:p>
    <w:p w14:paraId="36818BEA" w14:textId="31971619" w:rsidR="006A3805" w:rsidRDefault="006A3805" w:rsidP="006A3805">
      <w:pPr>
        <w:pStyle w:val="PL"/>
        <w:rPr>
          <w:ins w:id="373" w:author="NR-R16-UE-Cap" w:date="2020-06-04T11:27:00Z"/>
        </w:rPr>
      </w:pPr>
      <w:ins w:id="374" w:author="NR-R16-UE-Cap" w:date="2020-06-04T11:30:00Z">
        <w:r>
          <w:rPr>
            <w:rFonts w:cs="Courier New"/>
            <w:szCs w:val="18"/>
          </w:rPr>
          <w:t xml:space="preserve">                                                                       </w:t>
        </w:r>
      </w:ins>
      <w:ins w:id="375" w:author="NR-R16-UE-Cap" w:date="2020-06-04T11:27:00Z">
        <w:r>
          <w:rPr>
            <w:rFonts w:cs="Courier New"/>
            <w:szCs w:val="18"/>
          </w:rPr>
          <w:t>n</w:t>
        </w:r>
        <w:r w:rsidRPr="00F27A0E">
          <w:rPr>
            <w:rFonts w:cs="Courier New"/>
            <w:szCs w:val="18"/>
          </w:rPr>
          <w:t xml:space="preserve">45, </w:t>
        </w:r>
        <w:r>
          <w:rPr>
            <w:rFonts w:cs="Courier New"/>
            <w:szCs w:val="18"/>
          </w:rPr>
          <w:t>n</w:t>
        </w:r>
        <w:r w:rsidRPr="00F27A0E">
          <w:rPr>
            <w:rFonts w:cs="Courier New"/>
            <w:szCs w:val="18"/>
          </w:rPr>
          <w:t>50</w:t>
        </w:r>
        <w:r>
          <w:t>}</w:t>
        </w:r>
      </w:ins>
      <w:ins w:id="376" w:author="NR-R16-UE-Cap" w:date="2020-06-04T11:30:00Z">
        <w:r>
          <w:t>,</w:t>
        </w:r>
      </w:ins>
    </w:p>
    <w:p w14:paraId="22E15E63" w14:textId="08B94F44" w:rsidR="006A3805" w:rsidRDefault="006A3805" w:rsidP="006A3805">
      <w:pPr>
        <w:pStyle w:val="PL"/>
        <w:rPr>
          <w:ins w:id="377" w:author="NR-R16-UE-Cap" w:date="2020-06-04T11:27:00Z"/>
        </w:rPr>
      </w:pPr>
      <w:ins w:id="378" w:author="NR-R16-UE-Cap" w:date="2020-06-04T11:30:00Z">
        <w:r>
          <w:t xml:space="preserve">        </w:t>
        </w:r>
      </w:ins>
      <w:ins w:id="379" w:author="NR-R16-UE-Cap" w:date="2020-06-04T11:27:00Z">
        <w:r>
          <w:t>durationOfPRS-ProcessingSymbolsInEveryTms-r16</w:t>
        </w:r>
      </w:ins>
      <w:ins w:id="380" w:author="NR-R16-UE-Cap" w:date="2020-06-04T12:41:00Z">
        <w:r w:rsidR="00A35DEE">
          <w:t xml:space="preserve">     </w:t>
        </w:r>
      </w:ins>
      <w:ins w:id="381" w:author="NR-R16-UE-Cap" w:date="2020-06-04T11:27:00Z">
        <w:r>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3AEEAF4B" w14:textId="01CAF115" w:rsidR="006A3805" w:rsidRDefault="006A3805" w:rsidP="006A3805">
      <w:pPr>
        <w:pStyle w:val="PL"/>
        <w:rPr>
          <w:ins w:id="382" w:author="NR-R16-UE-Cap" w:date="2020-06-04T11:27:00Z"/>
        </w:rPr>
      </w:pPr>
      <w:ins w:id="383" w:author="NR-R16-UE-Cap" w:date="2020-06-04T11:30:00Z">
        <w:r>
          <w:t xml:space="preserve">   </w:t>
        </w:r>
      </w:ins>
      <w:ins w:id="384" w:author="NR-R16-UE-Cap" w:date="2020-06-04T11:27:00Z">
        <w:r>
          <w:t>}</w:t>
        </w:r>
      </w:ins>
      <w:ins w:id="385" w:author="NR-R16-UE-Cap" w:date="2020-06-04T11:30:00Z">
        <w:r>
          <w:t>,</w:t>
        </w:r>
      </w:ins>
    </w:p>
    <w:p w14:paraId="71C793FB" w14:textId="38241E49" w:rsidR="006A3805" w:rsidRDefault="006A3805" w:rsidP="006A3805">
      <w:pPr>
        <w:pStyle w:val="PL"/>
        <w:rPr>
          <w:ins w:id="386" w:author="NR-R16-UE-Cap" w:date="2020-06-04T11:27:00Z"/>
        </w:rPr>
      </w:pPr>
      <w:ins w:id="387" w:author="NR-R16-UE-Cap" w:date="2020-06-04T11:30:00Z">
        <w:r>
          <w:t xml:space="preserve">    </w:t>
        </w:r>
      </w:ins>
      <w:ins w:id="388" w:author="NR-R16-UE-Cap" w:date="2020-06-04T11:27:00Z">
        <w:r>
          <w:t>maxNumOfDL-PRS-ResProcessedPerSlotFR1-r16</w:t>
        </w:r>
      </w:ins>
      <w:ins w:id="389" w:author="NR-R16-UE-Cap" w:date="2020-06-04T12:41:00Z">
        <w:r w:rsidR="00A35DEE">
          <w:t xml:space="preserve">           </w:t>
        </w:r>
      </w:ins>
      <w:ins w:id="390" w:author="NR-R16-UE-Cap" w:date="2020-06-04T11:27:00Z">
        <w:r w:rsidRPr="00F537EB">
          <w:t>ENUMERATED {n1, n2, n4, n8, n16</w:t>
        </w:r>
        <w:r>
          <w:t>, n32, n64</w:t>
        </w:r>
        <w:r w:rsidRPr="00F537EB">
          <w:t>},</w:t>
        </w:r>
      </w:ins>
    </w:p>
    <w:p w14:paraId="1084E5D2" w14:textId="16AB116B" w:rsidR="006A3805" w:rsidRDefault="006A3805" w:rsidP="006A3805">
      <w:pPr>
        <w:pStyle w:val="PL"/>
        <w:rPr>
          <w:ins w:id="391" w:author="NR-R16-UE-Cap" w:date="2020-06-04T11:27:00Z"/>
        </w:rPr>
      </w:pPr>
      <w:ins w:id="392" w:author="NR-R16-UE-Cap" w:date="2020-06-04T11:31:00Z">
        <w:r>
          <w:t xml:space="preserve">    </w:t>
        </w:r>
      </w:ins>
      <w:ins w:id="393" w:author="NR-R16-UE-Cap" w:date="2020-06-04T11:27:00Z">
        <w:r>
          <w:t>maxNumOfDL-PRS-ResProcessedPerSlotFR2-r16</w:t>
        </w:r>
      </w:ins>
      <w:ins w:id="394" w:author="NR-R16-UE-Cap" w:date="2020-06-04T12:41:00Z">
        <w:r w:rsidR="00A35DEE">
          <w:t xml:space="preserve">           </w:t>
        </w:r>
      </w:ins>
      <w:ins w:id="395" w:author="NR-R16-UE-Cap" w:date="2020-06-04T11:27:00Z">
        <w:r w:rsidRPr="00F537EB">
          <w:t>ENUMERATED {n1, n2, n4, n8, n16</w:t>
        </w:r>
        <w:r>
          <w:t>, n32, n64</w:t>
        </w:r>
        <w:r w:rsidRPr="00F537EB">
          <w:t>}</w:t>
        </w:r>
      </w:ins>
    </w:p>
    <w:p w14:paraId="422CC871" w14:textId="77777777" w:rsidR="00D52CF0" w:rsidRDefault="00D52CF0" w:rsidP="006A3805">
      <w:pPr>
        <w:pStyle w:val="PL"/>
        <w:rPr>
          <w:ins w:id="396" w:author="NR-R16-UE-Cap" w:date="2020-06-04T12:47:00Z"/>
        </w:rPr>
      </w:pPr>
    </w:p>
    <w:p w14:paraId="5571507A" w14:textId="08550EFE" w:rsidR="006A3805" w:rsidRDefault="006A3805" w:rsidP="006A3805">
      <w:pPr>
        <w:pStyle w:val="PL"/>
        <w:rPr>
          <w:ins w:id="397" w:author="NR-R16-UE-Cap" w:date="2020-06-04T11:27:00Z"/>
        </w:rPr>
      </w:pPr>
      <w:ins w:id="398" w:author="NR-R16-UE-Cap" w:date="2020-06-04T11:27:00Z">
        <w:r>
          <w:t>}</w:t>
        </w:r>
      </w:ins>
    </w:p>
    <w:p w14:paraId="77293215" w14:textId="77777777" w:rsidR="006A3805" w:rsidRDefault="006A3805" w:rsidP="006A3805">
      <w:pPr>
        <w:pStyle w:val="PL"/>
        <w:rPr>
          <w:ins w:id="399" w:author="NR-R16-UE-Cap" w:date="2020-06-04T11:27:00Z"/>
          <w:snapToGrid w:val="0"/>
        </w:rPr>
      </w:pPr>
    </w:p>
    <w:p w14:paraId="027340B3" w14:textId="034B1300" w:rsidR="006A3805" w:rsidRDefault="006A3805" w:rsidP="006A3805">
      <w:pPr>
        <w:pStyle w:val="PL"/>
        <w:rPr>
          <w:ins w:id="400" w:author="NR-R16-UE-Cap" w:date="2020-06-04T11:27:00Z"/>
        </w:rPr>
      </w:pPr>
      <w:ins w:id="401" w:author="NR-R16-UE-Cap" w:date="2020-06-04T11:27:00Z">
        <w:r>
          <w:t>P</w:t>
        </w:r>
        <w:r w:rsidRPr="00F537EB">
          <w:t>RS-</w:t>
        </w:r>
        <w:r>
          <w:t>Multi-RTT-Capability-r16</w:t>
        </w:r>
        <w:r w:rsidRPr="00F537EB">
          <w:t xml:space="preserve">  </w:t>
        </w:r>
      </w:ins>
      <w:ins w:id="402" w:author="NR-R16-UE-Cap" w:date="2020-06-04T11:31:00Z">
        <w:r>
          <w:t xml:space="preserve"> </w:t>
        </w:r>
      </w:ins>
      <w:ins w:id="403" w:author="NR-R16-UE-Cap" w:date="2020-06-04T11:27:00Z">
        <w:r w:rsidRPr="00F537EB">
          <w:t>::=                SEQUENCE {</w:t>
        </w:r>
      </w:ins>
    </w:p>
    <w:p w14:paraId="1A85CA41" w14:textId="2AA418BB" w:rsidR="006A3805" w:rsidRDefault="006A3805" w:rsidP="006A3805">
      <w:pPr>
        <w:pStyle w:val="PL"/>
        <w:rPr>
          <w:ins w:id="404" w:author="NR-R16-UE-Cap" w:date="2020-06-04T11:27:00Z"/>
          <w:snapToGrid w:val="0"/>
        </w:rPr>
      </w:pPr>
      <w:ins w:id="405" w:author="NR-R16-UE-Cap" w:date="2020-06-04T11:31:00Z">
        <w:r>
          <w:rPr>
            <w:snapToGrid w:val="0"/>
          </w:rPr>
          <w:t xml:space="preserve">    </w:t>
        </w:r>
      </w:ins>
      <w:ins w:id="406" w:author="NR-R16-UE-Cap" w:date="2020-06-04T11:27:00Z">
        <w:r>
          <w:rPr>
            <w:snapToGrid w:val="0"/>
          </w:rPr>
          <w:t>maxNrOfDL-PRS-ResourceSetPerTrpPerFrequencyLayer-r16    INTEGER (1..2),</w:t>
        </w:r>
      </w:ins>
    </w:p>
    <w:p w14:paraId="19ACCE13" w14:textId="77F55BFF" w:rsidR="006A3805" w:rsidRDefault="006A3805" w:rsidP="006A3805">
      <w:pPr>
        <w:pStyle w:val="PL"/>
        <w:rPr>
          <w:ins w:id="407" w:author="NR-R16-UE-Cap" w:date="2020-06-04T11:27:00Z"/>
        </w:rPr>
      </w:pPr>
      <w:ins w:id="408" w:author="NR-R16-UE-Cap" w:date="2020-06-04T11:31:00Z">
        <w:r>
          <w:rPr>
            <w:snapToGrid w:val="0"/>
          </w:rPr>
          <w:t xml:space="preserve">    </w:t>
        </w:r>
      </w:ins>
      <w:ins w:id="409" w:author="NR-R16-UE-Cap" w:date="2020-06-04T11:27:00Z">
        <w:r>
          <w:rPr>
            <w:snapToGrid w:val="0"/>
          </w:rPr>
          <w:t xml:space="preserve">maxNrOfDL-PRS-ResourcesPerResourceSet-r16 </w:t>
        </w:r>
      </w:ins>
      <w:ins w:id="410" w:author="NR-R16-UE-Cap" w:date="2020-06-04T12:41:00Z">
        <w:r w:rsidR="00A35DEE">
          <w:rPr>
            <w:snapToGrid w:val="0"/>
          </w:rPr>
          <w:t xml:space="preserve">              </w:t>
        </w:r>
      </w:ins>
      <w:ins w:id="411" w:author="NR-R16-UE-Cap" w:date="2020-06-04T11:27:00Z">
        <w:r w:rsidRPr="00F537EB">
          <w:t>ENUMERATED {n1, n2, n4, n8, n16</w:t>
        </w:r>
        <w:r>
          <w:t>, n32, n64</w:t>
        </w:r>
        <w:r w:rsidRPr="00F537EB">
          <w:t>},</w:t>
        </w:r>
      </w:ins>
    </w:p>
    <w:p w14:paraId="156A6AB3" w14:textId="7292FF28" w:rsidR="006A3805" w:rsidRDefault="006A3805" w:rsidP="006A3805">
      <w:pPr>
        <w:pStyle w:val="PL"/>
        <w:rPr>
          <w:ins w:id="412" w:author="NR-R16-UE-Cap" w:date="2020-06-04T11:27:00Z"/>
          <w:snapToGrid w:val="0"/>
        </w:rPr>
      </w:pPr>
      <w:ins w:id="413" w:author="NR-R16-UE-Cap" w:date="2020-06-04T11:31:00Z">
        <w:r>
          <w:t xml:space="preserve">    </w:t>
        </w:r>
      </w:ins>
      <w:ins w:id="414" w:author="NR-R16-UE-Cap" w:date="2020-06-04T11:27:00Z">
        <w:r>
          <w:rPr>
            <w:snapToGrid w:val="0"/>
          </w:rPr>
          <w:t>maxNrOfDL-PRS-ResourcesAcrossAllFL-TRP-ResourceSet-r16</w:t>
        </w:r>
      </w:ins>
      <w:ins w:id="415" w:author="NR-R16-UE-Cap" w:date="2020-06-04T12:41:00Z">
        <w:r w:rsidR="00A35DEE">
          <w:rPr>
            <w:snapToGrid w:val="0"/>
          </w:rPr>
          <w:t xml:space="preserve">  </w:t>
        </w:r>
      </w:ins>
      <w:ins w:id="416" w:author="NR-R16-UE-Cap" w:date="2020-06-04T11:27:00Z">
        <w:r w:rsidRPr="00F537EB">
          <w:t xml:space="preserve">ENUMERATED </w:t>
        </w:r>
        <w:r w:rsidRPr="00D33B0E">
          <w:rPr>
            <w:rFonts w:cs="Courier New"/>
          </w:rPr>
          <w:t>{n</w:t>
        </w:r>
        <w:r w:rsidRPr="00D33B0E">
          <w:rPr>
            <w:rFonts w:eastAsia="宋体" w:cs="Courier New"/>
            <w:szCs w:val="18"/>
            <w:lang w:val="en-US"/>
          </w:rPr>
          <w:t>64, n128, n192, n256, n512, n1024, n2048}</w:t>
        </w:r>
        <w:r>
          <w:rPr>
            <w:rFonts w:eastAsia="宋体" w:cs="Courier New"/>
            <w:szCs w:val="18"/>
            <w:lang w:val="en-US"/>
          </w:rPr>
          <w:t>,</w:t>
        </w:r>
      </w:ins>
    </w:p>
    <w:p w14:paraId="4CE451E6" w14:textId="2AC77FD9" w:rsidR="006A3805" w:rsidRDefault="006A3805" w:rsidP="006A3805">
      <w:pPr>
        <w:pStyle w:val="PL"/>
        <w:rPr>
          <w:ins w:id="417" w:author="NR-R16-UE-Cap" w:date="2020-06-04T12:52:00Z"/>
        </w:rPr>
      </w:pPr>
      <w:ins w:id="418" w:author="NR-R16-UE-Cap" w:date="2020-06-04T11:31:00Z">
        <w:r>
          <w:rPr>
            <w:snapToGrid w:val="0"/>
          </w:rPr>
          <w:t xml:space="preserve">    </w:t>
        </w:r>
      </w:ins>
      <w:ins w:id="419" w:author="NR-R16-UE-Cap" w:date="2020-06-04T11:27:00Z">
        <w:r w:rsidRPr="009B7715">
          <w:rPr>
            <w:rFonts w:cs="Courier New"/>
            <w:snapToGrid w:val="0"/>
          </w:rPr>
          <w:t>m</w:t>
        </w:r>
        <w:r w:rsidRPr="009B7715">
          <w:rPr>
            <w:rFonts w:eastAsia="宋体" w:cs="Courier New"/>
            <w:szCs w:val="18"/>
            <w:lang w:val="en-US"/>
          </w:rPr>
          <w:t>axNrOfDL-PRS-ResourcesPerPositioningFrequencylayer-r16</w:t>
        </w:r>
      </w:ins>
      <w:ins w:id="420" w:author="NR-R16-UE-Cap" w:date="2020-06-04T12:41:00Z">
        <w:r w:rsidR="00A35DEE">
          <w:rPr>
            <w:rFonts w:cs="Courier New"/>
            <w:snapToGrid w:val="0"/>
          </w:rPr>
          <w:t xml:space="preserve"> </w:t>
        </w:r>
      </w:ins>
      <w:ins w:id="421" w:author="NR-R16-UE-Cap" w:date="2020-06-04T11:27:00Z">
        <w:r w:rsidRPr="00F537EB">
          <w:t>ENUMERATED {n</w:t>
        </w:r>
      </w:ins>
      <w:ins w:id="422" w:author="NR-R16-UE-Cap" w:date="2020-06-04T12:52:00Z">
        <w:r w:rsidR="00D52CF0">
          <w:t>32</w:t>
        </w:r>
      </w:ins>
      <w:ins w:id="423" w:author="NR-R16-UE-Cap" w:date="2020-06-04T11:27:00Z">
        <w:r w:rsidRPr="00F537EB">
          <w:t>, n</w:t>
        </w:r>
      </w:ins>
      <w:ins w:id="424" w:author="NR-R16-UE-Cap" w:date="2020-06-04T12:52:00Z">
        <w:r w:rsidR="00D52CF0">
          <w:t>64</w:t>
        </w:r>
      </w:ins>
      <w:ins w:id="425" w:author="NR-R16-UE-Cap" w:date="2020-06-04T11:27:00Z">
        <w:r w:rsidRPr="00F537EB">
          <w:t>, n</w:t>
        </w:r>
      </w:ins>
      <w:ins w:id="426" w:author="NR-R16-UE-Cap" w:date="2020-06-04T12:52:00Z">
        <w:r w:rsidR="00D52CF0">
          <w:t>128</w:t>
        </w:r>
      </w:ins>
      <w:ins w:id="427" w:author="NR-R16-UE-Cap" w:date="2020-06-04T11:27:00Z">
        <w:r w:rsidRPr="00F537EB">
          <w:t>, n</w:t>
        </w:r>
      </w:ins>
      <w:ins w:id="428" w:author="NR-R16-UE-Cap" w:date="2020-06-04T12:52:00Z">
        <w:r w:rsidR="00D52CF0">
          <w:t>256, n512, n1024</w:t>
        </w:r>
      </w:ins>
      <w:ins w:id="429" w:author="NR-R16-UE-Cap" w:date="2020-06-04T11:27:00Z">
        <w:r>
          <w:t>}</w:t>
        </w:r>
      </w:ins>
    </w:p>
    <w:p w14:paraId="3595DE9E" w14:textId="77777777" w:rsidR="00D52CF0" w:rsidRPr="009B7715" w:rsidRDefault="00D52CF0" w:rsidP="00D52CF0">
      <w:pPr>
        <w:pStyle w:val="PL"/>
        <w:rPr>
          <w:ins w:id="430" w:author="NR-R16-UE-Cap" w:date="2020-06-04T12:53:00Z"/>
          <w:rFonts w:cs="Courier New"/>
          <w:snapToGrid w:val="0"/>
        </w:rPr>
      </w:pPr>
    </w:p>
    <w:p w14:paraId="6E26B600" w14:textId="77777777" w:rsidR="006A3805" w:rsidRPr="00F537EB" w:rsidRDefault="006A3805" w:rsidP="006A3805">
      <w:pPr>
        <w:pStyle w:val="PL"/>
        <w:rPr>
          <w:ins w:id="431" w:author="NR-R16-UE-Cap" w:date="2020-06-04T11:27:00Z"/>
        </w:rPr>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lastRenderedPageBreak/>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lastRenderedPageBreak/>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432" w:name="_Toc20426156"/>
      <w:bookmarkStart w:id="433" w:name="_Toc29321553"/>
      <w:bookmarkStart w:id="434" w:name="_Toc36757344"/>
      <w:bookmarkStart w:id="435" w:name="_Toc36836885"/>
      <w:bookmarkStart w:id="436" w:name="_Toc36843862"/>
      <w:bookmarkStart w:id="437" w:name="_Toc37068151"/>
      <w:bookmarkStart w:id="438" w:name="_Hlk536765073"/>
      <w:r w:rsidRPr="00F537EB">
        <w:t>–</w:t>
      </w:r>
      <w:r w:rsidRPr="00F537EB">
        <w:tab/>
      </w:r>
      <w:r w:rsidRPr="00F537EB">
        <w:rPr>
          <w:i/>
        </w:rPr>
        <w:t>FeatureSetDownlinkId</w:t>
      </w:r>
      <w:bookmarkEnd w:id="432"/>
      <w:bookmarkEnd w:id="433"/>
      <w:bookmarkEnd w:id="434"/>
      <w:bookmarkEnd w:id="435"/>
      <w:bookmarkEnd w:id="436"/>
      <w:bookmarkEnd w:id="437"/>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438"/>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439" w:name="_Toc20426157"/>
      <w:bookmarkStart w:id="440" w:name="_Toc29321554"/>
      <w:bookmarkStart w:id="441" w:name="_Toc36757345"/>
      <w:bookmarkStart w:id="442" w:name="_Toc36836886"/>
      <w:bookmarkStart w:id="443" w:name="_Toc36843863"/>
      <w:bookmarkStart w:id="444" w:name="_Toc37068152"/>
      <w:r w:rsidRPr="00F537EB">
        <w:t>–</w:t>
      </w:r>
      <w:r w:rsidRPr="00F537EB">
        <w:tab/>
      </w:r>
      <w:r w:rsidRPr="00F537EB">
        <w:rPr>
          <w:i/>
          <w:noProof/>
        </w:rPr>
        <w:t>FeatureSetDownlinkPerCC</w:t>
      </w:r>
      <w:bookmarkEnd w:id="439"/>
      <w:bookmarkEnd w:id="440"/>
      <w:bookmarkEnd w:id="441"/>
      <w:bookmarkEnd w:id="442"/>
      <w:bookmarkEnd w:id="443"/>
      <w:bookmarkEnd w:id="444"/>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445"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445"/>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4"/>
      </w:pPr>
      <w:bookmarkStart w:id="446" w:name="_Toc20426158"/>
      <w:bookmarkStart w:id="447" w:name="_Toc29321555"/>
      <w:bookmarkStart w:id="448" w:name="_Toc36757346"/>
      <w:bookmarkStart w:id="449" w:name="_Toc36836887"/>
      <w:bookmarkStart w:id="450" w:name="_Toc36843864"/>
      <w:bookmarkStart w:id="451" w:name="_Toc37068153"/>
      <w:r w:rsidRPr="00F537EB">
        <w:lastRenderedPageBreak/>
        <w:t>–</w:t>
      </w:r>
      <w:r w:rsidRPr="00F537EB">
        <w:tab/>
      </w:r>
      <w:r w:rsidRPr="00F537EB">
        <w:rPr>
          <w:i/>
        </w:rPr>
        <w:t>FeatureSetDownlinkPerCC-Id</w:t>
      </w:r>
      <w:bookmarkEnd w:id="446"/>
      <w:bookmarkEnd w:id="447"/>
      <w:bookmarkEnd w:id="448"/>
      <w:bookmarkEnd w:id="449"/>
      <w:bookmarkEnd w:id="450"/>
      <w:bookmarkEnd w:id="451"/>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452" w:name="_Toc20426159"/>
      <w:bookmarkStart w:id="453" w:name="_Toc29321556"/>
      <w:bookmarkStart w:id="454" w:name="_Toc36757347"/>
      <w:bookmarkStart w:id="455" w:name="_Toc36836888"/>
      <w:bookmarkStart w:id="456" w:name="_Toc36843865"/>
      <w:bookmarkStart w:id="457" w:name="_Toc37068154"/>
      <w:bookmarkStart w:id="458" w:name="_Hlk536765072"/>
      <w:r w:rsidRPr="00F537EB">
        <w:t>–</w:t>
      </w:r>
      <w:r w:rsidRPr="00F537EB">
        <w:tab/>
      </w:r>
      <w:r w:rsidRPr="00F537EB">
        <w:rPr>
          <w:i/>
        </w:rPr>
        <w:t>FeatureSetEUTRA-DownlinkId</w:t>
      </w:r>
      <w:bookmarkEnd w:id="452"/>
      <w:bookmarkEnd w:id="453"/>
      <w:bookmarkEnd w:id="454"/>
      <w:bookmarkEnd w:id="455"/>
      <w:bookmarkEnd w:id="456"/>
      <w:bookmarkEnd w:id="457"/>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459" w:name="_Toc20426160"/>
      <w:bookmarkStart w:id="460" w:name="_Toc29321557"/>
      <w:bookmarkStart w:id="461" w:name="_Toc36757348"/>
      <w:bookmarkStart w:id="462" w:name="_Toc36836889"/>
      <w:bookmarkStart w:id="463" w:name="_Toc36843866"/>
      <w:bookmarkStart w:id="464" w:name="_Toc37068155"/>
      <w:bookmarkEnd w:id="458"/>
      <w:r w:rsidRPr="00F537EB">
        <w:rPr>
          <w:rFonts w:eastAsia="Malgun Gothic"/>
        </w:rPr>
        <w:t>–</w:t>
      </w:r>
      <w:r w:rsidRPr="00F537EB">
        <w:rPr>
          <w:rFonts w:eastAsia="Malgun Gothic"/>
        </w:rPr>
        <w:tab/>
      </w:r>
      <w:r w:rsidRPr="00F537EB">
        <w:rPr>
          <w:rFonts w:eastAsia="Malgun Gothic"/>
          <w:i/>
        </w:rPr>
        <w:t>FeatureSetEUTRA-UplinkId</w:t>
      </w:r>
      <w:bookmarkEnd w:id="459"/>
      <w:bookmarkEnd w:id="460"/>
      <w:bookmarkEnd w:id="461"/>
      <w:bookmarkEnd w:id="462"/>
      <w:bookmarkEnd w:id="463"/>
      <w:bookmarkEnd w:id="464"/>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465"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465"/>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4"/>
      </w:pPr>
      <w:bookmarkStart w:id="466" w:name="_Toc20426161"/>
      <w:bookmarkStart w:id="467" w:name="_Toc29321558"/>
      <w:bookmarkStart w:id="468" w:name="_Toc36757349"/>
      <w:bookmarkStart w:id="469" w:name="_Toc36836890"/>
      <w:bookmarkStart w:id="470" w:name="_Toc36843867"/>
      <w:bookmarkStart w:id="471" w:name="_Toc37068156"/>
      <w:r w:rsidRPr="00F537EB">
        <w:lastRenderedPageBreak/>
        <w:t>–</w:t>
      </w:r>
      <w:r w:rsidRPr="00F537EB">
        <w:tab/>
      </w:r>
      <w:r w:rsidRPr="00F537EB">
        <w:rPr>
          <w:i/>
        </w:rPr>
        <w:t>FeatureSets</w:t>
      </w:r>
      <w:bookmarkEnd w:id="466"/>
      <w:bookmarkEnd w:id="467"/>
      <w:bookmarkEnd w:id="468"/>
      <w:bookmarkEnd w:id="469"/>
      <w:bookmarkEnd w:id="470"/>
      <w:bookmarkEnd w:id="471"/>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472" w:name="_Hlk536765074"/>
      <w:r w:rsidRPr="00F537EB">
        <w:t>FeatureSets</w:t>
      </w:r>
      <w:bookmarkEnd w:id="472"/>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473" w:author="NR-R16-UE-Cap" w:date="2020-06-04T11:33:00Z"/>
        </w:rPr>
      </w:pPr>
      <w:r w:rsidRPr="00F537EB">
        <w:t xml:space="preserve">    ]]</w:t>
      </w:r>
      <w:ins w:id="474" w:author="NR-R16-UE-Cap" w:date="2020-06-04T11:33:00Z">
        <w:r w:rsidR="0085245F">
          <w:t>,</w:t>
        </w:r>
      </w:ins>
    </w:p>
    <w:p w14:paraId="6EDE17D2" w14:textId="61A82679" w:rsidR="0085245F" w:rsidRDefault="0085245F" w:rsidP="0085245F">
      <w:pPr>
        <w:pStyle w:val="PL"/>
        <w:rPr>
          <w:ins w:id="475" w:author="NR-R16-UE-Cap" w:date="2020-06-04T11:33:00Z"/>
        </w:rPr>
      </w:pPr>
      <w:ins w:id="476" w:author="NR-R16-UE-Cap" w:date="2020-06-04T11:33:00Z">
        <w:r>
          <w:t xml:space="preserve">    [[</w:t>
        </w:r>
      </w:ins>
    </w:p>
    <w:p w14:paraId="5944D7FC" w14:textId="51241A45" w:rsidR="0085245F" w:rsidRDefault="0085245F" w:rsidP="0085245F">
      <w:pPr>
        <w:pStyle w:val="PL"/>
        <w:rPr>
          <w:ins w:id="477" w:author="NR-R16-UE-Cap" w:date="2020-06-04T11:33:00Z"/>
        </w:rPr>
      </w:pPr>
      <w:ins w:id="478"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479"/>
        <w:r w:rsidRPr="00F537EB">
          <w:t>PTIONA</w:t>
        </w:r>
        <w:commentRangeEnd w:id="479"/>
        <w:r>
          <w:rPr>
            <w:rStyle w:val="ad"/>
            <w:rFonts w:ascii="Times New Roman" w:eastAsia="宋体" w:hAnsi="Times New Roman"/>
            <w:noProof w:val="0"/>
            <w:lang w:eastAsia="en-US"/>
          </w:rPr>
          <w:commentReference w:id="479"/>
        </w:r>
        <w:r w:rsidRPr="00F537EB">
          <w:t>L</w:t>
        </w:r>
        <w:r>
          <w:t>,</w:t>
        </w:r>
      </w:ins>
    </w:p>
    <w:p w14:paraId="411ED2C3" w14:textId="656D5ED1" w:rsidR="0085245F" w:rsidRDefault="0085245F" w:rsidP="0085245F">
      <w:pPr>
        <w:pStyle w:val="PL"/>
        <w:rPr>
          <w:ins w:id="480" w:author="NR-R16-UE-Cap" w:date="2020-06-04T11:33:00Z"/>
        </w:rPr>
      </w:pPr>
      <w:ins w:id="481" w:author="NR-R16-UE-Cap" w:date="2020-06-04T11:33:00Z">
        <w:r>
          <w:t xml:space="preserve">    f</w:t>
        </w:r>
        <w:r w:rsidRPr="00F537EB">
          <w:t>eatureSets</w:t>
        </w:r>
        <w:r>
          <w:t>Downlink-v16XY</w:t>
        </w:r>
        <w:r w:rsidRPr="00F537EB">
          <w:t xml:space="preserve">                 SEQUENCE (SIZE (1..maxUplinkFeatureSets)) OF FeatureSet</w:t>
        </w:r>
        <w:r>
          <w:t>Downlink-v16XY</w:t>
        </w:r>
        <w:r w:rsidRPr="00F537EB">
          <w:t xml:space="preserve">    </w:t>
        </w:r>
        <w:r>
          <w:t xml:space="preserve"> </w:t>
        </w:r>
        <w:r w:rsidRPr="00F537EB">
          <w:t xml:space="preserve"> OP</w:t>
        </w:r>
        <w:commentRangeStart w:id="482"/>
        <w:r w:rsidRPr="00F537EB">
          <w:t>TIONAL</w:t>
        </w:r>
        <w:commentRangeEnd w:id="482"/>
        <w:r>
          <w:rPr>
            <w:rStyle w:val="ad"/>
            <w:rFonts w:ascii="Times New Roman" w:eastAsia="宋体" w:hAnsi="Times New Roman"/>
            <w:noProof w:val="0"/>
            <w:lang w:eastAsia="en-US"/>
          </w:rPr>
          <w:commentReference w:id="482"/>
        </w:r>
      </w:ins>
    </w:p>
    <w:p w14:paraId="5688521D" w14:textId="6E4A0BBA" w:rsidR="0085245F" w:rsidRPr="00F537EB" w:rsidRDefault="0085245F" w:rsidP="0085245F">
      <w:pPr>
        <w:pStyle w:val="PL"/>
        <w:rPr>
          <w:ins w:id="483" w:author="NR-R16-UE-Cap" w:date="2020-06-04T11:33:00Z"/>
        </w:rPr>
      </w:pPr>
      <w:ins w:id="484"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485" w:name="_Toc20426162"/>
      <w:bookmarkStart w:id="486" w:name="_Toc29321559"/>
      <w:bookmarkStart w:id="487" w:name="_Toc36757350"/>
      <w:bookmarkStart w:id="488" w:name="_Toc36836891"/>
      <w:bookmarkStart w:id="489" w:name="_Toc36843868"/>
      <w:bookmarkStart w:id="490" w:name="_Toc37068157"/>
      <w:r w:rsidRPr="00F537EB">
        <w:t>–</w:t>
      </w:r>
      <w:r w:rsidRPr="00F537EB">
        <w:tab/>
      </w:r>
      <w:bookmarkStart w:id="491" w:name="_Hlk2167966"/>
      <w:r w:rsidRPr="00F537EB">
        <w:rPr>
          <w:i/>
        </w:rPr>
        <w:t>FeatureSetUplink</w:t>
      </w:r>
      <w:bookmarkEnd w:id="485"/>
      <w:bookmarkEnd w:id="486"/>
      <w:bookmarkEnd w:id="487"/>
      <w:bookmarkEnd w:id="488"/>
      <w:bookmarkEnd w:id="489"/>
      <w:bookmarkEnd w:id="490"/>
      <w:bookmarkEnd w:id="491"/>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492" w:name="_Hlk20466802"/>
      <w:r w:rsidR="0089201F" w:rsidRPr="00F537EB">
        <w:t xml:space="preserve">                          </w:t>
      </w:r>
      <w:r w:rsidRPr="00F537EB">
        <w:t xml:space="preserve">  </w:t>
      </w:r>
      <w:bookmarkEnd w:id="492"/>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493" w:author="NR-R16-UE-Cap" w:date="2020-06-04T11:34:00Z"/>
        </w:rPr>
      </w:pPr>
      <w:r w:rsidRPr="00F537EB">
        <w:t>}</w:t>
      </w:r>
    </w:p>
    <w:p w14:paraId="1B7B8AD2" w14:textId="77777777" w:rsidR="0085245F" w:rsidRDefault="0085245F" w:rsidP="0085245F">
      <w:pPr>
        <w:pStyle w:val="PL"/>
        <w:rPr>
          <w:ins w:id="494" w:author="NR-R16-UE-Cap" w:date="2020-06-04T11:34:00Z"/>
        </w:rPr>
      </w:pPr>
    </w:p>
    <w:p w14:paraId="6D8953AF" w14:textId="77777777" w:rsidR="0085245F" w:rsidRDefault="0085245F" w:rsidP="0085245F">
      <w:pPr>
        <w:pStyle w:val="PL"/>
        <w:rPr>
          <w:ins w:id="495" w:author="NR-R16-UE-Cap" w:date="2020-06-04T11:34:00Z"/>
        </w:rPr>
      </w:pPr>
      <w:ins w:id="496" w:author="NR-R16-UE-Cap" w:date="2020-06-04T11:34:00Z">
        <w:r w:rsidRPr="00F537EB">
          <w:t>FeatureSetUplink</w:t>
        </w:r>
        <w:r>
          <w:t>-</w:t>
        </w:r>
        <w:commentRangeStart w:id="497"/>
        <w:r>
          <w:t>v16xy</w:t>
        </w:r>
      </w:ins>
      <w:commentRangeEnd w:id="497"/>
      <w:ins w:id="498" w:author="NR-R16-UE-Cap" w:date="2020-06-04T11:35:00Z">
        <w:r>
          <w:rPr>
            <w:rStyle w:val="ad"/>
            <w:rFonts w:ascii="Times New Roman" w:eastAsia="宋体" w:hAnsi="Times New Roman"/>
            <w:noProof w:val="0"/>
            <w:lang w:eastAsia="en-US"/>
          </w:rPr>
          <w:commentReference w:id="497"/>
        </w:r>
      </w:ins>
      <w:ins w:id="499" w:author="NR-R16-UE-Cap" w:date="2020-06-04T11:34:00Z">
        <w:r w:rsidRPr="00F537EB">
          <w:t xml:space="preserve"> ::=                SEQUENCE {</w:t>
        </w:r>
      </w:ins>
    </w:p>
    <w:p w14:paraId="485C3FA8" w14:textId="1C54D621" w:rsidR="0085245F" w:rsidRDefault="0085245F" w:rsidP="0085245F">
      <w:pPr>
        <w:pStyle w:val="PL"/>
        <w:rPr>
          <w:ins w:id="500" w:author="NR-R16-UE-Cap" w:date="2020-06-04T11:34:00Z"/>
        </w:rPr>
      </w:pPr>
      <w:ins w:id="501" w:author="NR-R16-UE-Cap" w:date="2020-06-04T11:34:00Z">
        <w:r>
          <w:t xml:space="preserve">    </w:t>
        </w:r>
        <w:r w:rsidRPr="00F537EB">
          <w:t>supportedSRS-</w:t>
        </w:r>
        <w:r>
          <w:t>Pos</w:t>
        </w:r>
        <w:r w:rsidRPr="00F537EB">
          <w:t>Resources</w:t>
        </w:r>
        <w:r>
          <w:t>-r16</w:t>
        </w:r>
        <w:r w:rsidRPr="00F537EB">
          <w:t xml:space="preserve">              SRS-</w:t>
        </w:r>
        <w:r>
          <w:t>Pos</w:t>
        </w:r>
        <w:r w:rsidRPr="00F537EB">
          <w:t>Resources</w:t>
        </w:r>
        <w:r>
          <w:t>-r16</w:t>
        </w:r>
        <w:r w:rsidRPr="00F537EB">
          <w:t xml:space="preserve">                                          OP</w:t>
        </w:r>
        <w:r>
          <w:t>TIONAL,</w:t>
        </w:r>
      </w:ins>
    </w:p>
    <w:p w14:paraId="1602FD34" w14:textId="77777777" w:rsidR="0085245F" w:rsidRDefault="0085245F" w:rsidP="0085245F">
      <w:pPr>
        <w:pStyle w:val="PL"/>
        <w:rPr>
          <w:ins w:id="502" w:author="NR-R16-UE-Cap" w:date="2020-06-04T11:34:00Z"/>
        </w:rPr>
      </w:pPr>
      <w:ins w:id="503" w:author="NR-R16-UE-Cap" w:date="2020-06-04T11:34:00Z">
        <w:r>
          <w:t>}</w:t>
        </w:r>
      </w:ins>
    </w:p>
    <w:p w14:paraId="0BB88052" w14:textId="77777777" w:rsidR="0085245F" w:rsidRDefault="0085245F" w:rsidP="0085245F">
      <w:pPr>
        <w:pStyle w:val="PL"/>
        <w:rPr>
          <w:ins w:id="504" w:author="NR-R16-UE-Cap" w:date="2020-06-04T11:34:00Z"/>
        </w:rPr>
      </w:pPr>
    </w:p>
    <w:p w14:paraId="401F87C1" w14:textId="4F050D06" w:rsidR="0085245F" w:rsidRDefault="0085245F" w:rsidP="0085245F">
      <w:pPr>
        <w:pStyle w:val="PL"/>
        <w:rPr>
          <w:ins w:id="505" w:author="NR-R16-UE-Cap" w:date="2020-06-04T11:37:00Z"/>
        </w:rPr>
      </w:pPr>
      <w:commentRangeStart w:id="506"/>
      <w:ins w:id="507" w:author="NR-R16-UE-Cap" w:date="2020-06-04T11:34:00Z">
        <w:r w:rsidRPr="00F537EB">
          <w:t>SRS-</w:t>
        </w:r>
        <w:r>
          <w:t>Pos</w:t>
        </w:r>
        <w:r w:rsidRPr="00F537EB">
          <w:t>Resources</w:t>
        </w:r>
        <w:r>
          <w:t>-r16</w:t>
        </w:r>
        <w:r w:rsidRPr="00F537EB">
          <w:t xml:space="preserve"> ::=                           SEQUENCE {</w:t>
        </w:r>
      </w:ins>
    </w:p>
    <w:p w14:paraId="707039C1" w14:textId="10FA0AFE" w:rsidR="0085245F" w:rsidRDefault="0085245F" w:rsidP="0085245F">
      <w:pPr>
        <w:pStyle w:val="PL"/>
        <w:rPr>
          <w:ins w:id="508" w:author="NR-R16-UE-Cap" w:date="2020-06-04T11:39:00Z"/>
        </w:rPr>
      </w:pPr>
      <w:ins w:id="509" w:author="NR-R16-UE-Cap" w:date="2020-06-04T11:39:00Z">
        <w:r>
          <w:t xml:space="preserve">    </w:t>
        </w:r>
      </w:ins>
      <w:ins w:id="510" w:author="NR-R16-UE-Cap" w:date="2020-06-04T11:37:00Z">
        <w:r w:rsidRPr="00F537EB">
          <w:t>maxNumberSRS</w:t>
        </w:r>
      </w:ins>
      <w:ins w:id="511" w:author="NR-R16-UE-Cap" w:date="2020-06-04T11:38:00Z">
        <w:r>
          <w:t>-ResourceSet</w:t>
        </w:r>
      </w:ins>
      <w:ins w:id="512" w:author="NR-R16-UE-Cap" w:date="2020-06-04T11:37:00Z">
        <w:r w:rsidRPr="00F537EB">
          <w:t>PerBWP</w:t>
        </w:r>
        <w:r>
          <w:t>-r16</w:t>
        </w:r>
        <w:r w:rsidRPr="00F537EB">
          <w:t xml:space="preserve">          </w:t>
        </w:r>
        <w:r>
          <w:t xml:space="preserve">  </w:t>
        </w:r>
        <w:r w:rsidRPr="00F537EB">
          <w:t xml:space="preserve">    ENUMERATED {n1, </w:t>
        </w:r>
        <w:r w:rsidRPr="0085245F">
          <w:rPr>
            <w:highlight w:val="yellow"/>
            <w:rPrChange w:id="513" w:author="NR-R16-UE-Cap" w:date="2020-06-04T11:38:00Z">
              <w:rPr/>
            </w:rPrChange>
          </w:rPr>
          <w:t>n2</w:t>
        </w:r>
        <w:r w:rsidRPr="00F537EB">
          <w:t xml:space="preserve">, n4, </w:t>
        </w:r>
        <w:r w:rsidRPr="0085245F">
          <w:rPr>
            <w:highlight w:val="yellow"/>
            <w:rPrChange w:id="514" w:author="NR-R16-UE-Cap" w:date="2020-06-04T11:38:00Z">
              <w:rPr/>
            </w:rPrChange>
          </w:rPr>
          <w:t>n8, n1</w:t>
        </w:r>
      </w:ins>
      <w:ins w:id="515" w:author="NR-R16-UE-Cap" w:date="2020-06-04T11:38:00Z">
        <w:r w:rsidRPr="0085245F">
          <w:rPr>
            <w:highlight w:val="yellow"/>
            <w:rPrChange w:id="516" w:author="NR-R16-UE-Cap" w:date="2020-06-04T11:38:00Z">
              <w:rPr/>
            </w:rPrChange>
          </w:rPr>
          <w:t>2</w:t>
        </w:r>
      </w:ins>
      <w:ins w:id="517" w:author="NR-R16-UE-Cap" w:date="2020-06-04T11:37:00Z">
        <w:r>
          <w:t>, n</w:t>
        </w:r>
      </w:ins>
      <w:ins w:id="518" w:author="NR-R16-UE-Cap" w:date="2020-06-04T11:38:00Z">
        <w:r>
          <w:t>16</w:t>
        </w:r>
      </w:ins>
      <w:ins w:id="519" w:author="NR-R16-UE-Cap" w:date="2020-06-04T11:37:00Z">
        <w:r w:rsidRPr="00F537EB">
          <w:t>},</w:t>
        </w:r>
      </w:ins>
    </w:p>
    <w:p w14:paraId="29D0B638" w14:textId="12751899" w:rsidR="0085245F" w:rsidRPr="00F537EB" w:rsidRDefault="0085245F" w:rsidP="0085245F">
      <w:pPr>
        <w:pStyle w:val="PL"/>
        <w:rPr>
          <w:ins w:id="520" w:author="NR-R16-UE-Cap" w:date="2020-06-04T11:37:00Z"/>
        </w:rPr>
      </w:pPr>
      <w:ins w:id="521" w:author="NR-R16-UE-Cap" w:date="2020-06-04T11:39:00Z">
        <w:r w:rsidRPr="00F537EB">
          <w:t xml:space="preserve">    </w:t>
        </w:r>
        <w:r w:rsidRPr="0085245F">
          <w:rPr>
            <w:highlight w:val="yellow"/>
            <w:rPrChange w:id="522" w:author="NR-R16-UE-Cap" w:date="2020-06-04T11:40:00Z">
              <w:rPr/>
            </w:rPrChange>
          </w:rPr>
          <w:t>maxNumber</w:t>
        </w:r>
      </w:ins>
      <w:ins w:id="523" w:author="NR-R16-UE-Cap" w:date="2020-06-04T11:40:00Z">
        <w:r w:rsidRPr="0085245F">
          <w:rPr>
            <w:highlight w:val="yellow"/>
            <w:rPrChange w:id="524" w:author="NR-R16-UE-Cap" w:date="2020-06-04T11:40:00Z">
              <w:rPr/>
            </w:rPrChange>
          </w:rPr>
          <w:t>P</w:t>
        </w:r>
      </w:ins>
      <w:ins w:id="525" w:author="NR-R16-UE-Cap" w:date="2020-06-04T11:39:00Z">
        <w:r w:rsidRPr="0085245F">
          <w:rPr>
            <w:highlight w:val="yellow"/>
            <w:rPrChange w:id="526" w:author="NR-R16-UE-Cap" w:date="2020-06-04T11:40:00Z">
              <w:rPr/>
            </w:rPrChange>
          </w:rPr>
          <w:t>eriodicSRS</w:t>
        </w:r>
      </w:ins>
      <w:ins w:id="527" w:author="NR-R16-UE-Cap" w:date="2020-06-04T11:40:00Z">
        <w:r w:rsidRPr="0085245F">
          <w:rPr>
            <w:highlight w:val="yellow"/>
            <w:rPrChange w:id="528" w:author="NR-R16-UE-Cap" w:date="2020-06-04T11:40:00Z">
              <w:rPr/>
            </w:rPrChange>
          </w:rPr>
          <w:t>-ResourcesAllSets</w:t>
        </w:r>
      </w:ins>
      <w:ins w:id="529" w:author="NR-R16-UE-Cap" w:date="2020-06-04T11:39:00Z">
        <w:r w:rsidRPr="0085245F">
          <w:rPr>
            <w:highlight w:val="yellow"/>
            <w:rPrChange w:id="530" w:author="NR-R16-UE-Cap" w:date="2020-06-04T11:40:00Z">
              <w:rPr/>
            </w:rPrChange>
          </w:rPr>
          <w:t>PerBWP</w:t>
        </w:r>
        <w:r>
          <w:t>-r16</w:t>
        </w:r>
        <w:r w:rsidRPr="00F537EB">
          <w:t xml:space="preserve">   ENUMERATED {n1, n2, n4, n8, n16</w:t>
        </w:r>
        <w:r>
          <w:t>, n32, n64</w:t>
        </w:r>
        <w:r w:rsidRPr="00F537EB">
          <w:t>},</w:t>
        </w:r>
      </w:ins>
    </w:p>
    <w:p w14:paraId="14A7D946" w14:textId="1B8847EB" w:rsidR="0085245F" w:rsidRPr="00F537EB" w:rsidRDefault="0085245F" w:rsidP="0085245F">
      <w:pPr>
        <w:pStyle w:val="PL"/>
        <w:rPr>
          <w:ins w:id="531" w:author="NR-R16-UE-Cap" w:date="2020-06-04T11:34:00Z"/>
        </w:rPr>
      </w:pPr>
      <w:ins w:id="532" w:author="NR-R16-UE-Cap" w:date="2020-06-04T11:34:00Z">
        <w:r w:rsidRPr="00F537EB">
          <w:t xml:space="preserve">    maxNumberAperiodicSRS-PerBWP</w:t>
        </w:r>
        <w:r>
          <w:t>-r16</w:t>
        </w:r>
        <w:r w:rsidRPr="00F537EB">
          <w:t xml:space="preserve">          </w:t>
        </w:r>
        <w:r>
          <w:t xml:space="preserve">  </w:t>
        </w:r>
        <w:r w:rsidRPr="00F537EB">
          <w:t xml:space="preserve">      ENUMERATED {n1, n2, n4, n8, n16</w:t>
        </w:r>
        <w:r>
          <w:t>, n32, n64</w:t>
        </w:r>
        <w:r w:rsidRPr="00F537EB">
          <w:t>},</w:t>
        </w:r>
      </w:ins>
    </w:p>
    <w:p w14:paraId="064703F6" w14:textId="257E67A8" w:rsidR="0085245F" w:rsidRDefault="0085245F" w:rsidP="0085245F">
      <w:pPr>
        <w:pStyle w:val="PL"/>
        <w:rPr>
          <w:ins w:id="533" w:author="NR-R16-UE-Cap" w:date="2020-06-04T11:47:00Z"/>
        </w:rPr>
      </w:pPr>
      <w:ins w:id="534" w:author="NR-R16-UE-Cap" w:date="2020-06-04T11:34:00Z">
        <w:r w:rsidRPr="00F537EB">
          <w:t xml:space="preserve">    </w:t>
        </w:r>
        <w:r w:rsidRPr="009A7C94">
          <w:rPr>
            <w:highlight w:val="yellow"/>
            <w:rPrChange w:id="535" w:author="NR-R16-UE-Cap" w:date="2020-06-04T11:45:00Z">
              <w:rPr/>
            </w:rPrChange>
          </w:rPr>
          <w:t>maxNumberAperiodicSRS-PerBWP-PerSlot</w:t>
        </w:r>
        <w:r>
          <w: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3DD29147" w14:textId="77777777" w:rsidR="009A7C94" w:rsidRPr="00F537EB" w:rsidRDefault="009A7C94" w:rsidP="009A7C94">
      <w:pPr>
        <w:pStyle w:val="PL"/>
        <w:rPr>
          <w:ins w:id="536" w:author="NR-R16-UE-Cap" w:date="2020-06-04T11:47:00Z"/>
        </w:rPr>
      </w:pPr>
      <w:ins w:id="537" w:author="NR-R16-UE-Cap" w:date="2020-06-04T11:47:00Z">
        <w:r w:rsidRPr="00F537EB">
          <w:t xml:space="preserve">    maxNumberSemiPersistentSRS-PerBWP</w:t>
        </w:r>
        <w:r>
          <w:t>-r16</w:t>
        </w:r>
        <w:r w:rsidRPr="00F537EB">
          <w:t xml:space="preserve">         </w:t>
        </w:r>
        <w:r>
          <w:t xml:space="preserve">  </w:t>
        </w:r>
        <w:r w:rsidRPr="00F537EB">
          <w:t xml:space="preserve">  ENUMERATED {n1, n2, n4, n8, n16</w:t>
        </w:r>
        <w:r>
          <w:t>, n32, n64</w:t>
        </w:r>
        <w:r w:rsidRPr="00F537EB">
          <w:t>},</w:t>
        </w:r>
      </w:ins>
    </w:p>
    <w:p w14:paraId="521C31C0" w14:textId="77777777" w:rsidR="009A7C94" w:rsidRPr="00F537EB" w:rsidRDefault="009A7C94" w:rsidP="009A7C94">
      <w:pPr>
        <w:pStyle w:val="PL"/>
        <w:rPr>
          <w:ins w:id="538" w:author="NR-R16-UE-Cap" w:date="2020-06-04T11:47:00Z"/>
        </w:rPr>
      </w:pPr>
      <w:ins w:id="539" w:author="NR-R16-UE-Cap" w:date="2020-06-04T11:47:00Z">
        <w:r w:rsidRPr="00F537EB">
          <w:t xml:space="preserve">    </w:t>
        </w:r>
        <w:r w:rsidRPr="00181029">
          <w:rPr>
            <w:highlight w:val="yellow"/>
          </w:rPr>
          <w:t>maxNumberSemiPersistentSRS-PerBWP-PerSlot-r16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1A53F6B9" w14:textId="77777777" w:rsidR="009A7C94" w:rsidRPr="00F537EB" w:rsidRDefault="0085245F" w:rsidP="009A7C94">
      <w:pPr>
        <w:pStyle w:val="PL"/>
        <w:rPr>
          <w:ins w:id="540" w:author="NR-R16-UE-Cap" w:date="2020-06-04T11:46:00Z"/>
        </w:rPr>
      </w:pPr>
      <w:ins w:id="541" w:author="NR-R16-UE-Cap" w:date="2020-06-04T11:34:00Z">
        <w:r w:rsidRPr="00F537EB">
          <w:t xml:space="preserve">    maxNumberPeriodicSRS-PerBWP</w:t>
        </w:r>
        <w:r>
          <w:t>-r16</w:t>
        </w:r>
        <w:r w:rsidRPr="00F537EB">
          <w:t xml:space="preserve">             </w:t>
        </w:r>
      </w:ins>
      <w:ins w:id="542" w:author="NR-R16-UE-Cap" w:date="2020-06-04T11:35:00Z">
        <w:r>
          <w:t xml:space="preserve">  </w:t>
        </w:r>
      </w:ins>
      <w:ins w:id="543" w:author="NR-R16-UE-Cap" w:date="2020-06-04T11:34:00Z">
        <w:r w:rsidRPr="00F537EB">
          <w:t xml:space="preserve">    ENUMERATED </w:t>
        </w:r>
      </w:ins>
      <w:ins w:id="544" w:author="NR-R16-UE-Cap" w:date="2020-06-04T11:46:00Z">
        <w:r w:rsidR="009A7C94" w:rsidRPr="00F537EB">
          <w:t>{n1, n2, n4, n8, n16</w:t>
        </w:r>
        <w:r w:rsidR="009A7C94">
          <w:t>, n32, n64</w:t>
        </w:r>
        <w:r w:rsidR="009A7C94" w:rsidRPr="00F537EB">
          <w:t>},</w:t>
        </w:r>
      </w:ins>
    </w:p>
    <w:p w14:paraId="55094AFB" w14:textId="3B8FB0DB" w:rsidR="0085245F" w:rsidRPr="00F537EB" w:rsidRDefault="0085245F" w:rsidP="009A7C94">
      <w:pPr>
        <w:pStyle w:val="PL"/>
        <w:rPr>
          <w:ins w:id="545" w:author="NR-R16-UE-Cap" w:date="2020-06-04T11:34:00Z"/>
        </w:rPr>
      </w:pPr>
      <w:ins w:id="546" w:author="NR-R16-UE-Cap" w:date="2020-06-04T11:34:00Z">
        <w:r w:rsidRPr="00F537EB">
          <w:t xml:space="preserve">    </w:t>
        </w:r>
        <w:r w:rsidRPr="009A7C94">
          <w:rPr>
            <w:highlight w:val="yellow"/>
            <w:rPrChange w:id="547" w:author="NR-R16-UE-Cap" w:date="2020-06-04T11:48:00Z">
              <w:rPr/>
            </w:rPrChange>
          </w:rPr>
          <w:t>maxNumberPeriodicSRS-PerBWP-PerSlot-r16</w:t>
        </w:r>
        <w:r w:rsidRPr="00F537EB">
          <w:t xml:space="preserve">       </w:t>
        </w:r>
      </w:ins>
      <w:ins w:id="548" w:author="NR-R16-UE-Cap" w:date="2020-06-04T11:35:00Z">
        <w:r>
          <w:t xml:space="preserve">  </w:t>
        </w:r>
      </w:ins>
      <w:ins w:id="549" w:author="NR-R16-UE-Cap" w:date="2020-06-04T11:34:00Z">
        <w:r w:rsidRPr="00F537EB">
          <w:t xml:space="preserve">  </w:t>
        </w:r>
      </w:ins>
      <w:ins w:id="550" w:author="NR-R16-UE-Cap" w:date="2020-06-04T11:47:00Z">
        <w:r w:rsidR="009A7C94">
          <w:t>ENUMERATED</w:t>
        </w:r>
        <w:r w:rsidR="009A7C94" w:rsidRPr="00F537EB">
          <w:t xml:space="preserve"> (</w:t>
        </w:r>
        <w:r w:rsidR="009A7C94">
          <w:t>n1, n2, n3, n4, n5, n6, n8, n10, n12, n14</w:t>
        </w:r>
      </w:ins>
      <w:ins w:id="551" w:author="NR-R16-UE-Cap" w:date="2020-06-04T11:49:00Z">
        <w:r w:rsidR="009A7C94">
          <w:t>)</w:t>
        </w:r>
      </w:ins>
    </w:p>
    <w:p w14:paraId="608E51FA" w14:textId="77777777" w:rsidR="0085245F" w:rsidRPr="00F537EB" w:rsidRDefault="0085245F" w:rsidP="0085245F">
      <w:pPr>
        <w:pStyle w:val="PL"/>
        <w:rPr>
          <w:ins w:id="552" w:author="NR-R16-UE-Cap" w:date="2020-06-04T11:34:00Z"/>
        </w:rPr>
      </w:pPr>
      <w:ins w:id="553" w:author="NR-R16-UE-Cap" w:date="2020-06-04T11:34:00Z">
        <w:r w:rsidRPr="00F537EB">
          <w:t>}</w:t>
        </w:r>
      </w:ins>
      <w:commentRangeEnd w:id="506"/>
      <w:r w:rsidR="00095B22">
        <w:rPr>
          <w:rStyle w:val="ad"/>
          <w:rFonts w:ascii="Times New Roman" w:eastAsia="宋体" w:hAnsi="Times New Roman"/>
          <w:noProof w:val="0"/>
          <w:lang w:eastAsia="en-US"/>
        </w:rPr>
        <w:commentReference w:id="506"/>
      </w:r>
    </w:p>
    <w:p w14:paraId="653E20C1" w14:textId="77777777" w:rsidR="0085245F" w:rsidRDefault="0085245F" w:rsidP="003B6316">
      <w:pPr>
        <w:pStyle w:val="PL"/>
        <w:rPr>
          <w:ins w:id="554" w:author="Huawei" w:date="2020-06-08T15:52:00Z"/>
        </w:rPr>
      </w:pPr>
    </w:p>
    <w:p w14:paraId="7824950F" w14:textId="2FF46CB9" w:rsidR="007E1344" w:rsidRPr="00095B22" w:rsidDel="00095B22" w:rsidRDefault="007E1344" w:rsidP="007E1344">
      <w:pPr>
        <w:pStyle w:val="PL"/>
        <w:rPr>
          <w:del w:id="555" w:author="Huawei" w:date="2020-06-08T16:02:00Z"/>
        </w:rPr>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Default="002C5D28" w:rsidP="003B6316">
      <w:pPr>
        <w:pStyle w:val="PL"/>
        <w:rPr>
          <w:ins w:id="556" w:author="Huawei" w:date="2020-06-08T16:01:00Z"/>
        </w:rPr>
      </w:pPr>
    </w:p>
    <w:p w14:paraId="6E4C1440" w14:textId="35720179" w:rsidR="00095B22" w:rsidRDefault="00095B22" w:rsidP="003B6316">
      <w:pPr>
        <w:pStyle w:val="PL"/>
        <w:rPr>
          <w:ins w:id="557" w:author="Huawei" w:date="2020-06-08T16:01:00Z"/>
        </w:rPr>
      </w:pPr>
      <w:commentRangeStart w:id="558"/>
      <w:ins w:id="559" w:author="Huawei" w:date="2020-06-08T16:01:00Z">
        <w:r w:rsidRPr="00095B22">
          <w:rPr>
            <w:rFonts w:eastAsia="等线"/>
            <w:lang w:eastAsia="zh-CN"/>
          </w:rPr>
          <w:t>SRS-PosResources-r16</w:t>
        </w:r>
        <w:r>
          <w:rPr>
            <w:rFonts w:eastAsia="等线"/>
            <w:lang w:eastAsia="zh-CN"/>
          </w:rPr>
          <w:t xml:space="preserve"> ::=</w:t>
        </w:r>
        <w:r>
          <w:rPr>
            <w:rFonts w:eastAsia="等线"/>
            <w:lang w:eastAsia="zh-CN"/>
          </w:rPr>
          <w:tab/>
        </w:r>
        <w:r>
          <w:rPr>
            <w:rFonts w:eastAsia="等线"/>
            <w:lang w:eastAsia="zh-CN"/>
          </w:rPr>
          <w:tab/>
        </w:r>
        <w:r>
          <w:rPr>
            <w:rFonts w:eastAsia="等线"/>
            <w:lang w:eastAsia="zh-CN"/>
          </w:rPr>
          <w:tab/>
        </w:r>
        <w:r>
          <w:rPr>
            <w:rFonts w:eastAsia="等线"/>
            <w:lang w:eastAsia="zh-CN"/>
          </w:rPr>
          <w:tab/>
        </w:r>
        <w:r>
          <w:rPr>
            <w:rFonts w:eastAsia="等线"/>
            <w:lang w:eastAsia="zh-CN"/>
          </w:rPr>
          <w:tab/>
        </w:r>
      </w:ins>
      <w:ins w:id="560" w:author="Huawei" w:date="2020-06-08T16:02:00Z">
        <w:r>
          <w:rPr>
            <w:rFonts w:eastAsia="等线"/>
            <w:lang w:eastAsia="zh-CN"/>
          </w:rPr>
          <w:t>SEQUENCE {</w:t>
        </w:r>
      </w:ins>
    </w:p>
    <w:p w14:paraId="6A83A0F5" w14:textId="5505ADFA" w:rsidR="00095B22" w:rsidRDefault="00095B22" w:rsidP="00095B22">
      <w:pPr>
        <w:pStyle w:val="PL"/>
        <w:rPr>
          <w:ins w:id="561" w:author="Huawei" w:date="2020-06-08T16:01:00Z"/>
          <w:rFonts w:eastAsia="等线"/>
          <w:lang w:eastAsia="zh-CN"/>
        </w:rPr>
      </w:pPr>
      <w:ins w:id="562" w:author="Huawei" w:date="2020-06-08T16:02:00Z">
        <w:r>
          <w:rPr>
            <w:rFonts w:eastAsia="等线"/>
            <w:lang w:eastAsia="zh-CN"/>
          </w:rPr>
          <w:tab/>
        </w:r>
      </w:ins>
      <w:commentRangeStart w:id="563"/>
      <w:ins w:id="564" w:author="Huawei" w:date="2020-06-08T16:01:00Z">
        <w:r>
          <w:rPr>
            <w:rFonts w:eastAsia="等线"/>
            <w:lang w:eastAsia="zh-CN"/>
          </w:rPr>
          <w:t>SRS</w:t>
        </w:r>
        <w:r>
          <w:rPr>
            <w:rFonts w:eastAsia="等线"/>
            <w:lang w:eastAsia="zh-CN"/>
          </w:rPr>
          <w:t>-ResourcePositioning</w:t>
        </w:r>
      </w:ins>
      <w:ins w:id="565" w:author="Huawei" w:date="2020-06-08T16:07:00Z">
        <w:r w:rsidR="00681D59">
          <w:rPr>
            <w:rFonts w:eastAsia="等线"/>
            <w:lang w:eastAsia="zh-CN"/>
          </w:rPr>
          <w:t>-r16</w:t>
        </w:r>
        <w:r w:rsidR="00681D59">
          <w:rPr>
            <w:rFonts w:eastAsia="等线"/>
            <w:lang w:eastAsia="zh-CN"/>
          </w:rPr>
          <w:tab/>
        </w:r>
      </w:ins>
      <w:ins w:id="566" w:author="Huawei" w:date="2020-06-08T16:01:00Z">
        <w:r>
          <w:rPr>
            <w:rFonts w:eastAsia="等线"/>
            <w:lang w:eastAsia="zh-CN"/>
          </w:rPr>
          <w:tab/>
        </w:r>
        <w:r>
          <w:rPr>
            <w:rFonts w:eastAsia="等线"/>
            <w:lang w:eastAsia="zh-CN"/>
          </w:rPr>
          <w:tab/>
        </w:r>
        <w:r>
          <w:rPr>
            <w:rFonts w:eastAsia="等线"/>
            <w:lang w:eastAsia="zh-CN"/>
          </w:rPr>
          <w:tab/>
        </w:r>
      </w:ins>
      <w:ins w:id="567" w:author="Huawei" w:date="2020-06-08T16:05:00Z">
        <w:r>
          <w:rPr>
            <w:rFonts w:eastAsia="等线"/>
            <w:lang w:eastAsia="zh-CN"/>
          </w:rPr>
          <w:tab/>
        </w:r>
      </w:ins>
      <w:ins w:id="568" w:author="Huawei" w:date="2020-06-08T16:01:00Z">
        <w:r>
          <w:rPr>
            <w:rFonts w:eastAsia="等线"/>
            <w:lang w:eastAsia="zh-CN"/>
          </w:rPr>
          <w:t>SEQUENCE {</w:t>
        </w:r>
      </w:ins>
    </w:p>
    <w:p w14:paraId="56C2CF0A" w14:textId="29423BF0" w:rsidR="00095B22" w:rsidRDefault="00095B22" w:rsidP="00095B22">
      <w:pPr>
        <w:pStyle w:val="PL"/>
        <w:rPr>
          <w:ins w:id="569" w:author="Huawei" w:date="2020-06-08T16:01:00Z"/>
        </w:rPr>
      </w:pPr>
      <w:ins w:id="570" w:author="Huawei" w:date="2020-06-08T16:01:00Z">
        <w:r>
          <w:rPr>
            <w:rFonts w:eastAsia="等线"/>
            <w:lang w:eastAsia="zh-CN"/>
          </w:rPr>
          <w:tab/>
        </w:r>
        <w:r>
          <w:rPr>
            <w:rFonts w:eastAsia="等线"/>
            <w:lang w:eastAsia="zh-CN"/>
          </w:rPr>
          <w:tab/>
        </w:r>
        <w:r w:rsidRPr="007E1344">
          <w:rPr>
            <w:rFonts w:eastAsia="等线"/>
            <w:lang w:eastAsia="zh-CN"/>
          </w:rPr>
          <w:t>maxNumberSRS-PosResourceSetPerBWP</w:t>
        </w:r>
      </w:ins>
      <w:ins w:id="571" w:author="Huawei" w:date="2020-06-08T16:07:00Z">
        <w:r w:rsidR="00681D59">
          <w:rPr>
            <w:rFonts w:eastAsia="等线"/>
            <w:lang w:eastAsia="zh-CN"/>
          </w:rPr>
          <w:t>-r16</w:t>
        </w:r>
      </w:ins>
      <w:ins w:id="572" w:author="Huawei" w:date="2020-06-08T16:01:00Z">
        <w:r>
          <w:rPr>
            <w:rFonts w:eastAsia="等线"/>
            <w:lang w:eastAsia="zh-CN"/>
          </w:rPr>
          <w:tab/>
        </w:r>
        <w:r>
          <w:rPr>
            <w:rFonts w:eastAsia="等线"/>
            <w:lang w:eastAsia="zh-CN"/>
          </w:rPr>
          <w:tab/>
        </w:r>
        <w:r>
          <w:rPr>
            <w:rFonts w:eastAsia="等线"/>
            <w:lang w:eastAsia="zh-CN"/>
          </w:rPr>
          <w:tab/>
        </w:r>
      </w:ins>
      <w:ins w:id="573" w:author="Huawei" w:date="2020-06-08T16:05:00Z">
        <w:r>
          <w:rPr>
            <w:rFonts w:eastAsia="等线"/>
            <w:lang w:eastAsia="zh-CN"/>
          </w:rPr>
          <w:tab/>
        </w:r>
        <w:r>
          <w:rPr>
            <w:rFonts w:eastAsia="等线"/>
            <w:lang w:eastAsia="zh-CN"/>
          </w:rPr>
          <w:tab/>
        </w:r>
      </w:ins>
      <w:ins w:id="574" w:author="Huawei" w:date="2020-06-08T16:08:00Z">
        <w:r w:rsidR="00681D59">
          <w:rPr>
            <w:rFonts w:eastAsia="等线"/>
            <w:lang w:eastAsia="zh-CN"/>
          </w:rPr>
          <w:tab/>
        </w:r>
      </w:ins>
      <w:ins w:id="575" w:author="Huawei" w:date="2020-06-08T16:01:00Z">
        <w:r w:rsidRPr="00F537EB">
          <w:t xml:space="preserve">ENUMERATED {n1, </w:t>
        </w:r>
        <w:r w:rsidRPr="009F2C48">
          <w:rPr>
            <w:highlight w:val="yellow"/>
          </w:rPr>
          <w:t>n2</w:t>
        </w:r>
        <w:r w:rsidRPr="00F537EB">
          <w:t xml:space="preserve">, n4, </w:t>
        </w:r>
        <w:r w:rsidRPr="009F2C48">
          <w:rPr>
            <w:highlight w:val="yellow"/>
          </w:rPr>
          <w:t>n8, n12</w:t>
        </w:r>
        <w:r>
          <w:t>, n16</w:t>
        </w:r>
        <w:r w:rsidRPr="00F537EB">
          <w:t>},</w:t>
        </w:r>
      </w:ins>
    </w:p>
    <w:p w14:paraId="0A8D8C07" w14:textId="1B265972" w:rsidR="00095B22" w:rsidRDefault="00095B22" w:rsidP="00095B22">
      <w:pPr>
        <w:pStyle w:val="PL"/>
        <w:rPr>
          <w:ins w:id="576" w:author="Huawei" w:date="2020-06-08T16:01:00Z"/>
        </w:rPr>
      </w:pPr>
      <w:ins w:id="577" w:author="Huawei" w:date="2020-06-08T16:01:00Z">
        <w:r>
          <w:tab/>
        </w:r>
        <w:r>
          <w:tab/>
        </w:r>
        <w:r w:rsidRPr="007E1344">
          <w:t>maxNumberSRS-PosResourcePerBWP</w:t>
        </w:r>
      </w:ins>
      <w:ins w:id="578" w:author="Huawei" w:date="2020-06-08T16:07:00Z">
        <w:r w:rsidR="00681D59">
          <w:t>-r16</w:t>
        </w:r>
      </w:ins>
      <w:ins w:id="579" w:author="Huawei" w:date="2020-06-08T16:01:00Z">
        <w:r>
          <w:tab/>
        </w:r>
        <w:r>
          <w:tab/>
        </w:r>
        <w:r>
          <w:tab/>
        </w:r>
        <w:r>
          <w:tab/>
        </w:r>
      </w:ins>
      <w:ins w:id="580" w:author="Huawei" w:date="2020-06-08T16:05:00Z">
        <w:r>
          <w:tab/>
        </w:r>
        <w:r>
          <w:tab/>
        </w:r>
      </w:ins>
      <w:ins w:id="581" w:author="Huawei" w:date="2020-06-08T16:08:00Z">
        <w:r w:rsidR="00681D59">
          <w:tab/>
        </w:r>
      </w:ins>
      <w:ins w:id="582" w:author="Huawei" w:date="2020-06-08T16:01:00Z">
        <w:r>
          <w:t>ENUMERATED {n1, n2, n4, n8, n16, n32, n64},</w:t>
        </w:r>
      </w:ins>
    </w:p>
    <w:p w14:paraId="73419067" w14:textId="3D770C79" w:rsidR="00095B22" w:rsidRDefault="00095B22" w:rsidP="00095B22">
      <w:pPr>
        <w:pStyle w:val="PL"/>
        <w:rPr>
          <w:ins w:id="583" w:author="Huawei" w:date="2020-06-08T16:01:00Z"/>
        </w:rPr>
      </w:pPr>
      <w:ins w:id="584" w:author="Huawei" w:date="2020-06-08T16:01:00Z">
        <w:r>
          <w:tab/>
        </w:r>
        <w:r>
          <w:tab/>
        </w:r>
        <w:r w:rsidRPr="007E1344">
          <w:t>maxNumberSRS-ResourcePerBWP-PerSlot</w:t>
        </w:r>
      </w:ins>
      <w:ins w:id="585" w:author="Huawei" w:date="2020-06-08T16:07:00Z">
        <w:r w:rsidR="00681D59">
          <w:t>-r16</w:t>
        </w:r>
      </w:ins>
      <w:ins w:id="586" w:author="Huawei" w:date="2020-06-08T16:01:00Z">
        <w:r>
          <w:tab/>
        </w:r>
        <w:r>
          <w:tab/>
        </w:r>
        <w:r>
          <w:tab/>
        </w:r>
      </w:ins>
      <w:ins w:id="587" w:author="Huawei" w:date="2020-06-08T16:05:00Z">
        <w:r>
          <w:tab/>
        </w:r>
        <w:r>
          <w:tab/>
        </w:r>
      </w:ins>
      <w:ins w:id="588" w:author="Huawei" w:date="2020-06-08T16:08:00Z">
        <w:r w:rsidR="00681D59">
          <w:tab/>
        </w:r>
      </w:ins>
      <w:ins w:id="589" w:author="Huawei" w:date="2020-06-08T16:01:00Z">
        <w:r>
          <w:t>ENUMERATED {n1, n2, n3, n4, n5, n6, n8, n10, n12, n14},</w:t>
        </w:r>
      </w:ins>
    </w:p>
    <w:p w14:paraId="354DB189" w14:textId="22309955" w:rsidR="00095B22" w:rsidRDefault="00095B22" w:rsidP="00095B22">
      <w:pPr>
        <w:pStyle w:val="PL"/>
        <w:rPr>
          <w:ins w:id="590" w:author="Huawei" w:date="2020-06-08T16:01:00Z"/>
        </w:rPr>
      </w:pPr>
      <w:ins w:id="591" w:author="Huawei" w:date="2020-06-08T16:01:00Z">
        <w:r>
          <w:tab/>
        </w:r>
        <w:r>
          <w:tab/>
        </w:r>
        <w:r w:rsidRPr="007E1344">
          <w:t>maxNumberSRS-PosResourcPerBWP-Periodic</w:t>
        </w:r>
      </w:ins>
      <w:ins w:id="592" w:author="Huawei" w:date="2020-06-08T16:07:00Z">
        <w:r w:rsidR="00681D59">
          <w:t>-16</w:t>
        </w:r>
      </w:ins>
      <w:ins w:id="593" w:author="Huawei" w:date="2020-06-08T16:01:00Z">
        <w:r>
          <w:tab/>
        </w:r>
        <w:r>
          <w:tab/>
        </w:r>
      </w:ins>
      <w:ins w:id="594" w:author="Huawei" w:date="2020-06-08T16:05:00Z">
        <w:r>
          <w:tab/>
        </w:r>
        <w:r>
          <w:tab/>
        </w:r>
      </w:ins>
      <w:ins w:id="595" w:author="Huawei" w:date="2020-06-08T16:08:00Z">
        <w:r w:rsidR="00681D59">
          <w:tab/>
        </w:r>
      </w:ins>
      <w:ins w:id="596" w:author="Huawei" w:date="2020-06-08T16:01:00Z">
        <w:r>
          <w:t>ENUMERATED {n</w:t>
        </w:r>
        <w:r w:rsidRPr="007E1344">
          <w:t>1,</w:t>
        </w:r>
        <w:r>
          <w:t xml:space="preserve"> n</w:t>
        </w:r>
        <w:r w:rsidRPr="007E1344">
          <w:t>2,</w:t>
        </w:r>
        <w:r>
          <w:t xml:space="preserve"> n</w:t>
        </w:r>
        <w:r w:rsidRPr="007E1344">
          <w:t>4,</w:t>
        </w:r>
        <w:r>
          <w:t xml:space="preserve"> n</w:t>
        </w:r>
        <w:r w:rsidRPr="007E1344">
          <w:t>8,</w:t>
        </w:r>
        <w:r>
          <w:t xml:space="preserve"> n</w:t>
        </w:r>
        <w:r w:rsidRPr="007E1344">
          <w:t>16,</w:t>
        </w:r>
        <w:r>
          <w:t xml:space="preserve"> n</w:t>
        </w:r>
        <w:r w:rsidRPr="007E1344">
          <w:t>32,</w:t>
        </w:r>
        <w:r>
          <w:t xml:space="preserve"> n</w:t>
        </w:r>
        <w:r w:rsidRPr="007E1344">
          <w:t>64</w:t>
        </w:r>
        <w:r>
          <w:t>},</w:t>
        </w:r>
      </w:ins>
    </w:p>
    <w:p w14:paraId="00A0A0D3" w14:textId="0ACE2A12" w:rsidR="00095B22" w:rsidRDefault="00095B22" w:rsidP="00095B22">
      <w:pPr>
        <w:pStyle w:val="PL"/>
        <w:rPr>
          <w:ins w:id="597" w:author="Huawei" w:date="2020-06-08T16:01:00Z"/>
        </w:rPr>
      </w:pPr>
      <w:ins w:id="598" w:author="Huawei" w:date="2020-06-08T16:01:00Z">
        <w:r>
          <w:tab/>
        </w:r>
        <w:r>
          <w:tab/>
        </w:r>
        <w:r w:rsidRPr="007E1344">
          <w:t>maxNumberSRS-PosResourcePerBWP-PerSlotPeriodic</w:t>
        </w:r>
      </w:ins>
      <w:ins w:id="599" w:author="Huawei" w:date="2020-06-08T16:07:00Z">
        <w:r w:rsidR="00681D59">
          <w:t>-r16</w:t>
        </w:r>
      </w:ins>
      <w:ins w:id="600" w:author="Huawei" w:date="2020-06-08T16:05:00Z">
        <w:r>
          <w:tab/>
        </w:r>
        <w:r>
          <w:tab/>
        </w:r>
      </w:ins>
      <w:ins w:id="601" w:author="Huawei" w:date="2020-06-08T16:08:00Z">
        <w:r w:rsidR="00681D59">
          <w:tab/>
        </w:r>
      </w:ins>
      <w:ins w:id="602" w:author="Huawei" w:date="2020-06-08T16:01:00Z">
        <w:r>
          <w:t xml:space="preserve">ENUMERATED </w:t>
        </w:r>
        <w:r w:rsidRPr="009F2C48">
          <w:rPr>
            <w:rFonts w:hint="eastAsia"/>
          </w:rPr>
          <w:t>{n</w:t>
        </w:r>
        <w:r w:rsidRPr="009F2C48">
          <w:t>1,</w:t>
        </w:r>
        <w:r w:rsidRPr="007E1344">
          <w:t xml:space="preserve"> n</w:t>
        </w:r>
        <w:r w:rsidRPr="009F2C48">
          <w:t>2,</w:t>
        </w:r>
        <w:r>
          <w:t xml:space="preserve"> n</w:t>
        </w:r>
        <w:r w:rsidRPr="009F2C48">
          <w:t>3,</w:t>
        </w:r>
        <w:r>
          <w:t xml:space="preserve"> n</w:t>
        </w:r>
        <w:r w:rsidRPr="009F2C48">
          <w:t>4,</w:t>
        </w:r>
        <w:r>
          <w:t xml:space="preserve"> n</w:t>
        </w:r>
        <w:r w:rsidRPr="009F2C48">
          <w:t>5,</w:t>
        </w:r>
        <w:r>
          <w:t xml:space="preserve"> n</w:t>
        </w:r>
        <w:r w:rsidRPr="009F2C48">
          <w:t>6,</w:t>
        </w:r>
        <w:r>
          <w:t xml:space="preserve"> n</w:t>
        </w:r>
        <w:r w:rsidRPr="009F2C48">
          <w:t>8,</w:t>
        </w:r>
        <w:r>
          <w:t xml:space="preserve"> n</w:t>
        </w:r>
        <w:r w:rsidRPr="009F2C48">
          <w:t>10,</w:t>
        </w:r>
        <w:r>
          <w:t xml:space="preserve"> n</w:t>
        </w:r>
        <w:r w:rsidRPr="009F2C48">
          <w:t>12,</w:t>
        </w:r>
        <w:r>
          <w:t xml:space="preserve"> n</w:t>
        </w:r>
        <w:r w:rsidRPr="009F2C48">
          <w:t>14</w:t>
        </w:r>
        <w:r w:rsidRPr="009F2C48">
          <w:rPr>
            <w:rFonts w:hint="eastAsia"/>
          </w:rPr>
          <w:t>}</w:t>
        </w:r>
      </w:ins>
    </w:p>
    <w:p w14:paraId="2D468024" w14:textId="77777777" w:rsidR="00095B22" w:rsidRDefault="00095B22" w:rsidP="00095B22">
      <w:pPr>
        <w:pStyle w:val="PL"/>
        <w:rPr>
          <w:ins w:id="603" w:author="Huawei" w:date="2020-06-08T16:01:00Z"/>
          <w:rFonts w:eastAsia="等线"/>
          <w:lang w:eastAsia="zh-CN"/>
        </w:rPr>
      </w:pPr>
      <w:ins w:id="604" w:author="Huawei" w:date="2020-06-08T16:01:00Z">
        <w:r>
          <w:tab/>
          <w:t>}</w:t>
        </w:r>
      </w:ins>
      <w:commentRangeEnd w:id="563"/>
      <w:ins w:id="605" w:author="Huawei" w:date="2020-06-08T16:08:00Z">
        <w:r w:rsidR="00681D59">
          <w:rPr>
            <w:rStyle w:val="ad"/>
            <w:rFonts w:ascii="Times New Roman" w:eastAsia="宋体" w:hAnsi="Times New Roman"/>
            <w:noProof w:val="0"/>
            <w:lang w:eastAsia="en-US"/>
          </w:rPr>
          <w:commentReference w:id="563"/>
        </w:r>
      </w:ins>
    </w:p>
    <w:p w14:paraId="04AEB57B" w14:textId="63A70CE9" w:rsidR="00095B22" w:rsidRDefault="00095B22" w:rsidP="00095B22">
      <w:pPr>
        <w:pStyle w:val="PL"/>
        <w:rPr>
          <w:ins w:id="606" w:author="Huawei" w:date="2020-06-08T16:03:00Z"/>
          <w:rFonts w:eastAsia="等线"/>
          <w:lang w:eastAsia="zh-CN"/>
        </w:rPr>
      </w:pPr>
      <w:ins w:id="607" w:author="Huawei" w:date="2020-06-08T16:01:00Z">
        <w:r>
          <w:rPr>
            <w:rFonts w:eastAsia="等线"/>
            <w:lang w:eastAsia="zh-CN"/>
          </w:rPr>
          <w:tab/>
        </w:r>
        <w:commentRangeStart w:id="608"/>
        <w:r>
          <w:rPr>
            <w:rFonts w:eastAsia="等线"/>
            <w:lang w:eastAsia="zh-CN"/>
          </w:rPr>
          <w:t>srs-</w:t>
        </w:r>
      </w:ins>
      <w:ins w:id="609" w:author="Huawei" w:date="2020-06-08T16:02:00Z">
        <w:r w:rsidRPr="00095B22">
          <w:rPr>
            <w:rFonts w:eastAsia="等线"/>
            <w:lang w:eastAsia="zh-CN"/>
          </w:rPr>
          <w:t>ResourcePositioningApriodic</w:t>
        </w:r>
      </w:ins>
      <w:ins w:id="610" w:author="Huawei" w:date="2020-06-08T16:07:00Z">
        <w:r w:rsidR="00681D59">
          <w:rPr>
            <w:rFonts w:eastAsia="等线"/>
            <w:lang w:eastAsia="zh-CN"/>
          </w:rPr>
          <w:t>-r16</w:t>
        </w:r>
      </w:ins>
      <w:ins w:id="611" w:author="Huawei" w:date="2020-06-08T16:03:00Z">
        <w:r>
          <w:rPr>
            <w:rFonts w:eastAsia="等线"/>
            <w:lang w:eastAsia="zh-CN"/>
          </w:rPr>
          <w:tab/>
        </w:r>
        <w:r>
          <w:rPr>
            <w:rFonts w:eastAsia="等线"/>
            <w:lang w:eastAsia="zh-CN"/>
          </w:rPr>
          <w:tab/>
        </w:r>
      </w:ins>
      <w:ins w:id="612" w:author="Huawei" w:date="2020-06-08T16:05:00Z">
        <w:r>
          <w:rPr>
            <w:rFonts w:eastAsia="等线"/>
            <w:lang w:eastAsia="zh-CN"/>
          </w:rPr>
          <w:tab/>
        </w:r>
      </w:ins>
      <w:ins w:id="613" w:author="Huawei" w:date="2020-06-08T16:03:00Z">
        <w:r>
          <w:rPr>
            <w:rFonts w:eastAsia="等线"/>
            <w:lang w:eastAsia="zh-CN"/>
          </w:rPr>
          <w:t>SEQUENCE {</w:t>
        </w:r>
      </w:ins>
    </w:p>
    <w:p w14:paraId="073A8894" w14:textId="6DA9166C" w:rsidR="00095B22" w:rsidRDefault="00095B22" w:rsidP="00095B22">
      <w:pPr>
        <w:pStyle w:val="PL"/>
        <w:rPr>
          <w:ins w:id="614" w:author="Huawei" w:date="2020-06-08T16:03:00Z"/>
        </w:rPr>
      </w:pPr>
      <w:ins w:id="615" w:author="Huawei" w:date="2020-06-08T16:03:00Z">
        <w:r>
          <w:rPr>
            <w:rFonts w:eastAsia="等线"/>
            <w:lang w:eastAsia="zh-CN"/>
          </w:rPr>
          <w:tab/>
        </w:r>
        <w:r>
          <w:rPr>
            <w:rFonts w:eastAsia="等线"/>
            <w:lang w:eastAsia="zh-CN"/>
          </w:rPr>
          <w:tab/>
        </w:r>
        <w:r w:rsidRPr="00095B22">
          <w:rPr>
            <w:rFonts w:eastAsia="等线"/>
            <w:lang w:eastAsia="zh-CN"/>
          </w:rPr>
          <w:t>maxNumberSRS-PosResourcPerBWP-Aperiodic</w:t>
        </w:r>
      </w:ins>
      <w:ins w:id="616" w:author="Huawei" w:date="2020-06-08T16:07:00Z">
        <w:r w:rsidR="00681D59">
          <w:rPr>
            <w:rFonts w:eastAsia="等线"/>
            <w:lang w:eastAsia="zh-CN"/>
          </w:rPr>
          <w:t>-r16</w:t>
        </w:r>
      </w:ins>
      <w:ins w:id="617" w:author="Huawei" w:date="2020-06-08T16:03:00Z">
        <w:r>
          <w:rPr>
            <w:rFonts w:eastAsia="等线"/>
            <w:lang w:eastAsia="zh-CN"/>
          </w:rPr>
          <w:tab/>
        </w:r>
        <w:r>
          <w:rPr>
            <w:rFonts w:eastAsia="等线"/>
            <w:lang w:eastAsia="zh-CN"/>
          </w:rPr>
          <w:tab/>
        </w:r>
      </w:ins>
      <w:ins w:id="618" w:author="Huawei" w:date="2020-06-08T16:05:00Z">
        <w:r>
          <w:rPr>
            <w:rFonts w:eastAsia="等线"/>
            <w:lang w:eastAsia="zh-CN"/>
          </w:rPr>
          <w:tab/>
        </w:r>
        <w:r>
          <w:rPr>
            <w:rFonts w:eastAsia="等线"/>
            <w:lang w:eastAsia="zh-CN"/>
          </w:rPr>
          <w:tab/>
        </w:r>
      </w:ins>
      <w:ins w:id="619" w:author="Huawei" w:date="2020-06-08T16:08:00Z">
        <w:r w:rsidR="00681D59">
          <w:rPr>
            <w:rFonts w:eastAsia="等线"/>
            <w:lang w:eastAsia="zh-CN"/>
          </w:rPr>
          <w:tab/>
        </w:r>
      </w:ins>
      <w:ins w:id="620" w:author="Huawei" w:date="2020-06-08T16:03:00Z">
        <w:r>
          <w:t>ENUMERATED {n</w:t>
        </w:r>
        <w:r w:rsidRPr="007E1344">
          <w:t>1,</w:t>
        </w:r>
        <w:r>
          <w:t xml:space="preserve"> n</w:t>
        </w:r>
        <w:r w:rsidRPr="007E1344">
          <w:t>2,</w:t>
        </w:r>
        <w:r>
          <w:t xml:space="preserve"> n</w:t>
        </w:r>
        <w:r w:rsidRPr="007E1344">
          <w:t>4,</w:t>
        </w:r>
        <w:r>
          <w:t xml:space="preserve"> n</w:t>
        </w:r>
        <w:r w:rsidRPr="007E1344">
          <w:t>8,</w:t>
        </w:r>
        <w:r>
          <w:t xml:space="preserve"> n</w:t>
        </w:r>
        <w:r w:rsidRPr="007E1344">
          <w:t>16,</w:t>
        </w:r>
        <w:r>
          <w:t xml:space="preserve"> n</w:t>
        </w:r>
        <w:r w:rsidRPr="007E1344">
          <w:t>32,</w:t>
        </w:r>
        <w:r>
          <w:t xml:space="preserve"> n</w:t>
        </w:r>
        <w:r w:rsidRPr="007E1344">
          <w:t>64</w:t>
        </w:r>
        <w:r>
          <w:t>},</w:t>
        </w:r>
      </w:ins>
    </w:p>
    <w:p w14:paraId="2853E499" w14:textId="1C25B54D" w:rsidR="00095B22" w:rsidRDefault="00095B22" w:rsidP="00095B22">
      <w:pPr>
        <w:pStyle w:val="PL"/>
        <w:rPr>
          <w:ins w:id="621" w:author="Huawei" w:date="2020-06-08T16:04:00Z"/>
        </w:rPr>
      </w:pPr>
      <w:ins w:id="622" w:author="Huawei" w:date="2020-06-08T16:03:00Z">
        <w:r>
          <w:rPr>
            <w:rFonts w:eastAsia="等线"/>
            <w:lang w:eastAsia="zh-CN"/>
          </w:rPr>
          <w:tab/>
        </w:r>
        <w:r>
          <w:rPr>
            <w:rFonts w:eastAsia="等线"/>
            <w:lang w:eastAsia="zh-CN"/>
          </w:rPr>
          <w:tab/>
        </w:r>
        <w:r w:rsidRPr="00095B22">
          <w:rPr>
            <w:rFonts w:eastAsia="等线"/>
            <w:lang w:eastAsia="zh-CN"/>
          </w:rPr>
          <w:t>maxNumberSRS-PosResourcePerBWP-PerSlotAperiodic</w:t>
        </w:r>
      </w:ins>
      <w:ins w:id="623" w:author="Huawei" w:date="2020-06-08T16:07:00Z">
        <w:r w:rsidR="00681D59">
          <w:rPr>
            <w:rFonts w:eastAsia="等线"/>
            <w:lang w:eastAsia="zh-CN"/>
          </w:rPr>
          <w:t>-r16</w:t>
        </w:r>
      </w:ins>
      <w:ins w:id="624" w:author="Huawei" w:date="2020-06-08T16:05:00Z">
        <w:r>
          <w:rPr>
            <w:rFonts w:eastAsia="等线"/>
            <w:lang w:eastAsia="zh-CN"/>
          </w:rPr>
          <w:tab/>
        </w:r>
        <w:r>
          <w:rPr>
            <w:rFonts w:eastAsia="等线"/>
            <w:lang w:eastAsia="zh-CN"/>
          </w:rPr>
          <w:tab/>
        </w:r>
      </w:ins>
      <w:ins w:id="625" w:author="Huawei" w:date="2020-06-08T16:08:00Z">
        <w:r w:rsidR="00681D59">
          <w:rPr>
            <w:rFonts w:eastAsia="等线"/>
            <w:lang w:eastAsia="zh-CN"/>
          </w:rPr>
          <w:tab/>
        </w:r>
      </w:ins>
      <w:ins w:id="626" w:author="Huawei" w:date="2020-06-08T16:03:00Z">
        <w:r>
          <w:rPr>
            <w:rFonts w:eastAsia="等线"/>
            <w:lang w:eastAsia="zh-CN"/>
          </w:rPr>
          <w:t>ENUMER</w:t>
        </w:r>
      </w:ins>
      <w:ins w:id="627" w:author="Huawei" w:date="2020-06-08T16:04:00Z">
        <w:r>
          <w:rPr>
            <w:rFonts w:eastAsia="等线"/>
            <w:lang w:eastAsia="zh-CN"/>
          </w:rPr>
          <w:t>ATED {</w:t>
        </w:r>
        <w:r w:rsidRPr="009F2C48">
          <w:rPr>
            <w:rFonts w:hint="eastAsia"/>
          </w:rPr>
          <w:t>n</w:t>
        </w:r>
        <w:r w:rsidRPr="009F2C48">
          <w:t>1,</w:t>
        </w:r>
        <w:r w:rsidRPr="007E1344">
          <w:t xml:space="preserve"> n</w:t>
        </w:r>
        <w:r w:rsidRPr="009F2C48">
          <w:t>2,</w:t>
        </w:r>
        <w:r>
          <w:t xml:space="preserve"> n</w:t>
        </w:r>
        <w:r w:rsidRPr="009F2C48">
          <w:t>3,</w:t>
        </w:r>
        <w:r>
          <w:t xml:space="preserve"> n</w:t>
        </w:r>
        <w:r w:rsidRPr="009F2C48">
          <w:t>4,</w:t>
        </w:r>
        <w:r>
          <w:t xml:space="preserve"> n</w:t>
        </w:r>
        <w:r w:rsidRPr="009F2C48">
          <w:t>5,</w:t>
        </w:r>
        <w:r>
          <w:t xml:space="preserve"> n</w:t>
        </w:r>
        <w:r w:rsidRPr="009F2C48">
          <w:t>6,</w:t>
        </w:r>
        <w:r>
          <w:t xml:space="preserve"> n</w:t>
        </w:r>
        <w:r w:rsidRPr="009F2C48">
          <w:t>8,</w:t>
        </w:r>
        <w:r>
          <w:t xml:space="preserve"> n</w:t>
        </w:r>
        <w:r w:rsidRPr="009F2C48">
          <w:t>10,</w:t>
        </w:r>
        <w:r>
          <w:t xml:space="preserve"> n</w:t>
        </w:r>
        <w:r w:rsidRPr="009F2C48">
          <w:t>12,</w:t>
        </w:r>
        <w:r>
          <w:t xml:space="preserve"> n</w:t>
        </w:r>
        <w:r w:rsidRPr="009F2C48">
          <w:t>14</w:t>
        </w:r>
        <w:r w:rsidRPr="009F2C48">
          <w:rPr>
            <w:rFonts w:hint="eastAsia"/>
          </w:rPr>
          <w:t>}</w:t>
        </w:r>
      </w:ins>
    </w:p>
    <w:p w14:paraId="64DC801E" w14:textId="61EE10F0" w:rsidR="00095B22" w:rsidRDefault="00095B22" w:rsidP="00095B22">
      <w:pPr>
        <w:pStyle w:val="PL"/>
        <w:rPr>
          <w:ins w:id="628" w:author="Huawei" w:date="2020-06-08T16:04:00Z"/>
        </w:rPr>
      </w:pPr>
      <w:ins w:id="629" w:author="Huawei" w:date="2020-06-08T16:04:00Z">
        <w:r>
          <w:tab/>
          <w:t>}</w:t>
        </w:r>
      </w:ins>
      <w:commentRangeEnd w:id="608"/>
      <w:ins w:id="630" w:author="Huawei" w:date="2020-06-08T16:09:00Z">
        <w:r w:rsidR="00681D59">
          <w:rPr>
            <w:rStyle w:val="ad"/>
            <w:rFonts w:ascii="Times New Roman" w:eastAsia="宋体" w:hAnsi="Times New Roman"/>
            <w:noProof w:val="0"/>
            <w:lang w:eastAsia="en-US"/>
          </w:rPr>
          <w:commentReference w:id="608"/>
        </w:r>
      </w:ins>
      <w:ins w:id="631" w:author="Huawei" w:date="2020-06-08T16:04:00Z">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7202BE9A" w14:textId="27D2F7E7" w:rsidR="00095B22" w:rsidRDefault="00095B22" w:rsidP="00095B22">
      <w:pPr>
        <w:pStyle w:val="PL"/>
        <w:rPr>
          <w:ins w:id="632" w:author="Huawei" w:date="2020-06-08T16:04:00Z"/>
          <w:rFonts w:eastAsia="等线"/>
          <w:lang w:eastAsia="zh-CN"/>
        </w:rPr>
      </w:pPr>
      <w:ins w:id="633" w:author="Huawei" w:date="2020-06-08T16:04:00Z">
        <w:r>
          <w:tab/>
        </w:r>
        <w:commentRangeStart w:id="634"/>
        <w:r>
          <w:rPr>
            <w:rFonts w:eastAsia="等线"/>
            <w:lang w:eastAsia="zh-CN"/>
          </w:rPr>
          <w:t>srs-</w:t>
        </w:r>
        <w:r w:rsidRPr="00095B22">
          <w:rPr>
            <w:rFonts w:eastAsia="等线"/>
            <w:lang w:eastAsia="zh-CN"/>
          </w:rPr>
          <w:t>ResourcePositioning</w:t>
        </w:r>
        <w:r w:rsidRPr="00095B22">
          <w:rPr>
            <w:rFonts w:eastAsia="等线"/>
            <w:lang w:eastAsia="zh-CN"/>
          </w:rPr>
          <w:t>SemiPersistent</w:t>
        </w:r>
      </w:ins>
      <w:ins w:id="635" w:author="Huawei" w:date="2020-06-08T16:07:00Z">
        <w:r w:rsidR="00681D59">
          <w:rPr>
            <w:rFonts w:eastAsia="等线"/>
            <w:lang w:eastAsia="zh-CN"/>
          </w:rPr>
          <w:t>-r16</w:t>
        </w:r>
      </w:ins>
      <w:ins w:id="636" w:author="Huawei" w:date="2020-06-08T16:05:00Z">
        <w:r>
          <w:rPr>
            <w:rFonts w:eastAsia="等线"/>
            <w:lang w:eastAsia="zh-CN"/>
          </w:rPr>
          <w:tab/>
        </w:r>
      </w:ins>
      <w:ins w:id="637" w:author="Huawei" w:date="2020-06-08T16:04:00Z">
        <w:r>
          <w:rPr>
            <w:rFonts w:eastAsia="等线"/>
            <w:lang w:eastAsia="zh-CN"/>
          </w:rPr>
          <w:t>SEQUENCE {</w:t>
        </w:r>
      </w:ins>
    </w:p>
    <w:p w14:paraId="6E571B58" w14:textId="405BC873" w:rsidR="00095B22" w:rsidRDefault="00095B22" w:rsidP="00095B22">
      <w:pPr>
        <w:pStyle w:val="PL"/>
        <w:rPr>
          <w:ins w:id="638" w:author="Huawei" w:date="2020-06-08T16:04:00Z"/>
        </w:rPr>
      </w:pPr>
      <w:ins w:id="639" w:author="Huawei" w:date="2020-06-08T16:04:00Z">
        <w:r>
          <w:rPr>
            <w:rFonts w:eastAsia="等线"/>
            <w:lang w:eastAsia="zh-CN"/>
          </w:rPr>
          <w:tab/>
        </w:r>
        <w:r>
          <w:rPr>
            <w:rFonts w:eastAsia="等线"/>
            <w:lang w:eastAsia="zh-CN"/>
          </w:rPr>
          <w:tab/>
        </w:r>
        <w:r w:rsidRPr="00095B22">
          <w:rPr>
            <w:rFonts w:eastAsia="等线"/>
            <w:lang w:eastAsia="zh-CN"/>
          </w:rPr>
          <w:t>maxNumberSRS-PosResourcPerBWP-</w:t>
        </w:r>
      </w:ins>
      <w:ins w:id="640" w:author="Huawei" w:date="2020-06-08T16:05:00Z">
        <w:r w:rsidRPr="00095B22">
          <w:rPr>
            <w:rFonts w:eastAsia="等线"/>
            <w:lang w:eastAsia="zh-CN"/>
          </w:rPr>
          <w:t>SemiPersistent</w:t>
        </w:r>
      </w:ins>
      <w:ins w:id="641" w:author="Huawei" w:date="2020-06-08T16:08:00Z">
        <w:r w:rsidR="00681D59">
          <w:rPr>
            <w:rFonts w:eastAsia="等线"/>
            <w:lang w:eastAsia="zh-CN"/>
          </w:rPr>
          <w:t>-r16</w:t>
        </w:r>
      </w:ins>
      <w:ins w:id="642" w:author="Huawei" w:date="2020-06-08T16:05:00Z">
        <w:r>
          <w:rPr>
            <w:rFonts w:eastAsia="等线"/>
            <w:lang w:eastAsia="zh-CN"/>
          </w:rPr>
          <w:tab/>
        </w:r>
        <w:r>
          <w:rPr>
            <w:rFonts w:eastAsia="等线"/>
            <w:lang w:eastAsia="zh-CN"/>
          </w:rPr>
          <w:tab/>
        </w:r>
      </w:ins>
      <w:ins w:id="643" w:author="Huawei" w:date="2020-06-08T16:08:00Z">
        <w:r w:rsidR="00681D59">
          <w:rPr>
            <w:rFonts w:eastAsia="等线"/>
            <w:lang w:eastAsia="zh-CN"/>
          </w:rPr>
          <w:tab/>
        </w:r>
      </w:ins>
      <w:ins w:id="644" w:author="Huawei" w:date="2020-06-08T16:04:00Z">
        <w:r>
          <w:t>ENUMERATED {n</w:t>
        </w:r>
        <w:r w:rsidRPr="007E1344">
          <w:t>1,</w:t>
        </w:r>
        <w:r>
          <w:t xml:space="preserve"> n</w:t>
        </w:r>
        <w:r w:rsidRPr="007E1344">
          <w:t>2,</w:t>
        </w:r>
        <w:r>
          <w:t xml:space="preserve"> n</w:t>
        </w:r>
        <w:r w:rsidRPr="007E1344">
          <w:t>4,</w:t>
        </w:r>
        <w:r>
          <w:t xml:space="preserve"> n</w:t>
        </w:r>
        <w:r w:rsidRPr="007E1344">
          <w:t>8,</w:t>
        </w:r>
        <w:r>
          <w:t xml:space="preserve"> n</w:t>
        </w:r>
        <w:r w:rsidRPr="007E1344">
          <w:t>16,</w:t>
        </w:r>
        <w:r>
          <w:t xml:space="preserve"> n</w:t>
        </w:r>
        <w:r w:rsidRPr="007E1344">
          <w:t>32,</w:t>
        </w:r>
        <w:r>
          <w:t xml:space="preserve"> n</w:t>
        </w:r>
        <w:r w:rsidRPr="007E1344">
          <w:t>64</w:t>
        </w:r>
        <w:r>
          <w:t>},</w:t>
        </w:r>
      </w:ins>
    </w:p>
    <w:p w14:paraId="1EC0F37C" w14:textId="5D4F256E" w:rsidR="00095B22" w:rsidRDefault="00095B22" w:rsidP="00095B22">
      <w:pPr>
        <w:pStyle w:val="PL"/>
        <w:rPr>
          <w:ins w:id="645" w:author="Huawei" w:date="2020-06-08T16:04:00Z"/>
        </w:rPr>
      </w:pPr>
      <w:ins w:id="646" w:author="Huawei" w:date="2020-06-08T16:04:00Z">
        <w:r>
          <w:rPr>
            <w:rFonts w:eastAsia="等线"/>
            <w:lang w:eastAsia="zh-CN"/>
          </w:rPr>
          <w:tab/>
        </w:r>
        <w:r>
          <w:rPr>
            <w:rFonts w:eastAsia="等线"/>
            <w:lang w:eastAsia="zh-CN"/>
          </w:rPr>
          <w:tab/>
        </w:r>
        <w:r w:rsidRPr="00095B22">
          <w:rPr>
            <w:rFonts w:eastAsia="等线"/>
            <w:lang w:eastAsia="zh-CN"/>
          </w:rPr>
          <w:t>maxNumberSRS-PosResourcePerBWP-PerSlot</w:t>
        </w:r>
      </w:ins>
      <w:ins w:id="647" w:author="Huawei" w:date="2020-06-08T16:05:00Z">
        <w:r w:rsidRPr="00095B22">
          <w:rPr>
            <w:rFonts w:eastAsia="等线"/>
            <w:lang w:eastAsia="zh-CN"/>
          </w:rPr>
          <w:t>SemiPersistent</w:t>
        </w:r>
      </w:ins>
      <w:ins w:id="648" w:author="Huawei" w:date="2020-06-08T16:08:00Z">
        <w:r w:rsidR="00681D59">
          <w:rPr>
            <w:rFonts w:eastAsia="等线"/>
            <w:lang w:eastAsia="zh-CN"/>
          </w:rPr>
          <w:t>-r16</w:t>
        </w:r>
      </w:ins>
      <w:ins w:id="649" w:author="Huawei" w:date="2020-06-08T16:04:00Z">
        <w:r>
          <w:rPr>
            <w:rFonts w:eastAsia="等线"/>
            <w:lang w:eastAsia="zh-CN"/>
          </w:rPr>
          <w:tab/>
          <w:t>ENUMERATED {</w:t>
        </w:r>
        <w:r w:rsidRPr="009F2C48">
          <w:rPr>
            <w:rFonts w:hint="eastAsia"/>
          </w:rPr>
          <w:t>n</w:t>
        </w:r>
        <w:r w:rsidRPr="009F2C48">
          <w:t>1,</w:t>
        </w:r>
        <w:r w:rsidRPr="007E1344">
          <w:t xml:space="preserve"> n</w:t>
        </w:r>
        <w:r w:rsidRPr="009F2C48">
          <w:t>2,</w:t>
        </w:r>
        <w:r>
          <w:t xml:space="preserve"> n</w:t>
        </w:r>
        <w:r w:rsidRPr="009F2C48">
          <w:t>3,</w:t>
        </w:r>
        <w:r>
          <w:t xml:space="preserve"> n</w:t>
        </w:r>
        <w:r w:rsidRPr="009F2C48">
          <w:t>4,</w:t>
        </w:r>
        <w:r>
          <w:t xml:space="preserve"> n</w:t>
        </w:r>
        <w:r w:rsidRPr="009F2C48">
          <w:t>5,</w:t>
        </w:r>
        <w:r>
          <w:t xml:space="preserve"> n</w:t>
        </w:r>
        <w:r w:rsidRPr="009F2C48">
          <w:t>6,</w:t>
        </w:r>
        <w:r>
          <w:t xml:space="preserve"> n</w:t>
        </w:r>
        <w:r w:rsidRPr="009F2C48">
          <w:t>8,</w:t>
        </w:r>
        <w:r>
          <w:t xml:space="preserve"> n</w:t>
        </w:r>
        <w:r w:rsidRPr="009F2C48">
          <w:t>10,</w:t>
        </w:r>
        <w:r>
          <w:t xml:space="preserve"> n</w:t>
        </w:r>
        <w:r w:rsidRPr="009F2C48">
          <w:t>12,</w:t>
        </w:r>
        <w:r>
          <w:t xml:space="preserve"> n</w:t>
        </w:r>
        <w:r w:rsidRPr="009F2C48">
          <w:t>14</w:t>
        </w:r>
        <w:r w:rsidRPr="009F2C48">
          <w:rPr>
            <w:rFonts w:hint="eastAsia"/>
          </w:rPr>
          <w:t>}</w:t>
        </w:r>
      </w:ins>
    </w:p>
    <w:p w14:paraId="6B49A0E7" w14:textId="77777777" w:rsidR="00095B22" w:rsidRDefault="00095B22" w:rsidP="00095B22">
      <w:pPr>
        <w:pStyle w:val="PL"/>
        <w:rPr>
          <w:ins w:id="650" w:author="Huawei" w:date="2020-06-08T16:04:00Z"/>
        </w:rPr>
      </w:pPr>
      <w:ins w:id="651" w:author="Huawei" w:date="2020-06-08T16:04:00Z">
        <w:r>
          <w:tab/>
          <w:t>}</w:t>
        </w:r>
      </w:ins>
      <w:commentRangeEnd w:id="634"/>
      <w:ins w:id="652" w:author="Huawei" w:date="2020-06-08T16:09:00Z">
        <w:r w:rsidR="00681D59">
          <w:rPr>
            <w:rStyle w:val="ad"/>
            <w:rFonts w:ascii="Times New Roman" w:eastAsia="宋体" w:hAnsi="Times New Roman"/>
            <w:noProof w:val="0"/>
            <w:lang w:eastAsia="en-US"/>
          </w:rPr>
          <w:commentReference w:id="634"/>
        </w:r>
      </w:ins>
      <w:ins w:id="653" w:author="Huawei" w:date="2020-06-08T16:04:00Z">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40D628E3" w14:textId="626B9841" w:rsidR="00095B22" w:rsidRPr="00095B22" w:rsidRDefault="00095B22" w:rsidP="00095B22">
      <w:pPr>
        <w:pStyle w:val="PL"/>
        <w:rPr>
          <w:ins w:id="654" w:author="Huawei" w:date="2020-06-08T16:01:00Z"/>
          <w:rFonts w:eastAsia="等线" w:hint="eastAsia"/>
          <w:lang w:eastAsia="zh-CN"/>
        </w:rPr>
      </w:pPr>
      <w:ins w:id="655" w:author="Huawei" w:date="2020-06-08T16:05:00Z">
        <w:r>
          <w:rPr>
            <w:rFonts w:eastAsia="等线" w:hint="eastAsia"/>
            <w:lang w:eastAsia="zh-CN"/>
          </w:rPr>
          <w:t>}</w:t>
        </w:r>
      </w:ins>
      <w:commentRangeEnd w:id="558"/>
      <w:ins w:id="656" w:author="Huawei" w:date="2020-06-08T16:06:00Z">
        <w:r>
          <w:rPr>
            <w:rStyle w:val="ad"/>
            <w:rFonts w:ascii="Times New Roman" w:eastAsia="宋体" w:hAnsi="Times New Roman"/>
            <w:noProof w:val="0"/>
            <w:lang w:eastAsia="en-US"/>
          </w:rPr>
          <w:commentReference w:id="558"/>
        </w:r>
      </w:ins>
    </w:p>
    <w:p w14:paraId="6D104FC6" w14:textId="77777777" w:rsidR="00095B22" w:rsidRDefault="00095B22" w:rsidP="003B6316">
      <w:pPr>
        <w:pStyle w:val="PL"/>
        <w:rPr>
          <w:ins w:id="657" w:author="Huawei" w:date="2020-06-08T16:01:00Z"/>
        </w:rPr>
      </w:pPr>
    </w:p>
    <w:p w14:paraId="25D153AB" w14:textId="77777777" w:rsidR="00095B22" w:rsidRPr="00F537EB" w:rsidRDefault="00095B22"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lastRenderedPageBreak/>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658" w:name="_Toc20426163"/>
      <w:bookmarkStart w:id="659" w:name="_Toc29321560"/>
      <w:bookmarkStart w:id="660" w:name="_Toc36757351"/>
      <w:bookmarkStart w:id="661" w:name="_Toc36836892"/>
      <w:bookmarkStart w:id="662" w:name="_Toc36843869"/>
      <w:bookmarkStart w:id="663" w:name="_Toc37068158"/>
      <w:r w:rsidRPr="00F537EB">
        <w:rPr>
          <w:rFonts w:eastAsia="Malgun Gothic"/>
        </w:rPr>
        <w:t>–</w:t>
      </w:r>
      <w:r w:rsidRPr="00F537EB">
        <w:rPr>
          <w:rFonts w:eastAsia="Malgun Gothic"/>
        </w:rPr>
        <w:tab/>
      </w:r>
      <w:r w:rsidRPr="00F537EB">
        <w:rPr>
          <w:rFonts w:eastAsia="Malgun Gothic"/>
          <w:i/>
        </w:rPr>
        <w:t>FeatureSetUplinkId</w:t>
      </w:r>
      <w:bookmarkEnd w:id="658"/>
      <w:bookmarkEnd w:id="659"/>
      <w:bookmarkEnd w:id="660"/>
      <w:bookmarkEnd w:id="661"/>
      <w:bookmarkEnd w:id="662"/>
      <w:bookmarkEnd w:id="663"/>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664" w:name="_Toc20426164"/>
      <w:bookmarkStart w:id="665" w:name="_Toc29321561"/>
      <w:bookmarkStart w:id="666" w:name="_Toc36757352"/>
      <w:bookmarkStart w:id="667" w:name="_Toc36836893"/>
      <w:bookmarkStart w:id="668" w:name="_Toc36843870"/>
      <w:bookmarkStart w:id="669" w:name="_Toc37068159"/>
      <w:r w:rsidRPr="00F537EB">
        <w:t>–</w:t>
      </w:r>
      <w:r w:rsidRPr="00F537EB">
        <w:tab/>
      </w:r>
      <w:r w:rsidRPr="00F537EB">
        <w:rPr>
          <w:i/>
          <w:noProof/>
        </w:rPr>
        <w:t>FeatureSetUplinkPerCC</w:t>
      </w:r>
      <w:bookmarkEnd w:id="664"/>
      <w:bookmarkEnd w:id="665"/>
      <w:bookmarkEnd w:id="666"/>
      <w:bookmarkEnd w:id="667"/>
      <w:bookmarkEnd w:id="668"/>
      <w:bookmarkEnd w:id="66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lastRenderedPageBreak/>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670" w:name="_Toc20426165"/>
      <w:bookmarkStart w:id="671" w:name="_Toc29321562"/>
      <w:bookmarkStart w:id="672" w:name="_Toc36757353"/>
      <w:bookmarkStart w:id="673" w:name="_Toc36836894"/>
      <w:bookmarkStart w:id="674" w:name="_Toc36843871"/>
      <w:bookmarkStart w:id="675" w:name="_Toc37068160"/>
      <w:r w:rsidRPr="00F537EB">
        <w:t>–</w:t>
      </w:r>
      <w:r w:rsidRPr="00F537EB">
        <w:tab/>
      </w:r>
      <w:r w:rsidRPr="00F537EB">
        <w:rPr>
          <w:i/>
        </w:rPr>
        <w:t>FeatureSetUplinkPerCC-Id</w:t>
      </w:r>
      <w:bookmarkEnd w:id="670"/>
      <w:bookmarkEnd w:id="671"/>
      <w:bookmarkEnd w:id="672"/>
      <w:bookmarkEnd w:id="673"/>
      <w:bookmarkEnd w:id="674"/>
      <w:bookmarkEnd w:id="675"/>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676" w:name="_Toc20426166"/>
      <w:bookmarkStart w:id="677" w:name="_Toc29321563"/>
      <w:bookmarkStart w:id="678" w:name="_Toc36757354"/>
      <w:bookmarkStart w:id="679" w:name="_Toc36836895"/>
      <w:bookmarkStart w:id="680" w:name="_Toc36843872"/>
      <w:bookmarkStart w:id="681" w:name="_Toc37068161"/>
      <w:r w:rsidRPr="00F537EB">
        <w:t>–</w:t>
      </w:r>
      <w:r w:rsidRPr="00F537EB">
        <w:tab/>
      </w:r>
      <w:bookmarkStart w:id="682" w:name="_Hlk515425180"/>
      <w:r w:rsidRPr="00F537EB">
        <w:rPr>
          <w:i/>
          <w:noProof/>
        </w:rPr>
        <w:t>FreqBandIndicatorEUTRA</w:t>
      </w:r>
      <w:bookmarkEnd w:id="676"/>
      <w:bookmarkEnd w:id="677"/>
      <w:bookmarkEnd w:id="678"/>
      <w:bookmarkEnd w:id="679"/>
      <w:bookmarkEnd w:id="680"/>
      <w:bookmarkEnd w:id="681"/>
      <w:bookmarkEnd w:id="68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683" w:name="_Toc20426167"/>
      <w:bookmarkStart w:id="684" w:name="_Toc29321564"/>
      <w:bookmarkStart w:id="685" w:name="_Toc36757355"/>
      <w:bookmarkStart w:id="686" w:name="_Toc36836896"/>
      <w:bookmarkStart w:id="687" w:name="_Toc36843873"/>
      <w:bookmarkStart w:id="688" w:name="_Toc37068162"/>
      <w:r w:rsidRPr="00F537EB">
        <w:t>–</w:t>
      </w:r>
      <w:r w:rsidRPr="00F537EB">
        <w:tab/>
      </w:r>
      <w:r w:rsidRPr="00F537EB">
        <w:rPr>
          <w:i/>
          <w:noProof/>
        </w:rPr>
        <w:t>FreqBandList</w:t>
      </w:r>
      <w:bookmarkEnd w:id="683"/>
      <w:bookmarkEnd w:id="684"/>
      <w:bookmarkEnd w:id="685"/>
      <w:bookmarkEnd w:id="686"/>
      <w:bookmarkEnd w:id="687"/>
      <w:bookmarkEnd w:id="688"/>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lastRenderedPageBreak/>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68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68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69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691" w:name="_Hlk516049342"/>
      <w:bookmarkEnd w:id="69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69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692" w:name="_Toc20426168"/>
      <w:bookmarkStart w:id="693" w:name="_Toc29321565"/>
      <w:bookmarkStart w:id="694" w:name="_Toc36757356"/>
      <w:bookmarkStart w:id="695" w:name="_Toc36836897"/>
      <w:bookmarkStart w:id="696" w:name="_Toc36843874"/>
      <w:bookmarkStart w:id="697" w:name="_Toc37068163"/>
      <w:r w:rsidRPr="00F537EB">
        <w:t>–</w:t>
      </w:r>
      <w:r w:rsidRPr="00F537EB">
        <w:tab/>
      </w:r>
      <w:r w:rsidRPr="00F537EB">
        <w:rPr>
          <w:i/>
          <w:noProof/>
        </w:rPr>
        <w:t>FreqSeparationClass</w:t>
      </w:r>
      <w:bookmarkEnd w:id="692"/>
      <w:bookmarkEnd w:id="693"/>
      <w:bookmarkEnd w:id="694"/>
      <w:bookmarkEnd w:id="695"/>
      <w:bookmarkEnd w:id="696"/>
      <w:bookmarkEnd w:id="697"/>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4"/>
        <w:rPr>
          <w:noProof/>
        </w:rPr>
      </w:pPr>
      <w:bookmarkStart w:id="698" w:name="_Toc20426169"/>
      <w:bookmarkStart w:id="699" w:name="_Toc29321566"/>
      <w:bookmarkStart w:id="700" w:name="_Toc36757357"/>
      <w:bookmarkStart w:id="701" w:name="_Toc36836898"/>
      <w:bookmarkStart w:id="702" w:name="_Toc36843875"/>
      <w:bookmarkStart w:id="703" w:name="_Toc37068164"/>
      <w:r w:rsidRPr="00F537EB">
        <w:t>–</w:t>
      </w:r>
      <w:r w:rsidRPr="00F537EB">
        <w:tab/>
      </w:r>
      <w:r w:rsidRPr="00F537EB">
        <w:rPr>
          <w:i/>
          <w:noProof/>
        </w:rPr>
        <w:t>IMS-Parameters</w:t>
      </w:r>
      <w:bookmarkEnd w:id="698"/>
      <w:bookmarkEnd w:id="699"/>
      <w:bookmarkEnd w:id="700"/>
      <w:bookmarkEnd w:id="701"/>
      <w:bookmarkEnd w:id="702"/>
      <w:bookmarkEnd w:id="703"/>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704" w:name="_Toc20426170"/>
      <w:bookmarkStart w:id="705" w:name="_Toc29321567"/>
      <w:bookmarkStart w:id="706" w:name="_Toc36757358"/>
      <w:bookmarkStart w:id="707" w:name="_Toc36836899"/>
      <w:bookmarkStart w:id="708" w:name="_Toc36843876"/>
      <w:bookmarkStart w:id="709" w:name="_Toc37068165"/>
      <w:r w:rsidRPr="00F537EB">
        <w:t>–</w:t>
      </w:r>
      <w:r w:rsidRPr="00F537EB">
        <w:tab/>
      </w:r>
      <w:r w:rsidRPr="00F537EB">
        <w:rPr>
          <w:i/>
        </w:rPr>
        <w:t>InterRAT-Parameters</w:t>
      </w:r>
      <w:bookmarkEnd w:id="704"/>
      <w:bookmarkEnd w:id="705"/>
      <w:bookmarkEnd w:id="706"/>
      <w:bookmarkEnd w:id="707"/>
      <w:bookmarkEnd w:id="708"/>
      <w:bookmarkEnd w:id="709"/>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710" w:name="_Toc20426171"/>
      <w:bookmarkStart w:id="711" w:name="_Toc29321568"/>
      <w:bookmarkStart w:id="712" w:name="_Toc36757359"/>
      <w:bookmarkStart w:id="713" w:name="_Toc36836900"/>
      <w:bookmarkStart w:id="714" w:name="_Toc36843877"/>
      <w:bookmarkStart w:id="715" w:name="_Toc37068166"/>
      <w:r w:rsidRPr="00F537EB">
        <w:rPr>
          <w:rFonts w:eastAsia="Malgun Gothic"/>
        </w:rPr>
        <w:t>–</w:t>
      </w:r>
      <w:r w:rsidRPr="00F537EB">
        <w:rPr>
          <w:rFonts w:eastAsia="Malgun Gothic"/>
        </w:rPr>
        <w:tab/>
      </w:r>
      <w:r w:rsidRPr="00F537EB">
        <w:rPr>
          <w:rFonts w:eastAsia="Malgun Gothic"/>
          <w:i/>
        </w:rPr>
        <w:t>MAC-Parameters</w:t>
      </w:r>
      <w:bookmarkEnd w:id="710"/>
      <w:bookmarkEnd w:id="711"/>
      <w:bookmarkEnd w:id="712"/>
      <w:bookmarkEnd w:id="713"/>
      <w:bookmarkEnd w:id="714"/>
      <w:bookmarkEnd w:id="715"/>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716" w:name="_Toc20426172"/>
      <w:bookmarkStart w:id="717" w:name="_Toc29321569"/>
      <w:bookmarkStart w:id="718" w:name="_Toc36757360"/>
      <w:bookmarkStart w:id="719" w:name="_Toc36836901"/>
      <w:bookmarkStart w:id="720" w:name="_Toc36843878"/>
      <w:bookmarkStart w:id="721" w:name="_Toc37068167"/>
      <w:r w:rsidRPr="00F537EB">
        <w:rPr>
          <w:rFonts w:eastAsia="Malgun Gothic"/>
        </w:rPr>
        <w:t>–</w:t>
      </w:r>
      <w:r w:rsidRPr="00F537EB">
        <w:rPr>
          <w:rFonts w:eastAsia="Malgun Gothic"/>
        </w:rPr>
        <w:tab/>
      </w:r>
      <w:r w:rsidRPr="00F537EB">
        <w:rPr>
          <w:rFonts w:eastAsia="Malgun Gothic"/>
          <w:i/>
        </w:rPr>
        <w:t>MeasAndMobParameters</w:t>
      </w:r>
      <w:bookmarkEnd w:id="716"/>
      <w:bookmarkEnd w:id="717"/>
      <w:bookmarkEnd w:id="718"/>
      <w:bookmarkEnd w:id="719"/>
      <w:bookmarkEnd w:id="720"/>
      <w:bookmarkEnd w:id="721"/>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722" w:name="_Toc20426173"/>
      <w:bookmarkStart w:id="723" w:name="_Toc29321570"/>
      <w:bookmarkStart w:id="724" w:name="_Toc36757361"/>
      <w:bookmarkStart w:id="725" w:name="_Toc36836902"/>
      <w:bookmarkStart w:id="726" w:name="_Toc36843879"/>
      <w:bookmarkStart w:id="727" w:name="_Toc37068168"/>
      <w:r w:rsidRPr="00F537EB">
        <w:t>–</w:t>
      </w:r>
      <w:r w:rsidRPr="00F537EB">
        <w:tab/>
      </w:r>
      <w:r w:rsidRPr="00F537EB">
        <w:rPr>
          <w:i/>
        </w:rPr>
        <w:t>MeasAndMobParametersMRDC</w:t>
      </w:r>
      <w:bookmarkEnd w:id="722"/>
      <w:bookmarkEnd w:id="723"/>
      <w:bookmarkEnd w:id="724"/>
      <w:bookmarkEnd w:id="725"/>
      <w:bookmarkEnd w:id="726"/>
      <w:bookmarkEnd w:id="727"/>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728" w:name="_Toc20426174"/>
      <w:bookmarkStart w:id="729" w:name="_Toc29321571"/>
      <w:bookmarkStart w:id="730" w:name="_Toc36757362"/>
      <w:bookmarkStart w:id="731" w:name="_Toc36836903"/>
      <w:bookmarkStart w:id="732" w:name="_Toc36843880"/>
      <w:bookmarkStart w:id="733" w:name="_Toc37068169"/>
      <w:r w:rsidRPr="00F537EB">
        <w:t>–</w:t>
      </w:r>
      <w:r w:rsidRPr="00F537EB">
        <w:tab/>
      </w:r>
      <w:r w:rsidRPr="00F537EB">
        <w:rPr>
          <w:i/>
          <w:noProof/>
        </w:rPr>
        <w:t>MIMO-Layers</w:t>
      </w:r>
      <w:bookmarkEnd w:id="728"/>
      <w:bookmarkEnd w:id="729"/>
      <w:bookmarkEnd w:id="730"/>
      <w:bookmarkEnd w:id="731"/>
      <w:bookmarkEnd w:id="732"/>
      <w:bookmarkEnd w:id="733"/>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734" w:name="_Toc20426175"/>
      <w:bookmarkStart w:id="735" w:name="_Toc29321572"/>
      <w:bookmarkStart w:id="736" w:name="_Toc36757363"/>
      <w:bookmarkStart w:id="737" w:name="_Toc36836904"/>
      <w:bookmarkStart w:id="738" w:name="_Toc36843881"/>
      <w:bookmarkStart w:id="739" w:name="_Toc37068170"/>
      <w:bookmarkStart w:id="740" w:name="_Hlk726252"/>
      <w:r w:rsidRPr="00F537EB">
        <w:t>–</w:t>
      </w:r>
      <w:r w:rsidRPr="00F537EB">
        <w:tab/>
      </w:r>
      <w:r w:rsidRPr="00F537EB">
        <w:rPr>
          <w:i/>
        </w:rPr>
        <w:t>MIMO-ParametersPerBand</w:t>
      </w:r>
      <w:bookmarkEnd w:id="734"/>
      <w:bookmarkEnd w:id="735"/>
      <w:bookmarkEnd w:id="736"/>
      <w:bookmarkEnd w:id="737"/>
      <w:bookmarkEnd w:id="738"/>
      <w:bookmarkEnd w:id="739"/>
    </w:p>
    <w:bookmarkEnd w:id="740"/>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741"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741"/>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24AF825A" w:rsidR="002C5D28" w:rsidRDefault="00F63F10" w:rsidP="003B6316">
      <w:pPr>
        <w:pStyle w:val="PL"/>
        <w:rPr>
          <w:ins w:id="742" w:author="NR-R16-UE-Cap" w:date="2020-06-04T12:06:00Z"/>
        </w:rPr>
      </w:pPr>
      <w:r w:rsidRPr="00F537EB">
        <w:t xml:space="preserve">    ]]</w:t>
      </w:r>
      <w:ins w:id="743" w:author="NR-R16-UE-Cap" w:date="2020-06-04T12:06:00Z">
        <w:r w:rsidR="00D868F5">
          <w:t>,</w:t>
        </w:r>
      </w:ins>
    </w:p>
    <w:p w14:paraId="098E7C79" w14:textId="77777777" w:rsidR="00D868F5" w:rsidRPr="00F537EB" w:rsidRDefault="00D868F5" w:rsidP="00D868F5">
      <w:pPr>
        <w:pStyle w:val="PL"/>
        <w:rPr>
          <w:ins w:id="744" w:author="NR-R16-UE-Cap" w:date="2020-06-04T12:06:00Z"/>
        </w:rPr>
      </w:pPr>
      <w:ins w:id="745" w:author="NR-R16-UE-Cap" w:date="2020-06-04T12:06:00Z">
        <w:r w:rsidRPr="00F537EB">
          <w:t xml:space="preserve">    [[</w:t>
        </w:r>
      </w:ins>
    </w:p>
    <w:p w14:paraId="20585007" w14:textId="49F9B9D6" w:rsidR="00D868F5" w:rsidRPr="00F537EB" w:rsidRDefault="00D868F5" w:rsidP="00D868F5">
      <w:pPr>
        <w:pStyle w:val="PL"/>
        <w:rPr>
          <w:ins w:id="746" w:author="NR-R16-UE-Cap" w:date="2020-06-04T12:06:00Z"/>
        </w:rPr>
      </w:pPr>
      <w:ins w:id="747" w:author="NR-R16-UE-Cap" w:date="2020-06-04T12:06:00Z">
        <w:r w:rsidRPr="00F537EB">
          <w:t xml:space="preserve">    spatialRelations</w:t>
        </w:r>
      </w:ins>
      <w:ins w:id="748" w:author="NR-R16-UE-Cap" w:date="2020-06-04T12:07:00Z">
        <w:r>
          <w:t>SRS-Pos-r16</w:t>
        </w:r>
      </w:ins>
      <w:ins w:id="749" w:author="NR-R16-UE-Cap" w:date="2020-06-04T12:06:00Z">
        <w:r w:rsidRPr="00F537EB">
          <w:t xml:space="preserve">          </w:t>
        </w:r>
      </w:ins>
      <w:ins w:id="750" w:author="NR-R16-UE-Cap" w:date="2020-06-04T12:07:00Z">
        <w:r>
          <w:t>S</w:t>
        </w:r>
        <w:r w:rsidRPr="00F537EB">
          <w:t>patialRelations</w:t>
        </w:r>
        <w:r>
          <w:t>SRS-</w:t>
        </w:r>
        <w:commentRangeStart w:id="751"/>
        <w:r>
          <w:t>Pos</w:t>
        </w:r>
      </w:ins>
      <w:commentRangeEnd w:id="751"/>
      <w:ins w:id="752" w:author="NR-R16-UE-Cap" w:date="2020-06-04T12:09:00Z">
        <w:r>
          <w:rPr>
            <w:rStyle w:val="ad"/>
            <w:rFonts w:ascii="Times New Roman" w:eastAsia="宋体" w:hAnsi="Times New Roman"/>
            <w:noProof w:val="0"/>
            <w:lang w:eastAsia="en-US"/>
          </w:rPr>
          <w:commentReference w:id="751"/>
        </w:r>
      </w:ins>
      <w:ins w:id="753" w:author="NR-R16-UE-Cap" w:date="2020-06-04T12:07:00Z">
        <w:r>
          <w:t>-r16</w:t>
        </w:r>
        <w:r w:rsidRPr="00F537EB">
          <w:t xml:space="preserve">                    </w:t>
        </w:r>
      </w:ins>
      <w:ins w:id="754" w:author="NR-R16-UE-Cap" w:date="2020-06-04T12:06:00Z">
        <w:r w:rsidRPr="00F537EB">
          <w:t>OPTIONAL</w:t>
        </w:r>
      </w:ins>
    </w:p>
    <w:p w14:paraId="7702F062" w14:textId="16F1E2EA" w:rsidR="00D868F5" w:rsidRPr="00F537EB" w:rsidRDefault="00D868F5" w:rsidP="00D868F5">
      <w:pPr>
        <w:pStyle w:val="PL"/>
        <w:rPr>
          <w:ins w:id="755" w:author="NR-R16-UE-Cap" w:date="2020-06-04T12:06:00Z"/>
        </w:rPr>
      </w:pPr>
      <w:ins w:id="756" w:author="NR-R16-UE-Cap" w:date="2020-06-04T12:06:00Z">
        <w:r w:rsidRPr="00F537EB">
          <w:t xml:space="preserve">    ]]</w:t>
        </w:r>
      </w:ins>
    </w:p>
    <w:p w14:paraId="7C28727C" w14:textId="77777777" w:rsidR="00D868F5" w:rsidRPr="00F537EB" w:rsidRDefault="00D868F5" w:rsidP="003B6316">
      <w:pPr>
        <w:pStyle w:val="PL"/>
      </w:pP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lastRenderedPageBreak/>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757" w:name="_Hlk536765077"/>
      <w:r w:rsidRPr="00F537EB">
        <w:t xml:space="preserve">    </w:t>
      </w:r>
      <w:bookmarkStart w:id="758" w:name="_Hlk726196"/>
      <w:r w:rsidR="00195BD7" w:rsidRPr="00F537EB">
        <w:t>maxNumberAperi</w:t>
      </w:r>
      <w:r w:rsidR="001151D7" w:rsidRPr="00F537EB">
        <w:t>o</w:t>
      </w:r>
      <w:r w:rsidR="00195BD7" w:rsidRPr="00F537EB">
        <w:t>dicCSI-triggeringStatePerCC</w:t>
      </w:r>
      <w:r w:rsidRPr="00F537EB">
        <w:t xml:space="preserve">      </w:t>
      </w:r>
      <w:bookmarkEnd w:id="758"/>
      <w:r w:rsidR="00195BD7" w:rsidRPr="00F537EB">
        <w:t>ENUMERATED {n3, n7, n15, n31, n63, n128},</w:t>
      </w:r>
    </w:p>
    <w:bookmarkEnd w:id="757"/>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76A6D560" w14:textId="66A34F9E" w:rsidR="00D868F5" w:rsidRDefault="00D868F5" w:rsidP="00D868F5">
      <w:pPr>
        <w:pStyle w:val="PL"/>
        <w:rPr>
          <w:ins w:id="759" w:author="NR-R16-UE-Cap" w:date="2020-06-04T12:09:00Z"/>
        </w:rPr>
      </w:pPr>
      <w:ins w:id="760" w:author="NR-R16-UE-Cap" w:date="2020-06-04T12:08:00Z">
        <w:r>
          <w:t>S</w:t>
        </w:r>
        <w:r w:rsidRPr="00F537EB">
          <w:t>patialRelations</w:t>
        </w:r>
        <w:r>
          <w:t>SRS-</w:t>
        </w:r>
        <w:commentRangeStart w:id="761"/>
        <w:r>
          <w:t>Pos</w:t>
        </w:r>
        <w:commentRangeEnd w:id="761"/>
        <w:r>
          <w:rPr>
            <w:rStyle w:val="ad"/>
            <w:rFonts w:ascii="Times New Roman" w:eastAsia="宋体" w:hAnsi="Times New Roman"/>
            <w:noProof w:val="0"/>
            <w:lang w:eastAsia="en-US"/>
          </w:rPr>
          <w:commentReference w:id="761"/>
        </w:r>
        <w:r>
          <w:t>-r16</w:t>
        </w:r>
        <w:r w:rsidRPr="00F537EB">
          <w:t xml:space="preserve"> ::=                    SEQUENCE {</w:t>
        </w:r>
      </w:ins>
    </w:p>
    <w:p w14:paraId="467F58F9" w14:textId="3960031B" w:rsidR="00D868F5" w:rsidRDefault="00D868F5" w:rsidP="00D868F5">
      <w:pPr>
        <w:pStyle w:val="PL"/>
        <w:rPr>
          <w:ins w:id="762" w:author="NR-R16-UE-Cap" w:date="2020-06-04T12:09:00Z"/>
          <w:rFonts w:eastAsiaTheme="minorEastAsia"/>
          <w:lang w:eastAsia="ja-JP"/>
        </w:rPr>
      </w:pPr>
      <w:ins w:id="763" w:author="NR-R16-UE-Cap" w:date="2020-06-04T12:09:00Z">
        <w:r>
          <w:rPr>
            <w:rFonts w:eastAsiaTheme="minorEastAsia"/>
            <w:lang w:eastAsia="ja-JP"/>
          </w:rPr>
          <w:t xml:space="preserve">    spatialRelation-SRS-PosBasedOn</w:t>
        </w:r>
      </w:ins>
      <w:ins w:id="764" w:author="NR-R16-UE-Cap" w:date="2020-06-04T12:10:00Z">
        <w:r>
          <w:rPr>
            <w:rFonts w:eastAsiaTheme="minorEastAsia"/>
            <w:lang w:eastAsia="ja-JP"/>
          </w:rPr>
          <w:t>SSB</w:t>
        </w:r>
      </w:ins>
      <w:ins w:id="765" w:author="NR-R16-UE-Cap" w:date="2020-06-04T12:09:00Z">
        <w:r>
          <w:rPr>
            <w:rFonts w:eastAsiaTheme="minorEastAsia"/>
            <w:lang w:eastAsia="ja-JP"/>
          </w:rPr>
          <w:t>-Serving-r16         ENUMERATED {supported}                       OPTIONAL,</w:t>
        </w:r>
      </w:ins>
    </w:p>
    <w:p w14:paraId="3930A0D4" w14:textId="6733D303" w:rsidR="00D868F5" w:rsidRDefault="00D868F5" w:rsidP="00D868F5">
      <w:pPr>
        <w:pStyle w:val="PL"/>
        <w:rPr>
          <w:ins w:id="766" w:author="NR-R16-UE-Cap" w:date="2020-06-04T12:10:00Z"/>
          <w:rFonts w:eastAsiaTheme="minorEastAsia"/>
          <w:lang w:eastAsia="ja-JP"/>
        </w:rPr>
      </w:pPr>
      <w:ins w:id="767" w:author="NR-R16-UE-Cap" w:date="2020-06-04T12:10:00Z">
        <w:r>
          <w:rPr>
            <w:rFonts w:eastAsiaTheme="minorEastAsia"/>
            <w:lang w:eastAsia="ja-JP"/>
          </w:rPr>
          <w:t xml:space="preserve">    spatialRelation-SRS-PosBasedOnCSI-RS-Serving-r16    </w:t>
        </w:r>
      </w:ins>
      <w:ins w:id="768" w:author="NR-R16-UE-Cap" w:date="2020-06-04T12:11:00Z">
        <w:r>
          <w:rPr>
            <w:rFonts w:eastAsiaTheme="minorEastAsia"/>
            <w:lang w:eastAsia="ja-JP"/>
          </w:rPr>
          <w:t xml:space="preserve">  </w:t>
        </w:r>
      </w:ins>
      <w:ins w:id="769" w:author="NR-R16-UE-Cap" w:date="2020-06-04T12:10:00Z">
        <w:r>
          <w:rPr>
            <w:rFonts w:eastAsiaTheme="minorEastAsia"/>
            <w:lang w:eastAsia="ja-JP"/>
          </w:rPr>
          <w:t>ENUMERATED {supported}                       OPTIONAL,</w:t>
        </w:r>
      </w:ins>
    </w:p>
    <w:p w14:paraId="22325A4F" w14:textId="1F5920B5" w:rsidR="00D868F5" w:rsidRDefault="00D868F5" w:rsidP="00D868F5">
      <w:pPr>
        <w:pStyle w:val="PL"/>
        <w:rPr>
          <w:ins w:id="770" w:author="NR-R16-UE-Cap" w:date="2020-06-04T12:11:00Z"/>
          <w:rFonts w:eastAsiaTheme="minorEastAsia"/>
          <w:lang w:eastAsia="ja-JP"/>
        </w:rPr>
      </w:pPr>
      <w:ins w:id="771" w:author="NR-R16-UE-Cap" w:date="2020-06-04T12:11:00Z">
        <w:r>
          <w:rPr>
            <w:rFonts w:eastAsiaTheme="minorEastAsia"/>
            <w:lang w:eastAsia="ja-JP"/>
          </w:rPr>
          <w:t xml:space="preserve">    spatialRelation-SRS-PosBasedOnPRS-Serving-r16         ENUMERATED {supported}                       OPTIONAL,</w:t>
        </w:r>
      </w:ins>
    </w:p>
    <w:p w14:paraId="394873E8" w14:textId="4A331532" w:rsidR="00D868F5" w:rsidRDefault="00D868F5" w:rsidP="00D868F5">
      <w:pPr>
        <w:pStyle w:val="PL"/>
        <w:rPr>
          <w:ins w:id="772" w:author="NR-R16-UE-Cap" w:date="2020-06-04T12:11:00Z"/>
          <w:rFonts w:eastAsiaTheme="minorEastAsia"/>
          <w:lang w:eastAsia="ja-JP"/>
        </w:rPr>
      </w:pPr>
      <w:ins w:id="773" w:author="NR-R16-UE-Cap" w:date="2020-06-04T12:11:00Z">
        <w:r>
          <w:rPr>
            <w:rFonts w:eastAsiaTheme="minorEastAsia"/>
            <w:lang w:eastAsia="ja-JP"/>
          </w:rPr>
          <w:t xml:space="preserve">    spatialRelation-SRS-PosBasedOnSRS-r16                   ENUMERATED {supported}                       OPTIONAL,</w:t>
        </w:r>
      </w:ins>
    </w:p>
    <w:p w14:paraId="4D5E0373" w14:textId="7BBDBE07" w:rsidR="00D868F5" w:rsidRDefault="00D868F5" w:rsidP="00D868F5">
      <w:pPr>
        <w:pStyle w:val="PL"/>
        <w:rPr>
          <w:ins w:id="774" w:author="NR-R16-UE-Cap" w:date="2020-06-04T12:12:00Z"/>
          <w:rFonts w:eastAsiaTheme="minorEastAsia"/>
          <w:lang w:eastAsia="ja-JP"/>
        </w:rPr>
      </w:pPr>
      <w:ins w:id="775" w:author="NR-R16-UE-Cap" w:date="2020-06-04T12:12:00Z">
        <w:r>
          <w:rPr>
            <w:rFonts w:eastAsiaTheme="minorEastAsia"/>
            <w:lang w:eastAsia="ja-JP"/>
          </w:rPr>
          <w:t xml:space="preserve">    spatialRelation-SRS-PosBasedOnSSB-Neigh-r16            ENUMERATED {supported}                       OPTIONAL,</w:t>
        </w:r>
      </w:ins>
    </w:p>
    <w:p w14:paraId="02CE7F58" w14:textId="54EA5653" w:rsidR="00D868F5" w:rsidRDefault="00D868F5" w:rsidP="00D868F5">
      <w:pPr>
        <w:pStyle w:val="PL"/>
        <w:rPr>
          <w:ins w:id="776" w:author="NR-R16-UE-Cap" w:date="2020-06-04T12:12:00Z"/>
          <w:rFonts w:eastAsiaTheme="minorEastAsia"/>
          <w:lang w:eastAsia="ja-JP"/>
        </w:rPr>
      </w:pPr>
      <w:ins w:id="777" w:author="NR-R16-UE-Cap" w:date="2020-06-04T12:12:00Z">
        <w:r>
          <w:rPr>
            <w:rFonts w:eastAsiaTheme="minorEastAsia"/>
            <w:lang w:eastAsia="ja-JP"/>
          </w:rPr>
          <w:t xml:space="preserve">    spatialRelation-SRS-PosBasedOnPRS-Neigh-r16            ENUMERATED {supported}                       OPTIONAL,</w:t>
        </w:r>
      </w:ins>
    </w:p>
    <w:p w14:paraId="19494224" w14:textId="0C3E79E6" w:rsidR="0063189D" w:rsidDel="00303BDB" w:rsidRDefault="0063189D" w:rsidP="0063189D">
      <w:pPr>
        <w:pStyle w:val="PL"/>
        <w:rPr>
          <w:ins w:id="778" w:author="NR-R16-UE-Cap" w:date="2020-06-04T12:13:00Z"/>
          <w:del w:id="779" w:author="Huawei" w:date="2020-06-08T15:48:00Z"/>
          <w:rFonts w:eastAsiaTheme="minorEastAsia"/>
          <w:lang w:eastAsia="ja-JP"/>
        </w:rPr>
      </w:pPr>
      <w:ins w:id="780" w:author="NR-R16-UE-Cap" w:date="2020-06-04T12:13:00Z">
        <w:del w:id="781" w:author="Huawei" w:date="2020-06-08T15:48:00Z">
          <w:r w:rsidDel="00303BDB">
            <w:delText xml:space="preserve">    </w:delText>
          </w:r>
          <w:commentRangeStart w:id="782"/>
          <w:r w:rsidRPr="00F537EB" w:rsidDel="00303BDB">
            <w:delText>maxNumber</w:delText>
          </w:r>
          <w:r w:rsidDel="00303BDB">
            <w:delText>SpatialRelations</w:delText>
          </w:r>
          <w:r w:rsidRPr="00181029" w:rsidDel="00303BDB">
            <w:rPr>
              <w:highlight w:val="yellow"/>
            </w:rPr>
            <w:delText>AllServing</w:delText>
          </w:r>
          <w:r w:rsidDel="00303BDB">
            <w:delText>-r16</w:delText>
          </w:r>
          <w:r w:rsidRPr="00F537EB" w:rsidDel="00303BDB">
            <w:delText xml:space="preserve"> </w:delText>
          </w:r>
          <w:r w:rsidDel="00303BDB">
            <w:delText xml:space="preserve">           </w:delText>
          </w:r>
          <w:r w:rsidRPr="00F537EB" w:rsidDel="00303BDB">
            <w:delText xml:space="preserve">  NUMERATED {</w:delText>
          </w:r>
          <w:r w:rsidDel="00303BDB">
            <w:delText xml:space="preserve">n0, </w:delText>
          </w:r>
          <w:r w:rsidRPr="00F537EB" w:rsidDel="00303BDB">
            <w:delText>n1, n4, n8, n16}</w:delText>
          </w:r>
          <w:r w:rsidDel="00303BDB">
            <w:delText>,</w:delText>
          </w:r>
        </w:del>
      </w:ins>
      <w:commentRangeEnd w:id="782"/>
      <w:del w:id="783" w:author="Huawei" w:date="2020-06-08T15:48:00Z">
        <w:r w:rsidR="00303BDB" w:rsidDel="00303BDB">
          <w:rPr>
            <w:rStyle w:val="ad"/>
            <w:rFonts w:ascii="Times New Roman" w:eastAsia="宋体" w:hAnsi="Times New Roman"/>
            <w:noProof w:val="0"/>
            <w:lang w:eastAsia="en-US"/>
          </w:rPr>
          <w:commentReference w:id="782"/>
        </w:r>
      </w:del>
    </w:p>
    <w:p w14:paraId="435042B3" w14:textId="7C0034C4" w:rsidR="0063189D" w:rsidRDefault="0063189D" w:rsidP="0063189D">
      <w:pPr>
        <w:pStyle w:val="PL"/>
        <w:rPr>
          <w:ins w:id="784" w:author="NR-R16-UE-Cap" w:date="2020-06-04T12:13:00Z"/>
          <w:rFonts w:eastAsiaTheme="minorEastAsia"/>
          <w:lang w:eastAsia="ja-JP"/>
        </w:rPr>
      </w:pPr>
      <w:ins w:id="785" w:author="NR-R16-UE-Cap" w:date="2020-06-04T12:13:00Z">
        <w:r>
          <w:t xml:space="preserve">    </w:t>
        </w:r>
        <w:r w:rsidRPr="00F537EB">
          <w:t>maxNumber</w:t>
        </w:r>
        <w:r>
          <w:t>SpatialRelations</w:t>
        </w:r>
        <w:r>
          <w:rPr>
            <w:highlight w:val="yellow"/>
          </w:rPr>
          <w:t>Pe</w:t>
        </w:r>
      </w:ins>
      <w:ins w:id="786" w:author="NR-R16-UE-Cap" w:date="2020-06-04T12:14:00Z">
        <w:r>
          <w:rPr>
            <w:highlight w:val="yellow"/>
          </w:rPr>
          <w:t>r</w:t>
        </w:r>
      </w:ins>
      <w:ins w:id="787" w:author="NR-R16-UE-Cap" w:date="2020-06-04T12:13:00Z">
        <w:r w:rsidRPr="00181029">
          <w:rPr>
            <w:highlight w:val="yellow"/>
          </w:rPr>
          <w:t>Serving</w:t>
        </w:r>
        <w:r>
          <w:t>-r16</w:t>
        </w:r>
        <w:r w:rsidRPr="00F537EB">
          <w:t xml:space="preserve"> </w:t>
        </w:r>
      </w:ins>
      <w:ins w:id="788" w:author="NR-R16-UE-Cap" w:date="2020-06-04T12:14:00Z">
        <w:r>
          <w:t xml:space="preserve">           </w:t>
        </w:r>
      </w:ins>
      <w:ins w:id="789" w:author="NR-R16-UE-Cap" w:date="2020-06-04T12:13:00Z">
        <w:r w:rsidRPr="00F537EB">
          <w:t xml:space="preserve">  NUMERATED {</w:t>
        </w:r>
        <w:r>
          <w:t xml:space="preserve">n0, </w:t>
        </w:r>
        <w:r w:rsidRPr="00F537EB">
          <w:t>n1, n4, n8, n16}</w:t>
        </w:r>
      </w:ins>
    </w:p>
    <w:p w14:paraId="58D6A77E" w14:textId="77777777" w:rsidR="00D868F5" w:rsidRPr="00F537EB" w:rsidRDefault="00D868F5" w:rsidP="00D868F5">
      <w:pPr>
        <w:pStyle w:val="PL"/>
        <w:rPr>
          <w:ins w:id="790" w:author="NR-R16-UE-Cap" w:date="2020-06-04T12:08:00Z"/>
        </w:rPr>
      </w:pPr>
      <w:ins w:id="791" w:author="NR-R16-UE-Cap" w:date="2020-06-04T12:08:00Z">
        <w:r w:rsidRPr="00F537EB">
          <w:t>}</w:t>
        </w:r>
      </w:ins>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lastRenderedPageBreak/>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792" w:name="_Toc20426176"/>
      <w:bookmarkStart w:id="793" w:name="_Toc29321573"/>
      <w:bookmarkStart w:id="794" w:name="_Toc36757364"/>
      <w:bookmarkStart w:id="795" w:name="_Toc36836905"/>
      <w:bookmarkStart w:id="796" w:name="_Toc36843882"/>
      <w:bookmarkStart w:id="797" w:name="_Toc37068171"/>
      <w:r w:rsidRPr="00F537EB">
        <w:t>–</w:t>
      </w:r>
      <w:r w:rsidRPr="00F537EB">
        <w:tab/>
      </w:r>
      <w:r w:rsidRPr="00F537EB">
        <w:rPr>
          <w:i/>
          <w:noProof/>
        </w:rPr>
        <w:t>ModulationOrder</w:t>
      </w:r>
      <w:bookmarkEnd w:id="792"/>
      <w:bookmarkEnd w:id="793"/>
      <w:bookmarkEnd w:id="794"/>
      <w:bookmarkEnd w:id="795"/>
      <w:bookmarkEnd w:id="796"/>
      <w:bookmarkEnd w:id="797"/>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798" w:name="_Toc20426177"/>
      <w:bookmarkStart w:id="799" w:name="_Toc29321574"/>
      <w:bookmarkStart w:id="800" w:name="_Toc36757365"/>
      <w:bookmarkStart w:id="801" w:name="_Toc36836906"/>
      <w:bookmarkStart w:id="802" w:name="_Toc36843883"/>
      <w:bookmarkStart w:id="803" w:name="_Toc37068172"/>
      <w:r w:rsidRPr="00F537EB">
        <w:t>–</w:t>
      </w:r>
      <w:r w:rsidRPr="00F537EB">
        <w:tab/>
      </w:r>
      <w:r w:rsidRPr="00F537EB">
        <w:rPr>
          <w:i/>
          <w:noProof/>
        </w:rPr>
        <w:t>MRDC-Parameters</w:t>
      </w:r>
      <w:bookmarkEnd w:id="798"/>
      <w:bookmarkEnd w:id="799"/>
      <w:bookmarkEnd w:id="800"/>
      <w:bookmarkEnd w:id="801"/>
      <w:bookmarkEnd w:id="802"/>
      <w:bookmarkEnd w:id="803"/>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lastRenderedPageBreak/>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804" w:author="Intel_yh" w:date="2020-05-13T16:59:00Z"/>
        </w:rPr>
      </w:pPr>
    </w:p>
    <w:p w14:paraId="4732C7A8" w14:textId="5D0A2286" w:rsidR="00870BDB" w:rsidRPr="001C7ADE" w:rsidRDefault="00870BDB" w:rsidP="00870BDB">
      <w:pPr>
        <w:pStyle w:val="PL"/>
        <w:rPr>
          <w:ins w:id="805" w:author="Intel_yh" w:date="2020-05-13T17:00:00Z"/>
          <w:highlight w:val="cyan"/>
        </w:rPr>
      </w:pPr>
      <w:ins w:id="806" w:author="Intel_yh" w:date="2020-05-13T16:59:00Z">
        <w:r w:rsidRPr="001C7ADE">
          <w:rPr>
            <w:highlight w:val="cyan"/>
          </w:rPr>
          <w:t>MRDC-Parameters-</w:t>
        </w:r>
      </w:ins>
      <w:ins w:id="807"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808" w:author="Intel_yh" w:date="2020-05-13T17:00:00Z"/>
          <w:highlight w:val="cyan"/>
        </w:rPr>
      </w:pPr>
      <w:ins w:id="809"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810" w:author="Intel_yh" w:date="2020-05-13T17:00:00Z"/>
          <w:highlight w:val="cyan"/>
        </w:rPr>
      </w:pPr>
      <w:ins w:id="811"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812" w:author="Intel_yh" w:date="2020-05-13T17:00:00Z"/>
          <w:highlight w:val="cyan"/>
        </w:rPr>
      </w:pPr>
      <w:ins w:id="813"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814" w:author="Intel_yh" w:date="2020-05-13T17:00:00Z"/>
          <w:highlight w:val="cyan"/>
        </w:rPr>
      </w:pPr>
      <w:ins w:id="815"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816" w:author="Intel_yh" w:date="2020-05-13T17:00:00Z"/>
          <w:highlight w:val="cyan"/>
        </w:rPr>
      </w:pPr>
      <w:ins w:id="817"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818" w:author="Intel_yh" w:date="2020-05-13T17:00:00Z"/>
          <w:highlight w:val="cyan"/>
        </w:rPr>
      </w:pPr>
    </w:p>
    <w:p w14:paraId="77A920D4" w14:textId="77777777" w:rsidR="00870BDB" w:rsidRPr="00F537EB" w:rsidRDefault="00870BDB" w:rsidP="00870BDB">
      <w:pPr>
        <w:pStyle w:val="PL"/>
        <w:rPr>
          <w:ins w:id="819" w:author="Intel_yh" w:date="2020-05-13T17:00:00Z"/>
        </w:rPr>
      </w:pPr>
      <w:ins w:id="820" w:author="Intel_yh" w:date="2020-05-13T17:00:00Z">
        <w:r w:rsidRPr="001C7ADE">
          <w:rPr>
            <w:highlight w:val="cyan"/>
          </w:rPr>
          <w:t>}</w:t>
        </w:r>
      </w:ins>
    </w:p>
    <w:p w14:paraId="1C1445D3" w14:textId="028E5F31" w:rsidR="00870BDB" w:rsidRDefault="00870BDB" w:rsidP="003B6316">
      <w:pPr>
        <w:pStyle w:val="PL"/>
        <w:rPr>
          <w:ins w:id="821" w:author="Intel_yh" w:date="2020-05-13T16:59:00Z"/>
        </w:rPr>
      </w:pPr>
    </w:p>
    <w:p w14:paraId="2AE68C08" w14:textId="6996CF58" w:rsidR="00870BDB" w:rsidRDefault="00870BDB" w:rsidP="003B6316">
      <w:pPr>
        <w:pStyle w:val="PL"/>
        <w:rPr>
          <w:ins w:id="822" w:author="Intel_yh" w:date="2020-05-13T16:59:00Z"/>
        </w:rPr>
      </w:pPr>
    </w:p>
    <w:p w14:paraId="599D5BE7" w14:textId="04DB8D34" w:rsidR="00870BDB" w:rsidRDefault="00870BDB" w:rsidP="003B6316">
      <w:pPr>
        <w:pStyle w:val="PL"/>
        <w:rPr>
          <w:ins w:id="823" w:author="Intel_yh" w:date="2020-05-13T16:59:00Z"/>
        </w:rPr>
      </w:pPr>
    </w:p>
    <w:p w14:paraId="75C4C706" w14:textId="191427CB" w:rsidR="00870BDB" w:rsidRDefault="00870BDB" w:rsidP="003B6316">
      <w:pPr>
        <w:pStyle w:val="PL"/>
        <w:rPr>
          <w:ins w:id="824"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825" w:name="_Toc20426178"/>
      <w:bookmarkStart w:id="826" w:name="_Toc29321575"/>
      <w:bookmarkStart w:id="827" w:name="_Toc36757366"/>
      <w:bookmarkStart w:id="828" w:name="_Toc36836907"/>
      <w:bookmarkStart w:id="829" w:name="_Toc36843884"/>
      <w:bookmarkStart w:id="830" w:name="_Toc37068173"/>
      <w:r w:rsidRPr="00F537EB">
        <w:t>–</w:t>
      </w:r>
      <w:r w:rsidRPr="00F537EB">
        <w:tab/>
      </w:r>
      <w:r w:rsidRPr="00F537EB">
        <w:rPr>
          <w:i/>
          <w:noProof/>
        </w:rPr>
        <w:t>NRDC-Parameters</w:t>
      </w:r>
      <w:bookmarkEnd w:id="825"/>
      <w:bookmarkEnd w:id="826"/>
      <w:bookmarkEnd w:id="827"/>
      <w:bookmarkEnd w:id="828"/>
      <w:bookmarkEnd w:id="829"/>
      <w:bookmarkEnd w:id="830"/>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831" w:author="NR-R16-UE-Cap" w:date="2020-06-04T11:55:00Z"/>
        </w:rPr>
      </w:pPr>
    </w:p>
    <w:p w14:paraId="6C5D22B7" w14:textId="49799793" w:rsidR="00F22460" w:rsidRDefault="00F22460" w:rsidP="00F22460">
      <w:pPr>
        <w:pStyle w:val="4"/>
        <w:rPr>
          <w:ins w:id="832" w:author="NR-R16-UE-Cap" w:date="2020-06-04T11:55:00Z"/>
          <w:rFonts w:eastAsiaTheme="minorEastAsia"/>
        </w:rPr>
      </w:pPr>
      <w:bookmarkStart w:id="833" w:name="_GoBack"/>
      <w:bookmarkEnd w:id="833"/>
      <w:ins w:id="834" w:author="NR-R16-UE-Cap" w:date="2020-06-04T11:55:00Z">
        <w:r w:rsidRPr="00F537EB">
          <w:t>–</w:t>
        </w:r>
        <w:r>
          <w:tab/>
        </w:r>
        <w:r>
          <w:rPr>
            <w:i/>
          </w:rPr>
          <w:t>OLPC-SRS-P</w:t>
        </w:r>
        <w:commentRangeStart w:id="835"/>
        <w:r>
          <w:rPr>
            <w:i/>
          </w:rPr>
          <w:t>os</w:t>
        </w:r>
        <w:commentRangeEnd w:id="835"/>
        <w:r>
          <w:rPr>
            <w:rStyle w:val="ad"/>
            <w:rFonts w:ascii="Times New Roman" w:eastAsia="宋体" w:hAnsi="Times New Roman"/>
            <w:lang w:eastAsia="en-US"/>
          </w:rPr>
          <w:commentReference w:id="835"/>
        </w:r>
      </w:ins>
    </w:p>
    <w:p w14:paraId="4C09C14A" w14:textId="04325BF7" w:rsidR="00F22460" w:rsidRDefault="00F22460" w:rsidP="00F22460">
      <w:pPr>
        <w:rPr>
          <w:ins w:id="836" w:author="NR-R16-UE-Cap" w:date="2020-06-04T11:55:00Z"/>
          <w:rFonts w:eastAsiaTheme="minorEastAsia"/>
        </w:rPr>
      </w:pPr>
      <w:ins w:id="837" w:author="NR-R16-UE-Cap" w:date="2020-06-04T11:55:00Z">
        <w:r>
          <w:rPr>
            <w:rFonts w:eastAsiaTheme="minorEastAsia"/>
          </w:rPr>
          <w:t xml:space="preserve">The IE </w:t>
        </w:r>
        <w:r>
          <w:rPr>
            <w:rFonts w:eastAsiaTheme="minorEastAsia"/>
            <w:i/>
          </w:rPr>
          <w:t>OLPC-SRS-Po</w:t>
        </w:r>
      </w:ins>
      <w:ins w:id="838" w:author="NR-R16-UE-Cap" w:date="2020-06-04T11:56:00Z">
        <w:r>
          <w:rPr>
            <w:rFonts w:eastAsiaTheme="minorEastAsia"/>
            <w:i/>
          </w:rPr>
          <w:t>s</w:t>
        </w:r>
      </w:ins>
      <w:ins w:id="839" w:author="NR-R16-UE-Cap" w:date="2020-06-04T11:55:00Z">
        <w:r w:rsidRPr="00F85E17">
          <w:rPr>
            <w:rFonts w:eastAsiaTheme="minorEastAsia"/>
          </w:rPr>
          <w:t xml:space="preserve"> is used to convey </w:t>
        </w:r>
        <w:r>
          <w:rPr>
            <w:rFonts w:eastAsiaTheme="minorEastAsia"/>
          </w:rPr>
          <w:t>OLPC</w:t>
        </w:r>
      </w:ins>
      <w:ins w:id="840" w:author="NR-R16-UE-Cap" w:date="2020-06-04T11:56:00Z">
        <w:r>
          <w:rPr>
            <w:rFonts w:eastAsiaTheme="minorEastAsia"/>
          </w:rPr>
          <w:t xml:space="preserve"> SRS positioning</w:t>
        </w:r>
      </w:ins>
      <w:ins w:id="841" w:author="NR-R16-UE-Cap" w:date="2020-06-04T11:55:00Z">
        <w:r w:rsidRPr="00F85E17">
          <w:rPr>
            <w:rFonts w:eastAsiaTheme="minorEastAsia"/>
          </w:rPr>
          <w:t xml:space="preserve"> related parameters specific for a certain band</w:t>
        </w:r>
      </w:ins>
      <w:ins w:id="842" w:author="NR-R16-UE-Cap" w:date="2020-06-04T11:56:00Z">
        <w:r>
          <w:rPr>
            <w:rFonts w:eastAsiaTheme="minorEastAsia"/>
          </w:rPr>
          <w:t>.</w:t>
        </w:r>
      </w:ins>
    </w:p>
    <w:p w14:paraId="2D4902A2" w14:textId="1C1D87D1" w:rsidR="00F22460" w:rsidRPr="0043015F" w:rsidRDefault="00F22460" w:rsidP="00F22460">
      <w:pPr>
        <w:pStyle w:val="TH"/>
        <w:rPr>
          <w:ins w:id="843" w:author="NR-R16-UE-Cap" w:date="2020-06-04T11:55:00Z"/>
          <w:rFonts w:eastAsiaTheme="minorEastAsia"/>
          <w:bCs/>
          <w:i/>
          <w:iCs/>
        </w:rPr>
      </w:pPr>
      <w:ins w:id="844" w:author="NR-R16-UE-Cap" w:date="2020-06-04T11:56:00Z">
        <w:r>
          <w:rPr>
            <w:rFonts w:eastAsiaTheme="minorEastAsia"/>
            <w:bCs/>
            <w:i/>
            <w:iCs/>
          </w:rPr>
          <w:t>OLPC-SRS-Pos</w:t>
        </w:r>
      </w:ins>
      <w:ins w:id="845"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846" w:author="NR-R16-UE-Cap" w:date="2020-06-04T11:55:00Z"/>
          <w:rFonts w:eastAsiaTheme="minorEastAsia"/>
          <w:lang w:eastAsia="ja-JP"/>
        </w:rPr>
      </w:pPr>
      <w:ins w:id="847" w:author="NR-R16-UE-Cap" w:date="2020-06-04T11:55:00Z">
        <w:r>
          <w:rPr>
            <w:rFonts w:eastAsiaTheme="minorEastAsia" w:hint="eastAsia"/>
            <w:lang w:eastAsia="ja-JP"/>
          </w:rPr>
          <w:t>-- ASN1START</w:t>
        </w:r>
      </w:ins>
    </w:p>
    <w:p w14:paraId="6CA3B04F" w14:textId="10A1BFD9" w:rsidR="00F22460" w:rsidRDefault="00F22460" w:rsidP="00F22460">
      <w:pPr>
        <w:pStyle w:val="PL"/>
        <w:rPr>
          <w:ins w:id="848" w:author="NR-R16-UE-Cap" w:date="2020-06-04T11:55:00Z"/>
          <w:rFonts w:eastAsiaTheme="minorEastAsia"/>
          <w:lang w:eastAsia="ja-JP"/>
        </w:rPr>
      </w:pPr>
      <w:ins w:id="849" w:author="NR-R16-UE-Cap" w:date="2020-06-04T11:55:00Z">
        <w:r>
          <w:rPr>
            <w:rFonts w:eastAsiaTheme="minorEastAsia" w:hint="eastAsia"/>
            <w:lang w:eastAsia="ja-JP"/>
          </w:rPr>
          <w:t>-- TAG-</w:t>
        </w:r>
      </w:ins>
      <w:ins w:id="850" w:author="NR-R16-UE-Cap" w:date="2020-06-04T11:56:00Z">
        <w:r>
          <w:rPr>
            <w:rFonts w:eastAsiaTheme="minorEastAsia"/>
            <w:lang w:eastAsia="ja-JP"/>
          </w:rPr>
          <w:t>OLPCSRSPOS</w:t>
        </w:r>
      </w:ins>
      <w:ins w:id="851" w:author="NR-R16-UE-Cap" w:date="2020-06-04T11:55:00Z">
        <w:r>
          <w:rPr>
            <w:rFonts w:eastAsiaTheme="minorEastAsia" w:hint="eastAsia"/>
            <w:lang w:eastAsia="ja-JP"/>
          </w:rPr>
          <w:t>-START</w:t>
        </w:r>
      </w:ins>
    </w:p>
    <w:p w14:paraId="5EAFAA34" w14:textId="77777777" w:rsidR="00F22460" w:rsidRDefault="00F22460" w:rsidP="00F22460">
      <w:pPr>
        <w:pStyle w:val="PL"/>
        <w:rPr>
          <w:ins w:id="852" w:author="NR-R16-UE-Cap" w:date="2020-06-04T11:55:00Z"/>
          <w:rFonts w:eastAsiaTheme="minorEastAsia"/>
        </w:rPr>
      </w:pPr>
    </w:p>
    <w:p w14:paraId="14216F20" w14:textId="3277AC99" w:rsidR="00F22460" w:rsidRDefault="00F22460" w:rsidP="00F22460">
      <w:pPr>
        <w:pStyle w:val="PL"/>
        <w:rPr>
          <w:ins w:id="853" w:author="NR-R16-UE-Cap" w:date="2020-06-04T11:55:00Z"/>
          <w:rFonts w:eastAsiaTheme="minorEastAsia"/>
          <w:lang w:eastAsia="ja-JP"/>
        </w:rPr>
      </w:pPr>
      <w:ins w:id="854" w:author="NR-R16-UE-Cap" w:date="2020-06-04T11:57:00Z">
        <w:r>
          <w:rPr>
            <w:rFonts w:eastAsiaTheme="minorEastAsia"/>
            <w:lang w:eastAsia="ja-JP"/>
          </w:rPr>
          <w:t>OLPC-SRS-Pos-r16</w:t>
        </w:r>
      </w:ins>
      <w:ins w:id="855"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856" w:author="NR-R16-UE-Cap" w:date="2020-06-04T11:58:00Z"/>
          <w:rFonts w:eastAsiaTheme="minorEastAsia"/>
          <w:lang w:eastAsia="ja-JP"/>
        </w:rPr>
      </w:pPr>
      <w:ins w:id="857" w:author="NR-R16-UE-Cap" w:date="2020-06-04T11:55:00Z">
        <w:r>
          <w:rPr>
            <w:rFonts w:eastAsiaTheme="minorEastAsia"/>
            <w:lang w:eastAsia="ja-JP"/>
          </w:rPr>
          <w:t xml:space="preserve">    </w:t>
        </w:r>
      </w:ins>
      <w:ins w:id="858" w:author="NR-R16-UE-Cap" w:date="2020-06-04T11:57:00Z">
        <w:r>
          <w:rPr>
            <w:rFonts w:eastAsiaTheme="minorEastAsia"/>
            <w:lang w:eastAsia="ja-JP"/>
          </w:rPr>
          <w:t>olpc-SRS-PosBased</w:t>
        </w:r>
      </w:ins>
      <w:ins w:id="859" w:author="NR-R16-UE-Cap" w:date="2020-06-04T11:58:00Z">
        <w:r>
          <w:rPr>
            <w:rFonts w:eastAsiaTheme="minorEastAsia"/>
            <w:lang w:eastAsia="ja-JP"/>
          </w:rPr>
          <w:t>OnPRS</w:t>
        </w:r>
      </w:ins>
      <w:ins w:id="860" w:author="NR-R16-UE-Cap" w:date="2020-06-04T12:00:00Z">
        <w:r>
          <w:rPr>
            <w:rFonts w:eastAsiaTheme="minorEastAsia"/>
            <w:lang w:eastAsia="ja-JP"/>
          </w:rPr>
          <w:t>-</w:t>
        </w:r>
      </w:ins>
      <w:ins w:id="861" w:author="NR-R16-UE-Cap" w:date="2020-06-04T11:58:00Z">
        <w:r>
          <w:rPr>
            <w:rFonts w:eastAsiaTheme="minorEastAsia"/>
            <w:lang w:eastAsia="ja-JP"/>
          </w:rPr>
          <w:t>Serving</w:t>
        </w:r>
      </w:ins>
      <w:ins w:id="862" w:author="NR-R16-UE-Cap" w:date="2020-06-04T11:55:00Z">
        <w:r>
          <w:rPr>
            <w:rFonts w:eastAsiaTheme="minorEastAsia"/>
            <w:lang w:eastAsia="ja-JP"/>
          </w:rPr>
          <w:t>-r16         ENUMERATED {supported}                       OPTIONAL,</w:t>
        </w:r>
      </w:ins>
    </w:p>
    <w:p w14:paraId="0E7A00FE" w14:textId="2B8DC264" w:rsidR="00F22460" w:rsidRDefault="00F22460" w:rsidP="00F22460">
      <w:pPr>
        <w:pStyle w:val="PL"/>
        <w:rPr>
          <w:ins w:id="863" w:author="NR-R16-UE-Cap" w:date="2020-06-04T11:55:00Z"/>
          <w:rFonts w:eastAsiaTheme="minorEastAsia"/>
          <w:lang w:eastAsia="ja-JP"/>
        </w:rPr>
      </w:pPr>
      <w:ins w:id="864" w:author="NR-R16-UE-Cap" w:date="2020-06-04T11:58:00Z">
        <w:r>
          <w:rPr>
            <w:rFonts w:eastAsiaTheme="minorEastAsia"/>
            <w:lang w:eastAsia="ja-JP"/>
          </w:rPr>
          <w:t xml:space="preserve">    olpc-SRS-PosBasedOnSSB</w:t>
        </w:r>
      </w:ins>
      <w:ins w:id="865" w:author="NR-R16-UE-Cap" w:date="2020-06-04T12:00:00Z">
        <w:r>
          <w:rPr>
            <w:rFonts w:eastAsiaTheme="minorEastAsia"/>
            <w:lang w:eastAsia="ja-JP"/>
          </w:rPr>
          <w:t>-</w:t>
        </w:r>
      </w:ins>
      <w:ins w:id="866" w:author="NR-R16-UE-Cap" w:date="2020-06-04T11:58:00Z">
        <w:r>
          <w:rPr>
            <w:rFonts w:eastAsiaTheme="minorEastAsia"/>
            <w:lang w:eastAsia="ja-JP"/>
          </w:rPr>
          <w:t xml:space="preserve">Neigh-r16         </w:t>
        </w:r>
      </w:ins>
      <w:ins w:id="867" w:author="NR-R16-UE-Cap" w:date="2020-06-04T11:59:00Z">
        <w:r>
          <w:rPr>
            <w:rFonts w:eastAsiaTheme="minorEastAsia"/>
            <w:lang w:eastAsia="ja-JP"/>
          </w:rPr>
          <w:t xml:space="preserve">  </w:t>
        </w:r>
      </w:ins>
      <w:ins w:id="868" w:author="NR-R16-UE-Cap" w:date="2020-06-04T11:58:00Z">
        <w:r>
          <w:rPr>
            <w:rFonts w:eastAsiaTheme="minorEastAsia"/>
            <w:lang w:eastAsia="ja-JP"/>
          </w:rPr>
          <w:t xml:space="preserve"> ENUMERATED {supported}                       OPTIONAL,</w:t>
        </w:r>
      </w:ins>
    </w:p>
    <w:p w14:paraId="5FA61081" w14:textId="7867424D" w:rsidR="00F22460" w:rsidRDefault="00F22460" w:rsidP="00F22460">
      <w:pPr>
        <w:pStyle w:val="PL"/>
        <w:rPr>
          <w:ins w:id="869" w:author="NR-R16-UE-Cap" w:date="2020-06-04T11:59:00Z"/>
          <w:rFonts w:eastAsiaTheme="minorEastAsia"/>
          <w:lang w:eastAsia="ja-JP"/>
        </w:rPr>
      </w:pPr>
      <w:ins w:id="870" w:author="NR-R16-UE-Cap" w:date="2020-06-04T11:59:00Z">
        <w:r>
          <w:rPr>
            <w:rFonts w:eastAsiaTheme="minorEastAsia"/>
            <w:lang w:eastAsia="ja-JP"/>
          </w:rPr>
          <w:t xml:space="preserve">    olpc-SRS-PosBasedOnPRS</w:t>
        </w:r>
      </w:ins>
      <w:ins w:id="871" w:author="NR-R16-UE-Cap" w:date="2020-06-04T12:00:00Z">
        <w:r>
          <w:rPr>
            <w:rFonts w:eastAsiaTheme="minorEastAsia"/>
            <w:lang w:eastAsia="ja-JP"/>
          </w:rPr>
          <w:t>-</w:t>
        </w:r>
      </w:ins>
      <w:ins w:id="872" w:author="NR-R16-UE-Cap" w:date="2020-06-04T11:59:00Z">
        <w:r>
          <w:rPr>
            <w:rFonts w:eastAsiaTheme="minorEastAsia"/>
            <w:lang w:eastAsia="ja-JP"/>
          </w:rPr>
          <w:t>Neigh-r16            ENUMERATED {supported}                       OPTIONAL,</w:t>
        </w:r>
      </w:ins>
    </w:p>
    <w:p w14:paraId="7DC2570F" w14:textId="2DB4BE2B" w:rsidR="00F22460" w:rsidDel="00303BDB" w:rsidRDefault="00F22460" w:rsidP="00303BDB">
      <w:pPr>
        <w:pStyle w:val="PL"/>
        <w:rPr>
          <w:ins w:id="873" w:author="NR-R16-UE-Cap" w:date="2020-06-04T12:00:00Z"/>
          <w:del w:id="874" w:author="Huawei" w:date="2020-06-08T15:50:00Z"/>
          <w:rFonts w:eastAsiaTheme="minorEastAsia"/>
          <w:lang w:eastAsia="ja-JP"/>
        </w:rPr>
      </w:pPr>
      <w:commentRangeStart w:id="875"/>
      <w:ins w:id="876" w:author="NR-R16-UE-Cap" w:date="2020-06-04T12:00:00Z">
        <w:del w:id="877" w:author="Huawei" w:date="2020-06-08T15:51:00Z">
          <w:r w:rsidDel="00DB07B0">
            <w:rPr>
              <w:rFonts w:eastAsiaTheme="minorEastAsia"/>
              <w:lang w:eastAsia="ja-JP"/>
            </w:rPr>
            <w:delText xml:space="preserve">   </w:delText>
          </w:r>
        </w:del>
        <w:del w:id="878" w:author="Huawei" w:date="2020-06-08T15:50:00Z">
          <w:r w:rsidDel="00303BDB">
            <w:rPr>
              <w:rFonts w:eastAsiaTheme="minorEastAsia"/>
              <w:lang w:eastAsia="ja-JP"/>
            </w:rPr>
            <w:delText xml:space="preserve"> olpc-SRS-PosBasedOnCSI-RS-Serving-r16      ENUMERATED {supported}                       OPTIONAL,</w:delText>
          </w:r>
        </w:del>
      </w:ins>
    </w:p>
    <w:p w14:paraId="017F714C" w14:textId="614446A0" w:rsidR="00F22460" w:rsidDel="00DB07B0" w:rsidRDefault="00F22460" w:rsidP="00303BDB">
      <w:pPr>
        <w:pStyle w:val="PL"/>
        <w:rPr>
          <w:ins w:id="879" w:author="NR-R16-UE-Cap" w:date="2020-06-04T12:00:00Z"/>
          <w:del w:id="880" w:author="Huawei" w:date="2020-06-08T15:51:00Z"/>
          <w:rFonts w:eastAsiaTheme="minorEastAsia"/>
          <w:lang w:eastAsia="ja-JP"/>
        </w:rPr>
      </w:pPr>
      <w:ins w:id="881" w:author="NR-R16-UE-Cap" w:date="2020-06-04T12:00:00Z">
        <w:del w:id="882" w:author="Huawei" w:date="2020-06-08T15:50:00Z">
          <w:r w:rsidDel="00303BDB">
            <w:rPr>
              <w:rFonts w:eastAsiaTheme="minorEastAsia"/>
              <w:lang w:eastAsia="ja-JP"/>
            </w:rPr>
            <w:delText xml:space="preserve">    olpc-SRS-PosBasedOnSSB-</w:delText>
          </w:r>
          <w:r w:rsidRPr="00F22460" w:rsidDel="00303BDB">
            <w:rPr>
              <w:rFonts w:eastAsiaTheme="minorEastAsia"/>
              <w:highlight w:val="yellow"/>
              <w:lang w:eastAsia="ja-JP"/>
              <w:rPrChange w:id="883" w:author="NR-R16-UE-Cap" w:date="2020-06-04T12:01:00Z">
                <w:rPr>
                  <w:rFonts w:eastAsiaTheme="minorEastAsia"/>
                  <w:lang w:eastAsia="ja-JP"/>
                </w:rPr>
              </w:rPrChange>
            </w:rPr>
            <w:delText>Serving</w:delText>
          </w:r>
          <w:r w:rsidDel="00303BDB">
            <w:rPr>
              <w:rFonts w:eastAsiaTheme="minorEastAsia"/>
              <w:lang w:eastAsia="ja-JP"/>
            </w:rPr>
            <w:delText xml:space="preserve">-r16        </w:delText>
          </w:r>
        </w:del>
      </w:ins>
      <w:ins w:id="884" w:author="NR-R16-UE-Cap" w:date="2020-06-04T12:02:00Z">
        <w:del w:id="885" w:author="Huawei" w:date="2020-06-08T15:50:00Z">
          <w:r w:rsidDel="00303BDB">
            <w:rPr>
              <w:rFonts w:eastAsiaTheme="minorEastAsia"/>
              <w:lang w:eastAsia="ja-JP"/>
            </w:rPr>
            <w:delText xml:space="preserve"> </w:delText>
          </w:r>
        </w:del>
      </w:ins>
      <w:ins w:id="886" w:author="NR-R16-UE-Cap" w:date="2020-06-04T12:00:00Z">
        <w:del w:id="887" w:author="Huawei" w:date="2020-06-08T15:50:00Z">
          <w:r w:rsidDel="00303BDB">
            <w:rPr>
              <w:rFonts w:eastAsiaTheme="minorEastAsia"/>
              <w:lang w:eastAsia="ja-JP"/>
            </w:rPr>
            <w:delText xml:space="preserve"> ENUMERATED {supported}                       OPTIONAL,</w:delText>
          </w:r>
        </w:del>
      </w:ins>
      <w:commentRangeEnd w:id="875"/>
      <w:del w:id="888" w:author="Huawei" w:date="2020-06-08T15:51:00Z">
        <w:r w:rsidR="00303BDB" w:rsidDel="00DB07B0">
          <w:rPr>
            <w:rStyle w:val="ad"/>
            <w:rFonts w:ascii="Times New Roman" w:eastAsia="宋体" w:hAnsi="Times New Roman"/>
            <w:noProof w:val="0"/>
            <w:lang w:eastAsia="en-US"/>
          </w:rPr>
          <w:commentReference w:id="875"/>
        </w:r>
      </w:del>
    </w:p>
    <w:p w14:paraId="75C11B8C" w14:textId="622A1472" w:rsidR="000827B5" w:rsidDel="00DB07B0" w:rsidRDefault="000827B5" w:rsidP="000827B5">
      <w:pPr>
        <w:pStyle w:val="PL"/>
        <w:rPr>
          <w:ins w:id="889" w:author="NR-R16-UE-Cap" w:date="2020-06-04T12:04:00Z"/>
          <w:del w:id="890" w:author="Huawei" w:date="2020-06-08T15:51:00Z"/>
          <w:rFonts w:eastAsiaTheme="minorEastAsia"/>
          <w:lang w:eastAsia="ja-JP"/>
        </w:rPr>
      </w:pPr>
      <w:ins w:id="891" w:author="NR-R16-UE-Cap" w:date="2020-06-04T12:02:00Z">
        <w:del w:id="892" w:author="Huawei" w:date="2020-06-08T15:51:00Z">
          <w:r w:rsidDel="00DB07B0">
            <w:delText xml:space="preserve">   </w:delText>
          </w:r>
        </w:del>
      </w:ins>
      <w:ins w:id="893" w:author="NR-R16-UE-Cap" w:date="2020-06-04T12:03:00Z">
        <w:del w:id="894" w:author="Huawei" w:date="2020-06-08T15:50:00Z">
          <w:r w:rsidDel="00303BDB">
            <w:delText xml:space="preserve"> </w:delText>
          </w:r>
        </w:del>
      </w:ins>
      <w:commentRangeStart w:id="895"/>
      <w:ins w:id="896" w:author="NR-R16-UE-Cap" w:date="2020-06-04T12:02:00Z">
        <w:del w:id="897" w:author="Huawei" w:date="2020-06-08T15:50:00Z">
          <w:r w:rsidRPr="00F537EB" w:rsidDel="00303BDB">
            <w:delText>maxNumber</w:delText>
          </w:r>
        </w:del>
      </w:ins>
      <w:ins w:id="898" w:author="NR-R16-UE-Cap" w:date="2020-06-04T12:03:00Z">
        <w:del w:id="899" w:author="Huawei" w:date="2020-06-08T15:50:00Z">
          <w:r w:rsidDel="00303BDB">
            <w:delText>PathLossEstimate</w:delText>
          </w:r>
        </w:del>
      </w:ins>
      <w:ins w:id="900" w:author="NR-R16-UE-Cap" w:date="2020-06-04T12:04:00Z">
        <w:del w:id="901" w:author="Huawei" w:date="2020-06-08T15:50:00Z">
          <w:r w:rsidRPr="000827B5" w:rsidDel="00303BDB">
            <w:rPr>
              <w:highlight w:val="yellow"/>
              <w:rPrChange w:id="902" w:author="NR-R16-UE-Cap" w:date="2020-06-04T12:05:00Z">
                <w:rPr/>
              </w:rPrChange>
            </w:rPr>
            <w:delText>AllServing</w:delText>
          </w:r>
        </w:del>
      </w:ins>
      <w:ins w:id="903" w:author="NR-R16-UE-Cap" w:date="2020-06-04T12:02:00Z">
        <w:del w:id="904" w:author="Huawei" w:date="2020-06-08T15:50:00Z">
          <w:r w:rsidDel="00303BDB">
            <w:delText>-r16</w:delText>
          </w:r>
          <w:r w:rsidRPr="00F537EB" w:rsidDel="00303BDB">
            <w:delText xml:space="preserve">   NUMERATED {</w:delText>
          </w:r>
        </w:del>
      </w:ins>
      <w:ins w:id="905" w:author="NR-R16-UE-Cap" w:date="2020-06-04T12:04:00Z">
        <w:del w:id="906" w:author="Huawei" w:date="2020-06-08T15:50:00Z">
          <w:r w:rsidDel="00303BDB">
            <w:delText xml:space="preserve">n0, </w:delText>
          </w:r>
        </w:del>
      </w:ins>
      <w:ins w:id="907" w:author="NR-R16-UE-Cap" w:date="2020-06-04T12:02:00Z">
        <w:del w:id="908" w:author="Huawei" w:date="2020-06-08T15:50:00Z">
          <w:r w:rsidRPr="00F537EB" w:rsidDel="00303BDB">
            <w:delText>n1, n4, n8, n16}</w:delText>
          </w:r>
        </w:del>
      </w:ins>
      <w:ins w:id="909" w:author="NR-R16-UE-Cap" w:date="2020-06-04T12:05:00Z">
        <w:del w:id="910" w:author="Huawei" w:date="2020-06-08T15:50:00Z">
          <w:r w:rsidDel="00303BDB">
            <w:delText>,</w:delText>
          </w:r>
        </w:del>
      </w:ins>
      <w:commentRangeEnd w:id="895"/>
      <w:del w:id="911" w:author="Huawei" w:date="2020-06-08T15:50:00Z">
        <w:r w:rsidR="00303BDB" w:rsidDel="00303BDB">
          <w:rPr>
            <w:rStyle w:val="ad"/>
            <w:rFonts w:ascii="Times New Roman" w:eastAsia="宋体" w:hAnsi="Times New Roman"/>
            <w:noProof w:val="0"/>
            <w:lang w:eastAsia="en-US"/>
          </w:rPr>
          <w:commentReference w:id="895"/>
        </w:r>
      </w:del>
    </w:p>
    <w:p w14:paraId="4CA59882" w14:textId="06DF89D8" w:rsidR="000827B5" w:rsidRDefault="000827B5" w:rsidP="000827B5">
      <w:pPr>
        <w:pStyle w:val="PL"/>
        <w:rPr>
          <w:ins w:id="912" w:author="NR-R16-UE-Cap" w:date="2020-06-04T12:05:00Z"/>
          <w:rFonts w:eastAsiaTheme="minorEastAsia"/>
          <w:lang w:eastAsia="ja-JP"/>
        </w:rPr>
      </w:pPr>
      <w:ins w:id="913" w:author="NR-R16-UE-Cap" w:date="2020-06-04T12:04:00Z">
        <w:r>
          <w:t xml:space="preserve">   </w:t>
        </w:r>
        <w:del w:id="914" w:author="Huawei" w:date="2020-06-08T15:51:00Z">
          <w:r w:rsidDel="00DB07B0">
            <w:delText xml:space="preserve"> </w:delText>
          </w:r>
        </w:del>
        <w:r w:rsidRPr="00F537EB">
          <w:t>maxNumber</w:t>
        </w:r>
        <w:r>
          <w:t>PathLossEstimateP</w:t>
        </w:r>
        <w:r w:rsidRPr="000827B5">
          <w:rPr>
            <w:highlight w:val="yellow"/>
            <w:rPrChange w:id="915" w:author="NR-R16-UE-Cap" w:date="2020-06-04T12:05:00Z">
              <w:rPr/>
            </w:rPrChange>
          </w:rPr>
          <w:t>erServing</w:t>
        </w:r>
        <w:r>
          <w:t>-r16</w:t>
        </w:r>
        <w:r w:rsidRPr="00F537EB">
          <w:t xml:space="preserve">   NUMERATED {</w:t>
        </w:r>
        <w:r>
          <w:t xml:space="preserve">n0, </w:t>
        </w:r>
        <w:r w:rsidRPr="00F537EB">
          <w:t>n1, n4, n8, n16</w:t>
        </w:r>
      </w:ins>
      <w:ins w:id="916" w:author="NR-R16-UE-Cap" w:date="2020-06-04T12:05:00Z">
        <w:r>
          <w:t>}</w:t>
        </w:r>
      </w:ins>
    </w:p>
    <w:p w14:paraId="5BA255CC" w14:textId="77777777" w:rsidR="00F22460" w:rsidRDefault="00F22460" w:rsidP="00F22460">
      <w:pPr>
        <w:pStyle w:val="PL"/>
        <w:rPr>
          <w:ins w:id="917" w:author="NR-R16-UE-Cap" w:date="2020-06-04T12:00:00Z"/>
          <w:rFonts w:eastAsiaTheme="minorEastAsia"/>
          <w:lang w:eastAsia="ja-JP"/>
        </w:rPr>
      </w:pPr>
    </w:p>
    <w:p w14:paraId="2E714511" w14:textId="4060C640" w:rsidR="00F22460" w:rsidRDefault="00F22460" w:rsidP="00F22460">
      <w:pPr>
        <w:pStyle w:val="PL"/>
        <w:rPr>
          <w:ins w:id="918" w:author="NR-R16-UE-Cap" w:date="2020-06-04T11:55:00Z"/>
          <w:rFonts w:eastAsiaTheme="minorEastAsia"/>
          <w:lang w:eastAsia="ja-JP"/>
        </w:rPr>
      </w:pPr>
      <w:ins w:id="919" w:author="NR-R16-UE-Cap" w:date="2020-06-04T11:55:00Z">
        <w:r>
          <w:rPr>
            <w:rFonts w:eastAsiaTheme="minorEastAsia"/>
            <w:lang w:eastAsia="ja-JP"/>
          </w:rPr>
          <w:t>}</w:t>
        </w:r>
      </w:ins>
    </w:p>
    <w:p w14:paraId="4A737870" w14:textId="77777777" w:rsidR="00F22460" w:rsidRDefault="00F22460" w:rsidP="00F22460">
      <w:pPr>
        <w:pStyle w:val="PL"/>
        <w:rPr>
          <w:ins w:id="920" w:author="NR-R16-UE-Cap" w:date="2020-06-04T11:55:00Z"/>
          <w:rFonts w:eastAsiaTheme="minorEastAsia"/>
        </w:rPr>
      </w:pPr>
    </w:p>
    <w:p w14:paraId="4AE043AB" w14:textId="637AF2A6" w:rsidR="00F22460" w:rsidRDefault="00F22460" w:rsidP="00F22460">
      <w:pPr>
        <w:pStyle w:val="PL"/>
        <w:rPr>
          <w:ins w:id="921" w:author="NR-R16-UE-Cap" w:date="2020-06-04T11:55:00Z"/>
          <w:rFonts w:eastAsiaTheme="minorEastAsia"/>
          <w:lang w:eastAsia="ja-JP"/>
        </w:rPr>
      </w:pPr>
      <w:ins w:id="922" w:author="NR-R16-UE-Cap" w:date="2020-06-04T11:55:00Z">
        <w:r>
          <w:rPr>
            <w:rFonts w:eastAsiaTheme="minorEastAsia" w:hint="eastAsia"/>
            <w:lang w:eastAsia="ja-JP"/>
          </w:rPr>
          <w:t>--TAG-</w:t>
        </w:r>
      </w:ins>
      <w:ins w:id="923" w:author="NR-R16-UE-Cap" w:date="2020-06-04T11:56:00Z">
        <w:r>
          <w:rPr>
            <w:rFonts w:eastAsiaTheme="minorEastAsia"/>
            <w:lang w:eastAsia="ja-JP"/>
          </w:rPr>
          <w:t>OLPCSRSPOS</w:t>
        </w:r>
      </w:ins>
      <w:ins w:id="924" w:author="NR-R16-UE-Cap" w:date="2020-06-04T11:55:00Z">
        <w:r>
          <w:rPr>
            <w:rFonts w:eastAsiaTheme="minorEastAsia" w:hint="eastAsia"/>
            <w:lang w:eastAsia="ja-JP"/>
          </w:rPr>
          <w:t>-STOP</w:t>
        </w:r>
      </w:ins>
    </w:p>
    <w:p w14:paraId="1890CEF1" w14:textId="77777777" w:rsidR="00F22460" w:rsidRDefault="00F22460" w:rsidP="00F22460">
      <w:pPr>
        <w:pStyle w:val="PL"/>
        <w:rPr>
          <w:ins w:id="925" w:author="NR-R16-UE-Cap" w:date="2020-06-04T11:55:00Z"/>
          <w:rFonts w:eastAsiaTheme="minorEastAsia"/>
          <w:lang w:eastAsia="ja-JP"/>
        </w:rPr>
      </w:pPr>
      <w:ins w:id="926"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4"/>
        <w:rPr>
          <w:rFonts w:eastAsia="Malgun Gothic"/>
        </w:rPr>
      </w:pPr>
      <w:bookmarkStart w:id="927" w:name="_Toc20426179"/>
      <w:bookmarkStart w:id="928" w:name="_Toc29321576"/>
      <w:bookmarkStart w:id="929" w:name="_Toc36757367"/>
      <w:bookmarkStart w:id="930" w:name="_Toc36836908"/>
      <w:bookmarkStart w:id="931" w:name="_Toc36843885"/>
      <w:bookmarkStart w:id="932" w:name="_Toc37068174"/>
      <w:r w:rsidRPr="00F537EB">
        <w:rPr>
          <w:rFonts w:eastAsia="Malgun Gothic"/>
        </w:rPr>
        <w:t>–</w:t>
      </w:r>
      <w:r w:rsidRPr="00F537EB">
        <w:rPr>
          <w:rFonts w:eastAsia="Malgun Gothic"/>
        </w:rPr>
        <w:tab/>
      </w:r>
      <w:r w:rsidRPr="00F537EB">
        <w:rPr>
          <w:rFonts w:eastAsia="Malgun Gothic"/>
          <w:i/>
        </w:rPr>
        <w:t>PDCP-Parameters</w:t>
      </w:r>
      <w:bookmarkEnd w:id="927"/>
      <w:bookmarkEnd w:id="928"/>
      <w:bookmarkEnd w:id="929"/>
      <w:bookmarkEnd w:id="930"/>
      <w:bookmarkEnd w:id="931"/>
      <w:bookmarkEnd w:id="932"/>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lastRenderedPageBreak/>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933" w:name="_Toc20426180"/>
      <w:bookmarkStart w:id="934" w:name="_Toc29321577"/>
      <w:bookmarkStart w:id="935" w:name="_Toc36757368"/>
      <w:bookmarkStart w:id="936" w:name="_Toc36836909"/>
      <w:bookmarkStart w:id="937" w:name="_Toc36843886"/>
      <w:bookmarkStart w:id="938" w:name="_Toc37068175"/>
      <w:r w:rsidRPr="00F537EB">
        <w:t>–</w:t>
      </w:r>
      <w:r w:rsidRPr="00F537EB">
        <w:tab/>
      </w:r>
      <w:r w:rsidRPr="00F537EB">
        <w:rPr>
          <w:i/>
        </w:rPr>
        <w:t>PDCP-ParametersMRDC</w:t>
      </w:r>
      <w:bookmarkEnd w:id="933"/>
      <w:bookmarkEnd w:id="934"/>
      <w:bookmarkEnd w:id="935"/>
      <w:bookmarkEnd w:id="936"/>
      <w:bookmarkEnd w:id="937"/>
      <w:bookmarkEnd w:id="938"/>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939" w:name="_Toc20426181"/>
      <w:bookmarkStart w:id="940" w:name="_Toc29321578"/>
      <w:bookmarkStart w:id="941" w:name="_Toc36757369"/>
      <w:bookmarkStart w:id="942" w:name="_Toc36836910"/>
      <w:bookmarkStart w:id="943" w:name="_Toc36843887"/>
      <w:bookmarkStart w:id="944" w:name="_Toc37068176"/>
      <w:bookmarkStart w:id="945" w:name="_Hlk726506"/>
      <w:r w:rsidRPr="00F537EB">
        <w:lastRenderedPageBreak/>
        <w:t>–</w:t>
      </w:r>
      <w:r w:rsidRPr="00F537EB">
        <w:tab/>
      </w:r>
      <w:r w:rsidRPr="00F537EB">
        <w:rPr>
          <w:i/>
        </w:rPr>
        <w:t>Phy-Parameters</w:t>
      </w:r>
      <w:bookmarkEnd w:id="939"/>
      <w:bookmarkEnd w:id="940"/>
      <w:bookmarkEnd w:id="941"/>
      <w:bookmarkEnd w:id="942"/>
      <w:bookmarkEnd w:id="943"/>
      <w:bookmarkEnd w:id="944"/>
    </w:p>
    <w:bookmarkEnd w:id="945"/>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lastRenderedPageBreak/>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946" w:name="_Hlk536765078"/>
      <w:r w:rsidRPr="00F537EB">
        <w:t xml:space="preserve">    </w:t>
      </w:r>
      <w:bookmarkStart w:id="947" w:name="_Hlk726461"/>
      <w:bookmarkStart w:id="948" w:name="_Hlk726490"/>
      <w:r w:rsidRPr="00F537EB">
        <w:t>rateMatchingCtrlResr</w:t>
      </w:r>
      <w:r w:rsidR="002543F5" w:rsidRPr="00F537EB">
        <w:t>c</w:t>
      </w:r>
      <w:r w:rsidRPr="00F537EB">
        <w:t>SetDynamic</w:t>
      </w:r>
      <w:bookmarkEnd w:id="947"/>
      <w:r w:rsidRPr="00F537EB">
        <w:t xml:space="preserve">     </w:t>
      </w:r>
      <w:bookmarkEnd w:id="948"/>
      <w:r w:rsidRPr="00F537EB">
        <w:t>ENUMERATED {supported}                      OPTIONAL,</w:t>
      </w:r>
    </w:p>
    <w:bookmarkEnd w:id="946"/>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949" w:author="Intel Corp - Naveen Palle" w:date="2020-04-08T11:59:00Z"/>
        </w:rPr>
      </w:pPr>
      <w:r w:rsidRPr="00F537EB">
        <w:t xml:space="preserve">    ]]</w:t>
      </w:r>
      <w:ins w:id="950" w:author="Intel Corp - Naveen Palle" w:date="2020-04-08T11:59:00Z">
        <w:r w:rsidR="00382D24">
          <w:t>,</w:t>
        </w:r>
      </w:ins>
    </w:p>
    <w:p w14:paraId="5650332A" w14:textId="4035C9B4" w:rsidR="00382D24" w:rsidRDefault="00382D24" w:rsidP="00382D24">
      <w:pPr>
        <w:pStyle w:val="PL"/>
        <w:rPr>
          <w:ins w:id="951" w:author="Intel Corp - Naveen Palle" w:date="2020-04-09T09:35:00Z"/>
        </w:rPr>
      </w:pPr>
      <w:ins w:id="952" w:author="Intel Corp - Naveen Palle" w:date="2020-04-08T12:00:00Z">
        <w:r w:rsidRPr="00331BBB">
          <w:t xml:space="preserve">    [[</w:t>
        </w:r>
      </w:ins>
    </w:p>
    <w:p w14:paraId="6A87C545" w14:textId="30B7B6E1" w:rsidR="00424FC5" w:rsidRPr="00331BBB" w:rsidDel="002E3A55" w:rsidRDefault="00424FC5" w:rsidP="00382D24">
      <w:pPr>
        <w:pStyle w:val="PL"/>
        <w:rPr>
          <w:ins w:id="953" w:author="Intel Corp - Naveen Palle" w:date="2020-04-08T12:00:00Z"/>
          <w:moveFrom w:id="954" w:author="Intel_yh" w:date="2020-05-13T16:51:00Z"/>
        </w:rPr>
      </w:pPr>
      <w:moveFromRangeStart w:id="955" w:author="Intel_yh" w:date="2020-05-13T16:51:00Z" w:name="move40281133"/>
      <w:moveFrom w:id="956" w:author="Intel_yh" w:date="2020-05-13T16:51:00Z">
        <w:ins w:id="957"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958" w:author="Intel Corp - Naveen Palle" w:date="2020-04-09T09:35:00Z"/>
          <w:moveFrom w:id="959" w:author="Intel_yh" w:date="2020-05-13T16:51:00Z"/>
        </w:rPr>
      </w:pPr>
      <w:moveFrom w:id="960" w:author="Intel_yh" w:date="2020-05-13T16:51:00Z">
        <w:ins w:id="961"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962" w:author="Intel Corp - Naveen Palle" w:date="2020-04-09T17:14:00Z">
          <w:r w:rsidR="001A2AC5" w:rsidDel="002E3A55">
            <w:t>r</w:t>
          </w:r>
        </w:ins>
        <w:ins w:id="963"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964" w:author="Intel Corp - Naveen Palle" w:date="2020-04-08T12:00:00Z"/>
          <w:moveFrom w:id="965" w:author="Intel_yh" w:date="2020-05-13T16:51:00Z"/>
        </w:rPr>
      </w:pPr>
      <w:moveFrom w:id="966" w:author="Intel_yh" w:date="2020-05-13T16:51:00Z">
        <w:ins w:id="967" w:author="Intel Corp - Naveen Palle" w:date="2020-04-09T09:35:00Z">
          <w:r w:rsidDel="002E3A55">
            <w:tab/>
          </w:r>
        </w:ins>
        <w:ins w:id="968"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969" w:author="Intel Corp - Naveen Palle" w:date="2020-04-09T09:36:00Z"/>
          <w:moveFrom w:id="970" w:author="Intel_yh" w:date="2020-05-13T16:51:00Z"/>
        </w:rPr>
      </w:pPr>
      <w:moveFrom w:id="971" w:author="Intel_yh" w:date="2020-05-13T16:51:00Z">
        <w:ins w:id="972"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973" w:author="Intel Corp - Naveen Palle" w:date="2020-04-09T17:14:00Z">
          <w:r w:rsidR="001A2AC5" w:rsidDel="002E3A55">
            <w:t>r</w:t>
          </w:r>
        </w:ins>
        <w:ins w:id="974" w:author="Intel Corp - Naveen Palle" w:date="2020-04-08T12:00:00Z">
          <w:r w:rsidDel="002E3A55">
            <w:t>16</w:t>
          </w:r>
        </w:ins>
        <w:ins w:id="975" w:author="Intel Corp - Naveen Palle" w:date="2020-04-09T17:14:00Z">
          <w:r w:rsidR="001A2AC5" w:rsidDel="002E3A55">
            <w:tab/>
          </w:r>
        </w:ins>
        <w:ins w:id="976"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977" w:author="Intel Corp - Naveen Palle" w:date="2020-04-09T09:36:00Z"/>
          <w:moveFrom w:id="978" w:author="Intel_yh" w:date="2020-05-13T16:51:00Z"/>
        </w:rPr>
      </w:pPr>
    </w:p>
    <w:moveFromRangeEnd w:id="955"/>
    <w:p w14:paraId="73DB6B0F" w14:textId="56A42F37" w:rsidR="00424FC5" w:rsidRDefault="00424FC5" w:rsidP="00382D24">
      <w:pPr>
        <w:pStyle w:val="PL"/>
        <w:rPr>
          <w:ins w:id="979" w:author="Intel Corp - Naveen Palle" w:date="2020-04-08T12:00:00Z"/>
        </w:rPr>
      </w:pPr>
      <w:ins w:id="980" w:author="Intel Corp - Naveen Palle" w:date="2020-04-09T09:37:00Z">
        <w:r>
          <w:tab/>
          <w:t>-- R1 20-2:</w:t>
        </w:r>
      </w:ins>
      <w:ins w:id="981" w:author="Intel Corp - Naveen Palle" w:date="2020-04-09T09:38:00Z">
        <w:r>
          <w:t xml:space="preserve"> </w:t>
        </w:r>
        <w:r>
          <w:rPr>
            <w:rFonts w:eastAsia="宋体"/>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982" w:author="Intel Corp - Naveen Palle" w:date="2020-04-09T09:37:00Z"/>
        </w:rPr>
      </w:pPr>
      <w:ins w:id="983" w:author="Intel Corp - Naveen Palle" w:date="2020-04-08T12:00:00Z">
        <w:r w:rsidRPr="00331BBB">
          <w:t xml:space="preserve">    </w:t>
        </w:r>
        <w:r w:rsidRPr="00E21593">
          <w:t>seperateSMTC-InterIAB-Support</w:t>
        </w:r>
        <w:r>
          <w:t>-</w:t>
        </w:r>
      </w:ins>
      <w:ins w:id="984" w:author="Intel Corp - Naveen Palle" w:date="2020-04-09T17:14:00Z">
        <w:r w:rsidR="001A2AC5">
          <w:t>r</w:t>
        </w:r>
      </w:ins>
      <w:ins w:id="985" w:author="Intel Corp - Naveen Palle" w:date="2020-04-08T12:00:00Z">
        <w:r>
          <w:t>16</w:t>
        </w:r>
      </w:ins>
      <w:ins w:id="986" w:author="Intel Corp - Naveen Palle" w:date="2020-04-09T17:15:00Z">
        <w:r w:rsidR="001A2AC5">
          <w:tab/>
        </w:r>
      </w:ins>
      <w:ins w:id="987"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988" w:author="Intel Corp - Naveen Palle" w:date="2020-04-08T12:00:00Z"/>
        </w:rPr>
      </w:pPr>
      <w:ins w:id="989" w:author="Intel Corp - Naveen Palle" w:date="2020-04-09T09:37:00Z">
        <w:r>
          <w:tab/>
          <w:t xml:space="preserve">-- R1 20-3: </w:t>
        </w:r>
      </w:ins>
      <w:ins w:id="990" w:author="Intel Corp - Naveen Palle" w:date="2020-04-09T09:38:00Z">
        <w:r>
          <w:rPr>
            <w:rFonts w:eastAsia="宋体"/>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991" w:author="Intel Corp - Naveen Palle" w:date="2020-04-09T09:37:00Z"/>
        </w:rPr>
      </w:pPr>
      <w:ins w:id="992" w:author="Intel Corp - Naveen Palle" w:date="2020-04-08T12:00:00Z">
        <w:r w:rsidRPr="00331BBB">
          <w:t xml:space="preserve">    </w:t>
        </w:r>
        <w:r w:rsidRPr="00E21593">
          <w:t>seperateRACH-IAB-Support</w:t>
        </w:r>
        <w:r>
          <w:t>-</w:t>
        </w:r>
      </w:ins>
      <w:ins w:id="993" w:author="Intel Corp - Naveen Palle" w:date="2020-04-09T17:15:00Z">
        <w:r w:rsidR="001A2AC5">
          <w:t>r</w:t>
        </w:r>
      </w:ins>
      <w:ins w:id="994"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995" w:author="Intel Corp - Naveen Palle" w:date="2020-04-08T12:00:00Z"/>
        </w:rPr>
      </w:pPr>
      <w:ins w:id="996" w:author="Intel Corp - Naveen Palle" w:date="2020-04-09T09:37:00Z">
        <w:r>
          <w:tab/>
          <w:t>-- R1 20-5</w:t>
        </w:r>
      </w:ins>
      <w:ins w:id="997" w:author="Intel Corp - Naveen Palle" w:date="2020-05-12T12:50:00Z">
        <w:r w:rsidR="00034000">
          <w:t>a</w:t>
        </w:r>
      </w:ins>
      <w:ins w:id="998" w:author="Intel Corp - Naveen Palle" w:date="2020-04-09T09:37:00Z">
        <w:r>
          <w:t>:</w:t>
        </w:r>
      </w:ins>
      <w:ins w:id="999" w:author="Intel Corp - Naveen Palle" w:date="2020-04-09T09:38:00Z">
        <w:r>
          <w:t xml:space="preserve"> </w:t>
        </w:r>
        <w:r>
          <w:rPr>
            <w:rFonts w:eastAsia="宋体"/>
            <w:lang w:eastAsia="zh-CN"/>
          </w:rPr>
          <w:t>Support semi-static configuration/indication of UL-Flexible-DL slot formats for IAB-MT resources</w:t>
        </w:r>
      </w:ins>
    </w:p>
    <w:p w14:paraId="275CA10A" w14:textId="333FF2D4" w:rsidR="00382D24" w:rsidRDefault="00382D24" w:rsidP="00382D24">
      <w:pPr>
        <w:pStyle w:val="PL"/>
        <w:rPr>
          <w:ins w:id="1000" w:author="Intel Corp - Naveen Palle" w:date="2020-05-12T12:50:00Z"/>
        </w:rPr>
      </w:pPr>
      <w:ins w:id="1001" w:author="Intel Corp - Naveen Palle" w:date="2020-04-08T12:00:00Z">
        <w:r w:rsidRPr="00331BBB">
          <w:t xml:space="preserve">    </w:t>
        </w:r>
        <w:r>
          <w:rPr>
            <w:rFonts w:eastAsia="宋体"/>
            <w:lang w:eastAsia="zh-CN"/>
          </w:rPr>
          <w:t>ul-flexibleDL-SlotFormat</w:t>
        </w:r>
      </w:ins>
      <w:ins w:id="1002" w:author="Intel Corp - Naveen Palle" w:date="2020-05-12T12:51:00Z">
        <w:r w:rsidR="00034000">
          <w:rPr>
            <w:rFonts w:eastAsia="宋体"/>
            <w:lang w:eastAsia="zh-CN"/>
          </w:rPr>
          <w:t>SemiStatic</w:t>
        </w:r>
      </w:ins>
      <w:ins w:id="1003" w:author="Intel Corp - Naveen Palle" w:date="2020-04-08T12:00:00Z">
        <w:r>
          <w:rPr>
            <w:rFonts w:eastAsia="宋体"/>
            <w:lang w:eastAsia="zh-CN"/>
          </w:rPr>
          <w:t>-IAB-</w:t>
        </w:r>
      </w:ins>
      <w:ins w:id="1004" w:author="Intel Corp - Naveen Palle" w:date="2020-04-09T17:15:00Z">
        <w:r w:rsidR="001A2AC5">
          <w:rPr>
            <w:rFonts w:eastAsia="宋体"/>
            <w:lang w:eastAsia="zh-CN"/>
          </w:rPr>
          <w:t>r</w:t>
        </w:r>
      </w:ins>
      <w:ins w:id="1005" w:author="Intel Corp - Naveen Palle" w:date="2020-04-08T12:00:00Z">
        <w:r>
          <w:rPr>
            <w:rFonts w:eastAsia="宋体"/>
            <w:lang w:eastAsia="zh-CN"/>
          </w:rPr>
          <w:t>16</w:t>
        </w:r>
      </w:ins>
      <w:ins w:id="1006" w:author="Intel Corp - Naveen Palle" w:date="2020-04-09T17:15:00Z">
        <w:r w:rsidR="001A2AC5">
          <w:rPr>
            <w:rFonts w:eastAsia="宋体"/>
            <w:lang w:eastAsia="zh-CN"/>
          </w:rPr>
          <w:tab/>
        </w:r>
      </w:ins>
      <w:ins w:id="1007" w:author="Intel Corp - Naveen Palle" w:date="2020-04-08T12:00:00Z">
        <w:r>
          <w:rPr>
            <w:rFonts w:eastAsia="宋体"/>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1008" w:author="Intel Corp - Naveen Palle" w:date="2020-05-12T12:50:00Z"/>
        </w:rPr>
      </w:pPr>
      <w:ins w:id="1009" w:author="Intel Corp - Naveen Palle" w:date="2020-05-12T12:50:00Z">
        <w:r>
          <w:tab/>
          <w:t>-- R1 20-5</w:t>
        </w:r>
      </w:ins>
      <w:ins w:id="1010" w:author="Intel Corp - Naveen Palle" w:date="2020-05-12T12:52:00Z">
        <w:r>
          <w:t>b</w:t>
        </w:r>
      </w:ins>
      <w:ins w:id="1011" w:author="Intel Corp - Naveen Palle" w:date="2020-05-12T12:50:00Z">
        <w:r>
          <w:t xml:space="preserve">: </w:t>
        </w:r>
        <w:r>
          <w:rPr>
            <w:rFonts w:eastAsia="宋体"/>
            <w:lang w:eastAsia="zh-CN"/>
          </w:rPr>
          <w:t>Support dynamic indication of UL-Flexible-DL slot formats for IAB-MT resources</w:t>
        </w:r>
      </w:ins>
    </w:p>
    <w:p w14:paraId="233C1860" w14:textId="37537B25" w:rsidR="00034000" w:rsidRDefault="00034000" w:rsidP="00034000">
      <w:pPr>
        <w:pStyle w:val="PL"/>
        <w:rPr>
          <w:ins w:id="1012" w:author="Intel Corp - Naveen Palle" w:date="2020-05-12T12:50:00Z"/>
        </w:rPr>
      </w:pPr>
      <w:ins w:id="1013" w:author="Intel Corp - Naveen Palle" w:date="2020-05-12T12:50:00Z">
        <w:r w:rsidRPr="00331BBB">
          <w:t xml:space="preserve">    </w:t>
        </w:r>
        <w:r>
          <w:rPr>
            <w:rFonts w:eastAsia="宋体"/>
            <w:lang w:eastAsia="zh-CN"/>
          </w:rPr>
          <w:t>ul-flexibleDL-SlotFormat</w:t>
        </w:r>
      </w:ins>
      <w:ins w:id="1014" w:author="Intel Corp - Naveen Palle" w:date="2020-05-12T12:52:00Z">
        <w:r>
          <w:rPr>
            <w:rFonts w:eastAsia="宋体"/>
            <w:lang w:eastAsia="zh-CN"/>
          </w:rPr>
          <w:t>DynIndication</w:t>
        </w:r>
      </w:ins>
      <w:ins w:id="1015" w:author="Intel Corp - Naveen Palle" w:date="2020-05-12T12:50:00Z">
        <w:r>
          <w:rPr>
            <w:rFonts w:eastAsia="宋体"/>
            <w:lang w:eastAsia="zh-CN"/>
          </w:rPr>
          <w:t>-IAB-r16</w:t>
        </w:r>
        <w:r>
          <w:rPr>
            <w:rFonts w:eastAsia="宋体"/>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1016" w:author="Intel Corp - Naveen Palle" w:date="2020-04-09T09:37:00Z"/>
        </w:rPr>
      </w:pPr>
    </w:p>
    <w:p w14:paraId="0AF6BC2A" w14:textId="2714F2C6" w:rsidR="00424FC5" w:rsidRDefault="00424FC5" w:rsidP="00382D24">
      <w:pPr>
        <w:pStyle w:val="PL"/>
        <w:rPr>
          <w:ins w:id="1017" w:author="Intel Corp - Naveen Palle" w:date="2020-04-08T12:00:00Z"/>
        </w:rPr>
      </w:pPr>
      <w:ins w:id="1018" w:author="Intel Corp - Naveen Palle" w:date="2020-04-09T09:37:00Z">
        <w:r>
          <w:tab/>
          <w:t>-- R1 20-6:</w:t>
        </w:r>
      </w:ins>
      <w:ins w:id="1019" w:author="Intel Corp - Naveen Palle" w:date="2020-04-09T09:39:00Z">
        <w:r>
          <w:t xml:space="preserve"> </w:t>
        </w:r>
        <w:r>
          <w:rPr>
            <w:rFonts w:eastAsia="宋体"/>
            <w:lang w:eastAsia="zh-CN"/>
          </w:rPr>
          <w:t xml:space="preserve">Support DCI Format </w:t>
        </w:r>
      </w:ins>
      <w:ins w:id="1020" w:author="Intel Corp - Naveen Palle" w:date="2020-05-12T12:53:00Z">
        <w:r w:rsidR="009B032B">
          <w:rPr>
            <w:rFonts w:eastAsia="宋体"/>
            <w:lang w:eastAsia="zh-CN"/>
          </w:rPr>
          <w:t>2_5</w:t>
        </w:r>
      </w:ins>
      <w:ins w:id="1021" w:author="Intel Corp - Naveen Palle" w:date="2020-04-09T09:39:00Z">
        <w:r>
          <w:rPr>
            <w:rFonts w:eastAsia="宋体"/>
            <w:lang w:eastAsia="zh-CN"/>
          </w:rPr>
          <w:t xml:space="preserve"> based indication of soft resource availability to an IAB node</w:t>
        </w:r>
      </w:ins>
    </w:p>
    <w:p w14:paraId="279ACCF5" w14:textId="09B73B2C" w:rsidR="00382D24" w:rsidRDefault="00382D24" w:rsidP="00382D24">
      <w:pPr>
        <w:pStyle w:val="PL"/>
        <w:rPr>
          <w:ins w:id="1022" w:author="Intel Corp - Naveen Palle" w:date="2020-04-09T09:37:00Z"/>
        </w:rPr>
      </w:pPr>
      <w:ins w:id="1023" w:author="Intel Corp - Naveen Palle" w:date="2020-04-08T12:00:00Z">
        <w:r w:rsidRPr="00331BBB">
          <w:t xml:space="preserve">    </w:t>
        </w:r>
        <w:r>
          <w:rPr>
            <w:rFonts w:eastAsia="宋体"/>
            <w:lang w:eastAsia="zh-CN"/>
          </w:rPr>
          <w:t>dci-</w:t>
        </w:r>
      </w:ins>
      <w:ins w:id="1024" w:author="Intel Corp - Naveen Palle" w:date="2020-05-12T12:53:00Z">
        <w:r w:rsidR="009B032B">
          <w:rPr>
            <w:rFonts w:eastAsia="宋体"/>
            <w:lang w:eastAsia="zh-CN"/>
          </w:rPr>
          <w:t>25</w:t>
        </w:r>
      </w:ins>
      <w:ins w:id="1025" w:author="Intel Corp - Naveen Palle" w:date="2020-04-08T12:00:00Z">
        <w:r>
          <w:rPr>
            <w:rFonts w:eastAsia="宋体"/>
            <w:lang w:eastAsia="zh-CN"/>
          </w:rPr>
          <w:t>-</w:t>
        </w:r>
      </w:ins>
      <w:ins w:id="1026" w:author="Intel Corp - Naveen Palle" w:date="2020-05-12T12:53:00Z">
        <w:r w:rsidR="009B032B">
          <w:rPr>
            <w:rFonts w:eastAsia="宋体"/>
            <w:lang w:eastAsia="zh-CN"/>
          </w:rPr>
          <w:t>AI-R</w:t>
        </w:r>
      </w:ins>
      <w:ins w:id="1027" w:author="Intel Corp - Naveen Palle" w:date="2020-05-12T12:54:00Z">
        <w:r w:rsidR="009B032B">
          <w:rPr>
            <w:rFonts w:eastAsia="宋体"/>
            <w:lang w:eastAsia="zh-CN"/>
          </w:rPr>
          <w:t>NTI-S</w:t>
        </w:r>
      </w:ins>
      <w:ins w:id="1028" w:author="Intel Corp - Naveen Palle" w:date="2020-04-08T12:00:00Z">
        <w:r>
          <w:rPr>
            <w:rFonts w:eastAsia="宋体"/>
            <w:lang w:eastAsia="zh-CN"/>
          </w:rPr>
          <w:t>upport-IAB-</w:t>
        </w:r>
      </w:ins>
      <w:ins w:id="1029" w:author="Intel Corp - Naveen Palle" w:date="2020-04-09T17:15:00Z">
        <w:r w:rsidR="001A2AC5">
          <w:rPr>
            <w:rFonts w:eastAsia="宋体"/>
            <w:lang w:eastAsia="zh-CN"/>
          </w:rPr>
          <w:t>r</w:t>
        </w:r>
      </w:ins>
      <w:ins w:id="1030" w:author="Intel Corp - Naveen Palle" w:date="2020-04-08T12:00:00Z">
        <w:r>
          <w:rPr>
            <w:rFonts w:eastAsia="宋体"/>
            <w:lang w:eastAsia="zh-CN"/>
          </w:rPr>
          <w:t>16</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1031" w:author="Intel Corp - Naveen Palle" w:date="2020-04-08T12:00:00Z"/>
        </w:rPr>
      </w:pPr>
      <w:ins w:id="1032" w:author="Intel Corp - Naveen Palle" w:date="2020-04-09T09:37:00Z">
        <w:r>
          <w:tab/>
          <w:t>-- R1 20-</w:t>
        </w:r>
      </w:ins>
      <w:ins w:id="1033" w:author="Intel Corp - Naveen Palle" w:date="2020-04-09T09:38:00Z">
        <w:r>
          <w:t>7</w:t>
        </w:r>
      </w:ins>
      <w:ins w:id="1034" w:author="Intel Corp - Naveen Palle" w:date="2020-04-09T09:37:00Z">
        <w:r>
          <w:t>:</w:t>
        </w:r>
      </w:ins>
      <w:ins w:id="1035" w:author="Intel Corp - Naveen Palle" w:date="2020-04-09T09:39:00Z">
        <w:r>
          <w:t xml:space="preserve"> </w:t>
        </w:r>
        <w:r>
          <w:rPr>
            <w:rFonts w:eastAsia="宋体"/>
            <w:lang w:eastAsia="zh-CN"/>
          </w:rPr>
          <w:t>Support T_delta reception.</w:t>
        </w:r>
      </w:ins>
    </w:p>
    <w:p w14:paraId="78B5A20D" w14:textId="3B80E919" w:rsidR="00382D24" w:rsidRDefault="00382D24" w:rsidP="00382D24">
      <w:pPr>
        <w:pStyle w:val="PL"/>
        <w:rPr>
          <w:ins w:id="1036" w:author="Intel Corp - Naveen Palle" w:date="2020-05-12T12:55:00Z"/>
        </w:rPr>
      </w:pPr>
      <w:ins w:id="1037" w:author="Intel Corp - Naveen Palle" w:date="2020-04-08T12:00:00Z">
        <w:r w:rsidRPr="00331BBB">
          <w:t xml:space="preserve">    </w:t>
        </w:r>
        <w:r>
          <w:rPr>
            <w:rFonts w:eastAsia="宋体"/>
            <w:lang w:eastAsia="zh-CN"/>
          </w:rPr>
          <w:t>t-DeltaReceptionSupport-IAB-</w:t>
        </w:r>
      </w:ins>
      <w:ins w:id="1038" w:author="Intel Corp - Naveen Palle" w:date="2020-04-09T17:15:00Z">
        <w:r w:rsidR="001A2AC5">
          <w:rPr>
            <w:rFonts w:eastAsia="宋体"/>
            <w:lang w:eastAsia="zh-CN"/>
          </w:rPr>
          <w:t>r</w:t>
        </w:r>
      </w:ins>
      <w:ins w:id="1039" w:author="Intel Corp - Naveen Palle" w:date="2020-04-08T12:00:00Z">
        <w:r>
          <w:rPr>
            <w:rFonts w:eastAsia="宋体"/>
            <w:lang w:eastAsia="zh-CN"/>
          </w:rPr>
          <w:t>16</w:t>
        </w:r>
      </w:ins>
      <w:ins w:id="1040" w:author="Intel Corp - Naveen Palle" w:date="2020-04-09T17:15:00Z">
        <w:r w:rsidR="001A2AC5">
          <w:rPr>
            <w:rFonts w:eastAsia="宋体"/>
            <w:lang w:eastAsia="zh-CN"/>
          </w:rPr>
          <w:tab/>
        </w:r>
      </w:ins>
      <w:ins w:id="1041" w:author="Intel Corp - Naveen Palle" w:date="2020-04-08T12:00:00Z">
        <w:r>
          <w:rPr>
            <w:rFonts w:eastAsia="宋体"/>
            <w:lang w:eastAsia="zh-CN"/>
          </w:rPr>
          <w:tab/>
        </w:r>
        <w:r>
          <w:rPr>
            <w:rFonts w:eastAsia="宋体"/>
            <w:lang w:eastAsia="zh-CN"/>
          </w:rPr>
          <w:tab/>
        </w:r>
        <w:r>
          <w:rPr>
            <w:rFonts w:eastAsia="宋体"/>
            <w:lang w:eastAsia="zh-CN"/>
          </w:rPr>
          <w:tab/>
        </w:r>
        <w:r w:rsidRPr="00331BBB">
          <w:t xml:space="preserve"> </w:t>
        </w:r>
        <w:r>
          <w:tab/>
        </w:r>
      </w:ins>
      <w:ins w:id="1042" w:author="Intel Corp - Naveen Palle" w:date="2020-05-12T12:54:00Z">
        <w:r w:rsidR="009B032B">
          <w:tab/>
        </w:r>
      </w:ins>
      <w:ins w:id="1043"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1044" w:author="Intel Corp - Naveen Palle" w:date="2020-05-12T12:55:00Z"/>
        </w:rPr>
      </w:pPr>
      <w:ins w:id="1045" w:author="Intel Corp - Naveen Palle" w:date="2020-05-12T12:55:00Z">
        <w:r>
          <w:tab/>
          <w:t xml:space="preserve">-- R1 20-8: </w:t>
        </w:r>
        <w:r>
          <w:rPr>
            <w:rFonts w:eastAsia="宋体"/>
            <w:lang w:eastAsia="zh-CN"/>
          </w:rPr>
          <w:t xml:space="preserve">Support of </w:t>
        </w:r>
      </w:ins>
      <w:ins w:id="1046" w:author="Intel Corp - Naveen Palle" w:date="2020-05-12T12:56:00Z">
        <w:r>
          <w:rPr>
            <w:rFonts w:eastAsia="宋体"/>
            <w:lang w:eastAsia="zh-CN"/>
          </w:rPr>
          <w:t>Desired guard symbol reporting and provided guard symbok reception</w:t>
        </w:r>
      </w:ins>
      <w:ins w:id="1047" w:author="Intel Corp - Naveen Palle" w:date="2020-05-12T12:55:00Z">
        <w:r>
          <w:rPr>
            <w:rFonts w:eastAsia="宋体"/>
            <w:lang w:eastAsia="zh-CN"/>
          </w:rPr>
          <w:t>.</w:t>
        </w:r>
      </w:ins>
    </w:p>
    <w:p w14:paraId="07E1DF9F" w14:textId="27AB9255" w:rsidR="009B032B" w:rsidRDefault="009B032B" w:rsidP="009B032B">
      <w:pPr>
        <w:pStyle w:val="PL"/>
        <w:rPr>
          <w:ins w:id="1048" w:author="Intel Corp - Naveen Palle" w:date="2020-05-12T12:55:00Z"/>
        </w:rPr>
      </w:pPr>
      <w:ins w:id="1049" w:author="Intel Corp - Naveen Palle" w:date="2020-05-12T12:55:00Z">
        <w:r w:rsidRPr="00331BBB">
          <w:t xml:space="preserve">    </w:t>
        </w:r>
      </w:ins>
      <w:ins w:id="1050" w:author="Intel Corp - Naveen Palle" w:date="2020-05-12T12:56:00Z">
        <w:r>
          <w:rPr>
            <w:rFonts w:eastAsia="宋体"/>
            <w:lang w:eastAsia="zh-CN"/>
          </w:rPr>
          <w:t>guardSymbol</w:t>
        </w:r>
        <w:r w:rsidR="0056129B">
          <w:rPr>
            <w:rFonts w:eastAsia="宋体"/>
            <w:lang w:eastAsia="zh-CN"/>
          </w:rPr>
          <w:t>ReportReception</w:t>
        </w:r>
      </w:ins>
      <w:ins w:id="1051" w:author="Intel Corp - Naveen Palle" w:date="2020-05-12T12:55:00Z">
        <w:r>
          <w:rPr>
            <w:rFonts w:eastAsia="宋体"/>
            <w:lang w:eastAsia="zh-CN"/>
          </w:rPr>
          <w:t>-IAB-r16</w:t>
        </w:r>
        <w:r>
          <w:rPr>
            <w:rFonts w:eastAsia="宋体"/>
            <w:lang w:eastAsia="zh-CN"/>
          </w:rPr>
          <w:tab/>
        </w:r>
        <w:r>
          <w:rPr>
            <w:rFonts w:eastAsia="宋体"/>
            <w:lang w:eastAsia="zh-CN"/>
          </w:rPr>
          <w:tab/>
        </w:r>
        <w:r>
          <w:rPr>
            <w:rFonts w:eastAsia="宋体"/>
            <w:lang w:eastAsia="zh-CN"/>
          </w:rPr>
          <w:tab/>
        </w:r>
        <w:r>
          <w:rPr>
            <w:rFonts w:eastAsia="宋体"/>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1052" w:author="Intel Corp - Naveen Palle" w:date="2020-05-12T12:55:00Z"/>
        </w:rPr>
      </w:pPr>
    </w:p>
    <w:p w14:paraId="44046CF8" w14:textId="77777777" w:rsidR="009B032B" w:rsidRDefault="009B032B" w:rsidP="00382D24">
      <w:pPr>
        <w:pStyle w:val="PL"/>
        <w:rPr>
          <w:ins w:id="1053" w:author="Intel Corp - Naveen Palle" w:date="2020-04-09T09:39:00Z"/>
        </w:rPr>
      </w:pPr>
    </w:p>
    <w:p w14:paraId="5836CDAD" w14:textId="2C361D8C" w:rsidR="00424FC5" w:rsidRDefault="00424FC5" w:rsidP="00382D24">
      <w:pPr>
        <w:pStyle w:val="PL"/>
        <w:rPr>
          <w:ins w:id="1054" w:author="Intel Corp - Naveen Palle" w:date="2020-05-12T11:53:00Z"/>
        </w:rPr>
      </w:pPr>
    </w:p>
    <w:p w14:paraId="33183DA1" w14:textId="4D8F954B" w:rsidR="005837D8" w:rsidRDefault="005837D8" w:rsidP="00382D24">
      <w:pPr>
        <w:pStyle w:val="PL"/>
        <w:rPr>
          <w:ins w:id="1055" w:author="Intel Corp - Naveen Palle" w:date="2020-05-12T11:54:00Z"/>
        </w:rPr>
      </w:pPr>
      <w:ins w:id="1056" w:author="Intel Corp - Naveen Palle" w:date="2020-05-12T11:53:00Z">
        <w:r>
          <w:tab/>
          <w:t>-- R1 18-8 HARQ-ACK co</w:t>
        </w:r>
      </w:ins>
      <w:ins w:id="1057" w:author="Intel Corp - Naveen Palle" w:date="2020-05-12T11:54:00Z">
        <w:r>
          <w:t>debook type and spatial bundling per PUCCH group</w:t>
        </w:r>
      </w:ins>
    </w:p>
    <w:p w14:paraId="185F329F" w14:textId="253B9A61" w:rsidR="005837D8" w:rsidRPr="00331BBB" w:rsidRDefault="005837D8" w:rsidP="00382D24">
      <w:pPr>
        <w:pStyle w:val="PL"/>
        <w:rPr>
          <w:ins w:id="1058" w:author="Intel Corp - Naveen Palle" w:date="2020-04-08T12:00:00Z"/>
        </w:rPr>
      </w:pPr>
      <w:ins w:id="1059" w:author="Intel Corp - Naveen Palle" w:date="2020-05-12T11:54:00Z">
        <w:r>
          <w:tab/>
        </w:r>
      </w:ins>
      <w:ins w:id="1060" w:author="Intel_yh" w:date="2020-05-13T16:38:00Z">
        <w:r w:rsidR="002E3A55">
          <w:t>harq-codeboo</w:t>
        </w:r>
      </w:ins>
      <w:ins w:id="1061" w:author="Intel_yh" w:date="2020-05-13T16:39:00Z">
        <w:r w:rsidR="002E3A55">
          <w:t>kType</w:t>
        </w:r>
      </w:ins>
      <w:ins w:id="1062"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1063" w:author="NTT DOCOMO, INC." w:date="2020-04-08T17:28:00Z"/>
          <w:rFonts w:eastAsiaTheme="minorEastAsia"/>
          <w:lang w:eastAsia="ja-JP"/>
        </w:rPr>
      </w:pPr>
      <w:ins w:id="1064" w:author="NTT DOCOMO, INC." w:date="2020-04-08T17:27:00Z">
        <w:r>
          <w:rPr>
            <w:rFonts w:eastAsiaTheme="minorEastAsia" w:hint="eastAsia"/>
            <w:lang w:eastAsia="ja-JP"/>
          </w:rPr>
          <w:t xml:space="preserve">     </w:t>
        </w:r>
        <w:r>
          <w:rPr>
            <w:rFonts w:eastAsiaTheme="minorEastAsia"/>
            <w:lang w:eastAsia="ja-JP"/>
          </w:rPr>
          <w:t xml:space="preserve">-- R1 19-2: </w:t>
        </w:r>
      </w:ins>
      <w:ins w:id="1065"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1066" w:author="NTT DOCOMO, INC." w:date="2020-04-08T17:28:00Z"/>
          <w:rFonts w:eastAsiaTheme="minorEastAsia"/>
          <w:lang w:eastAsia="ja-JP"/>
        </w:rPr>
      </w:pPr>
      <w:ins w:id="1067" w:author="NTT DOCOMO, INC." w:date="2020-04-08T17:28:00Z">
        <w:r>
          <w:rPr>
            <w:rFonts w:eastAsiaTheme="minorEastAsia" w:hint="eastAsia"/>
            <w:lang w:eastAsia="ja-JP"/>
          </w:rPr>
          <w:t xml:space="preserve">     </w:t>
        </w:r>
      </w:ins>
      <w:ins w:id="1068" w:author="NTT DOCOMO, INC." w:date="2020-04-08T17:29:00Z">
        <w:r>
          <w:rPr>
            <w:rFonts w:eastAsiaTheme="minorEastAsia"/>
            <w:lang w:eastAsia="ja-JP"/>
          </w:rPr>
          <w:t>crossSlotScheduling</w:t>
        </w:r>
      </w:ins>
      <w:ins w:id="1069"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1070"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1071" w:author="NTT DOCOMO, INC." w:date="2020-04-08T17:28:00Z"/>
          <w:rFonts w:eastAsiaTheme="minorEastAsia"/>
          <w:lang w:eastAsia="ja-JP"/>
        </w:rPr>
      </w:pPr>
      <w:ins w:id="1072"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00790484" w:rsidR="00330B16" w:rsidRDefault="00330B16" w:rsidP="003B6316">
      <w:pPr>
        <w:pStyle w:val="PL"/>
        <w:rPr>
          <w:ins w:id="1073" w:author="Huawei" w:date="2020-06-08T15:40:00Z"/>
        </w:rPr>
      </w:pPr>
      <w:ins w:id="1074" w:author="NTT DOCOMO, INC." w:date="2020-04-08T17:28:00Z">
        <w:r>
          <w:rPr>
            <w:rFonts w:eastAsiaTheme="minorEastAsia"/>
            <w:lang w:eastAsia="ja-JP"/>
          </w:rPr>
          <w:t xml:space="preserve">     </w:t>
        </w:r>
      </w:ins>
      <w:ins w:id="1075" w:author="NTT DOCOMO, INC." w:date="2020-04-08T17:32:00Z">
        <w:r w:rsidR="009F0BC2">
          <w:rPr>
            <w:rFonts w:eastAsiaTheme="minorEastAsia"/>
            <w:lang w:eastAsia="ja-JP"/>
          </w:rPr>
          <w:t>ue-AssistPreferredSchedulingOffset</w:t>
        </w:r>
      </w:ins>
      <w:ins w:id="1076"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1077" w:author="NTT DOCOMO, INC." w:date="2020-04-08T17:32:00Z">
        <w:r w:rsidR="009F0BC2">
          <w:rPr>
            <w:rFonts w:eastAsiaTheme="minorEastAsia"/>
            <w:lang w:eastAsia="ja-JP"/>
          </w:rPr>
          <w:t xml:space="preserve">  </w:t>
        </w:r>
        <w:r w:rsidR="009F0BC2" w:rsidRPr="00F537EB">
          <w:t>ENUMERATED {supported}                      OPTIONAL</w:t>
        </w:r>
      </w:ins>
      <w:ins w:id="1078" w:author="Huawei" w:date="2020-06-08T15:40:00Z">
        <w:r w:rsidR="00303BDB">
          <w:t>,</w:t>
        </w:r>
      </w:ins>
    </w:p>
    <w:p w14:paraId="3DAEFD5E" w14:textId="3C8E5623" w:rsidR="00303BDB" w:rsidRDefault="00303BDB" w:rsidP="003B6316">
      <w:pPr>
        <w:pStyle w:val="PL"/>
        <w:rPr>
          <w:ins w:id="1079" w:author="Huawei" w:date="2020-06-08T15:42:00Z"/>
        </w:rPr>
      </w:pPr>
      <w:ins w:id="1080" w:author="Huawei" w:date="2020-06-08T15:40:00Z">
        <w:r>
          <w:tab/>
        </w:r>
      </w:ins>
      <w:commentRangeStart w:id="1081"/>
      <w:ins w:id="1082" w:author="Huawei" w:date="2020-06-08T15:41:00Z">
        <w:r w:rsidRPr="00303BDB">
          <w:t>maxNumberSRS-PosPathLossEstimateAllServing</w:t>
        </w:r>
        <w:r>
          <w:tab/>
        </w:r>
        <w:r>
          <w:tab/>
          <w:t>ENUM</w:t>
        </w:r>
      </w:ins>
      <w:ins w:id="1083" w:author="Huawei" w:date="2020-06-08T15:43:00Z">
        <w:r>
          <w:t>E</w:t>
        </w:r>
      </w:ins>
      <w:ins w:id="1084" w:author="Huawei" w:date="2020-06-08T15:41:00Z">
        <w:r>
          <w:t>RATED {</w:t>
        </w:r>
      </w:ins>
      <w:ins w:id="1085" w:author="Huawei" w:date="2020-06-08T15:43:00Z">
        <w:r>
          <w:t>n1,n4,n8,n16</w:t>
        </w:r>
      </w:ins>
      <w:ins w:id="1086" w:author="Huawei" w:date="2020-06-08T15:41:00Z">
        <w:r>
          <w:t>}</w:t>
        </w:r>
        <w:r>
          <w:tab/>
        </w:r>
        <w:r>
          <w:tab/>
        </w:r>
        <w:r>
          <w:tab/>
        </w:r>
        <w:r>
          <w:tab/>
        </w:r>
        <w:r>
          <w:tab/>
        </w:r>
        <w:r>
          <w:tab/>
          <w:t>OPTIONAL</w:t>
        </w:r>
      </w:ins>
      <w:ins w:id="1087" w:author="Huawei" w:date="2020-06-08T15:42:00Z">
        <w:r>
          <w:t>,</w:t>
        </w:r>
      </w:ins>
      <w:commentRangeEnd w:id="1081"/>
      <w:ins w:id="1088" w:author="Huawei" w:date="2020-06-08T15:44:00Z">
        <w:r>
          <w:rPr>
            <w:rStyle w:val="ad"/>
            <w:rFonts w:ascii="Times New Roman" w:eastAsia="宋体" w:hAnsi="Times New Roman"/>
            <w:noProof w:val="0"/>
            <w:lang w:eastAsia="en-US"/>
          </w:rPr>
          <w:commentReference w:id="1081"/>
        </w:r>
      </w:ins>
    </w:p>
    <w:p w14:paraId="72197DC2" w14:textId="264859A0" w:rsidR="00303BDB" w:rsidRPr="00330B16" w:rsidRDefault="00303BDB" w:rsidP="003B6316">
      <w:pPr>
        <w:pStyle w:val="PL"/>
        <w:rPr>
          <w:ins w:id="1089" w:author="NTT DOCOMO, INC." w:date="2020-04-08T17:27:00Z"/>
        </w:rPr>
      </w:pPr>
      <w:ins w:id="1090" w:author="Huawei" w:date="2020-06-08T15:42:00Z">
        <w:r>
          <w:tab/>
        </w:r>
        <w:commentRangeStart w:id="1091"/>
        <w:r w:rsidRPr="00303BDB">
          <w:t>maxNumberSRS-PosSpatialRelationsAllServing</w:t>
        </w:r>
      </w:ins>
      <w:ins w:id="1092" w:author="Huawei" w:date="2020-06-08T15:43:00Z">
        <w:r>
          <w:tab/>
        </w:r>
        <w:r>
          <w:tab/>
          <w:t>ENUMERATED {n1,n2,n4,n8</w:t>
        </w:r>
      </w:ins>
      <w:ins w:id="1093" w:author="Huawei" w:date="2020-06-08T15:44:00Z">
        <w:r>
          <w:t>,n16}</w:t>
        </w:r>
        <w:r>
          <w:tab/>
        </w:r>
        <w:r>
          <w:tab/>
        </w:r>
        <w:r>
          <w:tab/>
        </w:r>
        <w:r>
          <w:tab/>
        </w:r>
        <w:r>
          <w:tab/>
          <w:t>OPTIONAL</w:t>
        </w:r>
        <w:commentRangeEnd w:id="1091"/>
        <w:r>
          <w:rPr>
            <w:rStyle w:val="ad"/>
            <w:rFonts w:ascii="Times New Roman" w:eastAsia="宋体" w:hAnsi="Times New Roman"/>
            <w:noProof w:val="0"/>
            <w:lang w:eastAsia="en-US"/>
          </w:rPr>
          <w:commentReference w:id="1091"/>
        </w:r>
      </w:ins>
    </w:p>
    <w:p w14:paraId="4D6E401C" w14:textId="7676AE39" w:rsidR="00382D24" w:rsidRPr="00F537EB" w:rsidRDefault="00382D24" w:rsidP="003B6316">
      <w:pPr>
        <w:pStyle w:val="PL"/>
      </w:pPr>
      <w:ins w:id="1094"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lastRenderedPageBreak/>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lastRenderedPageBreak/>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1095" w:author="Intel Corp - Naveen Palle" w:date="2020-04-08T12:00:00Z"/>
        </w:rPr>
      </w:pPr>
      <w:r w:rsidRPr="00F537EB">
        <w:t xml:space="preserve">    ]]</w:t>
      </w:r>
      <w:ins w:id="1096" w:author="Intel Corp - Naveen Palle" w:date="2020-04-08T12:00:00Z">
        <w:r w:rsidR="008C6383">
          <w:t>,</w:t>
        </w:r>
      </w:ins>
    </w:p>
    <w:p w14:paraId="4BCF624B" w14:textId="67BD3547" w:rsidR="008C6383" w:rsidRDefault="008C6383" w:rsidP="008C6383">
      <w:pPr>
        <w:pStyle w:val="PL"/>
        <w:rPr>
          <w:ins w:id="1097" w:author="Intel Corp - Naveen Palle" w:date="2020-04-09T09:40:00Z"/>
        </w:rPr>
      </w:pPr>
      <w:ins w:id="1098" w:author="Intel Corp - Naveen Palle" w:date="2020-04-08T12:00:00Z">
        <w:r>
          <w:tab/>
          <w:t>[[</w:t>
        </w:r>
      </w:ins>
    </w:p>
    <w:p w14:paraId="60B1DFD3" w14:textId="2F360B72" w:rsidR="00A04525" w:rsidRDefault="00A04525" w:rsidP="008C6383">
      <w:pPr>
        <w:pStyle w:val="PL"/>
        <w:rPr>
          <w:ins w:id="1099" w:author="Intel Corp - Naveen Palle" w:date="2020-04-08T12:00:00Z"/>
        </w:rPr>
      </w:pPr>
      <w:ins w:id="1100" w:author="Intel Corp - Naveen Palle" w:date="2020-04-09T09:40:00Z">
        <w:r>
          <w:tab/>
          <w:t>-- R1 17-1:</w:t>
        </w:r>
      </w:ins>
      <w:ins w:id="1101" w:author="Intel Corp - Naveen Palle" w:date="2020-04-09T09:41:00Z">
        <w:r>
          <w:t xml:space="preserve"> </w:t>
        </w:r>
      </w:ins>
      <w:ins w:id="1102" w:author="Intel Corp - Naveen Palle" w:date="2020-05-12T11:41:00Z">
        <w:r w:rsidR="005E09D0">
          <w:t>1.</w:t>
        </w:r>
      </w:ins>
      <w:ins w:id="1103" w:author="Intel Corp - Naveen Palle" w:date="2020-04-09T09:41:00Z">
        <w:r>
          <w:t xml:space="preserve">Support </w:t>
        </w:r>
      </w:ins>
      <w:ins w:id="1104" w:author="Intel Corp - Naveen Palle" w:date="2020-05-12T11:45:00Z">
        <w:r w:rsidR="005E09D0">
          <w:t xml:space="preserve">of </w:t>
        </w:r>
      </w:ins>
      <w:ins w:id="1105" w:author="Intel Corp - Naveen Palle" w:date="2020-04-09T09:41:00Z">
        <w:r>
          <w:t>CLI-RSSI measurement</w:t>
        </w:r>
      </w:ins>
    </w:p>
    <w:p w14:paraId="6DFAB667" w14:textId="3EE4E43D" w:rsidR="008C6383" w:rsidRDefault="00822AE3" w:rsidP="008C6383">
      <w:pPr>
        <w:pStyle w:val="PL"/>
        <w:rPr>
          <w:ins w:id="1106" w:author="Intel Corp - Naveen Palle" w:date="2020-05-12T11:41:00Z"/>
        </w:rPr>
      </w:pPr>
      <w:ins w:id="1107" w:author="NTT DOCOMO, INC." w:date="2020-04-08T16:30:00Z">
        <w:r w:rsidRPr="00F537EB">
          <w:t xml:space="preserve">    </w:t>
        </w:r>
      </w:ins>
      <w:ins w:id="1108" w:author="Intel Corp - Naveen Palle" w:date="2020-04-08T12:00:00Z">
        <w:r w:rsidR="008C6383" w:rsidRPr="003D049A">
          <w:t>cli-RSSI-MeasSupport</w:t>
        </w:r>
        <w:r w:rsidR="008C6383">
          <w:t>-</w:t>
        </w:r>
      </w:ins>
      <w:ins w:id="1109" w:author="Intel Corp - Naveen Palle" w:date="2020-04-09T17:16:00Z">
        <w:r w:rsidR="004842EA">
          <w:t>r</w:t>
        </w:r>
      </w:ins>
      <w:ins w:id="1110" w:author="Intel Corp - Naveen Palle" w:date="2020-04-08T12:00:00Z">
        <w:r w:rsidR="008C6383">
          <w:t>16</w:t>
        </w:r>
      </w:ins>
      <w:ins w:id="1111" w:author="Intel Corp - Naveen Palle" w:date="2020-05-12T11:41:00Z">
        <w:r w:rsidR="005E09D0">
          <w:tab/>
        </w:r>
      </w:ins>
      <w:ins w:id="1112" w:author="Intel Corp - Naveen Palle" w:date="2020-04-09T17:16:00Z">
        <w:r w:rsidR="004842EA">
          <w:tab/>
        </w:r>
        <w:r w:rsidR="004842EA">
          <w:tab/>
        </w:r>
      </w:ins>
      <w:ins w:id="1113"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1114" w:author="Intel Corp - Naveen Palle" w:date="2020-05-12T11:41:00Z"/>
        </w:rPr>
      </w:pPr>
      <w:ins w:id="1115" w:author="Intel Corp - Naveen Palle" w:date="2020-05-12T11:41:00Z">
        <w:r>
          <w:tab/>
          <w:t>-- R1 17-1: 2.</w:t>
        </w:r>
      </w:ins>
      <w:ins w:id="1116" w:author="Intel Corp - Naveen Palle" w:date="2020-05-12T11:42:00Z">
        <w:r>
          <w:t xml:space="preserve">Max meas resources for </w:t>
        </w:r>
      </w:ins>
      <w:ins w:id="1117" w:author="Intel Corp - Naveen Palle" w:date="2020-05-12T11:41:00Z">
        <w:r>
          <w:t>CLI-RSSI measurement</w:t>
        </w:r>
      </w:ins>
    </w:p>
    <w:p w14:paraId="366D7534" w14:textId="34022CF8" w:rsidR="005E09D0" w:rsidRDefault="005E09D0" w:rsidP="008C6383">
      <w:pPr>
        <w:pStyle w:val="PL"/>
        <w:rPr>
          <w:ins w:id="1118" w:author="Intel Corp - Naveen Palle" w:date="2020-04-09T09:40:00Z"/>
        </w:rPr>
      </w:pPr>
      <w:ins w:id="1119" w:author="Intel Corp - Naveen Palle" w:date="2020-05-12T11:41:00Z">
        <w:r w:rsidRPr="00F537EB">
          <w:t xml:space="preserve">    </w:t>
        </w:r>
        <w:r w:rsidRPr="003D049A">
          <w:t>cli-RSSI-</w:t>
        </w:r>
      </w:ins>
      <w:ins w:id="1120" w:author="Intel Corp - Naveen Palle" w:date="2020-05-12T11:43:00Z">
        <w:r>
          <w:t>MeasMaxResources</w:t>
        </w:r>
      </w:ins>
      <w:ins w:id="1121" w:author="Intel Corp - Naveen Palle" w:date="2020-05-12T11:41:00Z">
        <w:r>
          <w:t>-r16</w:t>
        </w:r>
        <w:r>
          <w:tab/>
        </w:r>
        <w:r>
          <w:tab/>
        </w:r>
        <w:r>
          <w:tab/>
        </w:r>
        <w:r>
          <w:tab/>
        </w:r>
        <w:r>
          <w:tab/>
        </w:r>
        <w:r>
          <w:tab/>
          <w:t>ENUMERATED {</w:t>
        </w:r>
      </w:ins>
      <w:ins w:id="1122" w:author="Intel Corp - Naveen Palle" w:date="2020-05-12T11:43:00Z">
        <w:r>
          <w:t>res8,</w:t>
        </w:r>
      </w:ins>
      <w:ins w:id="1123" w:author="Intel Corp - Naveen Palle" w:date="2020-05-12T11:48:00Z">
        <w:r w:rsidR="00CC3A36">
          <w:t xml:space="preserve"> </w:t>
        </w:r>
      </w:ins>
      <w:ins w:id="1124" w:author="Intel Corp - Naveen Palle" w:date="2020-05-12T11:43:00Z">
        <w:r>
          <w:t>res16, res32, res64</w:t>
        </w:r>
      </w:ins>
      <w:ins w:id="1125" w:author="Intel Corp - Naveen Palle" w:date="2020-05-12T11:41:00Z">
        <w:r>
          <w:t>}</w:t>
        </w:r>
        <w:r>
          <w:tab/>
        </w:r>
        <w:r>
          <w:tab/>
          <w:t>OPTIONAL,</w:t>
        </w:r>
      </w:ins>
    </w:p>
    <w:p w14:paraId="7300AE14" w14:textId="1B929FBD" w:rsidR="00A04525" w:rsidRDefault="00A04525" w:rsidP="008C6383">
      <w:pPr>
        <w:pStyle w:val="PL"/>
        <w:rPr>
          <w:ins w:id="1126" w:author="Intel Corp - Naveen Palle" w:date="2020-04-08T12:00:00Z"/>
        </w:rPr>
      </w:pPr>
      <w:ins w:id="1127" w:author="Intel Corp - Naveen Palle" w:date="2020-04-09T09:40:00Z">
        <w:r>
          <w:tab/>
          <w:t xml:space="preserve">-- R1 17-2: </w:t>
        </w:r>
      </w:ins>
      <w:ins w:id="1128" w:author="Intel Corp - Naveen Palle" w:date="2020-05-12T11:45:00Z">
        <w:r w:rsidR="005E09D0">
          <w:t>1.</w:t>
        </w:r>
      </w:ins>
      <w:ins w:id="1129" w:author="Intel Corp - Naveen Palle" w:date="2020-04-09T09:41:00Z">
        <w:r>
          <w:t xml:space="preserve">Support </w:t>
        </w:r>
      </w:ins>
      <w:ins w:id="1130" w:author="Intel Corp - Naveen Palle" w:date="2020-05-12T11:45:00Z">
        <w:r w:rsidR="005E09D0">
          <w:t xml:space="preserve">of </w:t>
        </w:r>
      </w:ins>
      <w:ins w:id="1131" w:author="Intel Corp - Naveen Palle" w:date="2020-04-09T09:41:00Z">
        <w:r>
          <w:t>SRS-RSRP measurement</w:t>
        </w:r>
      </w:ins>
    </w:p>
    <w:p w14:paraId="4634817B" w14:textId="721F70AC" w:rsidR="008C6383" w:rsidRDefault="00822AE3" w:rsidP="008C6383">
      <w:pPr>
        <w:pStyle w:val="PL"/>
        <w:rPr>
          <w:ins w:id="1132" w:author="Intel Corp - Naveen Palle" w:date="2020-05-12T11:46:00Z"/>
        </w:rPr>
      </w:pPr>
      <w:ins w:id="1133" w:author="NTT DOCOMO, INC." w:date="2020-04-08T16:30:00Z">
        <w:r w:rsidRPr="00F537EB">
          <w:t xml:space="preserve">    </w:t>
        </w:r>
      </w:ins>
      <w:ins w:id="1134" w:author="Intel Corp - Naveen Palle" w:date="2020-04-08T12:00:00Z">
        <w:r w:rsidR="008C6383" w:rsidRPr="003D049A">
          <w:t>cli-SRS-</w:t>
        </w:r>
        <w:r w:rsidR="008C6383">
          <w:t>RSRP-</w:t>
        </w:r>
        <w:r w:rsidR="008C6383" w:rsidRPr="003D049A">
          <w:t>MeasSupport</w:t>
        </w:r>
        <w:r w:rsidR="008C6383">
          <w:t>-</w:t>
        </w:r>
      </w:ins>
      <w:ins w:id="1135" w:author="Intel Corp - Naveen Palle" w:date="2020-04-09T17:16:00Z">
        <w:r w:rsidR="004842EA">
          <w:t>r</w:t>
        </w:r>
      </w:ins>
      <w:ins w:id="1136"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1137" w:author="Intel Corp - Naveen Palle" w:date="2020-05-12T11:46:00Z"/>
        </w:rPr>
      </w:pPr>
      <w:ins w:id="1138" w:author="Intel Corp - Naveen Palle" w:date="2020-05-12T11:46:00Z">
        <w:r>
          <w:tab/>
          <w:t>-- R1 17-2: 2.</w:t>
        </w:r>
      </w:ins>
      <w:ins w:id="1139" w:author="Intel Corp - Naveen Palle" w:date="2020-05-12T11:47:00Z">
        <w:r w:rsidR="00CC3A36" w:rsidRPr="00CC3A36">
          <w:t xml:space="preserve"> </w:t>
        </w:r>
        <w:r w:rsidR="00CC3A36">
          <w:t xml:space="preserve">Max meas resources for </w:t>
        </w:r>
      </w:ins>
      <w:ins w:id="1140" w:author="Intel Corp - Naveen Palle" w:date="2020-05-12T11:46:00Z">
        <w:r>
          <w:t>SRS-RSRP measurement</w:t>
        </w:r>
      </w:ins>
    </w:p>
    <w:p w14:paraId="3B327D35" w14:textId="16619CA9" w:rsidR="005E09D0" w:rsidRDefault="005E09D0" w:rsidP="008C6383">
      <w:pPr>
        <w:pStyle w:val="PL"/>
        <w:rPr>
          <w:ins w:id="1141" w:author="Intel Corp - Naveen Palle" w:date="2020-05-12T11:48:00Z"/>
        </w:rPr>
      </w:pPr>
      <w:ins w:id="1142" w:author="Intel Corp - Naveen Palle" w:date="2020-05-12T11:46:00Z">
        <w:r w:rsidRPr="00F537EB">
          <w:t xml:space="preserve">    </w:t>
        </w:r>
        <w:r w:rsidRPr="003D049A">
          <w:t>cli-SRS-</w:t>
        </w:r>
        <w:r>
          <w:t>RSRP-</w:t>
        </w:r>
        <w:r w:rsidRPr="003D049A">
          <w:t>Meas</w:t>
        </w:r>
      </w:ins>
      <w:ins w:id="1143" w:author="Intel Corp - Naveen Palle" w:date="2020-05-12T11:47:00Z">
        <w:r w:rsidR="00CC3A36">
          <w:t>MaxResources</w:t>
        </w:r>
      </w:ins>
      <w:ins w:id="1144" w:author="Intel Corp - Naveen Palle" w:date="2020-05-12T11:46:00Z">
        <w:r>
          <w:t>-r16</w:t>
        </w:r>
        <w:r>
          <w:tab/>
        </w:r>
        <w:r>
          <w:tab/>
        </w:r>
        <w:r>
          <w:tab/>
        </w:r>
        <w:r>
          <w:tab/>
        </w:r>
        <w:r>
          <w:tab/>
        </w:r>
      </w:ins>
      <w:ins w:id="1145" w:author="Intel Corp - Naveen Palle" w:date="2020-05-12T11:47:00Z">
        <w:r w:rsidR="00CC3A36">
          <w:t>ENUMERATED {res4, res8,</w:t>
        </w:r>
      </w:ins>
      <w:ins w:id="1146" w:author="Intel Corp - Naveen Palle" w:date="2020-05-12T11:48:00Z">
        <w:r w:rsidR="00CC3A36">
          <w:t xml:space="preserve"> </w:t>
        </w:r>
      </w:ins>
      <w:ins w:id="1147" w:author="Intel Corp - Naveen Palle" w:date="2020-05-12T11:47:00Z">
        <w:r w:rsidR="00CC3A36">
          <w:t>res16, res32}</w:t>
        </w:r>
      </w:ins>
      <w:ins w:id="1148" w:author="Intel Corp - Naveen Palle" w:date="2020-05-12T11:46:00Z">
        <w:r>
          <w:tab/>
        </w:r>
        <w:r>
          <w:tab/>
          <w:t>OPTIONAL,</w:t>
        </w:r>
      </w:ins>
    </w:p>
    <w:p w14:paraId="239704F3" w14:textId="3DFC98A6" w:rsidR="009D1790" w:rsidRDefault="009D1790" w:rsidP="009D1790">
      <w:pPr>
        <w:pStyle w:val="PL"/>
        <w:rPr>
          <w:ins w:id="1149" w:author="Intel Corp - Naveen Palle" w:date="2020-05-12T11:48:00Z"/>
        </w:rPr>
      </w:pPr>
      <w:ins w:id="1150"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1151" w:author="Intel Corp - Naveen Palle" w:date="2020-05-12T11:49:00Z">
        <w:r>
          <w:t xml:space="preserve">res2, </w:t>
        </w:r>
      </w:ins>
      <w:ins w:id="1152" w:author="Intel Corp - Naveen Palle" w:date="2020-05-12T11:48:00Z">
        <w:r>
          <w:t>res4, res8}</w:t>
        </w:r>
      </w:ins>
      <w:ins w:id="1153" w:author="Intel Corp - Naveen Palle" w:date="2020-05-12T11:49:00Z">
        <w:r>
          <w:tab/>
        </w:r>
        <w:r>
          <w:tab/>
        </w:r>
      </w:ins>
      <w:ins w:id="1154" w:author="Intel Corp - Naveen Palle" w:date="2020-05-12T11:48:00Z">
        <w:r>
          <w:tab/>
        </w:r>
        <w:r>
          <w:tab/>
          <w:t>OPTIONAL,</w:t>
        </w:r>
      </w:ins>
    </w:p>
    <w:p w14:paraId="39C3CE4B" w14:textId="77777777" w:rsidR="009D1790" w:rsidRDefault="009D1790" w:rsidP="008C6383">
      <w:pPr>
        <w:pStyle w:val="PL"/>
        <w:rPr>
          <w:ins w:id="1155" w:author="Intel Corp - Naveen Palle" w:date="2020-04-09T09:40:00Z"/>
        </w:rPr>
      </w:pPr>
    </w:p>
    <w:p w14:paraId="62637B1C" w14:textId="1FC074B2" w:rsidR="00822AE3" w:rsidRDefault="00822AE3" w:rsidP="003B6316">
      <w:pPr>
        <w:pStyle w:val="PL"/>
        <w:rPr>
          <w:ins w:id="1156" w:author="NTT DOCOMO, INC." w:date="2020-04-08T16:30:00Z"/>
        </w:rPr>
      </w:pPr>
      <w:ins w:id="1157" w:author="NTT DOCOMO, INC." w:date="2020-04-08T16:30:00Z">
        <w:r w:rsidRPr="00F537EB">
          <w:t xml:space="preserve">            </w:t>
        </w:r>
        <w:r>
          <w:t xml:space="preserve">-- R1 9-2: </w:t>
        </w:r>
      </w:ins>
      <w:ins w:id="1158" w:author="NTT DOCOMO, INC." w:date="2020-04-08T16:31:00Z">
        <w:r w:rsidRPr="00822AE3">
          <w:t>Supported 2 symbols DMRS for msgA PUSCH</w:t>
        </w:r>
      </w:ins>
    </w:p>
    <w:p w14:paraId="5FA59B96" w14:textId="77777777" w:rsidR="00F63A56" w:rsidRDefault="00822AE3" w:rsidP="00F63A56">
      <w:pPr>
        <w:pStyle w:val="PL"/>
        <w:rPr>
          <w:ins w:id="1159" w:author="NR-R16-UE-Cap" w:date="2020-06-03T10:32:00Z"/>
        </w:rPr>
      </w:pPr>
      <w:ins w:id="1160" w:author="NTT DOCOMO, INC." w:date="2020-04-08T16:31:00Z">
        <w:r w:rsidRPr="00F537EB">
          <w:t xml:space="preserve">    </w:t>
        </w:r>
        <w:r>
          <w:t>twoSymbols</w:t>
        </w:r>
      </w:ins>
      <w:ins w:id="1161" w:author="NTT DOCOMO, INC." w:date="2020-04-08T16:34:00Z">
        <w:r>
          <w:t>DMRS-MsgA-PUSCH</w:t>
        </w:r>
      </w:ins>
      <w:ins w:id="1162" w:author="NTT DOCOMO, INC." w:date="2020-04-08T16:35:00Z">
        <w:r>
          <w:t>-r16</w:t>
        </w:r>
      </w:ins>
      <w:ins w:id="1163" w:author="NTT DOCOMO, INC." w:date="2020-04-08T16:34:00Z">
        <w:r>
          <w:t xml:space="preserve">               </w:t>
        </w:r>
        <w:r w:rsidRPr="00F537EB">
          <w:t>ENUMERATED {supported}</w:t>
        </w:r>
        <w:r>
          <w:t xml:space="preserve">                      OPTIONAL</w:t>
        </w:r>
      </w:ins>
      <w:bookmarkStart w:id="1164" w:name="_Hlk37235744"/>
      <w:ins w:id="1165" w:author="NR-R16-UE-Cap" w:date="2020-06-03T10:32:00Z">
        <w:r w:rsidR="00F63A56">
          <w:t>,</w:t>
        </w:r>
      </w:ins>
    </w:p>
    <w:p w14:paraId="6F4EAD5E" w14:textId="77777777" w:rsidR="00F63A56" w:rsidRPr="00331BBB" w:rsidRDefault="00F63A56" w:rsidP="00F63A56">
      <w:pPr>
        <w:pStyle w:val="PL"/>
        <w:rPr>
          <w:ins w:id="1166" w:author="NR-R16-UE-Cap" w:date="2020-06-03T10:32:00Z"/>
        </w:rPr>
      </w:pPr>
      <w:ins w:id="1167"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w:t>
        </w:r>
        <w:commentRangeStart w:id="1168"/>
        <w:r w:rsidRPr="00A125B2">
          <w:t>ONA</w:t>
        </w:r>
        <w:commentRangeEnd w:id="1168"/>
        <w:r>
          <w:rPr>
            <w:rStyle w:val="ad"/>
            <w:rFonts w:ascii="Times New Roman" w:eastAsia="宋体" w:hAnsi="Times New Roman"/>
            <w:noProof w:val="0"/>
            <w:lang w:eastAsia="en-US"/>
          </w:rPr>
          <w:commentReference w:id="1168"/>
        </w:r>
        <w:r w:rsidRPr="00A125B2">
          <w:t>L</w:t>
        </w:r>
        <w:r>
          <w:t xml:space="preserve">    -- FFS in RAN1</w:t>
        </w:r>
      </w:ins>
    </w:p>
    <w:p w14:paraId="31B88970" w14:textId="77777777" w:rsidR="00944004" w:rsidRDefault="00944004" w:rsidP="00944004">
      <w:pPr>
        <w:pStyle w:val="PL"/>
        <w:rPr>
          <w:ins w:id="1169" w:author="Intel Corp - Naveen Palle" w:date="2020-05-29T11:02:00Z"/>
        </w:rPr>
      </w:pPr>
      <w:ins w:id="1170" w:author="Intel Corp - Naveen Palle" w:date="2020-05-29T11:02:00Z">
        <w:r w:rsidRPr="00331BBB">
          <w:t xml:space="preserve">    ]]</w:t>
        </w:r>
      </w:ins>
    </w:p>
    <w:bookmarkEnd w:id="1164"/>
    <w:p w14:paraId="0E9E4839" w14:textId="5A3308B9" w:rsidR="00822AE3" w:rsidRDefault="00822AE3" w:rsidP="003B6316">
      <w:pPr>
        <w:pStyle w:val="PL"/>
        <w:rPr>
          <w:ins w:id="1171" w:author="NTT DOCOMO, INC." w:date="2020-04-08T16:31:00Z"/>
        </w:rPr>
      </w:pPr>
    </w:p>
    <w:p w14:paraId="0259AD82" w14:textId="16A9E40B" w:rsidR="008C6383" w:rsidRPr="00F537EB" w:rsidRDefault="008C6383" w:rsidP="003B6316">
      <w:pPr>
        <w:pStyle w:val="PL"/>
      </w:pPr>
      <w:ins w:id="1172"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173" w:name="_Toc20426182"/>
      <w:bookmarkStart w:id="1174" w:name="_Toc29321579"/>
      <w:bookmarkStart w:id="1175" w:name="_Toc36757370"/>
      <w:bookmarkStart w:id="1176" w:name="_Toc36836911"/>
      <w:bookmarkStart w:id="1177" w:name="_Toc36843888"/>
      <w:bookmarkStart w:id="1178" w:name="_Toc37068177"/>
      <w:r w:rsidRPr="00F537EB">
        <w:t>–</w:t>
      </w:r>
      <w:r w:rsidRPr="00F537EB">
        <w:tab/>
      </w:r>
      <w:r w:rsidRPr="00F537EB">
        <w:rPr>
          <w:i/>
        </w:rPr>
        <w:t>Phy-ParametersMRDC</w:t>
      </w:r>
      <w:bookmarkEnd w:id="1173"/>
      <w:bookmarkEnd w:id="1174"/>
      <w:bookmarkEnd w:id="1175"/>
      <w:bookmarkEnd w:id="1176"/>
      <w:bookmarkEnd w:id="1177"/>
      <w:bookmarkEnd w:id="1178"/>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lastRenderedPageBreak/>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179" w:name="_Toc20426183"/>
      <w:bookmarkStart w:id="1180" w:name="_Toc29321580"/>
      <w:bookmarkStart w:id="1181" w:name="_Toc36757371"/>
      <w:bookmarkStart w:id="1182" w:name="_Toc36836912"/>
      <w:bookmarkStart w:id="1183" w:name="_Toc36843889"/>
      <w:bookmarkStart w:id="1184" w:name="_Toc37068178"/>
      <w:r w:rsidRPr="00F537EB">
        <w:t>–</w:t>
      </w:r>
      <w:r w:rsidRPr="00F537EB">
        <w:tab/>
      </w:r>
      <w:r w:rsidRPr="00F537EB">
        <w:rPr>
          <w:i/>
          <w:noProof/>
        </w:rPr>
        <w:t>ProcessingParameters</w:t>
      </w:r>
      <w:bookmarkEnd w:id="1179"/>
      <w:bookmarkEnd w:id="1180"/>
      <w:bookmarkEnd w:id="1181"/>
      <w:bookmarkEnd w:id="1182"/>
      <w:bookmarkEnd w:id="1183"/>
      <w:bookmarkEnd w:id="1184"/>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4"/>
      </w:pPr>
      <w:bookmarkStart w:id="1185" w:name="_Toc20426184"/>
      <w:bookmarkStart w:id="1186" w:name="_Toc29321581"/>
      <w:bookmarkStart w:id="1187" w:name="_Toc36757372"/>
      <w:bookmarkStart w:id="1188" w:name="_Toc36836913"/>
      <w:bookmarkStart w:id="1189" w:name="_Toc36843890"/>
      <w:bookmarkStart w:id="1190" w:name="_Toc37068179"/>
      <w:r w:rsidRPr="00F537EB">
        <w:t>–</w:t>
      </w:r>
      <w:r w:rsidRPr="00F537EB">
        <w:tab/>
      </w:r>
      <w:r w:rsidRPr="00F537EB">
        <w:rPr>
          <w:i/>
          <w:noProof/>
        </w:rPr>
        <w:t>RAT-Type</w:t>
      </w:r>
      <w:bookmarkEnd w:id="1185"/>
      <w:bookmarkEnd w:id="1186"/>
      <w:bookmarkEnd w:id="1187"/>
      <w:bookmarkEnd w:id="1188"/>
      <w:bookmarkEnd w:id="1189"/>
      <w:bookmarkEnd w:id="1190"/>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191" w:name="_Toc20426185"/>
      <w:bookmarkStart w:id="1192" w:name="_Toc29321582"/>
      <w:bookmarkStart w:id="1193" w:name="_Toc36757373"/>
      <w:bookmarkStart w:id="1194" w:name="_Toc36836914"/>
      <w:bookmarkStart w:id="1195" w:name="_Toc36843891"/>
      <w:bookmarkStart w:id="1196" w:name="_Toc37068180"/>
      <w:r w:rsidRPr="00F537EB">
        <w:rPr>
          <w:rFonts w:eastAsia="Malgun Gothic"/>
        </w:rPr>
        <w:t>–</w:t>
      </w:r>
      <w:r w:rsidRPr="00F537EB">
        <w:rPr>
          <w:rFonts w:eastAsia="Malgun Gothic"/>
        </w:rPr>
        <w:tab/>
      </w:r>
      <w:r w:rsidRPr="00F537EB">
        <w:rPr>
          <w:rFonts w:eastAsia="Malgun Gothic"/>
          <w:i/>
        </w:rPr>
        <w:t>RF-Parameters</w:t>
      </w:r>
      <w:bookmarkEnd w:id="1191"/>
      <w:bookmarkEnd w:id="1192"/>
      <w:bookmarkEnd w:id="1193"/>
      <w:bookmarkEnd w:id="1194"/>
      <w:bookmarkEnd w:id="1195"/>
      <w:bookmarkEnd w:id="1196"/>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lastRenderedPageBreak/>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lastRenderedPageBreak/>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1197" w:author="NTT DOCOMO, INC." w:date="2020-04-08T16:21:00Z"/>
        </w:rPr>
      </w:pPr>
      <w:r w:rsidRPr="00F537EB">
        <w:t xml:space="preserve">    ]]</w:t>
      </w:r>
      <w:ins w:id="1198" w:author="NTT DOCOMO, INC." w:date="2020-04-08T16:21:00Z">
        <w:r w:rsidR="00AC270E">
          <w:t>,</w:t>
        </w:r>
      </w:ins>
    </w:p>
    <w:p w14:paraId="75443513" w14:textId="110A67C7" w:rsidR="00E43C61" w:rsidRDefault="00E43C61" w:rsidP="003B6316">
      <w:pPr>
        <w:pStyle w:val="PL"/>
        <w:rPr>
          <w:ins w:id="1199" w:author="NTT DOCOMO, INC." w:date="2020-04-08T16:27:00Z"/>
        </w:rPr>
      </w:pPr>
      <w:ins w:id="1200" w:author="NTT DOCOMO, INC." w:date="2020-04-08T17:40:00Z">
        <w:r w:rsidRPr="00F537EB">
          <w:t xml:space="preserve">    </w:t>
        </w:r>
        <w:r>
          <w:t xml:space="preserve"> </w:t>
        </w:r>
      </w:ins>
      <w:ins w:id="1201" w:author="NTT DOCOMO, INC." w:date="2020-04-08T16:21:00Z">
        <w:r w:rsidR="00AC270E">
          <w:t>[</w:t>
        </w:r>
        <w:r>
          <w:t>[</w:t>
        </w:r>
      </w:ins>
    </w:p>
    <w:p w14:paraId="2DAF1FB2" w14:textId="1119A65C" w:rsidR="00FE6FE2" w:rsidRDefault="00E43C61" w:rsidP="007752E8">
      <w:pPr>
        <w:pStyle w:val="PL"/>
        <w:tabs>
          <w:tab w:val="clear" w:pos="9216"/>
        </w:tabs>
        <w:rPr>
          <w:ins w:id="1202" w:author="NTT DOCOMO, INC." w:date="2020-04-08T16:21:00Z"/>
        </w:rPr>
      </w:pPr>
      <w:ins w:id="1203" w:author="NTT DOCOMO, INC." w:date="2020-04-08T17:40:00Z">
        <w:r w:rsidRPr="00F537EB">
          <w:t xml:space="preserve">    </w:t>
        </w:r>
      </w:ins>
      <w:ins w:id="1204"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1205" w:author="NTT DOCOMO, INC." w:date="2020-04-08T16:21:00Z"/>
        </w:rPr>
      </w:pPr>
      <w:ins w:id="1206" w:author="NTT DOCOMO, INC." w:date="2020-04-08T17:40:00Z">
        <w:r w:rsidRPr="00F537EB">
          <w:t xml:space="preserve">    </w:t>
        </w:r>
      </w:ins>
      <w:ins w:id="1207" w:author="NTT DOCOMO, INC." w:date="2020-04-08T16:23:00Z">
        <w:r w:rsidR="00AC270E">
          <w:t>twoStepRACH-r16</w:t>
        </w:r>
      </w:ins>
      <w:ins w:id="1208" w:author="NTT DOCOMO, INC." w:date="2020-04-08T17:51:00Z">
        <w:r w:rsidR="007752E8">
          <w:t xml:space="preserve">                   </w:t>
        </w:r>
      </w:ins>
      <w:ins w:id="1209" w:author="NTT DOCOMO, INC." w:date="2020-04-08T16:24:00Z">
        <w:r w:rsidR="00AC270E">
          <w:t>ENUMERATED {supported}</w:t>
        </w:r>
      </w:ins>
      <w:ins w:id="1210" w:author="NTT DOCOMO, INC." w:date="2020-04-08T17:51:00Z">
        <w:r w:rsidR="007752E8">
          <w:t xml:space="preserve">                        </w:t>
        </w:r>
      </w:ins>
      <w:ins w:id="1211" w:author="NTT DOCOMO, INC." w:date="2020-04-08T16:24:00Z">
        <w:r w:rsidR="00FE6FE2">
          <w:t>OPTIONAL</w:t>
        </w:r>
      </w:ins>
      <w:ins w:id="1212" w:author="NTT DOCOMO, INC." w:date="2020-04-08T17:41:00Z">
        <w:r w:rsidR="00CA705C">
          <w:t>,</w:t>
        </w:r>
      </w:ins>
    </w:p>
    <w:p w14:paraId="7D07CE1B" w14:textId="57B5899B" w:rsidR="00E43C61" w:rsidRDefault="00E43C61" w:rsidP="003B6316">
      <w:pPr>
        <w:pStyle w:val="PL"/>
        <w:rPr>
          <w:ins w:id="1213" w:author="NTT DOCOMO, INC." w:date="2020-04-08T17:40:00Z"/>
          <w:rFonts w:eastAsiaTheme="minorEastAsia"/>
          <w:lang w:eastAsia="ja-JP"/>
        </w:rPr>
      </w:pPr>
      <w:ins w:id="1214" w:author="NTT DOCOMO, INC." w:date="2020-04-08T17:39:00Z">
        <w:r>
          <w:rPr>
            <w:rFonts w:eastAsiaTheme="minorEastAsia" w:hint="eastAsia"/>
            <w:lang w:eastAsia="ja-JP"/>
          </w:rPr>
          <w:t xml:space="preserve">     </w:t>
        </w:r>
      </w:ins>
      <w:ins w:id="1215"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1216" w:author="NTT DOCOMO, INC." w:date="2020-04-09T14:54:00Z"/>
          <w:rFonts w:eastAsiaTheme="minorEastAsia"/>
          <w:lang w:eastAsia="ja-JP"/>
        </w:rPr>
      </w:pPr>
      <w:ins w:id="1217" w:author="NTT DOCOMO, INC." w:date="2020-04-08T17:40:00Z">
        <w:r>
          <w:rPr>
            <w:rFonts w:eastAsiaTheme="minorEastAsia"/>
            <w:lang w:eastAsia="ja-JP"/>
          </w:rPr>
          <w:t xml:space="preserve">     unlicensedParameters</w:t>
        </w:r>
      </w:ins>
      <w:ins w:id="1218" w:author="NTT DOCOMO, INC." w:date="2020-04-08T17:41:00Z">
        <w:r>
          <w:rPr>
            <w:rFonts w:eastAsiaTheme="minorEastAsia"/>
            <w:lang w:eastAsia="ja-JP"/>
          </w:rPr>
          <w:t>PerBand</w:t>
        </w:r>
      </w:ins>
      <w:ins w:id="1219" w:author="NTT DOCOMO, INC." w:date="2020-04-08T17:50:00Z">
        <w:r w:rsidR="007752E8">
          <w:rPr>
            <w:rFonts w:eastAsiaTheme="minorEastAsia"/>
            <w:lang w:eastAsia="ja-JP"/>
          </w:rPr>
          <w:t>-r16</w:t>
        </w:r>
      </w:ins>
      <w:ins w:id="1220" w:author="NTT DOCOMO, INC." w:date="2020-04-08T17:41:00Z">
        <w:r>
          <w:rPr>
            <w:rFonts w:eastAsiaTheme="minorEastAsia"/>
            <w:lang w:eastAsia="ja-JP"/>
          </w:rPr>
          <w:t xml:space="preserve">    UnlicensedParametersPerBand</w:t>
        </w:r>
      </w:ins>
      <w:ins w:id="1221" w:author="NTT DOCOMO, INC." w:date="2020-04-08T17:50:00Z">
        <w:r w:rsidR="007752E8">
          <w:rPr>
            <w:rFonts w:eastAsiaTheme="minorEastAsia"/>
            <w:lang w:eastAsia="ja-JP"/>
          </w:rPr>
          <w:t>-r16</w:t>
        </w:r>
      </w:ins>
      <w:ins w:id="1222" w:author="NTT DOCOMO, INC." w:date="2020-04-08T17:51:00Z">
        <w:r w:rsidR="007752E8">
          <w:rPr>
            <w:rFonts w:eastAsiaTheme="minorEastAsia"/>
            <w:lang w:eastAsia="ja-JP"/>
          </w:rPr>
          <w:t xml:space="preserve">                  </w:t>
        </w:r>
      </w:ins>
      <w:ins w:id="1223" w:author="NTT DOCOMO, INC." w:date="2020-04-08T17:41:00Z">
        <w:r>
          <w:rPr>
            <w:rFonts w:eastAsiaTheme="minorEastAsia"/>
            <w:lang w:eastAsia="ja-JP"/>
          </w:rPr>
          <w:t>OPTIONAL</w:t>
        </w:r>
      </w:ins>
      <w:ins w:id="1224" w:author="NTT DOCOMO, INC." w:date="2020-04-09T14:54:00Z">
        <w:r w:rsidR="002325B4">
          <w:rPr>
            <w:rFonts w:eastAsiaTheme="minorEastAsia"/>
            <w:lang w:eastAsia="ja-JP"/>
          </w:rPr>
          <w:t>,</w:t>
        </w:r>
      </w:ins>
    </w:p>
    <w:p w14:paraId="4A3FFFF2" w14:textId="05D23D63" w:rsidR="002325B4" w:rsidRDefault="002325B4" w:rsidP="003B6316">
      <w:pPr>
        <w:pStyle w:val="PL"/>
        <w:rPr>
          <w:ins w:id="1225" w:author="NTT DOCOMO, INC." w:date="2020-04-09T14:55:00Z"/>
          <w:rFonts w:eastAsiaTheme="minorEastAsia"/>
          <w:lang w:eastAsia="ja-JP"/>
        </w:rPr>
      </w:pPr>
      <w:ins w:id="1226" w:author="NTT DOCOMO, INC." w:date="2020-04-09T14:54:00Z">
        <w:r>
          <w:rPr>
            <w:rFonts w:eastAsiaTheme="minorEastAsia"/>
            <w:lang w:eastAsia="ja-JP"/>
          </w:rPr>
          <w:t xml:space="preserve">     -- R1 15: </w:t>
        </w:r>
      </w:ins>
      <w:ins w:id="1227"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1228" w:author="NR-R16-UE-Cap" w:date="2020-06-04T11:50:00Z"/>
          <w:rFonts w:eastAsiaTheme="minorEastAsia"/>
          <w:lang w:eastAsia="ja-JP"/>
        </w:rPr>
      </w:pPr>
      <w:ins w:id="1229" w:author="NTT DOCOMO, INC." w:date="2020-04-09T14:55:00Z">
        <w:r>
          <w:rPr>
            <w:rFonts w:eastAsiaTheme="minorEastAsia"/>
            <w:lang w:eastAsia="ja-JP"/>
          </w:rPr>
          <w:t xml:space="preserve">     sidelinkParametersPerBand-r16      SidelinkParametersPerBand-r16                     OPTIONAL</w:t>
        </w:r>
      </w:ins>
      <w:ins w:id="1230" w:author="NR-R16-UE-Cap" w:date="2020-06-04T11:50:00Z">
        <w:r w:rsidR="009A7C94">
          <w:rPr>
            <w:rFonts w:eastAsiaTheme="minorEastAsia"/>
            <w:lang w:eastAsia="ja-JP"/>
          </w:rPr>
          <w:t>,</w:t>
        </w:r>
      </w:ins>
    </w:p>
    <w:p w14:paraId="1F3BB416" w14:textId="452E273C" w:rsidR="009A7C94" w:rsidRPr="00E43C61" w:rsidRDefault="009A7C94" w:rsidP="003B6316">
      <w:pPr>
        <w:pStyle w:val="PL"/>
        <w:rPr>
          <w:ins w:id="1231" w:author="NTT DOCOMO, INC." w:date="2020-04-08T17:39:00Z"/>
        </w:rPr>
      </w:pPr>
      <w:ins w:id="1232" w:author="NR-R16-UE-Cap" w:date="2020-06-04T11:51:00Z">
        <w:r>
          <w:t xml:space="preserve">    olpc-SRS</w:t>
        </w:r>
      </w:ins>
      <w:ins w:id="1233" w:author="NR-R16-UE-Cap" w:date="2020-06-04T11:52:00Z">
        <w:r>
          <w:t>-Pos-r16</w:t>
        </w:r>
      </w:ins>
      <w:ins w:id="1234" w:author="NR-R16-UE-Cap" w:date="2020-06-04T11:53:00Z">
        <w:r w:rsidR="00F22460">
          <w:rPr>
            <w:rFonts w:eastAsiaTheme="minorEastAsia"/>
            <w:lang w:eastAsia="ja-JP"/>
          </w:rPr>
          <w:t xml:space="preserve">                      OLPC-SRS-PoS-</w:t>
        </w:r>
        <w:commentRangeStart w:id="1235"/>
        <w:r w:rsidR="00F22460">
          <w:rPr>
            <w:rFonts w:eastAsiaTheme="minorEastAsia"/>
            <w:lang w:eastAsia="ja-JP"/>
          </w:rPr>
          <w:t xml:space="preserve">r16 </w:t>
        </w:r>
      </w:ins>
      <w:commentRangeEnd w:id="1235"/>
      <w:ins w:id="1236" w:author="NR-R16-UE-Cap" w:date="2020-06-04T11:54:00Z">
        <w:r w:rsidR="00F22460">
          <w:rPr>
            <w:rStyle w:val="ad"/>
            <w:rFonts w:ascii="Times New Roman" w:eastAsia="宋体" w:hAnsi="Times New Roman"/>
            <w:noProof w:val="0"/>
            <w:lang w:eastAsia="en-US"/>
          </w:rPr>
          <w:commentReference w:id="1235"/>
        </w:r>
      </w:ins>
      <w:ins w:id="1237" w:author="NR-R16-UE-Cap" w:date="2020-06-04T11:53:00Z">
        <w:r w:rsidR="00F22460">
          <w:rPr>
            <w:rFonts w:eastAsiaTheme="minorEastAsia"/>
            <w:lang w:eastAsia="ja-JP"/>
          </w:rPr>
          <w:t xml:space="preserve">                                   OPTIONAL</w:t>
        </w:r>
      </w:ins>
    </w:p>
    <w:p w14:paraId="5BC8D3AB" w14:textId="26B4B170" w:rsidR="00AC270E" w:rsidRPr="00F537EB" w:rsidRDefault="00AC270E" w:rsidP="003B6316">
      <w:pPr>
        <w:pStyle w:val="PL"/>
      </w:pPr>
      <w:ins w:id="1238" w:author="NTT DOCOMO, INC." w:date="2020-04-08T16:21:00Z">
        <w:r>
          <w:lastRenderedPageBreak/>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239" w:name="_Toc20426186"/>
      <w:bookmarkStart w:id="1240" w:name="_Toc29321583"/>
      <w:bookmarkStart w:id="1241" w:name="_Toc36757374"/>
      <w:bookmarkStart w:id="1242" w:name="_Toc36836915"/>
      <w:bookmarkStart w:id="1243" w:name="_Toc36843892"/>
      <w:bookmarkStart w:id="1244" w:name="_Toc37068181"/>
      <w:r w:rsidRPr="00F537EB">
        <w:t>–</w:t>
      </w:r>
      <w:r w:rsidRPr="00F537EB">
        <w:tab/>
      </w:r>
      <w:r w:rsidRPr="00F537EB">
        <w:rPr>
          <w:i/>
        </w:rPr>
        <w:t>RF-ParametersMRDC</w:t>
      </w:r>
      <w:bookmarkEnd w:id="1239"/>
      <w:bookmarkEnd w:id="1240"/>
      <w:bookmarkEnd w:id="1241"/>
      <w:bookmarkEnd w:id="1242"/>
      <w:bookmarkEnd w:id="1243"/>
      <w:bookmarkEnd w:id="1244"/>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lastRenderedPageBreak/>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245" w:name="_Toc20426187"/>
      <w:bookmarkStart w:id="1246" w:name="_Toc29321584"/>
      <w:bookmarkStart w:id="1247" w:name="_Toc36757375"/>
      <w:bookmarkStart w:id="1248" w:name="_Toc36836916"/>
      <w:bookmarkStart w:id="1249" w:name="_Toc36843893"/>
      <w:bookmarkStart w:id="1250" w:name="_Toc37068182"/>
      <w:r w:rsidRPr="00F537EB">
        <w:rPr>
          <w:rFonts w:eastAsia="Malgun Gothic"/>
        </w:rPr>
        <w:t>–</w:t>
      </w:r>
      <w:r w:rsidRPr="00F537EB">
        <w:rPr>
          <w:rFonts w:eastAsia="Malgun Gothic"/>
        </w:rPr>
        <w:tab/>
      </w:r>
      <w:r w:rsidRPr="00F537EB">
        <w:rPr>
          <w:rFonts w:eastAsia="Malgun Gothic"/>
          <w:i/>
        </w:rPr>
        <w:t>RLC-Parameters</w:t>
      </w:r>
      <w:bookmarkEnd w:id="1245"/>
      <w:bookmarkEnd w:id="1246"/>
      <w:bookmarkEnd w:id="1247"/>
      <w:bookmarkEnd w:id="1248"/>
      <w:bookmarkEnd w:id="1249"/>
      <w:bookmarkEnd w:id="1250"/>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251" w:name="_Toc20426188"/>
      <w:bookmarkStart w:id="1252" w:name="_Toc29321585"/>
      <w:bookmarkStart w:id="1253" w:name="_Toc36757376"/>
      <w:bookmarkStart w:id="1254" w:name="_Toc36836917"/>
      <w:bookmarkStart w:id="1255" w:name="_Toc36843894"/>
      <w:bookmarkStart w:id="1256" w:name="_Toc37068183"/>
      <w:r w:rsidRPr="00F537EB">
        <w:rPr>
          <w:rFonts w:eastAsia="Malgun Gothic"/>
        </w:rPr>
        <w:t>–</w:t>
      </w:r>
      <w:r w:rsidRPr="00F537EB">
        <w:rPr>
          <w:rFonts w:eastAsia="Malgun Gothic"/>
        </w:rPr>
        <w:tab/>
      </w:r>
      <w:r w:rsidRPr="00F537EB">
        <w:rPr>
          <w:rFonts w:eastAsia="Malgun Gothic"/>
          <w:i/>
        </w:rPr>
        <w:t>SDAP-Parameters</w:t>
      </w:r>
      <w:bookmarkEnd w:id="1251"/>
      <w:bookmarkEnd w:id="1252"/>
      <w:bookmarkEnd w:id="1253"/>
      <w:bookmarkEnd w:id="1254"/>
      <w:bookmarkEnd w:id="1255"/>
      <w:bookmarkEnd w:id="1256"/>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lastRenderedPageBreak/>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1257" w:author="NTT DOCOMO, INC." w:date="2020-04-09T14:55:00Z"/>
          <w:rFonts w:eastAsiaTheme="minorEastAsia"/>
        </w:rPr>
      </w:pPr>
    </w:p>
    <w:p w14:paraId="58E1C94A" w14:textId="49644B8C" w:rsidR="00075ADB" w:rsidRDefault="00075ADB" w:rsidP="00F85E17">
      <w:pPr>
        <w:pStyle w:val="4"/>
        <w:rPr>
          <w:ins w:id="1258" w:author="NTT DOCOMO, INC." w:date="2020-04-09T14:56:00Z"/>
          <w:rFonts w:eastAsiaTheme="minorEastAsia"/>
        </w:rPr>
      </w:pPr>
      <w:ins w:id="1259" w:author="NTT DOCOMO, INC." w:date="2020-04-09T14:56:00Z">
        <w:r w:rsidRPr="00F537EB">
          <w:t>–</w:t>
        </w:r>
        <w:r>
          <w:tab/>
        </w:r>
        <w:r w:rsidRPr="00F85E17">
          <w:rPr>
            <w:i/>
          </w:rPr>
          <w:t>SidelinkParametersPerBand</w:t>
        </w:r>
      </w:ins>
    </w:p>
    <w:p w14:paraId="556F9C71" w14:textId="18C0DBE5" w:rsidR="00075ADB" w:rsidRDefault="00F85E17" w:rsidP="00C1597C">
      <w:pPr>
        <w:rPr>
          <w:ins w:id="1260" w:author="NTT DOCOMO, INC." w:date="2020-04-09T14:57:00Z"/>
          <w:rFonts w:eastAsiaTheme="minorEastAsia"/>
        </w:rPr>
      </w:pPr>
      <w:ins w:id="1261" w:author="NTT DOCOMO, INC." w:date="2020-04-09T14:57:00Z">
        <w:r>
          <w:rPr>
            <w:rFonts w:eastAsiaTheme="minorEastAsia"/>
          </w:rPr>
          <w:t xml:space="preserve">The IE </w:t>
        </w:r>
        <w:r w:rsidRPr="00F85E17">
          <w:rPr>
            <w:rFonts w:eastAsiaTheme="minorEastAsia"/>
            <w:i/>
          </w:rPr>
          <w:t>SidelinkParametersPerBand</w:t>
        </w:r>
        <w:r w:rsidRPr="00F85E17">
          <w:rPr>
            <w:rFonts w:eastAsiaTheme="minorEastAsia"/>
          </w:rPr>
          <w:t xml:space="preserve"> is used to convey </w:t>
        </w:r>
        <w:r>
          <w:rPr>
            <w:rFonts w:eastAsiaTheme="minorEastAsia"/>
          </w:rPr>
          <w:t>sidelink</w:t>
        </w:r>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1262" w:author="NTT DOCOMO, INC." w:date="2020-04-09T14:58:00Z"/>
          <w:rFonts w:eastAsiaTheme="minorEastAsia"/>
          <w:bCs/>
          <w:i/>
          <w:iCs/>
        </w:rPr>
      </w:pPr>
      <w:ins w:id="1263" w:author="NTT DOCOMO, INC." w:date="2020-04-09T14:58:00Z">
        <w:r>
          <w:rPr>
            <w:rFonts w:eastAsiaTheme="minorEastAsia" w:hint="eastAsia"/>
            <w:bCs/>
            <w:i/>
            <w:iCs/>
          </w:rPr>
          <w:t>SidelinkParametersPerBand</w:t>
        </w:r>
        <w:r w:rsidRPr="0043015F">
          <w:rPr>
            <w:rFonts w:eastAsiaTheme="minorEastAsia" w:hint="eastAsia"/>
            <w:bCs/>
            <w:iCs/>
          </w:rPr>
          <w:t xml:space="preserve"> information element</w:t>
        </w:r>
      </w:ins>
    </w:p>
    <w:p w14:paraId="2E34BCBC" w14:textId="2A015D05" w:rsidR="005112C3" w:rsidRDefault="0043015F" w:rsidP="0043015F">
      <w:pPr>
        <w:pStyle w:val="PL"/>
        <w:rPr>
          <w:ins w:id="1264" w:author="NTT DOCOMO, INC." w:date="2020-04-09T14:59:00Z"/>
          <w:rFonts w:eastAsiaTheme="minorEastAsia"/>
          <w:lang w:eastAsia="ja-JP"/>
        </w:rPr>
      </w:pPr>
      <w:ins w:id="1265" w:author="NTT DOCOMO, INC." w:date="2020-04-09T14:59:00Z">
        <w:r>
          <w:rPr>
            <w:rFonts w:eastAsiaTheme="minorEastAsia" w:hint="eastAsia"/>
            <w:lang w:eastAsia="ja-JP"/>
          </w:rPr>
          <w:t>-- ASN1START</w:t>
        </w:r>
      </w:ins>
    </w:p>
    <w:p w14:paraId="76C5833D" w14:textId="06371692" w:rsidR="0043015F" w:rsidRDefault="0043015F" w:rsidP="0043015F">
      <w:pPr>
        <w:pStyle w:val="PL"/>
        <w:rPr>
          <w:ins w:id="1266" w:author="NTT DOCOMO, INC." w:date="2020-04-09T14:59:00Z"/>
          <w:rFonts w:eastAsiaTheme="minorEastAsia"/>
          <w:lang w:eastAsia="ja-JP"/>
        </w:rPr>
      </w:pPr>
      <w:ins w:id="1267"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1268" w:author="NTT DOCOMO, INC." w:date="2020-04-09T15:00:00Z"/>
          <w:rFonts w:eastAsiaTheme="minorEastAsia"/>
        </w:rPr>
      </w:pPr>
    </w:p>
    <w:p w14:paraId="6843E0C3" w14:textId="155CFBEC" w:rsidR="0043015F" w:rsidRDefault="00BA6447" w:rsidP="0043015F">
      <w:pPr>
        <w:pStyle w:val="PL"/>
        <w:rPr>
          <w:ins w:id="1269" w:author="NTT DOCOMO, INC." w:date="2020-04-09T15:00:00Z"/>
          <w:rFonts w:eastAsiaTheme="minorEastAsia"/>
          <w:lang w:eastAsia="ja-JP"/>
        </w:rPr>
      </w:pPr>
      <w:ins w:id="1270"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1271" w:author="NTT DOCOMO, INC." w:date="2020-04-09T15:03:00Z"/>
          <w:rFonts w:eastAsiaTheme="minorEastAsia"/>
          <w:lang w:eastAsia="ja-JP"/>
        </w:rPr>
      </w:pPr>
      <w:ins w:id="1272"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1273" w:author="NTT DOCOMO, INC." w:date="2020-04-09T15:04:00Z"/>
          <w:rFonts w:eastAsiaTheme="minorEastAsia"/>
          <w:lang w:eastAsia="ja-JP"/>
        </w:rPr>
      </w:pPr>
      <w:ins w:id="1274" w:author="NTT DOCOMO, INC." w:date="2020-04-09T15:03:00Z">
        <w:r>
          <w:rPr>
            <w:rFonts w:eastAsiaTheme="minorEastAsia"/>
            <w:lang w:eastAsia="ja-JP"/>
          </w:rPr>
          <w:t xml:space="preserve">    gnss</w:t>
        </w:r>
      </w:ins>
      <w:ins w:id="1275"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1276" w:author="NTT DOCOMO, INC." w:date="2020-04-09T15:18:00Z"/>
          <w:rFonts w:eastAsiaTheme="minorEastAsia"/>
          <w:lang w:eastAsia="ja-JP"/>
        </w:rPr>
      </w:pPr>
      <w:ins w:id="1277"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1278" w:author="NTT DOCOMO, INC." w:date="2020-04-09T15:17:00Z"/>
          <w:rFonts w:eastAsiaTheme="minorEastAsia"/>
          <w:lang w:eastAsia="ja-JP"/>
        </w:rPr>
      </w:pPr>
      <w:ins w:id="1279" w:author="NTT DOCOMO, INC." w:date="2020-04-09T15:18:00Z">
        <w:r>
          <w:rPr>
            <w:rFonts w:eastAsiaTheme="minorEastAsia"/>
            <w:lang w:eastAsia="ja-JP"/>
          </w:rPr>
          <w:t xml:space="preserve">    eutra-SidelinkMode4-r16</w:t>
        </w:r>
      </w:ins>
      <w:ins w:id="1280"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1281" w:author="NTT DOCOMO, INC." w:date="2020-04-09T15:15:00Z"/>
          <w:rFonts w:eastAsiaTheme="minorEastAsia"/>
          <w:lang w:eastAsia="ja-JP"/>
        </w:rPr>
      </w:pPr>
      <w:ins w:id="1282" w:author="NTT DOCOMO, INC." w:date="2020-04-09T15:15:00Z">
        <w:r>
          <w:rPr>
            <w:rFonts w:eastAsiaTheme="minorEastAsia" w:hint="eastAsia"/>
            <w:lang w:eastAsia="ja-JP"/>
          </w:rPr>
          <w:t xml:space="preserve">    -- R1 15-10: </w:t>
        </w:r>
      </w:ins>
      <w:ins w:id="1283"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1284" w:author="NTT DOCOMO, INC." w:date="2020-04-09T15:17:00Z"/>
          <w:rFonts w:eastAsiaTheme="minorEastAsia"/>
          <w:lang w:eastAsia="ja-JP"/>
        </w:rPr>
      </w:pPr>
      <w:ins w:id="1285"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1286" w:author="NTT DOCOMO, INC." w:date="2020-04-09T15:14:00Z"/>
          <w:rFonts w:eastAsiaTheme="minorEastAsia"/>
          <w:lang w:eastAsia="ja-JP"/>
        </w:rPr>
      </w:pPr>
      <w:ins w:id="1287"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1288" w:author="NTT DOCOMO, INC." w:date="2020-04-09T15:14:00Z"/>
          <w:rFonts w:eastAsiaTheme="minorEastAsia"/>
          <w:lang w:eastAsia="ja-JP"/>
        </w:rPr>
      </w:pPr>
      <w:ins w:id="1289" w:author="NTT DOCOMO, INC." w:date="2020-04-09T15:14:00Z">
        <w:r>
          <w:rPr>
            <w:rFonts w:eastAsiaTheme="minorEastAsia" w:hint="eastAsia"/>
            <w:lang w:eastAsia="ja-JP"/>
          </w:rPr>
          <w:t xml:space="preserve">    psfch-F0-r16                                   </w:t>
        </w:r>
      </w:ins>
      <w:ins w:id="1290"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1291" w:author="NTT DOCOMO, INC." w:date="2020-04-09T15:13:00Z"/>
          <w:rFonts w:eastAsiaTheme="minorEastAsia"/>
          <w:lang w:eastAsia="ja-JP"/>
        </w:rPr>
      </w:pPr>
      <w:ins w:id="1292"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1293" w:author="NTT DOCOMO, INC." w:date="2020-04-09T15:11:00Z"/>
          <w:rFonts w:eastAsiaTheme="minorEastAsia"/>
          <w:lang w:eastAsia="ja-JP"/>
        </w:rPr>
      </w:pPr>
      <w:ins w:id="1294" w:author="NTT DOCOMO, INC." w:date="2020-04-09T15:13:00Z">
        <w:r>
          <w:rPr>
            <w:rFonts w:eastAsiaTheme="minorEastAsia"/>
            <w:lang w:eastAsia="ja-JP"/>
          </w:rPr>
          <w:t xml:space="preserve">    lowSE-64</w:t>
        </w:r>
      </w:ins>
      <w:ins w:id="1295"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1296" w:author="NTT DOCOMO, INC." w:date="2020-04-09T15:11:00Z"/>
          <w:rFonts w:eastAsiaTheme="minorEastAsia"/>
          <w:lang w:eastAsia="ja-JP"/>
        </w:rPr>
      </w:pPr>
      <w:ins w:id="1297"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1298" w:author="NTT DOCOMO, INC." w:date="2020-04-09T15:11:00Z"/>
          <w:rFonts w:eastAsiaTheme="minorEastAsia"/>
          <w:lang w:eastAsia="ja-JP"/>
        </w:rPr>
      </w:pPr>
      <w:ins w:id="1299"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1300" w:author="NTT DOCOMO, INC." w:date="2020-04-09T15:10:00Z"/>
          <w:rFonts w:eastAsiaTheme="minorEastAsia"/>
          <w:lang w:eastAsia="ja-JP"/>
        </w:rPr>
      </w:pPr>
      <w:ins w:id="1301"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1302" w:author="NTT DOCOMO, INC." w:date="2020-04-09T15:08:00Z"/>
          <w:rFonts w:eastAsiaTheme="minorEastAsia"/>
          <w:lang w:eastAsia="ja-JP"/>
        </w:rPr>
      </w:pPr>
      <w:ins w:id="1303" w:author="NTT DOCOMO, INC." w:date="2020-04-09T15:10:00Z">
        <w:r>
          <w:rPr>
            <w:rFonts w:eastAsiaTheme="minorEastAsia" w:hint="eastAsia"/>
            <w:lang w:eastAsia="ja-JP"/>
          </w:rPr>
          <w:t xml:space="preserve">    gnb-SyncSource-r16                           </w:t>
        </w:r>
      </w:ins>
      <w:ins w:id="1304"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1305" w:author="NTT DOCOMO, INC." w:date="2020-04-09T15:00:00Z"/>
          <w:rFonts w:eastAsiaTheme="minorEastAsia"/>
          <w:lang w:eastAsia="ja-JP"/>
        </w:rPr>
      </w:pPr>
      <w:ins w:id="1306"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307" w:author="NTT DOCOMO, INC." w:date="2020-04-09T15:08:00Z"/>
          <w:rFonts w:eastAsiaTheme="minorEastAsia"/>
          <w:lang w:eastAsia="ja-JP"/>
        </w:rPr>
      </w:pPr>
      <w:ins w:id="1308" w:author="NTT DOCOMO, INC." w:date="2020-04-09T15:08:00Z">
        <w:r>
          <w:rPr>
            <w:rFonts w:eastAsiaTheme="minorEastAsia"/>
            <w:lang w:eastAsia="ja-JP"/>
          </w:rPr>
          <w:t xml:space="preserve">    </w:t>
        </w:r>
      </w:ins>
      <w:ins w:id="1309" w:author="NTT DOCOMO, INC." w:date="2020-04-09T15:09:00Z">
        <w:r>
          <w:rPr>
            <w:rFonts w:eastAsiaTheme="minorEastAsia"/>
            <w:lang w:eastAsia="ja-JP"/>
          </w:rPr>
          <w:t>shorter-</w:t>
        </w:r>
      </w:ins>
      <w:ins w:id="1310" w:author="NTT DOCOMO, INC." w:date="2020-04-09T15:08:00Z">
        <w:r>
          <w:rPr>
            <w:rFonts w:eastAsiaTheme="minorEastAsia"/>
            <w:lang w:eastAsia="ja-JP"/>
          </w:rPr>
          <w:t>SL-Slot</w:t>
        </w:r>
      </w:ins>
      <w:ins w:id="1311"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312" w:author="NTT DOCOMO, INC." w:date="2020-04-09T15:00:00Z"/>
          <w:rFonts w:eastAsiaTheme="minorEastAsia"/>
          <w:lang w:eastAsia="ja-JP"/>
        </w:rPr>
      </w:pPr>
      <w:ins w:id="1313" w:author="NTT DOCOMO, INC." w:date="2020-04-09T15:00:00Z">
        <w:r>
          <w:rPr>
            <w:rFonts w:eastAsiaTheme="minorEastAsia"/>
            <w:lang w:eastAsia="ja-JP"/>
          </w:rPr>
          <w:t>}</w:t>
        </w:r>
      </w:ins>
    </w:p>
    <w:p w14:paraId="0325664E" w14:textId="77777777" w:rsidR="0043015F" w:rsidRDefault="0043015F" w:rsidP="0043015F">
      <w:pPr>
        <w:pStyle w:val="PL"/>
        <w:rPr>
          <w:ins w:id="1314" w:author="NTT DOCOMO, INC." w:date="2020-04-09T14:59:00Z"/>
          <w:rFonts w:eastAsiaTheme="minorEastAsia"/>
        </w:rPr>
      </w:pPr>
    </w:p>
    <w:p w14:paraId="5C70BBA8" w14:textId="571E4ED2" w:rsidR="0043015F" w:rsidRDefault="0043015F" w:rsidP="0043015F">
      <w:pPr>
        <w:pStyle w:val="PL"/>
        <w:rPr>
          <w:ins w:id="1315" w:author="NTT DOCOMO, INC." w:date="2020-04-09T14:59:00Z"/>
          <w:rFonts w:eastAsiaTheme="minorEastAsia"/>
          <w:lang w:eastAsia="ja-JP"/>
        </w:rPr>
      </w:pPr>
      <w:ins w:id="1316"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317" w:author="NTT DOCOMO, INC." w:date="2020-04-09T14:59:00Z"/>
          <w:rFonts w:eastAsiaTheme="minorEastAsia"/>
          <w:lang w:eastAsia="ja-JP"/>
        </w:rPr>
      </w:pPr>
      <w:ins w:id="1318" w:author="NTT DOCOMO, INC." w:date="2020-04-09T14:59:00Z">
        <w:r>
          <w:rPr>
            <w:rFonts w:eastAsiaTheme="minorEastAsia" w:hint="eastAsia"/>
            <w:lang w:eastAsia="ja-JP"/>
          </w:rPr>
          <w:t>-- ASN1STOP</w:t>
        </w:r>
      </w:ins>
    </w:p>
    <w:p w14:paraId="4E415DD4" w14:textId="77777777" w:rsidR="0043015F" w:rsidRPr="0043015F" w:rsidRDefault="0043015F" w:rsidP="00C1597C"/>
    <w:p w14:paraId="6D743876" w14:textId="77777777" w:rsidR="009B7EC4" w:rsidRPr="00F537EB" w:rsidRDefault="009B7EC4" w:rsidP="00706D38">
      <w:pPr>
        <w:pStyle w:val="4"/>
      </w:pPr>
      <w:bookmarkStart w:id="1319" w:name="_Toc20426189"/>
      <w:bookmarkStart w:id="1320" w:name="_Toc29321586"/>
      <w:bookmarkStart w:id="1321" w:name="_Toc36757377"/>
      <w:bookmarkStart w:id="1322" w:name="_Toc36836918"/>
      <w:bookmarkStart w:id="1323" w:name="_Toc36843895"/>
      <w:bookmarkStart w:id="1324" w:name="_Toc37068184"/>
      <w:r w:rsidRPr="00F537EB">
        <w:t>–</w:t>
      </w:r>
      <w:r w:rsidRPr="00F537EB">
        <w:tab/>
      </w:r>
      <w:r w:rsidRPr="00F537EB">
        <w:rPr>
          <w:i/>
          <w:noProof/>
        </w:rPr>
        <w:t>SRS-SwitchingTimeNR</w:t>
      </w:r>
      <w:bookmarkEnd w:id="1319"/>
      <w:bookmarkEnd w:id="1320"/>
      <w:bookmarkEnd w:id="1321"/>
      <w:bookmarkEnd w:id="1322"/>
      <w:bookmarkEnd w:id="1323"/>
      <w:bookmarkEnd w:id="1324"/>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lastRenderedPageBreak/>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1325" w:name="_Toc20426190"/>
      <w:bookmarkStart w:id="1326" w:name="_Toc29321587"/>
      <w:bookmarkStart w:id="1327" w:name="_Toc36757378"/>
      <w:bookmarkStart w:id="1328" w:name="_Toc36836919"/>
      <w:bookmarkStart w:id="1329" w:name="_Toc36843896"/>
      <w:bookmarkStart w:id="1330" w:name="_Toc37068185"/>
      <w:r w:rsidRPr="00F537EB">
        <w:t>–</w:t>
      </w:r>
      <w:r w:rsidRPr="00F537EB">
        <w:tab/>
      </w:r>
      <w:r w:rsidRPr="00F537EB">
        <w:rPr>
          <w:i/>
          <w:noProof/>
        </w:rPr>
        <w:t>SRS-SwitchingTimeEUTRA</w:t>
      </w:r>
      <w:bookmarkEnd w:id="1325"/>
      <w:bookmarkEnd w:id="1326"/>
      <w:bookmarkEnd w:id="1327"/>
      <w:bookmarkEnd w:id="1328"/>
      <w:bookmarkEnd w:id="1329"/>
      <w:bookmarkEnd w:id="1330"/>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1331" w:name="_Toc20426191"/>
      <w:bookmarkStart w:id="1332" w:name="_Toc29321588"/>
      <w:bookmarkStart w:id="1333" w:name="_Toc36757379"/>
      <w:bookmarkStart w:id="1334" w:name="_Toc36836920"/>
      <w:bookmarkStart w:id="1335" w:name="_Toc36843897"/>
      <w:bookmarkStart w:id="1336" w:name="_Toc37068186"/>
      <w:r w:rsidRPr="00F537EB">
        <w:t>–</w:t>
      </w:r>
      <w:r w:rsidRPr="00F537EB">
        <w:tab/>
      </w:r>
      <w:r w:rsidRPr="00F537EB">
        <w:rPr>
          <w:i/>
          <w:noProof/>
        </w:rPr>
        <w:t>SupportedBandwidth</w:t>
      </w:r>
      <w:bookmarkEnd w:id="1331"/>
      <w:bookmarkEnd w:id="1332"/>
      <w:bookmarkEnd w:id="1333"/>
      <w:bookmarkEnd w:id="1334"/>
      <w:bookmarkEnd w:id="1335"/>
      <w:bookmarkEnd w:id="1336"/>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1337" w:name="_Toc20426192"/>
      <w:bookmarkStart w:id="1338" w:name="_Toc29321589"/>
      <w:bookmarkStart w:id="1339" w:name="_Toc36757380"/>
      <w:bookmarkStart w:id="1340" w:name="_Toc36836921"/>
      <w:bookmarkStart w:id="1341" w:name="_Toc36843898"/>
      <w:bookmarkStart w:id="1342" w:name="_Toc37068187"/>
      <w:r w:rsidRPr="00F537EB">
        <w:t>–</w:t>
      </w:r>
      <w:r w:rsidRPr="00F537EB">
        <w:tab/>
      </w:r>
      <w:r w:rsidRPr="00F537EB">
        <w:rPr>
          <w:i/>
          <w:noProof/>
        </w:rPr>
        <w:t>UE-CapabilityRAT-ContainerList</w:t>
      </w:r>
      <w:bookmarkEnd w:id="1337"/>
      <w:bookmarkEnd w:id="1338"/>
      <w:bookmarkEnd w:id="1339"/>
      <w:bookmarkEnd w:id="1340"/>
      <w:bookmarkEnd w:id="1341"/>
      <w:bookmarkEnd w:id="1342"/>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1343" w:name="_Toc20426193"/>
      <w:bookmarkStart w:id="1344" w:name="_Toc29321590"/>
      <w:bookmarkStart w:id="1345" w:name="_Toc36757381"/>
      <w:bookmarkStart w:id="1346" w:name="_Toc36836922"/>
      <w:bookmarkStart w:id="1347" w:name="_Toc36843899"/>
      <w:bookmarkStart w:id="1348" w:name="_Toc37068188"/>
      <w:r w:rsidRPr="00F537EB">
        <w:t>–</w:t>
      </w:r>
      <w:r w:rsidRPr="00F537EB">
        <w:tab/>
      </w:r>
      <w:r w:rsidRPr="00F537EB">
        <w:rPr>
          <w:i/>
        </w:rPr>
        <w:t>UE-CapabilityRAT-RequestList</w:t>
      </w:r>
      <w:bookmarkEnd w:id="1343"/>
      <w:bookmarkEnd w:id="1344"/>
      <w:bookmarkEnd w:id="1345"/>
      <w:bookmarkEnd w:id="1346"/>
      <w:bookmarkEnd w:id="1347"/>
      <w:bookmarkEnd w:id="1348"/>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lastRenderedPageBreak/>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1349" w:name="_Toc20426194"/>
      <w:bookmarkStart w:id="1350" w:name="_Toc29321591"/>
      <w:bookmarkStart w:id="1351" w:name="_Toc36757382"/>
      <w:bookmarkStart w:id="1352" w:name="_Toc36836923"/>
      <w:bookmarkStart w:id="1353" w:name="_Toc36843900"/>
      <w:bookmarkStart w:id="1354" w:name="_Toc37068189"/>
      <w:r w:rsidRPr="00F537EB">
        <w:t>–</w:t>
      </w:r>
      <w:r w:rsidRPr="00F537EB">
        <w:tab/>
      </w:r>
      <w:r w:rsidRPr="00F537EB">
        <w:rPr>
          <w:i/>
        </w:rPr>
        <w:t>UE-CapabilityRequestFilterCommon</w:t>
      </w:r>
      <w:bookmarkEnd w:id="1349"/>
      <w:bookmarkEnd w:id="1350"/>
      <w:bookmarkEnd w:id="1351"/>
      <w:bookmarkEnd w:id="1352"/>
      <w:bookmarkEnd w:id="1353"/>
      <w:bookmarkEnd w:id="1354"/>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1355" w:name="_Toc20426195"/>
      <w:bookmarkStart w:id="1356" w:name="_Toc29321592"/>
      <w:bookmarkStart w:id="1357" w:name="_Toc36757383"/>
      <w:bookmarkStart w:id="1358" w:name="_Toc36836924"/>
      <w:bookmarkStart w:id="1359" w:name="_Toc36843901"/>
      <w:bookmarkStart w:id="1360" w:name="_Toc37068190"/>
      <w:r w:rsidRPr="00F537EB">
        <w:lastRenderedPageBreak/>
        <w:t>–</w:t>
      </w:r>
      <w:r w:rsidRPr="00F537EB">
        <w:tab/>
      </w:r>
      <w:r w:rsidRPr="00F537EB">
        <w:rPr>
          <w:i/>
        </w:rPr>
        <w:t>UE-CapabilityRequestFilterNR</w:t>
      </w:r>
      <w:bookmarkEnd w:id="1355"/>
      <w:bookmarkEnd w:id="1356"/>
      <w:bookmarkEnd w:id="1357"/>
      <w:bookmarkEnd w:id="1358"/>
      <w:bookmarkEnd w:id="1359"/>
      <w:bookmarkEnd w:id="1360"/>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1361" w:name="_Toc20426196"/>
      <w:bookmarkStart w:id="1362" w:name="_Toc29321593"/>
      <w:bookmarkStart w:id="1363" w:name="_Toc36757384"/>
      <w:bookmarkStart w:id="1364" w:name="_Toc36836925"/>
      <w:bookmarkStart w:id="1365" w:name="_Toc36843902"/>
      <w:bookmarkStart w:id="1366" w:name="_Toc37068191"/>
      <w:r w:rsidRPr="00F537EB">
        <w:t>–</w:t>
      </w:r>
      <w:r w:rsidRPr="00F537EB">
        <w:tab/>
      </w:r>
      <w:r w:rsidRPr="00F537EB">
        <w:rPr>
          <w:i/>
          <w:noProof/>
        </w:rPr>
        <w:t>UE-MRDC-Capability</w:t>
      </w:r>
      <w:bookmarkEnd w:id="1361"/>
      <w:bookmarkEnd w:id="1362"/>
      <w:bookmarkEnd w:id="1363"/>
      <w:bookmarkEnd w:id="1364"/>
      <w:bookmarkEnd w:id="1365"/>
      <w:bookmarkEnd w:id="1366"/>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367"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367"/>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lastRenderedPageBreak/>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368" w:name="_Hlk20467765"/>
      <w:r w:rsidR="00F832AB" w:rsidRPr="00F537EB">
        <w:t xml:space="preserve">      </w:t>
      </w:r>
      <w:r w:rsidRPr="00F537EB">
        <w:t xml:space="preserve">  </w:t>
      </w:r>
      <w:bookmarkEnd w:id="1368"/>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1369" w:name="_Toc20426197"/>
      <w:bookmarkStart w:id="1370" w:name="_Toc29321594"/>
      <w:bookmarkStart w:id="1371" w:name="_Toc36757385"/>
      <w:bookmarkStart w:id="1372" w:name="_Toc36836926"/>
      <w:bookmarkStart w:id="1373" w:name="_Toc36843903"/>
      <w:bookmarkStart w:id="1374" w:name="_Toc37068192"/>
      <w:r w:rsidRPr="00F537EB">
        <w:t>–</w:t>
      </w:r>
      <w:r w:rsidRPr="00F537EB">
        <w:tab/>
      </w:r>
      <w:bookmarkStart w:id="1375" w:name="_Hlk726563"/>
      <w:r w:rsidRPr="00F537EB">
        <w:rPr>
          <w:i/>
          <w:noProof/>
        </w:rPr>
        <w:t>UE-NR-Capability</w:t>
      </w:r>
      <w:bookmarkEnd w:id="1369"/>
      <w:bookmarkEnd w:id="1370"/>
      <w:bookmarkEnd w:id="1371"/>
      <w:bookmarkEnd w:id="1372"/>
      <w:bookmarkEnd w:id="1373"/>
      <w:bookmarkEnd w:id="1374"/>
      <w:bookmarkEnd w:id="1375"/>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lastRenderedPageBreak/>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376" w:name="_Hlk515667603"/>
      <w:r w:rsidRPr="00F537EB">
        <w:t xml:space="preserve">    rf-Parameters                   RF-Parameters,</w:t>
      </w:r>
    </w:p>
    <w:bookmarkEnd w:id="1376"/>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377" w:name="_Hlk726539"/>
      <w:r w:rsidRPr="00F537EB">
        <w:t>UE-NR-Capability-</w:t>
      </w:r>
      <w:r w:rsidR="00006651" w:rsidRPr="00F537EB">
        <w:t>v</w:t>
      </w:r>
      <w:r w:rsidRPr="00F537EB">
        <w:t xml:space="preserve">1540 </w:t>
      </w:r>
      <w:bookmarkEnd w:id="1377"/>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lastRenderedPageBreak/>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r w:rsidRPr="00F537EB">
              <w:rPr>
                <w:b/>
                <w:i/>
                <w:szCs w:val="22"/>
              </w:rPr>
              <w:t>rssi-CO-Measurements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378" w:author="NTT DOCOMO, INC." w:date="2020-04-08T17:43:00Z"/>
          <w:rFonts w:eastAsiaTheme="minorEastAsia"/>
        </w:rPr>
      </w:pPr>
    </w:p>
    <w:p w14:paraId="3DA2547B" w14:textId="4B53712A" w:rsidR="00DE5C85" w:rsidRDefault="00DE5C85" w:rsidP="00425F7C">
      <w:pPr>
        <w:pStyle w:val="4"/>
        <w:rPr>
          <w:ins w:id="1379" w:author="NTT DOCOMO, INC." w:date="2020-04-08T17:43:00Z"/>
          <w:rFonts w:eastAsiaTheme="minorEastAsia"/>
        </w:rPr>
      </w:pPr>
      <w:ins w:id="1380" w:author="NTT DOCOMO, INC." w:date="2020-04-08T17:44:00Z">
        <w:r w:rsidRPr="00F537EB">
          <w:t>–</w:t>
        </w:r>
        <w:r>
          <w:tab/>
          <w:t>UnlicensedParametersPerBand</w:t>
        </w:r>
      </w:ins>
    </w:p>
    <w:p w14:paraId="676427FB" w14:textId="7534E9D6" w:rsidR="00DE5C85" w:rsidRPr="00F537EB" w:rsidRDefault="00DE5C85" w:rsidP="00DE5C85">
      <w:pPr>
        <w:rPr>
          <w:ins w:id="1381" w:author="NTT DOCOMO, INC." w:date="2020-04-08T17:45:00Z"/>
        </w:rPr>
      </w:pPr>
      <w:ins w:id="1382" w:author="NTT DOCOMO, INC." w:date="2020-04-08T17:45: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ins>
      <w:ins w:id="1383" w:author="NTT DOCOMO, INC." w:date="2020-04-08T17:46:00Z">
        <w:r>
          <w:t xml:space="preserve">unlicensed </w:t>
        </w:r>
      </w:ins>
      <w:ins w:id="1384" w:author="NTT DOCOMO, INC." w:date="2020-04-08T17:45:00Z">
        <w:r w:rsidRPr="00F537EB">
          <w:t>band (not per feature set or band combination).</w:t>
        </w:r>
      </w:ins>
    </w:p>
    <w:p w14:paraId="756A9A72" w14:textId="2DB98A48" w:rsidR="00DE5C85" w:rsidRDefault="00425F7C" w:rsidP="00425F7C">
      <w:pPr>
        <w:pStyle w:val="TH"/>
        <w:rPr>
          <w:ins w:id="1385" w:author="NTT DOCOMO, INC." w:date="2020-04-08T17:47:00Z"/>
          <w:rFonts w:eastAsiaTheme="minorEastAsia"/>
          <w:bCs/>
          <w:iCs/>
        </w:rPr>
      </w:pPr>
      <w:ins w:id="1386" w:author="NTT DOCOMO, INC." w:date="2020-04-08T17:46:00Z">
        <w:r>
          <w:rPr>
            <w:rFonts w:eastAsiaTheme="minorEastAsia" w:hint="eastAsia"/>
            <w:bCs/>
            <w:i/>
            <w:iCs/>
          </w:rPr>
          <w:t>UnlicensedParametersPerBand</w:t>
        </w:r>
        <w:r w:rsidRPr="00425F7C">
          <w:rPr>
            <w:rFonts w:eastAsiaTheme="minorEastAsia" w:hint="eastAsia"/>
            <w:bCs/>
            <w:iCs/>
          </w:rPr>
          <w:t xml:space="preserve"> information element</w:t>
        </w:r>
      </w:ins>
    </w:p>
    <w:p w14:paraId="61DA5DD6" w14:textId="77777777" w:rsidR="00F870DC" w:rsidRDefault="00F870DC" w:rsidP="00F870DC">
      <w:pPr>
        <w:pStyle w:val="PL"/>
        <w:rPr>
          <w:ins w:id="1387" w:author="Intel Corp - Naveen Palle" w:date="2020-04-09T22:56:00Z"/>
          <w:rFonts w:eastAsiaTheme="minorEastAsia"/>
          <w:lang w:eastAsia="ja-JP"/>
        </w:rPr>
      </w:pPr>
      <w:ins w:id="1388"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389" w:author="Intel Corp - Naveen Palle" w:date="2020-04-09T22:56:00Z"/>
          <w:rFonts w:eastAsiaTheme="minorEastAsia"/>
          <w:lang w:eastAsia="ja-JP"/>
        </w:rPr>
      </w:pPr>
      <w:ins w:id="1390"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391" w:author="Intel Corp - Naveen Palle" w:date="2020-04-09T22:56:00Z"/>
          <w:rFonts w:eastAsiaTheme="minorEastAsia"/>
        </w:rPr>
      </w:pPr>
    </w:p>
    <w:p w14:paraId="7023E261" w14:textId="77777777" w:rsidR="00F870DC" w:rsidRDefault="00F870DC" w:rsidP="00F870DC">
      <w:pPr>
        <w:pStyle w:val="PL"/>
        <w:rPr>
          <w:ins w:id="1392" w:author="Intel Corp - Naveen Palle" w:date="2020-04-09T22:56:00Z"/>
          <w:rFonts w:eastAsiaTheme="minorEastAsia"/>
          <w:lang w:eastAsia="ja-JP"/>
        </w:rPr>
      </w:pPr>
      <w:ins w:id="1393"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394" w:author="Intel Corp - Naveen Palle" w:date="2020-04-09T22:56:00Z"/>
          <w:rFonts w:eastAsiaTheme="minorEastAsia"/>
          <w:lang w:eastAsia="ja-JP"/>
        </w:rPr>
      </w:pPr>
      <w:ins w:id="1395" w:author="Intel Corp - Naveen Palle" w:date="2020-04-09T22:56:00Z">
        <w:r>
          <w:rPr>
            <w:rFonts w:eastAsiaTheme="minorEastAsia" w:hint="eastAsia"/>
            <w:lang w:eastAsia="ja-JP"/>
          </w:rPr>
          <w:t xml:space="preserve">    </w:t>
        </w:r>
        <w:del w:id="1396"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397" w:author="Intel Corp - Naveen Palle" w:date="2020-04-09T22:56:00Z"/>
          <w:rFonts w:eastAsiaTheme="minorEastAsia"/>
          <w:lang w:eastAsia="ja-JP"/>
        </w:rPr>
      </w:pPr>
      <w:ins w:id="1398" w:author="Intel_yh" w:date="2020-05-13T15:52:00Z">
        <w:r>
          <w:rPr>
            <w:rFonts w:eastAsiaTheme="minorEastAsia"/>
            <w:lang w:eastAsia="ja-JP"/>
          </w:rPr>
          <w:tab/>
        </w:r>
      </w:ins>
      <w:ins w:id="1399"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400" w:author="Intel Corp - Naveen Palle" w:date="2020-04-09T22:56:00Z"/>
          <w:rFonts w:eastAsiaTheme="minorEastAsia"/>
          <w:lang w:eastAsia="ja-JP"/>
        </w:rPr>
      </w:pPr>
      <w:ins w:id="1401"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402" w:author="Intel Corp - Naveen Palle" w:date="2020-04-09T22:56:00Z"/>
          <w:rFonts w:eastAsiaTheme="minorEastAsia"/>
          <w:lang w:eastAsia="ja-JP"/>
        </w:rPr>
      </w:pPr>
      <w:ins w:id="1403" w:author="Intel_yh" w:date="2020-05-13T15:52:00Z">
        <w:r>
          <w:rPr>
            <w:rFonts w:eastAsiaTheme="minorEastAsia"/>
            <w:lang w:eastAsia="ja-JP"/>
          </w:rPr>
          <w:tab/>
        </w:r>
      </w:ins>
      <w:ins w:id="1404" w:author="Intel Corp - Naveen Palle" w:date="2020-04-09T22:56:00Z">
        <w:r w:rsidR="00F870DC">
          <w:rPr>
            <w:rFonts w:eastAsiaTheme="minorEastAsia"/>
            <w:lang w:eastAsia="ja-JP"/>
          </w:rPr>
          <w:t>-- R1 10-</w:t>
        </w:r>
      </w:ins>
      <w:ins w:id="1405" w:author="Intel_yh" w:date="2020-05-13T15:48:00Z">
        <w:r w:rsidR="0047741C">
          <w:rPr>
            <w:rFonts w:eastAsiaTheme="minorEastAsia"/>
            <w:lang w:eastAsia="ja-JP"/>
          </w:rPr>
          <w:t>1a</w:t>
        </w:r>
      </w:ins>
      <w:ins w:id="1406" w:author="Intel Corp - Naveen Palle" w:date="2020-04-09T22:56:00Z">
        <w:del w:id="1407"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408" w:author="Intel_yh" w:date="2020-05-13T15:48:00Z"/>
          <w:rFonts w:eastAsiaTheme="minorEastAsia"/>
          <w:lang w:eastAsia="ja-JP"/>
        </w:rPr>
      </w:pPr>
      <w:ins w:id="1409" w:author="Intel Corp - Naveen Palle" w:date="2020-04-09T22:56:00Z">
        <w:r>
          <w:rPr>
            <w:rFonts w:eastAsiaTheme="minorEastAsia"/>
            <w:lang w:eastAsia="ja-JP"/>
          </w:rPr>
          <w:t xml:space="preserve">        semi-StaticChannelAccess-r16                   </w:t>
        </w:r>
      </w:ins>
      <w:ins w:id="1410"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411" w:author="Intel_yh" w:date="2020-05-13T15:48:00Z"/>
          <w:rFonts w:eastAsiaTheme="minorEastAsia"/>
          <w:lang w:eastAsia="ja-JP"/>
        </w:rPr>
      </w:pPr>
    </w:p>
    <w:p w14:paraId="5B4664DD" w14:textId="77A86AEC" w:rsidR="0047741C" w:rsidRDefault="0047741C" w:rsidP="0047741C">
      <w:pPr>
        <w:pStyle w:val="PL"/>
        <w:rPr>
          <w:ins w:id="1412" w:author="Intel_yh" w:date="2020-05-13T15:50:00Z"/>
          <w:rFonts w:eastAsiaTheme="minorEastAsia"/>
          <w:lang w:eastAsia="ja-JP"/>
        </w:rPr>
      </w:pPr>
      <w:ins w:id="1413" w:author="Intel_yh" w:date="2020-05-13T15:49:00Z">
        <w:r>
          <w:rPr>
            <w:rFonts w:eastAsiaTheme="minorEastAsia"/>
            <w:lang w:eastAsia="ja-JP"/>
          </w:rPr>
          <w:tab/>
          <w:t xml:space="preserve">-- </w:t>
        </w:r>
      </w:ins>
      <w:ins w:id="1414" w:author="Intel_yh" w:date="2020-05-13T15:50:00Z">
        <w:r>
          <w:rPr>
            <w:rFonts w:eastAsiaTheme="minorEastAsia"/>
            <w:lang w:eastAsia="ja-JP"/>
          </w:rPr>
          <w:t xml:space="preserve">R1 </w:t>
        </w:r>
      </w:ins>
      <w:ins w:id="1415" w:author="Intel_yh" w:date="2020-05-13T15:49:00Z">
        <w:r w:rsidRPr="0047741C">
          <w:rPr>
            <w:rFonts w:eastAsiaTheme="minorEastAsia"/>
            <w:lang w:eastAsia="ja-JP"/>
          </w:rPr>
          <w:t>10-2</w:t>
        </w:r>
      </w:ins>
      <w:ins w:id="1416" w:author="Intel_yh" w:date="2020-05-13T15:50:00Z">
        <w:r>
          <w:rPr>
            <w:rFonts w:eastAsiaTheme="minorEastAsia"/>
            <w:lang w:eastAsia="ja-JP"/>
          </w:rPr>
          <w:t>:</w:t>
        </w:r>
      </w:ins>
      <w:ins w:id="1417" w:author="Intel_yh" w:date="2020-05-13T15:49:00Z">
        <w:r w:rsidRPr="0047741C">
          <w:rPr>
            <w:rFonts w:eastAsiaTheme="minorEastAsia"/>
            <w:lang w:eastAsia="ja-JP"/>
          </w:rPr>
          <w:tab/>
        </w:r>
      </w:ins>
      <w:ins w:id="1418" w:author="Intel_yh" w:date="2020-05-13T15:50:00Z">
        <w:r>
          <w:rPr>
            <w:rFonts w:eastAsiaTheme="minorEastAsia"/>
            <w:lang w:eastAsia="ja-JP"/>
          </w:rPr>
          <w:tab/>
        </w:r>
      </w:ins>
      <w:ins w:id="1419"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420" w:author="Intel_yh" w:date="2020-05-13T15:49:00Z"/>
          <w:rFonts w:eastAsiaTheme="minorEastAsia"/>
          <w:lang w:eastAsia="ja-JP"/>
        </w:rPr>
      </w:pPr>
      <w:ins w:id="1421" w:author="Intel_yh" w:date="2020-05-13T15:50:00Z">
        <w:r>
          <w:rPr>
            <w:rFonts w:eastAsiaTheme="minorEastAsia"/>
            <w:lang w:eastAsia="ja-JP"/>
          </w:rPr>
          <w:tab/>
        </w:r>
      </w:ins>
      <w:ins w:id="1422" w:author="Intel_yh" w:date="2020-05-13T15:51:00Z">
        <w:r>
          <w:rPr>
            <w:rFonts w:eastAsiaTheme="minorEastAsia"/>
            <w:lang w:eastAsia="ja-JP"/>
          </w:rPr>
          <w:t>ssb</w:t>
        </w:r>
      </w:ins>
      <w:ins w:id="1423" w:author="Intel_yh" w:date="2020-05-13T15:50:00Z">
        <w:r>
          <w:rPr>
            <w:rFonts w:eastAsiaTheme="minorEastAsia"/>
            <w:lang w:eastAsia="ja-JP"/>
          </w:rPr>
          <w:t>-</w:t>
        </w:r>
      </w:ins>
      <w:ins w:id="1424" w:author="Intel_yh" w:date="2020-05-13T15:51:00Z">
        <w:r>
          <w:rPr>
            <w:rFonts w:eastAsiaTheme="minorEastAsia"/>
            <w:lang w:eastAsia="ja-JP"/>
          </w:rPr>
          <w:t>based-RRM-dynamic</w:t>
        </w:r>
        <w:r w:rsidR="000C0D5F">
          <w:rPr>
            <w:rFonts w:eastAsiaTheme="minorEastAsia"/>
            <w:lang w:eastAsia="ja-JP"/>
          </w:rPr>
          <w:t>ChannelAccess</w:t>
        </w:r>
      </w:ins>
      <w:ins w:id="1425"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426" w:author="Intel_yh" w:date="2020-05-13T15:49:00Z"/>
          <w:rFonts w:eastAsiaTheme="minorEastAsia"/>
          <w:lang w:eastAsia="ja-JP"/>
        </w:rPr>
      </w:pPr>
      <w:ins w:id="1427" w:author="Intel_yh" w:date="2020-05-13T15:52:00Z">
        <w:r>
          <w:rPr>
            <w:rFonts w:eastAsiaTheme="minorEastAsia"/>
            <w:lang w:eastAsia="ja-JP"/>
          </w:rPr>
          <w:tab/>
        </w:r>
      </w:ins>
      <w:ins w:id="1428" w:author="Intel_yh" w:date="2020-05-13T15:49:00Z">
        <w:r w:rsidR="0047741C">
          <w:rPr>
            <w:rFonts w:eastAsiaTheme="minorEastAsia"/>
            <w:lang w:eastAsia="ja-JP"/>
          </w:rPr>
          <w:t xml:space="preserve">-- </w:t>
        </w:r>
      </w:ins>
      <w:ins w:id="1429" w:author="Intel_yh" w:date="2020-05-13T15:50:00Z">
        <w:r w:rsidR="0047741C">
          <w:rPr>
            <w:rFonts w:eastAsiaTheme="minorEastAsia"/>
            <w:lang w:eastAsia="ja-JP"/>
          </w:rPr>
          <w:t xml:space="preserve">R1 </w:t>
        </w:r>
      </w:ins>
      <w:ins w:id="1430" w:author="Intel_yh" w:date="2020-05-13T15:49:00Z">
        <w:r w:rsidR="0047741C" w:rsidRPr="0047741C">
          <w:rPr>
            <w:rFonts w:eastAsiaTheme="minorEastAsia"/>
            <w:lang w:eastAsia="ja-JP"/>
          </w:rPr>
          <w:t>10-2a</w:t>
        </w:r>
      </w:ins>
      <w:ins w:id="1431" w:author="Intel_yh" w:date="2020-05-13T15:50:00Z">
        <w:r w:rsidR="0047741C">
          <w:rPr>
            <w:rFonts w:eastAsiaTheme="minorEastAsia"/>
            <w:lang w:eastAsia="ja-JP"/>
          </w:rPr>
          <w:t>:</w:t>
        </w:r>
      </w:ins>
      <w:ins w:id="1432"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433" w:author="Intel_yh" w:date="2020-05-13T15:52:00Z"/>
          <w:rFonts w:eastAsiaTheme="minorEastAsia"/>
          <w:lang w:eastAsia="ja-JP"/>
        </w:rPr>
      </w:pPr>
      <w:ins w:id="1434" w:author="Intel_yh" w:date="2020-05-13T15:52:00Z">
        <w:r>
          <w:rPr>
            <w:rFonts w:eastAsiaTheme="minorEastAsia"/>
            <w:lang w:eastAsia="ja-JP"/>
          </w:rPr>
          <w:tab/>
          <w:t>ssb-based-RRM-</w:t>
        </w:r>
      </w:ins>
      <w:ins w:id="1435" w:author="Intel_yh" w:date="2020-05-13T15:53:00Z">
        <w:r>
          <w:rPr>
            <w:rFonts w:eastAsiaTheme="minorEastAsia"/>
            <w:lang w:eastAsia="ja-JP"/>
          </w:rPr>
          <w:t>semi-static</w:t>
        </w:r>
      </w:ins>
      <w:ins w:id="1436" w:author="Intel_yh" w:date="2020-05-13T15:52:00Z">
        <w:r>
          <w:rPr>
            <w:rFonts w:eastAsiaTheme="minorEastAsia"/>
            <w:lang w:eastAsia="ja-JP"/>
          </w:rPr>
          <w:t xml:space="preserve">ChannelAccess-r16    </w:t>
        </w:r>
      </w:ins>
      <w:ins w:id="1437" w:author="Intel_yh" w:date="2020-05-13T15:54:00Z">
        <w:r>
          <w:rPr>
            <w:rFonts w:eastAsiaTheme="minorEastAsia"/>
            <w:lang w:eastAsia="ja-JP"/>
          </w:rPr>
          <w:tab/>
        </w:r>
      </w:ins>
      <w:ins w:id="1438" w:author="Intel_yh" w:date="2020-05-13T15:52:00Z">
        <w:r>
          <w:rPr>
            <w:rFonts w:eastAsiaTheme="minorEastAsia"/>
            <w:lang w:eastAsia="ja-JP"/>
          </w:rPr>
          <w:t>ENUMERATED {supported}                OPTIONAL,</w:t>
        </w:r>
      </w:ins>
    </w:p>
    <w:p w14:paraId="0B03A0EE" w14:textId="57584958" w:rsidR="0047741C" w:rsidRDefault="0047741C" w:rsidP="0047741C">
      <w:pPr>
        <w:pStyle w:val="PL"/>
        <w:rPr>
          <w:ins w:id="1439" w:author="Intel_yh" w:date="2020-05-13T15:53:00Z"/>
          <w:rFonts w:eastAsiaTheme="minorEastAsia"/>
          <w:lang w:eastAsia="ja-JP"/>
        </w:rPr>
      </w:pPr>
      <w:ins w:id="1440" w:author="Intel_yh" w:date="2020-05-13T15:49:00Z">
        <w:r>
          <w:rPr>
            <w:rFonts w:eastAsiaTheme="minorEastAsia"/>
            <w:lang w:eastAsia="ja-JP"/>
          </w:rPr>
          <w:tab/>
          <w:t xml:space="preserve">-- </w:t>
        </w:r>
      </w:ins>
      <w:ins w:id="1441" w:author="Intel_yh" w:date="2020-05-13T15:50:00Z">
        <w:r>
          <w:rPr>
            <w:rFonts w:eastAsiaTheme="minorEastAsia"/>
            <w:lang w:eastAsia="ja-JP"/>
          </w:rPr>
          <w:t xml:space="preserve">R1 </w:t>
        </w:r>
      </w:ins>
      <w:ins w:id="1442" w:author="Intel_yh" w:date="2020-05-13T15:49:00Z">
        <w:r w:rsidRPr="0047741C">
          <w:rPr>
            <w:rFonts w:eastAsiaTheme="minorEastAsia"/>
            <w:lang w:eastAsia="ja-JP"/>
          </w:rPr>
          <w:t>10-2b</w:t>
        </w:r>
      </w:ins>
      <w:ins w:id="1443" w:author="Intel_yh" w:date="2020-05-13T15:50:00Z">
        <w:r>
          <w:rPr>
            <w:rFonts w:eastAsiaTheme="minorEastAsia"/>
            <w:lang w:eastAsia="ja-JP"/>
          </w:rPr>
          <w:t>:</w:t>
        </w:r>
      </w:ins>
      <w:ins w:id="1444"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445" w:author="Intel_yh" w:date="2020-05-13T15:49:00Z"/>
          <w:rFonts w:eastAsiaTheme="minorEastAsia"/>
          <w:lang w:eastAsia="ja-JP"/>
        </w:rPr>
      </w:pPr>
      <w:ins w:id="1446" w:author="Intel_yh" w:date="2020-05-13T15:53:00Z">
        <w:r>
          <w:rPr>
            <w:rFonts w:eastAsiaTheme="minorEastAsia"/>
            <w:lang w:eastAsia="ja-JP"/>
          </w:rPr>
          <w:tab/>
        </w:r>
      </w:ins>
      <w:ins w:id="1447" w:author="Intel_yh" w:date="2020-05-13T15:54:00Z">
        <w:r>
          <w:rPr>
            <w:rFonts w:eastAsiaTheme="minorEastAsia"/>
            <w:lang w:eastAsia="ja-JP"/>
          </w:rPr>
          <w:t>m</w:t>
        </w:r>
      </w:ins>
      <w:ins w:id="1448" w:author="Intel_yh" w:date="2020-05-13T15:53:00Z">
        <w:r>
          <w:rPr>
            <w:rFonts w:eastAsiaTheme="minorEastAsia"/>
            <w:lang w:eastAsia="ja-JP"/>
          </w:rPr>
          <w:t>ib-Reading</w:t>
        </w:r>
      </w:ins>
      <w:ins w:id="1449"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450" w:author="Intel_yh" w:date="2020-05-13T15:49:00Z"/>
          <w:rFonts w:eastAsiaTheme="minorEastAsia"/>
          <w:lang w:eastAsia="ja-JP"/>
        </w:rPr>
      </w:pPr>
      <w:ins w:id="1451" w:author="Intel_yh" w:date="2020-05-13T15:49:00Z">
        <w:r>
          <w:rPr>
            <w:rFonts w:eastAsiaTheme="minorEastAsia"/>
            <w:lang w:eastAsia="ja-JP"/>
          </w:rPr>
          <w:tab/>
          <w:t xml:space="preserve">-- </w:t>
        </w:r>
      </w:ins>
      <w:ins w:id="1452" w:author="Intel_yh" w:date="2020-05-13T15:50:00Z">
        <w:r>
          <w:rPr>
            <w:rFonts w:eastAsiaTheme="minorEastAsia"/>
            <w:lang w:eastAsia="ja-JP"/>
          </w:rPr>
          <w:t xml:space="preserve">R1 </w:t>
        </w:r>
      </w:ins>
      <w:ins w:id="1453" w:author="Intel_yh" w:date="2020-05-13T15:49:00Z">
        <w:r w:rsidRPr="0047741C">
          <w:rPr>
            <w:rFonts w:eastAsiaTheme="minorEastAsia"/>
            <w:lang w:eastAsia="ja-JP"/>
          </w:rPr>
          <w:t>10-2c</w:t>
        </w:r>
      </w:ins>
      <w:ins w:id="1454" w:author="Intel_yh" w:date="2020-05-13T15:50:00Z">
        <w:r>
          <w:rPr>
            <w:rFonts w:eastAsiaTheme="minorEastAsia"/>
            <w:lang w:eastAsia="ja-JP"/>
          </w:rPr>
          <w:t>:</w:t>
        </w:r>
      </w:ins>
      <w:ins w:id="1455"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456" w:author="Intel_yh" w:date="2020-05-13T15:54:00Z"/>
          <w:rFonts w:eastAsiaTheme="minorEastAsia"/>
          <w:lang w:eastAsia="ja-JP"/>
        </w:rPr>
      </w:pPr>
      <w:ins w:id="1457" w:author="Intel_yh" w:date="2020-05-13T15:49:00Z">
        <w:r>
          <w:rPr>
            <w:rFonts w:eastAsiaTheme="minorEastAsia"/>
            <w:lang w:eastAsia="ja-JP"/>
          </w:rPr>
          <w:tab/>
        </w:r>
      </w:ins>
      <w:ins w:id="1458" w:author="Intel_yh" w:date="2020-05-13T15:54:00Z">
        <w:r w:rsidR="000C0D5F">
          <w:rPr>
            <w:rFonts w:eastAsiaTheme="minorEastAsia"/>
            <w:lang w:eastAsia="ja-JP"/>
          </w:rPr>
          <w:t>ssb-based-R</w:t>
        </w:r>
      </w:ins>
      <w:ins w:id="1459" w:author="Intel_yh" w:date="2020-05-13T15:55:00Z">
        <w:r w:rsidR="000C0D5F">
          <w:rPr>
            <w:rFonts w:eastAsiaTheme="minorEastAsia"/>
            <w:lang w:eastAsia="ja-JP"/>
          </w:rPr>
          <w:t>L</w:t>
        </w:r>
      </w:ins>
      <w:ins w:id="1460"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461" w:author="Intel_yh" w:date="2020-05-13T15:49:00Z"/>
          <w:rFonts w:eastAsiaTheme="minorEastAsia"/>
          <w:lang w:eastAsia="ja-JP"/>
        </w:rPr>
      </w:pPr>
      <w:ins w:id="1462" w:author="Intel_yh" w:date="2020-05-13T15:54:00Z">
        <w:r>
          <w:rPr>
            <w:rFonts w:eastAsiaTheme="minorEastAsia"/>
            <w:lang w:eastAsia="ja-JP"/>
          </w:rPr>
          <w:tab/>
        </w:r>
      </w:ins>
      <w:ins w:id="1463" w:author="Intel_yh" w:date="2020-05-13T15:49:00Z">
        <w:r w:rsidR="0047741C">
          <w:rPr>
            <w:rFonts w:eastAsiaTheme="minorEastAsia"/>
            <w:lang w:eastAsia="ja-JP"/>
          </w:rPr>
          <w:t xml:space="preserve">-- </w:t>
        </w:r>
      </w:ins>
      <w:ins w:id="1464" w:author="Intel_yh" w:date="2020-05-13T15:50:00Z">
        <w:r w:rsidR="0047741C">
          <w:rPr>
            <w:rFonts w:eastAsiaTheme="minorEastAsia"/>
            <w:lang w:eastAsia="ja-JP"/>
          </w:rPr>
          <w:t xml:space="preserve">R1 </w:t>
        </w:r>
      </w:ins>
      <w:ins w:id="1465" w:author="Intel_yh" w:date="2020-05-13T15:49:00Z">
        <w:r w:rsidR="0047741C" w:rsidRPr="0047741C">
          <w:rPr>
            <w:rFonts w:eastAsiaTheme="minorEastAsia"/>
            <w:lang w:eastAsia="ja-JP"/>
          </w:rPr>
          <w:t>10-2d</w:t>
        </w:r>
      </w:ins>
      <w:ins w:id="1466" w:author="Intel_yh" w:date="2020-05-13T15:50:00Z">
        <w:r w:rsidR="0047741C">
          <w:rPr>
            <w:rFonts w:eastAsiaTheme="minorEastAsia"/>
            <w:lang w:eastAsia="ja-JP"/>
          </w:rPr>
          <w:t>:</w:t>
        </w:r>
      </w:ins>
      <w:ins w:id="1467"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468" w:author="Intel_yh" w:date="2020-05-13T15:55:00Z"/>
          <w:rFonts w:eastAsiaTheme="minorEastAsia"/>
          <w:lang w:eastAsia="ja-JP"/>
        </w:rPr>
      </w:pPr>
      <w:ins w:id="1469" w:author="Intel_yh" w:date="2020-05-13T15:49:00Z">
        <w:r>
          <w:rPr>
            <w:rFonts w:eastAsiaTheme="minorEastAsia"/>
            <w:lang w:eastAsia="ja-JP"/>
          </w:rPr>
          <w:tab/>
        </w:r>
      </w:ins>
      <w:ins w:id="1470"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471" w:author="Intel_yh" w:date="2020-05-13T15:55:00Z"/>
          <w:rFonts w:eastAsiaTheme="minorEastAsia"/>
          <w:lang w:eastAsia="ja-JP"/>
        </w:rPr>
      </w:pPr>
      <w:ins w:id="1472" w:author="Intel_yh" w:date="2020-05-13T15:55:00Z">
        <w:r>
          <w:rPr>
            <w:rFonts w:eastAsiaTheme="minorEastAsia"/>
            <w:lang w:eastAsia="ja-JP"/>
          </w:rPr>
          <w:tab/>
        </w:r>
      </w:ins>
      <w:ins w:id="1473" w:author="Intel_yh" w:date="2020-05-13T15:49:00Z">
        <w:r w:rsidR="0047741C">
          <w:rPr>
            <w:rFonts w:eastAsiaTheme="minorEastAsia"/>
            <w:lang w:eastAsia="ja-JP"/>
          </w:rPr>
          <w:t xml:space="preserve">-- </w:t>
        </w:r>
      </w:ins>
      <w:ins w:id="1474" w:author="Intel_yh" w:date="2020-05-13T15:50:00Z">
        <w:r w:rsidR="0047741C">
          <w:rPr>
            <w:rFonts w:eastAsiaTheme="minorEastAsia"/>
            <w:lang w:eastAsia="ja-JP"/>
          </w:rPr>
          <w:t xml:space="preserve">R1 </w:t>
        </w:r>
      </w:ins>
      <w:ins w:id="1475" w:author="Intel_yh" w:date="2020-05-13T15:49:00Z">
        <w:r w:rsidR="0047741C" w:rsidRPr="0047741C">
          <w:rPr>
            <w:rFonts w:eastAsiaTheme="minorEastAsia"/>
            <w:lang w:eastAsia="ja-JP"/>
          </w:rPr>
          <w:t>10-2e</w:t>
        </w:r>
      </w:ins>
      <w:ins w:id="1476" w:author="Intel_yh" w:date="2020-05-13T15:50:00Z">
        <w:r w:rsidR="0047741C">
          <w:rPr>
            <w:rFonts w:eastAsiaTheme="minorEastAsia"/>
            <w:lang w:eastAsia="ja-JP"/>
          </w:rPr>
          <w:t>:</w:t>
        </w:r>
      </w:ins>
      <w:ins w:id="1477"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478" w:author="Intel_yh" w:date="2020-05-13T15:55:00Z"/>
          <w:rFonts w:eastAsiaTheme="minorEastAsia"/>
          <w:lang w:eastAsia="ja-JP"/>
        </w:rPr>
      </w:pPr>
      <w:ins w:id="1479" w:author="Intel_yh" w:date="2020-05-13T15:55:00Z">
        <w:r>
          <w:rPr>
            <w:rFonts w:eastAsiaTheme="minorEastAsia"/>
            <w:lang w:eastAsia="ja-JP"/>
          </w:rPr>
          <w:tab/>
        </w:r>
      </w:ins>
      <w:ins w:id="1480" w:author="Intel_yh" w:date="2020-05-13T15:57:00Z">
        <w:r>
          <w:rPr>
            <w:rFonts w:eastAsiaTheme="minorEastAsia"/>
            <w:lang w:eastAsia="ja-JP"/>
          </w:rPr>
          <w:t>s</w:t>
        </w:r>
      </w:ins>
      <w:ins w:id="1481"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482" w:author="Intel_yh" w:date="2020-05-13T15:49:00Z"/>
          <w:rFonts w:eastAsiaTheme="minorEastAsia"/>
          <w:lang w:eastAsia="ja-JP"/>
        </w:rPr>
      </w:pPr>
      <w:ins w:id="1483" w:author="Intel_yh" w:date="2020-05-13T15:49:00Z">
        <w:r>
          <w:rPr>
            <w:rFonts w:eastAsiaTheme="minorEastAsia"/>
            <w:lang w:eastAsia="ja-JP"/>
          </w:rPr>
          <w:tab/>
          <w:t xml:space="preserve">-- </w:t>
        </w:r>
      </w:ins>
      <w:ins w:id="1484" w:author="Intel_yh" w:date="2020-05-13T15:50:00Z">
        <w:r>
          <w:rPr>
            <w:rFonts w:eastAsiaTheme="minorEastAsia"/>
            <w:lang w:eastAsia="ja-JP"/>
          </w:rPr>
          <w:t xml:space="preserve">R1 </w:t>
        </w:r>
      </w:ins>
      <w:ins w:id="1485" w:author="Intel_yh" w:date="2020-05-13T15:49:00Z">
        <w:r w:rsidRPr="0047741C">
          <w:rPr>
            <w:rFonts w:eastAsiaTheme="minorEastAsia"/>
            <w:lang w:eastAsia="ja-JP"/>
          </w:rPr>
          <w:t>10-2f</w:t>
        </w:r>
      </w:ins>
      <w:ins w:id="1486" w:author="Intel_yh" w:date="2020-05-13T15:50:00Z">
        <w:r>
          <w:rPr>
            <w:rFonts w:eastAsiaTheme="minorEastAsia"/>
            <w:lang w:eastAsia="ja-JP"/>
          </w:rPr>
          <w:t>:</w:t>
        </w:r>
      </w:ins>
      <w:ins w:id="1487"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488" w:author="Intel_yh" w:date="2020-05-13T15:48:00Z"/>
          <w:rFonts w:eastAsiaTheme="minorEastAsia"/>
          <w:lang w:eastAsia="ja-JP"/>
        </w:rPr>
      </w:pPr>
      <w:ins w:id="1489" w:author="Intel_yh" w:date="2020-05-13T15:55:00Z">
        <w:r>
          <w:rPr>
            <w:rFonts w:eastAsiaTheme="minorEastAsia"/>
            <w:lang w:eastAsia="ja-JP"/>
          </w:rPr>
          <w:tab/>
        </w:r>
      </w:ins>
      <w:ins w:id="1490"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491" w:author="Intel_yh" w:date="2020-05-13T15:48:00Z"/>
          <w:rFonts w:eastAsiaTheme="minorEastAsia"/>
          <w:lang w:eastAsia="ja-JP"/>
        </w:rPr>
      </w:pPr>
    </w:p>
    <w:p w14:paraId="740333B8" w14:textId="73BB920F" w:rsidR="00F870DC" w:rsidDel="0047741C" w:rsidRDefault="00F870DC" w:rsidP="00F870DC">
      <w:pPr>
        <w:pStyle w:val="PL"/>
        <w:rPr>
          <w:ins w:id="1492" w:author="Intel Corp - Naveen Palle" w:date="2020-04-09T22:56:00Z"/>
          <w:del w:id="1493" w:author="Intel_yh" w:date="2020-05-13T15:48:00Z"/>
          <w:rFonts w:eastAsiaTheme="minorEastAsia"/>
          <w:lang w:eastAsia="ja-JP"/>
        </w:rPr>
      </w:pPr>
      <w:ins w:id="1494" w:author="Intel Corp - Naveen Palle" w:date="2020-04-09T22:56:00Z">
        <w:del w:id="1495"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496" w:author="Intel Corp - Naveen Palle" w:date="2020-04-09T22:56:00Z"/>
          <w:del w:id="1497" w:author="Intel_yh" w:date="2020-05-13T15:48:00Z"/>
          <w:rFonts w:eastAsiaTheme="minorEastAsia"/>
          <w:lang w:eastAsia="ja-JP"/>
        </w:rPr>
      </w:pPr>
      <w:ins w:id="1498" w:author="Intel Corp - Naveen Palle" w:date="2020-04-09T22:56:00Z">
        <w:del w:id="1499" w:author="Intel_yh" w:date="2020-05-13T15:48:00Z">
          <w:r w:rsidDel="0047741C">
            <w:rPr>
              <w:rFonts w:eastAsiaTheme="minorEastAsia" w:hint="eastAsia"/>
              <w:lang w:eastAsia="ja-JP"/>
            </w:rPr>
            <w:delText xml:space="preserve">         </w:delText>
          </w:r>
        </w:del>
        <w:del w:id="1500" w:author="Intel_yh" w:date="2020-05-13T15:41:00Z">
          <w:r w:rsidDel="0047741C">
            <w:rPr>
              <w:rFonts w:eastAsiaTheme="minorEastAsia" w:hint="eastAsia"/>
              <w:lang w:eastAsia="ja-JP"/>
            </w:rPr>
            <w:delText xml:space="preserve">   </w:delText>
          </w:r>
        </w:del>
        <w:del w:id="1501"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502" w:author="Intel Corp - Naveen Palle" w:date="2020-04-09T22:56:00Z"/>
          <w:del w:id="1503" w:author="Intel_yh" w:date="2020-05-13T15:48:00Z"/>
          <w:rFonts w:eastAsiaTheme="minorEastAsia"/>
          <w:lang w:eastAsia="ja-JP"/>
        </w:rPr>
      </w:pPr>
      <w:ins w:id="1504" w:author="Intel Corp - Naveen Palle" w:date="2020-04-09T22:56:00Z">
        <w:del w:id="1505"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506" w:author="Intel Corp - Naveen Palle" w:date="2020-04-09T22:56:00Z"/>
          <w:del w:id="1507" w:author="Intel_yh" w:date="2020-05-13T15:47:00Z"/>
          <w:rFonts w:eastAsiaTheme="minorEastAsia"/>
          <w:lang w:eastAsia="ja-JP"/>
        </w:rPr>
      </w:pPr>
      <w:ins w:id="1508" w:author="Intel Corp - Naveen Palle" w:date="2020-04-09T22:56:00Z">
        <w:del w:id="1509"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510" w:author="Intel Corp - Naveen Palle" w:date="2020-04-09T22:56:00Z"/>
          <w:del w:id="1511" w:author="Intel_yh" w:date="2020-05-13T15:47:00Z"/>
          <w:rFonts w:eastAsiaTheme="minorEastAsia"/>
          <w:lang w:eastAsia="ja-JP"/>
        </w:rPr>
      </w:pPr>
      <w:ins w:id="1512" w:author="Intel Corp - Naveen Palle" w:date="2020-04-09T22:56:00Z">
        <w:del w:id="1513" w:author="Intel_yh" w:date="2020-05-13T15:47:00Z">
          <w:r w:rsidDel="0047741C">
            <w:rPr>
              <w:rFonts w:eastAsiaTheme="minorEastAsia"/>
              <w:lang w:eastAsia="ja-JP"/>
            </w:rPr>
            <w:delText xml:space="preserve">    </w:delText>
          </w:r>
        </w:del>
        <w:del w:id="1514" w:author="Intel_yh" w:date="2020-05-13T15:46:00Z">
          <w:r w:rsidDel="0047741C">
            <w:rPr>
              <w:rFonts w:eastAsiaTheme="minorEastAsia"/>
              <w:lang w:eastAsia="ja-JP"/>
            </w:rPr>
            <w:delText xml:space="preserve">} </w:delText>
          </w:r>
        </w:del>
        <w:del w:id="1515"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516" w:author="Intel Corp - Naveen Palle" w:date="2020-04-09T22:56:00Z"/>
          <w:del w:id="1517" w:author="Intel_yh" w:date="2020-05-13T15:47:00Z"/>
          <w:rFonts w:eastAsiaTheme="minorEastAsia"/>
          <w:lang w:eastAsia="ja-JP"/>
        </w:rPr>
      </w:pPr>
      <w:ins w:id="1518" w:author="Intel Corp - Naveen Palle" w:date="2020-04-09T22:56:00Z">
        <w:del w:id="1519"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520" w:author="Intel Corp - Naveen Palle" w:date="2020-04-09T22:56:00Z"/>
          <w:del w:id="1521" w:author="Intel_yh" w:date="2020-05-13T15:48:00Z"/>
          <w:rFonts w:eastAsiaTheme="minorEastAsia"/>
          <w:lang w:eastAsia="ja-JP"/>
        </w:rPr>
      </w:pPr>
      <w:ins w:id="1522" w:author="Intel Corp - Naveen Palle" w:date="2020-04-09T22:56:00Z">
        <w:del w:id="1523"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524" w:author="Intel Corp - Naveen Palle" w:date="2020-04-09T22:56:00Z"/>
          <w:del w:id="1525" w:author="Intel_yh" w:date="2020-05-13T15:48:00Z"/>
          <w:rFonts w:eastAsiaTheme="minorEastAsia"/>
          <w:lang w:eastAsia="ja-JP"/>
        </w:rPr>
      </w:pPr>
      <w:ins w:id="1526" w:author="Intel Corp - Naveen Palle" w:date="2020-04-09T22:56:00Z">
        <w:del w:id="1527"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528" w:author="Intel Corp - Naveen Palle" w:date="2020-04-09T22:56:00Z"/>
          <w:del w:id="1529" w:author="Intel_yh" w:date="2020-05-13T15:57:00Z"/>
          <w:rFonts w:eastAsiaTheme="minorEastAsia"/>
          <w:lang w:eastAsia="ja-JP"/>
        </w:rPr>
      </w:pPr>
      <w:ins w:id="1530" w:author="Intel Corp - Naveen Palle" w:date="2020-04-09T22:56:00Z">
        <w:del w:id="1531"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532" w:author="Intel Corp - Naveen Palle" w:date="2020-04-09T22:56:00Z"/>
          <w:del w:id="1533" w:author="Intel_yh" w:date="2020-05-13T15:57:00Z"/>
          <w:rFonts w:eastAsiaTheme="minorEastAsia"/>
          <w:lang w:eastAsia="ja-JP"/>
        </w:rPr>
      </w:pPr>
      <w:ins w:id="1534" w:author="Intel Corp - Naveen Palle" w:date="2020-04-09T22:56:00Z">
        <w:del w:id="1535"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536" w:author="Intel Corp - Naveen Palle" w:date="2020-04-09T22:56:00Z"/>
          <w:rFonts w:eastAsiaTheme="minorEastAsia"/>
          <w:lang w:eastAsia="ja-JP"/>
        </w:rPr>
      </w:pPr>
      <w:ins w:id="1537" w:author="Intel Corp - Naveen Palle" w:date="2020-04-09T22:56:00Z">
        <w:del w:id="1538"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539" w:author="Intel_yh" w:date="2020-05-13T15:58:00Z"/>
          <w:rFonts w:eastAsiaTheme="minorEastAsia"/>
          <w:lang w:eastAsia="ja-JP"/>
        </w:rPr>
      </w:pPr>
      <w:ins w:id="1540" w:author="Intel_yh" w:date="2020-05-13T16:00:00Z">
        <w:r>
          <w:rPr>
            <w:rFonts w:eastAsiaTheme="minorEastAsia"/>
            <w:lang w:eastAsia="ja-JP"/>
          </w:rPr>
          <w:tab/>
          <w:t xml:space="preserve">-- R1 </w:t>
        </w:r>
      </w:ins>
      <w:ins w:id="1541" w:author="Intel_yh" w:date="2020-05-13T15:58:00Z">
        <w:r w:rsidRPr="000C0D5F">
          <w:rPr>
            <w:rFonts w:eastAsiaTheme="minorEastAsia"/>
            <w:lang w:eastAsia="ja-JP"/>
          </w:rPr>
          <w:t>10-7</w:t>
        </w:r>
      </w:ins>
      <w:ins w:id="1542" w:author="Intel_yh" w:date="2020-05-13T16:00:00Z">
        <w:r>
          <w:rPr>
            <w:rFonts w:eastAsiaTheme="minorEastAsia"/>
            <w:lang w:eastAsia="ja-JP"/>
          </w:rPr>
          <w:t>:</w:t>
        </w:r>
      </w:ins>
      <w:ins w:id="1543"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544" w:author="Intel_yh" w:date="2020-05-13T16:11:00Z"/>
          <w:rFonts w:eastAsiaTheme="minorEastAsia"/>
          <w:lang w:eastAsia="ja-JP"/>
        </w:rPr>
      </w:pPr>
      <w:ins w:id="1545" w:author="Intel_yh" w:date="2020-05-13T16:11:00Z">
        <w:r>
          <w:rPr>
            <w:rFonts w:eastAsiaTheme="minorEastAsia"/>
            <w:lang w:eastAsia="ja-JP"/>
          </w:rPr>
          <w:tab/>
          <w:t>ul-channelAccess10MHz</w:t>
        </w:r>
      </w:ins>
      <w:ins w:id="1546" w:author="Intel_yh" w:date="2020-05-13T16:24:00Z">
        <w:r w:rsidR="00CD378F">
          <w:rPr>
            <w:rFonts w:eastAsiaTheme="minorEastAsia"/>
            <w:lang w:eastAsia="ja-JP"/>
          </w:rPr>
          <w:t>-r16</w:t>
        </w:r>
      </w:ins>
      <w:ins w:id="1547"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548" w:author="Intel_yh" w:date="2020-05-13T16:02:00Z"/>
          <w:rFonts w:eastAsiaTheme="minorEastAsia"/>
          <w:lang w:eastAsia="ja-JP"/>
        </w:rPr>
      </w:pPr>
      <w:ins w:id="1549"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550" w:author="Intel_yh" w:date="2020-05-13T16:26:00Z">
        <w:r w:rsidR="00CD378F">
          <w:rPr>
            <w:rFonts w:eastAsiaTheme="minorEastAsia"/>
            <w:lang w:eastAsia="ja-JP"/>
          </w:rPr>
          <w:t>; FFS:</w:t>
        </w:r>
      </w:ins>
      <w:ins w:id="1551"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552" w:author="Intel_yh" w:date="2020-05-13T16:02:00Z"/>
          <w:rFonts w:eastAsiaTheme="minorEastAsia"/>
          <w:lang w:eastAsia="ja-JP"/>
        </w:rPr>
      </w:pPr>
      <w:ins w:id="1553"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554" w:author="Intel_yh" w:date="2020-05-13T16:02:00Z"/>
          <w:rFonts w:eastAsiaTheme="minorEastAsia"/>
          <w:lang w:eastAsia="ja-JP"/>
        </w:rPr>
      </w:pPr>
    </w:p>
    <w:p w14:paraId="4F91E7BA" w14:textId="5DB4226A" w:rsidR="000C0D5F" w:rsidRPr="000C0D5F" w:rsidRDefault="000C0D5F" w:rsidP="000C0D5F">
      <w:pPr>
        <w:pStyle w:val="PL"/>
        <w:rPr>
          <w:ins w:id="1555" w:author="Intel_yh" w:date="2020-05-13T16:00:00Z"/>
          <w:rFonts w:eastAsiaTheme="minorEastAsia"/>
          <w:lang w:eastAsia="ja-JP"/>
        </w:rPr>
      </w:pPr>
      <w:ins w:id="1556" w:author="Intel_yh" w:date="2020-05-13T16:01:00Z">
        <w:r>
          <w:rPr>
            <w:rFonts w:eastAsiaTheme="minorEastAsia"/>
            <w:lang w:eastAsia="ja-JP"/>
          </w:rPr>
          <w:tab/>
          <w:t xml:space="preserve">-- R1 </w:t>
        </w:r>
      </w:ins>
      <w:ins w:id="1557" w:author="Intel_yh" w:date="2020-05-13T16:00:00Z">
        <w:r w:rsidRPr="000C0D5F">
          <w:rPr>
            <w:rFonts w:eastAsiaTheme="minorEastAsia"/>
            <w:lang w:eastAsia="ja-JP"/>
          </w:rPr>
          <w:t>10-11</w:t>
        </w:r>
      </w:ins>
      <w:ins w:id="1558" w:author="Intel_yh" w:date="2020-05-13T16:14:00Z">
        <w:r w:rsidR="001B6A58">
          <w:rPr>
            <w:rFonts w:eastAsiaTheme="minorEastAsia"/>
            <w:lang w:eastAsia="ja-JP"/>
          </w:rPr>
          <w:t>:</w:t>
        </w:r>
      </w:ins>
      <w:ins w:id="1559" w:author="Intel_yh" w:date="2020-05-13T16:00:00Z">
        <w:r w:rsidRPr="000C0D5F">
          <w:rPr>
            <w:rFonts w:eastAsiaTheme="minorEastAsia"/>
            <w:lang w:eastAsia="ja-JP"/>
          </w:rPr>
          <w:t>SRS starting position at any OFDM symbol in a slot</w:t>
        </w:r>
      </w:ins>
      <w:ins w:id="1560"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561" w:author="Intel_yh" w:date="2020-05-13T16:14:00Z"/>
          <w:rFonts w:eastAsiaTheme="minorEastAsia"/>
          <w:lang w:eastAsia="ja-JP"/>
        </w:rPr>
      </w:pPr>
      <w:ins w:id="1562" w:author="Intel_yh" w:date="2020-05-13T16:14:00Z">
        <w:r>
          <w:rPr>
            <w:rFonts w:eastAsiaTheme="minorEastAsia"/>
            <w:lang w:eastAsia="ja-JP"/>
          </w:rPr>
          <w:tab/>
          <w:t>srs-startanyOFDM-symbol</w:t>
        </w:r>
      </w:ins>
      <w:ins w:id="1563" w:author="Intel_yh" w:date="2020-05-13T16:24:00Z">
        <w:r w:rsidR="00CD378F">
          <w:rPr>
            <w:rFonts w:eastAsiaTheme="minorEastAsia"/>
            <w:lang w:eastAsia="ja-JP"/>
          </w:rPr>
          <w:t>-r16</w:t>
        </w:r>
      </w:ins>
      <w:ins w:id="1564"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565" w:author="Intel_yh" w:date="2020-05-13T16:05:00Z"/>
          <w:rFonts w:eastAsiaTheme="minorEastAsia"/>
          <w:lang w:eastAsia="ja-JP"/>
        </w:rPr>
      </w:pPr>
      <w:ins w:id="1566"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567" w:author="Intel_yh" w:date="2020-05-13T16:05:00Z"/>
          <w:rFonts w:eastAsiaTheme="minorEastAsia"/>
          <w:lang w:eastAsia="ja-JP"/>
        </w:rPr>
      </w:pPr>
      <w:ins w:id="1568"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569" w:author="Intel_yh" w:date="2020-05-13T16:05:00Z"/>
          <w:rFonts w:eastAsiaTheme="minorEastAsia"/>
          <w:lang w:eastAsia="ja-JP"/>
        </w:rPr>
      </w:pPr>
      <w:ins w:id="1570"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571" w:author="Intel_yh" w:date="2020-05-13T16:05:00Z"/>
          <w:rFonts w:eastAsiaTheme="minorEastAsia"/>
          <w:lang w:eastAsia="ja-JP"/>
        </w:rPr>
      </w:pPr>
      <w:ins w:id="1572"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573" w:author="Intel_yh" w:date="2020-05-13T16:00:00Z"/>
          <w:rFonts w:eastAsiaTheme="minorEastAsia"/>
          <w:lang w:eastAsia="ja-JP"/>
        </w:rPr>
      </w:pPr>
      <w:ins w:id="1574" w:author="Intel_yh" w:date="2020-05-13T16:01:00Z">
        <w:r>
          <w:rPr>
            <w:rFonts w:eastAsiaTheme="minorEastAsia"/>
            <w:lang w:eastAsia="ja-JP"/>
          </w:rPr>
          <w:tab/>
          <w:t xml:space="preserve">-- R1 </w:t>
        </w:r>
      </w:ins>
      <w:ins w:id="1575" w:author="Intel_yh" w:date="2020-05-13T16:00:00Z">
        <w:r w:rsidRPr="000C0D5F">
          <w:rPr>
            <w:rFonts w:eastAsiaTheme="minorEastAsia"/>
            <w:lang w:eastAsia="ja-JP"/>
          </w:rPr>
          <w:t>10-23</w:t>
        </w:r>
      </w:ins>
      <w:ins w:id="1576" w:author="Intel_yh" w:date="2020-05-13T16:14:00Z">
        <w:r w:rsidR="001B6A58">
          <w:rPr>
            <w:rFonts w:eastAsiaTheme="minorEastAsia"/>
            <w:lang w:eastAsia="ja-JP"/>
          </w:rPr>
          <w:t>:</w:t>
        </w:r>
      </w:ins>
      <w:ins w:id="1577"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578" w:author="Intel_yh" w:date="2020-05-13T16:06:00Z"/>
          <w:rFonts w:eastAsiaTheme="minorEastAsia"/>
          <w:lang w:eastAsia="ja-JP"/>
        </w:rPr>
      </w:pPr>
      <w:ins w:id="1579" w:author="Intel_yh" w:date="2020-05-13T16:06:00Z">
        <w:r>
          <w:rPr>
            <w:rFonts w:eastAsiaTheme="minorEastAsia" w:hint="eastAsia"/>
            <w:lang w:eastAsia="ja-JP"/>
          </w:rPr>
          <w:t xml:space="preserve">    cgi-AcquisitionOffSyncRasterSSB-r16          </w:t>
        </w:r>
      </w:ins>
      <w:ins w:id="1580" w:author="Intel_yh" w:date="2020-05-13T16:25:00Z">
        <w:r w:rsidR="00CD378F">
          <w:rPr>
            <w:rFonts w:eastAsiaTheme="minorEastAsia"/>
            <w:lang w:eastAsia="ja-JP"/>
          </w:rPr>
          <w:tab/>
        </w:r>
      </w:ins>
      <w:ins w:id="1581"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582" w:author="Intel_yh" w:date="2020-05-13T16:00:00Z"/>
          <w:rFonts w:eastAsiaTheme="minorEastAsia"/>
          <w:lang w:eastAsia="ja-JP"/>
        </w:rPr>
      </w:pPr>
      <w:ins w:id="1583" w:author="Intel_yh" w:date="2020-05-13T16:01:00Z">
        <w:r>
          <w:rPr>
            <w:rFonts w:eastAsiaTheme="minorEastAsia"/>
            <w:lang w:eastAsia="ja-JP"/>
          </w:rPr>
          <w:tab/>
          <w:t xml:space="preserve">-- R1 </w:t>
        </w:r>
      </w:ins>
      <w:ins w:id="1584" w:author="Intel_yh" w:date="2020-05-13T16:00:00Z">
        <w:r w:rsidRPr="000C0D5F">
          <w:rPr>
            <w:rFonts w:eastAsiaTheme="minorEastAsia"/>
            <w:lang w:eastAsia="ja-JP"/>
          </w:rPr>
          <w:t>10-25</w:t>
        </w:r>
      </w:ins>
      <w:ins w:id="1585" w:author="Intel_yh" w:date="2020-05-13T16:14:00Z">
        <w:r w:rsidR="001B6A58">
          <w:rPr>
            <w:rFonts w:eastAsiaTheme="minorEastAsia"/>
            <w:lang w:eastAsia="ja-JP"/>
          </w:rPr>
          <w:t xml:space="preserve">: </w:t>
        </w:r>
      </w:ins>
      <w:ins w:id="1586"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587" w:author="Intel_yh" w:date="2020-05-13T16:08:00Z"/>
          <w:rFonts w:eastAsiaTheme="minorEastAsia"/>
          <w:lang w:eastAsia="ja-JP"/>
        </w:rPr>
      </w:pPr>
      <w:ins w:id="1588"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589" w:author="Intel_yh" w:date="2020-05-13T16:25:00Z">
        <w:r w:rsidR="00CD378F">
          <w:rPr>
            <w:rFonts w:eastAsiaTheme="minorEastAsia"/>
            <w:lang w:eastAsia="ja-JP"/>
          </w:rPr>
          <w:tab/>
        </w:r>
      </w:ins>
      <w:ins w:id="1590" w:author="Intel_yh" w:date="2020-05-13T16:08:00Z">
        <w:r>
          <w:rPr>
            <w:rFonts w:eastAsiaTheme="minorEastAsia"/>
            <w:lang w:eastAsia="ja-JP"/>
          </w:rPr>
          <w:t>ENUMERATED {supported}           OPTIONAL,</w:t>
        </w:r>
      </w:ins>
    </w:p>
    <w:p w14:paraId="7F895E36" w14:textId="77777777" w:rsidR="001B6A58" w:rsidRDefault="001B6A58" w:rsidP="001B6A58">
      <w:pPr>
        <w:pStyle w:val="PL"/>
        <w:rPr>
          <w:ins w:id="1591" w:author="Intel_yh" w:date="2020-05-13T16:08:00Z"/>
          <w:rFonts w:eastAsiaTheme="minorEastAsia"/>
          <w:lang w:eastAsia="ja-JP"/>
        </w:rPr>
      </w:pPr>
      <w:ins w:id="1592"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593" w:author="Intel_yh" w:date="2020-05-13T16:08:00Z"/>
          <w:rFonts w:eastAsiaTheme="minorEastAsia"/>
          <w:lang w:eastAsia="ja-JP"/>
        </w:rPr>
      </w:pPr>
      <w:ins w:id="1594" w:author="Intel_yh" w:date="2020-05-13T16:08:00Z">
        <w:r>
          <w:rPr>
            <w:rFonts w:eastAsiaTheme="minorEastAsia" w:hint="eastAsia"/>
            <w:lang w:eastAsia="ja-JP"/>
          </w:rPr>
          <w:t xml:space="preserve">    prach-Wideband-r16</w:t>
        </w:r>
        <w:r>
          <w:rPr>
            <w:rFonts w:eastAsiaTheme="minorEastAsia"/>
            <w:lang w:eastAsia="ja-JP"/>
          </w:rPr>
          <w:t xml:space="preserve">                              </w:t>
        </w:r>
      </w:ins>
      <w:ins w:id="1595" w:author="Intel_yh" w:date="2020-05-13T16:25:00Z">
        <w:r w:rsidR="00CD378F">
          <w:rPr>
            <w:rFonts w:eastAsiaTheme="minorEastAsia"/>
            <w:lang w:eastAsia="ja-JP"/>
          </w:rPr>
          <w:tab/>
        </w:r>
      </w:ins>
      <w:ins w:id="1596" w:author="Intel_yh" w:date="2020-05-13T16:08:00Z">
        <w:r>
          <w:rPr>
            <w:rFonts w:eastAsiaTheme="minorEastAsia"/>
            <w:lang w:eastAsia="ja-JP"/>
          </w:rPr>
          <w:t>ENUMERATED {supported}           OPTIONAL,</w:t>
        </w:r>
      </w:ins>
    </w:p>
    <w:p w14:paraId="58BEF069" w14:textId="77777777" w:rsidR="001B6A58" w:rsidRDefault="001B6A58" w:rsidP="001B6A58">
      <w:pPr>
        <w:pStyle w:val="PL"/>
        <w:rPr>
          <w:ins w:id="1597" w:author="Intel_yh" w:date="2020-05-13T16:09:00Z"/>
          <w:rFonts w:eastAsiaTheme="minorEastAsia"/>
          <w:lang w:eastAsia="ja-JP"/>
        </w:rPr>
      </w:pPr>
      <w:ins w:id="1598"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599" w:author="Intel_yh" w:date="2020-05-13T16:09:00Z"/>
          <w:rFonts w:eastAsiaTheme="minorEastAsia"/>
          <w:lang w:eastAsia="ja-JP"/>
        </w:rPr>
      </w:pPr>
      <w:ins w:id="1600" w:author="Intel_yh" w:date="2020-05-13T16:09:00Z">
        <w:r>
          <w:rPr>
            <w:rFonts w:eastAsiaTheme="minorEastAsia" w:hint="eastAsia"/>
            <w:lang w:eastAsia="ja-JP"/>
          </w:rPr>
          <w:lastRenderedPageBreak/>
          <w:t xml:space="preserve">    availableRB-Set-DCI-</w:t>
        </w:r>
        <w:r>
          <w:rPr>
            <w:rFonts w:eastAsiaTheme="minorEastAsia"/>
            <w:lang w:eastAsia="ja-JP"/>
          </w:rPr>
          <w:t xml:space="preserve">2-0-r16                   </w:t>
        </w:r>
      </w:ins>
      <w:ins w:id="1601" w:author="Intel_yh" w:date="2020-05-13T16:25:00Z">
        <w:r w:rsidR="00CD378F">
          <w:rPr>
            <w:rFonts w:eastAsiaTheme="minorEastAsia"/>
            <w:lang w:eastAsia="ja-JP"/>
          </w:rPr>
          <w:tab/>
        </w:r>
      </w:ins>
      <w:ins w:id="1602" w:author="Intel_yh" w:date="2020-05-13T16:09:00Z">
        <w:r>
          <w:rPr>
            <w:rFonts w:eastAsiaTheme="minorEastAsia"/>
            <w:lang w:eastAsia="ja-JP"/>
          </w:rPr>
          <w:t>ENUMERATED {supported}           OPTIONAL,</w:t>
        </w:r>
      </w:ins>
    </w:p>
    <w:p w14:paraId="0BB633D9" w14:textId="77777777" w:rsidR="001B6A58" w:rsidRDefault="001B6A58" w:rsidP="001B6A58">
      <w:pPr>
        <w:pStyle w:val="PL"/>
        <w:rPr>
          <w:ins w:id="1603" w:author="Intel_yh" w:date="2020-05-13T16:09:00Z"/>
          <w:rFonts w:eastAsiaTheme="minorEastAsia"/>
          <w:lang w:eastAsia="ja-JP"/>
        </w:rPr>
      </w:pPr>
      <w:ins w:id="1604"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605" w:author="Intel_yh" w:date="2020-05-13T16:09:00Z"/>
          <w:rFonts w:eastAsiaTheme="minorEastAsia"/>
          <w:lang w:eastAsia="ja-JP"/>
        </w:rPr>
      </w:pPr>
      <w:ins w:id="1606" w:author="Intel_yh" w:date="2020-05-13T16:09:00Z">
        <w:r>
          <w:rPr>
            <w:rFonts w:eastAsiaTheme="minorEastAsia" w:hint="eastAsia"/>
            <w:lang w:eastAsia="ja-JP"/>
          </w:rPr>
          <w:t xml:space="preserve">    cot-Duration-DCI-2-0-r16</w:t>
        </w:r>
        <w:r>
          <w:rPr>
            <w:rFonts w:eastAsiaTheme="minorEastAsia"/>
            <w:lang w:eastAsia="ja-JP"/>
          </w:rPr>
          <w:t xml:space="preserve">                     </w:t>
        </w:r>
      </w:ins>
      <w:ins w:id="1607" w:author="Intel_yh" w:date="2020-05-13T16:25:00Z">
        <w:r w:rsidR="00CD378F">
          <w:rPr>
            <w:rFonts w:eastAsiaTheme="minorEastAsia"/>
            <w:lang w:eastAsia="ja-JP"/>
          </w:rPr>
          <w:tab/>
        </w:r>
      </w:ins>
      <w:ins w:id="1608" w:author="Intel_yh" w:date="2020-05-13T16:09:00Z">
        <w:r>
          <w:rPr>
            <w:rFonts w:eastAsiaTheme="minorEastAsia"/>
            <w:lang w:eastAsia="ja-JP"/>
          </w:rPr>
          <w:t>ENUMERATED {supported}           OPTIONAL,</w:t>
        </w:r>
      </w:ins>
    </w:p>
    <w:p w14:paraId="15E68DE2" w14:textId="63FA70A1" w:rsidR="000C0D5F" w:rsidRDefault="000C0D5F" w:rsidP="000C0D5F">
      <w:pPr>
        <w:pStyle w:val="PL"/>
        <w:rPr>
          <w:ins w:id="1609" w:author="Intel_yh" w:date="2020-05-13T16:15:00Z"/>
          <w:rFonts w:eastAsiaTheme="minorEastAsia"/>
          <w:lang w:eastAsia="ja-JP"/>
        </w:rPr>
      </w:pPr>
      <w:ins w:id="1610" w:author="Intel_yh" w:date="2020-05-13T16:01:00Z">
        <w:r>
          <w:rPr>
            <w:rFonts w:eastAsiaTheme="minorEastAsia"/>
            <w:lang w:eastAsia="ja-JP"/>
          </w:rPr>
          <w:tab/>
          <w:t xml:space="preserve">-- R1 </w:t>
        </w:r>
      </w:ins>
      <w:ins w:id="1611"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61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613" w:author="Intel_yh" w:date="2020-05-13T16:00:00Z"/>
          <w:rFonts w:eastAsiaTheme="minorEastAsia"/>
          <w:lang w:eastAsia="ja-JP"/>
        </w:rPr>
      </w:pPr>
      <w:ins w:id="1614" w:author="Intel_yh" w:date="2020-05-13T16:15:00Z">
        <w:r>
          <w:rPr>
            <w:rFonts w:eastAsiaTheme="minorEastAsia"/>
            <w:lang w:eastAsia="ja-JP"/>
          </w:rPr>
          <w:tab/>
          <w:t>typeB</w:t>
        </w:r>
      </w:ins>
      <w:ins w:id="1615" w:author="Intel_yh" w:date="2020-05-13T16:16:00Z">
        <w:r>
          <w:rPr>
            <w:rFonts w:eastAsiaTheme="minorEastAsia"/>
            <w:lang w:eastAsia="ja-JP"/>
          </w:rPr>
          <w:t>-PDSCH-length</w:t>
        </w:r>
      </w:ins>
      <w:ins w:id="1616" w:author="Intel_yh" w:date="2020-05-13T16:25:00Z">
        <w:r w:rsidR="00CD378F">
          <w:rPr>
            <w:rFonts w:eastAsiaTheme="minorEastAsia"/>
            <w:lang w:eastAsia="ja-JP"/>
          </w:rPr>
          <w:t>-r16</w:t>
        </w:r>
      </w:ins>
      <w:ins w:id="1617" w:author="Intel_yh" w:date="2020-05-13T16:17:00Z">
        <w:r>
          <w:rPr>
            <w:rFonts w:eastAsiaTheme="minorEastAsia"/>
            <w:lang w:eastAsia="ja-JP"/>
          </w:rPr>
          <w:t xml:space="preserve">                      </w:t>
        </w:r>
      </w:ins>
      <w:ins w:id="1618" w:author="Intel_yh" w:date="2020-05-13T16:25:00Z">
        <w:r w:rsidR="00CD378F">
          <w:rPr>
            <w:rFonts w:eastAsiaTheme="minorEastAsia"/>
            <w:lang w:eastAsia="ja-JP"/>
          </w:rPr>
          <w:tab/>
        </w:r>
      </w:ins>
      <w:ins w:id="1619" w:author="Intel_yh" w:date="2020-05-13T16:17:00Z">
        <w:r>
          <w:rPr>
            <w:rFonts w:eastAsiaTheme="minorEastAsia"/>
            <w:lang w:eastAsia="ja-JP"/>
          </w:rPr>
          <w:t>ENUMERATED {supported}           OPTIONAL,</w:t>
        </w:r>
      </w:ins>
    </w:p>
    <w:p w14:paraId="48DDD105" w14:textId="6977845E" w:rsidR="000C0D5F" w:rsidRDefault="000C0D5F" w:rsidP="000C0D5F">
      <w:pPr>
        <w:pStyle w:val="PL"/>
        <w:rPr>
          <w:ins w:id="1620" w:author="Intel_yh" w:date="2020-05-13T16:17:00Z"/>
          <w:rFonts w:eastAsiaTheme="minorEastAsia"/>
          <w:lang w:eastAsia="ja-JP"/>
        </w:rPr>
      </w:pPr>
      <w:ins w:id="1621" w:author="Intel_yh" w:date="2020-05-13T16:01:00Z">
        <w:r>
          <w:rPr>
            <w:rFonts w:eastAsiaTheme="minorEastAsia"/>
            <w:lang w:eastAsia="ja-JP"/>
          </w:rPr>
          <w:tab/>
          <w:t xml:space="preserve">-- R1 </w:t>
        </w:r>
      </w:ins>
      <w:ins w:id="1622"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62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624" w:author="Intel_yh" w:date="2020-05-13T16:18:00Z"/>
          <w:rFonts w:eastAsiaTheme="minorEastAsia"/>
          <w:lang w:eastAsia="ja-JP"/>
        </w:rPr>
      </w:pPr>
      <w:ins w:id="1625" w:author="Intel_yh" w:date="2020-05-13T16:17:00Z">
        <w:r>
          <w:rPr>
            <w:rFonts w:eastAsiaTheme="minorEastAsia"/>
            <w:lang w:eastAsia="ja-JP"/>
          </w:rPr>
          <w:tab/>
          <w:t>searchSpace</w:t>
        </w:r>
      </w:ins>
      <w:ins w:id="1626" w:author="Intel_yh" w:date="2020-05-13T16:18:00Z">
        <w:r w:rsidR="00CD378F">
          <w:rPr>
            <w:rFonts w:eastAsiaTheme="minorEastAsia"/>
            <w:lang w:eastAsia="ja-JP"/>
          </w:rPr>
          <w:t>SetGroupSwitching</w:t>
        </w:r>
      </w:ins>
      <w:ins w:id="1627" w:author="Intel_yh" w:date="2020-05-13T16:21:00Z">
        <w:r w:rsidR="00CD378F">
          <w:rPr>
            <w:rFonts w:eastAsiaTheme="minorEastAsia"/>
            <w:lang w:eastAsia="ja-JP"/>
          </w:rPr>
          <w:t>withDCI</w:t>
        </w:r>
      </w:ins>
      <w:ins w:id="1628" w:author="Intel_yh" w:date="2020-05-13T16:25:00Z">
        <w:r w:rsidR="00CD378F">
          <w:rPr>
            <w:rFonts w:eastAsiaTheme="minorEastAsia"/>
            <w:lang w:eastAsia="ja-JP"/>
          </w:rPr>
          <w:t>-r16</w:t>
        </w:r>
      </w:ins>
      <w:ins w:id="1629"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630" w:author="Intel_yh" w:date="2020-05-13T16:18:00Z"/>
          <w:rFonts w:eastAsiaTheme="minorEastAsia"/>
          <w:lang w:eastAsia="ja-JP"/>
        </w:rPr>
      </w:pPr>
      <w:ins w:id="1631" w:author="Intel_yh" w:date="2020-05-13T16:01:00Z">
        <w:r>
          <w:rPr>
            <w:rFonts w:eastAsiaTheme="minorEastAsia"/>
            <w:lang w:eastAsia="ja-JP"/>
          </w:rPr>
          <w:tab/>
          <w:t xml:space="preserve">-- R1 </w:t>
        </w:r>
      </w:ins>
      <w:ins w:id="1632"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633"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634" w:author="Intel_yh" w:date="2020-05-13T16:19:00Z"/>
          <w:rFonts w:eastAsiaTheme="minorEastAsia"/>
          <w:lang w:eastAsia="ja-JP"/>
        </w:rPr>
      </w:pPr>
      <w:ins w:id="1635" w:author="Intel_yh" w:date="2020-05-13T16:19:00Z">
        <w:r>
          <w:rPr>
            <w:rFonts w:eastAsiaTheme="minorEastAsia"/>
            <w:lang w:eastAsia="ja-JP"/>
          </w:rPr>
          <w:tab/>
          <w:t>searchSpaceSetGroupSwitching</w:t>
        </w:r>
      </w:ins>
      <w:ins w:id="1636" w:author="Intel_yh" w:date="2020-05-13T16:21:00Z">
        <w:r>
          <w:rPr>
            <w:rFonts w:eastAsiaTheme="minorEastAsia"/>
            <w:lang w:eastAsia="ja-JP"/>
          </w:rPr>
          <w:t>withoutDCI</w:t>
        </w:r>
      </w:ins>
      <w:ins w:id="1637" w:author="Intel_yh" w:date="2020-05-13T16:25:00Z">
        <w:r>
          <w:rPr>
            <w:rFonts w:eastAsiaTheme="minorEastAsia"/>
            <w:lang w:eastAsia="ja-JP"/>
          </w:rPr>
          <w:t>-r16</w:t>
        </w:r>
      </w:ins>
      <w:ins w:id="1638"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639" w:author="Intel_yh" w:date="2020-05-13T16:19:00Z"/>
          <w:rFonts w:eastAsiaTheme="minorEastAsia"/>
          <w:lang w:eastAsia="ja-JP"/>
        </w:rPr>
      </w:pPr>
      <w:ins w:id="1640" w:author="Intel_yh" w:date="2020-05-13T16:01:00Z">
        <w:r>
          <w:rPr>
            <w:rFonts w:eastAsiaTheme="minorEastAsia"/>
            <w:lang w:eastAsia="ja-JP"/>
          </w:rPr>
          <w:tab/>
          <w:t xml:space="preserve">-- R1 </w:t>
        </w:r>
      </w:ins>
      <w:ins w:id="1641"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642" w:author="Intel_yh" w:date="2020-05-13T16:20:00Z"/>
          <w:rFonts w:eastAsiaTheme="minorEastAsia"/>
          <w:lang w:eastAsia="ja-JP"/>
        </w:rPr>
      </w:pPr>
      <w:ins w:id="1643" w:author="Intel_yh" w:date="2020-05-13T16:19:00Z">
        <w:r>
          <w:rPr>
            <w:rFonts w:eastAsiaTheme="minorEastAsia"/>
            <w:lang w:eastAsia="ja-JP"/>
          </w:rPr>
          <w:tab/>
          <w:t>jointSearchSpaceGroupSwitchingAcrossCells</w:t>
        </w:r>
      </w:ins>
      <w:ins w:id="1644" w:author="Intel_yh" w:date="2020-05-13T16:25:00Z">
        <w:r>
          <w:rPr>
            <w:rFonts w:eastAsiaTheme="minorEastAsia"/>
            <w:lang w:eastAsia="ja-JP"/>
          </w:rPr>
          <w:t>-r16</w:t>
        </w:r>
      </w:ins>
      <w:ins w:id="1645" w:author="Intel_yh" w:date="2020-05-13T16:20:00Z">
        <w:r w:rsidRPr="00CD378F">
          <w:rPr>
            <w:rFonts w:eastAsiaTheme="minorEastAsia"/>
            <w:lang w:eastAsia="ja-JP"/>
          </w:rPr>
          <w:t xml:space="preserve"> </w:t>
        </w:r>
        <w:r>
          <w:rPr>
            <w:rFonts w:eastAsiaTheme="minorEastAsia"/>
            <w:lang w:eastAsia="ja-JP"/>
          </w:rPr>
          <w:tab/>
        </w:r>
      </w:ins>
      <w:ins w:id="1646" w:author="Intel_yh" w:date="2020-05-13T16:22:00Z">
        <w:r>
          <w:rPr>
            <w:rFonts w:eastAsiaTheme="minorEastAsia"/>
            <w:lang w:eastAsia="ja-JP"/>
          </w:rPr>
          <w:tab/>
        </w:r>
      </w:ins>
      <w:ins w:id="1647" w:author="Intel_yh" w:date="2020-05-13T16:20:00Z">
        <w:r>
          <w:rPr>
            <w:rFonts w:eastAsiaTheme="minorEastAsia"/>
            <w:lang w:eastAsia="ja-JP"/>
          </w:rPr>
          <w:t>ENUMERATED {supported}           OPTIONAL,</w:t>
        </w:r>
      </w:ins>
    </w:p>
    <w:p w14:paraId="0C64C1EF" w14:textId="47F4178F" w:rsidR="000C0D5F" w:rsidRDefault="000C0D5F" w:rsidP="000C0D5F">
      <w:pPr>
        <w:pStyle w:val="PL"/>
        <w:rPr>
          <w:ins w:id="1648" w:author="Intel_yh" w:date="2020-05-13T16:20:00Z"/>
          <w:rFonts w:eastAsiaTheme="minorEastAsia"/>
          <w:lang w:eastAsia="ja-JP"/>
        </w:rPr>
      </w:pPr>
      <w:ins w:id="1649" w:author="Intel_yh" w:date="2020-05-13T16:01:00Z">
        <w:r>
          <w:rPr>
            <w:rFonts w:eastAsiaTheme="minorEastAsia"/>
            <w:lang w:eastAsia="ja-JP"/>
          </w:rPr>
          <w:tab/>
          <w:t xml:space="preserve">-- R1 </w:t>
        </w:r>
      </w:ins>
      <w:ins w:id="1650"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651"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652" w:author="Intel_yh" w:date="2020-05-13T16:00:00Z"/>
          <w:rFonts w:eastAsiaTheme="minorEastAsia"/>
          <w:lang w:eastAsia="ja-JP"/>
        </w:rPr>
      </w:pPr>
      <w:ins w:id="1653" w:author="Intel_yh" w:date="2020-05-13T16:20:00Z">
        <w:r>
          <w:rPr>
            <w:rFonts w:eastAsiaTheme="minorEastAsia"/>
            <w:lang w:eastAsia="ja-JP"/>
          </w:rPr>
          <w:tab/>
          <w:t>searchSpaceSetGroupSwitchingcapability2</w:t>
        </w:r>
      </w:ins>
      <w:ins w:id="1654" w:author="Intel_yh" w:date="2020-05-13T16:25:00Z">
        <w:r>
          <w:rPr>
            <w:rFonts w:eastAsiaTheme="minorEastAsia"/>
            <w:lang w:eastAsia="ja-JP"/>
          </w:rPr>
          <w:t>-r16</w:t>
        </w:r>
      </w:ins>
      <w:ins w:id="1655"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656" w:author="Intel_yh" w:date="2020-05-13T16:21:00Z"/>
          <w:rFonts w:eastAsiaTheme="minorEastAsia"/>
          <w:lang w:eastAsia="ja-JP"/>
        </w:rPr>
      </w:pPr>
      <w:ins w:id="1657" w:author="Intel_yh" w:date="2020-05-13T16:01:00Z">
        <w:r>
          <w:rPr>
            <w:rFonts w:eastAsiaTheme="minorEastAsia"/>
            <w:lang w:eastAsia="ja-JP"/>
          </w:rPr>
          <w:tab/>
          <w:t xml:space="preserve">-- R1 </w:t>
        </w:r>
      </w:ins>
      <w:ins w:id="1658"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659" w:author="Intel_yh" w:date="2020-05-13T16:00:00Z"/>
          <w:rFonts w:eastAsiaTheme="minorEastAsia"/>
          <w:lang w:eastAsia="ja-JP"/>
        </w:rPr>
      </w:pPr>
      <w:ins w:id="1660" w:author="Intel_yh" w:date="2020-05-13T16:21:00Z">
        <w:r>
          <w:rPr>
            <w:rFonts w:eastAsiaTheme="minorEastAsia"/>
            <w:lang w:eastAsia="ja-JP"/>
          </w:rPr>
          <w:tab/>
        </w:r>
      </w:ins>
      <w:ins w:id="1661" w:author="Intel_yh" w:date="2020-05-13T16:22:00Z">
        <w:r>
          <w:rPr>
            <w:rFonts w:eastAsiaTheme="minorEastAsia"/>
            <w:lang w:eastAsia="ja-JP"/>
          </w:rPr>
          <w:t>non-numericalPDSCH-HARQ-timing</w:t>
        </w:r>
      </w:ins>
      <w:ins w:id="1662" w:author="Intel_yh" w:date="2020-05-13T16:25:00Z">
        <w:r>
          <w:rPr>
            <w:rFonts w:eastAsiaTheme="minorEastAsia"/>
            <w:lang w:eastAsia="ja-JP"/>
          </w:rPr>
          <w:t>-r16</w:t>
        </w:r>
      </w:ins>
      <w:ins w:id="1663"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664" w:author="Intel_yh" w:date="2020-05-13T16:22:00Z"/>
          <w:rFonts w:eastAsiaTheme="minorEastAsia"/>
          <w:lang w:eastAsia="ja-JP"/>
        </w:rPr>
      </w:pPr>
      <w:ins w:id="1665" w:author="Intel_yh" w:date="2020-05-13T16:01:00Z">
        <w:r>
          <w:rPr>
            <w:rFonts w:eastAsiaTheme="minorEastAsia"/>
            <w:lang w:eastAsia="ja-JP"/>
          </w:rPr>
          <w:tab/>
          <w:t xml:space="preserve">-- R1 </w:t>
        </w:r>
      </w:ins>
      <w:ins w:id="1666"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667" w:author="Intel_yh" w:date="2020-05-13T16:00:00Z"/>
          <w:rFonts w:eastAsiaTheme="minorEastAsia"/>
          <w:lang w:eastAsia="ja-JP"/>
        </w:rPr>
      </w:pPr>
      <w:ins w:id="1668" w:author="Intel_yh" w:date="2020-05-13T16:22:00Z">
        <w:r>
          <w:rPr>
            <w:rFonts w:eastAsiaTheme="minorEastAsia"/>
            <w:lang w:eastAsia="ja-JP"/>
          </w:rPr>
          <w:tab/>
          <w:t>enhancedDynamicHARQ-codebook</w:t>
        </w:r>
      </w:ins>
      <w:ins w:id="1669" w:author="Intel_yh" w:date="2020-05-13T16:25:00Z">
        <w:r>
          <w:rPr>
            <w:rFonts w:eastAsiaTheme="minorEastAsia"/>
            <w:lang w:eastAsia="ja-JP"/>
          </w:rPr>
          <w:t>-r16</w:t>
        </w:r>
      </w:ins>
      <w:ins w:id="1670"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671" w:author="Intel_yh" w:date="2020-05-13T16:23:00Z"/>
          <w:rFonts w:eastAsiaTheme="minorEastAsia"/>
          <w:lang w:eastAsia="ja-JP"/>
        </w:rPr>
      </w:pPr>
      <w:ins w:id="1672" w:author="Intel_yh" w:date="2020-05-13T16:01:00Z">
        <w:r>
          <w:rPr>
            <w:rFonts w:eastAsiaTheme="minorEastAsia"/>
            <w:lang w:eastAsia="ja-JP"/>
          </w:rPr>
          <w:tab/>
          <w:t xml:space="preserve">-- R1 </w:t>
        </w:r>
      </w:ins>
      <w:ins w:id="1673" w:author="Intel_yh" w:date="2020-05-13T16:00:00Z">
        <w:r w:rsidRPr="000C0D5F">
          <w:rPr>
            <w:rFonts w:eastAsiaTheme="minorEastAsia"/>
            <w:lang w:eastAsia="ja-JP"/>
          </w:rPr>
          <w:t>10-16</w:t>
        </w:r>
        <w:r w:rsidRPr="000C0D5F">
          <w:rPr>
            <w:rFonts w:eastAsiaTheme="minorEastAsia"/>
            <w:lang w:eastAsia="ja-JP"/>
          </w:rPr>
          <w:tab/>
          <w:t>One-shot HARQ ACK feedback</w:t>
        </w:r>
      </w:ins>
      <w:ins w:id="1674"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675" w:author="Intel_yh" w:date="2020-05-13T16:23:00Z"/>
          <w:rFonts w:eastAsiaTheme="minorEastAsia"/>
          <w:lang w:eastAsia="ja-JP"/>
        </w:rPr>
      </w:pPr>
      <w:ins w:id="1676" w:author="Intel_yh" w:date="2020-05-13T16:23:00Z">
        <w:r>
          <w:rPr>
            <w:rFonts w:eastAsiaTheme="minorEastAsia"/>
            <w:lang w:eastAsia="ja-JP"/>
          </w:rPr>
          <w:tab/>
          <w:t>oneShotHARQ-feedback</w:t>
        </w:r>
      </w:ins>
      <w:ins w:id="1677" w:author="Intel_yh" w:date="2020-05-13T16:25:00Z">
        <w:r>
          <w:rPr>
            <w:rFonts w:eastAsiaTheme="minorEastAsia"/>
            <w:lang w:eastAsia="ja-JP"/>
          </w:rPr>
          <w:t>-r16</w:t>
        </w:r>
      </w:ins>
      <w:ins w:id="1678"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679" w:author="Intel_yh" w:date="2020-05-13T16:25:00Z">
        <w:r>
          <w:rPr>
            <w:rFonts w:eastAsiaTheme="minorEastAsia"/>
            <w:lang w:eastAsia="ja-JP"/>
          </w:rPr>
          <w:tab/>
        </w:r>
        <w:r>
          <w:rPr>
            <w:rFonts w:eastAsiaTheme="minorEastAsia"/>
            <w:lang w:eastAsia="ja-JP"/>
          </w:rPr>
          <w:tab/>
        </w:r>
      </w:ins>
      <w:ins w:id="1680" w:author="Intel_yh" w:date="2020-05-13T16:23:00Z">
        <w:r>
          <w:rPr>
            <w:rFonts w:eastAsiaTheme="minorEastAsia"/>
            <w:lang w:eastAsia="ja-JP"/>
          </w:rPr>
          <w:t>ENUMERATED {supported}           OPTIONAL,</w:t>
        </w:r>
      </w:ins>
    </w:p>
    <w:p w14:paraId="73857DF4" w14:textId="160F3560" w:rsidR="000C0D5F" w:rsidRDefault="000C0D5F" w:rsidP="000C0D5F">
      <w:pPr>
        <w:pStyle w:val="PL"/>
        <w:rPr>
          <w:ins w:id="1681" w:author="Intel_yh" w:date="2020-05-13T16:23:00Z"/>
          <w:rFonts w:eastAsiaTheme="minorEastAsia"/>
          <w:lang w:eastAsia="ja-JP"/>
        </w:rPr>
      </w:pPr>
      <w:ins w:id="1682" w:author="Intel_yh" w:date="2020-05-13T16:01:00Z">
        <w:r>
          <w:rPr>
            <w:rFonts w:eastAsiaTheme="minorEastAsia"/>
            <w:lang w:eastAsia="ja-JP"/>
          </w:rPr>
          <w:tab/>
          <w:t xml:space="preserve">-- R1 </w:t>
        </w:r>
      </w:ins>
      <w:ins w:id="1683" w:author="Intel_yh" w:date="2020-05-13T16:00:00Z">
        <w:r w:rsidRPr="000C0D5F">
          <w:rPr>
            <w:rFonts w:eastAsiaTheme="minorEastAsia"/>
            <w:lang w:eastAsia="ja-JP"/>
          </w:rPr>
          <w:t>10-17</w:t>
        </w:r>
        <w:r w:rsidRPr="000C0D5F">
          <w:rPr>
            <w:rFonts w:eastAsiaTheme="minorEastAsia"/>
            <w:lang w:eastAsia="ja-JP"/>
          </w:rPr>
          <w:tab/>
          <w:t>Multi-PUSCH UL grant</w:t>
        </w:r>
      </w:ins>
      <w:ins w:id="1684"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685" w:author="Intel_yh" w:date="2020-05-13T16:00:00Z"/>
          <w:rFonts w:eastAsiaTheme="minorEastAsia"/>
          <w:lang w:eastAsia="ja-JP"/>
        </w:rPr>
      </w:pPr>
      <w:ins w:id="1686" w:author="Intel_yh" w:date="2020-05-13T16:23:00Z">
        <w:r>
          <w:rPr>
            <w:rFonts w:eastAsiaTheme="minorEastAsia"/>
            <w:lang w:eastAsia="ja-JP"/>
          </w:rPr>
          <w:tab/>
          <w:t>multiPDSCH-UL-grant</w:t>
        </w:r>
      </w:ins>
      <w:ins w:id="1687"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688"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689" w:author="Intel_yh" w:date="2020-05-13T16:25:00Z">
        <w:r>
          <w:rPr>
            <w:rFonts w:eastAsiaTheme="minorEastAsia"/>
            <w:lang w:eastAsia="ja-JP"/>
          </w:rPr>
          <w:tab/>
        </w:r>
        <w:r>
          <w:rPr>
            <w:rFonts w:eastAsiaTheme="minorEastAsia"/>
            <w:lang w:eastAsia="ja-JP"/>
          </w:rPr>
          <w:tab/>
        </w:r>
      </w:ins>
      <w:ins w:id="1690"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691" w:author="Intel_yh" w:date="2020-05-13T16:00:00Z"/>
          <w:rFonts w:eastAsiaTheme="minorEastAsia"/>
          <w:lang w:eastAsia="ja-JP"/>
        </w:rPr>
      </w:pPr>
      <w:ins w:id="1692" w:author="Intel_yh" w:date="2020-05-13T16:01:00Z">
        <w:r>
          <w:rPr>
            <w:rFonts w:eastAsiaTheme="minorEastAsia"/>
            <w:lang w:eastAsia="ja-JP"/>
          </w:rPr>
          <w:tab/>
          <w:t xml:space="preserve">-- R1 </w:t>
        </w:r>
      </w:ins>
      <w:ins w:id="1693"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694" w:author="Intel_yh" w:date="2020-05-13T16:04:00Z"/>
          <w:rFonts w:eastAsiaTheme="minorEastAsia"/>
          <w:lang w:eastAsia="ja-JP"/>
        </w:rPr>
      </w:pPr>
      <w:ins w:id="1695" w:author="Intel_yh" w:date="2020-05-13T16:04:00Z">
        <w:r>
          <w:rPr>
            <w:rFonts w:eastAsiaTheme="minorEastAsia"/>
            <w:lang w:eastAsia="ja-JP"/>
          </w:rPr>
          <w:t xml:space="preserve">    dl-RxWithRB-Subset-r16                           </w:t>
        </w:r>
      </w:ins>
      <w:ins w:id="1696" w:author="Intel_yh" w:date="2020-05-13T16:25:00Z">
        <w:r w:rsidR="00CD378F">
          <w:rPr>
            <w:rFonts w:eastAsiaTheme="minorEastAsia"/>
            <w:lang w:eastAsia="ja-JP"/>
          </w:rPr>
          <w:tab/>
        </w:r>
        <w:r w:rsidR="00CD378F">
          <w:rPr>
            <w:rFonts w:eastAsiaTheme="minorEastAsia"/>
            <w:lang w:eastAsia="ja-JP"/>
          </w:rPr>
          <w:tab/>
        </w:r>
      </w:ins>
      <w:ins w:id="1697"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698" w:author="Intel_yh" w:date="2020-05-13T16:04:00Z"/>
          <w:rFonts w:eastAsiaTheme="minorEastAsia"/>
          <w:lang w:eastAsia="ja-JP"/>
        </w:rPr>
      </w:pPr>
      <w:ins w:id="1699"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700" w:author="Intel_yh" w:date="2020-05-13T16:04:00Z"/>
          <w:rFonts w:eastAsiaTheme="minorEastAsia"/>
          <w:lang w:eastAsia="ja-JP"/>
        </w:rPr>
      </w:pPr>
      <w:ins w:id="1701" w:author="Intel_yh" w:date="2020-05-13T16:04:00Z">
        <w:r>
          <w:rPr>
            <w:rFonts w:eastAsiaTheme="minorEastAsia"/>
            <w:lang w:eastAsia="ja-JP"/>
          </w:rPr>
          <w:t xml:space="preserve">    ul-TxWithRB-Subset-r16                           </w:t>
        </w:r>
      </w:ins>
      <w:ins w:id="1702" w:author="Intel_yh" w:date="2020-05-13T16:25:00Z">
        <w:r w:rsidR="00CD378F">
          <w:rPr>
            <w:rFonts w:eastAsiaTheme="minorEastAsia"/>
            <w:lang w:eastAsia="ja-JP"/>
          </w:rPr>
          <w:tab/>
        </w:r>
        <w:r w:rsidR="00CD378F">
          <w:rPr>
            <w:rFonts w:eastAsiaTheme="minorEastAsia"/>
            <w:lang w:eastAsia="ja-JP"/>
          </w:rPr>
          <w:tab/>
        </w:r>
      </w:ins>
      <w:ins w:id="1703"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704" w:author="Intel_yh" w:date="2020-05-13T16:00:00Z"/>
          <w:rFonts w:eastAsiaTheme="minorEastAsia"/>
          <w:lang w:eastAsia="ja-JP"/>
        </w:rPr>
      </w:pPr>
      <w:ins w:id="1705" w:author="Intel_yh" w:date="2020-05-13T16:01:00Z">
        <w:r>
          <w:rPr>
            <w:rFonts w:eastAsiaTheme="minorEastAsia"/>
            <w:lang w:eastAsia="ja-JP"/>
          </w:rPr>
          <w:tab/>
          <w:t xml:space="preserve">-- R1 </w:t>
        </w:r>
      </w:ins>
      <w:ins w:id="1706"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707" w:author="Intel_yh" w:date="2020-05-13T16:08:00Z"/>
          <w:rFonts w:eastAsiaTheme="minorEastAsia"/>
          <w:lang w:eastAsia="ja-JP"/>
        </w:rPr>
      </w:pPr>
      <w:ins w:id="1708" w:author="Intel_yh" w:date="2020-05-13T16:08:00Z">
        <w:r>
          <w:rPr>
            <w:rFonts w:eastAsiaTheme="minorEastAsia" w:hint="eastAsia"/>
            <w:lang w:eastAsia="ja-JP"/>
          </w:rPr>
          <w:t xml:space="preserve">    </w:t>
        </w:r>
        <w:r>
          <w:rPr>
            <w:rFonts w:eastAsiaTheme="minorEastAsia"/>
            <w:lang w:eastAsia="ja-JP"/>
          </w:rPr>
          <w:t>csi-RS-RLM</w:t>
        </w:r>
      </w:ins>
      <w:ins w:id="1709" w:author="Intel_yh" w:date="2020-05-13T16:24:00Z">
        <w:r w:rsidR="00CD378F">
          <w:rPr>
            <w:rFonts w:eastAsiaTheme="minorEastAsia"/>
            <w:lang w:eastAsia="ja-JP"/>
          </w:rPr>
          <w:t>-SSA</w:t>
        </w:r>
      </w:ins>
      <w:ins w:id="1710" w:author="Intel_yh" w:date="2020-05-13T16:08:00Z">
        <w:r>
          <w:rPr>
            <w:rFonts w:eastAsiaTheme="minorEastAsia"/>
            <w:lang w:eastAsia="ja-JP"/>
          </w:rPr>
          <w:t xml:space="preserve">-r16     </w:t>
        </w:r>
      </w:ins>
      <w:ins w:id="1711"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712" w:author="Intel_yh" w:date="2020-05-13T16:08:00Z">
        <w:r>
          <w:rPr>
            <w:rFonts w:eastAsiaTheme="minorEastAsia"/>
            <w:lang w:eastAsia="ja-JP"/>
          </w:rPr>
          <w:t>ENUMERATED {supported}           OPTIONAL,</w:t>
        </w:r>
      </w:ins>
    </w:p>
    <w:p w14:paraId="7430BB5A" w14:textId="1FBAB84D" w:rsidR="000C0D5F" w:rsidRDefault="000C0D5F" w:rsidP="000C0D5F">
      <w:pPr>
        <w:pStyle w:val="PL"/>
        <w:rPr>
          <w:ins w:id="1713" w:author="Intel_yh" w:date="2020-05-13T16:23:00Z"/>
          <w:rFonts w:eastAsiaTheme="minorEastAsia"/>
          <w:lang w:eastAsia="ja-JP"/>
        </w:rPr>
      </w:pPr>
      <w:ins w:id="1714" w:author="Intel_yh" w:date="2020-05-13T16:01:00Z">
        <w:r>
          <w:rPr>
            <w:rFonts w:eastAsiaTheme="minorEastAsia"/>
            <w:lang w:eastAsia="ja-JP"/>
          </w:rPr>
          <w:tab/>
          <w:t xml:space="preserve">-- R1 </w:t>
        </w:r>
      </w:ins>
      <w:ins w:id="1715"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716" w:author="Intel_yh" w:date="2020-05-13T16:26:00Z"/>
          <w:rFonts w:eastAsiaTheme="minorEastAsia"/>
          <w:lang w:eastAsia="ja-JP"/>
        </w:rPr>
      </w:pPr>
      <w:ins w:id="1717"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718" w:author="Intel_yh" w:date="2020-05-13T16:00:00Z"/>
          <w:rFonts w:eastAsiaTheme="minorEastAsia"/>
          <w:lang w:eastAsia="ja-JP"/>
        </w:rPr>
      </w:pPr>
    </w:p>
    <w:p w14:paraId="0C906396" w14:textId="0A734ACC" w:rsidR="000C0D5F" w:rsidRDefault="000C0D5F" w:rsidP="000C0D5F">
      <w:pPr>
        <w:pStyle w:val="PL"/>
        <w:rPr>
          <w:ins w:id="1719" w:author="Intel_yh" w:date="2020-05-13T16:26:00Z"/>
          <w:rFonts w:eastAsiaTheme="minorEastAsia"/>
          <w:lang w:eastAsia="ja-JP"/>
        </w:rPr>
      </w:pPr>
      <w:ins w:id="1720" w:author="Intel_yh" w:date="2020-05-13T16:01:00Z">
        <w:r>
          <w:rPr>
            <w:rFonts w:eastAsiaTheme="minorEastAsia"/>
            <w:lang w:eastAsia="ja-JP"/>
          </w:rPr>
          <w:tab/>
          <w:t xml:space="preserve">-- R1 </w:t>
        </w:r>
      </w:ins>
      <w:ins w:id="1721"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722" w:author="Intel_yh" w:date="2020-05-13T16:29:00Z"/>
          <w:rFonts w:eastAsiaTheme="minorEastAsia"/>
          <w:lang w:eastAsia="ja-JP"/>
        </w:rPr>
      </w:pPr>
      <w:ins w:id="1723" w:author="Intel_yh" w:date="2020-05-13T16:26:00Z">
        <w:r>
          <w:rPr>
            <w:rFonts w:eastAsiaTheme="minorEastAsia"/>
            <w:lang w:eastAsia="ja-JP"/>
          </w:rPr>
          <w:tab/>
        </w:r>
      </w:ins>
      <w:ins w:id="1724" w:author="Intel_yh" w:date="2020-05-13T16:28:00Z">
        <w:r>
          <w:rPr>
            <w:rFonts w:eastAsiaTheme="minorEastAsia"/>
            <w:lang w:eastAsia="ja-JP"/>
          </w:rPr>
          <w:t>csi-reporting</w:t>
        </w:r>
      </w:ins>
      <w:ins w:id="1725"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726" w:author="Intel_yh" w:date="2020-05-13T16:26:00Z"/>
          <w:rFonts w:eastAsiaTheme="minorEastAsia"/>
          <w:lang w:eastAsia="ja-JP"/>
        </w:rPr>
      </w:pPr>
    </w:p>
    <w:p w14:paraId="5F0D483F" w14:textId="30B77E41" w:rsidR="001B6A58" w:rsidRDefault="00CD378F" w:rsidP="001B6A58">
      <w:pPr>
        <w:pStyle w:val="PL"/>
        <w:rPr>
          <w:ins w:id="1727" w:author="Intel_yh" w:date="2020-05-13T16:10:00Z"/>
          <w:rFonts w:eastAsiaTheme="minorEastAsia"/>
          <w:lang w:eastAsia="ja-JP"/>
        </w:rPr>
      </w:pPr>
      <w:ins w:id="1728" w:author="Intel_yh" w:date="2020-05-13T16:26:00Z">
        <w:r>
          <w:rPr>
            <w:rFonts w:eastAsiaTheme="minorEastAsia"/>
            <w:lang w:eastAsia="ja-JP"/>
          </w:rPr>
          <w:tab/>
        </w:r>
      </w:ins>
      <w:ins w:id="1729"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730" w:author="Intel_yh" w:date="2020-05-13T16:10:00Z"/>
          <w:rFonts w:eastAsiaTheme="minorEastAsia"/>
          <w:lang w:eastAsia="ja-JP"/>
        </w:rPr>
      </w:pPr>
      <w:ins w:id="1731"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732" w:author="Intel_yh" w:date="2020-05-13T16:10:00Z"/>
          <w:rFonts w:eastAsiaTheme="minorEastAsia"/>
          <w:lang w:eastAsia="ja-JP"/>
        </w:rPr>
      </w:pPr>
      <w:ins w:id="1733"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734" w:author="Intel_yh" w:date="2020-05-13T16:10:00Z"/>
          <w:rFonts w:eastAsiaTheme="minorEastAsia"/>
          <w:lang w:eastAsia="ja-JP"/>
        </w:rPr>
      </w:pPr>
      <w:ins w:id="1735"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736" w:author="Intel_yh" w:date="2020-05-13T16:29:00Z"/>
          <w:rFonts w:eastAsiaTheme="minorEastAsia"/>
          <w:lang w:eastAsia="ja-JP"/>
        </w:rPr>
      </w:pPr>
      <w:ins w:id="1737"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738" w:author="Intel_yh" w:date="2020-05-13T16:30:00Z"/>
          <w:rFonts w:eastAsiaTheme="minorEastAsia"/>
          <w:lang w:eastAsia="ja-JP"/>
        </w:rPr>
      </w:pPr>
      <w:ins w:id="1739" w:author="Intel_yh" w:date="2020-05-13T16:29:00Z">
        <w:r>
          <w:rPr>
            <w:rFonts w:eastAsiaTheme="minorEastAsia"/>
            <w:lang w:eastAsia="ja-JP"/>
          </w:rPr>
          <w:tab/>
          <w:t>occ-PRB-PF2-PF3</w:t>
        </w:r>
      </w:ins>
      <w:ins w:id="1740"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741" w:author="Intel_yh" w:date="2020-05-13T16:30:00Z"/>
          <w:rFonts w:eastAsiaTheme="minorEastAsia"/>
          <w:lang w:eastAsia="ja-JP"/>
        </w:rPr>
      </w:pPr>
      <w:ins w:id="1742"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743" w:author="Intel_yh" w:date="2020-05-13T16:10:00Z"/>
          <w:rFonts w:eastAsiaTheme="minorEastAsia"/>
          <w:lang w:eastAsia="ja-JP"/>
        </w:rPr>
      </w:pPr>
      <w:ins w:id="1744"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745" w:author="Intel_yh" w:date="2020-05-13T16:10:00Z"/>
          <w:rFonts w:eastAsiaTheme="minorEastAsia"/>
          <w:lang w:eastAsia="ja-JP"/>
        </w:rPr>
      </w:pPr>
      <w:ins w:id="1746"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747" w:author="Intel_yh" w:date="2020-05-13T16:10:00Z"/>
          <w:rFonts w:eastAsiaTheme="minorEastAsia"/>
          <w:lang w:eastAsia="ja-JP"/>
        </w:rPr>
      </w:pPr>
      <w:ins w:id="1748"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749" w:author="Intel_yh" w:date="2020-05-13T16:10:00Z"/>
          <w:rFonts w:eastAsiaTheme="minorEastAsia"/>
          <w:lang w:eastAsia="ja-JP"/>
        </w:rPr>
      </w:pPr>
      <w:ins w:id="1750"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751" w:author="Intel_yh" w:date="2020-05-13T16:10:00Z"/>
          <w:rFonts w:eastAsiaTheme="minorEastAsia"/>
          <w:lang w:eastAsia="ja-JP"/>
        </w:rPr>
      </w:pPr>
      <w:ins w:id="1752"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753" w:author="Intel_yh" w:date="2020-05-13T16:10:00Z"/>
          <w:rFonts w:eastAsiaTheme="minorEastAsia"/>
          <w:lang w:eastAsia="ja-JP"/>
        </w:rPr>
      </w:pPr>
      <w:ins w:id="1754"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755" w:author="Intel_yh" w:date="2020-05-13T16:10:00Z"/>
          <w:rFonts w:eastAsiaTheme="minorEastAsia"/>
          <w:lang w:eastAsia="ja-JP"/>
        </w:rPr>
      </w:pPr>
      <w:ins w:id="1756"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757" w:author="Intel_yh" w:date="2020-05-13T16:10:00Z"/>
          <w:rFonts w:eastAsiaTheme="minorEastAsia"/>
          <w:lang w:eastAsia="ja-JP"/>
        </w:rPr>
      </w:pPr>
      <w:ins w:id="1758"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759" w:author="Intel_yh" w:date="2020-05-13T16:00:00Z"/>
          <w:rFonts w:eastAsiaTheme="minorEastAsia"/>
          <w:lang w:eastAsia="ja-JP"/>
        </w:rPr>
      </w:pPr>
      <w:ins w:id="1760" w:author="Intel_yh" w:date="2020-05-13T16:30:00Z">
        <w:r>
          <w:rPr>
            <w:rFonts w:eastAsiaTheme="minorEastAsia"/>
            <w:lang w:eastAsia="ja-JP"/>
          </w:rPr>
          <w:tab/>
          <w:t>cg</w:t>
        </w:r>
      </w:ins>
      <w:ins w:id="1761"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762" w:author="Intel Corp - Naveen Palle" w:date="2020-04-09T22:56:00Z"/>
          <w:del w:id="1763" w:author="Intel_yh" w:date="2020-05-13T16:11:00Z"/>
          <w:rFonts w:eastAsiaTheme="minorEastAsia"/>
          <w:lang w:eastAsia="ja-JP"/>
        </w:rPr>
      </w:pPr>
      <w:ins w:id="1764" w:author="Intel Corp - Naveen Palle" w:date="2020-04-09T22:56:00Z">
        <w:del w:id="1765"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766" w:author="Intel Corp - Naveen Palle" w:date="2020-04-09T22:56:00Z"/>
          <w:del w:id="1767" w:author="Intel_yh" w:date="2020-05-13T16:11:00Z"/>
          <w:rFonts w:eastAsiaTheme="minorEastAsia"/>
          <w:lang w:eastAsia="ja-JP"/>
        </w:rPr>
      </w:pPr>
      <w:ins w:id="1768" w:author="Intel Corp - Naveen Palle" w:date="2020-04-09T22:56:00Z">
        <w:del w:id="1769"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770" w:author="Intel Corp - Naveen Palle" w:date="2020-04-09T22:56:00Z"/>
          <w:del w:id="1771" w:author="Intel_yh" w:date="2020-05-13T16:11:00Z"/>
          <w:rFonts w:eastAsiaTheme="minorEastAsia"/>
          <w:lang w:eastAsia="ja-JP"/>
        </w:rPr>
      </w:pPr>
      <w:ins w:id="1772" w:author="Intel Corp - Naveen Palle" w:date="2020-04-09T22:56:00Z">
        <w:del w:id="1773" w:author="Intel_yh" w:date="2020-05-13T16:11:00Z">
          <w:r w:rsidDel="001B6A58">
            <w:rPr>
              <w:rFonts w:eastAsiaTheme="minorEastAsia" w:hint="eastAsia"/>
              <w:lang w:eastAsia="ja-JP"/>
            </w:rPr>
            <w:lastRenderedPageBreak/>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774" w:author="Intel Corp - Naveen Palle" w:date="2020-04-09T22:56:00Z"/>
          <w:del w:id="1775" w:author="Intel_yh" w:date="2020-05-13T16:11:00Z"/>
          <w:rFonts w:eastAsiaTheme="minorEastAsia"/>
          <w:lang w:eastAsia="ja-JP"/>
        </w:rPr>
      </w:pPr>
      <w:ins w:id="1776" w:author="Intel Corp - Naveen Palle" w:date="2020-04-09T22:56:00Z">
        <w:del w:id="1777"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778" w:author="Intel Corp - Naveen Palle" w:date="2020-04-09T22:56:00Z"/>
          <w:del w:id="1779" w:author="Intel_yh" w:date="2020-05-13T16:11:00Z"/>
          <w:rFonts w:eastAsiaTheme="minorEastAsia"/>
          <w:lang w:eastAsia="ja-JP"/>
        </w:rPr>
      </w:pPr>
      <w:ins w:id="1780" w:author="Intel Corp - Naveen Palle" w:date="2020-04-09T22:56:00Z">
        <w:del w:id="1781"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782" w:author="Intel Corp - Naveen Palle" w:date="2020-04-09T22:56:00Z"/>
          <w:del w:id="1783" w:author="Intel_yh" w:date="2020-05-13T16:11:00Z"/>
          <w:rFonts w:eastAsiaTheme="minorEastAsia"/>
          <w:lang w:eastAsia="ja-JP"/>
        </w:rPr>
      </w:pPr>
      <w:ins w:id="1784" w:author="Intel Corp - Naveen Palle" w:date="2020-04-09T22:56:00Z">
        <w:del w:id="1785"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786" w:author="Intel Corp - Naveen Palle" w:date="2020-04-09T22:56:00Z"/>
          <w:del w:id="1787" w:author="Intel_yh" w:date="2020-05-13T16:11:00Z"/>
          <w:rFonts w:eastAsiaTheme="minorEastAsia"/>
          <w:lang w:eastAsia="ja-JP"/>
        </w:rPr>
      </w:pPr>
      <w:ins w:id="1788" w:author="Intel Corp - Naveen Palle" w:date="2020-04-09T22:56:00Z">
        <w:del w:id="1789"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790" w:author="Intel Corp - Naveen Palle" w:date="2020-04-09T22:56:00Z"/>
          <w:del w:id="1791" w:author="Intel_yh" w:date="2020-05-13T16:11:00Z"/>
          <w:rFonts w:eastAsiaTheme="minorEastAsia"/>
          <w:lang w:eastAsia="ja-JP"/>
        </w:rPr>
      </w:pPr>
      <w:ins w:id="1792" w:author="Intel Corp - Naveen Palle" w:date="2020-04-09T22:56:00Z">
        <w:del w:id="1793"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794" w:author="Intel_yh" w:date="2020-05-13T16:02:00Z"/>
          <w:rFonts w:eastAsiaTheme="minorEastAsia"/>
          <w:lang w:eastAsia="ja-JP"/>
        </w:rPr>
      </w:pPr>
    </w:p>
    <w:p w14:paraId="3826C6B8" w14:textId="77777777" w:rsidR="000C0D5F" w:rsidRDefault="000C0D5F" w:rsidP="00F870DC">
      <w:pPr>
        <w:pStyle w:val="PL"/>
        <w:rPr>
          <w:ins w:id="1795" w:author="Intel_yh" w:date="2020-05-13T16:02:00Z"/>
          <w:rFonts w:eastAsiaTheme="minorEastAsia"/>
          <w:lang w:eastAsia="ja-JP"/>
        </w:rPr>
      </w:pPr>
    </w:p>
    <w:p w14:paraId="65D7C045" w14:textId="3B76090D" w:rsidR="00F870DC" w:rsidDel="000C0D5F" w:rsidRDefault="00F870DC" w:rsidP="00F870DC">
      <w:pPr>
        <w:pStyle w:val="PL"/>
        <w:rPr>
          <w:ins w:id="1796" w:author="Intel Corp - Naveen Palle" w:date="2020-04-09T22:56:00Z"/>
          <w:del w:id="1797" w:author="Intel_yh" w:date="2020-05-13T16:05:00Z"/>
          <w:rFonts w:eastAsiaTheme="minorEastAsia"/>
          <w:lang w:eastAsia="ja-JP"/>
        </w:rPr>
      </w:pPr>
      <w:ins w:id="1798" w:author="Intel Corp - Naveen Palle" w:date="2020-04-09T22:56:00Z">
        <w:del w:id="1799"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800" w:author="Intel Corp - Naveen Palle" w:date="2020-04-09T22:56:00Z"/>
          <w:del w:id="1801" w:author="Intel_yh" w:date="2020-05-13T16:05:00Z"/>
          <w:rFonts w:eastAsiaTheme="minorEastAsia"/>
          <w:lang w:eastAsia="ja-JP"/>
        </w:rPr>
      </w:pPr>
      <w:ins w:id="1802" w:author="Intel Corp - Naveen Palle" w:date="2020-04-09T22:56:00Z">
        <w:del w:id="1803"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804" w:author="Intel Corp - Naveen Palle" w:date="2020-04-09T22:56:00Z"/>
          <w:del w:id="1805" w:author="Intel_yh" w:date="2020-05-13T16:05:00Z"/>
          <w:rFonts w:eastAsiaTheme="minorEastAsia"/>
          <w:lang w:eastAsia="ja-JP"/>
        </w:rPr>
      </w:pPr>
      <w:ins w:id="1806" w:author="Intel Corp - Naveen Palle" w:date="2020-04-09T22:56:00Z">
        <w:del w:id="1807"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808" w:author="Intel Corp - Naveen Palle" w:date="2020-04-09T22:56:00Z"/>
          <w:del w:id="1809" w:author="Intel_yh" w:date="2020-05-13T16:05:00Z"/>
          <w:rFonts w:eastAsiaTheme="minorEastAsia"/>
          <w:lang w:eastAsia="ja-JP"/>
        </w:rPr>
      </w:pPr>
      <w:ins w:id="1810" w:author="Intel Corp - Naveen Palle" w:date="2020-04-09T22:56:00Z">
        <w:del w:id="1811"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812" w:author="Intel Corp - Naveen Palle" w:date="2020-04-09T22:56:00Z"/>
          <w:del w:id="1813" w:author="Intel_yh" w:date="2020-05-13T16:05:00Z"/>
          <w:rFonts w:eastAsiaTheme="minorEastAsia"/>
          <w:lang w:eastAsia="ja-JP"/>
        </w:rPr>
      </w:pPr>
      <w:ins w:id="1814" w:author="Intel Corp - Naveen Palle" w:date="2020-04-09T22:56:00Z">
        <w:del w:id="1815"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816" w:author="Intel Corp - Naveen Palle" w:date="2020-04-09T22:56:00Z"/>
          <w:del w:id="1817" w:author="Intel_yh" w:date="2020-05-13T16:05:00Z"/>
          <w:rFonts w:eastAsiaTheme="minorEastAsia"/>
          <w:lang w:eastAsia="ja-JP"/>
        </w:rPr>
      </w:pPr>
      <w:ins w:id="1818" w:author="Intel Corp - Naveen Palle" w:date="2020-04-09T22:56:00Z">
        <w:del w:id="1819"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820" w:author="Intel Corp - Naveen Palle" w:date="2020-04-09T22:56:00Z"/>
          <w:del w:id="1821" w:author="Intel_yh" w:date="2020-05-13T16:05:00Z"/>
          <w:rFonts w:eastAsiaTheme="minorEastAsia"/>
          <w:lang w:eastAsia="ja-JP"/>
        </w:rPr>
      </w:pPr>
      <w:ins w:id="1822" w:author="Intel Corp - Naveen Palle" w:date="2020-04-09T22:56:00Z">
        <w:del w:id="1823"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824" w:author="Intel Corp - Naveen Palle" w:date="2020-04-09T22:56:00Z"/>
          <w:del w:id="1825" w:author="Intel_yh" w:date="2020-05-13T16:05:00Z"/>
          <w:rFonts w:eastAsiaTheme="minorEastAsia"/>
          <w:lang w:eastAsia="ja-JP"/>
        </w:rPr>
      </w:pPr>
      <w:ins w:id="1826" w:author="Intel Corp - Naveen Palle" w:date="2020-04-09T22:56:00Z">
        <w:del w:id="1827"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828" w:author="Intel Corp - Naveen Palle" w:date="2020-04-09T22:56:00Z"/>
          <w:del w:id="1829" w:author="Intel_yh" w:date="2020-05-13T16:08:00Z"/>
          <w:rFonts w:eastAsiaTheme="minorEastAsia"/>
          <w:lang w:eastAsia="ja-JP"/>
        </w:rPr>
      </w:pPr>
      <w:ins w:id="1830" w:author="Intel Corp - Naveen Palle" w:date="2020-04-09T22:56:00Z">
        <w:del w:id="1831"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832" w:author="Intel Corp - Naveen Palle" w:date="2020-04-09T22:56:00Z"/>
          <w:del w:id="1833" w:author="Intel_yh" w:date="2020-05-13T16:08:00Z"/>
          <w:rFonts w:eastAsiaTheme="minorEastAsia"/>
          <w:lang w:eastAsia="ja-JP"/>
        </w:rPr>
      </w:pPr>
      <w:ins w:id="1834" w:author="Intel Corp - Naveen Palle" w:date="2020-04-09T22:56:00Z">
        <w:del w:id="1835"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836" w:author="Intel Corp - Naveen Palle" w:date="2020-04-09T22:56:00Z"/>
          <w:del w:id="1837" w:author="Intel_yh" w:date="2020-05-13T16:08:00Z"/>
          <w:rFonts w:eastAsiaTheme="minorEastAsia"/>
          <w:lang w:eastAsia="ja-JP"/>
        </w:rPr>
      </w:pPr>
      <w:ins w:id="1838" w:author="Intel Corp - Naveen Palle" w:date="2020-04-09T22:56:00Z">
        <w:del w:id="1839"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840" w:author="Intel Corp - Naveen Palle" w:date="2020-04-09T22:56:00Z"/>
          <w:del w:id="1841" w:author="Intel_yh" w:date="2020-05-13T16:08:00Z"/>
          <w:rFonts w:eastAsiaTheme="minorEastAsia"/>
          <w:lang w:eastAsia="ja-JP"/>
        </w:rPr>
      </w:pPr>
      <w:ins w:id="1842" w:author="Intel Corp - Naveen Palle" w:date="2020-04-09T22:56:00Z">
        <w:del w:id="1843"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844" w:author="Intel Corp - Naveen Palle" w:date="2020-04-09T22:56:00Z"/>
          <w:del w:id="1845" w:author="Intel_yh" w:date="2020-05-13T16:08:00Z"/>
          <w:rFonts w:eastAsiaTheme="minorEastAsia"/>
          <w:lang w:eastAsia="ja-JP"/>
        </w:rPr>
      </w:pPr>
      <w:ins w:id="1846" w:author="Intel Corp - Naveen Palle" w:date="2020-04-09T22:56:00Z">
        <w:del w:id="1847"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848" w:author="Intel Corp - Naveen Palle" w:date="2020-04-09T22:56:00Z"/>
          <w:del w:id="1849" w:author="Intel_yh" w:date="2020-05-13T16:08:00Z"/>
          <w:rFonts w:eastAsiaTheme="minorEastAsia"/>
          <w:lang w:eastAsia="ja-JP"/>
        </w:rPr>
      </w:pPr>
      <w:ins w:id="1850" w:author="Intel Corp - Naveen Palle" w:date="2020-04-09T22:56:00Z">
        <w:del w:id="1851"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852" w:author="Intel Corp - Naveen Palle" w:date="2020-04-09T22:56:00Z"/>
          <w:del w:id="1853" w:author="Intel_yh" w:date="2020-05-13T16:08:00Z"/>
          <w:rFonts w:eastAsiaTheme="minorEastAsia"/>
          <w:lang w:eastAsia="ja-JP"/>
        </w:rPr>
      </w:pPr>
      <w:ins w:id="1854" w:author="Intel Corp - Naveen Palle" w:date="2020-04-09T22:56:00Z">
        <w:del w:id="1855" w:author="Intel_yh" w:date="2020-05-13T16:08:00Z">
          <w:r w:rsidDel="001B6A58">
            <w:rPr>
              <w:rFonts w:eastAsiaTheme="minorEastAsia"/>
              <w:lang w:eastAsia="ja-JP"/>
            </w:rPr>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856" w:author="Intel Corp - Naveen Palle" w:date="2020-04-09T22:56:00Z"/>
          <w:del w:id="1857" w:author="Intel_yh" w:date="2020-05-13T16:08:00Z"/>
          <w:rFonts w:eastAsiaTheme="minorEastAsia"/>
          <w:lang w:eastAsia="ja-JP"/>
        </w:rPr>
      </w:pPr>
      <w:ins w:id="1858" w:author="Intel Corp - Naveen Palle" w:date="2020-04-09T22:56:00Z">
        <w:del w:id="1859"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860" w:author="Intel Corp - Naveen Palle" w:date="2020-04-09T22:56:00Z"/>
          <w:del w:id="1861" w:author="Intel_yh" w:date="2020-05-13T16:08:00Z"/>
          <w:rFonts w:eastAsiaTheme="minorEastAsia"/>
          <w:lang w:eastAsia="ja-JP"/>
        </w:rPr>
      </w:pPr>
      <w:ins w:id="1862" w:author="Intel Corp - Naveen Palle" w:date="2020-04-09T22:56:00Z">
        <w:del w:id="1863"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864" w:author="Intel Corp - Naveen Palle" w:date="2020-04-09T22:56:00Z"/>
          <w:del w:id="1865" w:author="Intel_yh" w:date="2020-05-13T16:08:00Z"/>
          <w:rFonts w:eastAsiaTheme="minorEastAsia"/>
          <w:lang w:eastAsia="ja-JP"/>
        </w:rPr>
      </w:pPr>
      <w:ins w:id="1866" w:author="Intel Corp - Naveen Palle" w:date="2020-04-09T22:56:00Z">
        <w:del w:id="1867"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868" w:author="Intel Corp - Naveen Palle" w:date="2020-04-09T22:56:00Z"/>
          <w:del w:id="1869" w:author="Intel_yh" w:date="2020-05-13T16:08:00Z"/>
          <w:rFonts w:eastAsiaTheme="minorEastAsia"/>
          <w:lang w:eastAsia="ja-JP"/>
        </w:rPr>
      </w:pPr>
      <w:ins w:id="1870" w:author="Intel Corp - Naveen Palle" w:date="2020-04-09T22:56:00Z">
        <w:del w:id="1871"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872" w:author="Intel Corp - Naveen Palle" w:date="2020-04-09T22:56:00Z"/>
          <w:del w:id="1873" w:author="Intel_yh" w:date="2020-05-13T16:08:00Z"/>
          <w:rFonts w:eastAsiaTheme="minorEastAsia"/>
          <w:lang w:eastAsia="ja-JP"/>
        </w:rPr>
      </w:pPr>
      <w:ins w:id="1874" w:author="Intel Corp - Naveen Palle" w:date="2020-04-09T22:56:00Z">
        <w:del w:id="1875"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876" w:author="Intel Corp - Naveen Palle" w:date="2020-04-09T22:56:00Z"/>
          <w:del w:id="1877" w:author="Intel_yh" w:date="2020-05-13T16:09:00Z"/>
          <w:rFonts w:eastAsiaTheme="minorEastAsia"/>
          <w:lang w:eastAsia="ja-JP"/>
        </w:rPr>
      </w:pPr>
      <w:ins w:id="1878" w:author="Intel Corp - Naveen Palle" w:date="2020-04-09T22:56:00Z">
        <w:del w:id="1879"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880" w:author="Intel Corp - Naveen Palle" w:date="2020-04-09T22:56:00Z"/>
          <w:del w:id="1881" w:author="Intel_yh" w:date="2020-05-13T16:09:00Z"/>
          <w:rFonts w:eastAsiaTheme="minorEastAsia"/>
          <w:lang w:eastAsia="ja-JP"/>
        </w:rPr>
      </w:pPr>
      <w:ins w:id="1882" w:author="Intel Corp - Naveen Palle" w:date="2020-04-09T22:56:00Z">
        <w:del w:id="1883"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884" w:author="Intel Corp - Naveen Palle" w:date="2020-04-09T22:56:00Z"/>
          <w:del w:id="1885" w:author="Intel_yh" w:date="2020-05-13T16:09:00Z"/>
          <w:rFonts w:eastAsiaTheme="minorEastAsia"/>
          <w:lang w:eastAsia="ja-JP"/>
        </w:rPr>
      </w:pPr>
      <w:ins w:id="1886" w:author="Intel Corp - Naveen Palle" w:date="2020-04-09T22:56:00Z">
        <w:del w:id="1887"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888" w:author="Intel Corp - Naveen Palle" w:date="2020-04-09T22:56:00Z"/>
          <w:del w:id="1889" w:author="Intel_yh" w:date="2020-05-13T16:09:00Z"/>
          <w:rFonts w:eastAsiaTheme="minorEastAsia"/>
          <w:lang w:eastAsia="ja-JP"/>
        </w:rPr>
      </w:pPr>
      <w:ins w:id="1890" w:author="Intel Corp - Naveen Palle" w:date="2020-04-09T22:56:00Z">
        <w:del w:id="1891"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892" w:author="Intel Corp - Naveen Palle" w:date="2020-04-09T22:56:00Z"/>
          <w:del w:id="1893" w:author="Intel_yh" w:date="2020-05-13T16:09:00Z"/>
          <w:rFonts w:eastAsiaTheme="minorEastAsia"/>
          <w:lang w:eastAsia="ja-JP"/>
        </w:rPr>
      </w:pPr>
      <w:ins w:id="1894" w:author="Intel Corp - Naveen Palle" w:date="2020-04-09T22:56:00Z">
        <w:del w:id="1895"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896" w:author="Intel Corp - Naveen Palle" w:date="2020-04-09T22:56:00Z"/>
          <w:del w:id="1897" w:author="Intel_yh" w:date="2020-05-13T16:09:00Z"/>
          <w:rFonts w:eastAsiaTheme="minorEastAsia"/>
          <w:lang w:eastAsia="ja-JP"/>
        </w:rPr>
      </w:pPr>
      <w:ins w:id="1898" w:author="Intel Corp - Naveen Palle" w:date="2020-04-09T22:56:00Z">
        <w:del w:id="1899"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900" w:author="Intel Corp - Naveen Palle" w:date="2020-04-09T22:56:00Z"/>
          <w:del w:id="1901" w:author="Intel_yh" w:date="2020-05-13T16:09:00Z"/>
          <w:rFonts w:eastAsiaTheme="minorEastAsia"/>
          <w:lang w:eastAsia="ja-JP"/>
        </w:rPr>
      </w:pPr>
      <w:ins w:id="1902" w:author="Intel Corp - Naveen Palle" w:date="2020-04-09T22:56:00Z">
        <w:del w:id="1903"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904" w:author="Intel Corp - Naveen Palle" w:date="2020-04-09T22:56:00Z"/>
          <w:rFonts w:eastAsiaTheme="minorEastAsia"/>
          <w:lang w:eastAsia="ja-JP"/>
        </w:rPr>
      </w:pPr>
      <w:ins w:id="1905" w:author="Intel Corp - Naveen Palle" w:date="2020-04-09T22:56:00Z">
        <w:del w:id="1906"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907" w:author="Intel Corp - Naveen Palle" w:date="2020-04-09T22:56:00Z"/>
          <w:rFonts w:eastAsiaTheme="minorEastAsia"/>
          <w:lang w:eastAsia="ja-JP"/>
        </w:rPr>
      </w:pPr>
      <w:ins w:id="1908" w:author="Intel Corp - Naveen Palle" w:date="2020-04-09T22:56:00Z">
        <w:r>
          <w:rPr>
            <w:rFonts w:eastAsiaTheme="minorEastAsia"/>
            <w:lang w:eastAsia="ja-JP"/>
          </w:rPr>
          <w:t>}</w:t>
        </w:r>
      </w:ins>
    </w:p>
    <w:p w14:paraId="39A8AEC1" w14:textId="77777777" w:rsidR="00F870DC" w:rsidRDefault="00F870DC" w:rsidP="00F870DC">
      <w:pPr>
        <w:pStyle w:val="PL"/>
        <w:rPr>
          <w:ins w:id="1909" w:author="Intel Corp - Naveen Palle" w:date="2020-04-09T22:56:00Z"/>
          <w:rFonts w:eastAsiaTheme="minorEastAsia"/>
        </w:rPr>
      </w:pPr>
    </w:p>
    <w:p w14:paraId="1744E208" w14:textId="77777777" w:rsidR="00F870DC" w:rsidRDefault="00F870DC" w:rsidP="00F870DC">
      <w:pPr>
        <w:pStyle w:val="PL"/>
        <w:rPr>
          <w:ins w:id="1910" w:author="Intel Corp - Naveen Palle" w:date="2020-04-09T22:56:00Z"/>
          <w:rFonts w:eastAsiaTheme="minorEastAsia"/>
          <w:lang w:eastAsia="ja-JP"/>
        </w:rPr>
      </w:pPr>
      <w:ins w:id="1911"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912" w:author="Intel Corp - Naveen Palle" w:date="2020-04-09T22:56:00Z"/>
          <w:rFonts w:eastAsiaTheme="minorEastAsia"/>
          <w:lang w:eastAsia="ja-JP"/>
        </w:rPr>
      </w:pPr>
      <w:ins w:id="1913"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2"/>
      </w:pPr>
      <w:bookmarkStart w:id="1914" w:name="_Toc20426209"/>
      <w:bookmarkStart w:id="1915" w:name="_Toc29321606"/>
      <w:bookmarkStart w:id="1916" w:name="_Toc36757448"/>
      <w:bookmarkStart w:id="1917" w:name="_Toc36836989"/>
      <w:bookmarkStart w:id="1918" w:name="_Toc36843966"/>
      <w:bookmarkStart w:id="1919" w:name="_Toc37068255"/>
      <w:r w:rsidRPr="00F537EB">
        <w:lastRenderedPageBreak/>
        <w:t>6.4</w:t>
      </w:r>
      <w:r w:rsidRPr="00F537EB">
        <w:tab/>
        <w:t>RRC multiplicity and type constraint values</w:t>
      </w:r>
      <w:bookmarkEnd w:id="1914"/>
      <w:bookmarkEnd w:id="1915"/>
      <w:bookmarkEnd w:id="1916"/>
      <w:bookmarkEnd w:id="1917"/>
      <w:bookmarkEnd w:id="1918"/>
      <w:bookmarkEnd w:id="1919"/>
    </w:p>
    <w:p w14:paraId="2B0D8C55" w14:textId="77777777" w:rsidR="002C5D28" w:rsidRPr="00F537EB" w:rsidRDefault="002C5D28" w:rsidP="002C5D28">
      <w:pPr>
        <w:pStyle w:val="3"/>
      </w:pPr>
      <w:bookmarkStart w:id="1920" w:name="_Toc20426210"/>
      <w:bookmarkStart w:id="1921" w:name="_Toc29321607"/>
      <w:bookmarkStart w:id="1922" w:name="_Toc36757449"/>
      <w:bookmarkStart w:id="1923" w:name="_Toc36836990"/>
      <w:bookmarkStart w:id="1924" w:name="_Toc36843967"/>
      <w:bookmarkStart w:id="1925" w:name="_Toc37068256"/>
      <w:r w:rsidRPr="00F537EB">
        <w:t>–</w:t>
      </w:r>
      <w:r w:rsidRPr="00F537EB">
        <w:tab/>
        <w:t>Multiplicity and type constraint definitions</w:t>
      </w:r>
      <w:bookmarkEnd w:id="1920"/>
      <w:bookmarkEnd w:id="1921"/>
      <w:bookmarkEnd w:id="1922"/>
      <w:bookmarkEnd w:id="1923"/>
      <w:bookmarkEnd w:id="1924"/>
      <w:bookmarkEnd w:id="1925"/>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926" w:name="OLE_LINK21"/>
      <w:bookmarkStart w:id="1927" w:name="OLE_LINK22"/>
      <w:r w:rsidRPr="00F537EB">
        <w:t>maxLogMeasReport-r16                    INTEGER ::= 520     -- Maximum number of entries for logged measurements</w:t>
      </w:r>
    </w:p>
    <w:bookmarkEnd w:id="1926"/>
    <w:bookmarkEnd w:id="1927"/>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lastRenderedPageBreak/>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928"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928"/>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929"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929"/>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lastRenderedPageBreak/>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lastRenderedPageBreak/>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930" w:name="_Hlk514841633"/>
      <w:r w:rsidRPr="00F537EB">
        <w:t>maxNrofQFIs                             INTEGER ::= 64</w:t>
      </w:r>
    </w:p>
    <w:bookmarkEnd w:id="1930"/>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931" w:name="_Hlk776458"/>
      <w:r w:rsidRPr="00F537EB">
        <w:t>maxSIB                                  INTEGER::= 32       -- Maximum number of SIBs</w:t>
      </w:r>
    </w:p>
    <w:bookmarkEnd w:id="1931"/>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lastRenderedPageBreak/>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932"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等线"/>
        </w:rPr>
        <w:t>maxRAReport</w:t>
      </w:r>
      <w:r w:rsidR="00A14749" w:rsidRPr="00F537EB">
        <w:rPr>
          <w:rFonts w:eastAsia="等线"/>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932"/>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3"/>
      </w:pPr>
      <w:bookmarkStart w:id="1933" w:name="_Toc20426211"/>
      <w:bookmarkStart w:id="1934" w:name="_Toc29321608"/>
      <w:bookmarkStart w:id="1935" w:name="_Toc36757450"/>
      <w:bookmarkStart w:id="1936" w:name="_Toc36836991"/>
      <w:bookmarkStart w:id="1937" w:name="_Toc36843968"/>
      <w:bookmarkStart w:id="1938" w:name="_Toc37068257"/>
      <w:r w:rsidRPr="00F537EB">
        <w:t>–</w:t>
      </w:r>
      <w:r w:rsidRPr="00F537EB">
        <w:tab/>
      </w:r>
      <w:r w:rsidR="002C5D28" w:rsidRPr="00F537EB">
        <w:t>End of NR-RRC-Definitions</w:t>
      </w:r>
      <w:bookmarkEnd w:id="1933"/>
      <w:bookmarkEnd w:id="1934"/>
      <w:bookmarkEnd w:id="1935"/>
      <w:bookmarkEnd w:id="1936"/>
      <w:bookmarkEnd w:id="1937"/>
      <w:bookmarkEnd w:id="1938"/>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R-R16-UE-Cap" w:date="2020-06-03T10:25:00Z" w:initials="I">
    <w:p w14:paraId="4AB10BDB" w14:textId="18B77EBF" w:rsidR="00B6207A" w:rsidRDefault="00B6207A">
      <w:pPr>
        <w:pStyle w:val="ae"/>
      </w:pPr>
      <w:r>
        <w:rPr>
          <w:rStyle w:val="ad"/>
        </w:rPr>
        <w:annotationRef/>
      </w:r>
      <w:r>
        <w:t>MOB</w:t>
      </w:r>
    </w:p>
  </w:comment>
  <w:comment w:id="37" w:author="NR-R16-UE-Cap" w:date="2020-06-03T10:25:00Z" w:initials="I">
    <w:p w14:paraId="240B0B25" w14:textId="7739039A" w:rsidR="00B6207A" w:rsidRDefault="00B6207A">
      <w:pPr>
        <w:pStyle w:val="ae"/>
      </w:pPr>
      <w:r>
        <w:rPr>
          <w:rStyle w:val="ad"/>
        </w:rPr>
        <w:annotationRef/>
      </w:r>
      <w:r>
        <w:t>MOB</w:t>
      </w:r>
    </w:p>
  </w:comment>
  <w:comment w:id="42" w:author="NR-R16-UE-Cap" w:date="2020-06-03T10:25:00Z" w:initials="I">
    <w:p w14:paraId="614C28F9" w14:textId="03000D6E" w:rsidR="00B6207A" w:rsidRDefault="00B6207A">
      <w:pPr>
        <w:pStyle w:val="ae"/>
      </w:pPr>
      <w:r>
        <w:rPr>
          <w:rStyle w:val="ad"/>
        </w:rPr>
        <w:annotationRef/>
      </w:r>
      <w:r>
        <w:t>MOB</w:t>
      </w:r>
    </w:p>
  </w:comment>
  <w:comment w:id="47" w:author="NR-R16-UE-Cap" w:date="2020-06-03T10:25:00Z" w:initials="I">
    <w:p w14:paraId="340FE9A3" w14:textId="617A4F34" w:rsidR="00B6207A" w:rsidRDefault="00B6207A">
      <w:pPr>
        <w:pStyle w:val="ae"/>
      </w:pPr>
      <w:r>
        <w:rPr>
          <w:rStyle w:val="ad"/>
        </w:rPr>
        <w:annotationRef/>
      </w:r>
      <w:r>
        <w:t>MOB</w:t>
      </w:r>
    </w:p>
  </w:comment>
  <w:comment w:id="53" w:author="NR-R16-UE-Cap" w:date="2020-06-03T10:25:00Z" w:initials="I">
    <w:p w14:paraId="25D3A151" w14:textId="4DA555B1" w:rsidR="00B6207A" w:rsidRDefault="00B6207A">
      <w:pPr>
        <w:pStyle w:val="ae"/>
      </w:pPr>
      <w:r>
        <w:rPr>
          <w:rStyle w:val="ad"/>
        </w:rPr>
        <w:annotationRef/>
      </w:r>
      <w:r>
        <w:t>MOB</w:t>
      </w:r>
    </w:p>
  </w:comment>
  <w:comment w:id="60" w:author="NR-R16-UE-Cap" w:date="2020-06-03T10:25:00Z" w:initials="I">
    <w:p w14:paraId="163F83B3" w14:textId="0681D25A" w:rsidR="00B6207A" w:rsidRDefault="00B6207A">
      <w:pPr>
        <w:pStyle w:val="ae"/>
      </w:pPr>
      <w:r>
        <w:rPr>
          <w:rStyle w:val="ad"/>
        </w:rPr>
        <w:annotationRef/>
      </w:r>
      <w:r>
        <w:t>MOB</w:t>
      </w:r>
    </w:p>
  </w:comment>
  <w:comment w:id="68" w:author="Intel" w:date="2020-05-30T11:17:00Z" w:initials="I">
    <w:p w14:paraId="5126705A" w14:textId="447299C1" w:rsidR="00B6207A" w:rsidRDefault="00B6207A" w:rsidP="00F63A56">
      <w:pPr>
        <w:pStyle w:val="ae"/>
      </w:pPr>
      <w:r>
        <w:rPr>
          <w:rStyle w:val="ad"/>
        </w:rPr>
        <w:annotationRef/>
      </w:r>
      <w:r>
        <w:t xml:space="preserve">MOB </w:t>
      </w:r>
    </w:p>
  </w:comment>
  <w:comment w:id="72" w:author="Huawei" w:date="2020-06-08T15:39:00Z" w:initials="H">
    <w:p w14:paraId="75466712" w14:textId="70D4BB37" w:rsidR="00B6207A" w:rsidRDefault="00B6207A">
      <w:pPr>
        <w:pStyle w:val="ae"/>
        <w:rPr>
          <w:rFonts w:hint="eastAsia"/>
          <w:lang w:eastAsia="zh-CN"/>
        </w:rPr>
      </w:pPr>
      <w:r>
        <w:rPr>
          <w:rStyle w:val="ad"/>
        </w:rPr>
        <w:annotationRef/>
      </w:r>
      <w:r>
        <w:rPr>
          <w:rFonts w:hint="eastAsia"/>
          <w:lang w:eastAsia="zh-CN"/>
        </w:rPr>
        <w:t>F</w:t>
      </w:r>
      <w:r>
        <w:rPr>
          <w:lang w:eastAsia="zh-CN"/>
        </w:rPr>
        <w:t>G13-15</w:t>
      </w:r>
    </w:p>
  </w:comment>
  <w:comment w:id="200" w:author="NR-R16-UE-Cap" w:date="2020-06-03T10:30:00Z" w:initials="I">
    <w:p w14:paraId="448F4931" w14:textId="7385FCF3" w:rsidR="00B6207A" w:rsidRDefault="00B6207A">
      <w:pPr>
        <w:pStyle w:val="ae"/>
      </w:pPr>
      <w:r>
        <w:rPr>
          <w:rStyle w:val="ad"/>
        </w:rPr>
        <w:annotationRef/>
      </w:r>
      <w:r>
        <w:t>MOB</w:t>
      </w:r>
    </w:p>
  </w:comment>
  <w:comment w:id="205" w:author="NR-R16-UE-Cap" w:date="2020-06-03T10:30:00Z" w:initials="I">
    <w:p w14:paraId="7645F27F" w14:textId="2E02A0BB" w:rsidR="00B6207A" w:rsidRDefault="00B6207A">
      <w:pPr>
        <w:pStyle w:val="ae"/>
      </w:pPr>
      <w:r>
        <w:rPr>
          <w:rStyle w:val="ad"/>
        </w:rPr>
        <w:annotationRef/>
      </w:r>
      <w:r>
        <w:t>MOB</w:t>
      </w:r>
    </w:p>
  </w:comment>
  <w:comment w:id="210" w:author="NR-R16-UE-Cap" w:date="2020-06-03T10:30:00Z" w:initials="I">
    <w:p w14:paraId="35DCEEB1" w14:textId="092CD917" w:rsidR="00B6207A" w:rsidRDefault="00B6207A">
      <w:pPr>
        <w:pStyle w:val="ae"/>
      </w:pPr>
      <w:r>
        <w:rPr>
          <w:rStyle w:val="ad"/>
        </w:rPr>
        <w:annotationRef/>
      </w:r>
      <w:r>
        <w:t>MOB</w:t>
      </w:r>
    </w:p>
  </w:comment>
  <w:comment w:id="217" w:author="NR-R16-UE-Cap" w:date="2020-06-03T10:30:00Z" w:initials="I">
    <w:p w14:paraId="1890FA89" w14:textId="26396C1E" w:rsidR="00B6207A" w:rsidRDefault="00B6207A">
      <w:pPr>
        <w:pStyle w:val="ae"/>
      </w:pPr>
      <w:r>
        <w:rPr>
          <w:rStyle w:val="ad"/>
        </w:rPr>
        <w:annotationRef/>
      </w:r>
      <w:r>
        <w:t>MOB</w:t>
      </w:r>
    </w:p>
  </w:comment>
  <w:comment w:id="224" w:author="NR-R16-UE-Cap" w:date="2020-06-03T10:31:00Z" w:initials="I">
    <w:p w14:paraId="03F58C93" w14:textId="064F14DB" w:rsidR="00B6207A" w:rsidRDefault="00B6207A">
      <w:pPr>
        <w:pStyle w:val="ae"/>
      </w:pPr>
      <w:r>
        <w:rPr>
          <w:rStyle w:val="ad"/>
        </w:rPr>
        <w:annotationRef/>
      </w:r>
      <w:r>
        <w:t>MOB</w:t>
      </w:r>
    </w:p>
  </w:comment>
  <w:comment w:id="230" w:author="NR-R16-UE-Cap" w:date="2020-06-03T10:31:00Z" w:initials="I">
    <w:p w14:paraId="22DFD70C" w14:textId="78076E6E" w:rsidR="00B6207A" w:rsidRDefault="00B6207A">
      <w:pPr>
        <w:pStyle w:val="ae"/>
      </w:pPr>
      <w:r>
        <w:rPr>
          <w:rStyle w:val="ad"/>
        </w:rPr>
        <w:annotationRef/>
      </w:r>
      <w:r>
        <w:t>MOB</w:t>
      </w:r>
    </w:p>
  </w:comment>
  <w:comment w:id="235" w:author="NR-R16-UE-Cap" w:date="2020-06-03T10:31:00Z" w:initials="I">
    <w:p w14:paraId="50247503" w14:textId="0170B137" w:rsidR="00B6207A" w:rsidRDefault="00B6207A">
      <w:pPr>
        <w:pStyle w:val="ae"/>
      </w:pPr>
      <w:r>
        <w:rPr>
          <w:rStyle w:val="ad"/>
        </w:rPr>
        <w:annotationRef/>
      </w:r>
      <w:r>
        <w:t>MOB</w:t>
      </w:r>
    </w:p>
  </w:comment>
  <w:comment w:id="240" w:author="NR-R16-UE-Cap" w:date="2020-06-03T10:31:00Z" w:initials="I">
    <w:p w14:paraId="5B4B43B3" w14:textId="28138C52" w:rsidR="00B6207A" w:rsidRDefault="00B6207A">
      <w:pPr>
        <w:pStyle w:val="ae"/>
      </w:pPr>
      <w:r>
        <w:rPr>
          <w:rStyle w:val="ad"/>
        </w:rPr>
        <w:annotationRef/>
      </w:r>
      <w:r>
        <w:t>MOB</w:t>
      </w:r>
    </w:p>
  </w:comment>
  <w:comment w:id="245" w:author="NR-R16-UE-Cap" w:date="2020-06-03T10:31:00Z" w:initials="I">
    <w:p w14:paraId="10FAEDCC" w14:textId="2D308E52" w:rsidR="00B6207A" w:rsidRDefault="00B6207A">
      <w:pPr>
        <w:pStyle w:val="ae"/>
      </w:pPr>
      <w:r>
        <w:rPr>
          <w:rStyle w:val="ad"/>
        </w:rPr>
        <w:annotationRef/>
      </w:r>
      <w:r>
        <w:t>MOB</w:t>
      </w:r>
    </w:p>
  </w:comment>
  <w:comment w:id="254" w:author="Huawei" w:date="2020-06-08T15:39:00Z" w:initials="H">
    <w:p w14:paraId="54B6E27B" w14:textId="7A656067" w:rsidR="00B6207A" w:rsidRDefault="00B6207A">
      <w:pPr>
        <w:pStyle w:val="ae"/>
        <w:rPr>
          <w:rFonts w:hint="eastAsia"/>
          <w:lang w:eastAsia="zh-CN"/>
        </w:rPr>
      </w:pPr>
      <w:r>
        <w:rPr>
          <w:rStyle w:val="ad"/>
        </w:rPr>
        <w:annotationRef/>
      </w:r>
      <w:r>
        <w:rPr>
          <w:rFonts w:hint="eastAsia"/>
          <w:lang w:eastAsia="zh-CN"/>
        </w:rPr>
        <w:t>F</w:t>
      </w:r>
      <w:r>
        <w:rPr>
          <w:lang w:eastAsia="zh-CN"/>
        </w:rPr>
        <w:t>G13-15a</w:t>
      </w:r>
    </w:p>
  </w:comment>
  <w:comment w:id="333" w:author="NR-R16-UE-Cap" w:date="2020-06-04T11:27:00Z" w:initials="I">
    <w:p w14:paraId="798F849A" w14:textId="428ADCB6" w:rsidR="00B6207A" w:rsidRDefault="00B6207A">
      <w:pPr>
        <w:pStyle w:val="ae"/>
      </w:pPr>
      <w:r>
        <w:rPr>
          <w:rStyle w:val="ad"/>
        </w:rPr>
        <w:annotationRef/>
      </w:r>
      <w:r>
        <w:t>POS, FFS, do we need PRS capabilities in RRC?</w:t>
      </w:r>
    </w:p>
  </w:comment>
  <w:comment w:id="479" w:author="NR-R16-UE-Cap" w:date="2020-06-04T11:33:00Z" w:initials="I">
    <w:p w14:paraId="2FDB549D" w14:textId="66A7E3BC" w:rsidR="00B6207A" w:rsidRDefault="00B6207A">
      <w:pPr>
        <w:pStyle w:val="ae"/>
      </w:pPr>
      <w:r>
        <w:rPr>
          <w:rStyle w:val="ad"/>
        </w:rPr>
        <w:annotationRef/>
      </w:r>
      <w:r>
        <w:t>POS</w:t>
      </w:r>
    </w:p>
  </w:comment>
  <w:comment w:id="482" w:author="NR-R16-UE-Cap" w:date="2020-06-04T11:33:00Z" w:initials="I">
    <w:p w14:paraId="51D885E7" w14:textId="530D415C" w:rsidR="00B6207A" w:rsidRDefault="00B6207A">
      <w:pPr>
        <w:pStyle w:val="ae"/>
      </w:pPr>
      <w:r>
        <w:rPr>
          <w:rStyle w:val="ad"/>
        </w:rPr>
        <w:annotationRef/>
      </w:r>
      <w:r>
        <w:t>POS, FFS on whether DL is needed in RRC</w:t>
      </w:r>
    </w:p>
  </w:comment>
  <w:comment w:id="497" w:author="NR-R16-UE-Cap" w:date="2020-06-04T11:35:00Z" w:initials="I">
    <w:p w14:paraId="76FF64A6" w14:textId="1E40EABC" w:rsidR="00B6207A" w:rsidRDefault="00B6207A">
      <w:pPr>
        <w:pStyle w:val="ae"/>
      </w:pPr>
      <w:r>
        <w:rPr>
          <w:rStyle w:val="ad"/>
        </w:rPr>
        <w:annotationRef/>
      </w:r>
      <w:r>
        <w:t>POS</w:t>
      </w:r>
    </w:p>
  </w:comment>
  <w:comment w:id="506" w:author="Huawei" w:date="2020-06-08T16:02:00Z" w:initials="H">
    <w:p w14:paraId="4BEDE580" w14:textId="4FF843B0" w:rsidR="00095B22" w:rsidRDefault="00095B22">
      <w:pPr>
        <w:pStyle w:val="ae"/>
        <w:rPr>
          <w:rFonts w:hint="eastAsia"/>
          <w:lang w:eastAsia="zh-CN"/>
        </w:rPr>
      </w:pPr>
      <w:r>
        <w:rPr>
          <w:rStyle w:val="ad"/>
        </w:rPr>
        <w:annotationRef/>
      </w:r>
      <w:r>
        <w:rPr>
          <w:rFonts w:hint="eastAsia"/>
          <w:lang w:eastAsia="zh-CN"/>
        </w:rPr>
        <w:t>S</w:t>
      </w:r>
      <w:r>
        <w:rPr>
          <w:lang w:eastAsia="zh-CN"/>
        </w:rPr>
        <w:t>uggest grouping based on RAN1 input</w:t>
      </w:r>
    </w:p>
  </w:comment>
  <w:comment w:id="563" w:author="Huawei" w:date="2020-06-08T16:08:00Z" w:initials="H">
    <w:p w14:paraId="6D0231A3" w14:textId="646C6BA1" w:rsidR="00681D59" w:rsidRDefault="00681D59">
      <w:pPr>
        <w:pStyle w:val="ae"/>
        <w:rPr>
          <w:rFonts w:hint="eastAsia"/>
          <w:lang w:eastAsia="zh-CN"/>
        </w:rPr>
      </w:pPr>
      <w:r>
        <w:rPr>
          <w:rStyle w:val="ad"/>
        </w:rPr>
        <w:annotationRef/>
      </w:r>
      <w:r>
        <w:rPr>
          <w:rFonts w:hint="eastAsia"/>
          <w:lang w:eastAsia="zh-CN"/>
        </w:rPr>
        <w:t>F</w:t>
      </w:r>
      <w:r>
        <w:rPr>
          <w:lang w:eastAsia="zh-CN"/>
        </w:rPr>
        <w:t>G13-8</w:t>
      </w:r>
    </w:p>
  </w:comment>
  <w:comment w:id="608" w:author="Huawei" w:date="2020-06-08T16:09:00Z" w:initials="H">
    <w:p w14:paraId="2E69F7D3" w14:textId="7AAA879C" w:rsidR="00681D59" w:rsidRDefault="00681D59">
      <w:pPr>
        <w:pStyle w:val="ae"/>
        <w:rPr>
          <w:rFonts w:hint="eastAsia"/>
          <w:lang w:eastAsia="zh-CN"/>
        </w:rPr>
      </w:pPr>
      <w:r>
        <w:rPr>
          <w:rStyle w:val="ad"/>
        </w:rPr>
        <w:annotationRef/>
      </w:r>
      <w:r>
        <w:rPr>
          <w:rFonts w:hint="eastAsia"/>
          <w:lang w:eastAsia="zh-CN"/>
        </w:rPr>
        <w:t>F</w:t>
      </w:r>
      <w:r>
        <w:rPr>
          <w:lang w:eastAsia="zh-CN"/>
        </w:rPr>
        <w:t>G13-8a</w:t>
      </w:r>
    </w:p>
  </w:comment>
  <w:comment w:id="634" w:author="Huawei" w:date="2020-06-08T16:09:00Z" w:initials="H">
    <w:p w14:paraId="7B215B9D" w14:textId="1C69EC2C" w:rsidR="00681D59" w:rsidRDefault="00681D59">
      <w:pPr>
        <w:pStyle w:val="ae"/>
        <w:rPr>
          <w:rFonts w:hint="eastAsia"/>
          <w:lang w:eastAsia="zh-CN"/>
        </w:rPr>
      </w:pPr>
      <w:r>
        <w:rPr>
          <w:rStyle w:val="ad"/>
        </w:rPr>
        <w:annotationRef/>
      </w:r>
      <w:r>
        <w:rPr>
          <w:rFonts w:hint="eastAsia"/>
          <w:lang w:eastAsia="zh-CN"/>
        </w:rPr>
        <w:t>F</w:t>
      </w:r>
      <w:r>
        <w:rPr>
          <w:lang w:eastAsia="zh-CN"/>
        </w:rPr>
        <w:t>G13-8b</w:t>
      </w:r>
    </w:p>
  </w:comment>
  <w:comment w:id="558" w:author="Huawei" w:date="2020-06-08T16:06:00Z" w:initials="H">
    <w:p w14:paraId="54BCEF12" w14:textId="05361379" w:rsidR="00095B22" w:rsidRDefault="00095B22">
      <w:pPr>
        <w:pStyle w:val="ae"/>
        <w:rPr>
          <w:rFonts w:hint="eastAsia"/>
          <w:lang w:eastAsia="zh-CN"/>
        </w:rPr>
      </w:pPr>
      <w:r>
        <w:rPr>
          <w:rStyle w:val="ad"/>
        </w:rPr>
        <w:annotationRef/>
      </w:r>
      <w:r>
        <w:rPr>
          <w:rFonts w:hint="eastAsia"/>
          <w:lang w:eastAsia="zh-CN"/>
        </w:rPr>
        <w:t>S</w:t>
      </w:r>
      <w:r>
        <w:rPr>
          <w:lang w:eastAsia="zh-CN"/>
        </w:rPr>
        <w:t>uggested change.</w:t>
      </w:r>
    </w:p>
  </w:comment>
  <w:comment w:id="751" w:author="NR-R16-UE-Cap" w:date="2020-06-04T12:09:00Z" w:initials="I">
    <w:p w14:paraId="7AEE063F" w14:textId="197D733A" w:rsidR="00B6207A" w:rsidRDefault="00B6207A">
      <w:pPr>
        <w:pStyle w:val="ae"/>
      </w:pPr>
      <w:r>
        <w:rPr>
          <w:rStyle w:val="ad"/>
        </w:rPr>
        <w:annotationRef/>
      </w:r>
      <w:r>
        <w:t>POS</w:t>
      </w:r>
    </w:p>
  </w:comment>
  <w:comment w:id="761" w:author="NR-R16-UE-Cap" w:date="2020-06-04T12:08:00Z" w:initials="I">
    <w:p w14:paraId="3DE4815D" w14:textId="2581AD9C" w:rsidR="00B6207A" w:rsidRDefault="00B6207A">
      <w:pPr>
        <w:pStyle w:val="ae"/>
      </w:pPr>
      <w:r>
        <w:rPr>
          <w:rStyle w:val="ad"/>
        </w:rPr>
        <w:annotationRef/>
      </w:r>
      <w:r>
        <w:t>POS</w:t>
      </w:r>
    </w:p>
  </w:comment>
  <w:comment w:id="782" w:author="Huawei" w:date="2020-06-08T15:46:00Z" w:initials="H">
    <w:p w14:paraId="7C36C23B" w14:textId="3E2427DC" w:rsidR="00303BDB" w:rsidRDefault="00303BDB">
      <w:pPr>
        <w:pStyle w:val="ae"/>
        <w:rPr>
          <w:rFonts w:hint="eastAsia"/>
          <w:lang w:eastAsia="zh-CN"/>
        </w:rPr>
      </w:pPr>
      <w:r>
        <w:rPr>
          <w:rStyle w:val="ad"/>
        </w:rPr>
        <w:annotationRef/>
      </w:r>
      <w:r>
        <w:rPr>
          <w:rFonts w:hint="eastAsia"/>
          <w:lang w:eastAsia="zh-CN"/>
        </w:rPr>
        <w:t>R</w:t>
      </w:r>
      <w:r>
        <w:rPr>
          <w:lang w:eastAsia="zh-CN"/>
        </w:rPr>
        <w:t>emove. Per UE reporting</w:t>
      </w:r>
    </w:p>
  </w:comment>
  <w:comment w:id="835" w:author="NR-R16-UE-Cap" w:date="2020-06-04T11:55:00Z" w:initials="I">
    <w:p w14:paraId="58B8C023" w14:textId="324EAE81" w:rsidR="00B6207A" w:rsidRDefault="00B6207A">
      <w:pPr>
        <w:pStyle w:val="ae"/>
      </w:pPr>
      <w:r>
        <w:rPr>
          <w:rStyle w:val="ad"/>
        </w:rPr>
        <w:annotationRef/>
      </w:r>
      <w:r>
        <w:t>POS</w:t>
      </w:r>
    </w:p>
  </w:comment>
  <w:comment w:id="875" w:author="Huawei" w:date="2020-06-08T15:50:00Z" w:initials="H">
    <w:p w14:paraId="1802F987" w14:textId="6788C3E0" w:rsidR="00303BDB" w:rsidRDefault="00303BDB">
      <w:pPr>
        <w:pStyle w:val="ae"/>
        <w:rPr>
          <w:rFonts w:hint="eastAsia"/>
          <w:lang w:eastAsia="zh-CN"/>
        </w:rPr>
      </w:pPr>
      <w:r>
        <w:rPr>
          <w:rStyle w:val="ad"/>
        </w:rPr>
        <w:annotationRef/>
      </w:r>
      <w:r>
        <w:rPr>
          <w:rFonts w:hint="eastAsia"/>
          <w:lang w:eastAsia="zh-CN"/>
        </w:rPr>
        <w:t>r</w:t>
      </w:r>
      <w:r>
        <w:rPr>
          <w:lang w:eastAsia="zh-CN"/>
        </w:rPr>
        <w:t>emove</w:t>
      </w:r>
    </w:p>
  </w:comment>
  <w:comment w:id="895" w:author="Huawei" w:date="2020-06-08T15:50:00Z" w:initials="H">
    <w:p w14:paraId="53D7129E" w14:textId="20B7B45B" w:rsidR="00303BDB" w:rsidRDefault="00303BDB">
      <w:pPr>
        <w:pStyle w:val="ae"/>
        <w:rPr>
          <w:rFonts w:hint="eastAsia"/>
          <w:lang w:eastAsia="zh-CN"/>
        </w:rPr>
      </w:pPr>
      <w:r>
        <w:rPr>
          <w:rStyle w:val="ad"/>
        </w:rPr>
        <w:annotationRef/>
      </w:r>
      <w:r>
        <w:rPr>
          <w:rFonts w:hint="eastAsia"/>
          <w:lang w:eastAsia="zh-CN"/>
        </w:rPr>
        <w:t>R</w:t>
      </w:r>
      <w:r>
        <w:rPr>
          <w:lang w:eastAsia="zh-CN"/>
        </w:rPr>
        <w:t>emove. Per UE reporting.</w:t>
      </w:r>
    </w:p>
  </w:comment>
  <w:comment w:id="1081" w:author="Huawei" w:date="2020-06-08T15:44:00Z" w:initials="H">
    <w:p w14:paraId="40A31675" w14:textId="0C816ED7" w:rsidR="00303BDB" w:rsidRDefault="00303BDB">
      <w:pPr>
        <w:pStyle w:val="ae"/>
        <w:rPr>
          <w:rFonts w:hint="eastAsia"/>
          <w:lang w:eastAsia="zh-CN"/>
        </w:rPr>
      </w:pPr>
      <w:r>
        <w:rPr>
          <w:rStyle w:val="ad"/>
        </w:rPr>
        <w:annotationRef/>
      </w:r>
      <w:r>
        <w:rPr>
          <w:rFonts w:hint="eastAsia"/>
          <w:lang w:eastAsia="zh-CN"/>
        </w:rPr>
        <w:t>F</w:t>
      </w:r>
      <w:r>
        <w:rPr>
          <w:lang w:eastAsia="zh-CN"/>
        </w:rPr>
        <w:t>G13-9f</w:t>
      </w:r>
    </w:p>
  </w:comment>
  <w:comment w:id="1091" w:author="Huawei" w:date="2020-06-08T15:44:00Z" w:initials="H">
    <w:p w14:paraId="5C85D31E" w14:textId="622C1AE0" w:rsidR="00303BDB" w:rsidRDefault="00303BDB">
      <w:pPr>
        <w:pStyle w:val="ae"/>
        <w:rPr>
          <w:rFonts w:hint="eastAsia"/>
          <w:lang w:eastAsia="zh-CN"/>
        </w:rPr>
      </w:pPr>
      <w:r>
        <w:rPr>
          <w:rStyle w:val="ad"/>
        </w:rPr>
        <w:annotationRef/>
      </w:r>
      <w:r>
        <w:rPr>
          <w:rFonts w:hint="eastAsia"/>
          <w:lang w:eastAsia="zh-CN"/>
        </w:rPr>
        <w:t>F</w:t>
      </w:r>
      <w:r>
        <w:rPr>
          <w:lang w:eastAsia="zh-CN"/>
        </w:rPr>
        <w:t>G13-10f</w:t>
      </w:r>
    </w:p>
  </w:comment>
  <w:comment w:id="1168" w:author="NR-R16-UE-Cap" w:date="2020-06-03T10:32:00Z" w:initials="I">
    <w:p w14:paraId="385DF439" w14:textId="77777777" w:rsidR="00B6207A" w:rsidRDefault="00B6207A" w:rsidP="00F63A56">
      <w:pPr>
        <w:pStyle w:val="ae"/>
      </w:pPr>
      <w:r>
        <w:rPr>
          <w:rStyle w:val="ad"/>
        </w:rPr>
        <w:annotationRef/>
      </w:r>
      <w:r>
        <w:t>MOB</w:t>
      </w:r>
    </w:p>
  </w:comment>
  <w:comment w:id="1235" w:author="NR-R16-UE-Cap" w:date="2020-06-04T11:54:00Z" w:initials="I">
    <w:p w14:paraId="0E56B830" w14:textId="756C79C6" w:rsidR="00B6207A" w:rsidRDefault="00B6207A">
      <w:pPr>
        <w:pStyle w:val="ae"/>
      </w:pPr>
      <w:r>
        <w:rPr>
          <w:rStyle w:val="ad"/>
        </w:rPr>
        <w:annotationRef/>
      </w:r>
      <w:r>
        <w:t>POS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B10BDB" w15:done="0"/>
  <w15:commentEx w15:paraId="240B0B25" w15:done="0"/>
  <w15:commentEx w15:paraId="614C28F9" w15:done="0"/>
  <w15:commentEx w15:paraId="340FE9A3" w15:done="0"/>
  <w15:commentEx w15:paraId="25D3A151" w15:done="0"/>
  <w15:commentEx w15:paraId="163F83B3" w15:done="0"/>
  <w15:commentEx w15:paraId="5126705A" w15:done="0"/>
  <w15:commentEx w15:paraId="75466712" w15:done="0"/>
  <w15:commentEx w15:paraId="448F4931" w15:done="0"/>
  <w15:commentEx w15:paraId="7645F27F" w15:done="0"/>
  <w15:commentEx w15:paraId="35DCEEB1" w15:done="0"/>
  <w15:commentEx w15:paraId="1890FA89" w15:done="0"/>
  <w15:commentEx w15:paraId="03F58C93" w15:done="0"/>
  <w15:commentEx w15:paraId="22DFD70C" w15:done="0"/>
  <w15:commentEx w15:paraId="50247503" w15:done="0"/>
  <w15:commentEx w15:paraId="5B4B43B3" w15:done="0"/>
  <w15:commentEx w15:paraId="10FAEDCC" w15:done="0"/>
  <w15:commentEx w15:paraId="54B6E27B" w15:done="0"/>
  <w15:commentEx w15:paraId="798F849A" w15:done="0"/>
  <w15:commentEx w15:paraId="2FDB549D" w15:done="0"/>
  <w15:commentEx w15:paraId="51D885E7" w15:done="0"/>
  <w15:commentEx w15:paraId="76FF64A6" w15:done="0"/>
  <w15:commentEx w15:paraId="4BEDE580" w15:done="0"/>
  <w15:commentEx w15:paraId="6D0231A3" w15:done="0"/>
  <w15:commentEx w15:paraId="2E69F7D3" w15:done="0"/>
  <w15:commentEx w15:paraId="7B215B9D" w15:done="0"/>
  <w15:commentEx w15:paraId="54BCEF12" w15:done="0"/>
  <w15:commentEx w15:paraId="7AEE063F" w15:done="0"/>
  <w15:commentEx w15:paraId="3DE4815D" w15:done="0"/>
  <w15:commentEx w15:paraId="7C36C23B" w15:done="0"/>
  <w15:commentEx w15:paraId="58B8C023" w15:done="0"/>
  <w15:commentEx w15:paraId="1802F987" w15:done="0"/>
  <w15:commentEx w15:paraId="53D7129E" w15:done="0"/>
  <w15:commentEx w15:paraId="40A31675" w15:done="0"/>
  <w15:commentEx w15:paraId="5C85D31E" w15:done="0"/>
  <w15:commentEx w15:paraId="385DF439" w15:done="0"/>
  <w15:commentEx w15:paraId="0E56B8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B10BDB" w16cid:durableId="2281F8FE"/>
  <w16cid:commentId w16cid:paraId="240B0B25" w16cid:durableId="2281F915"/>
  <w16cid:commentId w16cid:paraId="614C28F9" w16cid:durableId="2281F91A"/>
  <w16cid:commentId w16cid:paraId="340FE9A3" w16cid:durableId="2281F920"/>
  <w16cid:commentId w16cid:paraId="25D3A151" w16cid:durableId="2281F926"/>
  <w16cid:commentId w16cid:paraId="163F83B3" w16cid:durableId="2281F92C"/>
  <w16cid:commentId w16cid:paraId="5126705A" w16cid:durableId="227CBF66"/>
  <w16cid:commentId w16cid:paraId="448F4931" w16cid:durableId="2281FA3F"/>
  <w16cid:commentId w16cid:paraId="7645F27F" w16cid:durableId="2281FA47"/>
  <w16cid:commentId w16cid:paraId="35DCEEB1" w16cid:durableId="2281FA51"/>
  <w16cid:commentId w16cid:paraId="1890FA89" w16cid:durableId="2281FA58"/>
  <w16cid:commentId w16cid:paraId="03F58C93" w16cid:durableId="2281FA65"/>
  <w16cid:commentId w16cid:paraId="22DFD70C" w16cid:durableId="2281FA6C"/>
  <w16cid:commentId w16cid:paraId="50247503" w16cid:durableId="2281FA74"/>
  <w16cid:commentId w16cid:paraId="5B4B43B3" w16cid:durableId="2281FA7C"/>
  <w16cid:commentId w16cid:paraId="10FAEDCC" w16cid:durableId="2281FA84"/>
  <w16cid:commentId w16cid:paraId="798F849A" w16cid:durableId="2283593C"/>
  <w16cid:commentId w16cid:paraId="2FDB549D" w16cid:durableId="22835A98"/>
  <w16cid:commentId w16cid:paraId="51D885E7" w16cid:durableId="22835AA1"/>
  <w16cid:commentId w16cid:paraId="76FF64A6" w16cid:durableId="22835AFA"/>
  <w16cid:commentId w16cid:paraId="7AEE063F" w16cid:durableId="228362DC"/>
  <w16cid:commentId w16cid:paraId="3DE4815D" w16cid:durableId="228362D2"/>
  <w16cid:commentId w16cid:paraId="58B8C023" w16cid:durableId="22835FA8"/>
  <w16cid:commentId w16cid:paraId="385DF439" w16cid:durableId="2281FAAE"/>
  <w16cid:commentId w16cid:paraId="0E56B830" w16cid:durableId="22835F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1CA1" w14:textId="77777777" w:rsidR="00F81F27" w:rsidRDefault="00F81F27">
      <w:pPr>
        <w:spacing w:after="0"/>
      </w:pPr>
      <w:r>
        <w:separator/>
      </w:r>
    </w:p>
  </w:endnote>
  <w:endnote w:type="continuationSeparator" w:id="0">
    <w:p w14:paraId="657342CA" w14:textId="77777777" w:rsidR="00F81F27" w:rsidRDefault="00F81F27">
      <w:pPr>
        <w:spacing w:after="0"/>
      </w:pPr>
      <w:r>
        <w:continuationSeparator/>
      </w:r>
    </w:p>
  </w:endnote>
  <w:endnote w:type="continuationNotice" w:id="1">
    <w:p w14:paraId="5FF6B5D5" w14:textId="77777777" w:rsidR="00F81F27" w:rsidRDefault="00F81F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FCD27F3" w:rsidR="00B6207A" w:rsidRDefault="00B620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2994E" w14:textId="77777777" w:rsidR="00F81F27" w:rsidRDefault="00F81F27">
      <w:pPr>
        <w:spacing w:after="0"/>
      </w:pPr>
      <w:r>
        <w:separator/>
      </w:r>
    </w:p>
  </w:footnote>
  <w:footnote w:type="continuationSeparator" w:id="0">
    <w:p w14:paraId="30EA5CF6" w14:textId="77777777" w:rsidR="00F81F27" w:rsidRDefault="00F81F27">
      <w:pPr>
        <w:spacing w:after="0"/>
      </w:pPr>
      <w:r>
        <w:continuationSeparator/>
      </w:r>
    </w:p>
  </w:footnote>
  <w:footnote w:type="continuationNotice" w:id="1">
    <w:p w14:paraId="6FBAF43C" w14:textId="77777777" w:rsidR="00F81F27" w:rsidRDefault="00F81F2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DCF89" w14:textId="77777777" w:rsidR="00B6207A" w:rsidRDefault="00B620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CD6" w14:textId="77777777" w:rsidR="00B6207A" w:rsidRDefault="00B620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Huawei">
    <w15:presenceInfo w15:providerId="None" w15:userId="Huawei"/>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B22"/>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DB"/>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1D59"/>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44"/>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07A"/>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7B0"/>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27"/>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basedOn w:val="a0"/>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basedOn w:val="Char3"/>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basedOn w:val="a0"/>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3.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0851E-39B5-4BE7-9010-AE0C117F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63</Pages>
  <Words>26312</Words>
  <Characters>149979</Characters>
  <Application>Microsoft Office Word</Application>
  <DocSecurity>0</DocSecurity>
  <Lines>1249</Lines>
  <Paragraphs>351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175940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Huawei</cp:lastModifiedBy>
  <cp:revision>2</cp:revision>
  <cp:lastPrinted>2017-05-08T10:55:00Z</cp:lastPrinted>
  <dcterms:created xsi:type="dcterms:W3CDTF">2020-06-08T08:11:00Z</dcterms:created>
  <dcterms:modified xsi:type="dcterms:W3CDTF">2020-06-08T08:11:00Z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2020-06-04 04:54:42Z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(2)Zd+7Uubz9xw9yAM7FR63SSIb2d26FBDGvH926CWF0gpVZRO6aFSrrLMbGIU1DwZ731unWuYl
+qmiT4EvLPqF2QtI53F4/AIbWsAHbo7RtcV9muf9dWVVxvdaTyArY719If98cy+Ks0DOj2ty
JM+qhhS+DnVAynMfzcADrBKqkgtlK9IayX2OKUHe0bPLU+JoDSnLAtBraWB0f/KSaUbqTeLP
bskrllqwizN3hWJvGj</vt:lpwstr>
  </property>
  <property fmtid="{D5CDD505-2E9C-101B-9397-08002B2CF9AE}" pid="64" name="_2015_ms_pID_7253431">
    <vt:lpwstr>S5aqO6ItyBpx5H8EUSxPM8nEOpqc2uXSJaZaygD6SU2DmNadi2rv+e
XFa8lrYNMGIW/tucsgbQGpxMNSr0k2sxTiph2AJSBLZps6LJo/edP7FM3Gd21fBf7ldwnrE+
83he+suuiMjXHWF6lx0+IPseVosoBCQTSDq82Ae78h64322M0/uDs1FivzuQLWmj/Dakfm3G
XDDo2Rmx+TwGEfxs</vt:lpwstr>
  </property>
</Properties>
</file>