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40BF16D1"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9514FB" w:rsidRPr="009514FB">
        <w:rPr>
          <w:b/>
          <w:i/>
          <w:noProof/>
          <w:sz w:val="28"/>
        </w:rPr>
        <w:t>R2-</w:t>
      </w:r>
      <w:r w:rsidR="00F02A6B" w:rsidRPr="00F02A6B">
        <w:rPr>
          <w:b/>
          <w:i/>
          <w:noProof/>
          <w:sz w:val="28"/>
        </w:rPr>
        <w:t>200</w:t>
      </w:r>
      <w:r w:rsidR="000E0223">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5699172B"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E7235B" w:rsidRPr="00E7235B">
        <w:rPr>
          <w:rFonts w:ascii="Arial" w:eastAsia="MS Mincho" w:hAnsi="Arial" w:cs="Arial"/>
          <w:sz w:val="24"/>
        </w:rPr>
        <w:t>6.8.2.3</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32667B5A"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0E0223" w:rsidRPr="000E0223">
        <w:rPr>
          <w:rFonts w:ascii="Arial" w:eastAsia="MS Mincho" w:hAnsi="Arial" w:cs="Arial"/>
          <w:sz w:val="24"/>
        </w:rPr>
        <w:t>[AT110-e][606][POS] Open issues in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695FC2B1" w14:textId="77777777" w:rsidR="00A43A84" w:rsidRDefault="00A43A84" w:rsidP="00A43A84">
      <w:pPr>
        <w:pStyle w:val="EmailDiscussion"/>
      </w:pPr>
      <w:r>
        <w:t>[AT110-e][606][POS] Open issues in LPP ASN.1 review (Qualcomm)</w:t>
      </w:r>
    </w:p>
    <w:p w14:paraId="19BD0108" w14:textId="77777777" w:rsidR="00A43A84" w:rsidRDefault="00A43A84" w:rsidP="00A43A84">
      <w:pPr>
        <w:pStyle w:val="EmailDiscussion2"/>
      </w:pPr>
      <w:r>
        <w:tab/>
        <w:t>Scope: Discuss and resolve remaining open issues identified in the LPP ASN.1 review process, and determine which issues need online discussion</w:t>
      </w:r>
    </w:p>
    <w:p w14:paraId="02DD45A2" w14:textId="77777777" w:rsidR="00A43A84" w:rsidRDefault="00A43A84" w:rsidP="00A43A84">
      <w:pPr>
        <w:pStyle w:val="EmailDiscussion2"/>
      </w:pPr>
      <w:r>
        <w:tab/>
        <w:t>Intended outcome: Update of open issues from R2-2005212, in R2-2005882</w:t>
      </w:r>
    </w:p>
    <w:p w14:paraId="7DC51464" w14:textId="77777777" w:rsidR="00A43A84" w:rsidRDefault="00A43A84" w:rsidP="00A43A84">
      <w:pPr>
        <w:pStyle w:val="EmailDiscussion2"/>
      </w:pPr>
      <w:r>
        <w:tab/>
        <w:t>Deadline:  Thursday 2020-06-04 1000 UTC</w:t>
      </w:r>
    </w:p>
    <w:p w14:paraId="5651A1D7" w14:textId="7CFD32D1" w:rsidR="0008023F" w:rsidRDefault="0008023F" w:rsidP="00F24872">
      <w:pPr>
        <w:rPr>
          <w:lang w:eastAsia="ko-KR"/>
        </w:rPr>
      </w:pPr>
    </w:p>
    <w:p w14:paraId="6AB8225B" w14:textId="0C23E36D" w:rsidR="00A43A84" w:rsidRDefault="00A00AE8" w:rsidP="003819B2">
      <w:pPr>
        <w:jc w:val="left"/>
        <w:rPr>
          <w:lang w:eastAsia="ko-KR"/>
        </w:rPr>
      </w:pPr>
      <w:r>
        <w:rPr>
          <w:lang w:eastAsia="ko-KR"/>
        </w:rPr>
        <w:t xml:space="preserve">The open issues </w:t>
      </w:r>
      <w:r w:rsidR="00630C1A">
        <w:rPr>
          <w:lang w:eastAsia="ko-KR"/>
        </w:rPr>
        <w:t>are</w:t>
      </w:r>
      <w:r>
        <w:rPr>
          <w:lang w:eastAsia="ko-KR"/>
        </w:rPr>
        <w:t xml:space="preserve"> summarized in R2-200</w:t>
      </w:r>
      <w:r w:rsidR="00926669">
        <w:rPr>
          <w:lang w:eastAsia="ko-KR"/>
        </w:rPr>
        <w:t xml:space="preserve">6003 </w:t>
      </w:r>
      <w:r w:rsidR="00CA672A" w:rsidRPr="00D34CBA">
        <w:rPr>
          <w:lang w:val="en-US"/>
        </w:rPr>
        <w:t>"</w:t>
      </w:r>
      <w:r w:rsidR="00CA672A" w:rsidRPr="006E5FF4">
        <w:t>Email discussion report: [Post109bis-e][948][POS] LPP ASN.1 review</w:t>
      </w:r>
      <w:r w:rsidR="00CA672A" w:rsidRPr="00D34CBA">
        <w:rPr>
          <w:lang w:val="en-US"/>
        </w:rPr>
        <w:t>"</w:t>
      </w:r>
      <w:r w:rsidR="00AD1D28">
        <w:rPr>
          <w:lang w:val="en-US"/>
        </w:rPr>
        <w:t xml:space="preserve"> [1]</w:t>
      </w:r>
      <w:r w:rsidR="00347E40">
        <w:rPr>
          <w:lang w:val="en-US"/>
        </w:rPr>
        <w:t>, section 5</w:t>
      </w:r>
      <w:r w:rsidR="00977B17">
        <w:rPr>
          <w:lang w:val="en-US"/>
        </w:rPr>
        <w:t xml:space="preserve">, which is </w:t>
      </w:r>
      <w:r w:rsidR="00032033">
        <w:rPr>
          <w:lang w:val="en-US"/>
        </w:rPr>
        <w:t>copied</w:t>
      </w:r>
      <w:r w:rsidR="00977B17">
        <w:rPr>
          <w:lang w:val="en-US"/>
        </w:rPr>
        <w:t xml:space="preserve"> in section 2 below</w:t>
      </w:r>
      <w:r w:rsidR="00347E40">
        <w:rPr>
          <w:lang w:val="en-US"/>
        </w:rPr>
        <w:t>.</w:t>
      </w:r>
    </w:p>
    <w:p w14:paraId="7F9A7C6B" w14:textId="6B6F688D" w:rsidR="00A43A84" w:rsidRDefault="00F43C44" w:rsidP="003819B2">
      <w:pPr>
        <w:jc w:val="left"/>
        <w:rPr>
          <w:lang w:eastAsia="ko-KR"/>
        </w:rPr>
      </w:pPr>
      <w:r>
        <w:rPr>
          <w:lang w:eastAsia="ko-KR"/>
        </w:rPr>
        <w:t xml:space="preserve">Section 3 collects any company views on the Proposed Conclusions in R2-2006003 </w:t>
      </w:r>
      <w:r w:rsidR="00AD1D28">
        <w:rPr>
          <w:lang w:eastAsia="ko-KR"/>
        </w:rPr>
        <w:t xml:space="preserve">[1] </w:t>
      </w:r>
      <w:r>
        <w:rPr>
          <w:lang w:eastAsia="ko-KR"/>
        </w:rPr>
        <w:t xml:space="preserve">(the </w:t>
      </w:r>
      <w:r w:rsidR="00D42B4A" w:rsidRPr="00D34CBA">
        <w:rPr>
          <w:lang w:val="en-US"/>
        </w:rPr>
        <w:t>"</w:t>
      </w:r>
      <w:r>
        <w:rPr>
          <w:lang w:eastAsia="ko-KR"/>
        </w:rPr>
        <w:t>green</w:t>
      </w:r>
      <w:r w:rsidR="00D42B4A" w:rsidRPr="00D34CBA">
        <w:rPr>
          <w:lang w:val="en-US"/>
        </w:rPr>
        <w:t>"</w:t>
      </w:r>
      <w:r>
        <w:rPr>
          <w:lang w:eastAsia="ko-KR"/>
        </w:rPr>
        <w:t xml:space="preserve"> elements in the Table </w:t>
      </w:r>
      <w:r w:rsidR="00AD1D28">
        <w:rPr>
          <w:lang w:eastAsia="ko-KR"/>
        </w:rPr>
        <w:t>in section 2)</w:t>
      </w:r>
      <w:r w:rsidR="005E5283">
        <w:rPr>
          <w:lang w:eastAsia="ko-KR"/>
        </w:rPr>
        <w:t xml:space="preserve">, which are implemented in v3 of the </w:t>
      </w:r>
      <w:r w:rsidR="005E5283" w:rsidRPr="00D34CBA">
        <w:rPr>
          <w:lang w:val="en-US"/>
        </w:rPr>
        <w:t>"</w:t>
      </w:r>
      <w:r w:rsidR="005E5283">
        <w:rPr>
          <w:lang w:val="en-US"/>
        </w:rPr>
        <w:t>LPP Clean-Up</w:t>
      </w:r>
      <w:r w:rsidR="005E5283" w:rsidRPr="00D34CBA">
        <w:rPr>
          <w:lang w:val="en-US"/>
        </w:rPr>
        <w:t>"</w:t>
      </w:r>
      <w:r w:rsidR="005E5283">
        <w:rPr>
          <w:lang w:val="en-US"/>
        </w:rPr>
        <w:t xml:space="preserve"> [2]</w:t>
      </w:r>
      <w:r w:rsidR="00AD1D28">
        <w:rPr>
          <w:lang w:eastAsia="ko-KR"/>
        </w:rPr>
        <w:t>.</w:t>
      </w:r>
    </w:p>
    <w:p w14:paraId="634BD3E0" w14:textId="7CA60D49" w:rsidR="00F43C44" w:rsidRDefault="00AD1D28" w:rsidP="003819B2">
      <w:pPr>
        <w:jc w:val="left"/>
        <w:rPr>
          <w:lang w:eastAsia="ko-KR"/>
        </w:rPr>
      </w:pPr>
      <w:r>
        <w:rPr>
          <w:lang w:eastAsia="ko-KR"/>
        </w:rPr>
        <w:t xml:space="preserve">Section 4 </w:t>
      </w:r>
      <w:r w:rsidR="00B003E1">
        <w:rPr>
          <w:lang w:eastAsia="ko-KR"/>
        </w:rPr>
        <w:t xml:space="preserve">collects company input </w:t>
      </w:r>
      <w:r w:rsidR="00051BF8">
        <w:rPr>
          <w:lang w:eastAsia="ko-KR"/>
        </w:rPr>
        <w:t>on</w:t>
      </w:r>
      <w:r w:rsidR="00B003E1">
        <w:rPr>
          <w:lang w:eastAsia="ko-KR"/>
        </w:rPr>
        <w:t xml:space="preserve"> the open issues </w:t>
      </w:r>
      <w:r w:rsidR="005F3923">
        <w:rPr>
          <w:lang w:eastAsia="ko-KR"/>
        </w:rPr>
        <w:t>listed in section 2:</w:t>
      </w:r>
    </w:p>
    <w:p w14:paraId="4CA1B19A" w14:textId="7DA26814" w:rsidR="005F3923" w:rsidRDefault="005F3923" w:rsidP="00D42B4A">
      <w:pPr>
        <w:ind w:left="568" w:hanging="283"/>
        <w:jc w:val="left"/>
        <w:rPr>
          <w:lang w:eastAsia="ko-KR"/>
        </w:rPr>
      </w:pPr>
      <w:r>
        <w:rPr>
          <w:lang w:eastAsia="ko-KR"/>
        </w:rPr>
        <w:t>-</w:t>
      </w:r>
      <w:r>
        <w:rPr>
          <w:lang w:eastAsia="ko-KR"/>
        </w:rPr>
        <w:tab/>
        <w:t xml:space="preserve">The </w:t>
      </w:r>
      <w:r w:rsidR="00D42B4A" w:rsidRPr="00D34CBA">
        <w:rPr>
          <w:lang w:val="en-US"/>
        </w:rPr>
        <w:t>"</w:t>
      </w:r>
      <w:r>
        <w:rPr>
          <w:lang w:eastAsia="ko-KR"/>
        </w:rPr>
        <w:t>yellow</w:t>
      </w:r>
      <w:r w:rsidR="00D42B4A" w:rsidRPr="00D34CBA">
        <w:rPr>
          <w:lang w:val="en-US"/>
        </w:rPr>
        <w:t>"</w:t>
      </w:r>
      <w:r>
        <w:rPr>
          <w:lang w:eastAsia="ko-KR"/>
        </w:rPr>
        <w:t xml:space="preserve"> elements are a continuation from the email discussion in [1], where no </w:t>
      </w:r>
      <w:r w:rsidR="00D42B4A">
        <w:rPr>
          <w:lang w:eastAsia="ko-KR"/>
        </w:rPr>
        <w:t>consensus on the issue was visible</w:t>
      </w:r>
      <w:r w:rsidR="00E55038">
        <w:rPr>
          <w:lang w:eastAsia="ko-KR"/>
        </w:rPr>
        <w:t xml:space="preserve"> (i</w:t>
      </w:r>
      <w:r w:rsidR="00EA0DE6">
        <w:rPr>
          <w:lang w:eastAsia="ko-KR"/>
        </w:rPr>
        <w:t>f this</w:t>
      </w:r>
      <w:r w:rsidR="004B01F1">
        <w:rPr>
          <w:lang w:eastAsia="ko-KR"/>
        </w:rPr>
        <w:t xml:space="preserve"> should</w:t>
      </w:r>
      <w:r w:rsidR="00EA0DE6">
        <w:rPr>
          <w:lang w:eastAsia="ko-KR"/>
        </w:rPr>
        <w:t xml:space="preserve"> remain after this further email discussion, the item </w:t>
      </w:r>
      <w:r w:rsidR="00E55038">
        <w:rPr>
          <w:lang w:eastAsia="ko-KR"/>
        </w:rPr>
        <w:t xml:space="preserve">may </w:t>
      </w:r>
      <w:r w:rsidR="00EA0DE6">
        <w:rPr>
          <w:lang w:eastAsia="ko-KR"/>
        </w:rPr>
        <w:t>nee</w:t>
      </w:r>
      <w:r w:rsidR="004B01F1">
        <w:rPr>
          <w:lang w:eastAsia="ko-KR"/>
        </w:rPr>
        <w:t>d online resolution</w:t>
      </w:r>
      <w:r w:rsidR="00E55038">
        <w:rPr>
          <w:lang w:eastAsia="ko-KR"/>
        </w:rPr>
        <w:t>)</w:t>
      </w:r>
      <w:r w:rsidR="004B01F1">
        <w:rPr>
          <w:lang w:eastAsia="ko-KR"/>
        </w:rPr>
        <w:t>.</w:t>
      </w:r>
    </w:p>
    <w:p w14:paraId="692A1760" w14:textId="61A5ED1A" w:rsidR="00140A4F" w:rsidRDefault="00140A4F" w:rsidP="00D42B4A">
      <w:pPr>
        <w:ind w:left="568" w:hanging="283"/>
        <w:jc w:val="left"/>
        <w:rPr>
          <w:lang w:eastAsia="ko-KR"/>
        </w:rPr>
      </w:pPr>
      <w:r>
        <w:rPr>
          <w:lang w:eastAsia="ko-KR"/>
        </w:rPr>
        <w:t>-</w:t>
      </w:r>
      <w:r>
        <w:rPr>
          <w:lang w:eastAsia="ko-KR"/>
        </w:rPr>
        <w:tab/>
        <w:t xml:space="preserve">The </w:t>
      </w:r>
      <w:r w:rsidRPr="00D34CBA">
        <w:rPr>
          <w:lang w:val="en-US"/>
        </w:rPr>
        <w:t>"</w:t>
      </w:r>
      <w:r>
        <w:rPr>
          <w:lang w:eastAsia="ko-KR"/>
        </w:rPr>
        <w:t>white</w:t>
      </w:r>
      <w:r w:rsidRPr="00D34CBA">
        <w:rPr>
          <w:lang w:val="en-US"/>
        </w:rPr>
        <w:t>"</w:t>
      </w:r>
      <w:r>
        <w:rPr>
          <w:lang w:eastAsia="ko-KR"/>
        </w:rPr>
        <w:t xml:space="preserve"> elements are new/additional issues raised in [1], section 4.</w:t>
      </w:r>
    </w:p>
    <w:p w14:paraId="675084A1" w14:textId="474EED64" w:rsidR="00EE02AE" w:rsidRDefault="00EE02AE" w:rsidP="009B5E34">
      <w:pPr>
        <w:rPr>
          <w:lang w:val="en-US" w:eastAsia="ko-KR"/>
        </w:rPr>
      </w:pPr>
    </w:p>
    <w:p w14:paraId="1D3D98C2" w14:textId="5F1A0B10" w:rsidR="009B5E34" w:rsidRDefault="009B5E34" w:rsidP="009B5E34">
      <w:pPr>
        <w:rPr>
          <w:lang w:val="en-US" w:eastAsia="ko-KR"/>
        </w:rPr>
      </w:pPr>
    </w:p>
    <w:p w14:paraId="015CA4DB" w14:textId="77777777" w:rsidR="009B5E34" w:rsidRPr="009B5E34" w:rsidRDefault="009B5E34" w:rsidP="009B5E34">
      <w:pPr>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77C401C1" w:rsidR="00511A14" w:rsidRDefault="00511A14" w:rsidP="00511A14">
      <w:pPr>
        <w:ind w:left="284" w:hanging="284"/>
        <w:rPr>
          <w:lang w:val="en-US"/>
        </w:rPr>
      </w:pPr>
      <w:r>
        <w:rPr>
          <w:lang w:eastAsia="ko-KR"/>
        </w:rPr>
        <w:t>[1]</w:t>
      </w:r>
      <w:r w:rsidR="00BE0156">
        <w:rPr>
          <w:lang w:eastAsia="ko-KR"/>
        </w:rPr>
        <w:tab/>
      </w:r>
      <w:r w:rsidR="00AD1D28">
        <w:rPr>
          <w:lang w:eastAsia="ko-KR"/>
        </w:rPr>
        <w:t>R2-2006003</w:t>
      </w:r>
      <w:r>
        <w:rPr>
          <w:lang w:eastAsia="ko-KR"/>
        </w:rPr>
        <w:t xml:space="preserve">, </w:t>
      </w:r>
      <w:r w:rsidRPr="00D34CBA">
        <w:rPr>
          <w:lang w:val="en-US"/>
        </w:rPr>
        <w:t>"</w:t>
      </w:r>
      <w:r w:rsidR="00AD1D28" w:rsidRPr="006E5FF4">
        <w:t>Email discussion report: [Post109bis-e][948][POS] LPP ASN.1 review</w:t>
      </w:r>
      <w:r w:rsidRPr="00D34CBA">
        <w:rPr>
          <w:lang w:val="en-US"/>
        </w:rPr>
        <w:t>"</w:t>
      </w:r>
      <w:r w:rsidR="00E15D2C">
        <w:rPr>
          <w:lang w:val="en-US"/>
        </w:rPr>
        <w:t>, Qualcomm.</w:t>
      </w:r>
    </w:p>
    <w:p w14:paraId="1615C827" w14:textId="53613BA1" w:rsidR="00D47884" w:rsidRDefault="007D46DF" w:rsidP="006B4078">
      <w:pPr>
        <w:spacing w:after="0"/>
        <w:jc w:val="left"/>
        <w:rPr>
          <w:lang w:val="en-US"/>
        </w:rPr>
      </w:pPr>
      <w:r>
        <w:rPr>
          <w:lang w:eastAsia="ko-KR"/>
        </w:rPr>
        <w:t>[2]</w:t>
      </w:r>
      <w:r>
        <w:rPr>
          <w:lang w:eastAsia="ko-KR"/>
        </w:rPr>
        <w:tab/>
        <w:t>R2-200</w:t>
      </w:r>
      <w:r w:rsidR="00ED1AB7">
        <w:rPr>
          <w:lang w:eastAsia="ko-KR"/>
        </w:rPr>
        <w:t xml:space="preserve">5213, </w:t>
      </w:r>
      <w:r w:rsidR="00ED1AB7" w:rsidRPr="00D34CBA">
        <w:rPr>
          <w:lang w:val="en-US"/>
        </w:rPr>
        <w:t>"</w:t>
      </w:r>
      <w:r w:rsidR="00ED1AB7">
        <w:rPr>
          <w:lang w:val="en-US"/>
        </w:rPr>
        <w:t>LPP Clean-Up</w:t>
      </w:r>
      <w:r w:rsidR="00ED1AB7" w:rsidRPr="00D34CBA">
        <w:rPr>
          <w:lang w:val="en-US"/>
        </w:rPr>
        <w:t>"</w:t>
      </w:r>
      <w:r w:rsidR="00D47884">
        <w:rPr>
          <w:lang w:val="en-US"/>
        </w:rPr>
        <w:t xml:space="preserve"> (v3)</w:t>
      </w:r>
      <w:r w:rsidR="00E15D2C">
        <w:rPr>
          <w:lang w:val="en-US"/>
        </w:rPr>
        <w:t>, Qualcomm.</w:t>
      </w:r>
    </w:p>
    <w:p w14:paraId="1ADEA9F7" w14:textId="77777777" w:rsidR="00E15D2C" w:rsidRDefault="00E15D2C" w:rsidP="006B4078">
      <w:pPr>
        <w:spacing w:after="0"/>
        <w:jc w:val="left"/>
        <w:rPr>
          <w:lang w:val="en-US"/>
        </w:rPr>
      </w:pPr>
    </w:p>
    <w:p w14:paraId="14008F78" w14:textId="6E5D5D45" w:rsidR="00E15D2C" w:rsidRDefault="00E15D2C" w:rsidP="005A6FFB">
      <w:pPr>
        <w:ind w:left="284" w:hanging="284"/>
        <w:rPr>
          <w:lang w:val="en-US"/>
        </w:rPr>
        <w:sectPr w:rsidR="00E15D2C" w:rsidSect="00511A14">
          <w:footerReference w:type="default" r:id="rId11"/>
          <w:footnotePr>
            <w:numRestart w:val="eachSect"/>
          </w:footnotePr>
          <w:pgSz w:w="11907" w:h="16840" w:code="9"/>
          <w:pgMar w:top="990" w:right="1134" w:bottom="1134" w:left="1134" w:header="680" w:footer="567" w:gutter="0"/>
          <w:cols w:space="720"/>
        </w:sectPr>
      </w:pPr>
      <w:r>
        <w:rPr>
          <w:lang w:eastAsia="ko-KR"/>
        </w:rPr>
        <w:t>[3]</w:t>
      </w:r>
      <w:r>
        <w:rPr>
          <w:lang w:eastAsia="ko-KR"/>
        </w:rPr>
        <w:tab/>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2923C2CA" w14:textId="24D82B44" w:rsidR="00F24872" w:rsidRDefault="00F24872" w:rsidP="006B4078">
      <w:pPr>
        <w:spacing w:after="0"/>
        <w:jc w:val="left"/>
        <w:rPr>
          <w:lang w:eastAsia="ko-KR"/>
        </w:rPr>
      </w:pP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6FB7A07F" w14:textId="42C71269" w:rsidR="005B191C" w:rsidRDefault="00542F85" w:rsidP="00E2703D">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4185E0E8" w14:textId="77777777" w:rsidR="007D46DF" w:rsidRPr="00E6107C" w:rsidRDefault="007D46DF" w:rsidP="007D46DF">
      <w:pPr>
        <w:rPr>
          <w:noProof/>
          <w:lang w:eastAsia="ko-KR"/>
        </w:rPr>
      </w:pPr>
      <w:r w:rsidRPr="00E6107C">
        <w:rPr>
          <w:noProof/>
          <w:lang w:eastAsia="ko-KR"/>
        </w:rPr>
        <w:t>Color coding:</w:t>
      </w:r>
    </w:p>
    <w:p w14:paraId="48120430" w14:textId="6C2C0647" w:rsidR="007D46DF" w:rsidRDefault="007D46DF" w:rsidP="007D46DF">
      <w:pPr>
        <w:spacing w:after="60"/>
        <w:jc w:val="left"/>
        <w:rPr>
          <w:lang w:eastAsia="ko-KR"/>
        </w:rPr>
      </w:pPr>
      <w:r w:rsidRPr="00E6107C">
        <w:rPr>
          <w:highlight w:val="green"/>
          <w:lang w:eastAsia="ko-KR"/>
        </w:rPr>
        <w:t>Green:</w:t>
      </w:r>
      <w:r>
        <w:rPr>
          <w:lang w:eastAsia="ko-KR"/>
        </w:rPr>
        <w:tab/>
      </w:r>
      <w:r>
        <w:rPr>
          <w:lang w:eastAsia="ko-KR"/>
        </w:rPr>
        <w:tab/>
        <w:t xml:space="preserve">The issue could be closed, if Proposed Conclusion #x </w:t>
      </w:r>
      <w:r w:rsidR="00E2703D">
        <w:rPr>
          <w:lang w:eastAsia="ko-KR"/>
        </w:rPr>
        <w:t xml:space="preserve">in [1] </w:t>
      </w:r>
      <w:r>
        <w:rPr>
          <w:lang w:eastAsia="ko-KR"/>
        </w:rPr>
        <w:t>is agreed.</w:t>
      </w:r>
    </w:p>
    <w:p w14:paraId="76379275" w14:textId="77777777" w:rsidR="007D46DF" w:rsidRDefault="007D46DF" w:rsidP="007D46DF">
      <w:pPr>
        <w:spacing w:after="60"/>
        <w:jc w:val="left"/>
        <w:rPr>
          <w:lang w:eastAsia="ko-KR"/>
        </w:rPr>
      </w:pPr>
      <w:r w:rsidRPr="00AF18B9">
        <w:rPr>
          <w:highlight w:val="yellow"/>
          <w:lang w:eastAsia="ko-KR"/>
        </w:rPr>
        <w:t>Yellow:</w:t>
      </w:r>
      <w:r>
        <w:rPr>
          <w:lang w:eastAsia="ko-KR"/>
        </w:rPr>
        <w:tab/>
        <w:t>Needs further discussion at RAN2#</w:t>
      </w:r>
      <w:r w:rsidRPr="00AF18B9">
        <w:rPr>
          <w:lang w:eastAsia="ko-KR"/>
        </w:rPr>
        <w:t>110-e</w:t>
      </w:r>
      <w:r>
        <w:rPr>
          <w:lang w:eastAsia="ko-KR"/>
        </w:rPr>
        <w:t>.</w:t>
      </w:r>
    </w:p>
    <w:p w14:paraId="4CFA775B" w14:textId="6BEDEDEE" w:rsidR="007D46DF" w:rsidRDefault="007D46DF" w:rsidP="007D46DF">
      <w:pPr>
        <w:spacing w:after="240"/>
        <w:jc w:val="left"/>
        <w:rPr>
          <w:lang w:eastAsia="ko-KR"/>
        </w:rPr>
      </w:pPr>
      <w:r>
        <w:rPr>
          <w:lang w:eastAsia="ko-KR"/>
        </w:rPr>
        <w:t>White:</w:t>
      </w:r>
      <w:r>
        <w:rPr>
          <w:lang w:eastAsia="ko-KR"/>
        </w:rPr>
        <w:tab/>
      </w:r>
      <w:r>
        <w:rPr>
          <w:lang w:eastAsia="ko-KR"/>
        </w:rPr>
        <w:tab/>
        <w:t xml:space="preserve">New issue from email discussion </w:t>
      </w:r>
      <w:r w:rsidR="00A53F8A">
        <w:rPr>
          <w:lang w:eastAsia="ko-KR"/>
        </w:rPr>
        <w:t>in [1].</w:t>
      </w:r>
    </w:p>
    <w:p w14:paraId="3FC1CAC8" w14:textId="77777777" w:rsidR="007D46DF" w:rsidRDefault="007D46DF" w:rsidP="007D46DF">
      <w:pPr>
        <w:ind w:left="1136" w:hanging="851"/>
        <w:jc w:val="left"/>
        <w:rPr>
          <w:lang w:eastAsia="ko-KR"/>
        </w:rPr>
      </w:pPr>
      <w:r>
        <w:rPr>
          <w:lang w:eastAsia="ko-KR"/>
        </w:rPr>
        <w:t>NOTE:</w:t>
      </w:r>
      <w:r>
        <w:rPr>
          <w:lang w:eastAsia="ko-KR"/>
        </w:rPr>
        <w:tab/>
        <w:t>Some of the Yellow issues are related; and some of them go back to the same basic question/source (e.g., #3, 13, 14, 15).</w:t>
      </w:r>
    </w:p>
    <w:p w14:paraId="088D23A4" w14:textId="77777777" w:rsidR="007D46DF" w:rsidRDefault="007D46DF" w:rsidP="007D46DF">
      <w:pPr>
        <w:jc w:val="left"/>
        <w:rPr>
          <w:lang w:eastAsia="ko-KR"/>
        </w:rPr>
      </w:pPr>
    </w:p>
    <w:tbl>
      <w:tblPr>
        <w:tblStyle w:val="TableGrid"/>
        <w:tblW w:w="0" w:type="auto"/>
        <w:tblInd w:w="198" w:type="dxa"/>
        <w:tblLook w:val="04A0" w:firstRow="1" w:lastRow="0" w:firstColumn="1" w:lastColumn="0" w:noHBand="0" w:noVBand="1"/>
      </w:tblPr>
      <w:tblGrid>
        <w:gridCol w:w="418"/>
        <w:gridCol w:w="1115"/>
        <w:gridCol w:w="992"/>
        <w:gridCol w:w="5269"/>
        <w:gridCol w:w="1637"/>
      </w:tblGrid>
      <w:tr w:rsidR="007D46DF" w14:paraId="3E71B120" w14:textId="77777777" w:rsidTr="001771ED">
        <w:tc>
          <w:tcPr>
            <w:tcW w:w="418" w:type="dxa"/>
          </w:tcPr>
          <w:p w14:paraId="299CFAE9" w14:textId="77777777" w:rsidR="007D46DF" w:rsidRDefault="007D46DF" w:rsidP="001771ED">
            <w:pPr>
              <w:pStyle w:val="TAH"/>
              <w:keepNext w:val="0"/>
              <w:keepLines w:val="0"/>
              <w:widowControl w:val="0"/>
              <w:rPr>
                <w:lang w:val="en-US"/>
              </w:rPr>
            </w:pPr>
          </w:p>
        </w:tc>
        <w:tc>
          <w:tcPr>
            <w:tcW w:w="1115" w:type="dxa"/>
          </w:tcPr>
          <w:p w14:paraId="06527631" w14:textId="77777777" w:rsidR="007D46DF" w:rsidRPr="0033392A" w:rsidRDefault="007D46DF" w:rsidP="001771ED">
            <w:pPr>
              <w:pStyle w:val="TAH"/>
              <w:keepNext w:val="0"/>
              <w:keepLines w:val="0"/>
              <w:widowControl w:val="0"/>
              <w:rPr>
                <w:lang w:val="en-US"/>
              </w:rPr>
            </w:pPr>
            <w:r>
              <w:rPr>
                <w:lang w:val="en-US"/>
              </w:rPr>
              <w:t>Reference</w:t>
            </w:r>
          </w:p>
        </w:tc>
        <w:tc>
          <w:tcPr>
            <w:tcW w:w="992" w:type="dxa"/>
          </w:tcPr>
          <w:p w14:paraId="248CFC76" w14:textId="77777777" w:rsidR="007D46DF" w:rsidRDefault="007D46DF" w:rsidP="001771ED">
            <w:pPr>
              <w:pStyle w:val="TAH"/>
              <w:keepNext w:val="0"/>
              <w:keepLines w:val="0"/>
              <w:widowControl w:val="0"/>
            </w:pPr>
            <w:r w:rsidRPr="00CC0BFB">
              <w:t>Issue #</w:t>
            </w:r>
          </w:p>
          <w:p w14:paraId="4FBDF95B" w14:textId="77777777" w:rsidR="007D46DF" w:rsidRPr="00AF5039" w:rsidRDefault="007D46DF" w:rsidP="001771ED">
            <w:pPr>
              <w:pStyle w:val="TAH"/>
              <w:keepNext w:val="0"/>
              <w:keepLines w:val="0"/>
              <w:widowControl w:val="0"/>
              <w:rPr>
                <w:b w:val="0"/>
                <w:bCs/>
                <w:lang w:val="en-US"/>
              </w:rPr>
            </w:pPr>
            <w:r w:rsidRPr="00AF5039">
              <w:rPr>
                <w:b w:val="0"/>
                <w:bCs/>
                <w:lang w:val="en-US"/>
              </w:rPr>
              <w:t>(digits before -x refer to LPP section)</w:t>
            </w:r>
          </w:p>
        </w:tc>
        <w:tc>
          <w:tcPr>
            <w:tcW w:w="5269" w:type="dxa"/>
          </w:tcPr>
          <w:p w14:paraId="461404A1" w14:textId="77777777" w:rsidR="007D46DF" w:rsidRPr="0068714B" w:rsidRDefault="007D46DF" w:rsidP="001771ED">
            <w:pPr>
              <w:pStyle w:val="TAH"/>
              <w:keepNext w:val="0"/>
              <w:keepLines w:val="0"/>
              <w:widowControl w:val="0"/>
              <w:rPr>
                <w:lang w:val="en-US"/>
              </w:rPr>
            </w:pPr>
            <w:r>
              <w:rPr>
                <w:lang w:val="en-US"/>
              </w:rPr>
              <w:t>Brief Description / Headline</w:t>
            </w:r>
          </w:p>
        </w:tc>
        <w:tc>
          <w:tcPr>
            <w:tcW w:w="1637" w:type="dxa"/>
          </w:tcPr>
          <w:p w14:paraId="090275E6" w14:textId="38C368E4" w:rsidR="007D46DF" w:rsidRDefault="007D46DF" w:rsidP="001771ED">
            <w:pPr>
              <w:pStyle w:val="TAH"/>
              <w:keepNext w:val="0"/>
              <w:keepLines w:val="0"/>
              <w:widowControl w:val="0"/>
              <w:rPr>
                <w:lang w:val="en-US"/>
              </w:rPr>
            </w:pPr>
            <w:r>
              <w:rPr>
                <w:lang w:val="en-US"/>
              </w:rPr>
              <w:t xml:space="preserve">Proposed Conclusion Number in </w:t>
            </w:r>
            <w:r w:rsidR="00AC2251">
              <w:rPr>
                <w:lang w:val="en-US"/>
              </w:rPr>
              <w:t>[1]</w:t>
            </w:r>
          </w:p>
        </w:tc>
      </w:tr>
      <w:tr w:rsidR="007D46DF" w14:paraId="627E64E8" w14:textId="77777777" w:rsidTr="001771ED">
        <w:tc>
          <w:tcPr>
            <w:tcW w:w="418" w:type="dxa"/>
            <w:shd w:val="clear" w:color="auto" w:fill="92D050"/>
          </w:tcPr>
          <w:p w14:paraId="2AA4F7C9" w14:textId="77777777" w:rsidR="007D46DF" w:rsidRDefault="007D46DF" w:rsidP="001771ED">
            <w:pPr>
              <w:pStyle w:val="TAL"/>
              <w:keepNext w:val="0"/>
              <w:keepLines w:val="0"/>
              <w:widowControl w:val="0"/>
              <w:jc w:val="left"/>
              <w:rPr>
                <w:lang w:val="en-US" w:eastAsia="ko-KR"/>
              </w:rPr>
            </w:pPr>
            <w:r>
              <w:rPr>
                <w:lang w:val="en-US" w:eastAsia="ko-KR"/>
              </w:rPr>
              <w:t>1</w:t>
            </w:r>
          </w:p>
        </w:tc>
        <w:tc>
          <w:tcPr>
            <w:tcW w:w="1115" w:type="dxa"/>
          </w:tcPr>
          <w:p w14:paraId="15C2A7B9" w14:textId="2F088B1E" w:rsidR="007D46DF" w:rsidRPr="0033392A" w:rsidRDefault="007D46DF" w:rsidP="001771ED">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5A6FFB">
              <w:rPr>
                <w:lang w:val="en-US" w:eastAsia="ko-KR"/>
              </w:rPr>
              <w:t>3</w:t>
            </w:r>
            <w:r>
              <w:rPr>
                <w:lang w:val="en-US" w:eastAsia="ko-KR"/>
              </w:rPr>
              <w:t>]</w:t>
            </w:r>
          </w:p>
        </w:tc>
        <w:tc>
          <w:tcPr>
            <w:tcW w:w="992" w:type="dxa"/>
          </w:tcPr>
          <w:p w14:paraId="67A9258B" w14:textId="77777777" w:rsidR="007D46DF" w:rsidRPr="00337503" w:rsidRDefault="007D46DF" w:rsidP="001771ED">
            <w:pPr>
              <w:pStyle w:val="TAL"/>
              <w:keepNext w:val="0"/>
              <w:keepLines w:val="0"/>
              <w:widowControl w:val="0"/>
              <w:jc w:val="left"/>
              <w:rPr>
                <w:lang w:val="en-US" w:eastAsia="ko-KR"/>
              </w:rPr>
            </w:pPr>
            <w:r>
              <w:rPr>
                <w:lang w:eastAsia="ko-KR"/>
              </w:rPr>
              <w:t>6.4.1-</w:t>
            </w:r>
            <w:r>
              <w:rPr>
                <w:lang w:val="en-US" w:eastAsia="ko-KR"/>
              </w:rPr>
              <w:t>2</w:t>
            </w:r>
          </w:p>
        </w:tc>
        <w:tc>
          <w:tcPr>
            <w:tcW w:w="5269" w:type="dxa"/>
          </w:tcPr>
          <w:p w14:paraId="5F122E52" w14:textId="77777777" w:rsidR="007D46DF" w:rsidRDefault="007D46DF" w:rsidP="001771ED">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787DE0C" w14:textId="77777777" w:rsidR="007D46DF" w:rsidRDefault="007D46DF" w:rsidP="001771ED">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1637" w:type="dxa"/>
          </w:tcPr>
          <w:p w14:paraId="125E5F88" w14:textId="77777777" w:rsidR="007D46DF" w:rsidRDefault="007D46DF" w:rsidP="001771ED">
            <w:pPr>
              <w:pStyle w:val="TAL"/>
              <w:keepNext w:val="0"/>
              <w:keepLines w:val="0"/>
              <w:widowControl w:val="0"/>
              <w:jc w:val="center"/>
              <w:rPr>
                <w:lang w:val="en-US" w:eastAsia="ko-KR"/>
              </w:rPr>
            </w:pPr>
            <w:r>
              <w:rPr>
                <w:lang w:val="en-US" w:eastAsia="ko-KR"/>
              </w:rPr>
              <w:t>1</w:t>
            </w:r>
          </w:p>
          <w:p w14:paraId="4983B0D5" w14:textId="77777777" w:rsidR="007D46DF" w:rsidRDefault="007D46DF" w:rsidP="001771ED">
            <w:pPr>
              <w:pStyle w:val="TAL"/>
              <w:keepNext w:val="0"/>
              <w:keepLines w:val="0"/>
              <w:widowControl w:val="0"/>
              <w:jc w:val="center"/>
              <w:rPr>
                <w:lang w:val="en-US" w:eastAsia="ko-KR"/>
              </w:rPr>
            </w:pPr>
          </w:p>
          <w:p w14:paraId="5C23BFB5" w14:textId="77777777" w:rsidR="007D46DF" w:rsidRPr="00D72F83" w:rsidRDefault="007D46DF" w:rsidP="001771ED">
            <w:pPr>
              <w:pStyle w:val="TAL"/>
              <w:keepNext w:val="0"/>
              <w:keepLines w:val="0"/>
              <w:widowControl w:val="0"/>
              <w:jc w:val="center"/>
              <w:rPr>
                <w:lang w:val="en-US" w:eastAsia="ko-KR"/>
              </w:rPr>
            </w:pPr>
            <w:r>
              <w:rPr>
                <w:lang w:val="en-US" w:eastAsia="ko-KR"/>
              </w:rPr>
              <w:t>No change needed.</w:t>
            </w:r>
          </w:p>
        </w:tc>
      </w:tr>
      <w:tr w:rsidR="007D46DF" w14:paraId="1CACA857" w14:textId="77777777" w:rsidTr="001771ED">
        <w:tc>
          <w:tcPr>
            <w:tcW w:w="418" w:type="dxa"/>
            <w:shd w:val="clear" w:color="auto" w:fill="92D050"/>
          </w:tcPr>
          <w:p w14:paraId="25F2168A" w14:textId="77777777" w:rsidR="007D46DF" w:rsidRDefault="007D46DF" w:rsidP="001771ED">
            <w:pPr>
              <w:pStyle w:val="TAL"/>
              <w:keepNext w:val="0"/>
              <w:keepLines w:val="0"/>
              <w:widowControl w:val="0"/>
              <w:jc w:val="left"/>
              <w:rPr>
                <w:lang w:val="en-US" w:eastAsia="ko-KR"/>
              </w:rPr>
            </w:pPr>
            <w:r>
              <w:rPr>
                <w:lang w:val="en-US" w:eastAsia="ko-KR"/>
              </w:rPr>
              <w:t>2</w:t>
            </w:r>
          </w:p>
        </w:tc>
        <w:tc>
          <w:tcPr>
            <w:tcW w:w="1115" w:type="dxa"/>
          </w:tcPr>
          <w:p w14:paraId="53576215" w14:textId="70D80D80" w:rsidR="007D46DF" w:rsidRPr="008C44B0" w:rsidRDefault="007D46DF" w:rsidP="001771ED">
            <w:pPr>
              <w:pStyle w:val="TAL"/>
              <w:keepNext w:val="0"/>
              <w:keepLines w:val="0"/>
              <w:widowControl w:val="0"/>
              <w:jc w:val="left"/>
              <w:rPr>
                <w:lang w:val="en-US" w:eastAsia="ko-KR"/>
              </w:rPr>
            </w:pPr>
            <w:r>
              <w:rPr>
                <w:lang w:val="en-US" w:eastAsia="ko-KR"/>
              </w:rPr>
              <w:t>Sec. 3.1 in [</w:t>
            </w:r>
            <w:r w:rsidR="005A6FFB">
              <w:rPr>
                <w:lang w:val="en-US" w:eastAsia="ko-KR"/>
              </w:rPr>
              <w:t>3</w:t>
            </w:r>
            <w:r>
              <w:rPr>
                <w:lang w:val="en-US" w:eastAsia="ko-KR"/>
              </w:rPr>
              <w:t>]</w:t>
            </w:r>
          </w:p>
        </w:tc>
        <w:tc>
          <w:tcPr>
            <w:tcW w:w="992" w:type="dxa"/>
          </w:tcPr>
          <w:p w14:paraId="5A5A9113" w14:textId="77777777" w:rsidR="007D46DF" w:rsidRPr="008C44B0" w:rsidRDefault="007D46DF" w:rsidP="001771ED">
            <w:pPr>
              <w:pStyle w:val="TAL"/>
              <w:keepNext w:val="0"/>
              <w:keepLines w:val="0"/>
              <w:widowControl w:val="0"/>
              <w:jc w:val="left"/>
              <w:rPr>
                <w:lang w:val="en-US" w:eastAsia="ko-KR"/>
              </w:rPr>
            </w:pPr>
            <w:r>
              <w:rPr>
                <w:lang w:val="en-US" w:eastAsia="ko-KR"/>
              </w:rPr>
              <w:t>6.4.3-1</w:t>
            </w:r>
          </w:p>
        </w:tc>
        <w:tc>
          <w:tcPr>
            <w:tcW w:w="5269" w:type="dxa"/>
          </w:tcPr>
          <w:p w14:paraId="5F7C70C0" w14:textId="77777777" w:rsidR="007D46DF" w:rsidRPr="00721074" w:rsidRDefault="007D46DF" w:rsidP="001771ED">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c>
          <w:tcPr>
            <w:tcW w:w="1637" w:type="dxa"/>
          </w:tcPr>
          <w:p w14:paraId="43FE5057" w14:textId="77777777" w:rsidR="007D46DF" w:rsidRDefault="007D46DF" w:rsidP="001771ED">
            <w:pPr>
              <w:pStyle w:val="TAL"/>
              <w:keepNext w:val="0"/>
              <w:keepLines w:val="0"/>
              <w:widowControl w:val="0"/>
              <w:jc w:val="center"/>
              <w:rPr>
                <w:lang w:val="en-US" w:eastAsia="ko-KR"/>
              </w:rPr>
            </w:pPr>
            <w:r>
              <w:rPr>
                <w:lang w:val="en-US" w:eastAsia="ko-KR"/>
              </w:rPr>
              <w:t>2</w:t>
            </w:r>
          </w:p>
          <w:p w14:paraId="0E5CE43D" w14:textId="77777777" w:rsidR="007D46DF" w:rsidRDefault="007D46DF" w:rsidP="001771ED">
            <w:pPr>
              <w:pStyle w:val="TAL"/>
              <w:keepNext w:val="0"/>
              <w:keepLines w:val="0"/>
              <w:widowControl w:val="0"/>
              <w:jc w:val="center"/>
              <w:rPr>
                <w:lang w:val="en-US" w:eastAsia="ko-KR"/>
              </w:rPr>
            </w:pPr>
            <w:r>
              <w:rPr>
                <w:lang w:val="en-US" w:eastAsia="ko-KR"/>
              </w:rPr>
              <w:t>Change IE name</w:t>
            </w:r>
          </w:p>
        </w:tc>
      </w:tr>
      <w:tr w:rsidR="007D46DF" w14:paraId="2C423485" w14:textId="77777777" w:rsidTr="001771ED">
        <w:trPr>
          <w:trHeight w:val="432"/>
        </w:trPr>
        <w:tc>
          <w:tcPr>
            <w:tcW w:w="418" w:type="dxa"/>
            <w:shd w:val="clear" w:color="auto" w:fill="FFFF00"/>
          </w:tcPr>
          <w:p w14:paraId="26C2E394" w14:textId="77777777" w:rsidR="007D46DF" w:rsidRDefault="007D46DF" w:rsidP="001771ED">
            <w:pPr>
              <w:pStyle w:val="TAL"/>
              <w:keepNext w:val="0"/>
              <w:keepLines w:val="0"/>
              <w:widowControl w:val="0"/>
              <w:jc w:val="left"/>
              <w:rPr>
                <w:lang w:val="en-US" w:eastAsia="ko-KR"/>
              </w:rPr>
            </w:pPr>
            <w:r>
              <w:rPr>
                <w:lang w:val="en-US" w:eastAsia="ko-KR"/>
              </w:rPr>
              <w:t>3</w:t>
            </w:r>
          </w:p>
        </w:tc>
        <w:tc>
          <w:tcPr>
            <w:tcW w:w="1115" w:type="dxa"/>
            <w:vMerge w:val="restart"/>
          </w:tcPr>
          <w:p w14:paraId="1DA173AB" w14:textId="071C21DA" w:rsidR="007D46DF" w:rsidRPr="00403499" w:rsidRDefault="007D46DF" w:rsidP="001771ED">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5A6FFB">
              <w:rPr>
                <w:lang w:val="en-US" w:eastAsia="ko-KR"/>
              </w:rPr>
              <w:t>3</w:t>
            </w:r>
            <w:r>
              <w:rPr>
                <w:lang w:val="en-US" w:eastAsia="ko-KR"/>
              </w:rPr>
              <w:t>]</w:t>
            </w:r>
          </w:p>
        </w:tc>
        <w:tc>
          <w:tcPr>
            <w:tcW w:w="992" w:type="dxa"/>
            <w:vMerge w:val="restart"/>
          </w:tcPr>
          <w:p w14:paraId="55DF24DC" w14:textId="77777777" w:rsidR="007D46DF" w:rsidRDefault="007D46DF" w:rsidP="001771ED">
            <w:pPr>
              <w:pStyle w:val="TAL"/>
              <w:keepNext w:val="0"/>
              <w:keepLines w:val="0"/>
              <w:widowControl w:val="0"/>
              <w:jc w:val="left"/>
              <w:rPr>
                <w:lang w:eastAsia="ko-KR"/>
              </w:rPr>
            </w:pPr>
            <w:r>
              <w:rPr>
                <w:rFonts w:eastAsia="Times New Roman"/>
                <w:iCs/>
              </w:rPr>
              <w:t>6.4.3-2</w:t>
            </w:r>
          </w:p>
        </w:tc>
        <w:tc>
          <w:tcPr>
            <w:tcW w:w="5269" w:type="dxa"/>
          </w:tcPr>
          <w:p w14:paraId="6C95FF89" w14:textId="77777777" w:rsidR="007D46DF" w:rsidRPr="00B769ED" w:rsidRDefault="007D46DF" w:rsidP="001771ED">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1637" w:type="dxa"/>
          </w:tcPr>
          <w:p w14:paraId="51790F06" w14:textId="77777777" w:rsidR="007D46DF" w:rsidRDefault="007D46DF" w:rsidP="001771ED">
            <w:pPr>
              <w:pStyle w:val="TAL"/>
              <w:keepNext w:val="0"/>
              <w:keepLines w:val="0"/>
              <w:widowControl w:val="0"/>
              <w:jc w:val="center"/>
              <w:rPr>
                <w:noProof/>
                <w:lang w:eastAsia="ko-KR"/>
              </w:rPr>
            </w:pPr>
          </w:p>
        </w:tc>
      </w:tr>
      <w:tr w:rsidR="007D46DF" w14:paraId="66E76C4E" w14:textId="77777777" w:rsidTr="001771ED">
        <w:trPr>
          <w:trHeight w:val="432"/>
        </w:trPr>
        <w:tc>
          <w:tcPr>
            <w:tcW w:w="418" w:type="dxa"/>
            <w:shd w:val="clear" w:color="auto" w:fill="92D050"/>
          </w:tcPr>
          <w:p w14:paraId="02E595E8" w14:textId="77777777" w:rsidR="007D46DF" w:rsidRDefault="007D46DF" w:rsidP="001771ED">
            <w:pPr>
              <w:pStyle w:val="TAL"/>
              <w:keepNext w:val="0"/>
              <w:keepLines w:val="0"/>
              <w:widowControl w:val="0"/>
              <w:jc w:val="left"/>
              <w:rPr>
                <w:lang w:val="en-US" w:eastAsia="ko-KR"/>
              </w:rPr>
            </w:pPr>
          </w:p>
        </w:tc>
        <w:tc>
          <w:tcPr>
            <w:tcW w:w="1115" w:type="dxa"/>
            <w:vMerge/>
          </w:tcPr>
          <w:p w14:paraId="3CB4929D" w14:textId="77777777" w:rsidR="007D46DF" w:rsidRDefault="007D46DF" w:rsidP="001771ED">
            <w:pPr>
              <w:pStyle w:val="TAL"/>
              <w:keepNext w:val="0"/>
              <w:keepLines w:val="0"/>
              <w:widowControl w:val="0"/>
              <w:jc w:val="left"/>
              <w:rPr>
                <w:lang w:val="en-US" w:eastAsia="ko-KR"/>
              </w:rPr>
            </w:pPr>
          </w:p>
        </w:tc>
        <w:tc>
          <w:tcPr>
            <w:tcW w:w="992" w:type="dxa"/>
            <w:vMerge/>
          </w:tcPr>
          <w:p w14:paraId="766966C1" w14:textId="77777777" w:rsidR="007D46DF" w:rsidRDefault="007D46DF" w:rsidP="001771ED">
            <w:pPr>
              <w:pStyle w:val="TAL"/>
              <w:keepNext w:val="0"/>
              <w:keepLines w:val="0"/>
              <w:widowControl w:val="0"/>
              <w:jc w:val="left"/>
              <w:rPr>
                <w:rFonts w:eastAsia="Times New Roman"/>
                <w:iCs/>
              </w:rPr>
            </w:pPr>
          </w:p>
        </w:tc>
        <w:tc>
          <w:tcPr>
            <w:tcW w:w="5269" w:type="dxa"/>
          </w:tcPr>
          <w:p w14:paraId="4497E32A" w14:textId="77777777" w:rsidR="007D46DF" w:rsidRDefault="007D46DF" w:rsidP="001771ED">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1637" w:type="dxa"/>
          </w:tcPr>
          <w:p w14:paraId="11F28F36" w14:textId="77777777" w:rsidR="007D46DF" w:rsidRDefault="007D46DF" w:rsidP="001771ED">
            <w:pPr>
              <w:pStyle w:val="TAL"/>
              <w:keepNext w:val="0"/>
              <w:keepLines w:val="0"/>
              <w:widowControl w:val="0"/>
              <w:jc w:val="center"/>
              <w:rPr>
                <w:noProof/>
                <w:lang w:val="en-US" w:eastAsia="ko-KR"/>
              </w:rPr>
            </w:pPr>
            <w:r>
              <w:rPr>
                <w:noProof/>
                <w:lang w:val="en-US" w:eastAsia="ko-KR"/>
              </w:rPr>
              <w:t>3</w:t>
            </w:r>
          </w:p>
          <w:p w14:paraId="216CD300" w14:textId="77777777" w:rsidR="007D46DF" w:rsidRPr="00D563D8" w:rsidRDefault="007D46DF" w:rsidP="001771ED">
            <w:pPr>
              <w:pStyle w:val="TAL"/>
              <w:keepNext w:val="0"/>
              <w:keepLines w:val="0"/>
              <w:widowControl w:val="0"/>
              <w:jc w:val="center"/>
              <w:rPr>
                <w:noProof/>
                <w:lang w:val="en-US" w:eastAsia="ko-KR"/>
              </w:rPr>
            </w:pPr>
            <w:r>
              <w:rPr>
                <w:noProof/>
                <w:lang w:val="en-US" w:eastAsia="ko-KR"/>
              </w:rPr>
              <w:t>Move SFN0-Offset  to PRS AD</w:t>
            </w:r>
          </w:p>
        </w:tc>
      </w:tr>
      <w:tr w:rsidR="007D46DF" w14:paraId="1084E2C4" w14:textId="77777777" w:rsidTr="001771ED">
        <w:tc>
          <w:tcPr>
            <w:tcW w:w="418" w:type="dxa"/>
            <w:shd w:val="clear" w:color="auto" w:fill="92D050"/>
          </w:tcPr>
          <w:p w14:paraId="5732ED36" w14:textId="77777777" w:rsidR="007D46DF" w:rsidRDefault="007D46DF" w:rsidP="001771ED">
            <w:pPr>
              <w:pStyle w:val="TAL"/>
              <w:keepNext w:val="0"/>
              <w:keepLines w:val="0"/>
              <w:widowControl w:val="0"/>
              <w:jc w:val="left"/>
              <w:rPr>
                <w:lang w:val="en-US" w:eastAsia="ko-KR"/>
              </w:rPr>
            </w:pPr>
            <w:r>
              <w:rPr>
                <w:lang w:val="en-US" w:eastAsia="ko-KR"/>
              </w:rPr>
              <w:t>4</w:t>
            </w:r>
          </w:p>
        </w:tc>
        <w:tc>
          <w:tcPr>
            <w:tcW w:w="1115" w:type="dxa"/>
          </w:tcPr>
          <w:p w14:paraId="57C31AA4" w14:textId="31C8E779" w:rsidR="007D46DF" w:rsidRPr="00227396" w:rsidRDefault="007D46DF" w:rsidP="001771ED">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5A6FFB">
              <w:rPr>
                <w:lang w:val="en-US" w:eastAsia="ko-KR"/>
              </w:rPr>
              <w:t>3</w:t>
            </w:r>
            <w:r>
              <w:rPr>
                <w:lang w:val="en-US" w:eastAsia="ko-KR"/>
              </w:rPr>
              <w:t>]</w:t>
            </w:r>
          </w:p>
        </w:tc>
        <w:tc>
          <w:tcPr>
            <w:tcW w:w="992" w:type="dxa"/>
          </w:tcPr>
          <w:p w14:paraId="72E1E03D" w14:textId="77777777" w:rsidR="007D46DF" w:rsidRDefault="007D46DF" w:rsidP="001771ED">
            <w:pPr>
              <w:pStyle w:val="TAL"/>
              <w:keepNext w:val="0"/>
              <w:keepLines w:val="0"/>
              <w:widowControl w:val="0"/>
              <w:jc w:val="left"/>
              <w:rPr>
                <w:lang w:eastAsia="ko-KR"/>
              </w:rPr>
            </w:pPr>
            <w:r>
              <w:rPr>
                <w:rFonts w:eastAsia="Times New Roman"/>
                <w:iCs/>
              </w:rPr>
              <w:t>6.4.3-4</w:t>
            </w:r>
          </w:p>
        </w:tc>
        <w:tc>
          <w:tcPr>
            <w:tcW w:w="5269" w:type="dxa"/>
          </w:tcPr>
          <w:p w14:paraId="5E647C1E" w14:textId="77777777" w:rsidR="007D46DF" w:rsidRDefault="007D46DF" w:rsidP="001771ED">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4FFA83C2" w14:textId="77777777" w:rsidR="007D46DF" w:rsidRPr="00E82CFE" w:rsidRDefault="007D46DF" w:rsidP="001771ED">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1637" w:type="dxa"/>
          </w:tcPr>
          <w:p w14:paraId="589D82CA" w14:textId="77777777" w:rsidR="007D46DF" w:rsidRDefault="007D46DF" w:rsidP="001771ED">
            <w:pPr>
              <w:pStyle w:val="TAL"/>
              <w:keepNext w:val="0"/>
              <w:keepLines w:val="0"/>
              <w:widowControl w:val="0"/>
              <w:jc w:val="center"/>
              <w:rPr>
                <w:lang w:val="en-US" w:eastAsia="ko-KR"/>
              </w:rPr>
            </w:pPr>
            <w:r>
              <w:rPr>
                <w:lang w:val="en-US" w:eastAsia="ko-KR"/>
              </w:rPr>
              <w:t>4</w:t>
            </w:r>
          </w:p>
          <w:p w14:paraId="2DAF6D01" w14:textId="77777777" w:rsidR="007D46DF" w:rsidRDefault="007D46DF" w:rsidP="001771ED">
            <w:pPr>
              <w:pStyle w:val="TAL"/>
              <w:keepNext w:val="0"/>
              <w:keepLines w:val="0"/>
              <w:widowControl w:val="0"/>
              <w:jc w:val="center"/>
              <w:rPr>
                <w:lang w:val="en-US" w:eastAsia="ko-KR"/>
              </w:rPr>
            </w:pPr>
          </w:p>
          <w:p w14:paraId="3DF58F3D" w14:textId="77777777" w:rsidR="007D46DF" w:rsidRPr="00BE556F" w:rsidRDefault="007D46DF" w:rsidP="001771ED">
            <w:pPr>
              <w:pStyle w:val="TAL"/>
              <w:keepNext w:val="0"/>
              <w:keepLines w:val="0"/>
              <w:widowControl w:val="0"/>
              <w:jc w:val="center"/>
              <w:rPr>
                <w:lang w:val="en-US" w:eastAsia="ko-KR"/>
              </w:rPr>
            </w:pPr>
            <w:r>
              <w:rPr>
                <w:lang w:val="en-US" w:eastAsia="ko-KR"/>
              </w:rPr>
              <w:t>Agree in principle.</w:t>
            </w:r>
          </w:p>
        </w:tc>
      </w:tr>
      <w:tr w:rsidR="007D46DF" w14:paraId="04C4C7AF" w14:textId="77777777" w:rsidTr="001771ED">
        <w:tc>
          <w:tcPr>
            <w:tcW w:w="418" w:type="dxa"/>
            <w:shd w:val="clear" w:color="auto" w:fill="FFFF00"/>
          </w:tcPr>
          <w:p w14:paraId="54FC373E" w14:textId="77777777" w:rsidR="007D46DF" w:rsidRDefault="007D46DF" w:rsidP="001771ED">
            <w:pPr>
              <w:pStyle w:val="TAL"/>
              <w:keepNext w:val="0"/>
              <w:keepLines w:val="0"/>
              <w:widowControl w:val="0"/>
              <w:jc w:val="left"/>
              <w:rPr>
                <w:lang w:val="en-US" w:eastAsia="ko-KR"/>
              </w:rPr>
            </w:pPr>
            <w:r>
              <w:rPr>
                <w:lang w:val="en-US" w:eastAsia="ko-KR"/>
              </w:rPr>
              <w:t>5</w:t>
            </w:r>
          </w:p>
        </w:tc>
        <w:tc>
          <w:tcPr>
            <w:tcW w:w="1115" w:type="dxa"/>
          </w:tcPr>
          <w:p w14:paraId="6AE02EA5" w14:textId="4F1127A3" w:rsidR="007D46DF" w:rsidRDefault="007D46DF" w:rsidP="001771ED">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5A6FFB">
              <w:rPr>
                <w:lang w:val="en-US" w:eastAsia="ko-KR"/>
              </w:rPr>
              <w:t>3</w:t>
            </w:r>
            <w:r>
              <w:rPr>
                <w:lang w:val="en-US" w:eastAsia="ko-KR"/>
              </w:rPr>
              <w:t>]</w:t>
            </w:r>
          </w:p>
        </w:tc>
        <w:tc>
          <w:tcPr>
            <w:tcW w:w="992" w:type="dxa"/>
          </w:tcPr>
          <w:p w14:paraId="356A6A13" w14:textId="77777777" w:rsidR="007D46DF" w:rsidRDefault="007D46DF" w:rsidP="001771ED">
            <w:pPr>
              <w:pStyle w:val="TAL"/>
              <w:keepNext w:val="0"/>
              <w:keepLines w:val="0"/>
              <w:widowControl w:val="0"/>
              <w:jc w:val="left"/>
              <w:rPr>
                <w:lang w:eastAsia="ko-KR"/>
              </w:rPr>
            </w:pPr>
            <w:r>
              <w:rPr>
                <w:rFonts w:eastAsia="Times New Roman"/>
                <w:iCs/>
              </w:rPr>
              <w:t>6.4.3-5</w:t>
            </w:r>
          </w:p>
        </w:tc>
        <w:tc>
          <w:tcPr>
            <w:tcW w:w="5269" w:type="dxa"/>
          </w:tcPr>
          <w:p w14:paraId="4E7437BD" w14:textId="77777777" w:rsidR="007D46DF" w:rsidRDefault="007D46DF" w:rsidP="001771ED">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1637" w:type="dxa"/>
          </w:tcPr>
          <w:p w14:paraId="5B8B2985" w14:textId="77777777" w:rsidR="007D46DF" w:rsidRDefault="007D46DF" w:rsidP="001771ED">
            <w:pPr>
              <w:pStyle w:val="TAL"/>
              <w:keepNext w:val="0"/>
              <w:keepLines w:val="0"/>
              <w:widowControl w:val="0"/>
              <w:jc w:val="center"/>
              <w:rPr>
                <w:lang w:eastAsia="ko-KR"/>
              </w:rPr>
            </w:pPr>
          </w:p>
        </w:tc>
      </w:tr>
      <w:tr w:rsidR="007D46DF" w14:paraId="372ED877" w14:textId="77777777" w:rsidTr="001771ED">
        <w:tc>
          <w:tcPr>
            <w:tcW w:w="418" w:type="dxa"/>
            <w:shd w:val="clear" w:color="auto" w:fill="FFFF00"/>
          </w:tcPr>
          <w:p w14:paraId="0C2D3B6D" w14:textId="77777777" w:rsidR="007D46DF" w:rsidRDefault="007D46DF" w:rsidP="001771ED">
            <w:pPr>
              <w:pStyle w:val="TAL"/>
              <w:keepNext w:val="0"/>
              <w:keepLines w:val="0"/>
              <w:widowControl w:val="0"/>
              <w:jc w:val="left"/>
              <w:rPr>
                <w:lang w:val="en-US" w:eastAsia="ko-KR"/>
              </w:rPr>
            </w:pPr>
            <w:r>
              <w:rPr>
                <w:lang w:val="en-US" w:eastAsia="ko-KR"/>
              </w:rPr>
              <w:t>6</w:t>
            </w:r>
          </w:p>
        </w:tc>
        <w:tc>
          <w:tcPr>
            <w:tcW w:w="1115" w:type="dxa"/>
          </w:tcPr>
          <w:p w14:paraId="3E4D7693" w14:textId="58382B51" w:rsidR="007D46DF" w:rsidRDefault="007D46DF" w:rsidP="001771ED">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5A6FFB">
              <w:rPr>
                <w:lang w:val="en-US" w:eastAsia="ko-KR"/>
              </w:rPr>
              <w:t>3</w:t>
            </w:r>
            <w:r>
              <w:rPr>
                <w:lang w:val="en-US" w:eastAsia="ko-KR"/>
              </w:rPr>
              <w:t>]</w:t>
            </w:r>
          </w:p>
        </w:tc>
        <w:tc>
          <w:tcPr>
            <w:tcW w:w="992" w:type="dxa"/>
          </w:tcPr>
          <w:p w14:paraId="3CCAC529"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269" w:type="dxa"/>
          </w:tcPr>
          <w:p w14:paraId="49FA94FA" w14:textId="77777777" w:rsidR="007D46DF" w:rsidRDefault="007D46DF" w:rsidP="001771ED">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D3227EB" w14:textId="77777777" w:rsidR="007D46DF" w:rsidRPr="0039268F" w:rsidRDefault="007D46DF" w:rsidP="001771ED">
            <w:pPr>
              <w:pStyle w:val="TAL"/>
              <w:keepNext w:val="0"/>
              <w:keepLines w:val="0"/>
              <w:widowControl w:val="0"/>
              <w:jc w:val="left"/>
              <w:rPr>
                <w:lang w:val="en-US" w:eastAsia="ko-KR"/>
              </w:rPr>
            </w:pPr>
            <w:r>
              <w:rPr>
                <w:lang w:val="en-US" w:eastAsia="ko-KR"/>
              </w:rPr>
              <w:t>Issue depends on the conclusion related to TRP-ID.</w:t>
            </w:r>
          </w:p>
        </w:tc>
        <w:tc>
          <w:tcPr>
            <w:tcW w:w="1637" w:type="dxa"/>
          </w:tcPr>
          <w:p w14:paraId="783227D4" w14:textId="77777777" w:rsidR="007D46DF" w:rsidRPr="003B7632" w:rsidRDefault="007D46DF" w:rsidP="001771ED">
            <w:pPr>
              <w:pStyle w:val="TAL"/>
              <w:keepNext w:val="0"/>
              <w:keepLines w:val="0"/>
              <w:widowControl w:val="0"/>
              <w:jc w:val="center"/>
              <w:rPr>
                <w:lang w:eastAsia="ko-KR"/>
              </w:rPr>
            </w:pPr>
          </w:p>
        </w:tc>
      </w:tr>
      <w:tr w:rsidR="007D46DF" w14:paraId="47C89290" w14:textId="77777777" w:rsidTr="001771ED">
        <w:tc>
          <w:tcPr>
            <w:tcW w:w="418" w:type="dxa"/>
            <w:shd w:val="clear" w:color="auto" w:fill="FFFF00"/>
          </w:tcPr>
          <w:p w14:paraId="1B332F2A" w14:textId="77777777" w:rsidR="007D46DF" w:rsidRDefault="007D46DF" w:rsidP="001771ED">
            <w:pPr>
              <w:pStyle w:val="TAL"/>
              <w:keepNext w:val="0"/>
              <w:keepLines w:val="0"/>
              <w:widowControl w:val="0"/>
              <w:jc w:val="left"/>
              <w:rPr>
                <w:lang w:val="en-US" w:eastAsia="ko-KR"/>
              </w:rPr>
            </w:pPr>
            <w:r>
              <w:rPr>
                <w:lang w:val="en-US" w:eastAsia="ko-KR"/>
              </w:rPr>
              <w:t>7</w:t>
            </w:r>
          </w:p>
        </w:tc>
        <w:tc>
          <w:tcPr>
            <w:tcW w:w="1115" w:type="dxa"/>
          </w:tcPr>
          <w:p w14:paraId="15A5213F" w14:textId="7A6944AC" w:rsidR="007D46DF" w:rsidRPr="003B7632" w:rsidRDefault="007D46DF" w:rsidP="001771ED">
            <w:pPr>
              <w:pStyle w:val="TAL"/>
              <w:keepNext w:val="0"/>
              <w:keepLines w:val="0"/>
              <w:widowControl w:val="0"/>
              <w:jc w:val="left"/>
              <w:rPr>
                <w:lang w:val="en-US" w:eastAsia="ko-KR"/>
              </w:rPr>
            </w:pPr>
            <w:r>
              <w:rPr>
                <w:lang w:val="en-US" w:eastAsia="ko-KR"/>
              </w:rPr>
              <w:t>Sec. 3.2.6 in [</w:t>
            </w:r>
            <w:r w:rsidR="005A6FFB">
              <w:rPr>
                <w:lang w:val="en-US" w:eastAsia="ko-KR"/>
              </w:rPr>
              <w:t>3</w:t>
            </w:r>
            <w:r>
              <w:rPr>
                <w:lang w:val="en-US" w:eastAsia="ko-KR"/>
              </w:rPr>
              <w:t>]</w:t>
            </w:r>
          </w:p>
        </w:tc>
        <w:tc>
          <w:tcPr>
            <w:tcW w:w="992" w:type="dxa"/>
          </w:tcPr>
          <w:p w14:paraId="7AF93032"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269" w:type="dxa"/>
          </w:tcPr>
          <w:p w14:paraId="44BAE4DA" w14:textId="77777777" w:rsidR="007D46DF" w:rsidRDefault="007D46DF" w:rsidP="001771ED">
            <w:pPr>
              <w:pStyle w:val="TAL"/>
              <w:keepNext w:val="0"/>
              <w:keepLines w:val="0"/>
              <w:widowControl w:val="0"/>
              <w:jc w:val="left"/>
              <w:rPr>
                <w:lang w:eastAsia="ko-KR"/>
              </w:rPr>
            </w:pPr>
            <w:r w:rsidRPr="003B7632">
              <w:rPr>
                <w:lang w:eastAsia="ko-KR"/>
              </w:rPr>
              <w:t>Conditional presence of trp-id field in IE NR-TimeStamp is confusing/wrong.</w:t>
            </w:r>
          </w:p>
        </w:tc>
        <w:tc>
          <w:tcPr>
            <w:tcW w:w="1637" w:type="dxa"/>
          </w:tcPr>
          <w:p w14:paraId="50EA4E3E" w14:textId="77777777" w:rsidR="007D46DF" w:rsidRPr="003B7632" w:rsidRDefault="007D46DF" w:rsidP="001771ED">
            <w:pPr>
              <w:pStyle w:val="TAL"/>
              <w:keepNext w:val="0"/>
              <w:keepLines w:val="0"/>
              <w:widowControl w:val="0"/>
              <w:jc w:val="center"/>
              <w:rPr>
                <w:lang w:eastAsia="ko-KR"/>
              </w:rPr>
            </w:pPr>
          </w:p>
        </w:tc>
      </w:tr>
      <w:tr w:rsidR="007D46DF" w14:paraId="0DBFECB3" w14:textId="77777777" w:rsidTr="001771ED">
        <w:tc>
          <w:tcPr>
            <w:tcW w:w="418" w:type="dxa"/>
            <w:shd w:val="clear" w:color="auto" w:fill="92D050"/>
          </w:tcPr>
          <w:p w14:paraId="74AB89AF" w14:textId="77777777" w:rsidR="007D46DF" w:rsidRPr="00167E51" w:rsidRDefault="007D46DF" w:rsidP="001771ED">
            <w:pPr>
              <w:pStyle w:val="TAL"/>
              <w:keepNext w:val="0"/>
              <w:keepLines w:val="0"/>
              <w:widowControl w:val="0"/>
              <w:jc w:val="left"/>
              <w:rPr>
                <w:lang w:val="en-US" w:eastAsia="ko-KR"/>
              </w:rPr>
            </w:pPr>
            <w:r w:rsidRPr="00167E51">
              <w:rPr>
                <w:lang w:val="en-US" w:eastAsia="ko-KR"/>
              </w:rPr>
              <w:t>8</w:t>
            </w:r>
          </w:p>
        </w:tc>
        <w:tc>
          <w:tcPr>
            <w:tcW w:w="1115" w:type="dxa"/>
          </w:tcPr>
          <w:p w14:paraId="3CA078E9" w14:textId="6E619E6F" w:rsidR="007D46DF" w:rsidRPr="00167E51" w:rsidRDefault="007D46DF" w:rsidP="001771ED">
            <w:pPr>
              <w:pStyle w:val="TAL"/>
              <w:keepNext w:val="0"/>
              <w:keepLines w:val="0"/>
              <w:widowControl w:val="0"/>
              <w:jc w:val="left"/>
              <w:rPr>
                <w:lang w:val="en-US" w:eastAsia="ko-KR"/>
              </w:rPr>
            </w:pPr>
            <w:r w:rsidRPr="00167E51">
              <w:rPr>
                <w:lang w:val="en-US" w:eastAsia="ko-KR"/>
              </w:rPr>
              <w:t>Sec. 3.3 in [</w:t>
            </w:r>
            <w:r w:rsidR="005A6FFB">
              <w:rPr>
                <w:lang w:val="en-US" w:eastAsia="ko-KR"/>
              </w:rPr>
              <w:t>3</w:t>
            </w:r>
            <w:r w:rsidRPr="00167E51">
              <w:rPr>
                <w:lang w:val="en-US" w:eastAsia="ko-KR"/>
              </w:rPr>
              <w:t>]</w:t>
            </w:r>
          </w:p>
        </w:tc>
        <w:tc>
          <w:tcPr>
            <w:tcW w:w="992" w:type="dxa"/>
          </w:tcPr>
          <w:p w14:paraId="734B5BE2" w14:textId="77777777" w:rsidR="007D46DF" w:rsidRPr="00E92C12" w:rsidRDefault="007D46DF" w:rsidP="001771ED">
            <w:pPr>
              <w:pStyle w:val="TAL"/>
              <w:keepNext w:val="0"/>
              <w:keepLines w:val="0"/>
              <w:widowControl w:val="0"/>
              <w:jc w:val="left"/>
              <w:rPr>
                <w:lang w:val="en-US" w:eastAsia="ko-KR"/>
              </w:rPr>
            </w:pPr>
            <w:r>
              <w:rPr>
                <w:lang w:val="en-US" w:eastAsia="ko-KR"/>
              </w:rPr>
              <w:t>6.4.3-10</w:t>
            </w:r>
          </w:p>
        </w:tc>
        <w:tc>
          <w:tcPr>
            <w:tcW w:w="5269" w:type="dxa"/>
          </w:tcPr>
          <w:p w14:paraId="2D10D3C1" w14:textId="77777777" w:rsidR="007D46DF" w:rsidRDefault="007D46DF" w:rsidP="001771ED">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c>
          <w:tcPr>
            <w:tcW w:w="1637" w:type="dxa"/>
          </w:tcPr>
          <w:p w14:paraId="79986741" w14:textId="77777777" w:rsidR="007D46DF" w:rsidRDefault="007D46DF" w:rsidP="001771ED">
            <w:pPr>
              <w:pStyle w:val="TAL"/>
              <w:keepNext w:val="0"/>
              <w:keepLines w:val="0"/>
              <w:widowControl w:val="0"/>
              <w:jc w:val="center"/>
              <w:rPr>
                <w:lang w:val="en-US" w:eastAsia="ko-KR"/>
              </w:rPr>
            </w:pPr>
            <w:r>
              <w:rPr>
                <w:lang w:val="en-US" w:eastAsia="ko-KR"/>
              </w:rPr>
              <w:t>5</w:t>
            </w:r>
          </w:p>
          <w:p w14:paraId="66BE2824" w14:textId="77777777" w:rsidR="007D46DF" w:rsidRDefault="007D46DF" w:rsidP="001771ED">
            <w:pPr>
              <w:pStyle w:val="TAL"/>
              <w:keepNext w:val="0"/>
              <w:keepLines w:val="0"/>
              <w:widowControl w:val="0"/>
              <w:jc w:val="center"/>
              <w:rPr>
                <w:lang w:val="en-US" w:eastAsia="ko-KR"/>
              </w:rPr>
            </w:pPr>
          </w:p>
          <w:p w14:paraId="2816CCEA" w14:textId="77777777" w:rsidR="007D46DF" w:rsidRPr="00E92C12" w:rsidRDefault="007D46DF" w:rsidP="001771ED">
            <w:pPr>
              <w:pStyle w:val="TAL"/>
              <w:keepNext w:val="0"/>
              <w:keepLines w:val="0"/>
              <w:widowControl w:val="0"/>
              <w:tabs>
                <w:tab w:val="left" w:pos="503"/>
              </w:tabs>
              <w:jc w:val="center"/>
              <w:rPr>
                <w:lang w:eastAsia="ko-KR"/>
              </w:rPr>
            </w:pPr>
            <w:r>
              <w:rPr>
                <w:lang w:val="en-US" w:eastAsia="ko-KR"/>
              </w:rPr>
              <w:t>No change needed.</w:t>
            </w:r>
          </w:p>
        </w:tc>
      </w:tr>
      <w:tr w:rsidR="007D46DF" w14:paraId="727BC9D2" w14:textId="77777777" w:rsidTr="001771ED">
        <w:tc>
          <w:tcPr>
            <w:tcW w:w="418" w:type="dxa"/>
            <w:shd w:val="clear" w:color="auto" w:fill="92D050"/>
          </w:tcPr>
          <w:p w14:paraId="16E851A4" w14:textId="77777777" w:rsidR="007D46DF" w:rsidRDefault="007D46DF" w:rsidP="001771ED">
            <w:pPr>
              <w:pStyle w:val="TAL"/>
              <w:keepNext w:val="0"/>
              <w:keepLines w:val="0"/>
              <w:widowControl w:val="0"/>
              <w:jc w:val="left"/>
              <w:rPr>
                <w:lang w:val="en-US" w:eastAsia="ko-KR"/>
              </w:rPr>
            </w:pPr>
            <w:r>
              <w:rPr>
                <w:lang w:val="en-US" w:eastAsia="ko-KR"/>
              </w:rPr>
              <w:t>9</w:t>
            </w:r>
          </w:p>
        </w:tc>
        <w:tc>
          <w:tcPr>
            <w:tcW w:w="1115" w:type="dxa"/>
          </w:tcPr>
          <w:p w14:paraId="6990C669" w14:textId="799510DA" w:rsidR="007D46DF" w:rsidRPr="00C81714" w:rsidRDefault="007D46DF" w:rsidP="001771ED">
            <w:pPr>
              <w:pStyle w:val="TAL"/>
              <w:keepNext w:val="0"/>
              <w:keepLines w:val="0"/>
              <w:widowControl w:val="0"/>
              <w:jc w:val="left"/>
              <w:rPr>
                <w:lang w:val="en-US" w:eastAsia="ko-KR"/>
              </w:rPr>
            </w:pPr>
            <w:r>
              <w:rPr>
                <w:lang w:val="en-US" w:eastAsia="ko-KR"/>
              </w:rPr>
              <w:t>Sec. 3.3 in [</w:t>
            </w:r>
            <w:r w:rsidR="005A6FFB">
              <w:rPr>
                <w:lang w:val="en-US" w:eastAsia="ko-KR"/>
              </w:rPr>
              <w:t>3</w:t>
            </w:r>
            <w:r>
              <w:rPr>
                <w:lang w:val="en-US" w:eastAsia="ko-KR"/>
              </w:rPr>
              <w:t>]</w:t>
            </w:r>
          </w:p>
        </w:tc>
        <w:tc>
          <w:tcPr>
            <w:tcW w:w="992" w:type="dxa"/>
          </w:tcPr>
          <w:p w14:paraId="72188F12" w14:textId="77777777" w:rsidR="007D46DF" w:rsidRDefault="007D46DF" w:rsidP="001771ED">
            <w:pPr>
              <w:pStyle w:val="TAL"/>
              <w:keepNext w:val="0"/>
              <w:keepLines w:val="0"/>
              <w:widowControl w:val="0"/>
              <w:jc w:val="left"/>
              <w:rPr>
                <w:lang w:eastAsia="ko-KR"/>
              </w:rPr>
            </w:pPr>
            <w:r>
              <w:rPr>
                <w:lang w:val="en-US" w:eastAsia="ko-KR"/>
              </w:rPr>
              <w:t>6.4.3-11</w:t>
            </w:r>
          </w:p>
        </w:tc>
        <w:tc>
          <w:tcPr>
            <w:tcW w:w="5269" w:type="dxa"/>
          </w:tcPr>
          <w:p w14:paraId="33359914" w14:textId="77777777" w:rsidR="007D46DF" w:rsidRPr="00BC422A" w:rsidRDefault="007D46DF" w:rsidP="001771ED">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1637" w:type="dxa"/>
          </w:tcPr>
          <w:p w14:paraId="2A3E71B4" w14:textId="77777777" w:rsidR="007D46DF" w:rsidRDefault="007D46DF" w:rsidP="001771ED">
            <w:pPr>
              <w:pStyle w:val="TAL"/>
              <w:keepNext w:val="0"/>
              <w:keepLines w:val="0"/>
              <w:widowControl w:val="0"/>
              <w:jc w:val="center"/>
              <w:rPr>
                <w:lang w:val="en-US" w:eastAsia="ko-KR"/>
              </w:rPr>
            </w:pPr>
            <w:r>
              <w:rPr>
                <w:lang w:val="en-US" w:eastAsia="ko-KR"/>
              </w:rPr>
              <w:t>6</w:t>
            </w:r>
          </w:p>
          <w:p w14:paraId="389CCD46" w14:textId="77777777" w:rsidR="007D46DF" w:rsidRPr="0074169F" w:rsidRDefault="007D46DF" w:rsidP="001771ED">
            <w:pPr>
              <w:pStyle w:val="TAL"/>
              <w:keepNext w:val="0"/>
              <w:keepLines w:val="0"/>
              <w:widowControl w:val="0"/>
              <w:jc w:val="center"/>
              <w:rPr>
                <w:lang w:val="en-US" w:eastAsia="ko-KR"/>
              </w:rPr>
            </w:pPr>
            <w:proofErr w:type="spellStart"/>
            <w:r>
              <w:rPr>
                <w:lang w:val="en-US" w:eastAsia="ko-KR"/>
              </w:rPr>
              <w:t>Addopt</w:t>
            </w:r>
            <w:proofErr w:type="spellEnd"/>
            <w:r>
              <w:rPr>
                <w:lang w:val="en-US" w:eastAsia="ko-KR"/>
              </w:rPr>
              <w:t xml:space="preserve"> solution analogous to LTE</w:t>
            </w:r>
          </w:p>
        </w:tc>
      </w:tr>
      <w:tr w:rsidR="007D46DF" w14:paraId="6B9976AD" w14:textId="77777777" w:rsidTr="001771ED">
        <w:tc>
          <w:tcPr>
            <w:tcW w:w="418" w:type="dxa"/>
            <w:shd w:val="clear" w:color="auto" w:fill="92D050"/>
          </w:tcPr>
          <w:p w14:paraId="11FA83DD"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10</w:t>
            </w:r>
          </w:p>
        </w:tc>
        <w:tc>
          <w:tcPr>
            <w:tcW w:w="1115" w:type="dxa"/>
          </w:tcPr>
          <w:p w14:paraId="52A17174" w14:textId="350E6874" w:rsidR="007D46DF" w:rsidRPr="0098052A" w:rsidRDefault="007D46DF" w:rsidP="001771ED">
            <w:pPr>
              <w:pStyle w:val="TAL"/>
              <w:keepNext w:val="0"/>
              <w:keepLines w:val="0"/>
              <w:widowControl w:val="0"/>
              <w:jc w:val="left"/>
              <w:rPr>
                <w:lang w:val="en-US" w:eastAsia="ko-KR"/>
              </w:rPr>
            </w:pPr>
            <w:r w:rsidRPr="0098052A">
              <w:rPr>
                <w:lang w:val="en-US" w:eastAsia="ko-KR"/>
              </w:rPr>
              <w:t>Sec. 2.2 in [</w:t>
            </w:r>
            <w:r w:rsidR="005A6FFB">
              <w:rPr>
                <w:lang w:val="en-US" w:eastAsia="ko-KR"/>
              </w:rPr>
              <w:t>3</w:t>
            </w:r>
            <w:r w:rsidRPr="0098052A">
              <w:rPr>
                <w:lang w:val="en-US" w:eastAsia="ko-KR"/>
              </w:rPr>
              <w:t>]</w:t>
            </w:r>
          </w:p>
        </w:tc>
        <w:tc>
          <w:tcPr>
            <w:tcW w:w="992" w:type="dxa"/>
          </w:tcPr>
          <w:p w14:paraId="168A4383"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6.4.3-12</w:t>
            </w:r>
          </w:p>
        </w:tc>
        <w:tc>
          <w:tcPr>
            <w:tcW w:w="5269" w:type="dxa"/>
          </w:tcPr>
          <w:p w14:paraId="514CC04C" w14:textId="77777777" w:rsidR="007D46DF" w:rsidRPr="0098052A" w:rsidRDefault="007D46DF" w:rsidP="001771ED">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1637" w:type="dxa"/>
          </w:tcPr>
          <w:p w14:paraId="0879F6EF" w14:textId="77777777" w:rsidR="007D46DF" w:rsidRDefault="007D46DF" w:rsidP="001771ED">
            <w:pPr>
              <w:pStyle w:val="TAL"/>
              <w:keepNext w:val="0"/>
              <w:keepLines w:val="0"/>
              <w:widowControl w:val="0"/>
              <w:jc w:val="center"/>
              <w:rPr>
                <w:rFonts w:cs="Arial"/>
                <w:szCs w:val="18"/>
                <w:lang w:val="en-US" w:eastAsia="ko-KR"/>
              </w:rPr>
            </w:pPr>
            <w:r>
              <w:rPr>
                <w:rFonts w:cs="Arial"/>
                <w:szCs w:val="18"/>
                <w:lang w:val="en-US" w:eastAsia="ko-KR"/>
              </w:rPr>
              <w:t>7</w:t>
            </w:r>
          </w:p>
          <w:p w14:paraId="4A02E1B3" w14:textId="77777777" w:rsidR="007D46DF" w:rsidRPr="00652852" w:rsidRDefault="007D46DF" w:rsidP="001771ED">
            <w:pPr>
              <w:pStyle w:val="TAL"/>
              <w:keepNext w:val="0"/>
              <w:keepLines w:val="0"/>
              <w:widowControl w:val="0"/>
              <w:jc w:val="center"/>
              <w:rPr>
                <w:rFonts w:cs="Arial"/>
                <w:szCs w:val="18"/>
                <w:lang w:val="en-US" w:eastAsia="ko-KR"/>
              </w:rPr>
            </w:pPr>
            <w:r>
              <w:rPr>
                <w:rFonts w:cs="Arial"/>
                <w:szCs w:val="18"/>
                <w:lang w:val="en-US" w:eastAsia="ko-KR"/>
              </w:rPr>
              <w:t>Adopt (b)</w:t>
            </w:r>
          </w:p>
        </w:tc>
      </w:tr>
      <w:tr w:rsidR="007D46DF" w14:paraId="69E5B864" w14:textId="77777777" w:rsidTr="001771ED">
        <w:tc>
          <w:tcPr>
            <w:tcW w:w="418" w:type="dxa"/>
            <w:shd w:val="clear" w:color="auto" w:fill="92D050"/>
          </w:tcPr>
          <w:p w14:paraId="796AC534" w14:textId="77777777" w:rsidR="007D46DF" w:rsidRDefault="007D46DF" w:rsidP="001771ED">
            <w:pPr>
              <w:pStyle w:val="TAL"/>
              <w:keepNext w:val="0"/>
              <w:keepLines w:val="0"/>
              <w:widowControl w:val="0"/>
              <w:jc w:val="left"/>
              <w:rPr>
                <w:lang w:val="en-US" w:eastAsia="ko-KR"/>
              </w:rPr>
            </w:pPr>
            <w:r>
              <w:rPr>
                <w:lang w:val="en-US" w:eastAsia="ko-KR"/>
              </w:rPr>
              <w:t>11</w:t>
            </w:r>
          </w:p>
        </w:tc>
        <w:tc>
          <w:tcPr>
            <w:tcW w:w="1115" w:type="dxa"/>
          </w:tcPr>
          <w:p w14:paraId="101C4D8F" w14:textId="56019A9A" w:rsidR="007D46DF" w:rsidRDefault="007D46DF" w:rsidP="001771ED">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5A6FFB">
              <w:rPr>
                <w:lang w:val="en-US" w:eastAsia="ko-KR"/>
              </w:rPr>
              <w:t>3</w:t>
            </w:r>
            <w:r>
              <w:rPr>
                <w:lang w:val="en-US" w:eastAsia="ko-KR"/>
              </w:rPr>
              <w:t>]</w:t>
            </w:r>
          </w:p>
        </w:tc>
        <w:tc>
          <w:tcPr>
            <w:tcW w:w="992" w:type="dxa"/>
          </w:tcPr>
          <w:p w14:paraId="28D82F8E" w14:textId="77777777" w:rsidR="007D46DF" w:rsidRDefault="007D46DF" w:rsidP="001771ED">
            <w:pPr>
              <w:pStyle w:val="TAL"/>
              <w:keepNext w:val="0"/>
              <w:keepLines w:val="0"/>
              <w:widowControl w:val="0"/>
              <w:jc w:val="left"/>
              <w:rPr>
                <w:lang w:eastAsia="ko-KR"/>
              </w:rPr>
            </w:pPr>
            <w:r w:rsidRPr="007475FB">
              <w:rPr>
                <w:lang w:eastAsia="ko-KR"/>
              </w:rPr>
              <w:t>6.5.9-2</w:t>
            </w:r>
          </w:p>
        </w:tc>
        <w:tc>
          <w:tcPr>
            <w:tcW w:w="5269" w:type="dxa"/>
          </w:tcPr>
          <w:p w14:paraId="08A534CE" w14:textId="77777777" w:rsidR="007D46DF" w:rsidRDefault="007D46DF" w:rsidP="001771ED">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44E76A9F" w14:textId="77777777" w:rsidR="007D46DF" w:rsidRDefault="007D46DF" w:rsidP="001771ED">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c>
          <w:tcPr>
            <w:tcW w:w="1637" w:type="dxa"/>
          </w:tcPr>
          <w:p w14:paraId="7CF240E8" w14:textId="77777777" w:rsidR="007D46DF" w:rsidRDefault="007D46DF" w:rsidP="001771ED">
            <w:pPr>
              <w:pStyle w:val="TAL"/>
              <w:keepNext w:val="0"/>
              <w:keepLines w:val="0"/>
              <w:widowControl w:val="0"/>
              <w:jc w:val="center"/>
              <w:rPr>
                <w:lang w:val="en-US" w:eastAsia="ko-KR"/>
              </w:rPr>
            </w:pPr>
            <w:r>
              <w:rPr>
                <w:lang w:val="en-US" w:eastAsia="ko-KR"/>
              </w:rPr>
              <w:t>8</w:t>
            </w:r>
          </w:p>
          <w:p w14:paraId="74B0FABD" w14:textId="77777777" w:rsidR="007D46DF" w:rsidRDefault="007D46DF" w:rsidP="001771ED">
            <w:pPr>
              <w:pStyle w:val="TAL"/>
              <w:keepNext w:val="0"/>
              <w:keepLines w:val="0"/>
              <w:widowControl w:val="0"/>
              <w:jc w:val="center"/>
              <w:rPr>
                <w:lang w:val="en-US" w:eastAsia="ko-KR"/>
              </w:rPr>
            </w:pPr>
          </w:p>
          <w:p w14:paraId="44902B9B" w14:textId="77777777" w:rsidR="007D46DF" w:rsidRPr="00FA5D07" w:rsidRDefault="007D46DF" w:rsidP="001771ED">
            <w:pPr>
              <w:pStyle w:val="TAL"/>
              <w:keepNext w:val="0"/>
              <w:keepLines w:val="0"/>
              <w:widowControl w:val="0"/>
              <w:jc w:val="center"/>
              <w:rPr>
                <w:lang w:val="en-US" w:eastAsia="ko-KR"/>
              </w:rPr>
            </w:pPr>
            <w:r>
              <w:rPr>
                <w:lang w:val="en-US" w:eastAsia="ko-KR"/>
              </w:rPr>
              <w:t>Agree in principle.</w:t>
            </w:r>
          </w:p>
        </w:tc>
      </w:tr>
      <w:tr w:rsidR="007D46DF" w14:paraId="18E14783" w14:textId="77777777" w:rsidTr="001771ED">
        <w:tc>
          <w:tcPr>
            <w:tcW w:w="418" w:type="dxa"/>
            <w:shd w:val="clear" w:color="auto" w:fill="FFFF00"/>
          </w:tcPr>
          <w:p w14:paraId="2CDFC16D" w14:textId="77777777" w:rsidR="007D46DF" w:rsidRDefault="007D46DF" w:rsidP="001771ED">
            <w:pPr>
              <w:pStyle w:val="TAL"/>
              <w:keepNext w:val="0"/>
              <w:keepLines w:val="0"/>
              <w:widowControl w:val="0"/>
              <w:jc w:val="left"/>
              <w:rPr>
                <w:lang w:val="en-US" w:eastAsia="ko-KR"/>
              </w:rPr>
            </w:pPr>
            <w:r>
              <w:rPr>
                <w:lang w:val="en-US" w:eastAsia="ko-KR"/>
              </w:rPr>
              <w:t>12</w:t>
            </w:r>
          </w:p>
        </w:tc>
        <w:tc>
          <w:tcPr>
            <w:tcW w:w="1115" w:type="dxa"/>
          </w:tcPr>
          <w:p w14:paraId="1F0C380F" w14:textId="6C0BA924" w:rsidR="007D46DF" w:rsidRPr="00163E6D" w:rsidRDefault="007D46DF" w:rsidP="001771ED">
            <w:pPr>
              <w:pStyle w:val="TAL"/>
              <w:keepNext w:val="0"/>
              <w:keepLines w:val="0"/>
              <w:widowControl w:val="0"/>
              <w:jc w:val="left"/>
              <w:rPr>
                <w:lang w:val="en-US" w:eastAsia="ko-KR"/>
              </w:rPr>
            </w:pPr>
            <w:r w:rsidRPr="00163E6D">
              <w:rPr>
                <w:lang w:val="en-US" w:eastAsia="ko-KR"/>
              </w:rPr>
              <w:t>Sec. 5.1 in [</w:t>
            </w:r>
            <w:r w:rsidR="005A6FFB">
              <w:rPr>
                <w:lang w:val="en-US" w:eastAsia="ko-KR"/>
              </w:rPr>
              <w:t>3</w:t>
            </w:r>
            <w:r w:rsidRPr="00163E6D">
              <w:rPr>
                <w:lang w:val="en-US" w:eastAsia="ko-KR"/>
              </w:rPr>
              <w:t>]</w:t>
            </w:r>
          </w:p>
          <w:p w14:paraId="32CF5989" w14:textId="1664BCB9" w:rsidR="007D46DF" w:rsidRPr="00163E6D" w:rsidRDefault="007D46DF" w:rsidP="001771ED">
            <w:pPr>
              <w:pStyle w:val="TAL"/>
              <w:keepNext w:val="0"/>
              <w:keepLines w:val="0"/>
              <w:widowControl w:val="0"/>
              <w:jc w:val="left"/>
              <w:rPr>
                <w:lang w:val="en-US" w:eastAsia="ko-KR"/>
              </w:rPr>
            </w:pPr>
          </w:p>
        </w:tc>
        <w:tc>
          <w:tcPr>
            <w:tcW w:w="992" w:type="dxa"/>
          </w:tcPr>
          <w:p w14:paraId="57AABE8D" w14:textId="77777777" w:rsidR="007D46DF" w:rsidRPr="00163E6D" w:rsidRDefault="007D46DF" w:rsidP="001771ED">
            <w:pPr>
              <w:pStyle w:val="TAL"/>
              <w:keepNext w:val="0"/>
              <w:keepLines w:val="0"/>
              <w:widowControl w:val="0"/>
              <w:jc w:val="left"/>
              <w:rPr>
                <w:lang w:eastAsia="ko-KR"/>
              </w:rPr>
            </w:pPr>
            <w:r w:rsidRPr="00163E6D">
              <w:rPr>
                <w:rFonts w:eastAsia="Times New Roman"/>
                <w:iCs/>
              </w:rPr>
              <w:lastRenderedPageBreak/>
              <w:t>6.5.10</w:t>
            </w:r>
            <w:r w:rsidRPr="00163E6D">
              <w:rPr>
                <w:rFonts w:eastAsia="Times New Roman"/>
                <w:iCs/>
                <w:lang w:val="en-US"/>
              </w:rPr>
              <w:t>-1</w:t>
            </w:r>
          </w:p>
        </w:tc>
        <w:tc>
          <w:tcPr>
            <w:tcW w:w="5269" w:type="dxa"/>
          </w:tcPr>
          <w:p w14:paraId="4C5D02A2" w14:textId="77777777" w:rsidR="007D46DF" w:rsidRPr="00163E6D" w:rsidRDefault="007D46DF" w:rsidP="001771ED">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r w:rsidRPr="00163E6D">
              <w:rPr>
                <w:lang w:eastAsia="ko-KR"/>
              </w:rPr>
              <w:lastRenderedPageBreak/>
              <w:t>AssistanceData and NR-SelectedDL-PRS-IndexList.</w:t>
            </w:r>
          </w:p>
          <w:p w14:paraId="273AF1C5" w14:textId="77777777" w:rsidR="007D46DF" w:rsidRPr="00163E6D" w:rsidRDefault="007D46DF" w:rsidP="001771ED">
            <w:pPr>
              <w:pStyle w:val="TAL"/>
              <w:keepNext w:val="0"/>
              <w:keepLines w:val="0"/>
              <w:widowControl w:val="0"/>
              <w:tabs>
                <w:tab w:val="left" w:pos="1358"/>
              </w:tabs>
              <w:jc w:val="left"/>
              <w:rPr>
                <w:lang w:eastAsia="ko-KR"/>
              </w:rPr>
            </w:pPr>
          </w:p>
          <w:p w14:paraId="1B59E225" w14:textId="77777777" w:rsidR="007D46DF" w:rsidRPr="00163E6D" w:rsidRDefault="007D46DF" w:rsidP="001771ED">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c>
          <w:tcPr>
            <w:tcW w:w="1637" w:type="dxa"/>
          </w:tcPr>
          <w:p w14:paraId="6245552B" w14:textId="77777777" w:rsidR="007D46DF" w:rsidRPr="00163E6D" w:rsidRDefault="007D46DF" w:rsidP="001771ED">
            <w:pPr>
              <w:pStyle w:val="TAL"/>
              <w:keepNext w:val="0"/>
              <w:keepLines w:val="0"/>
              <w:widowControl w:val="0"/>
              <w:tabs>
                <w:tab w:val="left" w:pos="1358"/>
              </w:tabs>
              <w:jc w:val="center"/>
              <w:rPr>
                <w:lang w:eastAsia="ko-KR"/>
              </w:rPr>
            </w:pPr>
          </w:p>
        </w:tc>
      </w:tr>
      <w:tr w:rsidR="007D46DF" w14:paraId="3F813787" w14:textId="77777777" w:rsidTr="001771ED">
        <w:tc>
          <w:tcPr>
            <w:tcW w:w="418" w:type="dxa"/>
            <w:shd w:val="clear" w:color="auto" w:fill="FFFF00"/>
          </w:tcPr>
          <w:p w14:paraId="15812DDB" w14:textId="77777777" w:rsidR="007D46DF" w:rsidRDefault="007D46DF" w:rsidP="001771ED">
            <w:pPr>
              <w:pStyle w:val="TAL"/>
              <w:keepNext w:val="0"/>
              <w:keepLines w:val="0"/>
              <w:widowControl w:val="0"/>
              <w:jc w:val="left"/>
              <w:rPr>
                <w:lang w:val="en-US" w:eastAsia="ko-KR"/>
              </w:rPr>
            </w:pPr>
            <w:r>
              <w:rPr>
                <w:lang w:val="en-US" w:eastAsia="ko-KR"/>
              </w:rPr>
              <w:t>13</w:t>
            </w:r>
          </w:p>
        </w:tc>
        <w:tc>
          <w:tcPr>
            <w:tcW w:w="1115" w:type="dxa"/>
          </w:tcPr>
          <w:p w14:paraId="17C8E60E" w14:textId="304368F0" w:rsidR="007D46DF" w:rsidRPr="00AF5039" w:rsidRDefault="007D46DF" w:rsidP="001771ED">
            <w:pPr>
              <w:pStyle w:val="TAL"/>
              <w:keepNext w:val="0"/>
              <w:keepLines w:val="0"/>
              <w:widowControl w:val="0"/>
              <w:jc w:val="left"/>
              <w:rPr>
                <w:lang w:val="en-US" w:eastAsia="ko-KR"/>
              </w:rPr>
            </w:pPr>
            <w:r>
              <w:rPr>
                <w:lang w:val="en-US" w:eastAsia="ko-KR"/>
              </w:rPr>
              <w:t>Sec. 5.3.1 in [</w:t>
            </w:r>
            <w:r w:rsidR="005A6FFB">
              <w:rPr>
                <w:lang w:val="en-US" w:eastAsia="ko-KR"/>
              </w:rPr>
              <w:t>3</w:t>
            </w:r>
            <w:r>
              <w:rPr>
                <w:lang w:val="en-US" w:eastAsia="ko-KR"/>
              </w:rPr>
              <w:t>]</w:t>
            </w:r>
          </w:p>
        </w:tc>
        <w:tc>
          <w:tcPr>
            <w:tcW w:w="992" w:type="dxa"/>
          </w:tcPr>
          <w:p w14:paraId="112E631B" w14:textId="77777777" w:rsidR="007D46DF" w:rsidRDefault="007D46DF" w:rsidP="001771ED">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269" w:type="dxa"/>
          </w:tcPr>
          <w:p w14:paraId="3B9CC93E" w14:textId="77777777" w:rsidR="007D46DF" w:rsidRDefault="007D46DF" w:rsidP="001771ED">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1637" w:type="dxa"/>
          </w:tcPr>
          <w:p w14:paraId="08E11F7A" w14:textId="77777777" w:rsidR="007D46DF" w:rsidRPr="00AF5039" w:rsidRDefault="007D46DF" w:rsidP="001771ED">
            <w:pPr>
              <w:pStyle w:val="TAL"/>
              <w:keepNext w:val="0"/>
              <w:keepLines w:val="0"/>
              <w:widowControl w:val="0"/>
              <w:jc w:val="center"/>
              <w:rPr>
                <w:lang w:eastAsia="ko-KR"/>
              </w:rPr>
            </w:pPr>
          </w:p>
        </w:tc>
      </w:tr>
      <w:tr w:rsidR="007D46DF" w14:paraId="6F971B2F" w14:textId="77777777" w:rsidTr="001771ED">
        <w:tc>
          <w:tcPr>
            <w:tcW w:w="418" w:type="dxa"/>
            <w:shd w:val="clear" w:color="auto" w:fill="FFFF00"/>
          </w:tcPr>
          <w:p w14:paraId="5B3C1653" w14:textId="77777777" w:rsidR="007D46DF" w:rsidRDefault="007D46DF" w:rsidP="001771ED">
            <w:pPr>
              <w:pStyle w:val="TAL"/>
              <w:keepNext w:val="0"/>
              <w:keepLines w:val="0"/>
              <w:widowControl w:val="0"/>
              <w:jc w:val="left"/>
              <w:rPr>
                <w:lang w:val="en-US" w:eastAsia="ko-KR"/>
              </w:rPr>
            </w:pPr>
            <w:r>
              <w:rPr>
                <w:lang w:val="en-US" w:eastAsia="ko-KR"/>
              </w:rPr>
              <w:t>14</w:t>
            </w:r>
          </w:p>
        </w:tc>
        <w:tc>
          <w:tcPr>
            <w:tcW w:w="1115" w:type="dxa"/>
          </w:tcPr>
          <w:p w14:paraId="2B3157A7" w14:textId="79E0C618" w:rsidR="007D46DF" w:rsidRDefault="007D46DF" w:rsidP="001771ED">
            <w:pPr>
              <w:pStyle w:val="TAL"/>
              <w:keepNext w:val="0"/>
              <w:keepLines w:val="0"/>
              <w:widowControl w:val="0"/>
              <w:jc w:val="left"/>
              <w:rPr>
                <w:lang w:val="en-US" w:eastAsia="ko-KR"/>
              </w:rPr>
            </w:pPr>
            <w:r>
              <w:rPr>
                <w:lang w:val="en-US" w:eastAsia="ko-KR"/>
              </w:rPr>
              <w:t>Sec. 5.3.2 in [</w:t>
            </w:r>
            <w:r w:rsidR="005A6FFB">
              <w:rPr>
                <w:lang w:val="en-US" w:eastAsia="ko-KR"/>
              </w:rPr>
              <w:t>3</w:t>
            </w:r>
            <w:r>
              <w:rPr>
                <w:lang w:val="en-US" w:eastAsia="ko-KR"/>
              </w:rPr>
              <w:t>]</w:t>
            </w:r>
          </w:p>
        </w:tc>
        <w:tc>
          <w:tcPr>
            <w:tcW w:w="992" w:type="dxa"/>
          </w:tcPr>
          <w:p w14:paraId="1EFC71E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5269" w:type="dxa"/>
          </w:tcPr>
          <w:p w14:paraId="55AB0C73" w14:textId="77777777" w:rsidR="007D46DF" w:rsidRPr="00AF5039" w:rsidRDefault="007D46DF" w:rsidP="001771ED">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c>
          <w:tcPr>
            <w:tcW w:w="1637" w:type="dxa"/>
          </w:tcPr>
          <w:p w14:paraId="1E098DF1" w14:textId="77777777" w:rsidR="007D46DF" w:rsidRPr="00985BCF" w:rsidRDefault="007D46DF" w:rsidP="001771ED">
            <w:pPr>
              <w:pStyle w:val="TAL"/>
              <w:keepNext w:val="0"/>
              <w:keepLines w:val="0"/>
              <w:widowControl w:val="0"/>
              <w:jc w:val="center"/>
              <w:rPr>
                <w:lang w:eastAsia="ko-KR"/>
              </w:rPr>
            </w:pPr>
          </w:p>
        </w:tc>
      </w:tr>
      <w:tr w:rsidR="007D46DF" w14:paraId="338C6DAB" w14:textId="77777777" w:rsidTr="001771ED">
        <w:tc>
          <w:tcPr>
            <w:tcW w:w="418" w:type="dxa"/>
            <w:shd w:val="clear" w:color="auto" w:fill="FFFF00"/>
          </w:tcPr>
          <w:p w14:paraId="12FAC29A" w14:textId="77777777" w:rsidR="007D46DF" w:rsidRDefault="007D46DF" w:rsidP="001771ED">
            <w:pPr>
              <w:pStyle w:val="TAL"/>
              <w:keepNext w:val="0"/>
              <w:keepLines w:val="0"/>
              <w:widowControl w:val="0"/>
              <w:jc w:val="left"/>
              <w:rPr>
                <w:lang w:val="en-US" w:eastAsia="ko-KR"/>
              </w:rPr>
            </w:pPr>
            <w:r>
              <w:rPr>
                <w:lang w:val="en-US" w:eastAsia="ko-KR"/>
              </w:rPr>
              <w:t>15</w:t>
            </w:r>
          </w:p>
        </w:tc>
        <w:tc>
          <w:tcPr>
            <w:tcW w:w="1115" w:type="dxa"/>
          </w:tcPr>
          <w:p w14:paraId="39085068" w14:textId="428DF335" w:rsidR="007D46DF" w:rsidRDefault="007D46DF" w:rsidP="001771ED">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5A6FFB">
              <w:rPr>
                <w:lang w:val="en-US" w:eastAsia="ko-KR"/>
              </w:rPr>
              <w:t>3</w:t>
            </w:r>
            <w:r>
              <w:rPr>
                <w:lang w:val="en-US" w:eastAsia="ko-KR"/>
              </w:rPr>
              <w:t>]</w:t>
            </w:r>
          </w:p>
        </w:tc>
        <w:tc>
          <w:tcPr>
            <w:tcW w:w="992" w:type="dxa"/>
          </w:tcPr>
          <w:p w14:paraId="0F01840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269" w:type="dxa"/>
          </w:tcPr>
          <w:p w14:paraId="483360CE" w14:textId="77777777" w:rsidR="007D46DF" w:rsidRPr="00AF5039" w:rsidRDefault="007D46DF" w:rsidP="001771ED">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c>
          <w:tcPr>
            <w:tcW w:w="1637" w:type="dxa"/>
          </w:tcPr>
          <w:p w14:paraId="76158B43" w14:textId="77777777" w:rsidR="007D46DF" w:rsidRPr="00985BCF" w:rsidRDefault="007D46DF" w:rsidP="001771ED">
            <w:pPr>
              <w:pStyle w:val="TAL"/>
              <w:keepNext w:val="0"/>
              <w:keepLines w:val="0"/>
              <w:widowControl w:val="0"/>
              <w:jc w:val="center"/>
              <w:rPr>
                <w:lang w:eastAsia="ko-KR"/>
              </w:rPr>
            </w:pPr>
          </w:p>
        </w:tc>
      </w:tr>
      <w:tr w:rsidR="007D46DF" w14:paraId="77DF4CF8" w14:textId="77777777" w:rsidTr="001771ED">
        <w:tc>
          <w:tcPr>
            <w:tcW w:w="418" w:type="dxa"/>
            <w:shd w:val="clear" w:color="auto" w:fill="92D050"/>
          </w:tcPr>
          <w:p w14:paraId="2D581B5B" w14:textId="77777777" w:rsidR="007D46DF" w:rsidRDefault="007D46DF" w:rsidP="001771ED">
            <w:pPr>
              <w:pStyle w:val="TAL"/>
              <w:keepNext w:val="0"/>
              <w:keepLines w:val="0"/>
              <w:widowControl w:val="0"/>
              <w:jc w:val="left"/>
              <w:rPr>
                <w:lang w:val="en-US" w:eastAsia="ko-KR"/>
              </w:rPr>
            </w:pPr>
            <w:r>
              <w:rPr>
                <w:lang w:val="en-US" w:eastAsia="ko-KR"/>
              </w:rPr>
              <w:t>16</w:t>
            </w:r>
          </w:p>
        </w:tc>
        <w:tc>
          <w:tcPr>
            <w:tcW w:w="1115" w:type="dxa"/>
          </w:tcPr>
          <w:p w14:paraId="281E2A8E" w14:textId="63DA0609" w:rsidR="007D46DF" w:rsidRDefault="007D46DF" w:rsidP="001771ED">
            <w:pPr>
              <w:pStyle w:val="TAL"/>
              <w:keepNext w:val="0"/>
              <w:keepLines w:val="0"/>
              <w:widowControl w:val="0"/>
              <w:jc w:val="left"/>
              <w:rPr>
                <w:lang w:val="en-US" w:eastAsia="ko-KR"/>
              </w:rPr>
            </w:pPr>
            <w:r>
              <w:rPr>
                <w:lang w:val="en-US" w:eastAsia="ko-KR"/>
              </w:rPr>
              <w:t>Sec. 5.4.1 in [</w:t>
            </w:r>
            <w:r w:rsidR="005A6FFB">
              <w:rPr>
                <w:lang w:val="en-US" w:eastAsia="ko-KR"/>
              </w:rPr>
              <w:t>3</w:t>
            </w:r>
            <w:r>
              <w:rPr>
                <w:lang w:val="en-US" w:eastAsia="ko-KR"/>
              </w:rPr>
              <w:t>]</w:t>
            </w:r>
          </w:p>
        </w:tc>
        <w:tc>
          <w:tcPr>
            <w:tcW w:w="992" w:type="dxa"/>
          </w:tcPr>
          <w:p w14:paraId="285361C7" w14:textId="77777777" w:rsidR="007D46DF" w:rsidRDefault="007D46DF" w:rsidP="001771ED">
            <w:pPr>
              <w:pStyle w:val="TAL"/>
              <w:keepNext w:val="0"/>
              <w:keepLines w:val="0"/>
              <w:widowControl w:val="0"/>
              <w:jc w:val="left"/>
              <w:rPr>
                <w:rFonts w:eastAsia="Times New Roman"/>
                <w:iCs/>
              </w:rPr>
            </w:pPr>
            <w:r w:rsidRPr="00985BCF">
              <w:rPr>
                <w:rFonts w:eastAsia="Times New Roman"/>
                <w:iCs/>
              </w:rPr>
              <w:t>6.5.10-8</w:t>
            </w:r>
          </w:p>
        </w:tc>
        <w:tc>
          <w:tcPr>
            <w:tcW w:w="5269" w:type="dxa"/>
          </w:tcPr>
          <w:p w14:paraId="21DAE11E" w14:textId="77777777" w:rsidR="007D46DF" w:rsidRPr="00AF5039" w:rsidRDefault="007D46DF" w:rsidP="001771ED">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c>
          <w:tcPr>
            <w:tcW w:w="1637" w:type="dxa"/>
          </w:tcPr>
          <w:p w14:paraId="64FAFCDC" w14:textId="77777777" w:rsidR="007D46DF" w:rsidRDefault="007D46DF" w:rsidP="001771ED">
            <w:pPr>
              <w:pStyle w:val="TAL"/>
              <w:keepNext w:val="0"/>
              <w:keepLines w:val="0"/>
              <w:widowControl w:val="0"/>
              <w:jc w:val="center"/>
              <w:rPr>
                <w:lang w:val="en-US" w:eastAsia="ko-KR"/>
              </w:rPr>
            </w:pPr>
            <w:r>
              <w:rPr>
                <w:lang w:val="en-US" w:eastAsia="ko-KR"/>
              </w:rPr>
              <w:t>9</w:t>
            </w:r>
          </w:p>
          <w:p w14:paraId="0BC37046" w14:textId="77777777" w:rsidR="007D46DF" w:rsidRDefault="007D46DF" w:rsidP="001771ED">
            <w:pPr>
              <w:pStyle w:val="TAL"/>
              <w:keepNext w:val="0"/>
              <w:keepLines w:val="0"/>
              <w:widowControl w:val="0"/>
              <w:jc w:val="center"/>
              <w:rPr>
                <w:lang w:val="en-US" w:eastAsia="ko-KR"/>
              </w:rPr>
            </w:pPr>
          </w:p>
          <w:p w14:paraId="63B6D391" w14:textId="77777777" w:rsidR="007D46DF" w:rsidRPr="005F5D1F" w:rsidRDefault="007D46DF" w:rsidP="001771ED">
            <w:pPr>
              <w:pStyle w:val="TAL"/>
              <w:keepNext w:val="0"/>
              <w:keepLines w:val="0"/>
              <w:widowControl w:val="0"/>
              <w:jc w:val="center"/>
              <w:rPr>
                <w:lang w:eastAsia="ko-KR"/>
              </w:rPr>
            </w:pPr>
            <w:r>
              <w:rPr>
                <w:lang w:val="en-US" w:eastAsia="ko-KR"/>
              </w:rPr>
              <w:t>No change needed.</w:t>
            </w:r>
          </w:p>
        </w:tc>
      </w:tr>
      <w:tr w:rsidR="007D46DF" w14:paraId="1248713A" w14:textId="77777777" w:rsidTr="001771ED">
        <w:tc>
          <w:tcPr>
            <w:tcW w:w="418" w:type="dxa"/>
            <w:shd w:val="clear" w:color="auto" w:fill="92D050"/>
          </w:tcPr>
          <w:p w14:paraId="4C98CA7E" w14:textId="77777777" w:rsidR="007D46DF" w:rsidRDefault="007D46DF" w:rsidP="001771ED">
            <w:pPr>
              <w:pStyle w:val="TAL"/>
              <w:keepNext w:val="0"/>
              <w:keepLines w:val="0"/>
              <w:widowControl w:val="0"/>
              <w:rPr>
                <w:lang w:val="en-US" w:eastAsia="ko-KR"/>
              </w:rPr>
            </w:pPr>
            <w:r>
              <w:rPr>
                <w:lang w:val="en-US" w:eastAsia="ko-KR"/>
              </w:rPr>
              <w:t>17</w:t>
            </w:r>
          </w:p>
        </w:tc>
        <w:tc>
          <w:tcPr>
            <w:tcW w:w="1115" w:type="dxa"/>
          </w:tcPr>
          <w:p w14:paraId="1C9D1C1E" w14:textId="61C71C93" w:rsidR="007D46DF" w:rsidRDefault="007D46DF" w:rsidP="001771ED">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5A6FFB">
              <w:rPr>
                <w:lang w:val="en-US" w:eastAsia="ko-KR"/>
              </w:rPr>
              <w:t>3</w:t>
            </w:r>
            <w:r>
              <w:rPr>
                <w:lang w:val="en-US" w:eastAsia="ko-KR"/>
              </w:rPr>
              <w:t>]</w:t>
            </w:r>
          </w:p>
        </w:tc>
        <w:tc>
          <w:tcPr>
            <w:tcW w:w="992" w:type="dxa"/>
          </w:tcPr>
          <w:p w14:paraId="524C644B" w14:textId="77777777" w:rsidR="007D46DF" w:rsidRDefault="007D46DF" w:rsidP="001771ED">
            <w:pPr>
              <w:pStyle w:val="TAL"/>
              <w:keepNext w:val="0"/>
              <w:keepLines w:val="0"/>
              <w:widowControl w:val="0"/>
              <w:jc w:val="left"/>
              <w:rPr>
                <w:rFonts w:eastAsia="Times New Roman"/>
                <w:iCs/>
              </w:rPr>
            </w:pPr>
            <w:r w:rsidRPr="00915E47">
              <w:rPr>
                <w:rFonts w:eastAsia="Times New Roman"/>
                <w:iCs/>
              </w:rPr>
              <w:t>6.5.10-10</w:t>
            </w:r>
          </w:p>
        </w:tc>
        <w:tc>
          <w:tcPr>
            <w:tcW w:w="5269" w:type="dxa"/>
          </w:tcPr>
          <w:p w14:paraId="57B07054" w14:textId="77777777" w:rsidR="007D46DF" w:rsidRPr="00AF5039" w:rsidRDefault="007D46DF" w:rsidP="001771ED">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1637" w:type="dxa"/>
          </w:tcPr>
          <w:p w14:paraId="26D2339D" w14:textId="77777777" w:rsidR="007D46DF" w:rsidRDefault="007D46DF" w:rsidP="001771ED">
            <w:pPr>
              <w:pStyle w:val="TAL"/>
              <w:keepNext w:val="0"/>
              <w:keepLines w:val="0"/>
              <w:widowControl w:val="0"/>
              <w:jc w:val="center"/>
              <w:rPr>
                <w:lang w:val="en-US" w:eastAsia="ko-KR"/>
              </w:rPr>
            </w:pPr>
            <w:r>
              <w:rPr>
                <w:lang w:val="en-US" w:eastAsia="ko-KR"/>
              </w:rPr>
              <w:t>10</w:t>
            </w:r>
          </w:p>
          <w:p w14:paraId="6912D37E" w14:textId="77777777" w:rsidR="007D46DF" w:rsidRPr="00EA2343"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53BED296" w14:textId="77777777" w:rsidTr="001771ED">
        <w:tc>
          <w:tcPr>
            <w:tcW w:w="418" w:type="dxa"/>
            <w:shd w:val="clear" w:color="auto" w:fill="92D050"/>
          </w:tcPr>
          <w:p w14:paraId="002C797E" w14:textId="77777777" w:rsidR="007D46DF" w:rsidRDefault="007D46DF" w:rsidP="001771ED">
            <w:pPr>
              <w:pStyle w:val="TAL"/>
              <w:keepNext w:val="0"/>
              <w:keepLines w:val="0"/>
              <w:widowControl w:val="0"/>
              <w:jc w:val="left"/>
              <w:rPr>
                <w:lang w:val="en-US" w:eastAsia="ko-KR"/>
              </w:rPr>
            </w:pPr>
            <w:r>
              <w:rPr>
                <w:lang w:val="en-US" w:eastAsia="ko-KR"/>
              </w:rPr>
              <w:t>18</w:t>
            </w:r>
          </w:p>
        </w:tc>
        <w:tc>
          <w:tcPr>
            <w:tcW w:w="1115" w:type="dxa"/>
          </w:tcPr>
          <w:p w14:paraId="453D8BD3" w14:textId="4FB557D6" w:rsidR="007D46DF" w:rsidRDefault="007D46DF" w:rsidP="001771ED">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5A6FFB">
              <w:rPr>
                <w:lang w:val="en-US" w:eastAsia="ko-KR"/>
              </w:rPr>
              <w:t>3</w:t>
            </w:r>
            <w:r>
              <w:rPr>
                <w:lang w:val="en-US" w:eastAsia="ko-KR"/>
              </w:rPr>
              <w:t>]</w:t>
            </w:r>
          </w:p>
        </w:tc>
        <w:tc>
          <w:tcPr>
            <w:tcW w:w="992" w:type="dxa"/>
          </w:tcPr>
          <w:p w14:paraId="6529E835" w14:textId="77777777" w:rsidR="007D46DF" w:rsidRDefault="007D46DF" w:rsidP="001771ED">
            <w:pPr>
              <w:pStyle w:val="TAL"/>
              <w:keepNext w:val="0"/>
              <w:keepLines w:val="0"/>
              <w:widowControl w:val="0"/>
              <w:jc w:val="left"/>
              <w:rPr>
                <w:rFonts w:eastAsia="Times New Roman"/>
                <w:iCs/>
              </w:rPr>
            </w:pPr>
            <w:r w:rsidRPr="0072298A">
              <w:rPr>
                <w:rFonts w:eastAsia="Times New Roman"/>
                <w:iCs/>
              </w:rPr>
              <w:t>6.5.10-11</w:t>
            </w:r>
          </w:p>
        </w:tc>
        <w:tc>
          <w:tcPr>
            <w:tcW w:w="5269" w:type="dxa"/>
          </w:tcPr>
          <w:p w14:paraId="13BE1738" w14:textId="77777777" w:rsidR="007D46DF" w:rsidRDefault="007D46DF" w:rsidP="001771ED">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E8D6A46" w14:textId="77777777" w:rsidR="007D46DF" w:rsidRPr="004460EF" w:rsidRDefault="007D46DF" w:rsidP="001771ED">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1637" w:type="dxa"/>
          </w:tcPr>
          <w:p w14:paraId="123302B5" w14:textId="77777777" w:rsidR="007D46DF" w:rsidRDefault="007D46DF" w:rsidP="001771ED">
            <w:pPr>
              <w:pStyle w:val="TAL"/>
              <w:keepNext w:val="0"/>
              <w:keepLines w:val="0"/>
              <w:widowControl w:val="0"/>
              <w:jc w:val="center"/>
              <w:rPr>
                <w:lang w:val="en-US" w:eastAsia="ko-KR"/>
              </w:rPr>
            </w:pPr>
            <w:r>
              <w:rPr>
                <w:lang w:val="en-US" w:eastAsia="ko-KR"/>
              </w:rPr>
              <w:t>11</w:t>
            </w:r>
          </w:p>
          <w:p w14:paraId="49FB9639" w14:textId="77777777" w:rsidR="007D46DF" w:rsidRDefault="007D46DF" w:rsidP="001771ED">
            <w:pPr>
              <w:pStyle w:val="TAL"/>
              <w:keepNext w:val="0"/>
              <w:keepLines w:val="0"/>
              <w:widowControl w:val="0"/>
              <w:jc w:val="center"/>
              <w:rPr>
                <w:lang w:val="en-US" w:eastAsia="ko-KR"/>
              </w:rPr>
            </w:pPr>
            <w:r>
              <w:rPr>
                <w:lang w:val="en-US" w:eastAsia="ko-KR"/>
              </w:rPr>
              <w:t>No change needed.</w:t>
            </w:r>
          </w:p>
        </w:tc>
      </w:tr>
      <w:tr w:rsidR="007D46DF" w14:paraId="4C010718" w14:textId="77777777" w:rsidTr="001771ED">
        <w:tc>
          <w:tcPr>
            <w:tcW w:w="418" w:type="dxa"/>
            <w:shd w:val="clear" w:color="auto" w:fill="FFFF00"/>
          </w:tcPr>
          <w:p w14:paraId="5AA1A214" w14:textId="77777777" w:rsidR="007D46DF" w:rsidRDefault="007D46DF" w:rsidP="001771ED">
            <w:pPr>
              <w:pStyle w:val="TAL"/>
              <w:keepNext w:val="0"/>
              <w:keepLines w:val="0"/>
              <w:widowControl w:val="0"/>
              <w:jc w:val="left"/>
              <w:rPr>
                <w:lang w:val="en-US" w:eastAsia="ko-KR"/>
              </w:rPr>
            </w:pPr>
            <w:r>
              <w:rPr>
                <w:lang w:val="en-US" w:eastAsia="ko-KR"/>
              </w:rPr>
              <w:t>19</w:t>
            </w:r>
          </w:p>
        </w:tc>
        <w:tc>
          <w:tcPr>
            <w:tcW w:w="1115" w:type="dxa"/>
          </w:tcPr>
          <w:p w14:paraId="05D3AE17" w14:textId="086B0BD8"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5A6FFB">
              <w:rPr>
                <w:lang w:val="en-US" w:eastAsia="ko-KR"/>
              </w:rPr>
              <w:t>3</w:t>
            </w:r>
            <w:r>
              <w:rPr>
                <w:lang w:val="en-US" w:eastAsia="ko-KR"/>
              </w:rPr>
              <w:t>]</w:t>
            </w:r>
          </w:p>
        </w:tc>
        <w:tc>
          <w:tcPr>
            <w:tcW w:w="992" w:type="dxa"/>
          </w:tcPr>
          <w:p w14:paraId="24CA4D26" w14:textId="77777777" w:rsidR="007D46DF" w:rsidRDefault="007D46DF" w:rsidP="001771ED">
            <w:pPr>
              <w:pStyle w:val="TAL"/>
              <w:keepNext w:val="0"/>
              <w:keepLines w:val="0"/>
              <w:widowControl w:val="0"/>
              <w:jc w:val="left"/>
              <w:rPr>
                <w:rFonts w:eastAsia="Times New Roman"/>
                <w:iCs/>
              </w:rPr>
            </w:pPr>
            <w:r w:rsidRPr="007C02E7">
              <w:rPr>
                <w:rFonts w:eastAsia="Times New Roman"/>
                <w:iCs/>
              </w:rPr>
              <w:t>6.5.11-1</w:t>
            </w:r>
          </w:p>
        </w:tc>
        <w:tc>
          <w:tcPr>
            <w:tcW w:w="5269" w:type="dxa"/>
          </w:tcPr>
          <w:p w14:paraId="7FFE6565" w14:textId="77777777" w:rsidR="007D46DF" w:rsidRPr="0010440D" w:rsidRDefault="007D46DF" w:rsidP="001771ED">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c>
          <w:tcPr>
            <w:tcW w:w="1637" w:type="dxa"/>
          </w:tcPr>
          <w:p w14:paraId="5D84D58A" w14:textId="77777777" w:rsidR="007D46DF" w:rsidRDefault="007D46DF" w:rsidP="001771ED">
            <w:pPr>
              <w:pStyle w:val="TAL"/>
              <w:keepNext w:val="0"/>
              <w:keepLines w:val="0"/>
              <w:widowControl w:val="0"/>
              <w:jc w:val="center"/>
              <w:rPr>
                <w:lang w:val="en-US" w:eastAsia="ko-KR"/>
              </w:rPr>
            </w:pPr>
          </w:p>
        </w:tc>
      </w:tr>
      <w:tr w:rsidR="007D46DF" w14:paraId="1A05ABEC" w14:textId="77777777" w:rsidTr="001771ED">
        <w:tc>
          <w:tcPr>
            <w:tcW w:w="418" w:type="dxa"/>
            <w:shd w:val="clear" w:color="auto" w:fill="92D050"/>
          </w:tcPr>
          <w:p w14:paraId="5E79F623" w14:textId="77777777" w:rsidR="007D46DF" w:rsidRDefault="007D46DF" w:rsidP="001771ED">
            <w:pPr>
              <w:pStyle w:val="TAL"/>
              <w:keepNext w:val="0"/>
              <w:keepLines w:val="0"/>
              <w:widowControl w:val="0"/>
              <w:jc w:val="left"/>
              <w:rPr>
                <w:lang w:val="en-US" w:eastAsia="ko-KR"/>
              </w:rPr>
            </w:pPr>
            <w:r>
              <w:rPr>
                <w:lang w:val="en-US" w:eastAsia="ko-KR"/>
              </w:rPr>
              <w:t>20</w:t>
            </w:r>
          </w:p>
        </w:tc>
        <w:tc>
          <w:tcPr>
            <w:tcW w:w="1115" w:type="dxa"/>
          </w:tcPr>
          <w:p w14:paraId="07E4956E" w14:textId="0215F30A"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5A6FFB">
              <w:rPr>
                <w:lang w:val="en-US" w:eastAsia="ko-KR"/>
              </w:rPr>
              <w:t>3</w:t>
            </w:r>
            <w:r>
              <w:rPr>
                <w:lang w:val="en-US" w:eastAsia="ko-KR"/>
              </w:rPr>
              <w:t>]</w:t>
            </w:r>
          </w:p>
        </w:tc>
        <w:tc>
          <w:tcPr>
            <w:tcW w:w="992" w:type="dxa"/>
          </w:tcPr>
          <w:p w14:paraId="674541F9" w14:textId="77777777" w:rsidR="007D46DF" w:rsidRDefault="007D46DF" w:rsidP="001771ED">
            <w:pPr>
              <w:pStyle w:val="TAL"/>
              <w:keepNext w:val="0"/>
              <w:keepLines w:val="0"/>
              <w:widowControl w:val="0"/>
              <w:rPr>
                <w:rFonts w:eastAsia="Times New Roman"/>
                <w:iCs/>
              </w:rPr>
            </w:pPr>
            <w:r w:rsidRPr="007C02E7">
              <w:rPr>
                <w:rFonts w:eastAsia="Times New Roman"/>
                <w:iCs/>
              </w:rPr>
              <w:t>6.5.11-6</w:t>
            </w:r>
          </w:p>
        </w:tc>
        <w:tc>
          <w:tcPr>
            <w:tcW w:w="5269" w:type="dxa"/>
          </w:tcPr>
          <w:p w14:paraId="6700E351" w14:textId="77777777" w:rsidR="007D46DF" w:rsidRPr="00F8620A" w:rsidRDefault="007D46DF" w:rsidP="001771ED">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c>
          <w:tcPr>
            <w:tcW w:w="1637" w:type="dxa"/>
          </w:tcPr>
          <w:p w14:paraId="281D8FEA" w14:textId="77777777" w:rsidR="007D46DF" w:rsidRDefault="007D46DF" w:rsidP="001771ED">
            <w:pPr>
              <w:pStyle w:val="TAL"/>
              <w:keepNext w:val="0"/>
              <w:keepLines w:val="0"/>
              <w:widowControl w:val="0"/>
              <w:jc w:val="center"/>
              <w:rPr>
                <w:lang w:val="en-US" w:eastAsia="ko-KR"/>
              </w:rPr>
            </w:pPr>
            <w:r>
              <w:rPr>
                <w:lang w:val="en-US" w:eastAsia="ko-KR"/>
              </w:rPr>
              <w:t>10</w:t>
            </w:r>
          </w:p>
          <w:p w14:paraId="1126D6A8" w14:textId="77777777" w:rsidR="007D46DF" w:rsidRDefault="007D46DF" w:rsidP="001771ED">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r>
      <w:tr w:rsidR="007D46DF" w14:paraId="48357E97" w14:textId="77777777" w:rsidTr="001771ED">
        <w:tc>
          <w:tcPr>
            <w:tcW w:w="418" w:type="dxa"/>
            <w:shd w:val="clear" w:color="auto" w:fill="FFFF00"/>
          </w:tcPr>
          <w:p w14:paraId="66A13BBF" w14:textId="77777777" w:rsidR="007D46DF" w:rsidRDefault="007D46DF" w:rsidP="001771ED">
            <w:pPr>
              <w:pStyle w:val="TAL"/>
              <w:keepNext w:val="0"/>
              <w:keepLines w:val="0"/>
              <w:widowControl w:val="0"/>
              <w:jc w:val="left"/>
              <w:rPr>
                <w:lang w:val="en-US" w:eastAsia="ko-KR"/>
              </w:rPr>
            </w:pPr>
            <w:r>
              <w:rPr>
                <w:lang w:val="en-US" w:eastAsia="ko-KR"/>
              </w:rPr>
              <w:t>21</w:t>
            </w:r>
          </w:p>
        </w:tc>
        <w:tc>
          <w:tcPr>
            <w:tcW w:w="1115" w:type="dxa"/>
          </w:tcPr>
          <w:p w14:paraId="527E055F" w14:textId="305A0B3E" w:rsidR="007D46DF" w:rsidRDefault="007D46DF" w:rsidP="001771ED">
            <w:pPr>
              <w:pStyle w:val="TAL"/>
              <w:keepNext w:val="0"/>
              <w:keepLines w:val="0"/>
              <w:widowControl w:val="0"/>
              <w:jc w:val="left"/>
              <w:rPr>
                <w:lang w:val="en-US" w:eastAsia="ko-KR"/>
              </w:rPr>
            </w:pPr>
            <w:r>
              <w:rPr>
                <w:lang w:val="en-US" w:eastAsia="ko-KR"/>
              </w:rPr>
              <w:t>Sec. 6.6  in [</w:t>
            </w:r>
            <w:r w:rsidR="005A6FFB">
              <w:rPr>
                <w:lang w:val="en-US" w:eastAsia="ko-KR"/>
              </w:rPr>
              <w:t>3</w:t>
            </w:r>
            <w:r>
              <w:rPr>
                <w:lang w:val="en-US" w:eastAsia="ko-KR"/>
              </w:rPr>
              <w:t>]</w:t>
            </w:r>
          </w:p>
        </w:tc>
        <w:tc>
          <w:tcPr>
            <w:tcW w:w="992" w:type="dxa"/>
          </w:tcPr>
          <w:p w14:paraId="47A0F86F" w14:textId="77777777" w:rsidR="007D46DF" w:rsidRPr="007C02E7" w:rsidRDefault="007D46DF" w:rsidP="001771ED">
            <w:pPr>
              <w:pStyle w:val="TAL"/>
              <w:keepNext w:val="0"/>
              <w:keepLines w:val="0"/>
              <w:widowControl w:val="0"/>
              <w:jc w:val="left"/>
              <w:rPr>
                <w:rFonts w:eastAsia="Times New Roman"/>
                <w:iCs/>
                <w:lang w:val="en-US"/>
              </w:rPr>
            </w:pPr>
            <w:r>
              <w:rPr>
                <w:rFonts w:eastAsia="Times New Roman"/>
                <w:iCs/>
                <w:lang w:val="en-US"/>
              </w:rPr>
              <w:t>6.5.11-8</w:t>
            </w:r>
          </w:p>
        </w:tc>
        <w:tc>
          <w:tcPr>
            <w:tcW w:w="5269" w:type="dxa"/>
          </w:tcPr>
          <w:p w14:paraId="05679BE2" w14:textId="77777777" w:rsidR="007D46DF" w:rsidRPr="000D43A2" w:rsidRDefault="007D46DF" w:rsidP="001771ED">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1637" w:type="dxa"/>
          </w:tcPr>
          <w:p w14:paraId="72D3F39B" w14:textId="77777777" w:rsidR="007D46DF" w:rsidRDefault="007D46DF" w:rsidP="001771ED">
            <w:pPr>
              <w:pStyle w:val="TAL"/>
              <w:keepNext w:val="0"/>
              <w:keepLines w:val="0"/>
              <w:widowControl w:val="0"/>
              <w:jc w:val="center"/>
              <w:rPr>
                <w:lang w:eastAsia="ko-KR"/>
              </w:rPr>
            </w:pPr>
          </w:p>
        </w:tc>
      </w:tr>
      <w:tr w:rsidR="007D46DF" w14:paraId="0D7621C8" w14:textId="77777777" w:rsidTr="001771ED">
        <w:tc>
          <w:tcPr>
            <w:tcW w:w="418" w:type="dxa"/>
            <w:shd w:val="clear" w:color="auto" w:fill="FFFF00"/>
          </w:tcPr>
          <w:p w14:paraId="4746354E" w14:textId="77777777" w:rsidR="007D46DF" w:rsidRDefault="007D46DF" w:rsidP="001771ED">
            <w:pPr>
              <w:pStyle w:val="TAL"/>
              <w:keepNext w:val="0"/>
              <w:keepLines w:val="0"/>
              <w:widowControl w:val="0"/>
              <w:jc w:val="left"/>
              <w:rPr>
                <w:lang w:val="en-US" w:eastAsia="ko-KR"/>
              </w:rPr>
            </w:pPr>
            <w:r>
              <w:rPr>
                <w:lang w:val="en-US" w:eastAsia="ko-KR"/>
              </w:rPr>
              <w:t>22</w:t>
            </w:r>
          </w:p>
        </w:tc>
        <w:tc>
          <w:tcPr>
            <w:tcW w:w="1115" w:type="dxa"/>
          </w:tcPr>
          <w:p w14:paraId="6B77D1FE" w14:textId="600AA712" w:rsidR="007D46DF" w:rsidRDefault="007D46DF" w:rsidP="001771ED">
            <w:pPr>
              <w:pStyle w:val="TAL"/>
              <w:keepNext w:val="0"/>
              <w:keepLines w:val="0"/>
              <w:widowControl w:val="0"/>
              <w:jc w:val="left"/>
              <w:rPr>
                <w:lang w:val="en-US" w:eastAsia="ko-KR"/>
              </w:rPr>
            </w:pPr>
            <w:r>
              <w:rPr>
                <w:lang w:val="en-US" w:eastAsia="ko-KR"/>
              </w:rPr>
              <w:t>Sec. 7.1 in [</w:t>
            </w:r>
            <w:r w:rsidR="005A6FFB">
              <w:rPr>
                <w:lang w:val="en-US" w:eastAsia="ko-KR"/>
              </w:rPr>
              <w:t>3</w:t>
            </w:r>
            <w:r>
              <w:rPr>
                <w:lang w:val="en-US" w:eastAsia="ko-KR"/>
              </w:rPr>
              <w:t>]</w:t>
            </w:r>
          </w:p>
        </w:tc>
        <w:tc>
          <w:tcPr>
            <w:tcW w:w="992" w:type="dxa"/>
          </w:tcPr>
          <w:p w14:paraId="6EBFE340" w14:textId="77777777" w:rsidR="007D46DF" w:rsidRDefault="007D46DF" w:rsidP="001771ED">
            <w:pPr>
              <w:pStyle w:val="TAL"/>
              <w:keepNext w:val="0"/>
              <w:keepLines w:val="0"/>
              <w:widowControl w:val="0"/>
              <w:jc w:val="left"/>
              <w:rPr>
                <w:rFonts w:eastAsia="Times New Roman"/>
                <w:iCs/>
              </w:rPr>
            </w:pPr>
            <w:r>
              <w:t>6.5.12</w:t>
            </w:r>
            <w:r>
              <w:rPr>
                <w:lang w:val="en-US"/>
              </w:rPr>
              <w:t>-1</w:t>
            </w:r>
          </w:p>
        </w:tc>
        <w:tc>
          <w:tcPr>
            <w:tcW w:w="5269" w:type="dxa"/>
          </w:tcPr>
          <w:p w14:paraId="527DF055" w14:textId="77777777" w:rsidR="007D46DF" w:rsidRPr="00AF5039" w:rsidRDefault="007D46DF" w:rsidP="001771ED">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1637" w:type="dxa"/>
          </w:tcPr>
          <w:p w14:paraId="4479BDE0" w14:textId="77777777" w:rsidR="007D46DF" w:rsidRDefault="007D46DF" w:rsidP="001771ED">
            <w:pPr>
              <w:pStyle w:val="TAL"/>
              <w:keepNext w:val="0"/>
              <w:keepLines w:val="0"/>
              <w:widowControl w:val="0"/>
              <w:jc w:val="center"/>
              <w:rPr>
                <w:lang w:val="en-US" w:eastAsia="ko-KR"/>
              </w:rPr>
            </w:pPr>
          </w:p>
        </w:tc>
      </w:tr>
      <w:tr w:rsidR="007D46DF" w14:paraId="61721226" w14:textId="77777777" w:rsidTr="001771ED">
        <w:tc>
          <w:tcPr>
            <w:tcW w:w="418" w:type="dxa"/>
            <w:shd w:val="clear" w:color="auto" w:fill="92D050"/>
          </w:tcPr>
          <w:p w14:paraId="07FA9C40" w14:textId="77777777" w:rsidR="007D46DF" w:rsidRDefault="007D46DF" w:rsidP="001771ED">
            <w:pPr>
              <w:pStyle w:val="TAL"/>
              <w:keepNext w:val="0"/>
              <w:keepLines w:val="0"/>
              <w:widowControl w:val="0"/>
              <w:jc w:val="left"/>
              <w:rPr>
                <w:lang w:val="en-US" w:eastAsia="ko-KR"/>
              </w:rPr>
            </w:pPr>
            <w:r>
              <w:rPr>
                <w:lang w:val="en-US" w:eastAsia="ko-KR"/>
              </w:rPr>
              <w:t>23</w:t>
            </w:r>
          </w:p>
        </w:tc>
        <w:tc>
          <w:tcPr>
            <w:tcW w:w="1115" w:type="dxa"/>
          </w:tcPr>
          <w:p w14:paraId="3448E545" w14:textId="1DEC2D82"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5A6FFB">
              <w:rPr>
                <w:lang w:val="en-US" w:eastAsia="ko-KR"/>
              </w:rPr>
              <w:t>3</w:t>
            </w:r>
            <w:r>
              <w:rPr>
                <w:lang w:val="en-US" w:eastAsia="ko-KR"/>
              </w:rPr>
              <w:t>]</w:t>
            </w:r>
          </w:p>
        </w:tc>
        <w:tc>
          <w:tcPr>
            <w:tcW w:w="992" w:type="dxa"/>
          </w:tcPr>
          <w:p w14:paraId="6B904D5F" w14:textId="77777777" w:rsidR="007D46DF" w:rsidRDefault="007D46DF" w:rsidP="001771ED">
            <w:pPr>
              <w:pStyle w:val="TAL"/>
              <w:keepNext w:val="0"/>
              <w:keepLines w:val="0"/>
              <w:widowControl w:val="0"/>
              <w:jc w:val="left"/>
              <w:rPr>
                <w:rFonts w:eastAsia="Times New Roman"/>
                <w:iCs/>
              </w:rPr>
            </w:pPr>
            <w:r>
              <w:t>6.5.12</w:t>
            </w:r>
            <w:r>
              <w:rPr>
                <w:lang w:val="en-US"/>
              </w:rPr>
              <w:t>-4</w:t>
            </w:r>
          </w:p>
        </w:tc>
        <w:tc>
          <w:tcPr>
            <w:tcW w:w="5269" w:type="dxa"/>
          </w:tcPr>
          <w:p w14:paraId="19F53664" w14:textId="77777777" w:rsidR="007D46DF" w:rsidRPr="004506CD" w:rsidRDefault="007D46DF" w:rsidP="001771ED">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1637" w:type="dxa"/>
          </w:tcPr>
          <w:p w14:paraId="6F345DFC" w14:textId="77777777" w:rsidR="007D46DF" w:rsidRDefault="007D46DF" w:rsidP="001771ED">
            <w:pPr>
              <w:pStyle w:val="TAL"/>
              <w:keepNext w:val="0"/>
              <w:keepLines w:val="0"/>
              <w:widowControl w:val="0"/>
              <w:jc w:val="center"/>
              <w:rPr>
                <w:lang w:val="en-US" w:eastAsia="ko-KR"/>
              </w:rPr>
            </w:pPr>
            <w:r>
              <w:rPr>
                <w:lang w:val="en-US" w:eastAsia="ko-KR"/>
              </w:rPr>
              <w:t>9</w:t>
            </w:r>
          </w:p>
          <w:p w14:paraId="47068D93" w14:textId="77777777" w:rsidR="007D46DF" w:rsidRDefault="007D46DF" w:rsidP="001771ED">
            <w:pPr>
              <w:pStyle w:val="TAL"/>
              <w:keepNext w:val="0"/>
              <w:keepLines w:val="0"/>
              <w:widowControl w:val="0"/>
              <w:jc w:val="center"/>
              <w:rPr>
                <w:rFonts w:eastAsia="Times New Roman"/>
                <w:iCs/>
                <w:lang w:val="en-US"/>
              </w:rPr>
            </w:pPr>
            <w:r>
              <w:rPr>
                <w:lang w:val="en-US" w:eastAsia="ko-KR"/>
              </w:rPr>
              <w:t>No change needed.</w:t>
            </w:r>
          </w:p>
        </w:tc>
      </w:tr>
      <w:tr w:rsidR="007D46DF" w14:paraId="7769712A" w14:textId="77777777" w:rsidTr="001771ED">
        <w:tc>
          <w:tcPr>
            <w:tcW w:w="418" w:type="dxa"/>
            <w:shd w:val="clear" w:color="auto" w:fill="92D050"/>
          </w:tcPr>
          <w:p w14:paraId="702F1C29" w14:textId="77777777" w:rsidR="007D46DF" w:rsidRDefault="007D46DF" w:rsidP="001771ED">
            <w:pPr>
              <w:pStyle w:val="TAL"/>
              <w:keepNext w:val="0"/>
              <w:keepLines w:val="0"/>
              <w:widowControl w:val="0"/>
              <w:jc w:val="left"/>
              <w:rPr>
                <w:lang w:val="en-US" w:eastAsia="ko-KR"/>
              </w:rPr>
            </w:pPr>
            <w:r>
              <w:rPr>
                <w:lang w:val="en-US" w:eastAsia="ko-KR"/>
              </w:rPr>
              <w:t>24</w:t>
            </w:r>
          </w:p>
        </w:tc>
        <w:tc>
          <w:tcPr>
            <w:tcW w:w="1115" w:type="dxa"/>
          </w:tcPr>
          <w:p w14:paraId="5A58415C" w14:textId="2B5D75AD"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5A6FFB">
              <w:rPr>
                <w:lang w:val="en-US" w:eastAsia="ko-KR"/>
              </w:rPr>
              <w:t>3</w:t>
            </w:r>
            <w:r>
              <w:rPr>
                <w:lang w:val="en-US" w:eastAsia="ko-KR"/>
              </w:rPr>
              <w:t>]</w:t>
            </w:r>
          </w:p>
        </w:tc>
        <w:tc>
          <w:tcPr>
            <w:tcW w:w="992" w:type="dxa"/>
          </w:tcPr>
          <w:p w14:paraId="06D058FE" w14:textId="77777777" w:rsidR="007D46DF" w:rsidRDefault="007D46DF" w:rsidP="001771ED">
            <w:pPr>
              <w:pStyle w:val="TAL"/>
              <w:keepNext w:val="0"/>
              <w:keepLines w:val="0"/>
              <w:widowControl w:val="0"/>
              <w:jc w:val="left"/>
              <w:rPr>
                <w:rFonts w:eastAsia="Times New Roman"/>
                <w:iCs/>
              </w:rPr>
            </w:pPr>
            <w:r>
              <w:t>6.5.12</w:t>
            </w:r>
            <w:r>
              <w:rPr>
                <w:lang w:val="en-US"/>
              </w:rPr>
              <w:t>-6</w:t>
            </w:r>
          </w:p>
        </w:tc>
        <w:tc>
          <w:tcPr>
            <w:tcW w:w="5269" w:type="dxa"/>
          </w:tcPr>
          <w:p w14:paraId="01F2B157" w14:textId="77777777" w:rsidR="007D46DF" w:rsidRPr="00AF5039" w:rsidRDefault="007D46DF" w:rsidP="001771ED">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1637" w:type="dxa"/>
          </w:tcPr>
          <w:p w14:paraId="5689F866" w14:textId="77777777" w:rsidR="007D46DF" w:rsidRPr="005102A1" w:rsidRDefault="007D46DF" w:rsidP="001771ED">
            <w:pPr>
              <w:pStyle w:val="TAL"/>
              <w:widowControl w:val="0"/>
              <w:jc w:val="center"/>
              <w:rPr>
                <w:rFonts w:eastAsia="Times New Roman"/>
                <w:iCs/>
                <w:lang w:val="en-US"/>
              </w:rPr>
            </w:pPr>
            <w:r w:rsidRPr="005102A1">
              <w:rPr>
                <w:rFonts w:eastAsia="Times New Roman"/>
                <w:iCs/>
                <w:lang w:val="en-US"/>
              </w:rPr>
              <w:t>11</w:t>
            </w:r>
          </w:p>
          <w:p w14:paraId="060B37D4" w14:textId="77777777" w:rsidR="007D46DF" w:rsidRDefault="007D46DF" w:rsidP="001771ED">
            <w:pPr>
              <w:pStyle w:val="TAL"/>
              <w:keepNext w:val="0"/>
              <w:keepLines w:val="0"/>
              <w:widowControl w:val="0"/>
              <w:jc w:val="center"/>
              <w:rPr>
                <w:rFonts w:eastAsia="Times New Roman"/>
                <w:iCs/>
                <w:lang w:val="en-US"/>
              </w:rPr>
            </w:pPr>
            <w:r w:rsidRPr="005102A1">
              <w:rPr>
                <w:rFonts w:eastAsia="Times New Roman"/>
                <w:iCs/>
                <w:lang w:val="en-US"/>
              </w:rPr>
              <w:t>No change needed.</w:t>
            </w:r>
          </w:p>
        </w:tc>
      </w:tr>
      <w:tr w:rsidR="007D46DF" w14:paraId="0A894222" w14:textId="77777777" w:rsidTr="001771ED">
        <w:tc>
          <w:tcPr>
            <w:tcW w:w="418" w:type="dxa"/>
            <w:shd w:val="clear" w:color="auto" w:fill="auto"/>
          </w:tcPr>
          <w:p w14:paraId="23275E75" w14:textId="77777777" w:rsidR="007D46DF" w:rsidRDefault="007D46DF" w:rsidP="001771ED">
            <w:pPr>
              <w:pStyle w:val="TAL"/>
              <w:keepNext w:val="0"/>
              <w:keepLines w:val="0"/>
              <w:widowControl w:val="0"/>
              <w:jc w:val="left"/>
              <w:rPr>
                <w:lang w:val="en-US" w:eastAsia="ko-KR"/>
              </w:rPr>
            </w:pPr>
            <w:r>
              <w:rPr>
                <w:lang w:val="en-US" w:eastAsia="ko-KR"/>
              </w:rPr>
              <w:t>25</w:t>
            </w:r>
          </w:p>
        </w:tc>
        <w:tc>
          <w:tcPr>
            <w:tcW w:w="1115" w:type="dxa"/>
          </w:tcPr>
          <w:p w14:paraId="385F6E45" w14:textId="0165F92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01616A5" w14:textId="77777777" w:rsidR="007D46DF" w:rsidRPr="00D2370A" w:rsidRDefault="007D46DF" w:rsidP="001771ED">
            <w:pPr>
              <w:pStyle w:val="TAL"/>
              <w:keepNext w:val="0"/>
              <w:keepLines w:val="0"/>
              <w:widowControl w:val="0"/>
              <w:jc w:val="left"/>
              <w:rPr>
                <w:lang w:val="en-US"/>
              </w:rPr>
            </w:pPr>
            <w:r>
              <w:rPr>
                <w:lang w:val="en-US"/>
              </w:rPr>
              <w:t>6.5.10-12</w:t>
            </w:r>
          </w:p>
        </w:tc>
        <w:tc>
          <w:tcPr>
            <w:tcW w:w="5269" w:type="dxa"/>
          </w:tcPr>
          <w:p w14:paraId="2A6FA005"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c>
          <w:tcPr>
            <w:tcW w:w="1637" w:type="dxa"/>
          </w:tcPr>
          <w:p w14:paraId="175A9EC2" w14:textId="77777777" w:rsidR="007D46DF" w:rsidRPr="005102A1" w:rsidRDefault="007D46DF" w:rsidP="001771ED">
            <w:pPr>
              <w:pStyle w:val="TAL"/>
              <w:widowControl w:val="0"/>
              <w:jc w:val="center"/>
              <w:rPr>
                <w:rFonts w:eastAsia="Times New Roman"/>
                <w:iCs/>
                <w:lang w:val="en-US"/>
              </w:rPr>
            </w:pPr>
          </w:p>
        </w:tc>
      </w:tr>
      <w:tr w:rsidR="007D46DF" w14:paraId="3CB0C0F2" w14:textId="77777777" w:rsidTr="001771ED">
        <w:tc>
          <w:tcPr>
            <w:tcW w:w="418" w:type="dxa"/>
            <w:shd w:val="clear" w:color="auto" w:fill="auto"/>
          </w:tcPr>
          <w:p w14:paraId="4EBADB08" w14:textId="77777777" w:rsidR="007D46DF" w:rsidRDefault="007D46DF" w:rsidP="001771ED">
            <w:pPr>
              <w:pStyle w:val="TAL"/>
              <w:keepNext w:val="0"/>
              <w:keepLines w:val="0"/>
              <w:widowControl w:val="0"/>
              <w:jc w:val="left"/>
              <w:rPr>
                <w:lang w:val="en-US" w:eastAsia="ko-KR"/>
              </w:rPr>
            </w:pPr>
            <w:r>
              <w:rPr>
                <w:lang w:val="en-US" w:eastAsia="ko-KR"/>
              </w:rPr>
              <w:t>26</w:t>
            </w:r>
          </w:p>
        </w:tc>
        <w:tc>
          <w:tcPr>
            <w:tcW w:w="1115" w:type="dxa"/>
          </w:tcPr>
          <w:p w14:paraId="7171A316" w14:textId="6DBE7C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2F8A7363" w14:textId="77777777" w:rsidR="007D46DF" w:rsidRPr="00743E88" w:rsidRDefault="007D46DF" w:rsidP="001771ED">
            <w:pPr>
              <w:pStyle w:val="TAL"/>
              <w:keepNext w:val="0"/>
              <w:keepLines w:val="0"/>
              <w:widowControl w:val="0"/>
              <w:jc w:val="left"/>
              <w:rPr>
                <w:lang w:val="en-US"/>
              </w:rPr>
            </w:pPr>
            <w:r>
              <w:rPr>
                <w:lang w:val="en-US"/>
              </w:rPr>
              <w:t>6.4.3-13</w:t>
            </w:r>
          </w:p>
        </w:tc>
        <w:tc>
          <w:tcPr>
            <w:tcW w:w="5269" w:type="dxa"/>
          </w:tcPr>
          <w:p w14:paraId="6D79621F"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1637" w:type="dxa"/>
          </w:tcPr>
          <w:p w14:paraId="64B63233" w14:textId="77777777" w:rsidR="007D46DF" w:rsidRPr="005102A1" w:rsidRDefault="007D46DF" w:rsidP="001771ED">
            <w:pPr>
              <w:pStyle w:val="TAL"/>
              <w:widowControl w:val="0"/>
              <w:jc w:val="center"/>
              <w:rPr>
                <w:rFonts w:eastAsia="Times New Roman"/>
                <w:iCs/>
                <w:lang w:val="en-US"/>
              </w:rPr>
            </w:pPr>
          </w:p>
        </w:tc>
      </w:tr>
      <w:tr w:rsidR="007D46DF" w14:paraId="354EEBF5" w14:textId="77777777" w:rsidTr="001771ED">
        <w:tc>
          <w:tcPr>
            <w:tcW w:w="418" w:type="dxa"/>
            <w:shd w:val="clear" w:color="auto" w:fill="auto"/>
          </w:tcPr>
          <w:p w14:paraId="63E6C566" w14:textId="77777777" w:rsidR="007D46DF" w:rsidRDefault="007D46DF" w:rsidP="001771ED">
            <w:pPr>
              <w:pStyle w:val="TAL"/>
              <w:keepNext w:val="0"/>
              <w:keepLines w:val="0"/>
              <w:widowControl w:val="0"/>
              <w:jc w:val="left"/>
              <w:rPr>
                <w:lang w:val="en-US" w:eastAsia="ko-KR"/>
              </w:rPr>
            </w:pPr>
            <w:r>
              <w:rPr>
                <w:lang w:val="en-US" w:eastAsia="ko-KR"/>
              </w:rPr>
              <w:t>27</w:t>
            </w:r>
          </w:p>
        </w:tc>
        <w:tc>
          <w:tcPr>
            <w:tcW w:w="1115" w:type="dxa"/>
          </w:tcPr>
          <w:p w14:paraId="272FD0D1" w14:textId="4685CA96"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06AB7F1" w14:textId="77777777" w:rsidR="007D46DF" w:rsidRPr="00D53363" w:rsidRDefault="007D46DF" w:rsidP="001771ED">
            <w:pPr>
              <w:pStyle w:val="TAL"/>
              <w:keepNext w:val="0"/>
              <w:keepLines w:val="0"/>
              <w:widowControl w:val="0"/>
              <w:jc w:val="left"/>
              <w:rPr>
                <w:lang w:val="en-US"/>
              </w:rPr>
            </w:pPr>
            <w:r>
              <w:rPr>
                <w:lang w:val="en-US"/>
              </w:rPr>
              <w:t>6.5.12-7</w:t>
            </w:r>
          </w:p>
        </w:tc>
        <w:tc>
          <w:tcPr>
            <w:tcW w:w="5269" w:type="dxa"/>
          </w:tcPr>
          <w:p w14:paraId="491F8678" w14:textId="77777777" w:rsidR="007D46DF" w:rsidRPr="008760A5"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c>
          <w:tcPr>
            <w:tcW w:w="1637" w:type="dxa"/>
          </w:tcPr>
          <w:p w14:paraId="5976956A" w14:textId="77777777" w:rsidR="007D46DF" w:rsidRPr="005102A1" w:rsidRDefault="007D46DF" w:rsidP="001771ED">
            <w:pPr>
              <w:pStyle w:val="TAL"/>
              <w:widowControl w:val="0"/>
              <w:jc w:val="center"/>
              <w:rPr>
                <w:rFonts w:eastAsia="Times New Roman"/>
                <w:iCs/>
                <w:lang w:val="en-US"/>
              </w:rPr>
            </w:pPr>
          </w:p>
        </w:tc>
      </w:tr>
      <w:tr w:rsidR="007D46DF" w14:paraId="206A540F" w14:textId="77777777" w:rsidTr="001771ED">
        <w:trPr>
          <w:trHeight w:val="107"/>
        </w:trPr>
        <w:tc>
          <w:tcPr>
            <w:tcW w:w="418" w:type="dxa"/>
            <w:shd w:val="clear" w:color="auto" w:fill="auto"/>
          </w:tcPr>
          <w:p w14:paraId="2FBEF7C9" w14:textId="77777777" w:rsidR="007D46DF" w:rsidRDefault="007D46DF" w:rsidP="001771ED">
            <w:pPr>
              <w:pStyle w:val="TAL"/>
              <w:keepNext w:val="0"/>
              <w:keepLines w:val="0"/>
              <w:widowControl w:val="0"/>
              <w:jc w:val="left"/>
              <w:rPr>
                <w:lang w:val="en-US" w:eastAsia="ko-KR"/>
              </w:rPr>
            </w:pPr>
            <w:r>
              <w:rPr>
                <w:lang w:val="en-US" w:eastAsia="ko-KR"/>
              </w:rPr>
              <w:t>28</w:t>
            </w:r>
          </w:p>
        </w:tc>
        <w:tc>
          <w:tcPr>
            <w:tcW w:w="1115" w:type="dxa"/>
          </w:tcPr>
          <w:p w14:paraId="4C34B56E" w14:textId="7E34B8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D212DE1" w14:textId="77777777" w:rsidR="007D46DF" w:rsidRPr="005372D3" w:rsidRDefault="007D46DF" w:rsidP="001771ED">
            <w:pPr>
              <w:pStyle w:val="TAL"/>
              <w:keepNext w:val="0"/>
              <w:keepLines w:val="0"/>
              <w:widowControl w:val="0"/>
              <w:jc w:val="left"/>
              <w:rPr>
                <w:lang w:val="en-US"/>
              </w:rPr>
            </w:pPr>
            <w:r>
              <w:rPr>
                <w:lang w:val="en-US"/>
              </w:rPr>
              <w:t>6.4.3-14</w:t>
            </w:r>
          </w:p>
        </w:tc>
        <w:tc>
          <w:tcPr>
            <w:tcW w:w="5269" w:type="dxa"/>
          </w:tcPr>
          <w:p w14:paraId="1CE9E051" w14:textId="77777777" w:rsidR="007D46DF" w:rsidRDefault="007D46DF"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c>
          <w:tcPr>
            <w:tcW w:w="1637" w:type="dxa"/>
          </w:tcPr>
          <w:p w14:paraId="534F3327" w14:textId="77777777" w:rsidR="007D46DF" w:rsidRPr="005102A1" w:rsidRDefault="007D46DF" w:rsidP="001771ED">
            <w:pPr>
              <w:pStyle w:val="TAL"/>
              <w:widowControl w:val="0"/>
              <w:jc w:val="center"/>
              <w:rPr>
                <w:rFonts w:eastAsia="Times New Roman"/>
                <w:iCs/>
                <w:lang w:val="en-US"/>
              </w:rPr>
            </w:pPr>
          </w:p>
        </w:tc>
      </w:tr>
      <w:tr w:rsidR="007D46DF" w14:paraId="6AD13146" w14:textId="77777777" w:rsidTr="001771ED">
        <w:tc>
          <w:tcPr>
            <w:tcW w:w="418" w:type="dxa"/>
            <w:shd w:val="clear" w:color="auto" w:fill="auto"/>
          </w:tcPr>
          <w:p w14:paraId="2A2784B7" w14:textId="77777777" w:rsidR="007D46DF" w:rsidRDefault="007D46DF" w:rsidP="001771ED">
            <w:pPr>
              <w:pStyle w:val="TAL"/>
              <w:keepNext w:val="0"/>
              <w:keepLines w:val="0"/>
              <w:widowControl w:val="0"/>
              <w:jc w:val="left"/>
              <w:rPr>
                <w:lang w:val="en-US" w:eastAsia="ko-KR"/>
              </w:rPr>
            </w:pPr>
            <w:r>
              <w:rPr>
                <w:lang w:val="en-US" w:eastAsia="ko-KR"/>
              </w:rPr>
              <w:t>29</w:t>
            </w:r>
          </w:p>
        </w:tc>
        <w:tc>
          <w:tcPr>
            <w:tcW w:w="1115" w:type="dxa"/>
          </w:tcPr>
          <w:p w14:paraId="491B1BF9" w14:textId="16F5F6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00D01D7" w14:textId="77777777" w:rsidR="007D46DF" w:rsidRPr="00B94133" w:rsidRDefault="007D46DF" w:rsidP="001771ED">
            <w:pPr>
              <w:pStyle w:val="TAL"/>
              <w:keepNext w:val="0"/>
              <w:keepLines w:val="0"/>
              <w:widowControl w:val="0"/>
              <w:jc w:val="left"/>
              <w:rPr>
                <w:lang w:val="en-US"/>
              </w:rPr>
            </w:pPr>
            <w:r>
              <w:rPr>
                <w:lang w:val="en-US"/>
              </w:rPr>
              <w:t>6.4.3-15</w:t>
            </w:r>
          </w:p>
        </w:tc>
        <w:tc>
          <w:tcPr>
            <w:tcW w:w="5269" w:type="dxa"/>
          </w:tcPr>
          <w:p w14:paraId="7E0C5B89" w14:textId="77777777" w:rsidR="007D46DF" w:rsidRDefault="007D46DF"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1637" w:type="dxa"/>
          </w:tcPr>
          <w:p w14:paraId="3B208D15" w14:textId="77777777" w:rsidR="007D46DF" w:rsidRPr="005102A1" w:rsidRDefault="007D46DF" w:rsidP="001771ED">
            <w:pPr>
              <w:pStyle w:val="TAL"/>
              <w:widowControl w:val="0"/>
              <w:jc w:val="center"/>
              <w:rPr>
                <w:rFonts w:eastAsia="Times New Roman"/>
                <w:iCs/>
                <w:lang w:val="en-US"/>
              </w:rPr>
            </w:pPr>
          </w:p>
        </w:tc>
      </w:tr>
      <w:tr w:rsidR="007D46DF" w14:paraId="7740FC26" w14:textId="77777777" w:rsidTr="001771ED">
        <w:tc>
          <w:tcPr>
            <w:tcW w:w="418" w:type="dxa"/>
            <w:shd w:val="clear" w:color="auto" w:fill="auto"/>
          </w:tcPr>
          <w:p w14:paraId="765C31AE" w14:textId="77777777" w:rsidR="007D46DF" w:rsidRDefault="007D46DF" w:rsidP="001771ED">
            <w:pPr>
              <w:pStyle w:val="TAL"/>
              <w:keepNext w:val="0"/>
              <w:keepLines w:val="0"/>
              <w:widowControl w:val="0"/>
              <w:jc w:val="left"/>
              <w:rPr>
                <w:lang w:val="en-US" w:eastAsia="ko-KR"/>
              </w:rPr>
            </w:pPr>
            <w:r>
              <w:rPr>
                <w:lang w:val="en-US" w:eastAsia="ko-KR"/>
              </w:rPr>
              <w:t>30</w:t>
            </w:r>
          </w:p>
        </w:tc>
        <w:tc>
          <w:tcPr>
            <w:tcW w:w="1115" w:type="dxa"/>
          </w:tcPr>
          <w:p w14:paraId="49EAC5BD" w14:textId="1A95F9C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EB0C24B" w14:textId="77777777" w:rsidR="007D46DF" w:rsidRDefault="007D46DF" w:rsidP="001771ED">
            <w:pPr>
              <w:pStyle w:val="TAL"/>
              <w:keepNext w:val="0"/>
              <w:keepLines w:val="0"/>
              <w:widowControl w:val="0"/>
              <w:jc w:val="left"/>
            </w:pPr>
            <w:r>
              <w:rPr>
                <w:lang w:val="en-US"/>
              </w:rPr>
              <w:t>6.4.3-16</w:t>
            </w:r>
          </w:p>
        </w:tc>
        <w:tc>
          <w:tcPr>
            <w:tcW w:w="5269" w:type="dxa"/>
          </w:tcPr>
          <w:p w14:paraId="6E1AA0E4" w14:textId="77777777" w:rsidR="007D46DF" w:rsidRPr="008B0490" w:rsidRDefault="007D46DF"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1637" w:type="dxa"/>
          </w:tcPr>
          <w:p w14:paraId="0E9B4F61" w14:textId="77777777" w:rsidR="007D46DF" w:rsidRPr="005102A1" w:rsidRDefault="007D46DF" w:rsidP="001771ED">
            <w:pPr>
              <w:pStyle w:val="TAL"/>
              <w:widowControl w:val="0"/>
              <w:jc w:val="center"/>
              <w:rPr>
                <w:rFonts w:eastAsia="Times New Roman"/>
                <w:iCs/>
                <w:lang w:val="en-US"/>
              </w:rPr>
            </w:pPr>
          </w:p>
        </w:tc>
      </w:tr>
      <w:tr w:rsidR="007D46DF" w14:paraId="03FFF0F5" w14:textId="77777777" w:rsidTr="001771ED">
        <w:tc>
          <w:tcPr>
            <w:tcW w:w="418" w:type="dxa"/>
            <w:shd w:val="clear" w:color="auto" w:fill="auto"/>
          </w:tcPr>
          <w:p w14:paraId="13163BB0" w14:textId="77777777" w:rsidR="007D46DF" w:rsidRDefault="007D46DF" w:rsidP="001771ED">
            <w:pPr>
              <w:pStyle w:val="TAL"/>
              <w:keepNext w:val="0"/>
              <w:keepLines w:val="0"/>
              <w:widowControl w:val="0"/>
              <w:jc w:val="left"/>
              <w:rPr>
                <w:lang w:val="en-US" w:eastAsia="ko-KR"/>
              </w:rPr>
            </w:pPr>
            <w:r>
              <w:rPr>
                <w:lang w:val="en-US" w:eastAsia="ko-KR"/>
              </w:rPr>
              <w:t>31</w:t>
            </w:r>
          </w:p>
        </w:tc>
        <w:tc>
          <w:tcPr>
            <w:tcW w:w="1115" w:type="dxa"/>
          </w:tcPr>
          <w:p w14:paraId="56FC8868" w14:textId="0D6F3B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109E3D6" w14:textId="77777777" w:rsidR="007D46DF" w:rsidRDefault="007D46DF" w:rsidP="001771ED">
            <w:pPr>
              <w:pStyle w:val="TAL"/>
              <w:keepNext w:val="0"/>
              <w:keepLines w:val="0"/>
              <w:widowControl w:val="0"/>
              <w:jc w:val="left"/>
              <w:rPr>
                <w:lang w:val="en-US"/>
              </w:rPr>
            </w:pPr>
            <w:r>
              <w:rPr>
                <w:lang w:val="en-US"/>
              </w:rPr>
              <w:t>6.5.10-13</w:t>
            </w:r>
          </w:p>
          <w:p w14:paraId="63764B5A" w14:textId="77777777" w:rsidR="007D46DF" w:rsidRDefault="007D46DF" w:rsidP="001771ED">
            <w:pPr>
              <w:pStyle w:val="TAL"/>
              <w:keepNext w:val="0"/>
              <w:keepLines w:val="0"/>
              <w:widowControl w:val="0"/>
              <w:jc w:val="left"/>
              <w:rPr>
                <w:lang w:val="en-US"/>
              </w:rPr>
            </w:pPr>
            <w:r>
              <w:rPr>
                <w:lang w:val="en-US"/>
              </w:rPr>
              <w:t>6.5.11-9</w:t>
            </w:r>
          </w:p>
          <w:p w14:paraId="4C35A7E4" w14:textId="77777777" w:rsidR="007D46DF" w:rsidRPr="00286A04" w:rsidRDefault="007D46DF" w:rsidP="001771ED">
            <w:pPr>
              <w:pStyle w:val="TAL"/>
              <w:keepNext w:val="0"/>
              <w:keepLines w:val="0"/>
              <w:widowControl w:val="0"/>
              <w:jc w:val="left"/>
              <w:rPr>
                <w:lang w:val="en-US"/>
              </w:rPr>
            </w:pPr>
            <w:r>
              <w:rPr>
                <w:lang w:val="en-US"/>
              </w:rPr>
              <w:t>6.5.12-8</w:t>
            </w:r>
          </w:p>
        </w:tc>
        <w:tc>
          <w:tcPr>
            <w:tcW w:w="5269" w:type="dxa"/>
          </w:tcPr>
          <w:p w14:paraId="4176BAC2" w14:textId="77777777" w:rsidR="007D46DF" w:rsidRDefault="007D46DF"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c>
          <w:tcPr>
            <w:tcW w:w="1637" w:type="dxa"/>
          </w:tcPr>
          <w:p w14:paraId="02E771A8" w14:textId="77777777" w:rsidR="007D46DF" w:rsidRPr="005102A1" w:rsidRDefault="007D46DF" w:rsidP="001771ED">
            <w:pPr>
              <w:pStyle w:val="TAL"/>
              <w:widowControl w:val="0"/>
              <w:jc w:val="center"/>
              <w:rPr>
                <w:rFonts w:eastAsia="Times New Roman"/>
                <w:iCs/>
                <w:lang w:val="en-US"/>
              </w:rPr>
            </w:pPr>
          </w:p>
        </w:tc>
      </w:tr>
      <w:tr w:rsidR="007D46DF" w14:paraId="3AE659A5" w14:textId="77777777" w:rsidTr="001771ED">
        <w:tc>
          <w:tcPr>
            <w:tcW w:w="418" w:type="dxa"/>
            <w:shd w:val="clear" w:color="auto" w:fill="auto"/>
          </w:tcPr>
          <w:p w14:paraId="0CCB9FF5" w14:textId="77777777" w:rsidR="007D46DF" w:rsidRDefault="007D46DF" w:rsidP="001771ED">
            <w:pPr>
              <w:pStyle w:val="TAL"/>
              <w:keepNext w:val="0"/>
              <w:keepLines w:val="0"/>
              <w:widowControl w:val="0"/>
              <w:jc w:val="left"/>
              <w:rPr>
                <w:lang w:val="en-US" w:eastAsia="ko-KR"/>
              </w:rPr>
            </w:pPr>
            <w:r>
              <w:rPr>
                <w:lang w:val="en-US" w:eastAsia="ko-KR"/>
              </w:rPr>
              <w:t>32</w:t>
            </w:r>
          </w:p>
        </w:tc>
        <w:tc>
          <w:tcPr>
            <w:tcW w:w="1115" w:type="dxa"/>
          </w:tcPr>
          <w:p w14:paraId="7AC41FE8" w14:textId="68AF24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5108F4C7" w14:textId="77777777" w:rsidR="007D46DF" w:rsidRDefault="007D46DF" w:rsidP="001771ED">
            <w:pPr>
              <w:pStyle w:val="TAL"/>
              <w:keepNext w:val="0"/>
              <w:keepLines w:val="0"/>
              <w:widowControl w:val="0"/>
              <w:jc w:val="left"/>
              <w:rPr>
                <w:lang w:val="en-US"/>
              </w:rPr>
            </w:pPr>
            <w:r>
              <w:rPr>
                <w:lang w:val="en-US"/>
              </w:rPr>
              <w:t>6.5.12-9</w:t>
            </w:r>
          </w:p>
        </w:tc>
        <w:tc>
          <w:tcPr>
            <w:tcW w:w="5269" w:type="dxa"/>
          </w:tcPr>
          <w:p w14:paraId="5FA36602" w14:textId="77777777" w:rsidR="007D46DF" w:rsidRDefault="007D46DF"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1637" w:type="dxa"/>
          </w:tcPr>
          <w:p w14:paraId="1A8D5443" w14:textId="77777777" w:rsidR="007D46DF" w:rsidRPr="005102A1" w:rsidRDefault="007D46DF" w:rsidP="001771ED">
            <w:pPr>
              <w:pStyle w:val="TAL"/>
              <w:widowControl w:val="0"/>
              <w:jc w:val="center"/>
              <w:rPr>
                <w:rFonts w:eastAsia="Times New Roman"/>
                <w:iCs/>
                <w:lang w:val="en-US"/>
              </w:rPr>
            </w:pPr>
          </w:p>
        </w:tc>
      </w:tr>
      <w:tr w:rsidR="007D46DF" w14:paraId="5C1BE019" w14:textId="77777777" w:rsidTr="001771ED">
        <w:tc>
          <w:tcPr>
            <w:tcW w:w="418" w:type="dxa"/>
            <w:shd w:val="clear" w:color="auto" w:fill="auto"/>
          </w:tcPr>
          <w:p w14:paraId="3209D779" w14:textId="77777777" w:rsidR="007D46DF" w:rsidRDefault="007D46DF" w:rsidP="001771ED">
            <w:pPr>
              <w:pStyle w:val="TAL"/>
              <w:keepNext w:val="0"/>
              <w:keepLines w:val="0"/>
              <w:widowControl w:val="0"/>
              <w:jc w:val="left"/>
              <w:rPr>
                <w:lang w:val="en-US" w:eastAsia="ko-KR"/>
              </w:rPr>
            </w:pPr>
            <w:r>
              <w:rPr>
                <w:lang w:val="en-US" w:eastAsia="ko-KR"/>
              </w:rPr>
              <w:t>33</w:t>
            </w:r>
          </w:p>
        </w:tc>
        <w:tc>
          <w:tcPr>
            <w:tcW w:w="1115" w:type="dxa"/>
          </w:tcPr>
          <w:p w14:paraId="3E9C1034" w14:textId="1C818F9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4266D2A" w14:textId="77777777" w:rsidR="007D46DF" w:rsidRDefault="007D46DF" w:rsidP="001771ED">
            <w:pPr>
              <w:pStyle w:val="TAL"/>
              <w:keepNext w:val="0"/>
              <w:keepLines w:val="0"/>
              <w:widowControl w:val="0"/>
              <w:jc w:val="left"/>
              <w:rPr>
                <w:lang w:val="en-US"/>
              </w:rPr>
            </w:pPr>
            <w:r>
              <w:rPr>
                <w:lang w:val="en-US"/>
              </w:rPr>
              <w:t>6.5.10-14</w:t>
            </w:r>
          </w:p>
        </w:tc>
        <w:tc>
          <w:tcPr>
            <w:tcW w:w="5269" w:type="dxa"/>
          </w:tcPr>
          <w:p w14:paraId="5136A8AB"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38F17BBE" w14:textId="77777777" w:rsidR="007D46DF" w:rsidRPr="007075BD" w:rsidRDefault="007D46DF"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w:t>
            </w:r>
            <w:r>
              <w:rPr>
                <w:snapToGrid w:val="0"/>
                <w:lang w:val="en-US"/>
              </w:rPr>
              <w:lastRenderedPageBreak/>
              <w:t xml:space="preserve">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1637" w:type="dxa"/>
          </w:tcPr>
          <w:p w14:paraId="2324F6C6" w14:textId="77777777" w:rsidR="007D46DF" w:rsidRPr="005102A1" w:rsidRDefault="007D46DF" w:rsidP="001771ED">
            <w:pPr>
              <w:pStyle w:val="TAL"/>
              <w:widowControl w:val="0"/>
              <w:rPr>
                <w:rFonts w:eastAsia="Times New Roman"/>
                <w:iCs/>
                <w:lang w:val="en-US"/>
              </w:rPr>
            </w:pPr>
          </w:p>
        </w:tc>
      </w:tr>
      <w:tr w:rsidR="007D46DF" w14:paraId="0442F8CF" w14:textId="77777777" w:rsidTr="001771ED">
        <w:tc>
          <w:tcPr>
            <w:tcW w:w="418" w:type="dxa"/>
            <w:shd w:val="clear" w:color="auto" w:fill="auto"/>
          </w:tcPr>
          <w:p w14:paraId="3470F494" w14:textId="77777777" w:rsidR="007D46DF" w:rsidRDefault="007D46DF" w:rsidP="001771ED">
            <w:pPr>
              <w:pStyle w:val="TAL"/>
              <w:keepNext w:val="0"/>
              <w:keepLines w:val="0"/>
              <w:widowControl w:val="0"/>
              <w:jc w:val="left"/>
              <w:rPr>
                <w:lang w:val="en-US" w:eastAsia="ko-KR"/>
              </w:rPr>
            </w:pPr>
            <w:r>
              <w:rPr>
                <w:lang w:val="en-US" w:eastAsia="ko-KR"/>
              </w:rPr>
              <w:t>34</w:t>
            </w:r>
          </w:p>
        </w:tc>
        <w:tc>
          <w:tcPr>
            <w:tcW w:w="1115" w:type="dxa"/>
          </w:tcPr>
          <w:p w14:paraId="6C638EE8" w14:textId="13D1340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26E3C83" w14:textId="77777777" w:rsidR="007D46DF" w:rsidRDefault="007D46DF" w:rsidP="001771ED">
            <w:pPr>
              <w:pStyle w:val="TAL"/>
              <w:keepNext w:val="0"/>
              <w:keepLines w:val="0"/>
              <w:widowControl w:val="0"/>
              <w:jc w:val="left"/>
              <w:rPr>
                <w:lang w:val="en-US"/>
              </w:rPr>
            </w:pPr>
            <w:r>
              <w:rPr>
                <w:lang w:val="en-US"/>
              </w:rPr>
              <w:t>6.5.10-15</w:t>
            </w:r>
          </w:p>
        </w:tc>
        <w:tc>
          <w:tcPr>
            <w:tcW w:w="5269" w:type="dxa"/>
          </w:tcPr>
          <w:p w14:paraId="1A144C87"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17C88FD7" w14:textId="77777777" w:rsidR="007D46DF" w:rsidRPr="005102A1" w:rsidRDefault="007D46DF" w:rsidP="001771ED">
            <w:pPr>
              <w:pStyle w:val="TAL"/>
              <w:widowControl w:val="0"/>
              <w:jc w:val="center"/>
              <w:rPr>
                <w:rFonts w:eastAsia="Times New Roman"/>
                <w:iCs/>
                <w:lang w:val="en-US"/>
              </w:rPr>
            </w:pPr>
          </w:p>
        </w:tc>
      </w:tr>
      <w:tr w:rsidR="007D46DF" w14:paraId="10FB8ADC" w14:textId="77777777" w:rsidTr="001771ED">
        <w:tc>
          <w:tcPr>
            <w:tcW w:w="418" w:type="dxa"/>
            <w:shd w:val="clear" w:color="auto" w:fill="auto"/>
          </w:tcPr>
          <w:p w14:paraId="184FDE8A" w14:textId="77777777" w:rsidR="007D46DF" w:rsidRDefault="007D46DF" w:rsidP="001771ED">
            <w:pPr>
              <w:pStyle w:val="TAL"/>
              <w:keepNext w:val="0"/>
              <w:keepLines w:val="0"/>
              <w:widowControl w:val="0"/>
              <w:jc w:val="left"/>
              <w:rPr>
                <w:lang w:val="en-US" w:eastAsia="ko-KR"/>
              </w:rPr>
            </w:pPr>
            <w:r>
              <w:rPr>
                <w:lang w:val="en-US" w:eastAsia="ko-KR"/>
              </w:rPr>
              <w:t>35</w:t>
            </w:r>
          </w:p>
        </w:tc>
        <w:tc>
          <w:tcPr>
            <w:tcW w:w="1115" w:type="dxa"/>
          </w:tcPr>
          <w:p w14:paraId="4B191698" w14:textId="54D3576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C84A37B" w14:textId="77777777" w:rsidR="007D46DF" w:rsidRDefault="007D46DF" w:rsidP="001771ED">
            <w:pPr>
              <w:pStyle w:val="TAL"/>
              <w:keepNext w:val="0"/>
              <w:keepLines w:val="0"/>
              <w:widowControl w:val="0"/>
              <w:jc w:val="left"/>
              <w:rPr>
                <w:lang w:val="en-US"/>
              </w:rPr>
            </w:pPr>
            <w:r>
              <w:rPr>
                <w:lang w:val="en-US"/>
              </w:rPr>
              <w:t>6.4.3-17</w:t>
            </w:r>
          </w:p>
        </w:tc>
        <w:tc>
          <w:tcPr>
            <w:tcW w:w="5269" w:type="dxa"/>
          </w:tcPr>
          <w:p w14:paraId="27806C7E" w14:textId="77777777" w:rsidR="007D46DF" w:rsidRPr="006C66B2" w:rsidRDefault="007D46DF"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04CEEA34" w14:textId="77777777" w:rsidR="007D46DF" w:rsidRPr="005102A1" w:rsidRDefault="007D46DF" w:rsidP="001771ED">
            <w:pPr>
              <w:pStyle w:val="TAL"/>
              <w:widowControl w:val="0"/>
              <w:jc w:val="center"/>
              <w:rPr>
                <w:rFonts w:eastAsia="Times New Roman"/>
                <w:iCs/>
                <w:lang w:val="en-US"/>
              </w:rPr>
            </w:pPr>
          </w:p>
        </w:tc>
      </w:tr>
      <w:tr w:rsidR="007D46DF" w14:paraId="24C1486E" w14:textId="77777777" w:rsidTr="001771ED">
        <w:tc>
          <w:tcPr>
            <w:tcW w:w="418" w:type="dxa"/>
            <w:shd w:val="clear" w:color="auto" w:fill="auto"/>
          </w:tcPr>
          <w:p w14:paraId="1D0AD5B8" w14:textId="77777777" w:rsidR="007D46DF" w:rsidRDefault="007D46DF" w:rsidP="001771ED">
            <w:pPr>
              <w:pStyle w:val="TAL"/>
              <w:keepNext w:val="0"/>
              <w:keepLines w:val="0"/>
              <w:widowControl w:val="0"/>
              <w:jc w:val="left"/>
              <w:rPr>
                <w:lang w:val="en-US" w:eastAsia="ko-KR"/>
              </w:rPr>
            </w:pPr>
            <w:r>
              <w:rPr>
                <w:lang w:val="en-US" w:eastAsia="ko-KR"/>
              </w:rPr>
              <w:t>36</w:t>
            </w:r>
          </w:p>
        </w:tc>
        <w:tc>
          <w:tcPr>
            <w:tcW w:w="1115" w:type="dxa"/>
          </w:tcPr>
          <w:p w14:paraId="43B5A55F" w14:textId="62E91C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A9609D3" w14:textId="77777777" w:rsidR="007D46DF" w:rsidRDefault="007D46DF" w:rsidP="001771ED">
            <w:pPr>
              <w:pStyle w:val="TAL"/>
              <w:keepNext w:val="0"/>
              <w:keepLines w:val="0"/>
              <w:widowControl w:val="0"/>
              <w:jc w:val="left"/>
              <w:rPr>
                <w:lang w:val="en-US"/>
              </w:rPr>
            </w:pPr>
            <w:r>
              <w:rPr>
                <w:lang w:val="en-US"/>
              </w:rPr>
              <w:t>6.5.12-10</w:t>
            </w:r>
          </w:p>
        </w:tc>
        <w:tc>
          <w:tcPr>
            <w:tcW w:w="5269" w:type="dxa"/>
          </w:tcPr>
          <w:p w14:paraId="5903B519"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7E476AE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4DE070D" w14:textId="77777777" w:rsidR="007D46DF" w:rsidRPr="005102A1" w:rsidRDefault="007D46DF" w:rsidP="001771ED">
            <w:pPr>
              <w:pStyle w:val="TAL"/>
              <w:widowControl w:val="0"/>
              <w:jc w:val="center"/>
              <w:rPr>
                <w:rFonts w:eastAsia="Times New Roman"/>
                <w:iCs/>
                <w:lang w:val="en-US"/>
              </w:rPr>
            </w:pPr>
          </w:p>
        </w:tc>
      </w:tr>
      <w:tr w:rsidR="007D46DF" w14:paraId="46D9BCEB" w14:textId="77777777" w:rsidTr="001771ED">
        <w:tc>
          <w:tcPr>
            <w:tcW w:w="418" w:type="dxa"/>
            <w:shd w:val="clear" w:color="auto" w:fill="auto"/>
          </w:tcPr>
          <w:p w14:paraId="26045B1C" w14:textId="77777777" w:rsidR="007D46DF" w:rsidRDefault="007D46DF" w:rsidP="001771ED">
            <w:pPr>
              <w:pStyle w:val="TAL"/>
              <w:keepNext w:val="0"/>
              <w:keepLines w:val="0"/>
              <w:widowControl w:val="0"/>
              <w:jc w:val="left"/>
              <w:rPr>
                <w:lang w:val="en-US" w:eastAsia="ko-KR"/>
              </w:rPr>
            </w:pPr>
            <w:r>
              <w:rPr>
                <w:lang w:val="en-US" w:eastAsia="ko-KR"/>
              </w:rPr>
              <w:t>37</w:t>
            </w:r>
          </w:p>
        </w:tc>
        <w:tc>
          <w:tcPr>
            <w:tcW w:w="1115" w:type="dxa"/>
          </w:tcPr>
          <w:p w14:paraId="10280F07" w14:textId="2DA3013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6BD52874" w14:textId="77777777" w:rsidR="007D46DF" w:rsidRDefault="007D46DF" w:rsidP="001771ED">
            <w:pPr>
              <w:pStyle w:val="TAL"/>
              <w:keepNext w:val="0"/>
              <w:keepLines w:val="0"/>
              <w:widowControl w:val="0"/>
              <w:jc w:val="left"/>
              <w:rPr>
                <w:lang w:val="en-US"/>
              </w:rPr>
            </w:pPr>
            <w:r>
              <w:rPr>
                <w:lang w:val="en-US"/>
              </w:rPr>
              <w:t>6.5.10-16</w:t>
            </w:r>
          </w:p>
          <w:p w14:paraId="6B7DCAB9" w14:textId="77777777" w:rsidR="007D46DF" w:rsidRDefault="007D46DF" w:rsidP="001771ED">
            <w:pPr>
              <w:pStyle w:val="TAL"/>
              <w:keepNext w:val="0"/>
              <w:keepLines w:val="0"/>
              <w:widowControl w:val="0"/>
              <w:jc w:val="left"/>
              <w:rPr>
                <w:lang w:val="en-US"/>
              </w:rPr>
            </w:pPr>
            <w:r>
              <w:rPr>
                <w:lang w:val="en-US"/>
              </w:rPr>
              <w:t>6.5.11-10</w:t>
            </w:r>
          </w:p>
          <w:p w14:paraId="53D6FA4A" w14:textId="77777777" w:rsidR="007D46DF" w:rsidRDefault="007D46DF" w:rsidP="001771ED">
            <w:pPr>
              <w:pStyle w:val="TAL"/>
              <w:keepNext w:val="0"/>
              <w:keepLines w:val="0"/>
              <w:widowControl w:val="0"/>
              <w:jc w:val="left"/>
              <w:rPr>
                <w:lang w:val="en-US"/>
              </w:rPr>
            </w:pPr>
            <w:r>
              <w:rPr>
                <w:lang w:val="en-US"/>
              </w:rPr>
              <w:t>6.5.12-11</w:t>
            </w:r>
          </w:p>
        </w:tc>
        <w:tc>
          <w:tcPr>
            <w:tcW w:w="5269" w:type="dxa"/>
          </w:tcPr>
          <w:p w14:paraId="794CD60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3BCA384" w14:textId="77777777" w:rsidR="007D46DF" w:rsidRPr="005102A1" w:rsidRDefault="007D46DF" w:rsidP="001771ED">
            <w:pPr>
              <w:pStyle w:val="TAL"/>
              <w:widowControl w:val="0"/>
              <w:jc w:val="center"/>
              <w:rPr>
                <w:rFonts w:eastAsia="Times New Roman"/>
                <w:iCs/>
                <w:lang w:val="en-US"/>
              </w:rPr>
            </w:pPr>
          </w:p>
        </w:tc>
      </w:tr>
      <w:tr w:rsidR="007D46DF" w14:paraId="228DEA9D" w14:textId="77777777" w:rsidTr="001771ED">
        <w:tc>
          <w:tcPr>
            <w:tcW w:w="418" w:type="dxa"/>
            <w:shd w:val="clear" w:color="auto" w:fill="auto"/>
          </w:tcPr>
          <w:p w14:paraId="2A316587" w14:textId="77777777" w:rsidR="007D46DF" w:rsidRDefault="007D46DF" w:rsidP="001771ED">
            <w:pPr>
              <w:pStyle w:val="TAL"/>
              <w:keepNext w:val="0"/>
              <w:keepLines w:val="0"/>
              <w:widowControl w:val="0"/>
              <w:jc w:val="left"/>
              <w:rPr>
                <w:lang w:val="en-US" w:eastAsia="ko-KR"/>
              </w:rPr>
            </w:pPr>
            <w:r>
              <w:rPr>
                <w:lang w:val="en-US" w:eastAsia="ko-KR"/>
              </w:rPr>
              <w:t>38</w:t>
            </w:r>
          </w:p>
        </w:tc>
        <w:tc>
          <w:tcPr>
            <w:tcW w:w="1115" w:type="dxa"/>
          </w:tcPr>
          <w:p w14:paraId="4410C3EF" w14:textId="6A357D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2398423" w14:textId="77777777" w:rsidR="007D46DF" w:rsidRDefault="007D46DF" w:rsidP="001771ED">
            <w:pPr>
              <w:pStyle w:val="TAL"/>
              <w:keepNext w:val="0"/>
              <w:keepLines w:val="0"/>
              <w:widowControl w:val="0"/>
              <w:jc w:val="left"/>
              <w:rPr>
                <w:lang w:val="en-US"/>
              </w:rPr>
            </w:pPr>
            <w:r>
              <w:rPr>
                <w:lang w:val="en-US"/>
              </w:rPr>
              <w:t>6.5.11-11</w:t>
            </w:r>
          </w:p>
        </w:tc>
        <w:tc>
          <w:tcPr>
            <w:tcW w:w="5269" w:type="dxa"/>
          </w:tcPr>
          <w:p w14:paraId="038F042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209F83BF" w14:textId="77777777" w:rsidR="007D46DF" w:rsidRPr="005102A1" w:rsidRDefault="007D46DF" w:rsidP="001771ED">
            <w:pPr>
              <w:pStyle w:val="TAL"/>
              <w:widowControl w:val="0"/>
              <w:jc w:val="center"/>
              <w:rPr>
                <w:rFonts w:eastAsia="Times New Roman"/>
                <w:iCs/>
                <w:lang w:val="en-US"/>
              </w:rPr>
            </w:pPr>
          </w:p>
        </w:tc>
      </w:tr>
      <w:tr w:rsidR="007D46DF" w14:paraId="6B162A42" w14:textId="77777777" w:rsidTr="001771ED">
        <w:tc>
          <w:tcPr>
            <w:tcW w:w="418" w:type="dxa"/>
            <w:shd w:val="clear" w:color="auto" w:fill="auto"/>
          </w:tcPr>
          <w:p w14:paraId="396E53AA" w14:textId="77777777" w:rsidR="007D46DF" w:rsidRDefault="007D46DF" w:rsidP="001771ED">
            <w:pPr>
              <w:pStyle w:val="TAL"/>
              <w:keepNext w:val="0"/>
              <w:keepLines w:val="0"/>
              <w:widowControl w:val="0"/>
              <w:jc w:val="left"/>
              <w:rPr>
                <w:lang w:val="en-US" w:eastAsia="ko-KR"/>
              </w:rPr>
            </w:pPr>
            <w:r>
              <w:rPr>
                <w:lang w:val="en-US" w:eastAsia="ko-KR"/>
              </w:rPr>
              <w:t>39</w:t>
            </w:r>
          </w:p>
        </w:tc>
        <w:tc>
          <w:tcPr>
            <w:tcW w:w="1115" w:type="dxa"/>
          </w:tcPr>
          <w:p w14:paraId="588C774C" w14:textId="77944CC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FC996F2" w14:textId="77777777" w:rsidR="007D46DF" w:rsidRDefault="007D46DF" w:rsidP="001771ED">
            <w:pPr>
              <w:pStyle w:val="TAL"/>
              <w:keepNext w:val="0"/>
              <w:keepLines w:val="0"/>
              <w:widowControl w:val="0"/>
              <w:jc w:val="left"/>
              <w:rPr>
                <w:lang w:val="en-US"/>
              </w:rPr>
            </w:pPr>
            <w:r>
              <w:rPr>
                <w:lang w:val="en-US"/>
              </w:rPr>
              <w:t>6.5.12-12</w:t>
            </w:r>
          </w:p>
          <w:p w14:paraId="13B090D1" w14:textId="77777777" w:rsidR="007D46DF" w:rsidRDefault="007D46DF" w:rsidP="001771ED">
            <w:pPr>
              <w:pStyle w:val="TAL"/>
              <w:keepNext w:val="0"/>
              <w:keepLines w:val="0"/>
              <w:widowControl w:val="0"/>
              <w:jc w:val="left"/>
              <w:rPr>
                <w:lang w:val="en-US"/>
              </w:rPr>
            </w:pPr>
            <w:r>
              <w:rPr>
                <w:lang w:val="en-US"/>
              </w:rPr>
              <w:t>6.5.10-17</w:t>
            </w:r>
          </w:p>
        </w:tc>
        <w:tc>
          <w:tcPr>
            <w:tcW w:w="5269" w:type="dxa"/>
          </w:tcPr>
          <w:p w14:paraId="77B05FA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4452F05F"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3CDC50D7" w14:textId="77777777" w:rsidR="007D46DF" w:rsidRPr="005102A1" w:rsidRDefault="007D46DF" w:rsidP="001771ED">
            <w:pPr>
              <w:pStyle w:val="TAL"/>
              <w:widowControl w:val="0"/>
              <w:jc w:val="center"/>
              <w:rPr>
                <w:rFonts w:eastAsia="Times New Roman"/>
                <w:iCs/>
                <w:lang w:val="en-US"/>
              </w:rPr>
            </w:pPr>
          </w:p>
        </w:tc>
      </w:tr>
      <w:tr w:rsidR="007D46DF" w14:paraId="7BEE0142" w14:textId="77777777" w:rsidTr="001771ED">
        <w:tc>
          <w:tcPr>
            <w:tcW w:w="418" w:type="dxa"/>
            <w:shd w:val="clear" w:color="auto" w:fill="auto"/>
          </w:tcPr>
          <w:p w14:paraId="4C60243B" w14:textId="77777777" w:rsidR="007D46DF" w:rsidRDefault="007D46DF" w:rsidP="001771ED">
            <w:pPr>
              <w:pStyle w:val="TAL"/>
              <w:keepNext w:val="0"/>
              <w:keepLines w:val="0"/>
              <w:widowControl w:val="0"/>
              <w:jc w:val="left"/>
              <w:rPr>
                <w:lang w:val="en-US" w:eastAsia="ko-KR"/>
              </w:rPr>
            </w:pPr>
            <w:r>
              <w:rPr>
                <w:lang w:val="en-US" w:eastAsia="ko-KR"/>
              </w:rPr>
              <w:t>40</w:t>
            </w:r>
          </w:p>
        </w:tc>
        <w:tc>
          <w:tcPr>
            <w:tcW w:w="1115" w:type="dxa"/>
          </w:tcPr>
          <w:p w14:paraId="1F5AC7D3" w14:textId="1C705F0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78B09BB4" w14:textId="77777777" w:rsidR="007D46DF" w:rsidRDefault="007D46DF" w:rsidP="001771ED">
            <w:pPr>
              <w:pStyle w:val="TAL"/>
              <w:keepNext w:val="0"/>
              <w:keepLines w:val="0"/>
              <w:widowControl w:val="0"/>
              <w:jc w:val="left"/>
              <w:rPr>
                <w:lang w:val="en-US"/>
              </w:rPr>
            </w:pPr>
            <w:r>
              <w:rPr>
                <w:lang w:val="en-US"/>
              </w:rPr>
              <w:t>6.4.2-1</w:t>
            </w:r>
          </w:p>
        </w:tc>
        <w:tc>
          <w:tcPr>
            <w:tcW w:w="5269" w:type="dxa"/>
          </w:tcPr>
          <w:p w14:paraId="2A522F1E" w14:textId="77777777" w:rsidR="007D46DF" w:rsidRDefault="007D46DF"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c>
          <w:tcPr>
            <w:tcW w:w="1637" w:type="dxa"/>
          </w:tcPr>
          <w:p w14:paraId="2DE66CF0" w14:textId="77777777" w:rsidR="007D46DF" w:rsidRPr="005102A1" w:rsidRDefault="007D46DF" w:rsidP="001771ED">
            <w:pPr>
              <w:pStyle w:val="TAL"/>
              <w:widowControl w:val="0"/>
              <w:jc w:val="center"/>
              <w:rPr>
                <w:rFonts w:eastAsia="Times New Roman"/>
                <w:iCs/>
                <w:lang w:val="en-US"/>
              </w:rPr>
            </w:pPr>
          </w:p>
        </w:tc>
      </w:tr>
      <w:tr w:rsidR="007D46DF" w14:paraId="177E4D41" w14:textId="77777777" w:rsidTr="001771ED">
        <w:tc>
          <w:tcPr>
            <w:tcW w:w="418" w:type="dxa"/>
            <w:shd w:val="clear" w:color="auto" w:fill="auto"/>
          </w:tcPr>
          <w:p w14:paraId="74B34B84" w14:textId="77777777" w:rsidR="007D46DF" w:rsidRDefault="007D46DF" w:rsidP="001771ED">
            <w:pPr>
              <w:pStyle w:val="TAL"/>
              <w:keepNext w:val="0"/>
              <w:keepLines w:val="0"/>
              <w:widowControl w:val="0"/>
              <w:jc w:val="left"/>
              <w:rPr>
                <w:lang w:val="en-US" w:eastAsia="ko-KR"/>
              </w:rPr>
            </w:pPr>
            <w:r>
              <w:rPr>
                <w:lang w:val="en-US" w:eastAsia="ko-KR"/>
              </w:rPr>
              <w:t>41</w:t>
            </w:r>
          </w:p>
        </w:tc>
        <w:tc>
          <w:tcPr>
            <w:tcW w:w="1115" w:type="dxa"/>
          </w:tcPr>
          <w:p w14:paraId="1D65019D" w14:textId="22440F6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6FBA4D9" w14:textId="77777777" w:rsidR="007D46DF" w:rsidRDefault="007D46DF" w:rsidP="001771ED">
            <w:pPr>
              <w:pStyle w:val="TAL"/>
              <w:keepNext w:val="0"/>
              <w:keepLines w:val="0"/>
              <w:widowControl w:val="0"/>
              <w:jc w:val="left"/>
              <w:rPr>
                <w:lang w:val="en-US"/>
              </w:rPr>
            </w:pPr>
            <w:r>
              <w:rPr>
                <w:lang w:val="en-US"/>
              </w:rPr>
              <w:t>6.4.3-18</w:t>
            </w:r>
          </w:p>
        </w:tc>
        <w:tc>
          <w:tcPr>
            <w:tcW w:w="5269" w:type="dxa"/>
          </w:tcPr>
          <w:p w14:paraId="3EEFF73E" w14:textId="77777777" w:rsidR="007D46DF" w:rsidRDefault="007D46DF"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1637" w:type="dxa"/>
          </w:tcPr>
          <w:p w14:paraId="16ECDA45" w14:textId="77777777" w:rsidR="007D46DF" w:rsidRPr="005102A1" w:rsidRDefault="007D46DF" w:rsidP="001771ED">
            <w:pPr>
              <w:pStyle w:val="TAL"/>
              <w:widowControl w:val="0"/>
              <w:jc w:val="center"/>
              <w:rPr>
                <w:rFonts w:eastAsia="Times New Roman"/>
                <w:iCs/>
                <w:lang w:val="en-US"/>
              </w:rPr>
            </w:pPr>
          </w:p>
        </w:tc>
      </w:tr>
      <w:tr w:rsidR="007D46DF" w14:paraId="2A6DFBDD" w14:textId="77777777" w:rsidTr="001771ED">
        <w:tc>
          <w:tcPr>
            <w:tcW w:w="418" w:type="dxa"/>
            <w:shd w:val="clear" w:color="auto" w:fill="auto"/>
          </w:tcPr>
          <w:p w14:paraId="63667554" w14:textId="77777777" w:rsidR="007D46DF" w:rsidRDefault="007D46DF" w:rsidP="001771ED">
            <w:pPr>
              <w:pStyle w:val="TAL"/>
              <w:keepNext w:val="0"/>
              <w:keepLines w:val="0"/>
              <w:widowControl w:val="0"/>
              <w:jc w:val="left"/>
              <w:rPr>
                <w:lang w:val="en-US" w:eastAsia="ko-KR"/>
              </w:rPr>
            </w:pPr>
            <w:r>
              <w:rPr>
                <w:lang w:val="en-US" w:eastAsia="ko-KR"/>
              </w:rPr>
              <w:t>42</w:t>
            </w:r>
          </w:p>
        </w:tc>
        <w:tc>
          <w:tcPr>
            <w:tcW w:w="1115" w:type="dxa"/>
          </w:tcPr>
          <w:p w14:paraId="6CAFF2A0" w14:textId="11EDA61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4FBDF88" w14:textId="77777777" w:rsidR="007D46DF" w:rsidRDefault="007D46DF" w:rsidP="001771ED">
            <w:pPr>
              <w:pStyle w:val="TAL"/>
              <w:keepNext w:val="0"/>
              <w:keepLines w:val="0"/>
              <w:widowControl w:val="0"/>
              <w:jc w:val="left"/>
              <w:rPr>
                <w:lang w:val="en-US"/>
              </w:rPr>
            </w:pPr>
            <w:r>
              <w:rPr>
                <w:lang w:val="en-US"/>
              </w:rPr>
              <w:t>6.4.3-19</w:t>
            </w:r>
          </w:p>
        </w:tc>
        <w:tc>
          <w:tcPr>
            <w:tcW w:w="5269" w:type="dxa"/>
          </w:tcPr>
          <w:p w14:paraId="3DBB448A" w14:textId="77777777" w:rsidR="007D46DF" w:rsidRPr="0073018A" w:rsidRDefault="007D46DF"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54413DB2" w14:textId="77777777" w:rsidR="007D46DF" w:rsidRDefault="007D46DF"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c>
          <w:tcPr>
            <w:tcW w:w="1637" w:type="dxa"/>
          </w:tcPr>
          <w:p w14:paraId="65E8AE27" w14:textId="77777777" w:rsidR="007D46DF" w:rsidRPr="005102A1" w:rsidRDefault="007D46DF" w:rsidP="001771ED">
            <w:pPr>
              <w:pStyle w:val="TAL"/>
              <w:widowControl w:val="0"/>
              <w:jc w:val="center"/>
              <w:rPr>
                <w:rFonts w:eastAsia="Times New Roman"/>
                <w:iCs/>
                <w:lang w:val="en-US"/>
              </w:rPr>
            </w:pPr>
          </w:p>
        </w:tc>
      </w:tr>
      <w:tr w:rsidR="007D46DF" w14:paraId="7862F541" w14:textId="77777777" w:rsidTr="001771ED">
        <w:tc>
          <w:tcPr>
            <w:tcW w:w="418" w:type="dxa"/>
            <w:shd w:val="clear" w:color="auto" w:fill="auto"/>
          </w:tcPr>
          <w:p w14:paraId="58642420" w14:textId="77777777" w:rsidR="007D46DF" w:rsidRDefault="007D46DF" w:rsidP="001771ED">
            <w:pPr>
              <w:pStyle w:val="TAL"/>
              <w:keepNext w:val="0"/>
              <w:keepLines w:val="0"/>
              <w:widowControl w:val="0"/>
              <w:jc w:val="left"/>
              <w:rPr>
                <w:lang w:val="en-US" w:eastAsia="ko-KR"/>
              </w:rPr>
            </w:pPr>
            <w:r>
              <w:rPr>
                <w:lang w:val="en-US" w:eastAsia="ko-KR"/>
              </w:rPr>
              <w:t>43</w:t>
            </w:r>
          </w:p>
        </w:tc>
        <w:tc>
          <w:tcPr>
            <w:tcW w:w="1115" w:type="dxa"/>
          </w:tcPr>
          <w:p w14:paraId="14CACD79" w14:textId="508C5A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339595F" w14:textId="77777777" w:rsidR="007D46DF" w:rsidRDefault="007D46DF" w:rsidP="001771ED">
            <w:pPr>
              <w:pStyle w:val="TAL"/>
              <w:keepNext w:val="0"/>
              <w:keepLines w:val="0"/>
              <w:widowControl w:val="0"/>
              <w:jc w:val="left"/>
              <w:rPr>
                <w:lang w:val="en-US"/>
              </w:rPr>
            </w:pPr>
            <w:r>
              <w:rPr>
                <w:lang w:val="en-US"/>
              </w:rPr>
              <w:t>6.4.3-20</w:t>
            </w:r>
          </w:p>
        </w:tc>
        <w:tc>
          <w:tcPr>
            <w:tcW w:w="5269" w:type="dxa"/>
          </w:tcPr>
          <w:p w14:paraId="0A26771E" w14:textId="77777777" w:rsidR="007D46DF" w:rsidRPr="00C45A4D"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0B47911"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26953960" w14:textId="77777777" w:rsidR="007D46DF" w:rsidRPr="00E303BE" w:rsidRDefault="007D46DF" w:rsidP="001771ED">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45C6D432"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77C7499B" w14:textId="77777777" w:rsidR="007D46DF" w:rsidRPr="00C45A4D" w:rsidRDefault="007D46DF" w:rsidP="001771ED">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35FB3C0"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797F8AB6" w14:textId="77777777" w:rsidR="007D46DF" w:rsidRDefault="007D46DF" w:rsidP="001771ED">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1637" w:type="dxa"/>
          </w:tcPr>
          <w:p w14:paraId="2CF970A3" w14:textId="77777777" w:rsidR="007D46DF" w:rsidRPr="005102A1" w:rsidRDefault="007D46DF" w:rsidP="001771ED">
            <w:pPr>
              <w:pStyle w:val="TAL"/>
              <w:widowControl w:val="0"/>
              <w:jc w:val="center"/>
              <w:rPr>
                <w:rFonts w:eastAsia="Times New Roman"/>
                <w:iCs/>
                <w:lang w:val="en-US"/>
              </w:rPr>
            </w:pPr>
          </w:p>
        </w:tc>
      </w:tr>
      <w:tr w:rsidR="007D46DF" w14:paraId="00C8D1B4" w14:textId="77777777" w:rsidTr="001771ED">
        <w:tc>
          <w:tcPr>
            <w:tcW w:w="418" w:type="dxa"/>
            <w:shd w:val="clear" w:color="auto" w:fill="auto"/>
          </w:tcPr>
          <w:p w14:paraId="0767A8DE" w14:textId="77777777" w:rsidR="007D46DF" w:rsidRDefault="007D46DF" w:rsidP="001771ED">
            <w:pPr>
              <w:pStyle w:val="TAL"/>
              <w:keepNext w:val="0"/>
              <w:keepLines w:val="0"/>
              <w:widowControl w:val="0"/>
              <w:jc w:val="left"/>
              <w:rPr>
                <w:lang w:val="en-US" w:eastAsia="ko-KR"/>
              </w:rPr>
            </w:pPr>
            <w:r>
              <w:rPr>
                <w:lang w:val="en-US" w:eastAsia="ko-KR"/>
              </w:rPr>
              <w:t>44</w:t>
            </w:r>
          </w:p>
        </w:tc>
        <w:tc>
          <w:tcPr>
            <w:tcW w:w="1115" w:type="dxa"/>
          </w:tcPr>
          <w:p w14:paraId="2EC5EFA4" w14:textId="553BB9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A8739BF" w14:textId="77777777" w:rsidR="007D46DF" w:rsidRDefault="007D46DF" w:rsidP="001771ED">
            <w:pPr>
              <w:pStyle w:val="TAL"/>
              <w:keepNext w:val="0"/>
              <w:keepLines w:val="0"/>
              <w:widowControl w:val="0"/>
              <w:jc w:val="left"/>
              <w:rPr>
                <w:lang w:val="en-US"/>
              </w:rPr>
            </w:pPr>
            <w:r>
              <w:rPr>
                <w:lang w:val="en-US"/>
              </w:rPr>
              <w:t>6.4.3-21</w:t>
            </w:r>
          </w:p>
        </w:tc>
        <w:tc>
          <w:tcPr>
            <w:tcW w:w="5269" w:type="dxa"/>
          </w:tcPr>
          <w:p w14:paraId="30BF460E" w14:textId="77777777" w:rsidR="007D46DF" w:rsidRPr="000A2A74"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34EF4FB1" w14:textId="77777777" w:rsidR="007D46DF" w:rsidRPr="000065A6" w:rsidRDefault="007D46DF" w:rsidP="001771ED">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5BD11383"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EE67D1A" w14:textId="77777777" w:rsidR="007D46DF" w:rsidRPr="000065A6" w:rsidRDefault="007D46DF" w:rsidP="001771ED">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6B5A3997"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F604C77" w14:textId="77777777" w:rsidR="007D46DF" w:rsidRPr="000065A6" w:rsidRDefault="007D46DF" w:rsidP="001771ED">
            <w:pPr>
              <w:pStyle w:val="TAL"/>
              <w:keepNext w:val="0"/>
              <w:widowControl w:val="0"/>
              <w:jc w:val="left"/>
              <w:rPr>
                <w:rFonts w:cs="Arial"/>
                <w:b/>
                <w:szCs w:val="18"/>
              </w:rPr>
            </w:pPr>
            <w:r w:rsidRPr="000065A6">
              <w:rPr>
                <w:rFonts w:cs="Arial"/>
                <w:b/>
                <w:i/>
                <w:iCs/>
                <w:szCs w:val="18"/>
              </w:rPr>
              <w:t>NR-SelectedDL-PRS-PerFreq</w:t>
            </w:r>
            <w:r w:rsidRPr="000065A6">
              <w:rPr>
                <w:rFonts w:cs="Arial"/>
                <w:b/>
                <w:szCs w:val="18"/>
              </w:rPr>
              <w:t xml:space="preserve"> </w:t>
            </w:r>
          </w:p>
          <w:p w14:paraId="2C625FC0" w14:textId="77777777" w:rsidR="007D46DF" w:rsidRDefault="007D46DF" w:rsidP="001771ED">
            <w:pPr>
              <w:pStyle w:val="TAL"/>
              <w:keepNext w:val="0"/>
              <w:keepLines w:val="0"/>
              <w:widowControl w:val="0"/>
              <w:jc w:val="left"/>
              <w:rPr>
                <w:lang w:val="en-US" w:eastAsia="ko-KR"/>
              </w:rPr>
            </w:pPr>
            <w:r w:rsidRPr="000A2A74">
              <w:rPr>
                <w:rFonts w:cs="Arial"/>
                <w:bCs/>
                <w:szCs w:val="18"/>
              </w:rPr>
              <w:t>DL PRS resource configuerd for a specific frequency layer.</w:t>
            </w:r>
          </w:p>
        </w:tc>
        <w:tc>
          <w:tcPr>
            <w:tcW w:w="1637" w:type="dxa"/>
          </w:tcPr>
          <w:p w14:paraId="55001F97" w14:textId="77777777" w:rsidR="007D46DF" w:rsidRPr="005102A1" w:rsidRDefault="007D46DF" w:rsidP="001771ED">
            <w:pPr>
              <w:pStyle w:val="TAL"/>
              <w:widowControl w:val="0"/>
              <w:jc w:val="center"/>
              <w:rPr>
                <w:rFonts w:eastAsia="Times New Roman"/>
                <w:iCs/>
                <w:lang w:val="en-US"/>
              </w:rPr>
            </w:pPr>
          </w:p>
        </w:tc>
      </w:tr>
      <w:tr w:rsidR="007D46DF" w14:paraId="4398F3AC" w14:textId="77777777" w:rsidTr="001771ED">
        <w:tc>
          <w:tcPr>
            <w:tcW w:w="418" w:type="dxa"/>
            <w:shd w:val="clear" w:color="auto" w:fill="auto"/>
          </w:tcPr>
          <w:p w14:paraId="3321A4CF" w14:textId="77777777" w:rsidR="007D46DF" w:rsidRDefault="007D46DF" w:rsidP="001771ED">
            <w:pPr>
              <w:pStyle w:val="TAL"/>
              <w:keepNext w:val="0"/>
              <w:keepLines w:val="0"/>
              <w:widowControl w:val="0"/>
              <w:jc w:val="left"/>
              <w:rPr>
                <w:lang w:val="en-US" w:eastAsia="ko-KR"/>
              </w:rPr>
            </w:pPr>
            <w:r>
              <w:rPr>
                <w:lang w:val="en-US" w:eastAsia="ko-KR"/>
              </w:rPr>
              <w:t>45</w:t>
            </w:r>
          </w:p>
        </w:tc>
        <w:tc>
          <w:tcPr>
            <w:tcW w:w="1115" w:type="dxa"/>
          </w:tcPr>
          <w:p w14:paraId="2CBC5871" w14:textId="404CC5A3"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099B1B7" w14:textId="77777777" w:rsidR="007D46DF" w:rsidRDefault="007D46DF" w:rsidP="001771ED">
            <w:pPr>
              <w:pStyle w:val="TAL"/>
              <w:keepNext w:val="0"/>
              <w:keepLines w:val="0"/>
              <w:widowControl w:val="0"/>
              <w:jc w:val="left"/>
              <w:rPr>
                <w:lang w:val="en-US"/>
              </w:rPr>
            </w:pPr>
            <w:r>
              <w:rPr>
                <w:lang w:val="en-US"/>
              </w:rPr>
              <w:t>6.4.3-22</w:t>
            </w:r>
          </w:p>
        </w:tc>
        <w:tc>
          <w:tcPr>
            <w:tcW w:w="5269" w:type="dxa"/>
          </w:tcPr>
          <w:p w14:paraId="3343A6B1" w14:textId="77777777" w:rsidR="007D46DF" w:rsidRDefault="007D46DF"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455E90FE" w14:textId="77777777" w:rsidR="007D46DF" w:rsidRPr="00264DCF" w:rsidRDefault="007D46DF"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c>
          <w:tcPr>
            <w:tcW w:w="1637" w:type="dxa"/>
          </w:tcPr>
          <w:p w14:paraId="57ED3F0E" w14:textId="77777777" w:rsidR="007D46DF" w:rsidRPr="005102A1" w:rsidRDefault="007D46DF" w:rsidP="001771ED">
            <w:pPr>
              <w:pStyle w:val="TAL"/>
              <w:widowControl w:val="0"/>
              <w:jc w:val="center"/>
              <w:rPr>
                <w:rFonts w:eastAsia="Times New Roman"/>
                <w:iCs/>
                <w:lang w:val="en-US"/>
              </w:rPr>
            </w:pPr>
          </w:p>
        </w:tc>
      </w:tr>
      <w:tr w:rsidR="007D46DF" w14:paraId="4125E39A" w14:textId="77777777" w:rsidTr="001771ED">
        <w:tc>
          <w:tcPr>
            <w:tcW w:w="418" w:type="dxa"/>
            <w:shd w:val="clear" w:color="auto" w:fill="auto"/>
          </w:tcPr>
          <w:p w14:paraId="5DC8E36D" w14:textId="77777777" w:rsidR="007D46DF" w:rsidRDefault="007D46DF" w:rsidP="001771ED">
            <w:pPr>
              <w:pStyle w:val="TAL"/>
              <w:keepNext w:val="0"/>
              <w:keepLines w:val="0"/>
              <w:widowControl w:val="0"/>
              <w:jc w:val="left"/>
              <w:rPr>
                <w:lang w:val="en-US" w:eastAsia="ko-KR"/>
              </w:rPr>
            </w:pPr>
            <w:r>
              <w:rPr>
                <w:lang w:val="en-US" w:eastAsia="ko-KR"/>
              </w:rPr>
              <w:t>46</w:t>
            </w:r>
          </w:p>
        </w:tc>
        <w:tc>
          <w:tcPr>
            <w:tcW w:w="1115" w:type="dxa"/>
          </w:tcPr>
          <w:p w14:paraId="7EC9B38C" w14:textId="2366575D"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AF9F1BB" w14:textId="77777777" w:rsidR="007D46DF" w:rsidRDefault="007D46DF" w:rsidP="001771ED">
            <w:pPr>
              <w:pStyle w:val="TAL"/>
              <w:keepNext w:val="0"/>
              <w:keepLines w:val="0"/>
              <w:widowControl w:val="0"/>
              <w:jc w:val="left"/>
              <w:rPr>
                <w:lang w:val="en-US"/>
              </w:rPr>
            </w:pPr>
          </w:p>
        </w:tc>
        <w:tc>
          <w:tcPr>
            <w:tcW w:w="5269" w:type="dxa"/>
          </w:tcPr>
          <w:p w14:paraId="01BB4DC2" w14:textId="77777777" w:rsidR="007D46DF" w:rsidRDefault="007D46DF" w:rsidP="001771ED">
            <w:pPr>
              <w:pStyle w:val="TAL"/>
              <w:keepNext w:val="0"/>
              <w:keepLines w:val="0"/>
              <w:widowControl w:val="0"/>
              <w:jc w:val="left"/>
              <w:rPr>
                <w:lang w:val="en-US" w:eastAsia="ko-KR"/>
              </w:rPr>
            </w:pPr>
            <w:r>
              <w:rPr>
                <w:lang w:val="en-US" w:eastAsia="ko-KR"/>
              </w:rPr>
              <w:t>Field description Tables do not follow LPP style and/or are missing.</w:t>
            </w:r>
          </w:p>
        </w:tc>
        <w:tc>
          <w:tcPr>
            <w:tcW w:w="1637" w:type="dxa"/>
          </w:tcPr>
          <w:p w14:paraId="09A2AF25" w14:textId="77777777" w:rsidR="007D46DF" w:rsidRPr="005102A1" w:rsidRDefault="007D46DF" w:rsidP="001771ED">
            <w:pPr>
              <w:pStyle w:val="TAL"/>
              <w:widowControl w:val="0"/>
              <w:jc w:val="center"/>
              <w:rPr>
                <w:rFonts w:eastAsia="Times New Roman"/>
                <w:iCs/>
                <w:lang w:val="en-US"/>
              </w:rPr>
            </w:pPr>
          </w:p>
        </w:tc>
      </w:tr>
      <w:tr w:rsidR="007D46DF" w14:paraId="58242BA1" w14:textId="77777777" w:rsidTr="001771ED">
        <w:tc>
          <w:tcPr>
            <w:tcW w:w="418" w:type="dxa"/>
            <w:shd w:val="clear" w:color="auto" w:fill="auto"/>
          </w:tcPr>
          <w:p w14:paraId="65996E84" w14:textId="77777777" w:rsidR="007D46DF" w:rsidRDefault="007D46DF" w:rsidP="001771ED">
            <w:pPr>
              <w:pStyle w:val="TAL"/>
              <w:keepNext w:val="0"/>
              <w:keepLines w:val="0"/>
              <w:widowControl w:val="0"/>
              <w:jc w:val="left"/>
              <w:rPr>
                <w:lang w:val="en-US" w:eastAsia="ko-KR"/>
              </w:rPr>
            </w:pPr>
            <w:r>
              <w:rPr>
                <w:lang w:val="en-US" w:eastAsia="ko-KR"/>
              </w:rPr>
              <w:t>47</w:t>
            </w:r>
          </w:p>
        </w:tc>
        <w:tc>
          <w:tcPr>
            <w:tcW w:w="1115" w:type="dxa"/>
          </w:tcPr>
          <w:p w14:paraId="4A3197DE" w14:textId="793670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B9BF849" w14:textId="77777777" w:rsidR="007D46DF" w:rsidRDefault="007D46DF" w:rsidP="001771ED">
            <w:pPr>
              <w:pStyle w:val="TAL"/>
              <w:keepNext w:val="0"/>
              <w:keepLines w:val="0"/>
              <w:widowControl w:val="0"/>
              <w:jc w:val="left"/>
              <w:rPr>
                <w:lang w:val="en-US"/>
              </w:rPr>
            </w:pPr>
            <w:r>
              <w:rPr>
                <w:lang w:val="en-US"/>
              </w:rPr>
              <w:t>6.4.3-23</w:t>
            </w:r>
          </w:p>
        </w:tc>
        <w:tc>
          <w:tcPr>
            <w:tcW w:w="5269" w:type="dxa"/>
          </w:tcPr>
          <w:p w14:paraId="59910426" w14:textId="77777777" w:rsidR="007D46DF" w:rsidRPr="003205D3" w:rsidRDefault="007D46DF" w:rsidP="001771ED">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w:t>
            </w:r>
            <w:proofErr w:type="spellStart"/>
            <w:r w:rsidRPr="00E77657">
              <w:rPr>
                <w:rFonts w:ascii="Arial" w:hAnsi="Arial" w:cs="Arial"/>
                <w:i/>
                <w:iCs/>
                <w:sz w:val="18"/>
                <w:szCs w:val="18"/>
              </w:rPr>
              <w:t>ResourceSlot</w:t>
            </w:r>
            <w:proofErr w:type="spellEnd"/>
            <w:r w:rsidRPr="00E77657">
              <w:rPr>
                <w:rFonts w:ascii="Arial" w:hAnsi="Arial" w:cs="Arial"/>
                <w:i/>
                <w:iCs/>
                <w:sz w:val="18"/>
                <w:szCs w:val="18"/>
              </w:rPr>
              <w:t xml:space="preserve"> Offset</w:t>
            </w:r>
          </w:p>
          <w:p w14:paraId="2B591AEB" w14:textId="77777777" w:rsidR="007D46DF" w:rsidRPr="00D626B4" w:rsidRDefault="007D46DF" w:rsidP="001771ED">
            <w:pPr>
              <w:pStyle w:val="TAL"/>
              <w:keepNext w:val="0"/>
              <w:keepLines w:val="0"/>
              <w:widowControl w:val="0"/>
              <w:jc w:val="left"/>
              <w:rPr>
                <w:b/>
                <w:i/>
              </w:rPr>
            </w:pPr>
            <w:r w:rsidRPr="00D626B4">
              <w:rPr>
                <w:b/>
                <w:i/>
              </w:rPr>
              <w:t>dl-PRS-ResourceSlotOffset</w:t>
            </w:r>
          </w:p>
          <w:p w14:paraId="146A7F8B" w14:textId="77777777" w:rsidR="007D46DF" w:rsidRDefault="007D46DF" w:rsidP="001771ED">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DL-PRS-ResourceSetSlotOffset</w:t>
            </w:r>
            <w:r>
              <w:t xml:space="preserve"> </w:t>
            </w:r>
            <w:r w:rsidRPr="008124F2">
              <w:rPr>
                <w:color w:val="FF0000"/>
                <w:u w:val="single"/>
              </w:rPr>
              <w:t>in number of slots</w:t>
            </w:r>
            <w:r w:rsidRPr="00D626B4">
              <w:rPr>
                <w:b/>
                <w:i/>
              </w:rPr>
              <w:t>.</w:t>
            </w:r>
          </w:p>
        </w:tc>
        <w:tc>
          <w:tcPr>
            <w:tcW w:w="1637" w:type="dxa"/>
          </w:tcPr>
          <w:p w14:paraId="54ABA6A0" w14:textId="77777777" w:rsidR="007D46DF" w:rsidRPr="005102A1" w:rsidRDefault="007D46DF" w:rsidP="001771ED">
            <w:pPr>
              <w:pStyle w:val="TAL"/>
              <w:widowControl w:val="0"/>
              <w:jc w:val="center"/>
              <w:rPr>
                <w:rFonts w:eastAsia="Times New Roman"/>
                <w:iCs/>
                <w:lang w:val="en-US"/>
              </w:rPr>
            </w:pPr>
          </w:p>
        </w:tc>
      </w:tr>
      <w:tr w:rsidR="007D46DF" w14:paraId="1699E797" w14:textId="77777777" w:rsidTr="001771ED">
        <w:tc>
          <w:tcPr>
            <w:tcW w:w="418" w:type="dxa"/>
            <w:shd w:val="clear" w:color="auto" w:fill="auto"/>
          </w:tcPr>
          <w:p w14:paraId="7EAAA1B7" w14:textId="77777777" w:rsidR="007D46DF" w:rsidRDefault="007D46DF" w:rsidP="001771ED">
            <w:pPr>
              <w:pStyle w:val="TAL"/>
              <w:keepNext w:val="0"/>
              <w:keepLines w:val="0"/>
              <w:widowControl w:val="0"/>
              <w:jc w:val="left"/>
              <w:rPr>
                <w:lang w:val="en-US" w:eastAsia="ko-KR"/>
              </w:rPr>
            </w:pPr>
            <w:r>
              <w:rPr>
                <w:lang w:val="en-US" w:eastAsia="ko-KR"/>
              </w:rPr>
              <w:t>48</w:t>
            </w:r>
          </w:p>
        </w:tc>
        <w:tc>
          <w:tcPr>
            <w:tcW w:w="1115" w:type="dxa"/>
          </w:tcPr>
          <w:p w14:paraId="730AEEB3" w14:textId="51B5B572"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57447BC" w14:textId="77777777" w:rsidR="007D46DF" w:rsidRDefault="007D46DF" w:rsidP="001771ED">
            <w:pPr>
              <w:pStyle w:val="TAL"/>
              <w:keepNext w:val="0"/>
              <w:keepLines w:val="0"/>
              <w:widowControl w:val="0"/>
              <w:jc w:val="left"/>
              <w:rPr>
                <w:lang w:val="en-US"/>
              </w:rPr>
            </w:pPr>
            <w:r>
              <w:rPr>
                <w:lang w:val="en-US"/>
              </w:rPr>
              <w:t>6.4.3-24</w:t>
            </w:r>
          </w:p>
        </w:tc>
        <w:tc>
          <w:tcPr>
            <w:tcW w:w="5269" w:type="dxa"/>
          </w:tcPr>
          <w:p w14:paraId="58F0B0C4" w14:textId="77777777" w:rsidR="007D46DF" w:rsidRPr="009E5CEF" w:rsidRDefault="007D46DF"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1637" w:type="dxa"/>
          </w:tcPr>
          <w:p w14:paraId="24BA3542" w14:textId="77777777" w:rsidR="007D46DF" w:rsidRPr="005102A1" w:rsidRDefault="007D46DF" w:rsidP="001771ED">
            <w:pPr>
              <w:pStyle w:val="TAL"/>
              <w:widowControl w:val="0"/>
              <w:jc w:val="center"/>
              <w:rPr>
                <w:rFonts w:eastAsia="Times New Roman"/>
                <w:iCs/>
                <w:lang w:val="en-US"/>
              </w:rPr>
            </w:pPr>
          </w:p>
        </w:tc>
      </w:tr>
      <w:tr w:rsidR="007D46DF" w14:paraId="0653A727" w14:textId="77777777" w:rsidTr="001771ED">
        <w:tc>
          <w:tcPr>
            <w:tcW w:w="418" w:type="dxa"/>
            <w:shd w:val="clear" w:color="auto" w:fill="auto"/>
          </w:tcPr>
          <w:p w14:paraId="295651B1" w14:textId="77777777" w:rsidR="007D46DF" w:rsidRDefault="007D46DF" w:rsidP="001771ED">
            <w:pPr>
              <w:pStyle w:val="TAL"/>
              <w:keepNext w:val="0"/>
              <w:keepLines w:val="0"/>
              <w:widowControl w:val="0"/>
              <w:jc w:val="left"/>
              <w:rPr>
                <w:lang w:val="en-US" w:eastAsia="ko-KR"/>
              </w:rPr>
            </w:pPr>
            <w:r>
              <w:rPr>
                <w:lang w:val="en-US" w:eastAsia="ko-KR"/>
              </w:rPr>
              <w:lastRenderedPageBreak/>
              <w:t>49</w:t>
            </w:r>
          </w:p>
        </w:tc>
        <w:tc>
          <w:tcPr>
            <w:tcW w:w="1115" w:type="dxa"/>
          </w:tcPr>
          <w:p w14:paraId="6F88B1DD" w14:textId="74223BF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A1C5ED3" w14:textId="77777777" w:rsidR="007D46DF" w:rsidRDefault="007D46DF" w:rsidP="001771ED">
            <w:pPr>
              <w:pStyle w:val="TAL"/>
              <w:keepNext w:val="0"/>
              <w:keepLines w:val="0"/>
              <w:widowControl w:val="0"/>
              <w:jc w:val="left"/>
              <w:rPr>
                <w:lang w:val="en-US"/>
              </w:rPr>
            </w:pPr>
            <w:r>
              <w:rPr>
                <w:lang w:val="en-US"/>
              </w:rPr>
              <w:t>6.4.3-25</w:t>
            </w:r>
          </w:p>
        </w:tc>
        <w:tc>
          <w:tcPr>
            <w:tcW w:w="5269" w:type="dxa"/>
          </w:tcPr>
          <w:p w14:paraId="5D6EA216" w14:textId="77777777" w:rsidR="007D46DF" w:rsidRDefault="007D46DF" w:rsidP="001771ED">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784D133C" w14:textId="77777777" w:rsidR="007D46DF" w:rsidRPr="00EE22E3" w:rsidRDefault="007D46DF" w:rsidP="001771ED">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3FE7DE8E" w14:textId="77777777" w:rsidR="007D46DF" w:rsidRDefault="007D46DF" w:rsidP="001771ED">
            <w:pPr>
              <w:pStyle w:val="TAL"/>
              <w:keepNext w:val="0"/>
              <w:keepLines w:val="0"/>
              <w:widowControl w:val="0"/>
              <w:jc w:val="left"/>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c>
          <w:tcPr>
            <w:tcW w:w="1637" w:type="dxa"/>
          </w:tcPr>
          <w:p w14:paraId="3D51CDDF" w14:textId="77777777" w:rsidR="007D46DF" w:rsidRPr="005102A1" w:rsidRDefault="007D46DF" w:rsidP="001771ED">
            <w:pPr>
              <w:pStyle w:val="TAL"/>
              <w:widowControl w:val="0"/>
              <w:jc w:val="center"/>
              <w:rPr>
                <w:rFonts w:eastAsia="Times New Roman"/>
                <w:iCs/>
                <w:lang w:val="en-US"/>
              </w:rPr>
            </w:pPr>
          </w:p>
        </w:tc>
      </w:tr>
      <w:tr w:rsidR="007D46DF" w14:paraId="16422BE8" w14:textId="77777777" w:rsidTr="001771ED">
        <w:tc>
          <w:tcPr>
            <w:tcW w:w="418" w:type="dxa"/>
            <w:shd w:val="clear" w:color="auto" w:fill="auto"/>
          </w:tcPr>
          <w:p w14:paraId="52402D0D" w14:textId="77777777" w:rsidR="007D46DF" w:rsidRDefault="007D46DF" w:rsidP="001771ED">
            <w:pPr>
              <w:pStyle w:val="TAL"/>
              <w:keepNext w:val="0"/>
              <w:keepLines w:val="0"/>
              <w:widowControl w:val="0"/>
              <w:jc w:val="left"/>
              <w:rPr>
                <w:lang w:val="en-US" w:eastAsia="ko-KR"/>
              </w:rPr>
            </w:pPr>
            <w:r>
              <w:rPr>
                <w:lang w:val="en-US" w:eastAsia="ko-KR"/>
              </w:rPr>
              <w:t>50</w:t>
            </w:r>
          </w:p>
        </w:tc>
        <w:tc>
          <w:tcPr>
            <w:tcW w:w="1115" w:type="dxa"/>
          </w:tcPr>
          <w:p w14:paraId="030D3A2C" w14:textId="34D673D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D7D536C" w14:textId="77777777" w:rsidR="007D46DF" w:rsidRDefault="007D46DF" w:rsidP="001771ED">
            <w:pPr>
              <w:pStyle w:val="TAL"/>
              <w:keepNext w:val="0"/>
              <w:keepLines w:val="0"/>
              <w:widowControl w:val="0"/>
              <w:jc w:val="left"/>
              <w:rPr>
                <w:lang w:val="en-US"/>
              </w:rPr>
            </w:pPr>
          </w:p>
        </w:tc>
        <w:tc>
          <w:tcPr>
            <w:tcW w:w="5269" w:type="dxa"/>
          </w:tcPr>
          <w:p w14:paraId="3BF61ADF"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w:t>
            </w:r>
            <w:proofErr w:type="spellStart"/>
            <w:r w:rsidRPr="00AD59AB">
              <w:rPr>
                <w:rFonts w:ascii="Arial" w:hAnsi="Arial" w:cs="Arial"/>
                <w:bCs/>
                <w:i/>
                <w:sz w:val="18"/>
                <w:szCs w:val="18"/>
              </w:rPr>
              <w:t>SelectedDL</w:t>
            </w:r>
            <w:proofErr w:type="spellEnd"/>
            <w:r w:rsidRPr="00AD59AB">
              <w:rPr>
                <w:rFonts w:ascii="Arial" w:hAnsi="Arial" w:cs="Arial"/>
                <w:bCs/>
                <w:i/>
                <w:sz w:val="18"/>
                <w:szCs w:val="18"/>
              </w:rPr>
              <w:t>-PRS-</w:t>
            </w:r>
            <w:proofErr w:type="spellStart"/>
            <w:r w:rsidRPr="00AD59AB">
              <w:rPr>
                <w:rFonts w:ascii="Arial" w:hAnsi="Arial" w:cs="Arial"/>
                <w:bCs/>
                <w:i/>
                <w:sz w:val="18"/>
                <w:szCs w:val="18"/>
              </w:rPr>
              <w:t>IndexList</w:t>
            </w:r>
            <w:proofErr w:type="spellEnd"/>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6B71B62D"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neighbour TRPs DL-PRS Resources. (in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w:t>
            </w:r>
          </w:p>
          <w:p w14:paraId="0466BC09"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Suggest to change the naming of “</w:t>
            </w:r>
            <w:r w:rsidRPr="00AD59AB">
              <w:rPr>
                <w:rFonts w:ascii="Arial" w:hAnsi="Arial" w:cs="Arial"/>
                <w:bCs/>
                <w:i/>
                <w:sz w:val="18"/>
                <w:szCs w:val="18"/>
              </w:rPr>
              <w:t>NR-UL-SRS-</w:t>
            </w:r>
            <w:proofErr w:type="spellStart"/>
            <w:r w:rsidRPr="00AD59AB">
              <w:rPr>
                <w:rFonts w:ascii="Arial" w:hAnsi="Arial" w:cs="Arial"/>
                <w:bCs/>
                <w:i/>
                <w:sz w:val="18"/>
                <w:szCs w:val="18"/>
                <w:u w:val="single"/>
              </w:rPr>
              <w:t>MeasCapability</w:t>
            </w:r>
            <w:proofErr w:type="spellEnd"/>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proofErr w:type="spellStart"/>
            <w:r w:rsidRPr="00AD59AB">
              <w:rPr>
                <w:rFonts w:ascii="Arial" w:hAnsi="Arial" w:cs="Arial"/>
                <w:bCs/>
                <w:i/>
                <w:sz w:val="18"/>
                <w:szCs w:val="18"/>
                <w:u w:val="single"/>
              </w:rPr>
              <w:t>TransCapability</w:t>
            </w:r>
            <w:proofErr w:type="spellEnd"/>
            <w:r w:rsidRPr="00AD59AB">
              <w:rPr>
                <w:rFonts w:ascii="Arial" w:hAnsi="Arial" w:cs="Arial"/>
                <w:bCs/>
                <w:sz w:val="18"/>
                <w:szCs w:val="18"/>
              </w:rPr>
              <w:t>”.</w:t>
            </w:r>
          </w:p>
        </w:tc>
        <w:tc>
          <w:tcPr>
            <w:tcW w:w="1637" w:type="dxa"/>
          </w:tcPr>
          <w:p w14:paraId="74485718" w14:textId="77777777" w:rsidR="007D46DF" w:rsidRPr="005102A1" w:rsidRDefault="007D46DF" w:rsidP="001771ED">
            <w:pPr>
              <w:pStyle w:val="TAL"/>
              <w:widowControl w:val="0"/>
              <w:jc w:val="center"/>
              <w:rPr>
                <w:rFonts w:eastAsia="Times New Roman"/>
                <w:iCs/>
                <w:lang w:val="en-US"/>
              </w:rPr>
            </w:pPr>
          </w:p>
        </w:tc>
      </w:tr>
    </w:tbl>
    <w:p w14:paraId="039B2440" w14:textId="77777777" w:rsidR="007D46DF" w:rsidRDefault="007D46DF" w:rsidP="007D46DF">
      <w:pPr>
        <w:jc w:val="left"/>
        <w:rPr>
          <w:lang w:eastAsia="ko-KR"/>
        </w:rPr>
      </w:pPr>
    </w:p>
    <w:p w14:paraId="5877A7AF" w14:textId="77777777" w:rsidR="004A5C99" w:rsidRDefault="004A5C99" w:rsidP="007D46DF">
      <w:pPr>
        <w:jc w:val="left"/>
        <w:rPr>
          <w:lang w:eastAsia="ko-KR"/>
        </w:rPr>
        <w:sectPr w:rsidR="004A5C99" w:rsidSect="00511A14">
          <w:footnotePr>
            <w:numRestart w:val="eachSect"/>
          </w:footnotePr>
          <w:pgSz w:w="11907" w:h="16840" w:code="9"/>
          <w:pgMar w:top="990" w:right="1134" w:bottom="1134" w:left="1134" w:header="680" w:footer="567" w:gutter="0"/>
          <w:cols w:space="720"/>
        </w:sectPr>
      </w:pPr>
    </w:p>
    <w:p w14:paraId="0168D1E6" w14:textId="77777777" w:rsidR="004A5C99" w:rsidRPr="00ED23B1" w:rsidRDefault="004A5C99" w:rsidP="004A5C99">
      <w:pPr>
        <w:pStyle w:val="B1"/>
        <w:keepNext/>
        <w:keepLines/>
        <w:pBdr>
          <w:bottom w:val="single" w:sz="12" w:space="1" w:color="auto"/>
        </w:pBdr>
        <w:ind w:left="0" w:firstLine="0"/>
        <w:jc w:val="left"/>
        <w:rPr>
          <w:lang w:val="en-US" w:eastAsia="ko-KR"/>
        </w:rPr>
      </w:pPr>
    </w:p>
    <w:p w14:paraId="2D49188E" w14:textId="4DC80480" w:rsidR="004A5C99" w:rsidRDefault="004A5C99" w:rsidP="004A5C99">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Comments on Proposed Conclusions in [1]</w:t>
      </w:r>
    </w:p>
    <w:p w14:paraId="0D618DA7" w14:textId="2D14442B" w:rsidR="004A5C99" w:rsidRPr="004A5C99" w:rsidRDefault="004A5C99" w:rsidP="00BE713B">
      <w:pPr>
        <w:jc w:val="left"/>
        <w:rPr>
          <w:lang w:eastAsia="ko-KR"/>
        </w:rPr>
      </w:pPr>
      <w:r>
        <w:rPr>
          <w:lang w:eastAsia="ko-KR"/>
        </w:rPr>
        <w:t xml:space="preserve">Companies are invited to provide any comments on the Proposed Conclusions in [1] and/or their implementation in [2] (i.e., the </w:t>
      </w:r>
      <w:r w:rsidRPr="00D34CBA">
        <w:rPr>
          <w:lang w:val="en-US"/>
        </w:rPr>
        <w:t>"</w:t>
      </w:r>
      <w:r>
        <w:rPr>
          <w:lang w:eastAsia="ko-KR"/>
        </w:rPr>
        <w:t>green</w:t>
      </w:r>
      <w:r w:rsidRPr="00D34CBA">
        <w:rPr>
          <w:lang w:val="en-US"/>
        </w:rPr>
        <w:t>"</w:t>
      </w:r>
      <w:r>
        <w:rPr>
          <w:lang w:eastAsia="ko-KR"/>
        </w:rPr>
        <w:t xml:space="preserve"> items listed in the Table in section 2)</w:t>
      </w:r>
      <w:r w:rsidR="009249BA">
        <w:rPr>
          <w:lang w:eastAsia="ko-KR"/>
        </w:rPr>
        <w:t>, if any</w:t>
      </w:r>
      <w:r>
        <w:rPr>
          <w:lang w:eastAsia="ko-KR"/>
        </w:rPr>
        <w:t>.</w:t>
      </w:r>
    </w:p>
    <w:tbl>
      <w:tblPr>
        <w:tblStyle w:val="TableGrid"/>
        <w:tblW w:w="0" w:type="auto"/>
        <w:tblLook w:val="04A0" w:firstRow="1" w:lastRow="0" w:firstColumn="1" w:lastColumn="0" w:noHBand="0" w:noVBand="1"/>
      </w:tblPr>
      <w:tblGrid>
        <w:gridCol w:w="1975"/>
        <w:gridCol w:w="7654"/>
      </w:tblGrid>
      <w:tr w:rsidR="00D67F45" w14:paraId="6BC10E3B" w14:textId="77777777" w:rsidTr="001771ED">
        <w:tc>
          <w:tcPr>
            <w:tcW w:w="1975" w:type="dxa"/>
          </w:tcPr>
          <w:p w14:paraId="408D411C" w14:textId="77777777" w:rsidR="00D67F45" w:rsidRDefault="00D67F45" w:rsidP="001771ED">
            <w:pPr>
              <w:pStyle w:val="TAH"/>
              <w:rPr>
                <w:lang w:eastAsia="ko-KR"/>
              </w:rPr>
            </w:pPr>
            <w:r>
              <w:rPr>
                <w:lang w:eastAsia="ko-KR"/>
              </w:rPr>
              <w:t>Company</w:t>
            </w:r>
          </w:p>
        </w:tc>
        <w:tc>
          <w:tcPr>
            <w:tcW w:w="7654" w:type="dxa"/>
          </w:tcPr>
          <w:p w14:paraId="060793E3" w14:textId="77777777" w:rsidR="00D67F45" w:rsidRDefault="00D67F45" w:rsidP="001771ED">
            <w:pPr>
              <w:pStyle w:val="TAH"/>
              <w:rPr>
                <w:lang w:eastAsia="ko-KR"/>
              </w:rPr>
            </w:pPr>
            <w:r>
              <w:rPr>
                <w:lang w:eastAsia="ko-KR"/>
              </w:rPr>
              <w:t>Comments</w:t>
            </w:r>
          </w:p>
        </w:tc>
      </w:tr>
      <w:tr w:rsidR="00D67F45" w14:paraId="1CE49E30" w14:textId="77777777" w:rsidTr="001771ED">
        <w:tc>
          <w:tcPr>
            <w:tcW w:w="1975" w:type="dxa"/>
          </w:tcPr>
          <w:p w14:paraId="684BD20F" w14:textId="73D651CB" w:rsidR="00D67F45" w:rsidRPr="007D487B" w:rsidRDefault="007D487B" w:rsidP="001771ED">
            <w:pPr>
              <w:pStyle w:val="TAL"/>
              <w:rPr>
                <w:rFonts w:eastAsiaTheme="minorEastAsia"/>
                <w:lang w:val="sv-SE" w:eastAsia="zh-CN"/>
              </w:rPr>
            </w:pPr>
            <w:r>
              <w:rPr>
                <w:rFonts w:eastAsiaTheme="minorEastAsia"/>
                <w:lang w:val="sv-SE" w:eastAsia="zh-CN"/>
              </w:rPr>
              <w:t>Ericsson</w:t>
            </w:r>
          </w:p>
        </w:tc>
        <w:tc>
          <w:tcPr>
            <w:tcW w:w="7654" w:type="dxa"/>
          </w:tcPr>
          <w:p w14:paraId="633C570E" w14:textId="223211FD" w:rsidR="00D67F45" w:rsidRPr="00337AF0" w:rsidRDefault="00337AF0" w:rsidP="001771ED">
            <w:pPr>
              <w:pStyle w:val="TAL"/>
              <w:rPr>
                <w:rFonts w:eastAsiaTheme="minorEastAsia"/>
                <w:lang w:val="en-US" w:eastAsia="zh-CN"/>
              </w:rPr>
            </w:pPr>
            <w:r w:rsidRPr="00337AF0">
              <w:rPr>
                <w:rFonts w:eastAsiaTheme="minorEastAsia"/>
                <w:lang w:val="en-US" w:eastAsia="zh-CN"/>
              </w:rPr>
              <w:t>As part of the d</w:t>
            </w:r>
            <w:r>
              <w:rPr>
                <w:rFonts w:eastAsiaTheme="minorEastAsia"/>
                <w:lang w:val="en-US" w:eastAsia="zh-CN"/>
              </w:rPr>
              <w:t xml:space="preserve">iscussion concerning the home of the </w:t>
            </w:r>
            <w:r w:rsidRPr="00337AF0">
              <w:rPr>
                <w:rFonts w:eastAsiaTheme="minorEastAsia"/>
                <w:lang w:val="en-US" w:eastAsia="zh-CN"/>
              </w:rPr>
              <w:t xml:space="preserve">nr-DL-PRS-SFN0-Offset </w:t>
            </w:r>
            <w:r>
              <w:rPr>
                <w:rFonts w:eastAsiaTheme="minorEastAsia"/>
                <w:lang w:val="en-US" w:eastAsia="zh-CN"/>
              </w:rPr>
              <w:t xml:space="preserve">field, we commented and said that for consistency with LTE, the </w:t>
            </w:r>
            <w:r w:rsidR="001C42D2">
              <w:rPr>
                <w:rFonts w:eastAsiaTheme="minorEastAsia"/>
                <w:lang w:val="en-US" w:eastAsia="zh-CN"/>
              </w:rPr>
              <w:t xml:space="preserve">IE </w:t>
            </w:r>
            <w:r w:rsidR="00EF0762">
              <w:rPr>
                <w:rFonts w:eastAsiaTheme="minorEastAsia"/>
                <w:lang w:val="en-US" w:eastAsia="zh-CN"/>
              </w:rPr>
              <w:t xml:space="preserve">NR-DL-PRS-Config should instead be named </w:t>
            </w:r>
            <w:r w:rsidR="00AF4C1F">
              <w:rPr>
                <w:rFonts w:eastAsiaTheme="minorEastAsia"/>
                <w:lang w:val="en-US" w:eastAsia="zh-CN"/>
              </w:rPr>
              <w:t xml:space="preserve">NR-DL-PRS-Info </w:t>
            </w:r>
            <w:r w:rsidR="002F6EDB">
              <w:rPr>
                <w:rFonts w:eastAsiaTheme="minorEastAsia"/>
                <w:lang w:val="en-US" w:eastAsia="zh-CN"/>
              </w:rPr>
              <w:t xml:space="preserve">since it has exactly the same purpose as </w:t>
            </w:r>
            <w:r w:rsidR="00F113FA">
              <w:rPr>
                <w:rFonts w:eastAsiaTheme="minorEastAsia"/>
                <w:lang w:val="en-US" w:eastAsia="zh-CN"/>
              </w:rPr>
              <w:t>PRS-Info in LTE.</w:t>
            </w:r>
            <w:r>
              <w:rPr>
                <w:rFonts w:eastAsiaTheme="minorEastAsia"/>
                <w:lang w:val="en-US" w:eastAsia="zh-CN"/>
              </w:rPr>
              <w:t xml:space="preserve"> </w:t>
            </w:r>
          </w:p>
        </w:tc>
      </w:tr>
      <w:tr w:rsidR="00D67F45" w14:paraId="4C45894F" w14:textId="77777777" w:rsidTr="001771ED">
        <w:tc>
          <w:tcPr>
            <w:tcW w:w="1975" w:type="dxa"/>
          </w:tcPr>
          <w:p w14:paraId="099552B6" w14:textId="6FA5F378" w:rsidR="00D67F45" w:rsidRPr="00337AF0" w:rsidRDefault="0027507A" w:rsidP="001771ED">
            <w:pPr>
              <w:pStyle w:val="TAL"/>
              <w:rPr>
                <w:rFonts w:eastAsiaTheme="minorEastAsia"/>
                <w:lang w:val="en-US" w:eastAsia="zh-CN"/>
              </w:rPr>
            </w:pPr>
            <w:r>
              <w:rPr>
                <w:rFonts w:eastAsiaTheme="minorEastAsia"/>
                <w:lang w:val="en-US" w:eastAsia="zh-CN"/>
              </w:rPr>
              <w:t>Ericsson</w:t>
            </w:r>
          </w:p>
        </w:tc>
        <w:tc>
          <w:tcPr>
            <w:tcW w:w="7654" w:type="dxa"/>
          </w:tcPr>
          <w:p w14:paraId="1E2D55E9" w14:textId="43700E4A" w:rsidR="00D67F45" w:rsidRPr="002E2D93" w:rsidRDefault="0027507A" w:rsidP="001771ED">
            <w:pPr>
              <w:pStyle w:val="TAL"/>
              <w:rPr>
                <w:rFonts w:cs="Arial"/>
                <w:szCs w:val="18"/>
                <w:lang w:val="en-US" w:eastAsia="ko-KR"/>
              </w:rPr>
            </w:pPr>
            <w:r w:rsidRPr="002E2D93">
              <w:rPr>
                <w:rFonts w:cs="Arial"/>
                <w:szCs w:val="18"/>
                <w:lang w:val="en-US" w:eastAsia="ko-KR"/>
              </w:rPr>
              <w:t xml:space="preserve">Maybe lost track of this, but has the definition of posSibType6-1 been changed from NR-DL-Measurement-AD to </w:t>
            </w:r>
            <w:r w:rsidRPr="002E2D93">
              <w:rPr>
                <w:szCs w:val="18"/>
              </w:rPr>
              <w:t>NR-DL-PRS-AssistanceData</w:t>
            </w:r>
            <w:r w:rsidRPr="002E2D93">
              <w:rPr>
                <w:rFonts w:cs="Arial"/>
                <w:szCs w:val="18"/>
                <w:lang w:val="en-US" w:eastAsia="ko-KR"/>
              </w:rPr>
              <w:t xml:space="preserve"> ?</w:t>
            </w:r>
          </w:p>
        </w:tc>
      </w:tr>
    </w:tbl>
    <w:p w14:paraId="75E34A04" w14:textId="77777777" w:rsidR="00BE713B" w:rsidRDefault="00BE713B" w:rsidP="005B191C">
      <w:pPr>
        <w:jc w:val="left"/>
        <w:rPr>
          <w:lang w:eastAsia="ko-KR"/>
        </w:rPr>
      </w:pPr>
    </w:p>
    <w:p w14:paraId="07484955" w14:textId="77777777" w:rsidR="00A315B9" w:rsidRDefault="00A315B9" w:rsidP="00A315B9">
      <w:pPr>
        <w:jc w:val="left"/>
        <w:rPr>
          <w:ins w:id="4" w:author="Sven Fischer" w:date="2020-06-04T09:08:00Z"/>
          <w:lang w:eastAsia="ko-KR"/>
        </w:rPr>
      </w:pPr>
      <w:ins w:id="5" w:author="Sven Fischer" w:date="2020-06-04T09:08:00Z">
        <w:r>
          <w:rPr>
            <w:lang w:eastAsia="ko-KR"/>
          </w:rPr>
          <w:t>Rapporteurs Comment:</w:t>
        </w:r>
      </w:ins>
    </w:p>
    <w:p w14:paraId="7B31E5B1" w14:textId="0F3B7BAB" w:rsidR="00A315B9" w:rsidRDefault="00A315B9" w:rsidP="00A315B9">
      <w:pPr>
        <w:ind w:left="568" w:hanging="284"/>
        <w:jc w:val="left"/>
        <w:rPr>
          <w:ins w:id="6" w:author="Sven Fischer" w:date="2020-06-04T09:08:00Z"/>
          <w:lang w:eastAsia="ko-KR"/>
        </w:rPr>
      </w:pPr>
      <w:ins w:id="7" w:author="Sven Fischer" w:date="2020-06-04T09:08:00Z">
        <w:r>
          <w:rPr>
            <w:lang w:eastAsia="ko-KR"/>
          </w:rPr>
          <w:t>-</w:t>
        </w:r>
        <w:r>
          <w:rPr>
            <w:lang w:eastAsia="ko-KR"/>
          </w:rPr>
          <w:tab/>
          <w:t xml:space="preserve">There was a separate section for any additional ASN.1 issues in [1]. I’ve added the re-naming now as an additional issue  #51 to the </w:t>
        </w:r>
      </w:ins>
      <w:ins w:id="8" w:author="Sven Fischer" w:date="2020-06-04T14:00:00Z">
        <w:r w:rsidR="006702E3">
          <w:rPr>
            <w:lang w:eastAsia="ko-KR"/>
          </w:rPr>
          <w:t>end</w:t>
        </w:r>
      </w:ins>
      <w:ins w:id="9" w:author="Sven Fischer" w:date="2020-06-04T09:08:00Z">
        <w:r>
          <w:rPr>
            <w:lang w:eastAsia="ko-KR"/>
          </w:rPr>
          <w:t>.</w:t>
        </w:r>
      </w:ins>
    </w:p>
    <w:p w14:paraId="3284B5C4" w14:textId="58169873" w:rsidR="00A315B9" w:rsidRDefault="00A315B9" w:rsidP="005B191C">
      <w:pPr>
        <w:jc w:val="left"/>
        <w:rPr>
          <w:lang w:eastAsia="ko-KR"/>
        </w:rPr>
        <w:sectPr w:rsidR="00A315B9" w:rsidSect="00511A14">
          <w:footnotePr>
            <w:numRestart w:val="eachSect"/>
          </w:footnotePr>
          <w:pgSz w:w="11907" w:h="16840" w:code="9"/>
          <w:pgMar w:top="990" w:right="1134" w:bottom="1134" w:left="1134" w:header="680" w:footer="567" w:gutter="0"/>
          <w:cols w:space="720"/>
        </w:sect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5C398FA7" w:rsidR="0067561E" w:rsidRDefault="00BE713B" w:rsidP="003F1259">
      <w:pPr>
        <w:pStyle w:val="Heading1"/>
        <w:spacing w:before="120"/>
        <w:ind w:left="1138" w:hanging="1138"/>
        <w:rPr>
          <w:noProof/>
          <w:lang w:eastAsia="ko-KR"/>
        </w:rPr>
      </w:pPr>
      <w:r>
        <w:rPr>
          <w:noProof/>
          <w:lang w:eastAsia="ko-KR"/>
        </w:rPr>
        <w:t>4</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21D20896" w14:textId="059BC452" w:rsidR="0098688D" w:rsidRDefault="0098688D" w:rsidP="00D670E1">
      <w:pPr>
        <w:pStyle w:val="NO"/>
        <w:ind w:left="0" w:firstLine="0"/>
        <w:jc w:val="left"/>
        <w:rPr>
          <w:lang w:val="en-US" w:eastAsia="ko-KR"/>
        </w:rPr>
      </w:pPr>
    </w:p>
    <w:p w14:paraId="4CAE2462" w14:textId="13AD13AB" w:rsidR="00961213" w:rsidRDefault="00961213" w:rsidP="00961213">
      <w:pPr>
        <w:pStyle w:val="Heading1"/>
        <w:spacing w:before="120"/>
        <w:ind w:left="1138" w:hanging="1138"/>
        <w:rPr>
          <w:noProof/>
          <w:lang w:eastAsia="ko-KR"/>
        </w:rPr>
      </w:pPr>
      <w:r>
        <w:rPr>
          <w:noProof/>
          <w:lang w:eastAsia="ko-KR"/>
        </w:rPr>
        <w:t>4</w:t>
      </w:r>
      <w:r w:rsidRPr="00ED23B1">
        <w:rPr>
          <w:rFonts w:hint="eastAsia"/>
          <w:noProof/>
          <w:lang w:eastAsia="ko-KR"/>
        </w:rPr>
        <w:t>.</w:t>
      </w:r>
      <w:r>
        <w:rPr>
          <w:noProof/>
          <w:lang w:eastAsia="ko-KR"/>
        </w:rPr>
        <w:t>1</w:t>
      </w:r>
      <w:r w:rsidRPr="00ED23B1">
        <w:rPr>
          <w:rFonts w:hint="eastAsia"/>
          <w:noProof/>
          <w:lang w:eastAsia="ko-KR"/>
        </w:rPr>
        <w:t xml:space="preserve"> </w:t>
      </w:r>
      <w:r w:rsidRPr="00ED23B1">
        <w:rPr>
          <w:noProof/>
          <w:lang w:eastAsia="ko-KR"/>
        </w:rPr>
        <w:tab/>
      </w:r>
      <w:r w:rsidR="00960BF8">
        <w:rPr>
          <w:noProof/>
          <w:lang w:eastAsia="ko-KR"/>
        </w:rPr>
        <w:t xml:space="preserve">Continuation of </w:t>
      </w:r>
      <w:r w:rsidR="00960BF8" w:rsidRPr="006E5FF4">
        <w:t>[Post109bis-e][948]</w:t>
      </w:r>
    </w:p>
    <w:p w14:paraId="43C737A2" w14:textId="77777777" w:rsidR="00961213" w:rsidRDefault="00961213"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1C60E2">
        <w:tc>
          <w:tcPr>
            <w:tcW w:w="360" w:type="dxa"/>
            <w:shd w:val="clear" w:color="auto" w:fill="FFFF00"/>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017B1885"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1C60E2">
              <w:rPr>
                <w:lang w:val="en-US" w:eastAsia="ko-KR"/>
              </w:rPr>
              <w:t>3</w:t>
            </w:r>
            <w:r>
              <w:rPr>
                <w:lang w:val="en-US" w:eastAsia="ko-KR"/>
              </w:rPr>
              <w:t>]</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10"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10"/>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lastRenderedPageBreak/>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r w:rsidRPr="00E735C2">
              <w:rPr>
                <w:rFonts w:cs="Arial"/>
                <w:sz w:val="20"/>
                <w:lang w:eastAsia="ko-KR"/>
              </w:rPr>
              <w:t>Therefor,in our view</w:t>
            </w:r>
            <w:r w:rsidRPr="00E735C2">
              <w:rPr>
                <w:rFonts w:eastAsia="SimSun" w:cs="Arial"/>
                <w:sz w:val="20"/>
                <w:lang w:eastAsia="ko-KR"/>
              </w:rPr>
              <w:t>，</w:t>
            </w:r>
            <w:r w:rsidRPr="00E735C2">
              <w:rPr>
                <w:rFonts w:cs="Arial"/>
                <w:sz w:val="20"/>
                <w:lang w:eastAsia="ko-KR"/>
              </w:rPr>
              <w:t>the IE  “nr-DL-PRS-ReferenceInfo-r16” is same with the IE   “DL-PRS-RSTDReferenceInfo”as a common IE in TS38.214. So, we didn’t need change it.</w:t>
            </w:r>
          </w:p>
        </w:tc>
      </w:tr>
      <w:tr w:rsidR="00436B19" w14:paraId="35577EB6" w14:textId="77777777" w:rsidTr="00EF2E3E">
        <w:trPr>
          <w:trHeight w:val="989"/>
        </w:trPr>
        <w:tc>
          <w:tcPr>
            <w:tcW w:w="1975" w:type="dxa"/>
          </w:tcPr>
          <w:p w14:paraId="17668EBC" w14:textId="77777777" w:rsidR="00436B19" w:rsidRPr="00A2319E" w:rsidRDefault="00436B19" w:rsidP="001771ED">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1771ED">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1771ED">
            <w:pPr>
              <w:pStyle w:val="TAL"/>
              <w:rPr>
                <w:rFonts w:eastAsiaTheme="minorEastAsia"/>
                <w:lang w:eastAsia="zh-CN"/>
              </w:rPr>
            </w:pPr>
            <w:r>
              <w:rPr>
                <w:rFonts w:eastAsiaTheme="minorEastAsia" w:hint="eastAsia"/>
                <w:lang w:eastAsia="zh-CN"/>
              </w:rPr>
              <w:t>There is no broadcast issue with Option2 becaue only assistance data of DL-TDOA is broadcast. Neither assistance data of DL-AOD nor  Multi-RTT will be broadcast in NR.</w:t>
            </w:r>
          </w:p>
          <w:p w14:paraId="4A09FBEA" w14:textId="77777777" w:rsidR="00777D68" w:rsidRDefault="00777D68" w:rsidP="001771ED">
            <w:pPr>
              <w:pStyle w:val="TAL"/>
              <w:rPr>
                <w:rFonts w:eastAsiaTheme="minorEastAsia"/>
                <w:lang w:eastAsia="zh-CN"/>
              </w:rPr>
            </w:pPr>
          </w:p>
          <w:p w14:paraId="4C0D4D33" w14:textId="7C12174C" w:rsidR="00436B19" w:rsidRPr="000307A9" w:rsidRDefault="00436B19" w:rsidP="00777D68">
            <w:pPr>
              <w:pStyle w:val="TAL"/>
              <w:rPr>
                <w:rFonts w:eastAsiaTheme="minorEastAsia"/>
                <w:lang w:val="en-US" w:eastAsia="zh-CN"/>
              </w:rPr>
            </w:pPr>
            <w:r>
              <w:rPr>
                <w:rFonts w:eastAsiaTheme="minorEastAsia" w:hint="eastAsia"/>
                <w:lang w:eastAsia="zh-CN"/>
              </w:rPr>
              <w:t>The modification of option 2 is less and follows the legency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1FD8C7B7" w:rsidR="00AD08FE" w:rsidRPr="00F27EE8" w:rsidRDefault="00F27EE8" w:rsidP="00AD08FE">
            <w:pPr>
              <w:pStyle w:val="TAL"/>
              <w:rPr>
                <w:rFonts w:eastAsiaTheme="minorEastAsia"/>
                <w:lang w:val="sv-SE" w:eastAsia="zh-CN"/>
              </w:rPr>
            </w:pPr>
            <w:r>
              <w:rPr>
                <w:rFonts w:eastAsiaTheme="minorEastAsia"/>
                <w:lang w:val="sv-SE" w:eastAsia="zh-CN"/>
              </w:rPr>
              <w:t>Ericsson</w:t>
            </w:r>
          </w:p>
        </w:tc>
        <w:tc>
          <w:tcPr>
            <w:tcW w:w="7654" w:type="dxa"/>
          </w:tcPr>
          <w:p w14:paraId="70E1AAF6" w14:textId="77777777" w:rsidR="008C020C" w:rsidRDefault="00325B82" w:rsidP="00AD08FE">
            <w:pPr>
              <w:pStyle w:val="TAL"/>
              <w:rPr>
                <w:rFonts w:eastAsiaTheme="minorEastAsia"/>
                <w:lang w:val="en-US" w:eastAsia="zh-CN"/>
              </w:rPr>
            </w:pPr>
            <w:r>
              <w:rPr>
                <w:rFonts w:eastAsiaTheme="minorEastAsia"/>
                <w:lang w:val="en-US" w:eastAsia="zh-CN"/>
              </w:rPr>
              <w:t xml:space="preserve">Option 2 – the first TRP of the first frequency layer </w:t>
            </w:r>
            <w:r w:rsidR="00282EBB">
              <w:rPr>
                <w:rFonts w:eastAsiaTheme="minorEastAsia"/>
                <w:lang w:val="en-US" w:eastAsia="zh-CN"/>
              </w:rPr>
              <w:t>in the nr-DL-</w:t>
            </w:r>
            <w:r w:rsidR="00215064">
              <w:rPr>
                <w:rFonts w:eastAsiaTheme="minorEastAsia"/>
                <w:lang w:val="en-US" w:eastAsia="zh-CN"/>
              </w:rPr>
              <w:t xml:space="preserve">PRS-AD is the </w:t>
            </w:r>
            <w:r w:rsidR="008C020C">
              <w:rPr>
                <w:rFonts w:eastAsiaTheme="minorEastAsia"/>
                <w:lang w:val="en-US" w:eastAsia="zh-CN"/>
              </w:rPr>
              <w:t xml:space="preserve">AD Ref TRP. </w:t>
            </w:r>
          </w:p>
          <w:p w14:paraId="71E456A2" w14:textId="77777777" w:rsidR="008C020C" w:rsidRDefault="008C020C" w:rsidP="00AD08FE">
            <w:pPr>
              <w:pStyle w:val="TAL"/>
              <w:rPr>
                <w:rFonts w:eastAsiaTheme="minorEastAsia"/>
                <w:lang w:val="en-US" w:eastAsia="zh-CN"/>
              </w:rPr>
            </w:pPr>
          </w:p>
          <w:p w14:paraId="4070336E" w14:textId="28DD17A4" w:rsidR="00AD08FE" w:rsidRPr="00F27EE8" w:rsidRDefault="008C020C" w:rsidP="00AD08FE">
            <w:pPr>
              <w:pStyle w:val="TAL"/>
              <w:rPr>
                <w:rFonts w:eastAsiaTheme="minorEastAsia"/>
                <w:lang w:val="en-US" w:eastAsia="zh-CN"/>
              </w:rPr>
            </w:pPr>
            <w:r>
              <w:rPr>
                <w:rFonts w:eastAsiaTheme="minorEastAsia"/>
                <w:lang w:val="en-US" w:eastAsia="zh-CN"/>
              </w:rPr>
              <w:t xml:space="preserve">Also, the </w:t>
            </w:r>
            <w:r w:rsidR="00372258">
              <w:rPr>
                <w:rFonts w:eastAsiaTheme="minorEastAsia"/>
                <w:lang w:val="en-US" w:eastAsia="zh-CN"/>
              </w:rPr>
              <w:t xml:space="preserve"> </w:t>
            </w:r>
            <w:r w:rsidR="00720F63" w:rsidRPr="00720F63">
              <w:rPr>
                <w:rFonts w:eastAsiaTheme="minorEastAsia"/>
                <w:lang w:val="en-US" w:eastAsia="zh-CN"/>
              </w:rPr>
              <w:t>DL-PRS-</w:t>
            </w:r>
            <w:proofErr w:type="spellStart"/>
            <w:r w:rsidR="00720F63" w:rsidRPr="00720F63">
              <w:rPr>
                <w:rFonts w:eastAsiaTheme="minorEastAsia"/>
                <w:lang w:val="en-US" w:eastAsia="zh-CN"/>
              </w:rPr>
              <w:t>IdInfo</w:t>
            </w:r>
            <w:proofErr w:type="spellEnd"/>
            <w:r w:rsidR="00720F63">
              <w:rPr>
                <w:rFonts w:eastAsiaTheme="minorEastAsia"/>
                <w:lang w:val="en-US" w:eastAsia="zh-CN"/>
              </w:rPr>
              <w:t xml:space="preserve"> (which can be </w:t>
            </w:r>
            <w:r w:rsidR="00A272A5">
              <w:rPr>
                <w:rFonts w:eastAsiaTheme="minorEastAsia"/>
                <w:lang w:val="en-US" w:eastAsia="zh-CN"/>
              </w:rPr>
              <w:t xml:space="preserve">moved to </w:t>
            </w:r>
            <w:r w:rsidR="00A272A5" w:rsidRPr="00A272A5">
              <w:rPr>
                <w:rFonts w:eastAsiaTheme="minorEastAsia"/>
                <w:lang w:val="en-US" w:eastAsia="zh-CN"/>
              </w:rPr>
              <w:t>NR-DL-TDOA-</w:t>
            </w:r>
            <w:proofErr w:type="spellStart"/>
            <w:r w:rsidR="00A272A5" w:rsidRPr="00A272A5">
              <w:rPr>
                <w:rFonts w:eastAsiaTheme="minorEastAsia"/>
                <w:lang w:val="en-US" w:eastAsia="zh-CN"/>
              </w:rPr>
              <w:t>RequestLocationInformation</w:t>
            </w:r>
            <w:proofErr w:type="spellEnd"/>
            <w:r w:rsidR="00720F63">
              <w:rPr>
                <w:rFonts w:eastAsiaTheme="minorEastAsia"/>
                <w:lang w:val="en-US" w:eastAsia="zh-CN"/>
              </w:rPr>
              <w:t>)</w:t>
            </w:r>
            <w:r w:rsidR="00A272A5">
              <w:rPr>
                <w:rFonts w:eastAsiaTheme="minorEastAsia"/>
                <w:lang w:val="en-US" w:eastAsia="zh-CN"/>
              </w:rPr>
              <w:t xml:space="preserve">, </w:t>
            </w:r>
            <w:r w:rsidR="00781A4C">
              <w:rPr>
                <w:rFonts w:eastAsiaTheme="minorEastAsia"/>
                <w:lang w:val="en-US" w:eastAsia="zh-CN"/>
              </w:rPr>
              <w:t xml:space="preserve">should be reduced to TRP-ID/DL-PRS-ID – no need to </w:t>
            </w:r>
            <w:r w:rsidR="00322593">
              <w:rPr>
                <w:rFonts w:eastAsiaTheme="minorEastAsia"/>
                <w:lang w:val="en-US" w:eastAsia="zh-CN"/>
              </w:rPr>
              <w:t>specify a resource set ID and even less so a list of DL PRS res IDs.</w:t>
            </w:r>
          </w:p>
        </w:tc>
      </w:tr>
      <w:tr w:rsidR="00FC6B1E" w14:paraId="6DB62EBC" w14:textId="77777777" w:rsidTr="00892412">
        <w:tc>
          <w:tcPr>
            <w:tcW w:w="1975" w:type="dxa"/>
          </w:tcPr>
          <w:p w14:paraId="49EB793F" w14:textId="46A6022D" w:rsidR="00FC6B1E" w:rsidRDefault="00FC6B1E" w:rsidP="00FC6B1E">
            <w:pPr>
              <w:pStyle w:val="TAL"/>
              <w:rPr>
                <w:lang w:eastAsia="zh-CN"/>
              </w:rPr>
            </w:pPr>
            <w:r>
              <w:rPr>
                <w:rFonts w:eastAsiaTheme="minorEastAsia"/>
                <w:lang w:val="en-US" w:eastAsia="zh-CN"/>
              </w:rPr>
              <w:t>Intel</w:t>
            </w:r>
          </w:p>
        </w:tc>
        <w:tc>
          <w:tcPr>
            <w:tcW w:w="7654" w:type="dxa"/>
          </w:tcPr>
          <w:p w14:paraId="69975574" w14:textId="69AE5C99" w:rsidR="00FC6B1E" w:rsidRDefault="00FC6B1E" w:rsidP="00FC6B1E">
            <w:pPr>
              <w:pStyle w:val="TAL"/>
              <w:rPr>
                <w:lang w:eastAsia="ko-KR"/>
              </w:rPr>
            </w:pPr>
            <w:r>
              <w:rPr>
                <w:rFonts w:eastAsiaTheme="minorEastAsia"/>
                <w:lang w:val="en-US" w:eastAsia="zh-CN"/>
              </w:rPr>
              <w:t xml:space="preserve">Option 3. Tend to agree with Huawei. </w:t>
            </w:r>
          </w:p>
        </w:tc>
      </w:tr>
      <w:tr w:rsidR="00A74FC2" w14:paraId="75EA046D" w14:textId="77777777" w:rsidTr="00892412">
        <w:tc>
          <w:tcPr>
            <w:tcW w:w="1975" w:type="dxa"/>
          </w:tcPr>
          <w:p w14:paraId="012BDC36" w14:textId="7BE5842D"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2F0CB5C6" w14:textId="77777777" w:rsidR="00A74FC2" w:rsidRDefault="00A74FC2" w:rsidP="00A74FC2">
            <w:pPr>
              <w:pStyle w:val="TAL"/>
              <w:rPr>
                <w:rFonts w:eastAsiaTheme="minorEastAsia"/>
                <w:lang w:val="en-US" w:eastAsia="zh-CN"/>
              </w:rPr>
            </w:pPr>
            <w:r>
              <w:rPr>
                <w:rFonts w:eastAsiaTheme="minorEastAsia"/>
                <w:lang w:val="en-US" w:eastAsia="zh-CN"/>
              </w:rPr>
              <w:t>Option 1. In LTE, we clearly distinguish between “assistance data reference cell” and “RSTD reference cell”. The former is provided by the server while the latter is selected by the UE and reported to the server when reporting the measurement. Shouldn’t the concept be the same in NR too? Also, in 6.5.10.4 it says “</w:t>
            </w:r>
            <w:r w:rsidRPr="007A5824">
              <w:rPr>
                <w:rFonts w:eastAsiaTheme="minorEastAsia"/>
                <w:i/>
                <w:iCs/>
                <w:lang w:val="en-US" w:eastAsia="zh-CN"/>
              </w:rPr>
              <w:t>The measurements are provided as a list of TRPs, where the first TRP in the list is used as reference TRP in case RSTD measurements are reported. The first TRP in the list may or may not be the reference TRP indicated in the NR-DL-PRS-</w:t>
            </w:r>
            <w:proofErr w:type="spellStart"/>
            <w:r w:rsidRPr="007A5824">
              <w:rPr>
                <w:rFonts w:eastAsiaTheme="minorEastAsia"/>
                <w:i/>
                <w:iCs/>
                <w:lang w:val="en-US" w:eastAsia="zh-CN"/>
              </w:rPr>
              <w:t>AssistanceData</w:t>
            </w:r>
            <w:proofErr w:type="spellEnd"/>
            <w:r>
              <w:rPr>
                <w:rFonts w:eastAsiaTheme="minorEastAsia"/>
                <w:lang w:val="en-US" w:eastAsia="zh-CN"/>
              </w:rPr>
              <w:t>”</w:t>
            </w:r>
          </w:p>
          <w:p w14:paraId="15A6377C" w14:textId="77777777" w:rsidR="00A74FC2" w:rsidRDefault="00A74FC2" w:rsidP="00A74FC2">
            <w:pPr>
              <w:pStyle w:val="TAL"/>
              <w:rPr>
                <w:rFonts w:eastAsiaTheme="minorEastAsia"/>
                <w:lang w:val="en-US" w:eastAsia="zh-CN"/>
              </w:rPr>
            </w:pPr>
            <w:r>
              <w:rPr>
                <w:rFonts w:eastAsiaTheme="minorEastAsia"/>
                <w:lang w:val="en-US" w:eastAsia="zh-CN"/>
              </w:rPr>
              <w:t>This implies that there should be a distinction between “assistance data reference cell” and “RSTD reference cell”.</w:t>
            </w:r>
          </w:p>
          <w:p w14:paraId="0AABA51D" w14:textId="24AB5F9F" w:rsidR="00A74FC2" w:rsidRPr="00812044" w:rsidRDefault="00A74FC2" w:rsidP="00A74FC2">
            <w:pPr>
              <w:pStyle w:val="TAL"/>
              <w:rPr>
                <w:lang w:val="en-US" w:eastAsia="ko-KR"/>
              </w:rPr>
            </w:pPr>
            <w:r>
              <w:rPr>
                <w:rFonts w:eastAsiaTheme="minorEastAsia"/>
                <w:lang w:val="en-US" w:eastAsia="zh-CN"/>
              </w:rPr>
              <w:t xml:space="preserve">Also, the IDs (plural) in the definition of </w:t>
            </w:r>
            <w:r w:rsidRPr="006D0500">
              <w:rPr>
                <w:rFonts w:eastAsiaTheme="minorEastAsia"/>
                <w:lang w:val="en-US" w:eastAsia="zh-CN"/>
              </w:rPr>
              <w:t>nr-DL-PRS-</w:t>
            </w:r>
            <w:proofErr w:type="spellStart"/>
            <w:r w:rsidRPr="006D0500">
              <w:rPr>
                <w:rFonts w:eastAsiaTheme="minorEastAsia"/>
                <w:lang w:val="en-US" w:eastAsia="zh-CN"/>
              </w:rPr>
              <w:t>ReferenceInfo</w:t>
            </w:r>
            <w:proofErr w:type="spellEnd"/>
            <w:r>
              <w:rPr>
                <w:rFonts w:eastAsiaTheme="minorEastAsia"/>
                <w:lang w:val="en-US" w:eastAsia="zh-CN"/>
              </w:rPr>
              <w:t xml:space="preserve"> refers to the IDs of resources under one TRP. This need to be clarified.</w:t>
            </w:r>
          </w:p>
        </w:tc>
      </w:tr>
      <w:tr w:rsidR="00283EB8" w14:paraId="670F7098" w14:textId="77777777" w:rsidTr="00892412">
        <w:tc>
          <w:tcPr>
            <w:tcW w:w="1975" w:type="dxa"/>
          </w:tcPr>
          <w:p w14:paraId="48A7AEF0" w14:textId="011E55B5" w:rsidR="00283EB8" w:rsidRDefault="00283EB8" w:rsidP="00283EB8">
            <w:pPr>
              <w:pStyle w:val="TAL"/>
              <w:rPr>
                <w:rFonts w:eastAsiaTheme="minorEastAsia"/>
                <w:lang w:val="en-US" w:eastAsia="zh-CN"/>
              </w:rPr>
            </w:pPr>
            <w:r>
              <w:rPr>
                <w:rFonts w:eastAsiaTheme="minorEastAsia" w:hint="eastAsia"/>
                <w:lang w:eastAsia="zh-CN"/>
              </w:rPr>
              <w:t>OPPO</w:t>
            </w:r>
          </w:p>
        </w:tc>
        <w:tc>
          <w:tcPr>
            <w:tcW w:w="7654" w:type="dxa"/>
          </w:tcPr>
          <w:p w14:paraId="63EF1BEE" w14:textId="03CAB848" w:rsidR="00283EB8" w:rsidRDefault="00283EB8" w:rsidP="00283EB8">
            <w:pPr>
              <w:pStyle w:val="TAL"/>
              <w:rPr>
                <w:rFonts w:eastAsiaTheme="minorEastAsia"/>
                <w:lang w:val="en-US" w:eastAsia="zh-CN"/>
              </w:rPr>
            </w:pPr>
            <w:r>
              <w:rPr>
                <w:rFonts w:eastAsiaTheme="minorEastAsia" w:hint="eastAsia"/>
                <w:lang w:eastAsia="zh-CN"/>
              </w:rPr>
              <w:t>Same</w:t>
            </w:r>
            <w:r>
              <w:rPr>
                <w:rFonts w:eastAsiaTheme="minorEastAsia"/>
                <w:lang w:eastAsia="zh-CN"/>
              </w:rPr>
              <w:t xml:space="preserve"> view as Nokia.</w:t>
            </w:r>
          </w:p>
        </w:tc>
      </w:tr>
    </w:tbl>
    <w:p w14:paraId="6CB06B88" w14:textId="35394DCA" w:rsidR="00AE3EF3" w:rsidRDefault="00AE3EF3" w:rsidP="009E21EC">
      <w:pPr>
        <w:pStyle w:val="NO"/>
        <w:ind w:left="0" w:firstLine="0"/>
        <w:jc w:val="left"/>
        <w:rPr>
          <w:ins w:id="11" w:author="Sven Fischer" w:date="2020-05-20T12:21:00Z"/>
          <w:lang w:eastAsia="ko-KR"/>
        </w:rPr>
      </w:pPr>
    </w:p>
    <w:p w14:paraId="726A1320" w14:textId="5666E5B7" w:rsidR="00130F54" w:rsidRPr="00130F54" w:rsidRDefault="00130F54" w:rsidP="009E21EC">
      <w:pPr>
        <w:pStyle w:val="NO"/>
        <w:ind w:left="0" w:firstLine="0"/>
        <w:jc w:val="left"/>
        <w:rPr>
          <w:ins w:id="12" w:author="Sven Fischer" w:date="2020-05-20T12:04:00Z"/>
          <w:lang w:val="en-US" w:eastAsia="ko-KR"/>
        </w:rPr>
      </w:pPr>
      <w:ins w:id="13" w:author="Sven Fischer" w:date="2020-05-20T12:21:00Z">
        <w:r>
          <w:rPr>
            <w:lang w:val="en-US" w:eastAsia="ko-KR"/>
          </w:rPr>
          <w:t>Issue needs further discussion.</w:t>
        </w:r>
      </w:ins>
    </w:p>
    <w:p w14:paraId="51BF138C" w14:textId="77777777" w:rsidR="00A11BB0" w:rsidRDefault="008928A1" w:rsidP="0090652D">
      <w:pPr>
        <w:pStyle w:val="NO"/>
        <w:ind w:left="0" w:firstLine="0"/>
        <w:jc w:val="left"/>
        <w:rPr>
          <w:ins w:id="14" w:author="Sven Fischer" w:date="2020-05-20T12:07:00Z"/>
          <w:lang w:val="en-US" w:eastAsia="ko-KR"/>
        </w:rPr>
      </w:pPr>
      <w:ins w:id="15" w:author="Sven Fischer" w:date="2020-05-20T12:04:00Z">
        <w:r>
          <w:rPr>
            <w:lang w:val="en-US" w:eastAsia="ko-KR"/>
          </w:rPr>
          <w:t xml:space="preserve">Rapporteur’s Comments: </w:t>
        </w:r>
      </w:ins>
    </w:p>
    <w:p w14:paraId="7EB37107" w14:textId="1EBD97B1" w:rsidR="008928A1" w:rsidRDefault="00A11BB0" w:rsidP="00A20FE3">
      <w:pPr>
        <w:pStyle w:val="B1"/>
        <w:spacing w:after="60"/>
        <w:ind w:hanging="288"/>
        <w:jc w:val="left"/>
        <w:rPr>
          <w:ins w:id="16" w:author="Sven Fischer" w:date="2020-05-20T12:09:00Z"/>
          <w:lang w:val="en-US" w:eastAsia="ko-KR"/>
        </w:rPr>
      </w:pPr>
      <w:ins w:id="17" w:author="Sven Fischer" w:date="2020-05-20T12:07:00Z">
        <w:r>
          <w:rPr>
            <w:lang w:val="en-US" w:eastAsia="ko-KR"/>
          </w:rPr>
          <w:t>-</w:t>
        </w:r>
        <w:r>
          <w:rPr>
            <w:lang w:val="en-US" w:eastAsia="ko-KR"/>
          </w:rPr>
          <w:tab/>
        </w:r>
      </w:ins>
      <w:ins w:id="18" w:author="Sven Fischer" w:date="2020-05-20T12:05:00Z">
        <w:r w:rsidR="00570E84">
          <w:rPr>
            <w:lang w:eastAsia="ko-KR"/>
          </w:rPr>
          <w:t xml:space="preserve">The DL-PRS Assistance Data are provided in IE </w:t>
        </w:r>
        <w:r w:rsidR="00570E84" w:rsidRPr="00944A66">
          <w:rPr>
            <w:i/>
            <w:iCs/>
            <w:lang w:eastAsia="ko-KR"/>
          </w:rPr>
          <w:t>NR-DL-PRS</w:t>
        </w:r>
        <w:r w:rsidR="00944A66" w:rsidRPr="00944A66">
          <w:rPr>
            <w:i/>
            <w:iCs/>
            <w:lang w:eastAsia="ko-KR"/>
          </w:rPr>
          <w:t>-AssistanceData</w:t>
        </w:r>
        <w:r w:rsidR="00944A66">
          <w:rPr>
            <w:lang w:eastAsia="ko-KR"/>
          </w:rPr>
          <w:t xml:space="preserve">, possibly together with </w:t>
        </w:r>
      </w:ins>
      <w:ins w:id="19" w:author="Sven Fischer" w:date="2020-05-20T12:06:00Z">
        <w:r w:rsidR="00944A66" w:rsidRPr="00944A66">
          <w:rPr>
            <w:i/>
            <w:iCs/>
            <w:lang w:eastAsia="ko-KR"/>
          </w:rPr>
          <w:t>NR-SelctedDL-PRS-IndexList</w:t>
        </w:r>
        <w:r w:rsidR="00944A66">
          <w:rPr>
            <w:lang w:eastAsia="ko-KR"/>
          </w:rPr>
          <w:t xml:space="preserve">. </w:t>
        </w:r>
      </w:ins>
      <w:ins w:id="20" w:author="Sven Fischer" w:date="2020-05-20T12:07:00Z">
        <w:r w:rsidR="001D3CE9">
          <w:rPr>
            <w:lang w:val="en-US" w:eastAsia="ko-KR"/>
          </w:rPr>
          <w:t>Using Option 2 seems to result in indicating the reference TRP twice</w:t>
        </w:r>
      </w:ins>
      <w:ins w:id="21" w:author="Sven Fischer" w:date="2020-05-20T12:08:00Z">
        <w:r w:rsidR="00BB03EA">
          <w:rPr>
            <w:lang w:val="en-US" w:eastAsia="ko-KR"/>
          </w:rPr>
          <w:t xml:space="preserve">:  </w:t>
        </w:r>
      </w:ins>
    </w:p>
    <w:p w14:paraId="6A7112C0" w14:textId="711BC2B5" w:rsidR="00041632" w:rsidRDefault="00041632" w:rsidP="00A20FE3">
      <w:pPr>
        <w:pStyle w:val="B2"/>
        <w:spacing w:after="60"/>
        <w:ind w:hanging="288"/>
        <w:jc w:val="left"/>
        <w:rPr>
          <w:ins w:id="22" w:author="Sven Fischer" w:date="2020-05-20T12:09:00Z"/>
          <w:lang w:val="en-US" w:eastAsia="ko-KR"/>
        </w:rPr>
      </w:pPr>
      <w:ins w:id="23" w:author="Sven Fischer" w:date="2020-05-20T12:09:00Z">
        <w:r>
          <w:rPr>
            <w:lang w:val="en-US" w:eastAsia="ko-KR"/>
          </w:rPr>
          <w:t xml:space="preserve">(a) </w:t>
        </w:r>
        <w:r w:rsidR="00A22B8C" w:rsidRPr="00142C34">
          <w:rPr>
            <w:i/>
            <w:iCs/>
            <w:lang w:val="en-US" w:eastAsia="ko-KR"/>
          </w:rPr>
          <w:t>nr-DL-PRS-</w:t>
        </w:r>
        <w:proofErr w:type="spellStart"/>
        <w:r w:rsidR="00A22B8C" w:rsidRPr="00142C34">
          <w:rPr>
            <w:i/>
            <w:iCs/>
            <w:lang w:val="en-US" w:eastAsia="ko-KR"/>
          </w:rPr>
          <w:t>ReferenceInfo</w:t>
        </w:r>
      </w:ins>
      <w:proofErr w:type="spellEnd"/>
      <w:ins w:id="24" w:author="Sven Fischer" w:date="2020-05-20T12:10:00Z">
        <w:r w:rsidR="00A4314B">
          <w:rPr>
            <w:lang w:val="en-US" w:eastAsia="ko-KR"/>
          </w:rPr>
          <w:t>;</w:t>
        </w:r>
      </w:ins>
    </w:p>
    <w:p w14:paraId="5D6340E7" w14:textId="7338532B" w:rsidR="00A22B8C" w:rsidRDefault="00A22B8C" w:rsidP="00A20FE3">
      <w:pPr>
        <w:pStyle w:val="B2"/>
        <w:spacing w:after="60"/>
        <w:ind w:hanging="288"/>
        <w:jc w:val="left"/>
        <w:rPr>
          <w:ins w:id="25" w:author="Sven Fischer" w:date="2020-05-20T12:13:00Z"/>
          <w:lang w:val="en-US" w:eastAsia="ko-KR"/>
        </w:rPr>
      </w:pPr>
      <w:ins w:id="26" w:author="Sven Fischer" w:date="2020-05-20T12:09:00Z">
        <w:r>
          <w:rPr>
            <w:lang w:val="en-US" w:eastAsia="ko-KR"/>
          </w:rPr>
          <w:t>(b)</w:t>
        </w:r>
        <w:r>
          <w:rPr>
            <w:lang w:val="en-US" w:eastAsia="ko-KR"/>
          </w:rPr>
          <w:tab/>
          <w:t xml:space="preserve">first entry in </w:t>
        </w:r>
        <w:r w:rsidR="00A4314B" w:rsidRPr="00142C34">
          <w:rPr>
            <w:i/>
            <w:iCs/>
            <w:lang w:val="en-US" w:eastAsia="ko-KR"/>
          </w:rPr>
          <w:t>nr-DL-PRS-</w:t>
        </w:r>
        <w:proofErr w:type="spellStart"/>
        <w:r w:rsidR="00A4314B" w:rsidRPr="00142C34">
          <w:rPr>
            <w:i/>
            <w:iCs/>
            <w:lang w:val="en-US" w:eastAsia="ko-KR"/>
          </w:rPr>
          <w:t>AssistanceDataList</w:t>
        </w:r>
      </w:ins>
      <w:proofErr w:type="spellEnd"/>
      <w:ins w:id="27" w:author="Sven Fischer" w:date="2020-05-20T12:10:00Z">
        <w:r w:rsidR="00A4314B">
          <w:rPr>
            <w:lang w:val="en-US" w:eastAsia="ko-KR"/>
          </w:rPr>
          <w:t>.</w:t>
        </w:r>
      </w:ins>
    </w:p>
    <w:p w14:paraId="52DB7CA6" w14:textId="0C9229A9" w:rsidR="00B603C2" w:rsidRDefault="00B603C2" w:rsidP="00A20FE3">
      <w:pPr>
        <w:pStyle w:val="B2"/>
        <w:spacing w:after="60"/>
        <w:ind w:hanging="288"/>
        <w:jc w:val="left"/>
        <w:rPr>
          <w:ins w:id="28" w:author="Sven Fischer" w:date="2020-05-20T12:12:00Z"/>
          <w:lang w:val="en-US" w:eastAsia="ko-KR"/>
        </w:rPr>
      </w:pPr>
      <w:ins w:id="29" w:author="Sven Fischer" w:date="2020-05-20T12:13:00Z">
        <w:r>
          <w:rPr>
            <w:lang w:val="en-US" w:eastAsia="ko-KR"/>
          </w:rPr>
          <w:t>This seems unnecessary and error prone (i.e., requires unnecessary consiste</w:t>
        </w:r>
      </w:ins>
      <w:ins w:id="30" w:author="Sven Fischer" w:date="2020-05-20T12:14:00Z">
        <w:r>
          <w:rPr>
            <w:lang w:val="en-US" w:eastAsia="ko-KR"/>
          </w:rPr>
          <w:t>ncy checking at the UE)</w:t>
        </w:r>
        <w:r w:rsidR="00900405">
          <w:rPr>
            <w:lang w:val="en-US" w:eastAsia="ko-KR"/>
          </w:rPr>
          <w:t xml:space="preserve">. </w:t>
        </w:r>
      </w:ins>
    </w:p>
    <w:p w14:paraId="000EABDB" w14:textId="42255EB9" w:rsidR="00FE17C0" w:rsidRDefault="007955EA" w:rsidP="00A20FE3">
      <w:pPr>
        <w:pStyle w:val="B1"/>
        <w:spacing w:after="60"/>
        <w:ind w:hanging="288"/>
        <w:jc w:val="left"/>
        <w:rPr>
          <w:ins w:id="31" w:author="Sven Fischer" w:date="2020-05-20T12:24:00Z"/>
          <w:lang w:val="en-US" w:eastAsia="ko-KR"/>
        </w:rPr>
      </w:pPr>
      <w:ins w:id="32" w:author="Sven Fischer" w:date="2020-05-20T12:12:00Z">
        <w:r>
          <w:rPr>
            <w:lang w:val="en-US" w:eastAsia="ko-KR"/>
          </w:rPr>
          <w:t>-</w:t>
        </w:r>
        <w:r>
          <w:rPr>
            <w:lang w:val="en-US" w:eastAsia="ko-KR"/>
          </w:rPr>
          <w:tab/>
        </w:r>
      </w:ins>
      <w:ins w:id="33" w:author="Sven Fischer" w:date="2020-05-20T12:14:00Z">
        <w:r w:rsidR="00900405">
          <w:rPr>
            <w:lang w:val="en-US" w:eastAsia="ko-KR"/>
          </w:rPr>
          <w:t xml:space="preserve">Option 3 </w:t>
        </w:r>
      </w:ins>
      <w:ins w:id="34" w:author="Sven Fischer" w:date="2020-05-21T11:46:00Z">
        <w:r w:rsidR="00F942B5">
          <w:rPr>
            <w:lang w:val="en-US" w:eastAsia="ko-KR"/>
          </w:rPr>
          <w:t xml:space="preserve">seems to </w:t>
        </w:r>
      </w:ins>
      <w:ins w:id="35" w:author="Sven Fischer" w:date="2020-05-20T12:14:00Z">
        <w:r w:rsidR="00900405">
          <w:rPr>
            <w:lang w:val="en-US" w:eastAsia="ko-KR"/>
          </w:rPr>
          <w:t>impl</w:t>
        </w:r>
      </w:ins>
      <w:ins w:id="36" w:author="Sven Fischer" w:date="2020-05-21T11:46:00Z">
        <w:r w:rsidR="00F942B5">
          <w:rPr>
            <w:lang w:val="en-US" w:eastAsia="ko-KR"/>
          </w:rPr>
          <w:t>y</w:t>
        </w:r>
      </w:ins>
      <w:ins w:id="37" w:author="Sven Fischer" w:date="2020-05-20T12:14:00Z">
        <w:r w:rsidR="00900405">
          <w:rPr>
            <w:lang w:val="en-US" w:eastAsia="ko-KR"/>
          </w:rPr>
          <w:t xml:space="preserve"> that the </w:t>
        </w:r>
        <w:r w:rsidR="00900405" w:rsidRPr="00A113FE">
          <w:rPr>
            <w:lang w:eastAsia="ko-KR"/>
          </w:rPr>
          <w:t>"RSTD reference TRP"</w:t>
        </w:r>
        <w:r w:rsidR="00900405">
          <w:rPr>
            <w:lang w:val="en-US" w:eastAsia="ko-KR"/>
          </w:rPr>
          <w:t xml:space="preserve"> is always the</w:t>
        </w:r>
      </w:ins>
      <w:ins w:id="38" w:author="Sven Fischer" w:date="2020-05-20T12:18:00Z">
        <w:r w:rsidR="0071689D">
          <w:rPr>
            <w:lang w:val="en-US" w:eastAsia="ko-KR"/>
          </w:rPr>
          <w:t xml:space="preserve"> same as  the </w:t>
        </w:r>
      </w:ins>
      <w:ins w:id="39" w:author="Sven Fischer" w:date="2020-05-20T12:15:00Z">
        <w:r w:rsidR="00900405" w:rsidRPr="00A113FE">
          <w:rPr>
            <w:lang w:eastAsia="ko-KR"/>
          </w:rPr>
          <w:t>"assistance data reference TRP"</w:t>
        </w:r>
        <w:r w:rsidR="00F80FB7">
          <w:rPr>
            <w:lang w:val="en-US" w:eastAsia="ko-KR"/>
          </w:rPr>
          <w:t xml:space="preserve">, which </w:t>
        </w:r>
      </w:ins>
      <w:ins w:id="40" w:author="Sven Fischer" w:date="2020-05-20T12:18:00Z">
        <w:r w:rsidR="00B8229E">
          <w:rPr>
            <w:lang w:val="en-US" w:eastAsia="ko-KR"/>
          </w:rPr>
          <w:t>seems agains</w:t>
        </w:r>
      </w:ins>
      <w:ins w:id="41" w:author="Sven Fischer" w:date="2020-05-20T12:19:00Z">
        <w:r w:rsidR="00F57B2D">
          <w:rPr>
            <w:lang w:val="en-US" w:eastAsia="ko-KR"/>
          </w:rPr>
          <w:t>t</w:t>
        </w:r>
      </w:ins>
      <w:ins w:id="42" w:author="Sven Fischer" w:date="2020-05-20T12:18:00Z">
        <w:r w:rsidR="00B8229E">
          <w:rPr>
            <w:lang w:val="en-US" w:eastAsia="ko-KR"/>
          </w:rPr>
          <w:t xml:space="preserve"> the RAN1 agreement that the UE </w:t>
        </w:r>
      </w:ins>
      <w:ins w:id="43" w:author="Sven Fischer" w:date="2020-05-20T12:15:00Z">
        <w:r w:rsidR="00F80FB7">
          <w:rPr>
            <w:lang w:val="en-US" w:eastAsia="ko-KR"/>
          </w:rPr>
          <w:t>can select a different reference as provided in the assistance data</w:t>
        </w:r>
        <w:r w:rsidR="009C04B7">
          <w:rPr>
            <w:lang w:val="en-US" w:eastAsia="ko-KR"/>
          </w:rPr>
          <w:t xml:space="preserve">. </w:t>
        </w:r>
      </w:ins>
    </w:p>
    <w:p w14:paraId="425DB1E1" w14:textId="5123957E" w:rsidR="00196D58" w:rsidRDefault="00A20FE3" w:rsidP="00196D58">
      <w:pPr>
        <w:pStyle w:val="B1"/>
        <w:spacing w:after="60"/>
        <w:ind w:hanging="288"/>
        <w:jc w:val="left"/>
        <w:rPr>
          <w:ins w:id="44" w:author="Sven Fischer" w:date="2020-05-22T01:05:00Z"/>
          <w:lang w:val="en-US" w:eastAsia="ko-KR"/>
        </w:rPr>
      </w:pPr>
      <w:ins w:id="45" w:author="Sven Fischer" w:date="2020-05-20T12:24:00Z">
        <w:r>
          <w:rPr>
            <w:lang w:val="en-US" w:eastAsia="ko-KR"/>
          </w:rPr>
          <w:t>-</w:t>
        </w:r>
        <w:r>
          <w:rPr>
            <w:lang w:val="en-US" w:eastAsia="ko-KR"/>
          </w:rPr>
          <w:tab/>
          <w:t xml:space="preserve">The general principle </w:t>
        </w:r>
      </w:ins>
      <w:ins w:id="46" w:author="Sven Fischer" w:date="2020-05-21T03:42:00Z">
        <w:r w:rsidR="009A2891">
          <w:rPr>
            <w:lang w:val="en-US" w:eastAsia="ko-KR"/>
          </w:rPr>
          <w:t>seems</w:t>
        </w:r>
      </w:ins>
      <w:ins w:id="47" w:author="Sven Fischer" w:date="2020-05-21T11:47:00Z">
        <w:r w:rsidR="009A04A5">
          <w:rPr>
            <w:lang w:val="en-US" w:eastAsia="ko-KR"/>
          </w:rPr>
          <w:t xml:space="preserve"> </w:t>
        </w:r>
      </w:ins>
      <w:ins w:id="48" w:author="Sven Fischer" w:date="2020-05-20T12:24:00Z">
        <w:r>
          <w:rPr>
            <w:lang w:val="en-US" w:eastAsia="ko-KR"/>
          </w:rPr>
          <w:t>not different compared to LTE OTDOA: The LMF provides the assistance data with respect to a reference TRP. This reference TRP</w:t>
        </w:r>
      </w:ins>
      <w:ins w:id="49"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50" w:author="Sven Fischer" w:date="2020-05-20T12:24:00Z">
        <w:r>
          <w:rPr>
            <w:lang w:val="en-US" w:eastAsia="ko-KR"/>
          </w:rPr>
          <w:t xml:space="preserve"> may or may not be the same the UE selects for </w:t>
        </w:r>
      </w:ins>
      <w:ins w:id="51" w:author="Sven Fischer" w:date="2020-05-20T12:25:00Z">
        <w:r>
          <w:rPr>
            <w:lang w:val="en-US" w:eastAsia="ko-KR"/>
          </w:rPr>
          <w:t>RSTD measurements</w:t>
        </w:r>
      </w:ins>
      <w:ins w:id="52" w:author="Sven Fischer" w:date="2020-05-20T12:26:00Z">
        <w:r>
          <w:rPr>
            <w:lang w:val="en-US" w:eastAsia="ko-KR"/>
          </w:rPr>
          <w:t xml:space="preserve"> (</w:t>
        </w:r>
        <w:r w:rsidRPr="00A113FE">
          <w:rPr>
            <w:lang w:eastAsia="ko-KR"/>
          </w:rPr>
          <w:t>"RSTD reference TRP"</w:t>
        </w:r>
        <w:r>
          <w:rPr>
            <w:lang w:val="en-US" w:eastAsia="ko-KR"/>
          </w:rPr>
          <w:t>)</w:t>
        </w:r>
      </w:ins>
      <w:ins w:id="53" w:author="Sven Fischer" w:date="2020-05-20T12:25:00Z">
        <w:r>
          <w:rPr>
            <w:lang w:val="en-US" w:eastAsia="ko-KR"/>
          </w:rPr>
          <w:t xml:space="preserve">. </w:t>
        </w:r>
      </w:ins>
    </w:p>
    <w:p w14:paraId="5B6588E5" w14:textId="0299F9A8" w:rsidR="00E043B0" w:rsidRPr="00344EF2" w:rsidDel="00747397" w:rsidRDefault="002C17F9" w:rsidP="004B3AEB">
      <w:pPr>
        <w:pStyle w:val="B1"/>
        <w:spacing w:after="60"/>
        <w:ind w:hanging="288"/>
        <w:jc w:val="left"/>
        <w:rPr>
          <w:del w:id="54" w:author="Sven Fischer" w:date="2020-05-22T01:04:00Z"/>
          <w:lang w:val="en-US" w:eastAsia="ko-KR"/>
        </w:rPr>
      </w:pPr>
      <w:ins w:id="55" w:author="Sven Fischer" w:date="2020-05-22T01:05:00Z">
        <w:r>
          <w:rPr>
            <w:lang w:val="en-US" w:eastAsia="ko-KR"/>
          </w:rPr>
          <w:lastRenderedPageBreak/>
          <w:t>-</w:t>
        </w:r>
        <w:r>
          <w:rPr>
            <w:lang w:val="en-US" w:eastAsia="ko-KR"/>
          </w:rPr>
          <w:tab/>
          <w:t xml:space="preserve">In my understanding, the field </w:t>
        </w:r>
        <w:r w:rsidRPr="002C17F9">
          <w:rPr>
            <w:i/>
            <w:iCs/>
            <w:lang w:val="en-US" w:eastAsia="ko-KR"/>
          </w:rPr>
          <w:t>nr-DL-PRS-ReferenceInfo-r16</w:t>
        </w:r>
        <w:r>
          <w:rPr>
            <w:lang w:val="en-US" w:eastAsia="ko-KR"/>
          </w:rPr>
          <w:t xml:space="preserve"> is only applicable to DL-TDOA.</w:t>
        </w:r>
      </w:ins>
      <w:ins w:id="56" w:author="Sven Fischer" w:date="2020-05-22T01:06:00Z">
        <w:r>
          <w:rPr>
            <w:lang w:val="en-US" w:eastAsia="ko-KR"/>
          </w:rPr>
          <w:t xml:space="preserve"> Its presence in </w:t>
        </w:r>
        <w:r w:rsidRPr="0097080A">
          <w:rPr>
            <w:i/>
            <w:iCs/>
            <w:snapToGrid w:val="0"/>
          </w:rPr>
          <w:t>NR-DL-PRS-AssistanceData-r16</w:t>
        </w:r>
        <w:r>
          <w:rPr>
            <w:snapToGrid w:val="0"/>
            <w:lang w:val="en-US"/>
          </w:rPr>
          <w:t xml:space="preserve"> is probably </w:t>
        </w:r>
        <w:r w:rsidR="0097080A">
          <w:rPr>
            <w:snapToGrid w:val="0"/>
            <w:lang w:val="en-US"/>
          </w:rPr>
          <w:t xml:space="preserve">one reason for </w:t>
        </w:r>
      </w:ins>
      <w:ins w:id="57" w:author="Sven Fischer" w:date="2020-05-22T01:07:00Z">
        <w:r w:rsidR="0097080A">
          <w:rPr>
            <w:snapToGrid w:val="0"/>
            <w:lang w:val="en-US"/>
          </w:rPr>
          <w:t xml:space="preserve">the </w:t>
        </w:r>
      </w:ins>
      <w:ins w:id="58" w:author="Sven Fischer" w:date="2020-05-22T01:06:00Z">
        <w:r w:rsidR="0097080A">
          <w:rPr>
            <w:snapToGrid w:val="0"/>
            <w:lang w:val="en-US"/>
          </w:rPr>
          <w:t xml:space="preserve">confusion. </w:t>
        </w:r>
      </w:ins>
    </w:p>
    <w:p w14:paraId="608BC3D5" w14:textId="7DEB30CA" w:rsidR="00C42F48" w:rsidRDefault="00196D58" w:rsidP="00C42F48">
      <w:pPr>
        <w:pStyle w:val="B1"/>
        <w:spacing w:after="60"/>
        <w:ind w:hanging="288"/>
        <w:jc w:val="left"/>
        <w:rPr>
          <w:ins w:id="59" w:author="Sven Fischer" w:date="2020-05-20T12:38:00Z"/>
          <w:lang w:val="en-US" w:eastAsia="ko-KR"/>
        </w:rPr>
      </w:pPr>
      <w:ins w:id="60" w:author="Sven Fischer" w:date="2020-05-20T12:31:00Z">
        <w:r>
          <w:rPr>
            <w:lang w:val="en-US" w:eastAsia="ko-KR"/>
          </w:rPr>
          <w:t>-</w:t>
        </w:r>
        <w:r>
          <w:rPr>
            <w:lang w:val="en-US" w:eastAsia="ko-KR"/>
          </w:rPr>
          <w:tab/>
          <w:t xml:space="preserve">Option 1 and 2 </w:t>
        </w:r>
      </w:ins>
      <w:ins w:id="61" w:author="Sven Fischer" w:date="2020-05-20T12:38:00Z">
        <w:r w:rsidR="00015C4F">
          <w:rPr>
            <w:lang w:val="en-US" w:eastAsia="ko-KR"/>
          </w:rPr>
          <w:t>may</w:t>
        </w:r>
      </w:ins>
      <w:ins w:id="62" w:author="Sven Fischer" w:date="2020-05-20T12:31:00Z">
        <w:r>
          <w:rPr>
            <w:lang w:val="en-US" w:eastAsia="ko-KR"/>
          </w:rPr>
          <w:t xml:space="preserve"> be combined</w:t>
        </w:r>
      </w:ins>
      <w:ins w:id="63" w:author="Sven Fischer" w:date="2020-05-20T12:32:00Z">
        <w:r w:rsidR="009D6653">
          <w:rPr>
            <w:lang w:val="en-US" w:eastAsia="ko-KR"/>
          </w:rPr>
          <w:t>:</w:t>
        </w:r>
        <w:r w:rsidR="009D6653">
          <w:rPr>
            <w:lang w:val="en-US" w:eastAsia="ko-KR"/>
          </w:rPr>
          <w:br/>
          <w:t xml:space="preserve">(a) Move the </w:t>
        </w:r>
      </w:ins>
      <w:ins w:id="64" w:author="Sven Fischer" w:date="2020-05-22T01:09:00Z">
        <w:r w:rsidR="00A3432E" w:rsidRPr="002C17F9">
          <w:rPr>
            <w:i/>
            <w:iCs/>
            <w:lang w:val="en-US" w:eastAsia="ko-KR"/>
          </w:rPr>
          <w:t>nr-DL-PRS-ReferenceInfo-r16</w:t>
        </w:r>
        <w:r w:rsidR="00A3432E">
          <w:rPr>
            <w:lang w:val="en-US" w:eastAsia="ko-KR"/>
          </w:rPr>
          <w:t xml:space="preserve"> </w:t>
        </w:r>
      </w:ins>
      <w:ins w:id="65" w:author="Sven Fischer" w:date="2020-05-20T12:33:00Z">
        <w:r w:rsidR="009D6653">
          <w:rPr>
            <w:lang w:val="en-US" w:eastAsia="ko-KR"/>
          </w:rPr>
          <w:t xml:space="preserve">to IE </w:t>
        </w:r>
        <w:r w:rsidR="00C42F48" w:rsidRPr="00C42F48">
          <w:rPr>
            <w:rFonts w:eastAsiaTheme="minorEastAsia"/>
            <w:i/>
            <w:iCs/>
            <w:lang w:val="en-US" w:eastAsia="zh-CN"/>
          </w:rPr>
          <w:t>NR-DL-TDOA-</w:t>
        </w:r>
        <w:proofErr w:type="spellStart"/>
        <w:r w:rsidR="00C42F48" w:rsidRPr="00C42F48">
          <w:rPr>
            <w:rFonts w:eastAsiaTheme="minorEastAsia"/>
            <w:i/>
            <w:iCs/>
            <w:lang w:val="en-US" w:eastAsia="zh-CN"/>
          </w:rPr>
          <w:t>RequestLocationInformation</w:t>
        </w:r>
        <w:proofErr w:type="spellEnd"/>
        <w:r w:rsidR="00C42F48">
          <w:rPr>
            <w:rFonts w:eastAsiaTheme="minorEastAsia"/>
            <w:lang w:val="en-US" w:eastAsia="zh-CN"/>
          </w:rPr>
          <w:t>, indicating the re</w:t>
        </w:r>
      </w:ins>
      <w:ins w:id="66" w:author="Sven Fischer" w:date="2020-05-20T12:34:00Z">
        <w:r w:rsidR="00C42F48">
          <w:rPr>
            <w:rFonts w:eastAsiaTheme="minorEastAsia"/>
            <w:lang w:val="en-US" w:eastAsia="zh-CN"/>
          </w:rPr>
          <w:t xml:space="preserve">quested </w:t>
        </w:r>
        <w:r w:rsidR="00C42F48" w:rsidRPr="00A113FE">
          <w:rPr>
            <w:lang w:eastAsia="ko-KR"/>
          </w:rPr>
          <w:t>"RSTD reference TRP"</w:t>
        </w:r>
      </w:ins>
      <w:ins w:id="67" w:author="Sven Fischer" w:date="2020-05-22T01:10:00Z">
        <w:r w:rsidR="00E65044">
          <w:rPr>
            <w:lang w:val="en-US" w:eastAsia="ko-KR"/>
          </w:rPr>
          <w:t xml:space="preserve"> resource(s)</w:t>
        </w:r>
      </w:ins>
      <w:ins w:id="68" w:author="Sven Fischer" w:date="2020-05-20T12:34:00Z">
        <w:r w:rsidR="00C42F48">
          <w:rPr>
            <w:lang w:val="en-US" w:eastAsia="ko-KR"/>
          </w:rPr>
          <w:t>.</w:t>
        </w:r>
        <w:r w:rsidR="00C42F48">
          <w:rPr>
            <w:lang w:val="en-US" w:eastAsia="ko-KR"/>
          </w:rPr>
          <w:br/>
          <w:t xml:space="preserve">(b) Define the </w:t>
        </w:r>
        <w:r w:rsidR="00A334AD">
          <w:rPr>
            <w:lang w:val="en-US" w:eastAsia="ko-KR"/>
          </w:rPr>
          <w:t xml:space="preserve">first entry of the </w:t>
        </w:r>
      </w:ins>
      <w:ins w:id="69" w:author="Sven Fischer" w:date="2020-05-20T12:35:00Z">
        <w:r w:rsidR="00A334AD" w:rsidRPr="005047E1">
          <w:rPr>
            <w:i/>
            <w:iCs/>
            <w:lang w:val="en-US" w:eastAsia="ko-KR"/>
          </w:rPr>
          <w:t>nr-DL-PRS-AssistanceDataList-r16</w:t>
        </w:r>
        <w:r w:rsidR="00A334AD">
          <w:rPr>
            <w:lang w:val="en-US" w:eastAsia="ko-KR"/>
          </w:rPr>
          <w:t xml:space="preserve"> as </w:t>
        </w:r>
        <w:r w:rsidR="00A334AD" w:rsidRPr="00A113FE">
          <w:rPr>
            <w:lang w:eastAsia="ko-KR"/>
          </w:rPr>
          <w:t>"</w:t>
        </w:r>
        <w:r w:rsidR="00A334AD">
          <w:rPr>
            <w:lang w:val="en-US" w:eastAsia="ko-KR"/>
          </w:rPr>
          <w:t>Assistance Data Reference TRP</w:t>
        </w:r>
        <w:r w:rsidR="00A334AD" w:rsidRPr="00A113FE">
          <w:rPr>
            <w:lang w:eastAsia="ko-KR"/>
          </w:rPr>
          <w:t>"</w:t>
        </w:r>
        <w:r w:rsidR="00A334AD">
          <w:rPr>
            <w:lang w:val="en-US" w:eastAsia="ko-KR"/>
          </w:rPr>
          <w:t>.</w:t>
        </w:r>
      </w:ins>
    </w:p>
    <w:p w14:paraId="56099E07" w14:textId="01516DA0" w:rsidR="00EE5ACA" w:rsidRDefault="00015C4F" w:rsidP="00DA0911">
      <w:pPr>
        <w:pStyle w:val="B1"/>
        <w:spacing w:after="0"/>
        <w:ind w:left="562" w:hanging="288"/>
        <w:jc w:val="left"/>
        <w:rPr>
          <w:ins w:id="70" w:author="Sven Fischer" w:date="2020-06-01T10:48:00Z"/>
        </w:rPr>
      </w:pPr>
      <w:ins w:id="71" w:author="Sven Fischer" w:date="2020-05-20T12:38:00Z">
        <w:r>
          <w:rPr>
            <w:lang w:val="en-US" w:eastAsia="ko-KR"/>
          </w:rPr>
          <w:t>-</w:t>
        </w:r>
        <w:r>
          <w:rPr>
            <w:lang w:val="en-US" w:eastAsia="ko-KR"/>
          </w:rPr>
          <w:tab/>
          <w:t>However, if Option 1 and Option 2 w</w:t>
        </w:r>
      </w:ins>
      <w:ins w:id="72" w:author="Sven Fischer" w:date="2020-05-20T12:39:00Z">
        <w:r>
          <w:rPr>
            <w:lang w:val="en-US" w:eastAsia="ko-KR"/>
          </w:rPr>
          <w:t xml:space="preserve">ill be combined, </w:t>
        </w:r>
        <w:r w:rsidR="00F10F6B">
          <w:rPr>
            <w:lang w:val="en-US" w:eastAsia="ko-KR"/>
          </w:rPr>
          <w:t xml:space="preserve">the same problem as for </w:t>
        </w:r>
        <w:r w:rsidR="00A67B3D" w:rsidRPr="007F057C">
          <w:rPr>
            <w:i/>
            <w:iCs/>
            <w:lang w:eastAsia="ko-KR"/>
          </w:rPr>
          <w:t>NR-DL-TDOA-MeasElement</w:t>
        </w:r>
        <w:r w:rsidR="00A67B3D">
          <w:rPr>
            <w:lang w:val="en-US" w:eastAsia="ko-KR"/>
          </w:rPr>
          <w:t xml:space="preserve"> will </w:t>
        </w:r>
        <w:r w:rsidR="00A67B3D" w:rsidRPr="009D5CAD">
          <w:rPr>
            <w:lang w:val="en-US" w:eastAsia="ko-KR"/>
          </w:rPr>
          <w:t>result (item</w:t>
        </w:r>
      </w:ins>
      <w:ins w:id="73" w:author="Sven Fischer" w:date="2020-05-22T01:19:00Z">
        <w:r w:rsidR="00DA0911">
          <w:rPr>
            <w:lang w:val="en-US" w:eastAsia="ko-KR"/>
          </w:rPr>
          <w:t>s</w:t>
        </w:r>
      </w:ins>
      <w:ins w:id="74" w:author="Sven Fischer" w:date="2020-05-20T12:39:00Z">
        <w:r w:rsidR="00A67B3D" w:rsidRPr="009D5CAD">
          <w:rPr>
            <w:lang w:val="en-US" w:eastAsia="ko-KR"/>
          </w:rPr>
          <w:t xml:space="preserve"> #</w:t>
        </w:r>
      </w:ins>
      <w:ins w:id="75" w:author="Sven Fischer" w:date="2020-05-20T12:41:00Z">
        <w:r w:rsidR="007F057C" w:rsidRPr="009D5CAD">
          <w:rPr>
            <w:lang w:val="en-US" w:eastAsia="ko-KR"/>
          </w:rPr>
          <w:t>13-1</w:t>
        </w:r>
      </w:ins>
      <w:ins w:id="76" w:author="Sven Fischer" w:date="2020-05-20T12:39:00Z">
        <w:r w:rsidR="00A67B3D" w:rsidRPr="009D5CAD">
          <w:rPr>
            <w:lang w:val="en-US" w:eastAsia="ko-KR"/>
          </w:rPr>
          <w:t>5</w:t>
        </w:r>
      </w:ins>
      <w:ins w:id="77" w:author="Sven Fischer" w:date="2020-05-21T03:37:00Z">
        <w:r w:rsidR="00595319">
          <w:rPr>
            <w:lang w:val="en-US" w:eastAsia="ko-KR"/>
          </w:rPr>
          <w:t xml:space="preserve"> further down b</w:t>
        </w:r>
      </w:ins>
      <w:ins w:id="78" w:author="Sven Fischer" w:date="2020-05-21T03:38:00Z">
        <w:r w:rsidR="00595319">
          <w:rPr>
            <w:lang w:val="en-US" w:eastAsia="ko-KR"/>
          </w:rPr>
          <w:t>elow</w:t>
        </w:r>
      </w:ins>
      <w:ins w:id="79" w:author="Sven Fischer" w:date="2020-05-20T12:40:00Z">
        <w:r w:rsidR="00A67B3D">
          <w:rPr>
            <w:rFonts w:eastAsia="Times New Roman"/>
            <w:iCs/>
            <w:lang w:val="en-US"/>
          </w:rPr>
          <w:t>)</w:t>
        </w:r>
      </w:ins>
      <w:ins w:id="80" w:author="Sven Fischer" w:date="2020-05-20T12:41:00Z">
        <w:r w:rsidR="007F057C">
          <w:rPr>
            <w:rFonts w:eastAsia="Times New Roman"/>
            <w:iCs/>
            <w:lang w:val="en-US"/>
          </w:rPr>
          <w:t>:</w:t>
        </w:r>
      </w:ins>
      <w:ins w:id="81" w:author="Sven Fischer" w:date="2020-05-22T01:19:00Z">
        <w:r w:rsidR="00DA0911">
          <w:rPr>
            <w:rFonts w:eastAsia="Times New Roman"/>
            <w:iCs/>
            <w:lang w:val="en-US"/>
          </w:rPr>
          <w:br/>
        </w:r>
      </w:ins>
      <w:ins w:id="82" w:author="Sven Fischer" w:date="2020-05-20T12:41:00Z">
        <w:r w:rsidR="007F057C" w:rsidRPr="00DA0911">
          <w:t xml:space="preserve">If the first element in the list is the reference, what will be the expected RSTD for this </w:t>
        </w:r>
        <w:r w:rsidR="00036B65" w:rsidRPr="00DA0911">
          <w:t>first element?</w:t>
        </w:r>
      </w:ins>
      <w:ins w:id="83" w:author="Sven Fischer" w:date="2020-05-20T12:42:00Z">
        <w:r w:rsidR="00036B65" w:rsidRPr="00DA0911">
          <w:t xml:space="preserve"> An RSTD is the TOA of TRP </w:t>
        </w:r>
      </w:ins>
      <w:ins w:id="84" w:author="Sven Fischer" w:date="2020-05-23T05:52:00Z">
        <w:r w:rsidR="00344902">
          <w:rPr>
            <w:lang w:val="en-US"/>
          </w:rPr>
          <w:t>#</w:t>
        </w:r>
      </w:ins>
      <w:ins w:id="85" w:author="Sven Fischer" w:date="2020-05-20T12:42:00Z">
        <w:r w:rsidR="00036B65" w:rsidRPr="00344902">
          <w:rPr>
            <w:i/>
            <w:iCs/>
          </w:rPr>
          <w:t>i</w:t>
        </w:r>
        <w:r w:rsidR="00036B65" w:rsidRPr="00DA0911">
          <w:t xml:space="preserve"> </w:t>
        </w:r>
        <w:r w:rsidR="00FC17A3" w:rsidRPr="00DA0911">
          <w:t>minus the TOA of the refer</w:t>
        </w:r>
      </w:ins>
      <w:ins w:id="86" w:author="Sven Fischer" w:date="2020-05-20T13:08:00Z">
        <w:r w:rsidR="00C6002D" w:rsidRPr="00DA0911">
          <w:t>e</w:t>
        </w:r>
      </w:ins>
      <w:ins w:id="87" w:author="Sven Fischer" w:date="2020-05-20T12:42:00Z">
        <w:r w:rsidR="00FC17A3" w:rsidRPr="00DA0911">
          <w:t>nce TRP. This</w:t>
        </w:r>
      </w:ins>
      <w:ins w:id="88" w:author="Sven Fischer" w:date="2020-05-22T01:19:00Z">
        <w:r w:rsidR="00DA0911">
          <w:rPr>
            <w:lang w:val="en-US"/>
          </w:rPr>
          <w:t xml:space="preserve"> seems to</w:t>
        </w:r>
      </w:ins>
      <w:ins w:id="89" w:author="Sven Fischer" w:date="2020-05-20T12:42:00Z">
        <w:r w:rsidR="00FC17A3" w:rsidRPr="00DA0911">
          <w:t xml:space="preserve"> </w:t>
        </w:r>
      </w:ins>
      <w:ins w:id="90" w:author="Sven Fischer" w:date="2020-05-20T12:43:00Z">
        <w:r w:rsidR="00FC17A3" w:rsidRPr="00DA0911">
          <w:t>impl</w:t>
        </w:r>
      </w:ins>
      <w:ins w:id="91" w:author="Sven Fischer" w:date="2020-05-22T01:19:00Z">
        <w:r w:rsidR="00DA0911">
          <w:rPr>
            <w:lang w:val="en-US"/>
          </w:rPr>
          <w:t>y</w:t>
        </w:r>
      </w:ins>
      <w:ins w:id="92" w:author="Sven Fischer" w:date="2020-05-20T12:42:00Z">
        <w:r w:rsidR="00FC17A3" w:rsidRPr="00DA0911">
          <w:t xml:space="preserve"> that for the first entry in the</w:t>
        </w:r>
      </w:ins>
      <w:ins w:id="93" w:author="Sven Fischer" w:date="2020-05-23T05:50:00Z">
        <w:r w:rsidR="00B25DB3">
          <w:rPr>
            <w:lang w:val="en-US"/>
          </w:rPr>
          <w:t xml:space="preserve"> assistance </w:t>
        </w:r>
        <w:r w:rsidR="00076A21">
          <w:rPr>
            <w:lang w:val="en-US"/>
          </w:rPr>
          <w:t>data</w:t>
        </w:r>
      </w:ins>
      <w:ins w:id="94" w:author="Sven Fischer" w:date="2020-05-20T12:42:00Z">
        <w:r w:rsidR="00FC17A3" w:rsidRPr="00DA0911">
          <w:t xml:space="preserve"> list</w:t>
        </w:r>
      </w:ins>
      <w:ins w:id="95" w:author="Sven Fischer" w:date="2020-05-20T12:43:00Z">
        <w:r w:rsidR="00FC17A3" w:rsidRPr="00DA0911">
          <w:t xml:space="preserve">, the expected RSTD </w:t>
        </w:r>
      </w:ins>
      <w:ins w:id="96" w:author="Sven Fischer" w:date="2020-05-22T01:12:00Z">
        <w:r w:rsidR="003F71F2" w:rsidRPr="00DA0911">
          <w:t>(and</w:t>
        </w:r>
      </w:ins>
      <w:ins w:id="97" w:author="Sven Fischer" w:date="2020-05-21T03:43:00Z">
        <w:r w:rsidR="00560214" w:rsidRPr="00DA0911">
          <w:t xml:space="preserve"> SFN0-offset</w:t>
        </w:r>
      </w:ins>
      <w:ins w:id="98" w:author="Sven Fischer" w:date="2020-05-23T05:52:00Z">
        <w:r w:rsidR="00344902">
          <w:rPr>
            <w:lang w:val="en-US"/>
          </w:rPr>
          <w:t>, etc.</w:t>
        </w:r>
      </w:ins>
      <w:ins w:id="99" w:author="Sven Fischer" w:date="2020-05-22T01:12:00Z">
        <w:r w:rsidR="003F71F2" w:rsidRPr="00DA0911">
          <w:t>)</w:t>
        </w:r>
      </w:ins>
      <w:ins w:id="100" w:author="Sven Fischer" w:date="2020-05-21T03:43:00Z">
        <w:r w:rsidR="00560214" w:rsidRPr="00DA0911">
          <w:t xml:space="preserve"> </w:t>
        </w:r>
      </w:ins>
      <w:ins w:id="101" w:author="Sven Fischer" w:date="2020-05-20T12:43:00Z">
        <w:r w:rsidR="00FC17A3" w:rsidRPr="00DA0911">
          <w:t>is zero</w:t>
        </w:r>
      </w:ins>
      <w:ins w:id="102" w:author="Sven Fischer" w:date="2020-05-20T12:44:00Z">
        <w:r w:rsidR="00475C26" w:rsidRPr="00DA0911">
          <w:t>; i.e., TOA</w:t>
        </w:r>
      </w:ins>
      <w:ins w:id="103" w:author="Sven Fischer" w:date="2020-05-22T01:20:00Z">
        <w:r w:rsidR="00041DFF">
          <w:rPr>
            <w:lang w:val="en-US"/>
          </w:rPr>
          <w:t>-</w:t>
        </w:r>
      </w:ins>
      <w:ins w:id="104" w:author="Sven Fischer" w:date="2020-05-20T12:44:00Z">
        <w:r w:rsidR="00475C26" w:rsidRPr="00DA0911">
          <w:t>of</w:t>
        </w:r>
      </w:ins>
      <w:ins w:id="105" w:author="Sven Fischer" w:date="2020-05-22T01:20:00Z">
        <w:r w:rsidR="00041DFF">
          <w:rPr>
            <w:lang w:val="en-US"/>
          </w:rPr>
          <w:t>-</w:t>
        </w:r>
      </w:ins>
      <w:ins w:id="106" w:author="Sven Fischer" w:date="2020-05-20T12:44:00Z">
        <w:r w:rsidR="00475C26" w:rsidRPr="00DA0911">
          <w:t>Reference</w:t>
        </w:r>
      </w:ins>
      <w:ins w:id="107" w:author="Sven Fischer" w:date="2020-05-22T01:20:00Z">
        <w:r w:rsidR="00041DFF">
          <w:rPr>
            <w:lang w:val="en-US"/>
          </w:rPr>
          <w:t>-</w:t>
        </w:r>
      </w:ins>
      <w:ins w:id="108" w:author="Sven Fischer" w:date="2020-05-20T12:44:00Z">
        <w:r w:rsidR="00475C26" w:rsidRPr="00DA0911">
          <w:t>TRP minus TOA</w:t>
        </w:r>
      </w:ins>
      <w:ins w:id="109" w:author="Sven Fischer" w:date="2020-05-22T01:20:00Z">
        <w:r w:rsidR="00041DFF">
          <w:rPr>
            <w:lang w:val="en-US"/>
          </w:rPr>
          <w:t>-</w:t>
        </w:r>
      </w:ins>
      <w:ins w:id="110" w:author="Sven Fischer" w:date="2020-05-20T12:44:00Z">
        <w:r w:rsidR="00475C26" w:rsidRPr="00DA0911">
          <w:t>of</w:t>
        </w:r>
      </w:ins>
      <w:ins w:id="111" w:author="Sven Fischer" w:date="2020-05-22T01:20:00Z">
        <w:r w:rsidR="00041DFF">
          <w:rPr>
            <w:lang w:val="en-US"/>
          </w:rPr>
          <w:t>-</w:t>
        </w:r>
      </w:ins>
      <w:ins w:id="112" w:author="Sven Fischer" w:date="2020-05-20T12:44:00Z">
        <w:r w:rsidR="00475C26" w:rsidRPr="00DA0911">
          <w:t>Reference</w:t>
        </w:r>
      </w:ins>
      <w:ins w:id="113" w:author="Sven Fischer" w:date="2020-05-22T01:20:00Z">
        <w:r w:rsidR="00041DFF">
          <w:rPr>
            <w:lang w:val="en-US"/>
          </w:rPr>
          <w:t>-</w:t>
        </w:r>
      </w:ins>
      <w:ins w:id="114" w:author="Sven Fischer" w:date="2020-05-20T12:44:00Z">
        <w:r w:rsidR="00475C26" w:rsidRPr="00DA0911">
          <w:t>TRP</w:t>
        </w:r>
      </w:ins>
      <w:ins w:id="115" w:author="Sven Fischer" w:date="2020-05-20T12:43:00Z">
        <w:r w:rsidR="00FC17A3" w:rsidRPr="00DA0911">
          <w:t>. Is this really the intention</w:t>
        </w:r>
      </w:ins>
      <w:ins w:id="116" w:author="Sven Fischer" w:date="2020-05-23T05:53:00Z">
        <w:r w:rsidR="00344902">
          <w:rPr>
            <w:lang w:val="en-US"/>
          </w:rPr>
          <w:t xml:space="preserve"> to signal a zero</w:t>
        </w:r>
      </w:ins>
      <w:ins w:id="117" w:author="Sven Fischer" w:date="2020-05-20T12:43:00Z">
        <w:r w:rsidR="00FC17A3" w:rsidRPr="00DA0911">
          <w:t>?</w:t>
        </w:r>
      </w:ins>
      <w:ins w:id="118" w:author="Sven Fischer" w:date="2020-05-22T01:13:00Z">
        <w:r w:rsidR="00597396" w:rsidRPr="00DA0911">
          <w:t xml:space="preserve"> </w:t>
        </w:r>
      </w:ins>
      <w:ins w:id="119" w:author="Sven Fischer" w:date="2020-06-01T11:13:00Z">
        <w:r w:rsidR="004753C5">
          <w:br/>
        </w:r>
      </w:ins>
    </w:p>
    <w:p w14:paraId="03EBC28B" w14:textId="79C08134" w:rsidR="005F2148" w:rsidRDefault="005F2148" w:rsidP="00DA0911">
      <w:pPr>
        <w:pStyle w:val="B1"/>
        <w:spacing w:after="0"/>
        <w:ind w:left="562" w:hanging="288"/>
        <w:jc w:val="left"/>
        <w:rPr>
          <w:ins w:id="120" w:author="Sven Fischer" w:date="2020-06-01T10:52:00Z"/>
          <w:lang w:val="en-US" w:eastAsia="ko-KR"/>
        </w:rPr>
      </w:pPr>
      <w:ins w:id="121" w:author="Sven Fischer" w:date="2020-06-01T10:48:00Z">
        <w:r>
          <w:rPr>
            <w:lang w:val="en-US"/>
          </w:rPr>
          <w:t>-</w:t>
        </w:r>
        <w:r>
          <w:rPr>
            <w:lang w:val="en-US"/>
          </w:rPr>
          <w:tab/>
          <w:t>Maybe the companies who think the first TRP in the assistance data list is the</w:t>
        </w:r>
      </w:ins>
      <w:ins w:id="122" w:author="Sven Fischer" w:date="2020-06-01T10:49:00Z">
        <w:r>
          <w:rPr>
            <w:lang w:val="en-US"/>
          </w:rPr>
          <w:t xml:space="preserve"> </w:t>
        </w:r>
        <w:r w:rsidRPr="00A113FE">
          <w:rPr>
            <w:lang w:eastAsia="ko-KR"/>
          </w:rPr>
          <w:t>"</w:t>
        </w:r>
        <w:r>
          <w:rPr>
            <w:lang w:val="en-US" w:eastAsia="ko-KR"/>
          </w:rPr>
          <w:t>Assistance Data Reference TRP</w:t>
        </w:r>
        <w:r w:rsidRPr="00A113FE">
          <w:rPr>
            <w:lang w:eastAsia="ko-KR"/>
          </w:rPr>
          <w:t>"</w:t>
        </w:r>
        <w:r>
          <w:rPr>
            <w:lang w:val="en-US" w:eastAsia="ko-KR"/>
          </w:rPr>
          <w:t xml:space="preserve"> could </w:t>
        </w:r>
      </w:ins>
      <w:ins w:id="123" w:author="Sven Fischer" w:date="2020-06-01T11:32:00Z">
        <w:r w:rsidR="00E85C04">
          <w:rPr>
            <w:lang w:val="en-US" w:eastAsia="ko-KR"/>
          </w:rPr>
          <w:t>provide a description</w:t>
        </w:r>
      </w:ins>
      <w:ins w:id="124" w:author="Sven Fischer" w:date="2020-06-01T10:52:00Z">
        <w:r w:rsidR="00A82F9A">
          <w:rPr>
            <w:lang w:val="en-US" w:eastAsia="ko-KR"/>
          </w:rPr>
          <w:t>.</w:t>
        </w:r>
        <w:r w:rsidR="00A82F9A">
          <w:rPr>
            <w:lang w:val="en-US" w:eastAsia="ko-KR"/>
          </w:rPr>
          <w:br/>
          <w:t>The current structure is as foll</w:t>
        </w:r>
      </w:ins>
      <w:ins w:id="125" w:author="Sven Fischer" w:date="2020-06-01T11:13:00Z">
        <w:r w:rsidR="004753C5">
          <w:rPr>
            <w:lang w:val="en-US" w:eastAsia="ko-KR"/>
          </w:rPr>
          <w:t>o</w:t>
        </w:r>
      </w:ins>
      <w:ins w:id="126" w:author="Sven Fischer" w:date="2020-06-01T10:52:00Z">
        <w:r w:rsidR="00A82F9A">
          <w:rPr>
            <w:lang w:val="en-US" w:eastAsia="ko-KR"/>
          </w:rPr>
          <w:t>ws:</w:t>
        </w:r>
      </w:ins>
    </w:p>
    <w:p w14:paraId="31E3B23F" w14:textId="12833DE0" w:rsidR="00A82F9A" w:rsidRDefault="00A82F9A" w:rsidP="00DA0911">
      <w:pPr>
        <w:pStyle w:val="B1"/>
        <w:spacing w:after="0"/>
        <w:ind w:left="562" w:hanging="288"/>
        <w:jc w:val="left"/>
        <w:rPr>
          <w:ins w:id="127" w:author="Sven Fischer" w:date="2020-06-01T10:52:00Z"/>
          <w:lang w:val="en-US" w:eastAsia="ko-KR"/>
        </w:rPr>
      </w:pPr>
    </w:p>
    <w:p w14:paraId="4FE97498" w14:textId="11FA50CE" w:rsidR="00A82F9A" w:rsidRDefault="00A82F9A" w:rsidP="00A82F9A">
      <w:pPr>
        <w:pStyle w:val="B1"/>
        <w:spacing w:after="0"/>
        <w:ind w:left="0" w:firstLine="0"/>
        <w:jc w:val="left"/>
        <w:rPr>
          <w:rFonts w:ascii="Consolas" w:hAnsi="Consolas"/>
          <w:snapToGrid w:val="0"/>
        </w:rPr>
      </w:pPr>
      <w:r w:rsidRPr="00A82F9A">
        <w:rPr>
          <w:rFonts w:ascii="Consolas" w:hAnsi="Consolas"/>
          <w:snapToGrid w:val="0"/>
        </w:rPr>
        <w:t>NR-DL-PRS-AssistanceData-r16</w:t>
      </w:r>
    </w:p>
    <w:p w14:paraId="4AFA9E91" w14:textId="5E625F27" w:rsidR="00827FC4" w:rsidRPr="00827FC4" w:rsidRDefault="00827FC4"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7AC334D2" w14:textId="6A96AE0F" w:rsidR="00A82F9A" w:rsidRDefault="00A82F9A" w:rsidP="00A82F9A">
      <w:pPr>
        <w:pStyle w:val="B1"/>
        <w:spacing w:after="0"/>
        <w:ind w:left="0" w:firstLine="0"/>
        <w:jc w:val="left"/>
        <w:rPr>
          <w:rFonts w:ascii="Consolas" w:hAnsi="Consolas"/>
          <w:snapToGrid w:val="0"/>
        </w:rPr>
      </w:pPr>
      <w:r>
        <w:rPr>
          <w:rFonts w:ascii="Consolas" w:hAnsi="Consolas"/>
          <w:snapToGrid w:val="0"/>
        </w:rPr>
        <w:tab/>
      </w:r>
      <w:r w:rsidR="00651EA4" w:rsidRPr="00651EA4">
        <w:rPr>
          <w:rFonts w:ascii="Consolas" w:hAnsi="Consolas"/>
          <w:snapToGrid w:val="0"/>
        </w:rPr>
        <w:t>nr-DL-PRS-ReferenceInfo-r16</w:t>
      </w:r>
      <w:r w:rsidR="00651EA4">
        <w:rPr>
          <w:rFonts w:ascii="Consolas" w:hAnsi="Consolas"/>
          <w:snapToGrid w:val="0"/>
        </w:rPr>
        <w:tab/>
      </w:r>
      <w:r w:rsidR="00651EA4">
        <w:rPr>
          <w:rFonts w:ascii="Consolas" w:hAnsi="Consolas"/>
          <w:snapToGrid w:val="0"/>
        </w:rPr>
        <w:tab/>
      </w:r>
      <w:r w:rsidR="006D5FDD" w:rsidRPr="006D5FDD">
        <w:rPr>
          <w:rFonts w:ascii="Consolas" w:hAnsi="Consolas"/>
          <w:snapToGrid w:val="0"/>
        </w:rPr>
        <w:t>trp-ID-r16</w:t>
      </w:r>
    </w:p>
    <w:p w14:paraId="31A05D60" w14:textId="0DB98687" w:rsidR="006D5FDD" w:rsidRPr="00ED0CC6" w:rsidRDefault="006D5FDD" w:rsidP="00426D49">
      <w:pPr>
        <w:pStyle w:val="B1"/>
        <w:spacing w:after="0"/>
        <w:jc w:val="left"/>
        <w:rPr>
          <w:rFonts w:ascii="Consolas" w:hAnsi="Consolas"/>
          <w:snapToGrid w:val="0"/>
          <w:lang w:val="en-US"/>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00426D49" w:rsidRPr="00426D49">
        <w:rPr>
          <w:rFonts w:ascii="Consolas" w:hAnsi="Consolas"/>
          <w:snapToGrid w:val="0"/>
        </w:rPr>
        <w:t>nr-DL-PRS-ResourceID-List-r16</w:t>
      </w:r>
      <w:r w:rsidR="00426D49" w:rsidRPr="00426D49">
        <w:rPr>
          <w:rFonts w:ascii="Consolas" w:hAnsi="Consolas"/>
          <w:snapToGrid w:val="0"/>
        </w:rPr>
        <w:tab/>
      </w:r>
      <w:r w:rsidR="00ED0CC6" w:rsidRPr="004753C5">
        <w:rPr>
          <w:rFonts w:ascii="Consolas" w:hAnsi="Consolas"/>
          <w:snapToGrid w:val="0"/>
          <w:lang w:val="en-US"/>
        </w:rPr>
        <w:t>(1:</w:t>
      </w:r>
      <w:r w:rsidR="007119D4" w:rsidRPr="001448E5">
        <w:rPr>
          <w:rFonts w:ascii="Consolas" w:hAnsi="Consolas"/>
          <w:snapToGrid w:val="0"/>
          <w:lang w:val="en-US"/>
        </w:rPr>
        <w:t>6</w:t>
      </w:r>
      <w:r w:rsidR="007119D4">
        <w:rPr>
          <w:rFonts w:ascii="Consolas" w:hAnsi="Consolas"/>
          <w:snapToGrid w:val="0"/>
          <w:lang w:val="en-US"/>
        </w:rPr>
        <w:t>4 Resource IDs)</w:t>
      </w:r>
    </w:p>
    <w:p w14:paraId="1E4B739B" w14:textId="43C25CF6" w:rsidR="00ED0CC6" w:rsidRDefault="00ED0CC6" w:rsidP="00426D49">
      <w:pPr>
        <w:pStyle w:val="B1"/>
        <w:spacing w:after="0"/>
        <w:jc w:val="left"/>
        <w:rPr>
          <w:rFonts w:ascii="Consolas" w:hAnsi="Consolas"/>
          <w:snapToGrid w:val="0"/>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Pr="00ED0CC6">
        <w:rPr>
          <w:rFonts w:ascii="Consolas" w:hAnsi="Consolas"/>
          <w:snapToGrid w:val="0"/>
        </w:rPr>
        <w:t>nr-DL-PRS-ResourceSetId-r16</w:t>
      </w:r>
    </w:p>
    <w:p w14:paraId="12752E90" w14:textId="605F1C83" w:rsidR="00423679" w:rsidRDefault="00423679" w:rsidP="00426D49">
      <w:pPr>
        <w:pStyle w:val="B1"/>
        <w:spacing w:after="0"/>
        <w:jc w:val="left"/>
        <w:rPr>
          <w:rFonts w:ascii="Consolas" w:hAnsi="Consolas"/>
          <w:snapToGrid w:val="0"/>
          <w:lang w:val="en-US"/>
        </w:rPr>
      </w:pPr>
      <w:r w:rsidRPr="00423679">
        <w:rPr>
          <w:rFonts w:ascii="Consolas" w:hAnsi="Consolas"/>
          <w:snapToGrid w:val="0"/>
        </w:rPr>
        <w:t>nr-DL-PRS-AssistanceDataList-r16</w:t>
      </w:r>
      <w:r>
        <w:rPr>
          <w:rFonts w:ascii="Consolas" w:hAnsi="Consolas"/>
          <w:snapToGrid w:val="0"/>
          <w:lang w:val="en-US"/>
        </w:rPr>
        <w:t xml:space="preserve"> </w:t>
      </w:r>
      <w:r w:rsidR="00D269CA">
        <w:rPr>
          <w:rFonts w:ascii="Consolas" w:hAnsi="Consolas"/>
          <w:snapToGrid w:val="0"/>
          <w:lang w:val="en-US"/>
        </w:rPr>
        <w:t xml:space="preserve">1:4 of </w:t>
      </w:r>
      <w:r w:rsidR="00D269CA" w:rsidRPr="00D269CA">
        <w:rPr>
          <w:rFonts w:ascii="Consolas" w:hAnsi="Consolas"/>
          <w:snapToGrid w:val="0"/>
          <w:lang w:val="en-US"/>
        </w:rPr>
        <w:t>NR-DL-PRS-AssistanceDataPerFreq-r16</w:t>
      </w:r>
    </w:p>
    <w:p w14:paraId="3BD5BE82" w14:textId="7EE93D05" w:rsidR="00827FC4" w:rsidRDefault="00827FC4" w:rsidP="00426D49">
      <w:pPr>
        <w:pStyle w:val="B1"/>
        <w:spacing w:after="0"/>
        <w:jc w:val="left"/>
        <w:rPr>
          <w:rFonts w:ascii="Consolas" w:hAnsi="Consolas"/>
          <w:snapToGrid w:val="0"/>
          <w:lang w:val="en-US"/>
        </w:rPr>
      </w:pPr>
      <w:r>
        <w:rPr>
          <w:rFonts w:ascii="Consolas" w:hAnsi="Consolas"/>
          <w:snapToGrid w:val="0"/>
          <w:lang w:val="en-US"/>
        </w:rPr>
        <w:t>}</w:t>
      </w:r>
    </w:p>
    <w:p w14:paraId="5C6B5493" w14:textId="77777777" w:rsidR="00F25DC0" w:rsidRDefault="00F25DC0" w:rsidP="00F25DC0">
      <w:pPr>
        <w:pStyle w:val="B1"/>
        <w:spacing w:after="0"/>
        <w:ind w:left="2840" w:firstLine="284"/>
        <w:jc w:val="left"/>
        <w:rPr>
          <w:rFonts w:ascii="Consolas" w:hAnsi="Consolas"/>
          <w:snapToGrid w:val="0"/>
          <w:lang w:val="en-US"/>
        </w:rPr>
      </w:pPr>
    </w:p>
    <w:p w14:paraId="209E4899" w14:textId="54D6F18F" w:rsidR="00F25DC0" w:rsidRDefault="00F25DC0" w:rsidP="00F25DC0">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54FDE7D2" w14:textId="2BB33A35" w:rsidR="00827FC4" w:rsidRDefault="00827FC4" w:rsidP="00F25DC0">
      <w:pPr>
        <w:pStyle w:val="B1"/>
        <w:spacing w:after="0"/>
        <w:jc w:val="left"/>
        <w:rPr>
          <w:rFonts w:ascii="Consolas" w:hAnsi="Consolas"/>
          <w:snapToGrid w:val="0"/>
          <w:lang w:val="en-US"/>
        </w:rPr>
      </w:pPr>
      <w:r>
        <w:rPr>
          <w:rFonts w:ascii="Consolas" w:hAnsi="Consolas"/>
          <w:snapToGrid w:val="0"/>
          <w:lang w:val="en-US"/>
        </w:rPr>
        <w:t>{</w:t>
      </w:r>
    </w:p>
    <w:p w14:paraId="1BF3D883" w14:textId="1C987A73" w:rsidR="00F25DC0" w:rsidRPr="00423679" w:rsidRDefault="00F25DC0" w:rsidP="00827FC4">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51FD4A03" w14:textId="77253B59" w:rsidR="00423679" w:rsidRDefault="00741833" w:rsidP="00426D49">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00DD2E0C" w:rsidRPr="00DD2E0C">
        <w:rPr>
          <w:rFonts w:ascii="Consolas" w:hAnsi="Consolas"/>
          <w:snapToGrid w:val="0"/>
          <w:lang w:val="en-US"/>
        </w:rPr>
        <w:t>NR-DL-PRS-</w:t>
      </w:r>
      <w:proofErr w:type="spellStart"/>
      <w:r w:rsidR="00DD2E0C" w:rsidRPr="00DD2E0C">
        <w:rPr>
          <w:rFonts w:ascii="Consolas" w:hAnsi="Consolas"/>
          <w:snapToGrid w:val="0"/>
          <w:lang w:val="en-US"/>
        </w:rPr>
        <w:t>AssistanceDataPerTRP</w:t>
      </w:r>
      <w:proofErr w:type="spellEnd"/>
    </w:p>
    <w:p w14:paraId="6A62B2A6" w14:textId="4A216DDD" w:rsidR="00DD2E0C" w:rsidRDefault="00DD2E0C" w:rsidP="00426D49">
      <w:pPr>
        <w:pStyle w:val="B1"/>
        <w:spacing w:after="0"/>
        <w:jc w:val="left"/>
        <w:rPr>
          <w:rFonts w:ascii="Consolas" w:hAnsi="Consolas"/>
          <w:snapToGrid w:val="0"/>
          <w:lang w:val="en-US"/>
        </w:rPr>
      </w:pPr>
      <w:r>
        <w:rPr>
          <w:rFonts w:ascii="Consolas" w:hAnsi="Consolas"/>
          <w:snapToGrid w:val="0"/>
          <w:lang w:val="en-US"/>
        </w:rPr>
        <w:t>}</w:t>
      </w:r>
    </w:p>
    <w:p w14:paraId="7F809611" w14:textId="030A01C4" w:rsidR="00DD2E0C" w:rsidRDefault="00DD2E0C" w:rsidP="00426D49">
      <w:pPr>
        <w:pStyle w:val="B1"/>
        <w:spacing w:after="0"/>
        <w:jc w:val="left"/>
        <w:rPr>
          <w:rFonts w:ascii="Consolas" w:hAnsi="Consolas"/>
          <w:snapToGrid w:val="0"/>
          <w:lang w:val="en-US"/>
        </w:rPr>
      </w:pPr>
    </w:p>
    <w:p w14:paraId="31F26BC9" w14:textId="77777777" w:rsidR="00DD2E0C" w:rsidRPr="00741833" w:rsidRDefault="00DD2E0C" w:rsidP="00426D49">
      <w:pPr>
        <w:pStyle w:val="B1"/>
        <w:spacing w:after="0"/>
        <w:jc w:val="left"/>
        <w:rPr>
          <w:rFonts w:ascii="Consolas" w:hAnsi="Consolas"/>
          <w:snapToGrid w:val="0"/>
          <w:lang w:val="en-US"/>
        </w:rPr>
      </w:pPr>
    </w:p>
    <w:p w14:paraId="3BEDEF57" w14:textId="48BF6E6F" w:rsidR="00651EA4" w:rsidRPr="001448E5" w:rsidRDefault="00651EA4" w:rsidP="00A82F9A">
      <w:pPr>
        <w:pStyle w:val="B1"/>
        <w:spacing w:after="0"/>
        <w:ind w:left="0" w:firstLine="0"/>
        <w:jc w:val="left"/>
        <w:rPr>
          <w:rFonts w:ascii="Consolas" w:hAnsi="Consolas"/>
          <w:snapToGrid w:val="0"/>
          <w:lang w:val="en-US"/>
        </w:rPr>
      </w:pPr>
      <w:r>
        <w:rPr>
          <w:rFonts w:ascii="Consolas" w:hAnsi="Consolas"/>
          <w:snapToGrid w:val="0"/>
        </w:rPr>
        <w:tab/>
      </w:r>
      <w:r w:rsidR="00DD2E0C" w:rsidRPr="00B1465C">
        <w:rPr>
          <w:rFonts w:ascii="Consolas" w:hAnsi="Consolas"/>
          <w:snapToGrid w:val="0"/>
          <w:shd w:val="clear" w:color="auto" w:fill="FFFF00"/>
        </w:rPr>
        <w:t>NR-DL-PRS-AssistanceDataPerTRP</w:t>
      </w:r>
      <w:r w:rsidR="001448E5" w:rsidRPr="00B1465C">
        <w:rPr>
          <w:rFonts w:ascii="Consolas" w:hAnsi="Consolas"/>
          <w:snapToGrid w:val="0"/>
          <w:shd w:val="clear" w:color="auto" w:fill="FFFF00"/>
          <w:lang w:val="en-US"/>
        </w:rPr>
        <w:t>-r16</w:t>
      </w:r>
    </w:p>
    <w:p w14:paraId="59D1D41B" w14:textId="61A65C23" w:rsidR="00B32A5C" w:rsidRDefault="00B32A5C"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462989A6" w14:textId="73AED0E2" w:rsidR="00B32A5C" w:rsidRDefault="00B32A5C" w:rsidP="00A82F9A">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1490689D" w14:textId="2641BD82" w:rsidR="00B32A5C" w:rsidRPr="00AB7BA3" w:rsidRDefault="00B32A5C" w:rsidP="00A82F9A">
      <w:pPr>
        <w:pStyle w:val="B1"/>
        <w:spacing w:after="0"/>
        <w:ind w:left="0" w:firstLine="0"/>
        <w:jc w:val="left"/>
        <w:rPr>
          <w:rFonts w:ascii="Consolas" w:hAnsi="Consolas"/>
          <w:snapToGrid w:val="0"/>
          <w:highlight w:val="yellow"/>
          <w:lang w:val="en-US"/>
        </w:rPr>
      </w:pPr>
      <w:r>
        <w:rPr>
          <w:rFonts w:ascii="Consolas" w:hAnsi="Consolas"/>
          <w:snapToGrid w:val="0"/>
          <w:lang w:val="en-US"/>
        </w:rPr>
        <w:tab/>
      </w:r>
      <w:r w:rsidR="008A6B7A" w:rsidRPr="00AB7BA3">
        <w:rPr>
          <w:rFonts w:ascii="Consolas" w:hAnsi="Consolas"/>
          <w:snapToGrid w:val="0"/>
          <w:highlight w:val="yellow"/>
          <w:lang w:val="en-US"/>
        </w:rPr>
        <w:t>nr-DL-PRS-SFN0-Offset-r16</w:t>
      </w:r>
    </w:p>
    <w:p w14:paraId="430FF0A7" w14:textId="2258897D" w:rsidR="002D23AF" w:rsidRPr="00AB7BA3" w:rsidRDefault="002D23AF" w:rsidP="002D23AF">
      <w:pPr>
        <w:pStyle w:val="B1"/>
        <w:spacing w:after="0"/>
        <w:ind w:left="0" w:firstLine="284"/>
        <w:jc w:val="left"/>
        <w:rPr>
          <w:rFonts w:ascii="Consolas" w:hAnsi="Consolas"/>
          <w:highlight w:val="yellow"/>
          <w:lang w:val="en-US" w:eastAsia="ko-KR"/>
        </w:rPr>
      </w:pPr>
      <w:r w:rsidRPr="00AB7BA3">
        <w:rPr>
          <w:rFonts w:ascii="Consolas" w:hAnsi="Consolas"/>
          <w:highlight w:val="yellow"/>
          <w:lang w:val="en-US" w:eastAsia="ko-KR"/>
        </w:rPr>
        <w:t>nr-DL-PRS-expectedRSTD-r16</w:t>
      </w:r>
    </w:p>
    <w:p w14:paraId="399F4665" w14:textId="5C5C8BB7" w:rsidR="00431768" w:rsidRDefault="00431768" w:rsidP="002D23AF">
      <w:pPr>
        <w:pStyle w:val="B1"/>
        <w:spacing w:after="0"/>
        <w:ind w:left="0" w:firstLine="284"/>
        <w:jc w:val="left"/>
        <w:rPr>
          <w:rFonts w:ascii="Consolas" w:hAnsi="Consolas"/>
          <w:lang w:val="en-US" w:eastAsia="ko-KR"/>
        </w:rPr>
      </w:pPr>
      <w:r w:rsidRPr="00AB7BA3">
        <w:rPr>
          <w:rFonts w:ascii="Consolas" w:hAnsi="Consolas"/>
          <w:highlight w:val="yellow"/>
          <w:lang w:val="en-US" w:eastAsia="ko-KR"/>
        </w:rPr>
        <w:t>nr-DL-PRS-expectedRSTD-uncertainty-r16</w:t>
      </w:r>
    </w:p>
    <w:p w14:paraId="6568D188" w14:textId="29AD73C4" w:rsidR="00602043" w:rsidRDefault="00602043" w:rsidP="002D23AF">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7E3EE597" w14:textId="4DFAC552" w:rsidR="00602043" w:rsidRPr="00B32A5C" w:rsidRDefault="00602043" w:rsidP="002D23AF">
      <w:pPr>
        <w:pStyle w:val="B1"/>
        <w:spacing w:after="0"/>
        <w:ind w:left="0" w:firstLine="284"/>
        <w:jc w:val="left"/>
        <w:rPr>
          <w:rFonts w:ascii="Consolas" w:hAnsi="Consolas"/>
          <w:lang w:val="en-US" w:eastAsia="ko-KR"/>
        </w:rPr>
      </w:pPr>
      <w:r>
        <w:rPr>
          <w:rFonts w:ascii="Consolas" w:hAnsi="Consolas"/>
          <w:lang w:val="en-US" w:eastAsia="ko-KR"/>
        </w:rPr>
        <w:t>}</w:t>
      </w:r>
    </w:p>
    <w:p w14:paraId="22A0AB7F" w14:textId="77777777" w:rsidR="005F2148" w:rsidRPr="005F2148" w:rsidRDefault="005F2148" w:rsidP="00DA0911">
      <w:pPr>
        <w:pStyle w:val="B1"/>
        <w:spacing w:after="0"/>
        <w:ind w:left="562" w:hanging="288"/>
        <w:jc w:val="left"/>
        <w:rPr>
          <w:lang w:val="en-US"/>
        </w:rPr>
      </w:pPr>
    </w:p>
    <w:p w14:paraId="09530A7F" w14:textId="77777777" w:rsidR="00E343DB" w:rsidRDefault="00667392" w:rsidP="009E21EC">
      <w:pPr>
        <w:pStyle w:val="NO"/>
        <w:ind w:left="0" w:firstLine="0"/>
        <w:jc w:val="left"/>
        <w:rPr>
          <w:ins w:id="128" w:author="Sven Fischer" w:date="2020-06-01T11:05:00Z"/>
          <w:lang w:val="en-US" w:eastAsia="ko-KR"/>
        </w:rPr>
      </w:pPr>
      <w:ins w:id="129" w:author="Sven Fischer" w:date="2020-06-01T11:01:00Z">
        <w:r>
          <w:rPr>
            <w:lang w:val="en-US" w:eastAsia="ko-KR"/>
          </w:rPr>
          <w:t xml:space="preserve">Therefore, the first element of </w:t>
        </w:r>
      </w:ins>
      <w:ins w:id="130" w:author="Sven Fischer" w:date="2020-06-01T11:02:00Z">
        <w:r w:rsidRPr="00667392">
          <w:rPr>
            <w:i/>
            <w:iCs/>
            <w:lang w:val="en-US" w:eastAsia="ko-KR"/>
          </w:rPr>
          <w:t>NR-DL-PRS-AssistanceDataPerTRP-r16</w:t>
        </w:r>
        <w:r>
          <w:rPr>
            <w:i/>
            <w:iCs/>
            <w:lang w:val="en-US" w:eastAsia="ko-KR"/>
          </w:rPr>
          <w:t xml:space="preserve"> </w:t>
        </w:r>
        <w:r>
          <w:rPr>
            <w:lang w:val="en-US" w:eastAsia="ko-KR"/>
          </w:rPr>
          <w:t xml:space="preserve">of the first element of </w:t>
        </w:r>
        <w:r w:rsidRPr="001B468D">
          <w:rPr>
            <w:i/>
            <w:iCs/>
            <w:lang w:val="en-US" w:eastAsia="ko-KR"/>
          </w:rPr>
          <w:t>NR-DL-PRS-AssistanceDataPerFreq-r16</w:t>
        </w:r>
        <w:r>
          <w:rPr>
            <w:lang w:val="en-US" w:eastAsia="ko-KR"/>
          </w:rPr>
          <w:t xml:space="preserve"> is </w:t>
        </w:r>
        <w:r w:rsidR="001B468D">
          <w:rPr>
            <w:lang w:val="en-US" w:eastAsia="ko-KR"/>
          </w:rPr>
          <w:t xml:space="preserve">assumed to be the </w:t>
        </w:r>
      </w:ins>
      <w:ins w:id="131" w:author="Sven Fischer" w:date="2020-06-01T11:03:00Z">
        <w:r w:rsidR="001B468D" w:rsidRPr="00A113FE">
          <w:rPr>
            <w:lang w:eastAsia="ko-KR"/>
          </w:rPr>
          <w:t>"</w:t>
        </w:r>
        <w:r w:rsidR="001B468D">
          <w:rPr>
            <w:lang w:val="en-US" w:eastAsia="ko-KR"/>
          </w:rPr>
          <w:t>Assistance Data Reference TRP</w:t>
        </w:r>
        <w:r w:rsidR="001B468D" w:rsidRPr="00A113FE">
          <w:rPr>
            <w:lang w:eastAsia="ko-KR"/>
          </w:rPr>
          <w:t>"</w:t>
        </w:r>
        <w:r w:rsidR="001B468D">
          <w:rPr>
            <w:lang w:val="en-US" w:eastAsia="ko-KR"/>
          </w:rPr>
          <w:t xml:space="preserve">. </w:t>
        </w:r>
      </w:ins>
    </w:p>
    <w:p w14:paraId="74DB5C7D" w14:textId="69D29476" w:rsidR="00944A66" w:rsidRDefault="001B468D" w:rsidP="009E21EC">
      <w:pPr>
        <w:pStyle w:val="NO"/>
        <w:ind w:left="0" w:firstLine="0"/>
        <w:jc w:val="left"/>
        <w:rPr>
          <w:ins w:id="132" w:author="Sven Fischer" w:date="2020-06-01T11:04:00Z"/>
          <w:lang w:val="en-US" w:eastAsia="ko-KR"/>
        </w:rPr>
      </w:pPr>
      <w:ins w:id="133" w:author="Sven Fischer" w:date="2020-06-01T11:03:00Z">
        <w:r>
          <w:rPr>
            <w:lang w:val="en-US" w:eastAsia="ko-KR"/>
          </w:rPr>
          <w:t xml:space="preserve">What should be the values of </w:t>
        </w:r>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lang w:val="en-US" w:eastAsia="ko-KR"/>
          </w:rPr>
          <w:t xml:space="preserve"> for this first element?</w:t>
        </w:r>
      </w:ins>
    </w:p>
    <w:p w14:paraId="33973342" w14:textId="7E62A81D" w:rsidR="006E113B" w:rsidRPr="000C7AEB" w:rsidRDefault="006E113B" w:rsidP="009E21EC">
      <w:pPr>
        <w:pStyle w:val="NO"/>
        <w:ind w:left="0" w:firstLine="0"/>
        <w:jc w:val="left"/>
        <w:rPr>
          <w:ins w:id="134" w:author="Sven Fischer" w:date="2020-06-01T11:06:00Z"/>
          <w:lang w:val="en-US" w:eastAsia="ko-KR"/>
        </w:rPr>
      </w:pPr>
      <w:ins w:id="135" w:author="Sven Fischer" w:date="2020-06-01T11:06:00Z">
        <w:r>
          <w:rPr>
            <w:lang w:val="en-US" w:eastAsia="ko-KR"/>
          </w:rPr>
          <w:t xml:space="preserve">What is the significance of the </w:t>
        </w:r>
      </w:ins>
      <w:ins w:id="136" w:author="Sven Fischer" w:date="2020-06-01T11:07:00Z">
        <w:r w:rsidRPr="00F11EF6">
          <w:rPr>
            <w:i/>
            <w:iCs/>
            <w:lang w:val="en-US" w:eastAsia="ko-KR"/>
          </w:rPr>
          <w:t>nr-DL-PRS-ReferenceInfo-r16</w:t>
        </w:r>
        <w:r>
          <w:rPr>
            <w:lang w:val="en-US" w:eastAsia="ko-KR"/>
          </w:rPr>
          <w:t xml:space="preserve">? The field description says: </w:t>
        </w:r>
        <w:r w:rsidR="000C7AEB" w:rsidRPr="00A113FE">
          <w:rPr>
            <w:lang w:eastAsia="ko-KR"/>
          </w:rPr>
          <w:t>"</w:t>
        </w:r>
        <w:r w:rsidR="000C7AEB" w:rsidRPr="000C7AEB">
          <w:rPr>
            <w:lang w:val="en-US" w:eastAsia="ko-KR"/>
          </w:rPr>
          <w:t>This field indicates the IDs of the reference TRP.</w:t>
        </w:r>
        <w:r w:rsidR="000C7AEB" w:rsidRPr="00A113FE">
          <w:rPr>
            <w:lang w:eastAsia="ko-KR"/>
          </w:rPr>
          <w:t>"</w:t>
        </w:r>
        <w:r w:rsidR="000C7AEB">
          <w:rPr>
            <w:lang w:val="en-US" w:eastAsia="ko-KR"/>
          </w:rPr>
          <w:t xml:space="preserve"> Of wh</w:t>
        </w:r>
      </w:ins>
      <w:ins w:id="137" w:author="Sven Fischer" w:date="2020-06-01T11:08:00Z">
        <w:r w:rsidR="000C7AEB">
          <w:rPr>
            <w:lang w:val="en-US" w:eastAsia="ko-KR"/>
          </w:rPr>
          <w:t xml:space="preserve">ich Reference TRP? </w:t>
        </w:r>
        <w:r w:rsidR="00AE3F29">
          <w:rPr>
            <w:lang w:val="en-US" w:eastAsia="ko-KR"/>
          </w:rPr>
          <w:t xml:space="preserve">And what is the DL-PRS configuration of this reference TRP? Why can this reference TRP only have </w:t>
        </w:r>
      </w:ins>
      <w:ins w:id="138" w:author="Sven Fischer" w:date="2020-06-01T11:34:00Z">
        <w:r w:rsidR="004E2D9D">
          <w:rPr>
            <w:lang w:val="en-US" w:eastAsia="ko-KR"/>
          </w:rPr>
          <w:t>a single</w:t>
        </w:r>
      </w:ins>
      <w:ins w:id="139" w:author="Sven Fischer" w:date="2020-06-01T11:08:00Z">
        <w:r w:rsidR="00AE3F29">
          <w:rPr>
            <w:lang w:val="en-US" w:eastAsia="ko-KR"/>
          </w:rPr>
          <w:t xml:space="preserve"> Re</w:t>
        </w:r>
      </w:ins>
      <w:ins w:id="140" w:author="Sven Fischer" w:date="2020-06-01T11:09:00Z">
        <w:r w:rsidR="00AE3F29">
          <w:rPr>
            <w:lang w:val="en-US" w:eastAsia="ko-KR"/>
          </w:rPr>
          <w:t>source Set?</w:t>
        </w:r>
      </w:ins>
    </w:p>
    <w:p w14:paraId="2BA31426" w14:textId="160D1371" w:rsidR="008004B9" w:rsidRDefault="008004B9" w:rsidP="008004B9">
      <w:pPr>
        <w:pStyle w:val="NO"/>
        <w:ind w:left="0" w:firstLine="0"/>
        <w:jc w:val="left"/>
        <w:rPr>
          <w:ins w:id="141" w:author="Sven Fischer" w:date="2020-06-01T11:09:00Z"/>
          <w:lang w:val="en-US" w:eastAsia="ko-KR"/>
        </w:rPr>
      </w:pPr>
      <w:ins w:id="142" w:author="Sven Fischer" w:date="2020-06-01T11:09:00Z">
        <w:r>
          <w:rPr>
            <w:lang w:val="en-US" w:eastAsia="ko-KR"/>
          </w:rPr>
          <w:t xml:space="preserve">The </w:t>
        </w:r>
        <w:r w:rsidRPr="00A113FE">
          <w:rPr>
            <w:lang w:eastAsia="ko-KR"/>
          </w:rPr>
          <w:t>"</w:t>
        </w:r>
        <w:r>
          <w:rPr>
            <w:lang w:val="en-US" w:eastAsia="ko-KR"/>
          </w:rPr>
          <w:t>Assistance Data Reference TRP</w:t>
        </w:r>
        <w:r w:rsidRPr="00A113FE">
          <w:rPr>
            <w:lang w:eastAsia="ko-KR"/>
          </w:rPr>
          <w:t>"</w:t>
        </w:r>
        <w:r>
          <w:rPr>
            <w:lang w:val="en-US" w:eastAsia="ko-KR"/>
          </w:rPr>
          <w:t xml:space="preserve"> (incl. its </w:t>
        </w:r>
        <w:r w:rsidRPr="001536A1">
          <w:rPr>
            <w:i/>
            <w:iCs/>
            <w:lang w:val="en-US" w:eastAsia="ko-KR"/>
          </w:rPr>
          <w:t>nr-DL-PRS-Config</w:t>
        </w:r>
        <w:r>
          <w:rPr>
            <w:lang w:val="en-US" w:eastAsia="ko-KR"/>
          </w:rPr>
          <w:t xml:space="preserve">) should be outside the </w:t>
        </w:r>
        <w:r w:rsidRPr="001536A1">
          <w:rPr>
            <w:i/>
            <w:iCs/>
            <w:lang w:val="en-US" w:eastAsia="ko-KR"/>
          </w:rPr>
          <w:t>nr-DL-PRS-</w:t>
        </w:r>
        <w:proofErr w:type="spellStart"/>
        <w:r w:rsidRPr="001536A1">
          <w:rPr>
            <w:i/>
            <w:iCs/>
            <w:lang w:val="en-US" w:eastAsia="ko-KR"/>
          </w:rPr>
          <w:t>AssistanceDataList</w:t>
        </w:r>
        <w:proofErr w:type="spellEnd"/>
        <w:r>
          <w:rPr>
            <w:lang w:val="en-US" w:eastAsia="ko-KR"/>
          </w:rPr>
          <w:t>. Something like this:</w:t>
        </w:r>
      </w:ins>
    </w:p>
    <w:p w14:paraId="05969B62" w14:textId="77777777" w:rsidR="008004B9" w:rsidRPr="00B932B0" w:rsidRDefault="008004B9" w:rsidP="008004B9">
      <w:pPr>
        <w:pStyle w:val="B1"/>
        <w:spacing w:after="0"/>
        <w:ind w:left="0" w:firstLine="0"/>
        <w:jc w:val="left"/>
        <w:rPr>
          <w:ins w:id="143" w:author="Sven Fischer" w:date="2020-06-01T11:10:00Z"/>
          <w:rFonts w:ascii="Consolas" w:hAnsi="Consolas"/>
          <w:snapToGrid w:val="0"/>
        </w:rPr>
      </w:pPr>
      <w:ins w:id="144" w:author="Sven Fischer" w:date="2020-06-01T11:10:00Z">
        <w:r w:rsidRPr="00B932B0">
          <w:rPr>
            <w:rFonts w:ascii="Consolas" w:hAnsi="Consolas"/>
            <w:snapToGrid w:val="0"/>
          </w:rPr>
          <w:t>NR-DL-PRS-AssistanceData-r16</w:t>
        </w:r>
      </w:ins>
    </w:p>
    <w:p w14:paraId="7DD3AF4D" w14:textId="77777777" w:rsidR="008004B9" w:rsidRPr="00B932B0" w:rsidRDefault="008004B9" w:rsidP="008004B9">
      <w:pPr>
        <w:pStyle w:val="B1"/>
        <w:spacing w:after="0"/>
        <w:ind w:left="0" w:firstLine="0"/>
        <w:jc w:val="left"/>
        <w:rPr>
          <w:ins w:id="145" w:author="Sven Fischer" w:date="2020-06-01T11:10:00Z"/>
          <w:rFonts w:ascii="Consolas" w:hAnsi="Consolas"/>
          <w:snapToGrid w:val="0"/>
          <w:lang w:val="en-US"/>
        </w:rPr>
      </w:pPr>
      <w:ins w:id="146" w:author="Sven Fischer" w:date="2020-06-01T11:10:00Z">
        <w:r w:rsidRPr="00B932B0">
          <w:rPr>
            <w:rFonts w:ascii="Consolas" w:hAnsi="Consolas"/>
            <w:snapToGrid w:val="0"/>
          </w:rPr>
          <w:tab/>
        </w:r>
        <w:r w:rsidRPr="00B932B0">
          <w:rPr>
            <w:rFonts w:ascii="Consolas" w:hAnsi="Consolas"/>
            <w:snapToGrid w:val="0"/>
            <w:lang w:val="en-US"/>
          </w:rPr>
          <w:t>{</w:t>
        </w:r>
      </w:ins>
    </w:p>
    <w:p w14:paraId="2F7B6A16" w14:textId="77777777" w:rsidR="006C3BB1" w:rsidRPr="00AD25FC" w:rsidRDefault="008004B9" w:rsidP="006C3BB1">
      <w:pPr>
        <w:pStyle w:val="B1"/>
        <w:spacing w:after="0"/>
        <w:ind w:left="0" w:firstLine="284"/>
        <w:jc w:val="left"/>
        <w:rPr>
          <w:ins w:id="147" w:author="Sven Fischer" w:date="2020-06-01T11:34:00Z"/>
          <w:rFonts w:ascii="Consolas" w:hAnsi="Consolas"/>
          <w:highlight w:val="green"/>
          <w:lang w:val="en-US" w:eastAsia="ko-KR"/>
        </w:rPr>
      </w:pPr>
      <w:proofErr w:type="spellStart"/>
      <w:ins w:id="148" w:author="Sven Fischer" w:date="2020-06-01T11:10:00Z">
        <w:r w:rsidRPr="00AD25FC">
          <w:rPr>
            <w:rFonts w:ascii="Consolas" w:hAnsi="Consolas"/>
            <w:highlight w:val="green"/>
            <w:lang w:val="en-US" w:eastAsia="ko-KR"/>
          </w:rPr>
          <w:t>ReferenceTRP</w:t>
        </w:r>
        <w:r w:rsidR="00B932B0" w:rsidRPr="00AD25FC">
          <w:rPr>
            <w:rFonts w:ascii="Consolas" w:hAnsi="Consolas"/>
            <w:highlight w:val="green"/>
            <w:lang w:val="en-US" w:eastAsia="ko-KR"/>
          </w:rPr>
          <w:t>Info</w:t>
        </w:r>
      </w:ins>
      <w:proofErr w:type="spellEnd"/>
    </w:p>
    <w:p w14:paraId="50C76704" w14:textId="0CC7E33E" w:rsidR="006C3BB1" w:rsidRPr="00AD25FC" w:rsidRDefault="006C3BB1" w:rsidP="006C3BB1">
      <w:pPr>
        <w:pStyle w:val="B1"/>
        <w:spacing w:after="0"/>
        <w:ind w:left="1136" w:firstLine="284"/>
        <w:jc w:val="left"/>
        <w:rPr>
          <w:ins w:id="149" w:author="Sven Fischer" w:date="2020-06-01T11:34:00Z"/>
          <w:rFonts w:ascii="Consolas" w:hAnsi="Consolas"/>
          <w:highlight w:val="green"/>
          <w:lang w:val="en-US" w:eastAsia="ko-KR"/>
        </w:rPr>
      </w:pPr>
      <w:ins w:id="150" w:author="Sven Fischer" w:date="2020-06-01T11:34:00Z">
        <w:r w:rsidRPr="00AD25FC">
          <w:rPr>
            <w:rFonts w:ascii="Consolas" w:hAnsi="Consolas"/>
            <w:highlight w:val="green"/>
            <w:lang w:val="en-US" w:eastAsia="ko-KR"/>
          </w:rPr>
          <w:t>{</w:t>
        </w:r>
      </w:ins>
    </w:p>
    <w:p w14:paraId="4CE79583" w14:textId="2CA1A86F" w:rsidR="00B932B0" w:rsidRPr="00AD25FC" w:rsidRDefault="00B932B0" w:rsidP="006C3BB1">
      <w:pPr>
        <w:pStyle w:val="B1"/>
        <w:spacing w:after="0"/>
        <w:ind w:left="1136" w:firstLine="284"/>
        <w:jc w:val="left"/>
        <w:rPr>
          <w:ins w:id="151" w:author="Sven Fischer" w:date="2020-06-01T11:11:00Z"/>
          <w:rFonts w:ascii="Consolas" w:hAnsi="Consolas"/>
          <w:highlight w:val="green"/>
          <w:lang w:val="en-US" w:eastAsia="ko-KR"/>
        </w:rPr>
      </w:pPr>
      <w:ins w:id="152" w:author="Sven Fischer" w:date="2020-06-01T11:11:00Z">
        <w:r w:rsidRPr="00AD25FC">
          <w:rPr>
            <w:rFonts w:ascii="Consolas" w:hAnsi="Consolas"/>
            <w:highlight w:val="green"/>
            <w:lang w:val="en-US" w:eastAsia="ko-KR"/>
          </w:rPr>
          <w:t>T</w:t>
        </w:r>
      </w:ins>
      <w:ins w:id="153" w:author="Sven Fischer" w:date="2020-06-01T11:10:00Z">
        <w:r w:rsidRPr="00AD25FC">
          <w:rPr>
            <w:rFonts w:ascii="Consolas" w:hAnsi="Consolas"/>
            <w:highlight w:val="green"/>
            <w:lang w:val="en-US" w:eastAsia="ko-KR"/>
          </w:rPr>
          <w:t>RP ID,</w:t>
        </w:r>
      </w:ins>
    </w:p>
    <w:p w14:paraId="180EDD72" w14:textId="21C5D305" w:rsidR="00B932B0" w:rsidRPr="00AD25FC" w:rsidRDefault="00B932B0" w:rsidP="00B932B0">
      <w:pPr>
        <w:pStyle w:val="B1"/>
        <w:spacing w:after="0"/>
        <w:ind w:left="1136" w:firstLine="284"/>
        <w:jc w:val="left"/>
        <w:rPr>
          <w:ins w:id="154" w:author="Sven Fischer" w:date="2020-06-01T11:12:00Z"/>
          <w:rFonts w:ascii="Consolas" w:hAnsi="Consolas"/>
          <w:highlight w:val="green"/>
          <w:lang w:val="en-US" w:eastAsia="ko-KR"/>
        </w:rPr>
      </w:pPr>
      <w:ins w:id="155" w:author="Sven Fischer" w:date="2020-06-01T11:10:00Z">
        <w:r w:rsidRPr="00AD25FC">
          <w:rPr>
            <w:rFonts w:ascii="Consolas" w:hAnsi="Consolas"/>
            <w:highlight w:val="green"/>
            <w:lang w:val="en-US" w:eastAsia="ko-KR"/>
          </w:rPr>
          <w:t>nr-DL-PRS-Config-r16</w:t>
        </w:r>
      </w:ins>
      <w:ins w:id="156" w:author="Sven Fischer" w:date="2020-06-01T11:12:00Z">
        <w:r w:rsidR="006E7005" w:rsidRPr="00AD25FC">
          <w:rPr>
            <w:rFonts w:ascii="Consolas" w:hAnsi="Consolas"/>
            <w:highlight w:val="green"/>
            <w:lang w:val="en-US" w:eastAsia="ko-KR"/>
          </w:rPr>
          <w:t>,</w:t>
        </w:r>
      </w:ins>
    </w:p>
    <w:p w14:paraId="3D3D224F" w14:textId="6B656C61" w:rsidR="003D6111" w:rsidRPr="00AD25FC" w:rsidRDefault="003D6111" w:rsidP="00B932B0">
      <w:pPr>
        <w:pStyle w:val="B1"/>
        <w:spacing w:after="0"/>
        <w:ind w:left="1136" w:firstLine="284"/>
        <w:jc w:val="left"/>
        <w:rPr>
          <w:ins w:id="157" w:author="Sven Fischer" w:date="2020-06-01T11:34:00Z"/>
          <w:rFonts w:ascii="Consolas" w:hAnsi="Consolas"/>
          <w:highlight w:val="green"/>
          <w:lang w:val="en-US" w:eastAsia="ko-KR"/>
        </w:rPr>
      </w:pPr>
      <w:ins w:id="158" w:author="Sven Fischer" w:date="2020-06-01T11:12:00Z">
        <w:r w:rsidRPr="00AD25FC">
          <w:rPr>
            <w:rFonts w:ascii="Consolas" w:hAnsi="Consolas"/>
            <w:highlight w:val="green"/>
            <w:lang w:val="en-US" w:eastAsia="ko-KR"/>
          </w:rPr>
          <w:t>etc.</w:t>
        </w:r>
      </w:ins>
    </w:p>
    <w:p w14:paraId="2CFBC18C" w14:textId="513CD886" w:rsidR="006C3BB1" w:rsidRDefault="006C3BB1" w:rsidP="00B932B0">
      <w:pPr>
        <w:pStyle w:val="B1"/>
        <w:spacing w:after="0"/>
        <w:ind w:left="1136" w:firstLine="284"/>
        <w:jc w:val="left"/>
        <w:rPr>
          <w:ins w:id="159" w:author="Sven Fischer" w:date="2020-06-01T11:11:00Z"/>
          <w:rFonts w:ascii="Consolas" w:hAnsi="Consolas"/>
          <w:lang w:val="en-US" w:eastAsia="ko-KR"/>
        </w:rPr>
      </w:pPr>
      <w:ins w:id="160" w:author="Sven Fischer" w:date="2020-06-01T11:34:00Z">
        <w:r w:rsidRPr="00AD25FC">
          <w:rPr>
            <w:rFonts w:ascii="Consolas" w:hAnsi="Consolas"/>
            <w:highlight w:val="green"/>
            <w:lang w:val="en-US" w:eastAsia="ko-KR"/>
          </w:rPr>
          <w:t>}</w:t>
        </w:r>
      </w:ins>
    </w:p>
    <w:p w14:paraId="02ADD309" w14:textId="4E1EA62E" w:rsidR="00B932B0" w:rsidRDefault="00B932B0" w:rsidP="00AB7BA3">
      <w:pPr>
        <w:pStyle w:val="B1"/>
        <w:spacing w:after="0"/>
        <w:jc w:val="left"/>
        <w:rPr>
          <w:ins w:id="161" w:author="Sven Fischer" w:date="2020-06-01T11:11:00Z"/>
          <w:rFonts w:ascii="Consolas" w:hAnsi="Consolas"/>
          <w:snapToGrid w:val="0"/>
          <w:lang w:val="en-US"/>
        </w:rPr>
      </w:pPr>
      <w:ins w:id="162" w:author="Sven Fischer" w:date="2020-06-01T11:11:00Z">
        <w:r w:rsidRPr="00423679">
          <w:rPr>
            <w:rFonts w:ascii="Consolas" w:hAnsi="Consolas"/>
            <w:snapToGrid w:val="0"/>
          </w:rPr>
          <w:t>nr-DL-PRS-AssistanceDataList-r16</w:t>
        </w:r>
        <w:r>
          <w:rPr>
            <w:rFonts w:ascii="Consolas" w:hAnsi="Consolas"/>
            <w:snapToGrid w:val="0"/>
            <w:lang w:val="en-US"/>
          </w:rPr>
          <w:t xml:space="preserve">  1:4 of </w:t>
        </w:r>
        <w:r w:rsidRPr="00D269CA">
          <w:rPr>
            <w:rFonts w:ascii="Consolas" w:hAnsi="Consolas"/>
            <w:snapToGrid w:val="0"/>
            <w:lang w:val="en-US"/>
          </w:rPr>
          <w:t>NR-DL-PRS-AssistanceDataPerFreq-r1</w:t>
        </w:r>
        <w:r w:rsidR="009B4369">
          <w:rPr>
            <w:rFonts w:ascii="Consolas" w:hAnsi="Consolas"/>
            <w:snapToGrid w:val="0"/>
            <w:lang w:val="en-US"/>
          </w:rPr>
          <w:t>6</w:t>
        </w:r>
      </w:ins>
    </w:p>
    <w:p w14:paraId="744863B1" w14:textId="5673D84E" w:rsidR="003B6DD9" w:rsidRDefault="009B4369" w:rsidP="00661C12">
      <w:pPr>
        <w:pStyle w:val="B1"/>
        <w:spacing w:after="0"/>
        <w:jc w:val="left"/>
        <w:rPr>
          <w:rFonts w:ascii="Consolas" w:hAnsi="Consolas"/>
          <w:snapToGrid w:val="0"/>
          <w:lang w:val="en-US"/>
        </w:rPr>
      </w:pPr>
      <w:ins w:id="163" w:author="Sven Fischer" w:date="2020-06-01T11:11:00Z">
        <w:r>
          <w:rPr>
            <w:rFonts w:ascii="Consolas" w:hAnsi="Consolas"/>
            <w:snapToGrid w:val="0"/>
            <w:lang w:val="en-US"/>
          </w:rPr>
          <w:lastRenderedPageBreak/>
          <w:t>}</w:t>
        </w:r>
      </w:ins>
    </w:p>
    <w:p w14:paraId="353E0CAA" w14:textId="77777777" w:rsidR="00661C12" w:rsidRDefault="00661C12" w:rsidP="00661C12">
      <w:pPr>
        <w:pStyle w:val="B1"/>
        <w:spacing w:after="0"/>
        <w:jc w:val="left"/>
        <w:rPr>
          <w:ins w:id="164" w:author="Sven Fischer" w:date="2020-06-01T11:11:00Z"/>
          <w:rFonts w:ascii="Consolas" w:hAnsi="Consolas"/>
          <w:snapToGrid w:val="0"/>
          <w:lang w:val="en-US"/>
        </w:rPr>
      </w:pPr>
    </w:p>
    <w:p w14:paraId="22BCE395" w14:textId="77777777" w:rsidR="00661C12" w:rsidRDefault="00661C12" w:rsidP="00661C12">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4373917D"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43A13164" w14:textId="77777777" w:rsidR="00661C12" w:rsidRPr="00423679" w:rsidRDefault="00661C12" w:rsidP="00661C12">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19F0A006" w14:textId="77777777" w:rsidR="00661C12" w:rsidRDefault="00661C12" w:rsidP="00661C12">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Pr="00DD2E0C">
        <w:rPr>
          <w:rFonts w:ascii="Consolas" w:hAnsi="Consolas"/>
          <w:snapToGrid w:val="0"/>
          <w:lang w:val="en-US"/>
        </w:rPr>
        <w:t>NR-DL-PRS-</w:t>
      </w:r>
      <w:proofErr w:type="spellStart"/>
      <w:r w:rsidRPr="00DD2E0C">
        <w:rPr>
          <w:rFonts w:ascii="Consolas" w:hAnsi="Consolas"/>
          <w:snapToGrid w:val="0"/>
          <w:lang w:val="en-US"/>
        </w:rPr>
        <w:t>AssistanceDataPerTRP</w:t>
      </w:r>
      <w:proofErr w:type="spellEnd"/>
    </w:p>
    <w:p w14:paraId="3F37BFBA"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58C3093A" w14:textId="77777777" w:rsidR="00661C12" w:rsidRDefault="00661C12" w:rsidP="00661C12">
      <w:pPr>
        <w:pStyle w:val="B1"/>
        <w:spacing w:after="0"/>
        <w:jc w:val="left"/>
        <w:rPr>
          <w:rFonts w:ascii="Consolas" w:hAnsi="Consolas"/>
          <w:snapToGrid w:val="0"/>
          <w:lang w:val="en-US"/>
        </w:rPr>
      </w:pPr>
    </w:p>
    <w:p w14:paraId="4D45DAEC" w14:textId="77777777" w:rsidR="00661C12" w:rsidRPr="00741833" w:rsidRDefault="00661C12" w:rsidP="00661C12">
      <w:pPr>
        <w:pStyle w:val="B1"/>
        <w:spacing w:after="0"/>
        <w:jc w:val="left"/>
        <w:rPr>
          <w:rFonts w:ascii="Consolas" w:hAnsi="Consolas"/>
          <w:snapToGrid w:val="0"/>
          <w:lang w:val="en-US"/>
        </w:rPr>
      </w:pPr>
    </w:p>
    <w:p w14:paraId="0BEC7C4F" w14:textId="77777777" w:rsidR="00661C12" w:rsidRPr="001448E5"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sidRPr="00B1465C">
        <w:rPr>
          <w:rFonts w:ascii="Consolas" w:hAnsi="Consolas"/>
          <w:snapToGrid w:val="0"/>
          <w:shd w:val="clear" w:color="auto" w:fill="FFFF00"/>
        </w:rPr>
        <w:t>NR-DL-PRS-AssistanceDataPerTRP</w:t>
      </w:r>
      <w:r w:rsidRPr="00B1465C">
        <w:rPr>
          <w:rFonts w:ascii="Consolas" w:hAnsi="Consolas"/>
          <w:snapToGrid w:val="0"/>
          <w:shd w:val="clear" w:color="auto" w:fill="FFFF00"/>
          <w:lang w:val="en-US"/>
        </w:rPr>
        <w:t>-r16</w:t>
      </w:r>
    </w:p>
    <w:p w14:paraId="0A699DBF"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10D560F6"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64F57629" w14:textId="77777777" w:rsidR="00661C12" w:rsidRPr="00AD25FC"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AD25FC">
        <w:rPr>
          <w:rFonts w:ascii="Consolas" w:hAnsi="Consolas"/>
          <w:snapToGrid w:val="0"/>
          <w:lang w:val="en-US"/>
        </w:rPr>
        <w:t>nr-DL-PRS-SFN0-Offset-r16</w:t>
      </w:r>
    </w:p>
    <w:p w14:paraId="37C2F6F6" w14:textId="77777777" w:rsidR="00661C12" w:rsidRPr="00AD25FC"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nr-DL-PRS-expectedRSTD-r16</w:t>
      </w:r>
    </w:p>
    <w:p w14:paraId="4D88FCB4" w14:textId="77777777" w:rsidR="00661C12"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nr-DL-PRS-expectedRSTD-uncertainty-r16</w:t>
      </w:r>
    </w:p>
    <w:p w14:paraId="1B536E38" w14:textId="77777777" w:rsidR="00661C12" w:rsidRDefault="00661C12" w:rsidP="00661C12">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6AB8123D" w14:textId="77777777" w:rsidR="00661C12" w:rsidRPr="00B32A5C" w:rsidRDefault="00661C12" w:rsidP="00661C12">
      <w:pPr>
        <w:pStyle w:val="B1"/>
        <w:spacing w:after="0"/>
        <w:ind w:left="0" w:firstLine="284"/>
        <w:jc w:val="left"/>
        <w:rPr>
          <w:rFonts w:ascii="Consolas" w:hAnsi="Consolas"/>
          <w:lang w:val="en-US" w:eastAsia="ko-KR"/>
        </w:rPr>
      </w:pPr>
      <w:r>
        <w:rPr>
          <w:rFonts w:ascii="Consolas" w:hAnsi="Consolas"/>
          <w:lang w:val="en-US" w:eastAsia="ko-KR"/>
        </w:rPr>
        <w:t>}</w:t>
      </w:r>
    </w:p>
    <w:p w14:paraId="32A09B55" w14:textId="2878B7EA" w:rsidR="00661C12" w:rsidRDefault="00661C12" w:rsidP="00661C12">
      <w:pPr>
        <w:pStyle w:val="B1"/>
        <w:spacing w:after="0"/>
        <w:ind w:left="562" w:hanging="288"/>
        <w:jc w:val="left"/>
        <w:rPr>
          <w:lang w:val="en-US"/>
        </w:rPr>
      </w:pPr>
    </w:p>
    <w:p w14:paraId="3A3463E6" w14:textId="414A3A7C" w:rsidR="00661C12" w:rsidRPr="00661C12" w:rsidRDefault="00661C12" w:rsidP="00661C12">
      <w:pPr>
        <w:pStyle w:val="B1"/>
        <w:spacing w:after="0"/>
        <w:ind w:left="0" w:firstLine="0"/>
        <w:jc w:val="left"/>
        <w:rPr>
          <w:lang w:val="en-US"/>
        </w:rPr>
      </w:pPr>
      <w:ins w:id="165" w:author="Sven Fischer" w:date="2020-06-01T11:43:00Z">
        <w:r>
          <w:rPr>
            <w:lang w:val="en-US"/>
          </w:rPr>
          <w:t xml:space="preserve">I.e., the </w:t>
        </w:r>
      </w:ins>
      <w:ins w:id="166" w:author="Sven Fischer" w:date="2020-06-01T11:44:00Z">
        <w:r w:rsidRPr="008004B9">
          <w:rPr>
            <w:i/>
            <w:iCs/>
            <w:lang w:val="en-US" w:eastAsia="ko-KR"/>
          </w:rPr>
          <w:t>nr-DL-PRS-SFN0-Offset</w:t>
        </w:r>
        <w:r>
          <w:rPr>
            <w:lang w:val="en-US" w:eastAsia="ko-KR"/>
          </w:rPr>
          <w:t xml:space="preserve">, </w:t>
        </w:r>
        <w:r w:rsidRPr="008004B9">
          <w:rPr>
            <w:i/>
            <w:iCs/>
            <w:lang w:val="en-US" w:eastAsia="ko-KR"/>
          </w:rPr>
          <w:t>nr-DL-PRS-</w:t>
        </w:r>
        <w:proofErr w:type="spellStart"/>
        <w:r w:rsidRPr="008004B9">
          <w:rPr>
            <w:i/>
            <w:iCs/>
            <w:lang w:val="en-US" w:eastAsia="ko-KR"/>
          </w:rPr>
          <w:t>expectedRSTD</w:t>
        </w:r>
        <w:proofErr w:type="spellEnd"/>
        <w:r w:rsidRPr="008004B9">
          <w:rPr>
            <w:i/>
            <w:iCs/>
            <w:lang w:val="en-US" w:eastAsia="ko-KR"/>
          </w:rPr>
          <w:t>, nr-DL-PRS-</w:t>
        </w:r>
        <w:proofErr w:type="spellStart"/>
        <w:r w:rsidRPr="008004B9">
          <w:rPr>
            <w:i/>
            <w:iCs/>
            <w:lang w:val="en-US" w:eastAsia="ko-KR"/>
          </w:rPr>
          <w:t>expectedRSTD</w:t>
        </w:r>
        <w:proofErr w:type="spellEnd"/>
        <w:r w:rsidRPr="008004B9">
          <w:rPr>
            <w:i/>
            <w:iCs/>
            <w:lang w:val="en-US" w:eastAsia="ko-KR"/>
          </w:rPr>
          <w:t>-uncertainty</w:t>
        </w:r>
        <w:r>
          <w:rPr>
            <w:i/>
            <w:iCs/>
            <w:lang w:val="en-US" w:eastAsia="ko-KR"/>
          </w:rPr>
          <w:t xml:space="preserve"> </w:t>
        </w:r>
        <w:r>
          <w:rPr>
            <w:lang w:val="en-US" w:eastAsia="ko-KR"/>
          </w:rPr>
          <w:t xml:space="preserve">is between </w:t>
        </w:r>
        <w:r w:rsidR="00AD25FC">
          <w:rPr>
            <w:lang w:val="en-US" w:eastAsia="ko-KR"/>
          </w:rPr>
          <w:t xml:space="preserve">a TRP in the </w:t>
        </w:r>
        <w:r w:rsidR="00AD25FC" w:rsidRPr="00AD25FC">
          <w:rPr>
            <w:i/>
            <w:iCs/>
            <w:highlight w:val="yellow"/>
            <w:lang w:val="en-US" w:eastAsia="ko-KR"/>
          </w:rPr>
          <w:t>NR-DL-PRS-AssistanceDataPerTRP-r16</w:t>
        </w:r>
        <w:r w:rsidR="00AD25FC">
          <w:rPr>
            <w:lang w:val="en-US" w:eastAsia="ko-KR"/>
          </w:rPr>
          <w:t xml:space="preserve"> </w:t>
        </w:r>
      </w:ins>
      <w:ins w:id="167" w:author="Sven Fischer" w:date="2020-06-01T11:47:00Z">
        <w:r w:rsidR="006545AE">
          <w:rPr>
            <w:lang w:val="en-US" w:eastAsia="ko-KR"/>
          </w:rPr>
          <w:t xml:space="preserve">list </w:t>
        </w:r>
      </w:ins>
      <w:ins w:id="168" w:author="Sven Fischer" w:date="2020-06-01T11:44:00Z">
        <w:r w:rsidR="00AD25FC">
          <w:rPr>
            <w:lang w:val="en-US" w:eastAsia="ko-KR"/>
          </w:rPr>
          <w:t xml:space="preserve">and the </w:t>
        </w:r>
        <w:proofErr w:type="spellStart"/>
        <w:r w:rsidR="00AD25FC" w:rsidRPr="00AD25FC">
          <w:rPr>
            <w:highlight w:val="green"/>
            <w:lang w:val="en-US" w:eastAsia="ko-KR"/>
          </w:rPr>
          <w:t>ReferenceTRPInfo</w:t>
        </w:r>
      </w:ins>
      <w:proofErr w:type="spellEnd"/>
      <w:ins w:id="169" w:author="Sven Fischer" w:date="2020-06-01T11:45:00Z">
        <w:r w:rsidR="00AD25FC">
          <w:rPr>
            <w:lang w:val="en-US" w:eastAsia="ko-KR"/>
          </w:rPr>
          <w:t>.</w:t>
        </w:r>
      </w:ins>
    </w:p>
    <w:p w14:paraId="39D3702E" w14:textId="385E2582" w:rsidR="009B4369" w:rsidRDefault="009B4369" w:rsidP="00661C12">
      <w:pPr>
        <w:pStyle w:val="B1"/>
        <w:spacing w:after="0"/>
        <w:ind w:left="0" w:firstLine="0"/>
        <w:jc w:val="left"/>
        <w:rPr>
          <w:rFonts w:ascii="Consolas" w:hAnsi="Consolas"/>
          <w:snapToGrid w:val="0"/>
          <w:lang w:val="en-US"/>
        </w:rPr>
      </w:pPr>
    </w:p>
    <w:p w14:paraId="58185412" w14:textId="77777777" w:rsidR="00661C12" w:rsidRPr="009B4369" w:rsidRDefault="00661C12" w:rsidP="009B4369">
      <w:pPr>
        <w:pStyle w:val="B1"/>
        <w:spacing w:after="0"/>
        <w:jc w:val="left"/>
        <w:rPr>
          <w:ins w:id="170" w:author="Sven Fischer" w:date="2020-06-01T11:10:00Z"/>
          <w:rFonts w:ascii="Consolas" w:hAnsi="Consolas"/>
          <w:snapToGrid w:val="0"/>
          <w:lang w:val="en-US"/>
        </w:rPr>
      </w:pPr>
    </w:p>
    <w:p w14:paraId="41B273E5" w14:textId="61459928" w:rsidR="008004B9" w:rsidRPr="00874C83" w:rsidRDefault="00874C83" w:rsidP="008004B9">
      <w:pPr>
        <w:pStyle w:val="NO"/>
        <w:ind w:left="0" w:firstLine="0"/>
        <w:jc w:val="left"/>
        <w:rPr>
          <w:ins w:id="171" w:author="Sven Fischer" w:date="2020-06-01T11:09:00Z"/>
          <w:lang w:val="en-US" w:eastAsia="ko-KR"/>
        </w:rPr>
      </w:pPr>
      <w:ins w:id="172" w:author="Sven Fischer" w:date="2020-06-01T11:30:00Z">
        <w:r w:rsidRPr="00874C83">
          <w:rPr>
            <w:lang w:val="en-US" w:eastAsia="ko-KR"/>
          </w:rPr>
          <w:t xml:space="preserve">I.e., </w:t>
        </w:r>
        <w:r>
          <w:rPr>
            <w:lang w:val="en-US" w:eastAsia="ko-KR"/>
          </w:rPr>
          <w:t>essentially the same basic structure as for LTE OTDOA.</w:t>
        </w:r>
      </w:ins>
    </w:p>
    <w:p w14:paraId="375C92DA" w14:textId="5186D080" w:rsidR="006E113B" w:rsidRDefault="006E113B" w:rsidP="009E21EC">
      <w:pPr>
        <w:pStyle w:val="NO"/>
        <w:ind w:left="0" w:firstLine="0"/>
        <w:jc w:val="left"/>
        <w:rPr>
          <w:rFonts w:ascii="Consolas" w:hAnsi="Consolas"/>
          <w:lang w:val="en-US" w:eastAsia="ko-KR"/>
        </w:rPr>
      </w:pPr>
    </w:p>
    <w:p w14:paraId="3BF9A9F3" w14:textId="4EB99164" w:rsidR="007A31EB" w:rsidRPr="00B932B0" w:rsidRDefault="007A31EB" w:rsidP="007A31EB">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F26D45" w14:paraId="6466298E" w14:textId="77777777" w:rsidTr="001771ED">
        <w:tc>
          <w:tcPr>
            <w:tcW w:w="1975" w:type="dxa"/>
          </w:tcPr>
          <w:p w14:paraId="60EE1264" w14:textId="77777777" w:rsidR="00F26D45" w:rsidRDefault="00F26D45" w:rsidP="00CF2D70">
            <w:pPr>
              <w:pStyle w:val="TAH"/>
              <w:keepNext w:val="0"/>
              <w:keepLines w:val="0"/>
              <w:rPr>
                <w:lang w:eastAsia="ko-KR"/>
              </w:rPr>
            </w:pPr>
            <w:r>
              <w:rPr>
                <w:lang w:eastAsia="ko-KR"/>
              </w:rPr>
              <w:t>Company</w:t>
            </w:r>
          </w:p>
        </w:tc>
        <w:tc>
          <w:tcPr>
            <w:tcW w:w="7654" w:type="dxa"/>
          </w:tcPr>
          <w:p w14:paraId="28446F14" w14:textId="77777777" w:rsidR="00F26D45" w:rsidRDefault="00F26D45" w:rsidP="00CF2D70">
            <w:pPr>
              <w:pStyle w:val="TAH"/>
              <w:keepNext w:val="0"/>
              <w:keepLines w:val="0"/>
              <w:rPr>
                <w:lang w:eastAsia="ko-KR"/>
              </w:rPr>
            </w:pPr>
            <w:r>
              <w:rPr>
                <w:lang w:eastAsia="ko-KR"/>
              </w:rPr>
              <w:t>Comments</w:t>
            </w:r>
          </w:p>
        </w:tc>
      </w:tr>
      <w:tr w:rsidR="00F26D45" w14:paraId="101BBB2F" w14:textId="77777777" w:rsidTr="001771ED">
        <w:tc>
          <w:tcPr>
            <w:tcW w:w="1975" w:type="dxa"/>
          </w:tcPr>
          <w:p w14:paraId="3E551DE1" w14:textId="0996FBF4" w:rsidR="00F26D45" w:rsidRPr="0024237D" w:rsidRDefault="00ED0EA4" w:rsidP="00CF2D70">
            <w:pPr>
              <w:pStyle w:val="TAL"/>
              <w:keepNext w:val="0"/>
              <w:keepLines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04C8002" w14:textId="77777777" w:rsidR="00ED0EA4" w:rsidRDefault="00ED0EA4" w:rsidP="00CF2D70">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e disagree with the the following Rapporteur’s comments:</w:t>
            </w:r>
          </w:p>
          <w:p w14:paraId="11D78154" w14:textId="77777777" w:rsidR="00ED0EA4" w:rsidRDefault="00ED0EA4" w:rsidP="00CF2D70">
            <w:pPr>
              <w:pStyle w:val="B1"/>
              <w:spacing w:after="60"/>
              <w:ind w:hanging="288"/>
              <w:jc w:val="left"/>
              <w:rPr>
                <w:ins w:id="173" w:author="Sven Fischer" w:date="2020-05-20T12:24:00Z"/>
                <w:lang w:val="en-US" w:eastAsia="ko-KR"/>
              </w:rPr>
            </w:pPr>
            <w:ins w:id="174" w:author="Sven Fischer" w:date="2020-05-20T12:12:00Z">
              <w:r>
                <w:rPr>
                  <w:lang w:val="en-US" w:eastAsia="ko-KR"/>
                </w:rPr>
                <w:t>-</w:t>
              </w:r>
              <w:r>
                <w:rPr>
                  <w:lang w:val="en-US" w:eastAsia="ko-KR"/>
                </w:rPr>
                <w:tab/>
              </w:r>
            </w:ins>
            <w:ins w:id="175" w:author="Sven Fischer" w:date="2020-05-20T12:14:00Z">
              <w:r>
                <w:rPr>
                  <w:lang w:val="en-US" w:eastAsia="ko-KR"/>
                </w:rPr>
                <w:t xml:space="preserve">Option 3 </w:t>
              </w:r>
            </w:ins>
            <w:ins w:id="176" w:author="Sven Fischer" w:date="2020-05-21T11:46:00Z">
              <w:r>
                <w:rPr>
                  <w:lang w:val="en-US" w:eastAsia="ko-KR"/>
                </w:rPr>
                <w:t xml:space="preserve">seems to </w:t>
              </w:r>
            </w:ins>
            <w:ins w:id="177" w:author="Sven Fischer" w:date="2020-05-20T12:14:00Z">
              <w:r>
                <w:rPr>
                  <w:lang w:val="en-US" w:eastAsia="ko-KR"/>
                </w:rPr>
                <w:t>impl</w:t>
              </w:r>
            </w:ins>
            <w:ins w:id="178" w:author="Sven Fischer" w:date="2020-05-21T11:46:00Z">
              <w:r>
                <w:rPr>
                  <w:lang w:val="en-US" w:eastAsia="ko-KR"/>
                </w:rPr>
                <w:t>y</w:t>
              </w:r>
            </w:ins>
            <w:ins w:id="179" w:author="Sven Fischer" w:date="2020-05-20T12:14:00Z">
              <w:r>
                <w:rPr>
                  <w:lang w:val="en-US" w:eastAsia="ko-KR"/>
                </w:rPr>
                <w:t xml:space="preserve"> that the </w:t>
              </w:r>
              <w:r w:rsidRPr="00A113FE">
                <w:rPr>
                  <w:lang w:eastAsia="ko-KR"/>
                </w:rPr>
                <w:t>"RSTD reference TRP"</w:t>
              </w:r>
              <w:r>
                <w:rPr>
                  <w:lang w:val="en-US" w:eastAsia="ko-KR"/>
                </w:rPr>
                <w:t xml:space="preserve"> is always the</w:t>
              </w:r>
            </w:ins>
            <w:ins w:id="180" w:author="Sven Fischer" w:date="2020-05-20T12:18:00Z">
              <w:r>
                <w:rPr>
                  <w:lang w:val="en-US" w:eastAsia="ko-KR"/>
                </w:rPr>
                <w:t xml:space="preserve"> same as  the </w:t>
              </w:r>
            </w:ins>
            <w:ins w:id="181" w:author="Sven Fischer" w:date="2020-05-20T12:15:00Z">
              <w:r w:rsidRPr="00A113FE">
                <w:rPr>
                  <w:lang w:eastAsia="ko-KR"/>
                </w:rPr>
                <w:t>"assistance data reference TRP"</w:t>
              </w:r>
              <w:r>
                <w:rPr>
                  <w:lang w:val="en-US" w:eastAsia="ko-KR"/>
                </w:rPr>
                <w:t xml:space="preserve">, which </w:t>
              </w:r>
            </w:ins>
            <w:ins w:id="182" w:author="Sven Fischer" w:date="2020-05-20T12:18:00Z">
              <w:r>
                <w:rPr>
                  <w:lang w:val="en-US" w:eastAsia="ko-KR"/>
                </w:rPr>
                <w:t>seems agains</w:t>
              </w:r>
            </w:ins>
            <w:ins w:id="183" w:author="Sven Fischer" w:date="2020-05-20T12:19:00Z">
              <w:r>
                <w:rPr>
                  <w:lang w:val="en-US" w:eastAsia="ko-KR"/>
                </w:rPr>
                <w:t>t</w:t>
              </w:r>
            </w:ins>
            <w:ins w:id="184" w:author="Sven Fischer" w:date="2020-05-20T12:18:00Z">
              <w:r>
                <w:rPr>
                  <w:lang w:val="en-US" w:eastAsia="ko-KR"/>
                </w:rPr>
                <w:t xml:space="preserve"> the RAN1 agreement that the UE </w:t>
              </w:r>
            </w:ins>
            <w:ins w:id="185" w:author="Sven Fischer" w:date="2020-05-20T12:15:00Z">
              <w:r>
                <w:rPr>
                  <w:lang w:val="en-US" w:eastAsia="ko-KR"/>
                </w:rPr>
                <w:t xml:space="preserve">can select a different reference as provided in the assistance data. </w:t>
              </w:r>
            </w:ins>
          </w:p>
          <w:p w14:paraId="13893AA1" w14:textId="77777777" w:rsidR="00ED0EA4" w:rsidRDefault="00ED0EA4" w:rsidP="00CF2D70">
            <w:pPr>
              <w:pStyle w:val="TAL"/>
              <w:keepNext w:val="0"/>
              <w:keepLines w:val="0"/>
              <w:rPr>
                <w:rFonts w:eastAsiaTheme="minorEastAsia"/>
                <w:lang w:val="en-US" w:eastAsia="zh-CN"/>
              </w:rPr>
            </w:pPr>
            <w:r>
              <w:rPr>
                <w:rFonts w:eastAsiaTheme="minorEastAsia"/>
                <w:lang w:val="en-US" w:eastAsia="zh-CN"/>
              </w:rPr>
              <w:t>Which is not true, and is not against RAN1 agreement.</w:t>
            </w:r>
          </w:p>
          <w:p w14:paraId="129ADC6F" w14:textId="77777777" w:rsidR="00ED0EA4" w:rsidRDefault="00ED0EA4" w:rsidP="00CF2D70">
            <w:pPr>
              <w:pStyle w:val="TAL"/>
              <w:keepNext w:val="0"/>
              <w:keepLines w:val="0"/>
              <w:rPr>
                <w:rFonts w:eastAsiaTheme="minorEastAsia"/>
                <w:lang w:val="en-US" w:eastAsia="zh-CN"/>
              </w:rPr>
            </w:pPr>
          </w:p>
          <w:p w14:paraId="5A073EDC" w14:textId="5AA5D2EC" w:rsidR="00ED0EA4" w:rsidRDefault="00ED0EA4" w:rsidP="00CF2D70">
            <w:pPr>
              <w:pStyle w:val="TAL"/>
              <w:keepNext w:val="0"/>
              <w:keepLines w:val="0"/>
              <w:rPr>
                <w:rFonts w:eastAsiaTheme="minorEastAsia"/>
                <w:lang w:val="en-US" w:eastAsia="zh-CN"/>
              </w:rPr>
            </w:pPr>
            <w:r>
              <w:rPr>
                <w:rFonts w:eastAsiaTheme="minorEastAsia"/>
                <w:lang w:val="en-US" w:eastAsia="zh-CN"/>
              </w:rPr>
              <w:t xml:space="preserve">There are three references according to the current spec. </w:t>
            </w:r>
          </w:p>
          <w:p w14:paraId="63035438" w14:textId="77777777" w:rsidR="00ED0EA4" w:rsidRDefault="00ED0EA4" w:rsidP="00CF2D70">
            <w:pPr>
              <w:pStyle w:val="TAL"/>
              <w:keepNext w:val="0"/>
              <w:keepLines w:val="0"/>
              <w:numPr>
                <w:ilvl w:val="0"/>
                <w:numId w:val="47"/>
              </w:numPr>
              <w:rPr>
                <w:rFonts w:eastAsiaTheme="minorEastAsia"/>
                <w:lang w:val="en-US" w:eastAsia="zh-CN"/>
              </w:rPr>
            </w:pPr>
            <w:r>
              <w:rPr>
                <w:rFonts w:eastAsiaTheme="minorEastAsia"/>
                <w:lang w:val="en-US" w:eastAsia="zh-CN"/>
              </w:rPr>
              <w:t>A1: assistance data reference</w:t>
            </w:r>
          </w:p>
          <w:p w14:paraId="11C2D3A5" w14:textId="77777777" w:rsidR="00ED0EA4" w:rsidRDefault="00ED0EA4" w:rsidP="00CF2D70">
            <w:pPr>
              <w:pStyle w:val="TAL"/>
              <w:keepNext w:val="0"/>
              <w:keepLines w:val="0"/>
              <w:numPr>
                <w:ilvl w:val="0"/>
                <w:numId w:val="47"/>
              </w:numPr>
              <w:rPr>
                <w:rFonts w:eastAsiaTheme="minorEastAsia"/>
                <w:lang w:val="en-US" w:eastAsia="zh-CN"/>
              </w:rPr>
            </w:pPr>
            <w:r>
              <w:rPr>
                <w:rFonts w:eastAsiaTheme="minorEastAsia"/>
                <w:lang w:val="en-US" w:eastAsia="zh-CN"/>
              </w:rPr>
              <w:t>A2: network indicated RSTD reference for DL-TDOA</w:t>
            </w:r>
          </w:p>
          <w:p w14:paraId="7A3E189C" w14:textId="77777777" w:rsidR="00ED0EA4" w:rsidRPr="00D75062" w:rsidRDefault="00ED0EA4" w:rsidP="00CF2D70">
            <w:pPr>
              <w:pStyle w:val="TAL"/>
              <w:keepNext w:val="0"/>
              <w:keepLines w:val="0"/>
              <w:numPr>
                <w:ilvl w:val="0"/>
                <w:numId w:val="47"/>
              </w:numPr>
              <w:rPr>
                <w:rFonts w:eastAsiaTheme="minorEastAsia"/>
                <w:lang w:val="en-US" w:eastAsia="zh-CN"/>
              </w:rPr>
            </w:pPr>
            <w:r>
              <w:rPr>
                <w:rFonts w:eastAsiaTheme="minorEastAsia"/>
                <w:lang w:val="en-US" w:eastAsia="zh-CN"/>
              </w:rPr>
              <w:t>A3: UE reselected RSTD reference for DL-TDOA</w:t>
            </w:r>
          </w:p>
          <w:p w14:paraId="3B43174D" w14:textId="77777777" w:rsidR="00ED0EA4" w:rsidRDefault="00ED0EA4" w:rsidP="00CF2D70">
            <w:pPr>
              <w:pStyle w:val="TAL"/>
              <w:keepNext w:val="0"/>
              <w:keepLines w:val="0"/>
              <w:rPr>
                <w:rFonts w:eastAsiaTheme="minorEastAsia"/>
                <w:lang w:eastAsia="zh-CN"/>
              </w:rPr>
            </w:pPr>
          </w:p>
          <w:p w14:paraId="319D3F36" w14:textId="77777777" w:rsidR="001771ED" w:rsidRDefault="00ED0EA4" w:rsidP="00CF2D70">
            <w:pPr>
              <w:pStyle w:val="TAL"/>
              <w:keepNext w:val="0"/>
              <w:keepLines w:val="0"/>
              <w:rPr>
                <w:rFonts w:eastAsiaTheme="minorEastAsia"/>
                <w:lang w:eastAsia="zh-CN"/>
              </w:rPr>
            </w:pPr>
            <w:r>
              <w:rPr>
                <w:rFonts w:eastAsiaTheme="minorEastAsia" w:hint="eastAsia"/>
                <w:lang w:eastAsia="zh-CN"/>
              </w:rPr>
              <w:t>O</w:t>
            </w:r>
            <w:r>
              <w:rPr>
                <w:rFonts w:eastAsiaTheme="minorEastAsia"/>
                <w:lang w:eastAsia="zh-CN"/>
              </w:rPr>
              <w:t xml:space="preserve">ption 3 simply says A1 and A2 are the same; while does not say anything like, the netowkr indicated RSTD reference should be the same as the UE selected RSTD reference. </w:t>
            </w:r>
            <w:r w:rsidR="001771ED">
              <w:rPr>
                <w:rFonts w:eastAsiaTheme="minorEastAsia"/>
                <w:lang w:eastAsia="zh-CN"/>
              </w:rPr>
              <w:t xml:space="preserve">It does not preclude UE to report a different A3, i.e. </w:t>
            </w:r>
            <w:r w:rsidR="001771ED">
              <w:rPr>
                <w:rFonts w:eastAsiaTheme="minorEastAsia"/>
                <w:i/>
                <w:lang w:eastAsia="zh-CN"/>
              </w:rPr>
              <w:t xml:space="preserve">dl-PRS-ReferenceInfo </w:t>
            </w:r>
            <w:r w:rsidR="001771ED">
              <w:rPr>
                <w:rFonts w:eastAsiaTheme="minorEastAsia"/>
                <w:lang w:eastAsia="zh-CN"/>
              </w:rPr>
              <w:t xml:space="preserve">in </w:t>
            </w:r>
            <w:r w:rsidR="001771ED" w:rsidRPr="00D75062">
              <w:rPr>
                <w:rFonts w:eastAsiaTheme="minorEastAsia"/>
                <w:i/>
                <w:lang w:eastAsia="zh-CN"/>
              </w:rPr>
              <w:t>NR-DL-TDOA-SignalMeasurementInformation</w:t>
            </w:r>
            <w:r w:rsidR="001771ED">
              <w:rPr>
                <w:rFonts w:eastAsiaTheme="minorEastAsia"/>
                <w:lang w:eastAsia="zh-CN"/>
              </w:rPr>
              <w:t xml:space="preserve"> for DL-TDOA measuremetn report.</w:t>
            </w:r>
          </w:p>
          <w:p w14:paraId="271143D3" w14:textId="77777777" w:rsidR="00ED0EA4" w:rsidRDefault="00ED0EA4" w:rsidP="00CF2D70">
            <w:pPr>
              <w:pStyle w:val="TAL"/>
              <w:keepNext w:val="0"/>
              <w:keepLines w:val="0"/>
              <w:rPr>
                <w:rFonts w:eastAsiaTheme="minorEastAsia"/>
                <w:lang w:eastAsia="zh-CN"/>
              </w:rPr>
            </w:pPr>
          </w:p>
          <w:p w14:paraId="78F9EA86" w14:textId="77777777" w:rsidR="00ED0EA4" w:rsidRDefault="00ED0EA4" w:rsidP="00CF2D70">
            <w:pPr>
              <w:pStyle w:val="TAL"/>
              <w:keepNext w:val="0"/>
              <w:keepLines w:val="0"/>
              <w:rPr>
                <w:rFonts w:eastAsiaTheme="minorEastAsia"/>
                <w:lang w:eastAsia="zh-CN"/>
              </w:rPr>
            </w:pPr>
          </w:p>
          <w:p w14:paraId="17E1BDEA" w14:textId="68F17154" w:rsidR="00ED0EA4" w:rsidRDefault="00ED0EA4" w:rsidP="00CF2D70">
            <w:pPr>
              <w:pStyle w:val="TAL"/>
              <w:keepNext w:val="0"/>
              <w:keepLines w:val="0"/>
              <w:rPr>
                <w:rFonts w:eastAsiaTheme="minorEastAsia"/>
                <w:lang w:eastAsia="zh-CN"/>
              </w:rPr>
            </w:pPr>
            <w:r>
              <w:rPr>
                <w:rFonts w:eastAsiaTheme="minorEastAsia"/>
                <w:lang w:eastAsia="zh-CN"/>
              </w:rPr>
              <w:t xml:space="preserve">We think there is not need to specifically indicate A2. </w:t>
            </w:r>
            <w:r>
              <w:rPr>
                <w:rFonts w:eastAsiaTheme="minorEastAsia"/>
                <w:i/>
                <w:lang w:eastAsia="zh-CN"/>
              </w:rPr>
              <w:t>nr-DL-PRS-ReferenceInfo</w:t>
            </w:r>
            <w:r>
              <w:rPr>
                <w:rFonts w:eastAsiaTheme="minorEastAsia"/>
                <w:lang w:eastAsia="zh-CN"/>
              </w:rPr>
              <w:t xml:space="preserve"> in </w:t>
            </w:r>
            <w:r w:rsidRPr="00D75062">
              <w:rPr>
                <w:rFonts w:eastAsiaTheme="minorEastAsia"/>
                <w:i/>
                <w:lang w:eastAsia="zh-CN"/>
              </w:rPr>
              <w:t>NR-DL-PRS-AssistanceData-r16</w:t>
            </w:r>
            <w:r>
              <w:rPr>
                <w:rFonts w:eastAsiaTheme="minorEastAsia"/>
                <w:lang w:eastAsia="zh-CN"/>
              </w:rPr>
              <w:t xml:space="preserve"> serves both assistance data reference and network indication of RSTD reference for DL-TDOA measurement report.</w:t>
            </w:r>
          </w:p>
          <w:p w14:paraId="4A3F84C9" w14:textId="77777777" w:rsidR="00ED0EA4" w:rsidRDefault="00ED0EA4" w:rsidP="00CF2D70">
            <w:pPr>
              <w:pStyle w:val="TAL"/>
              <w:keepNext w:val="0"/>
              <w:keepLines w:val="0"/>
              <w:rPr>
                <w:rFonts w:eastAsiaTheme="minorEastAsia"/>
                <w:lang w:eastAsia="zh-CN"/>
              </w:rPr>
            </w:pPr>
          </w:p>
          <w:p w14:paraId="0884B33C" w14:textId="77777777" w:rsidR="00ED0EA4" w:rsidRDefault="00ED0EA4" w:rsidP="00CF2D70">
            <w:pPr>
              <w:pStyle w:val="TAL"/>
              <w:keepNext w:val="0"/>
              <w:keepLines w:val="0"/>
              <w:rPr>
                <w:rFonts w:eastAsiaTheme="minorEastAsia"/>
                <w:lang w:eastAsia="zh-CN"/>
              </w:rPr>
            </w:pPr>
          </w:p>
          <w:p w14:paraId="65DCAE15" w14:textId="39630756" w:rsidR="00ED0EA4" w:rsidRDefault="001771ED" w:rsidP="00CF2D70">
            <w:pPr>
              <w:pStyle w:val="TAL"/>
              <w:keepNext w:val="0"/>
              <w:keepLines w:val="0"/>
              <w:rPr>
                <w:rFonts w:eastAsiaTheme="minorEastAsia"/>
                <w:lang w:eastAsia="zh-CN"/>
              </w:rPr>
            </w:pPr>
            <w:r>
              <w:rPr>
                <w:rFonts w:eastAsiaTheme="minorEastAsia"/>
                <w:lang w:eastAsia="zh-CN"/>
              </w:rPr>
              <w:t>Based on the above, w</w:t>
            </w:r>
            <w:r w:rsidR="00ED0EA4">
              <w:rPr>
                <w:rFonts w:eastAsiaTheme="minorEastAsia"/>
                <w:lang w:eastAsia="zh-CN"/>
              </w:rPr>
              <w:t xml:space="preserve">e do not think overcomplicating this issue is a good approach at the very late stage. One potential fix should be to make the following field </w:t>
            </w:r>
            <w:r w:rsidR="00ED0EA4" w:rsidRPr="0096022E">
              <w:rPr>
                <w:i/>
                <w:snapToGrid w:val="0"/>
                <w:highlight w:val="yellow"/>
              </w:rPr>
              <w:t>nr-DL-PRS-ReferenceInfo</w:t>
            </w:r>
            <w:r w:rsidR="00ED0EA4" w:rsidRPr="0096022E">
              <w:rPr>
                <w:i/>
                <w:highlight w:val="yellow"/>
              </w:rPr>
              <w:t>-r16</w:t>
            </w:r>
            <w:r w:rsidR="00ED0EA4">
              <w:t xml:space="preserve"> </w:t>
            </w:r>
            <w:r w:rsidR="00ED0EA4">
              <w:rPr>
                <w:rFonts w:eastAsiaTheme="minorEastAsia"/>
                <w:lang w:eastAsia="zh-CN"/>
              </w:rPr>
              <w:t>mandatory.</w:t>
            </w:r>
          </w:p>
          <w:p w14:paraId="5E0F4FAF" w14:textId="77777777" w:rsidR="00ED0EA4" w:rsidRDefault="00ED0EA4" w:rsidP="00CF2D70">
            <w:pPr>
              <w:pStyle w:val="TAL"/>
              <w:keepNext w:val="0"/>
              <w:keepLines w:val="0"/>
              <w:rPr>
                <w:rFonts w:eastAsiaTheme="minorEastAsia"/>
                <w:lang w:eastAsia="zh-CN"/>
              </w:rPr>
            </w:pPr>
          </w:p>
          <w:p w14:paraId="0C70C4FE" w14:textId="77777777" w:rsidR="00ED0EA4" w:rsidRPr="00D626B4" w:rsidRDefault="00ED0EA4" w:rsidP="00CF2D70">
            <w:pPr>
              <w:pStyle w:val="PL"/>
              <w:shd w:val="clear" w:color="auto" w:fill="E6E6E6"/>
              <w:rPr>
                <w:snapToGrid w:val="0"/>
              </w:rPr>
            </w:pPr>
            <w:r w:rsidRPr="00D626B4">
              <w:rPr>
                <w:snapToGrid w:val="0"/>
              </w:rPr>
              <w:t>NR-DL-PRS-AssistanceData-r16 ::= SEQUENCE {</w:t>
            </w:r>
          </w:p>
          <w:p w14:paraId="5D4204A3" w14:textId="77777777" w:rsidR="00ED0EA4" w:rsidRPr="00D626B4" w:rsidRDefault="00ED0EA4" w:rsidP="00CF2D70">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del w:id="186" w:author="Huawei" w:date="2020-06-02T09:36:00Z">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delText>OPTIONAL</w:delText>
              </w:r>
            </w:del>
            <w:r w:rsidRPr="00990C2D">
              <w:rPr>
                <w:snapToGrid w:val="0"/>
                <w:highlight w:val="yellow"/>
              </w:rPr>
              <w:t>,</w:t>
            </w:r>
            <w:del w:id="187" w:author="Huawei" w:date="2020-06-02T09:36:00Z">
              <w:r w:rsidRPr="00990C2D" w:rsidDel="0096022E">
                <w:rPr>
                  <w:snapToGrid w:val="0"/>
                  <w:highlight w:val="yellow"/>
                </w:rPr>
                <w:tab/>
                <w:delText>-- Need ON</w:delText>
              </w:r>
            </w:del>
          </w:p>
          <w:p w14:paraId="48B8BC2D" w14:textId="77777777" w:rsidR="00ED0EA4" w:rsidRDefault="00ED0EA4" w:rsidP="00CF2D70">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7217F7D1" w14:textId="77777777" w:rsidR="00ED0EA4" w:rsidRPr="00D626B4" w:rsidRDefault="00ED0EA4" w:rsidP="00CF2D70">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1C8AF53A" w14:textId="77777777" w:rsidR="00ED0EA4" w:rsidRPr="00D626B4" w:rsidRDefault="00ED0EA4" w:rsidP="00CF2D70">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19EE85EB" w14:textId="77777777" w:rsidR="00ED0EA4" w:rsidRPr="00D626B4" w:rsidRDefault="00ED0EA4" w:rsidP="00CF2D70">
            <w:pPr>
              <w:pStyle w:val="PL"/>
              <w:shd w:val="clear" w:color="auto" w:fill="E6E6E6"/>
              <w:rPr>
                <w:snapToGrid w:val="0"/>
              </w:rPr>
            </w:pPr>
            <w:r w:rsidRPr="00D626B4">
              <w:rPr>
                <w:snapToGrid w:val="0"/>
              </w:rPr>
              <w:tab/>
              <w:t>...</w:t>
            </w:r>
          </w:p>
          <w:p w14:paraId="6E9445A9" w14:textId="77777777" w:rsidR="00ED0EA4" w:rsidRPr="00D626B4" w:rsidRDefault="00ED0EA4" w:rsidP="00CF2D70">
            <w:pPr>
              <w:pStyle w:val="PL"/>
              <w:shd w:val="clear" w:color="auto" w:fill="E6E6E6"/>
            </w:pPr>
            <w:r w:rsidRPr="00D626B4">
              <w:t>}</w:t>
            </w:r>
          </w:p>
          <w:p w14:paraId="6B009331" w14:textId="6AC4BE19" w:rsidR="00F26D45" w:rsidRPr="0024237D" w:rsidRDefault="00F26D45" w:rsidP="00CF2D70">
            <w:pPr>
              <w:pStyle w:val="TAL"/>
              <w:keepNext w:val="0"/>
              <w:keepLines w:val="0"/>
              <w:rPr>
                <w:rFonts w:eastAsiaTheme="minorEastAsia"/>
                <w:lang w:eastAsia="zh-CN"/>
              </w:rPr>
            </w:pPr>
          </w:p>
        </w:tc>
      </w:tr>
      <w:tr w:rsidR="00F26D45" w14:paraId="7188B468" w14:textId="77777777" w:rsidTr="001771ED">
        <w:tc>
          <w:tcPr>
            <w:tcW w:w="1975" w:type="dxa"/>
          </w:tcPr>
          <w:p w14:paraId="12E8C1A2" w14:textId="4C37549B" w:rsidR="00F26D45" w:rsidRPr="00AC05CE" w:rsidRDefault="00D61889" w:rsidP="00CF2D70">
            <w:pPr>
              <w:pStyle w:val="TAL"/>
              <w:keepNext w:val="0"/>
              <w:keepLines w:val="0"/>
              <w:rPr>
                <w:rFonts w:eastAsiaTheme="minorEastAsia"/>
                <w:lang w:val="sv-SE" w:eastAsia="zh-CN"/>
              </w:rPr>
            </w:pPr>
            <w:r>
              <w:rPr>
                <w:rFonts w:eastAsiaTheme="minorEastAsia"/>
                <w:lang w:val="sv-SE" w:eastAsia="zh-CN"/>
              </w:rPr>
              <w:lastRenderedPageBreak/>
              <w:t>Ericsson</w:t>
            </w:r>
          </w:p>
        </w:tc>
        <w:tc>
          <w:tcPr>
            <w:tcW w:w="7654" w:type="dxa"/>
          </w:tcPr>
          <w:p w14:paraId="11089900" w14:textId="77777777" w:rsidR="00F26D45" w:rsidRDefault="00D73541" w:rsidP="00CF2D70">
            <w:pPr>
              <w:pStyle w:val="TAL"/>
              <w:keepNext w:val="0"/>
              <w:keepLines w:val="0"/>
              <w:rPr>
                <w:rFonts w:cs="Arial"/>
                <w:sz w:val="20"/>
                <w:lang w:val="en-US" w:eastAsia="ko-KR"/>
              </w:rPr>
            </w:pPr>
            <w:r w:rsidRPr="00D73541">
              <w:rPr>
                <w:rFonts w:cs="Arial"/>
                <w:sz w:val="20"/>
                <w:lang w:val="en-US" w:eastAsia="ko-KR"/>
              </w:rPr>
              <w:t>We agree with Huawei t</w:t>
            </w:r>
            <w:r>
              <w:rPr>
                <w:rFonts w:cs="Arial"/>
                <w:sz w:val="20"/>
                <w:lang w:val="en-US" w:eastAsia="ko-KR"/>
              </w:rPr>
              <w:t>hat Option 3 says that A1 and A2 are combined. In practice, we end up with two</w:t>
            </w:r>
            <w:r w:rsidR="00432D8B">
              <w:rPr>
                <w:rFonts w:cs="Arial"/>
                <w:sz w:val="20"/>
                <w:lang w:val="en-US" w:eastAsia="ko-KR"/>
              </w:rPr>
              <w:t xml:space="preserve"> options:</w:t>
            </w:r>
          </w:p>
          <w:p w14:paraId="25A87574" w14:textId="77777777" w:rsidR="00432D8B" w:rsidRDefault="00F465C2" w:rsidP="00CF2D70">
            <w:pPr>
              <w:pStyle w:val="TAL"/>
              <w:keepNext w:val="0"/>
              <w:keepLines w:val="0"/>
              <w:numPr>
                <w:ilvl w:val="0"/>
                <w:numId w:val="49"/>
              </w:numPr>
              <w:rPr>
                <w:rFonts w:cs="Arial"/>
                <w:sz w:val="20"/>
                <w:lang w:val="en-US" w:eastAsia="ko-KR"/>
              </w:rPr>
            </w:pPr>
            <w:r>
              <w:rPr>
                <w:rFonts w:cs="Arial"/>
                <w:sz w:val="20"/>
                <w:lang w:val="en-US" w:eastAsia="ko-KR"/>
              </w:rPr>
              <w:t xml:space="preserve">Let the reference TRP be the first element of the </w:t>
            </w:r>
            <w:r w:rsidR="006E227A">
              <w:rPr>
                <w:rFonts w:cs="Arial"/>
                <w:sz w:val="20"/>
                <w:lang w:val="en-US" w:eastAsia="ko-KR"/>
              </w:rPr>
              <w:t xml:space="preserve">first frequency layer. Then, fields like expected RSTD </w:t>
            </w:r>
            <w:proofErr w:type="spellStart"/>
            <w:r w:rsidR="006E227A">
              <w:rPr>
                <w:rFonts w:cs="Arial"/>
                <w:sz w:val="20"/>
                <w:lang w:val="en-US" w:eastAsia="ko-KR"/>
              </w:rPr>
              <w:t>etc</w:t>
            </w:r>
            <w:proofErr w:type="spellEnd"/>
            <w:r w:rsidR="006E227A">
              <w:rPr>
                <w:rFonts w:cs="Arial"/>
                <w:sz w:val="20"/>
                <w:lang w:val="en-US" w:eastAsia="ko-KR"/>
              </w:rPr>
              <w:t xml:space="preserve"> in the AD as well as nr-RSTD in the measurements needs to be OPTIONAL and omitted for this first entry</w:t>
            </w:r>
          </w:p>
          <w:p w14:paraId="42F9B48C" w14:textId="77777777" w:rsidR="006E227A" w:rsidRDefault="006E227A" w:rsidP="00CF2D70">
            <w:pPr>
              <w:pStyle w:val="TAL"/>
              <w:keepNext w:val="0"/>
              <w:keepLines w:val="0"/>
              <w:numPr>
                <w:ilvl w:val="0"/>
                <w:numId w:val="49"/>
              </w:numPr>
              <w:rPr>
                <w:rFonts w:cs="Arial"/>
                <w:sz w:val="20"/>
                <w:lang w:val="en-US" w:eastAsia="ko-KR"/>
              </w:rPr>
            </w:pPr>
            <w:r>
              <w:rPr>
                <w:rFonts w:cs="Arial"/>
                <w:sz w:val="20"/>
                <w:lang w:val="en-US" w:eastAsia="ko-KR"/>
              </w:rPr>
              <w:t xml:space="preserve">Let </w:t>
            </w:r>
            <w:r w:rsidR="00847B87">
              <w:rPr>
                <w:rFonts w:cs="Arial"/>
                <w:sz w:val="20"/>
                <w:lang w:val="en-US" w:eastAsia="ko-KR"/>
              </w:rPr>
              <w:t>information associated to the reference TRP be separated and let the list represent the rest of the TRPs</w:t>
            </w:r>
            <w:r w:rsidR="00624F1A">
              <w:rPr>
                <w:rFonts w:cs="Arial"/>
                <w:sz w:val="20"/>
                <w:lang w:val="en-US" w:eastAsia="ko-KR"/>
              </w:rPr>
              <w:t>.</w:t>
            </w:r>
          </w:p>
          <w:p w14:paraId="4C1C3777" w14:textId="7266A1BA" w:rsidR="00624F1A" w:rsidRPr="00D73541" w:rsidRDefault="00624F1A" w:rsidP="00CF2D70">
            <w:pPr>
              <w:pStyle w:val="TAL"/>
              <w:keepNext w:val="0"/>
              <w:keepLines w:val="0"/>
              <w:rPr>
                <w:rFonts w:cs="Arial"/>
                <w:sz w:val="20"/>
                <w:lang w:val="en-US" w:eastAsia="ko-KR"/>
              </w:rPr>
            </w:pPr>
            <w:r>
              <w:rPr>
                <w:rFonts w:cs="Arial"/>
                <w:sz w:val="20"/>
                <w:lang w:val="en-US" w:eastAsia="ko-KR"/>
              </w:rPr>
              <w:t>One problem with B is the restriction in numbers since the rest of the TRPs will be max 255</w:t>
            </w:r>
            <w:r w:rsidR="00654800">
              <w:rPr>
                <w:rFonts w:cs="Arial"/>
                <w:sz w:val="20"/>
                <w:lang w:val="en-US" w:eastAsia="ko-KR"/>
              </w:rPr>
              <w:t xml:space="preserve">, while 4 FL x 64 TRPs per layer will encode 256. One problem with A is all the optionality bits. </w:t>
            </w:r>
          </w:p>
        </w:tc>
      </w:tr>
      <w:tr w:rsidR="00F26D45" w14:paraId="75964912" w14:textId="77777777" w:rsidTr="001771ED">
        <w:tc>
          <w:tcPr>
            <w:tcW w:w="1975" w:type="dxa"/>
          </w:tcPr>
          <w:p w14:paraId="3814E645" w14:textId="73F77D44" w:rsidR="00F26D45" w:rsidRPr="00436B19" w:rsidRDefault="00850CAD" w:rsidP="00CF2D70">
            <w:pPr>
              <w:pStyle w:val="TAL"/>
              <w:keepNext w:val="0"/>
              <w:keepLines w:val="0"/>
              <w:rPr>
                <w:lang w:val="en-GB" w:eastAsia="ko-KR"/>
              </w:rPr>
            </w:pPr>
            <w:r>
              <w:rPr>
                <w:lang w:val="en-GB" w:eastAsia="ko-KR"/>
              </w:rPr>
              <w:t>Nokia</w:t>
            </w:r>
          </w:p>
        </w:tc>
        <w:tc>
          <w:tcPr>
            <w:tcW w:w="7654" w:type="dxa"/>
          </w:tcPr>
          <w:p w14:paraId="5D91F1D6" w14:textId="610661B0" w:rsidR="00F26D45" w:rsidRDefault="00850CAD" w:rsidP="00CF2D70">
            <w:pPr>
              <w:pStyle w:val="TAL"/>
              <w:keepNext w:val="0"/>
              <w:keepLines w:val="0"/>
              <w:rPr>
                <w:lang w:val="en-US" w:eastAsia="ko-KR"/>
              </w:rPr>
            </w:pPr>
            <w:r>
              <w:rPr>
                <w:lang w:val="en-US" w:eastAsia="ko-KR"/>
              </w:rPr>
              <w:t xml:space="preserve">This discussion has indeed turned out to be very confusing. Let us first agree the basic principle before deciding signaling changes in ASN. Reference to current ASN.1 definition </w:t>
            </w:r>
            <w:r w:rsidR="00641BE4">
              <w:rPr>
                <w:lang w:val="en-US" w:eastAsia="ko-KR"/>
              </w:rPr>
              <w:t xml:space="preserve">in describing the three options </w:t>
            </w:r>
            <w:r>
              <w:rPr>
                <w:lang w:val="en-US" w:eastAsia="ko-KR"/>
              </w:rPr>
              <w:t>is adding more to the confusions. The following indicated by the rapporteur is agreeable and is what we want to capture in the ASN.1 implementation:</w:t>
            </w:r>
          </w:p>
          <w:p w14:paraId="4BDF3F6A" w14:textId="77777777" w:rsidR="00850CAD" w:rsidRDefault="00850CAD" w:rsidP="00CF2D70">
            <w:pPr>
              <w:pStyle w:val="B1"/>
              <w:spacing w:after="60"/>
              <w:ind w:hanging="288"/>
              <w:jc w:val="left"/>
              <w:rPr>
                <w:ins w:id="188" w:author="Sven Fischer" w:date="2020-05-22T01:05:00Z"/>
                <w:lang w:val="en-US" w:eastAsia="ko-KR"/>
              </w:rPr>
            </w:pPr>
            <w:ins w:id="189" w:author="Sven Fischer" w:date="2020-05-20T12:24:00Z">
              <w:r>
                <w:rPr>
                  <w:lang w:val="en-US" w:eastAsia="ko-KR"/>
                </w:rPr>
                <w:t>-</w:t>
              </w:r>
              <w:r>
                <w:rPr>
                  <w:lang w:val="en-US" w:eastAsia="ko-KR"/>
                </w:rPr>
                <w:tab/>
                <w:t xml:space="preserve">The general principle </w:t>
              </w:r>
            </w:ins>
            <w:ins w:id="190" w:author="Sven Fischer" w:date="2020-05-21T03:42:00Z">
              <w:r>
                <w:rPr>
                  <w:lang w:val="en-US" w:eastAsia="ko-KR"/>
                </w:rPr>
                <w:t>seems</w:t>
              </w:r>
            </w:ins>
            <w:ins w:id="191" w:author="Sven Fischer" w:date="2020-05-21T11:47:00Z">
              <w:r>
                <w:rPr>
                  <w:lang w:val="en-US" w:eastAsia="ko-KR"/>
                </w:rPr>
                <w:t xml:space="preserve"> </w:t>
              </w:r>
            </w:ins>
            <w:ins w:id="192" w:author="Sven Fischer" w:date="2020-05-20T12:24:00Z">
              <w:r>
                <w:rPr>
                  <w:lang w:val="en-US" w:eastAsia="ko-KR"/>
                </w:rPr>
                <w:t>not different compared to LTE OTDOA: The LMF provides the assistance data with respect to a reference TRP. This reference TRP</w:t>
              </w:r>
            </w:ins>
            <w:ins w:id="193"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194" w:author="Sven Fischer" w:date="2020-05-20T12:24:00Z">
              <w:r>
                <w:rPr>
                  <w:lang w:val="en-US" w:eastAsia="ko-KR"/>
                </w:rPr>
                <w:t xml:space="preserve"> may or may not be the same the UE selects for </w:t>
              </w:r>
            </w:ins>
            <w:ins w:id="195" w:author="Sven Fischer" w:date="2020-05-20T12:25:00Z">
              <w:r>
                <w:rPr>
                  <w:lang w:val="en-US" w:eastAsia="ko-KR"/>
                </w:rPr>
                <w:t>RSTD measurements</w:t>
              </w:r>
            </w:ins>
            <w:ins w:id="196" w:author="Sven Fischer" w:date="2020-05-20T12:26:00Z">
              <w:r>
                <w:rPr>
                  <w:lang w:val="en-US" w:eastAsia="ko-KR"/>
                </w:rPr>
                <w:t xml:space="preserve"> (</w:t>
              </w:r>
              <w:r w:rsidRPr="00A113FE">
                <w:rPr>
                  <w:lang w:eastAsia="ko-KR"/>
                </w:rPr>
                <w:t>"RSTD reference TRP"</w:t>
              </w:r>
              <w:r>
                <w:rPr>
                  <w:lang w:val="en-US" w:eastAsia="ko-KR"/>
                </w:rPr>
                <w:t>)</w:t>
              </w:r>
            </w:ins>
            <w:ins w:id="197" w:author="Sven Fischer" w:date="2020-05-20T12:25:00Z">
              <w:r>
                <w:rPr>
                  <w:lang w:val="en-US" w:eastAsia="ko-KR"/>
                </w:rPr>
                <w:t xml:space="preserve">. </w:t>
              </w:r>
            </w:ins>
          </w:p>
          <w:p w14:paraId="6E6D41A6" w14:textId="7C8DCAE0" w:rsidR="00850CAD" w:rsidRPr="00850CAD" w:rsidRDefault="00850CAD" w:rsidP="00CF2D70">
            <w:pPr>
              <w:pStyle w:val="TAL"/>
              <w:keepNext w:val="0"/>
              <w:keepLines w:val="0"/>
              <w:rPr>
                <w:lang w:val="en-US" w:eastAsia="ko-KR"/>
              </w:rPr>
            </w:pPr>
            <w:r>
              <w:rPr>
                <w:lang w:val="en-US" w:eastAsia="ko-KR"/>
              </w:rPr>
              <w:t>To me, the Huawei comment that “</w:t>
            </w:r>
            <w:r w:rsidRPr="00850CAD">
              <w:rPr>
                <w:lang w:val="en-US" w:eastAsia="ko-KR"/>
              </w:rPr>
              <w:t>A1 and A2 are the same</w:t>
            </w:r>
            <w:r>
              <w:rPr>
                <w:lang w:val="en-US" w:eastAsia="ko-KR"/>
              </w:rPr>
              <w:t xml:space="preserve">” is aligned with the above principle. So, we agree that there is no need for the network to indicate both an “Assistance Data Reference TRP” and a “Recommended RSTD Reference TRP”. </w:t>
            </w:r>
            <w:r w:rsidR="00641BE4">
              <w:rPr>
                <w:lang w:val="en-US" w:eastAsia="ko-KR"/>
              </w:rPr>
              <w:t>If we agree with this principle, we can then check offline what ASN.1 changes are needed to capture this principle.</w:t>
            </w:r>
          </w:p>
          <w:p w14:paraId="14D2C9D9" w14:textId="66ACF560" w:rsidR="00850CAD" w:rsidRPr="00440208" w:rsidRDefault="00850CAD" w:rsidP="00CF2D70">
            <w:pPr>
              <w:pStyle w:val="TAL"/>
              <w:keepNext w:val="0"/>
              <w:keepLines w:val="0"/>
              <w:rPr>
                <w:lang w:val="en-US" w:eastAsia="ko-KR"/>
              </w:rPr>
            </w:pPr>
          </w:p>
        </w:tc>
      </w:tr>
      <w:tr w:rsidR="00F26D45" w14:paraId="3333D366" w14:textId="77777777" w:rsidTr="001771ED">
        <w:tc>
          <w:tcPr>
            <w:tcW w:w="1975" w:type="dxa"/>
          </w:tcPr>
          <w:p w14:paraId="217E1D12" w14:textId="082AD788" w:rsidR="00F26D45" w:rsidRPr="00D73541" w:rsidRDefault="002A15AF" w:rsidP="00CF2D70">
            <w:pPr>
              <w:pStyle w:val="TAL"/>
              <w:keepNext w:val="0"/>
              <w:keepLines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4" w:type="dxa"/>
          </w:tcPr>
          <w:p w14:paraId="4AF1A42B" w14:textId="36391FCA" w:rsidR="00F26D45" w:rsidRPr="00F27EE8" w:rsidRDefault="002A15AF" w:rsidP="00CF2D70">
            <w:pPr>
              <w:pStyle w:val="TAL"/>
              <w:keepNext w:val="0"/>
              <w:keepLines w:val="0"/>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AN1 description should be followed in Option 3 </w:t>
            </w:r>
            <w:proofErr w:type="spellStart"/>
            <w:r>
              <w:rPr>
                <w:rFonts w:eastAsiaTheme="minorEastAsia"/>
                <w:lang w:val="en-US" w:eastAsia="zh-CN"/>
              </w:rPr>
              <w:t>methioned</w:t>
            </w:r>
            <w:proofErr w:type="spellEnd"/>
            <w:r>
              <w:rPr>
                <w:rFonts w:eastAsiaTheme="minorEastAsia"/>
                <w:lang w:val="en-US" w:eastAsia="zh-CN"/>
              </w:rPr>
              <w:t xml:space="preserve"> by Huawei.</w:t>
            </w:r>
          </w:p>
        </w:tc>
      </w:tr>
      <w:tr w:rsidR="00F26D45" w14:paraId="00085843" w14:textId="77777777" w:rsidTr="001771ED">
        <w:tc>
          <w:tcPr>
            <w:tcW w:w="1975" w:type="dxa"/>
          </w:tcPr>
          <w:p w14:paraId="6641B85C" w14:textId="4C5848CC" w:rsidR="00F26D45" w:rsidRPr="003B2693" w:rsidRDefault="003B2693" w:rsidP="00CF2D70">
            <w:pPr>
              <w:pStyle w:val="TAL"/>
              <w:keepNext w:val="0"/>
              <w:keepLines w:val="0"/>
              <w:rPr>
                <w:lang w:val="en-US" w:eastAsia="zh-CN"/>
              </w:rPr>
            </w:pPr>
            <w:r>
              <w:rPr>
                <w:lang w:val="en-US" w:eastAsia="zh-CN"/>
              </w:rPr>
              <w:t>Intel</w:t>
            </w:r>
          </w:p>
        </w:tc>
        <w:tc>
          <w:tcPr>
            <w:tcW w:w="7654" w:type="dxa"/>
          </w:tcPr>
          <w:p w14:paraId="024A8621" w14:textId="66837668" w:rsidR="00F26D45" w:rsidRPr="003B2693" w:rsidRDefault="003B2693" w:rsidP="00CF2D70">
            <w:pPr>
              <w:pStyle w:val="TAL"/>
              <w:keepNext w:val="0"/>
              <w:keepLines w:val="0"/>
              <w:rPr>
                <w:lang w:val="en-US" w:eastAsia="ko-KR"/>
              </w:rPr>
            </w:pPr>
            <w:r>
              <w:rPr>
                <w:lang w:val="en-US" w:eastAsia="ko-KR"/>
              </w:rPr>
              <w:t xml:space="preserve">Agree with Huawei’s understanding on option 3. </w:t>
            </w:r>
          </w:p>
        </w:tc>
      </w:tr>
    </w:tbl>
    <w:p w14:paraId="6F929838" w14:textId="6A83D8A2" w:rsidR="004B1F63" w:rsidRDefault="004B1F63" w:rsidP="009E21EC">
      <w:pPr>
        <w:pStyle w:val="NO"/>
        <w:ind w:left="0" w:firstLine="0"/>
        <w:jc w:val="left"/>
        <w:rPr>
          <w:lang w:val="en-US" w:eastAsia="ko-KR"/>
        </w:rPr>
      </w:pPr>
    </w:p>
    <w:p w14:paraId="669E48CE" w14:textId="77777777" w:rsidR="001242D7" w:rsidRDefault="001242D7" w:rsidP="001242D7">
      <w:pPr>
        <w:pStyle w:val="NO"/>
        <w:ind w:left="0" w:firstLine="0"/>
        <w:jc w:val="left"/>
        <w:rPr>
          <w:ins w:id="198" w:author="Sven Fischer" w:date="2020-06-04T09:11:00Z"/>
          <w:lang w:val="en-US" w:eastAsia="ko-KR"/>
        </w:rPr>
      </w:pPr>
      <w:ins w:id="199" w:author="Sven Fischer" w:date="2020-06-04T09:11:00Z">
        <w:r>
          <w:rPr>
            <w:lang w:val="en-US" w:eastAsia="ko-KR"/>
          </w:rPr>
          <w:t>Rapporteurs’ Comments:</w:t>
        </w:r>
      </w:ins>
    </w:p>
    <w:p w14:paraId="615BE64B" w14:textId="4B469EA6" w:rsidR="001242D7" w:rsidRDefault="004B0AB5" w:rsidP="001242D7">
      <w:pPr>
        <w:pStyle w:val="NO"/>
        <w:ind w:left="0" w:firstLine="0"/>
        <w:jc w:val="left"/>
        <w:rPr>
          <w:ins w:id="200" w:author="Sven Fischer" w:date="2020-06-04T09:11:00Z"/>
          <w:lang w:val="en-US" w:eastAsia="ko-KR"/>
        </w:rPr>
      </w:pPr>
      <w:ins w:id="201" w:author="Sven Fischer" w:date="2020-06-04T09:13:00Z">
        <w:r>
          <w:rPr>
            <w:lang w:val="en-US" w:eastAsia="ko-KR"/>
          </w:rPr>
          <w:t>My understanding of the</w:t>
        </w:r>
      </w:ins>
      <w:ins w:id="202" w:author="Sven Fischer" w:date="2020-06-04T09:11:00Z">
        <w:r w:rsidR="001242D7">
          <w:rPr>
            <w:lang w:val="en-US" w:eastAsia="ko-KR"/>
          </w:rPr>
          <w:t xml:space="preserve"> signalling requirements</w:t>
        </w:r>
      </w:ins>
      <w:ins w:id="203" w:author="Sven Fischer" w:date="2020-06-04T09:13:00Z">
        <w:r>
          <w:rPr>
            <w:lang w:val="en-US" w:eastAsia="ko-KR"/>
          </w:rPr>
          <w:t xml:space="preserve"> is as follows</w:t>
        </w:r>
      </w:ins>
      <w:ins w:id="204" w:author="Sven Fischer" w:date="2020-06-04T09:11:00Z">
        <w:r w:rsidR="001242D7">
          <w:rPr>
            <w:lang w:val="en-US" w:eastAsia="ko-KR"/>
          </w:rPr>
          <w:t>:</w:t>
        </w:r>
      </w:ins>
    </w:p>
    <w:p w14:paraId="1D9EB4D3" w14:textId="77777777" w:rsidR="001242D7" w:rsidRPr="00A22591" w:rsidRDefault="001242D7" w:rsidP="001242D7">
      <w:pPr>
        <w:rPr>
          <w:ins w:id="205" w:author="Sven Fischer" w:date="2020-06-04T09:11:00Z"/>
          <w:lang w:val="en-US" w:eastAsia="zh-CN"/>
        </w:rPr>
      </w:pPr>
      <w:ins w:id="206" w:author="Sven Fischer" w:date="2020-06-04T09:11:00Z">
        <w:r>
          <w:rPr>
            <w:lang w:val="en-US" w:eastAsia="zh-CN"/>
          </w:rPr>
          <w:t>(1)</w:t>
        </w:r>
        <w:r>
          <w:rPr>
            <w:lang w:val="en-US" w:eastAsia="zh-CN"/>
          </w:rPr>
          <w:tab/>
        </w:r>
        <w:r w:rsidRPr="00A22591">
          <w:rPr>
            <w:lang w:val="en-US" w:eastAsia="zh-CN"/>
          </w:rPr>
          <w:t>A1: assistance data reference</w:t>
        </w:r>
      </w:ins>
    </w:p>
    <w:p w14:paraId="6C8BB381" w14:textId="77777777" w:rsidR="001242D7" w:rsidRDefault="001242D7" w:rsidP="001242D7">
      <w:pPr>
        <w:pStyle w:val="B1"/>
        <w:jc w:val="left"/>
        <w:rPr>
          <w:ins w:id="207" w:author="Sven Fischer" w:date="2020-06-04T09:11:00Z"/>
        </w:rPr>
      </w:pPr>
      <w:ins w:id="208" w:author="Sven Fischer" w:date="2020-06-04T09:11:00Z">
        <w:r>
          <w:rPr>
            <w:lang w:val="en-US" w:eastAsia="zh-CN"/>
          </w:rPr>
          <w:t>-</w:t>
        </w:r>
        <w:r>
          <w:rPr>
            <w:lang w:eastAsia="zh-CN"/>
          </w:rPr>
          <w:tab/>
          <w:t>The</w:t>
        </w:r>
        <w:r>
          <w:rPr>
            <w:lang w:val="en-US" w:eastAsia="zh-CN"/>
          </w:rPr>
          <w:t xml:space="preserve"> IE</w:t>
        </w:r>
        <w:r>
          <w:rPr>
            <w:lang w:eastAsia="zh-CN"/>
          </w:rPr>
          <w:t xml:space="preserve"> </w:t>
        </w:r>
        <w:r w:rsidRPr="00A22591">
          <w:rPr>
            <w:i/>
            <w:iCs/>
            <w:lang w:eastAsia="zh-CN"/>
          </w:rPr>
          <w:t>NR-DL-PRS-</w:t>
        </w:r>
        <w:proofErr w:type="spellStart"/>
        <w:r w:rsidRPr="00A22591">
          <w:rPr>
            <w:i/>
            <w:iCs/>
            <w:lang w:eastAsia="zh-CN"/>
          </w:rPr>
          <w:t>AssistanceData</w:t>
        </w:r>
        <w:proofErr w:type="spellEnd"/>
        <w:r>
          <w:rPr>
            <w:lang w:eastAsia="zh-CN"/>
          </w:rPr>
          <w:t xml:space="preserve"> need to indicate a</w:t>
        </w:r>
        <w:r>
          <w:rPr>
            <w:lang w:val="en-US" w:eastAsia="zh-CN"/>
          </w:rPr>
          <w:t>n</w:t>
        </w:r>
        <w:r>
          <w:rPr>
            <w:lang w:eastAsia="zh-CN"/>
          </w:rPr>
          <w:t xml:space="preserve"> </w:t>
        </w:r>
        <w:r w:rsidRPr="00A113FE">
          <w:rPr>
            <w:lang w:eastAsia="ko-KR"/>
          </w:rPr>
          <w:t>"</w:t>
        </w:r>
        <w:r>
          <w:rPr>
            <w:lang w:val="en-US" w:eastAsia="ko-KR"/>
          </w:rPr>
          <w:t xml:space="preserve">assistance data </w:t>
        </w:r>
        <w:r>
          <w:rPr>
            <w:lang w:eastAsia="zh-CN"/>
          </w:rPr>
          <w:t>reference</w:t>
        </w:r>
        <w:r w:rsidRPr="00A113FE">
          <w:rPr>
            <w:lang w:eastAsia="ko-KR"/>
          </w:rPr>
          <w:t>"</w:t>
        </w:r>
        <w:r>
          <w:rPr>
            <w:lang w:eastAsia="ko-KR"/>
          </w:rPr>
          <w:t xml:space="preserve"> for signalling the </w:t>
        </w:r>
        <w:r w:rsidRPr="00A22591">
          <w:rPr>
            <w:i/>
            <w:iCs/>
            <w:lang w:eastAsia="ko-KR"/>
          </w:rPr>
          <w:t>nr-DL-PRS-SFN0-Offset</w:t>
        </w:r>
        <w:r>
          <w:rPr>
            <w:lang w:eastAsia="ko-KR"/>
          </w:rPr>
          <w:t xml:space="preserve">, </w:t>
        </w:r>
        <w:r w:rsidRPr="00A22591">
          <w:rPr>
            <w:i/>
            <w:iCs/>
            <w:snapToGrid w:val="0"/>
          </w:rPr>
          <w:t>nr-DL</w:t>
        </w:r>
        <w:r w:rsidRPr="00A22591">
          <w:rPr>
            <w:i/>
            <w:iCs/>
          </w:rPr>
          <w:t>-PRS-</w:t>
        </w:r>
        <w:proofErr w:type="spellStart"/>
        <w:r w:rsidRPr="00A22591">
          <w:rPr>
            <w:i/>
            <w:iCs/>
          </w:rPr>
          <w:t>expectedRSTD</w:t>
        </w:r>
        <w:proofErr w:type="spellEnd"/>
        <w:r>
          <w:t xml:space="preserve">, and </w:t>
        </w:r>
        <w:r w:rsidRPr="00A22591">
          <w:rPr>
            <w:i/>
            <w:iCs/>
          </w:rPr>
          <w:t>nr-DL-PRS-</w:t>
        </w:r>
        <w:proofErr w:type="spellStart"/>
        <w:r w:rsidRPr="00A22591">
          <w:rPr>
            <w:i/>
            <w:iCs/>
          </w:rPr>
          <w:t>expectedRSTD</w:t>
        </w:r>
        <w:proofErr w:type="spellEnd"/>
        <w:r w:rsidRPr="00A22591">
          <w:rPr>
            <w:i/>
            <w:iCs/>
          </w:rPr>
          <w:t>-uncertainty</w:t>
        </w:r>
        <w:r>
          <w:t>.</w:t>
        </w:r>
      </w:ins>
    </w:p>
    <w:p w14:paraId="46724630" w14:textId="77777777" w:rsidR="001242D7" w:rsidRDefault="001242D7" w:rsidP="001242D7">
      <w:pPr>
        <w:pStyle w:val="B1"/>
        <w:jc w:val="left"/>
        <w:rPr>
          <w:ins w:id="209" w:author="Sven Fischer" w:date="2020-06-04T09:11:00Z"/>
          <w:lang w:eastAsia="ko-KR"/>
        </w:rPr>
      </w:pPr>
      <w:ins w:id="210" w:author="Sven Fischer" w:date="2020-06-04T09:11:00Z">
        <w:r>
          <w:rPr>
            <w:lang w:val="en-US"/>
          </w:rPr>
          <w:t>-</w:t>
        </w:r>
        <w:r>
          <w:rPr>
            <w:lang w:val="en-US"/>
          </w:rPr>
          <w:tab/>
        </w:r>
        <w:r>
          <w:t xml:space="preserve">The </w:t>
        </w:r>
        <w:r w:rsidRPr="00A22591">
          <w:rPr>
            <w:i/>
            <w:iCs/>
            <w:lang w:eastAsia="ko-KR"/>
          </w:rPr>
          <w:t>nr-DL-PRS-SFN0-Offset</w:t>
        </w:r>
        <w:r>
          <w:rPr>
            <w:i/>
            <w:iCs/>
            <w:lang w:eastAsia="ko-KR"/>
          </w:rPr>
          <w:t xml:space="preserve"> </w:t>
        </w:r>
        <w:r>
          <w:rPr>
            <w:lang w:eastAsia="ko-KR"/>
          </w:rPr>
          <w:t xml:space="preserve">is defined as the SFN#0 offset between a TRP </w:t>
        </w:r>
        <w:r w:rsidRPr="00FC22B7">
          <w:rPr>
            <w:i/>
            <w:iCs/>
            <w:lang w:eastAsia="ko-KR"/>
          </w:rPr>
          <w:t>i</w:t>
        </w:r>
        <w:r>
          <w:rPr>
            <w:lang w:eastAsia="ko-KR"/>
          </w:rPr>
          <w:t xml:space="preserve"> and th</w:t>
        </w:r>
        <w:r>
          <w:rPr>
            <w:lang w:val="en-US" w:eastAsia="ko-KR"/>
          </w:rPr>
          <w:t>e</w:t>
        </w:r>
        <w:r>
          <w:rPr>
            <w:lang w:eastAsia="ko-KR"/>
          </w:rPr>
          <w:t xml:space="preserve"> </w:t>
        </w:r>
        <w:r w:rsidRPr="00A113FE">
          <w:rPr>
            <w:lang w:eastAsia="ko-KR"/>
          </w:rPr>
          <w:t>"</w:t>
        </w:r>
        <w:r>
          <w:rPr>
            <w:lang w:eastAsia="ko-KR"/>
          </w:rPr>
          <w:t>assistance data</w:t>
        </w:r>
        <w:r>
          <w:rPr>
            <w:lang w:val="en-US" w:eastAsia="ko-KR"/>
          </w:rPr>
          <w:t xml:space="preserve"> </w:t>
        </w:r>
        <w:r>
          <w:rPr>
            <w:lang w:eastAsia="zh-CN"/>
          </w:rPr>
          <w:t>reference</w:t>
        </w:r>
        <w:r w:rsidRPr="00A113FE">
          <w:rPr>
            <w:lang w:eastAsia="ko-KR"/>
          </w:rPr>
          <w:t>"</w:t>
        </w:r>
        <w:r>
          <w:rPr>
            <w:lang w:eastAsia="ko-KR"/>
          </w:rPr>
          <w:t>.</w:t>
        </w:r>
      </w:ins>
    </w:p>
    <w:p w14:paraId="28FB6FB0" w14:textId="77777777" w:rsidR="001242D7" w:rsidRPr="00635A46" w:rsidRDefault="001242D7" w:rsidP="001242D7">
      <w:pPr>
        <w:pStyle w:val="B1"/>
        <w:jc w:val="left"/>
        <w:rPr>
          <w:ins w:id="211" w:author="Sven Fischer" w:date="2020-06-04T09:11:00Z"/>
          <w:lang w:val="en-US" w:eastAsia="ko-KR"/>
        </w:rPr>
      </w:pPr>
      <w:ins w:id="212" w:author="Sven Fischer" w:date="2020-06-04T09:11:00Z">
        <w:r>
          <w:rPr>
            <w:lang w:val="en-US" w:eastAsia="ko-KR"/>
          </w:rPr>
          <w:t xml:space="preserve">- </w:t>
        </w:r>
        <w:r>
          <w:rPr>
            <w:lang w:val="en-US" w:eastAsia="ko-KR"/>
          </w:rPr>
          <w:tab/>
          <w:t xml:space="preserve">The </w:t>
        </w:r>
        <w:r w:rsidRPr="00A22591">
          <w:rPr>
            <w:i/>
            <w:iCs/>
            <w:snapToGrid w:val="0"/>
          </w:rPr>
          <w:t>nr-DL</w:t>
        </w:r>
        <w:r w:rsidRPr="00A22591">
          <w:rPr>
            <w:i/>
            <w:iCs/>
          </w:rPr>
          <w:t>-PRS-</w:t>
        </w:r>
        <w:proofErr w:type="spellStart"/>
        <w:r w:rsidRPr="00A22591">
          <w:rPr>
            <w:i/>
            <w:iCs/>
          </w:rPr>
          <w:t>expectedRSTD</w:t>
        </w:r>
        <w:proofErr w:type="spellEnd"/>
        <w:r>
          <w:rPr>
            <w:i/>
            <w:iCs/>
            <w:lang w:val="en-US"/>
          </w:rPr>
          <w:t xml:space="preserve"> </w:t>
        </w:r>
        <w:r>
          <w:rPr>
            <w:lang w:val="en-US"/>
          </w:rPr>
          <w:t xml:space="preserve">is defined as the RSTD the UE is expected to measure between a </w:t>
        </w:r>
        <w:r>
          <w:rPr>
            <w:lang w:eastAsia="ko-KR"/>
          </w:rPr>
          <w:t xml:space="preserve">TRP </w:t>
        </w:r>
        <w:r w:rsidRPr="00FC22B7">
          <w:rPr>
            <w:i/>
            <w:iCs/>
            <w:lang w:eastAsia="ko-KR"/>
          </w:rPr>
          <w:t>i</w:t>
        </w:r>
        <w:r>
          <w:rPr>
            <w:lang w:eastAsia="ko-KR"/>
          </w:rPr>
          <w:t xml:space="preserve"> and the</w:t>
        </w:r>
        <w:r>
          <w:rPr>
            <w:lang w:val="en-US" w:eastAsia="ko-KR"/>
          </w:rPr>
          <w:t xml:space="preserve"> </w:t>
        </w:r>
        <w:r w:rsidRPr="00A113FE">
          <w:rPr>
            <w:lang w:eastAsia="ko-KR"/>
          </w:rPr>
          <w:t>"</w:t>
        </w:r>
        <w:r>
          <w:rPr>
            <w:lang w:eastAsia="ko-KR"/>
          </w:rPr>
          <w:t xml:space="preserve">assistance data </w:t>
        </w:r>
        <w:r>
          <w:rPr>
            <w:lang w:eastAsia="zh-CN"/>
          </w:rPr>
          <w:t>reference</w:t>
        </w:r>
        <w:r w:rsidRPr="00A113FE">
          <w:rPr>
            <w:lang w:eastAsia="ko-KR"/>
          </w:rPr>
          <w:t>"</w:t>
        </w:r>
        <w:r>
          <w:rPr>
            <w:lang w:val="en-US" w:eastAsia="ko-KR"/>
          </w:rPr>
          <w:t xml:space="preserve">. </w:t>
        </w:r>
      </w:ins>
    </w:p>
    <w:p w14:paraId="50F87B05" w14:textId="77777777" w:rsidR="001242D7" w:rsidRDefault="001242D7" w:rsidP="001242D7">
      <w:pPr>
        <w:rPr>
          <w:ins w:id="213" w:author="Sven Fischer" w:date="2020-06-04T09:11:00Z"/>
          <w:lang w:val="en-US" w:eastAsia="zh-CN"/>
        </w:rPr>
      </w:pPr>
      <w:ins w:id="214" w:author="Sven Fischer" w:date="2020-06-04T09:11:00Z">
        <w:r>
          <w:rPr>
            <w:lang w:val="en-US" w:eastAsia="ko-KR"/>
          </w:rPr>
          <w:t xml:space="preserve">(2) </w:t>
        </w:r>
        <w:r w:rsidRPr="0032498D">
          <w:rPr>
            <w:lang w:val="en-US" w:eastAsia="ko-KR"/>
          </w:rPr>
          <w:t>A2:</w:t>
        </w:r>
        <w:r w:rsidRPr="0032498D">
          <w:rPr>
            <w:lang w:val="en-US" w:eastAsia="zh-CN"/>
          </w:rPr>
          <w:t xml:space="preserve"> network indicated RSTD reference for DL-TDOA</w:t>
        </w:r>
      </w:ins>
    </w:p>
    <w:p w14:paraId="67943E9D" w14:textId="77777777" w:rsidR="001242D7" w:rsidRPr="00B11E47" w:rsidRDefault="001242D7" w:rsidP="001242D7">
      <w:pPr>
        <w:pStyle w:val="B1"/>
        <w:jc w:val="left"/>
        <w:rPr>
          <w:ins w:id="215" w:author="Sven Fischer" w:date="2020-06-04T09:11:00Z"/>
          <w:lang w:val="en-US" w:eastAsia="zh-CN"/>
        </w:rPr>
      </w:pPr>
      <w:ins w:id="216" w:author="Sven Fischer" w:date="2020-06-04T09:11:00Z">
        <w:r>
          <w:rPr>
            <w:lang w:val="en-US" w:eastAsia="zh-CN"/>
          </w:rPr>
          <w:t>-</w:t>
        </w:r>
        <w:r>
          <w:rPr>
            <w:lang w:val="en-US" w:eastAsia="zh-CN"/>
          </w:rPr>
          <w:tab/>
          <w:t xml:space="preserve">LPP need to indicate an </w:t>
        </w:r>
        <w:r w:rsidRPr="00BA7AFA">
          <w:rPr>
            <w:lang w:val="en-US" w:eastAsia="zh-CN"/>
          </w:rPr>
          <w:t>RSTD reference for DL-TDOA</w:t>
        </w:r>
        <w:r>
          <w:rPr>
            <w:lang w:val="en-US" w:eastAsia="zh-CN"/>
          </w:rPr>
          <w:t xml:space="preserve"> according to RAN1 parameter list.</w:t>
        </w:r>
      </w:ins>
    </w:p>
    <w:p w14:paraId="3D32F809" w14:textId="77777777" w:rsidR="001242D7" w:rsidRDefault="001242D7" w:rsidP="001242D7">
      <w:pPr>
        <w:pStyle w:val="B1"/>
        <w:jc w:val="left"/>
        <w:rPr>
          <w:ins w:id="217" w:author="Sven Fischer" w:date="2020-06-04T09:11:00Z"/>
          <w:lang w:val="en-US" w:eastAsia="ko-KR"/>
        </w:rPr>
      </w:pPr>
      <w:ins w:id="218" w:author="Sven Fischer" w:date="2020-06-04T09:11:00Z">
        <w:r>
          <w:rPr>
            <w:lang w:val="en-US" w:eastAsia="ko-KR"/>
          </w:rPr>
          <w:t>-</w:t>
        </w:r>
        <w:r>
          <w:rPr>
            <w:lang w:val="en-US" w:eastAsia="ko-KR"/>
          </w:rPr>
          <w:tab/>
          <w:t xml:space="preserve">In the RAN1 parameter list, this is the parameter </w:t>
        </w:r>
        <w:r w:rsidRPr="00192318">
          <w:rPr>
            <w:i/>
            <w:iCs/>
            <w:lang w:val="en-US" w:eastAsia="ko-KR"/>
          </w:rPr>
          <w:t>DL-PRS-</w:t>
        </w:r>
        <w:proofErr w:type="spellStart"/>
        <w:r w:rsidRPr="00192318">
          <w:rPr>
            <w:i/>
            <w:iCs/>
            <w:lang w:val="en-US" w:eastAsia="ko-KR"/>
          </w:rPr>
          <w:t>RstdReferenceInfo</w:t>
        </w:r>
        <w:proofErr w:type="spellEnd"/>
        <w:r>
          <w:rPr>
            <w:lang w:val="en-US" w:eastAsia="ko-KR"/>
          </w:rPr>
          <w:t>, which should allow for:</w:t>
        </w:r>
      </w:ins>
    </w:p>
    <w:p w14:paraId="6762336E" w14:textId="77777777" w:rsidR="001242D7" w:rsidRPr="00116541" w:rsidRDefault="001242D7" w:rsidP="001242D7">
      <w:pPr>
        <w:pStyle w:val="B2"/>
        <w:jc w:val="left"/>
        <w:rPr>
          <w:ins w:id="219" w:author="Sven Fischer" w:date="2020-06-04T09:11:00Z"/>
          <w:lang w:eastAsia="ko-KR"/>
        </w:rPr>
      </w:pPr>
      <w:ins w:id="220" w:author="Sven Fischer" w:date="2020-06-04T09:11:00Z">
        <w:r w:rsidRPr="00116541">
          <w:rPr>
            <w:lang w:eastAsia="ko-KR"/>
          </w:rPr>
          <w:t>(</w:t>
        </w:r>
        <w:r>
          <w:rPr>
            <w:lang w:val="en-US" w:eastAsia="ko-KR"/>
          </w:rPr>
          <w:t>a</w:t>
        </w:r>
        <w:r w:rsidRPr="00116541">
          <w:rPr>
            <w:lang w:eastAsia="ko-KR"/>
          </w:rPr>
          <w:t>)</w:t>
        </w:r>
        <w:r w:rsidRPr="00116541">
          <w:rPr>
            <w:lang w:eastAsia="ko-KR"/>
          </w:rPr>
          <w:tab/>
        </w:r>
        <w:r w:rsidRPr="00116541">
          <w:rPr>
            <w:lang w:eastAsia="ko-KR"/>
          </w:rPr>
          <w:tab/>
          <w:t>a DL-PRS ID</w:t>
        </w:r>
      </w:ins>
    </w:p>
    <w:p w14:paraId="3D5BEBB6" w14:textId="77777777" w:rsidR="001242D7" w:rsidRPr="00116541" w:rsidRDefault="001242D7" w:rsidP="001242D7">
      <w:pPr>
        <w:pStyle w:val="B2"/>
        <w:jc w:val="left"/>
        <w:rPr>
          <w:ins w:id="221" w:author="Sven Fischer" w:date="2020-06-04T09:11:00Z"/>
          <w:lang w:eastAsia="ko-KR"/>
        </w:rPr>
      </w:pPr>
      <w:ins w:id="222" w:author="Sven Fischer" w:date="2020-06-04T09:11:00Z">
        <w:r w:rsidRPr="00116541">
          <w:rPr>
            <w:lang w:eastAsia="ko-KR"/>
          </w:rPr>
          <w:t>(</w:t>
        </w:r>
        <w:r>
          <w:rPr>
            <w:lang w:val="en-US" w:eastAsia="ko-KR"/>
          </w:rPr>
          <w:t>b</w:t>
        </w:r>
        <w:r w:rsidRPr="00116541">
          <w:rPr>
            <w:lang w:eastAsia="ko-KR"/>
          </w:rPr>
          <w:t>)</w:t>
        </w:r>
        <w:r w:rsidRPr="00116541">
          <w:rPr>
            <w:lang w:eastAsia="ko-KR"/>
          </w:rPr>
          <w:tab/>
        </w:r>
        <w:r w:rsidRPr="00116541">
          <w:rPr>
            <w:lang w:eastAsia="ko-KR"/>
          </w:rPr>
          <w:tab/>
          <w:t>a DL-PRS Resource Set</w:t>
        </w:r>
      </w:ins>
    </w:p>
    <w:p w14:paraId="0A6E7C6A" w14:textId="77777777" w:rsidR="001242D7" w:rsidRPr="00116541" w:rsidRDefault="001242D7" w:rsidP="001242D7">
      <w:pPr>
        <w:pStyle w:val="B2"/>
        <w:jc w:val="left"/>
        <w:rPr>
          <w:ins w:id="223" w:author="Sven Fischer" w:date="2020-06-04T09:11:00Z"/>
          <w:rFonts w:eastAsia="Times New Roman"/>
          <w:lang w:eastAsia="en-GB"/>
        </w:rPr>
      </w:pPr>
      <w:ins w:id="224" w:author="Sven Fischer" w:date="2020-06-04T09:11:00Z">
        <w:r w:rsidRPr="00116541">
          <w:rPr>
            <w:lang w:eastAsia="ko-KR"/>
          </w:rPr>
          <w:t>(</w:t>
        </w:r>
        <w:r>
          <w:rPr>
            <w:lang w:val="en-US" w:eastAsia="ko-KR"/>
          </w:rPr>
          <w:t>c</w:t>
        </w:r>
        <w:r w:rsidRPr="00116541">
          <w:rPr>
            <w:lang w:eastAsia="ko-KR"/>
          </w:rPr>
          <w:t>)</w:t>
        </w:r>
        <w:r w:rsidRPr="00116541">
          <w:rPr>
            <w:lang w:eastAsia="ko-KR"/>
          </w:rPr>
          <w:tab/>
        </w:r>
        <w:r w:rsidRPr="00116541">
          <w:rPr>
            <w:rFonts w:eastAsia="Times New Roman"/>
            <w:lang w:eastAsia="en-GB"/>
          </w:rPr>
          <w:t>a subset of DL PRS Resource IDs from a single DL PRS Resource set</w:t>
        </w:r>
      </w:ins>
    </w:p>
    <w:p w14:paraId="4BA79313" w14:textId="77777777" w:rsidR="001242D7" w:rsidRDefault="001242D7" w:rsidP="001242D7">
      <w:pPr>
        <w:pStyle w:val="B2"/>
        <w:jc w:val="left"/>
        <w:rPr>
          <w:ins w:id="225" w:author="Sven Fischer" w:date="2020-06-04T09:11:00Z"/>
          <w:rFonts w:eastAsia="Times New Roman"/>
          <w:lang w:eastAsia="en-GB"/>
        </w:rPr>
      </w:pPr>
      <w:ins w:id="226" w:author="Sven Fischer" w:date="2020-06-04T09:11:00Z">
        <w:r w:rsidRPr="00116541">
          <w:rPr>
            <w:rFonts w:eastAsia="Times New Roman"/>
            <w:lang w:eastAsia="en-GB"/>
          </w:rPr>
          <w:t>(</w:t>
        </w:r>
        <w:r>
          <w:rPr>
            <w:rFonts w:eastAsia="Times New Roman"/>
            <w:lang w:val="en-US" w:eastAsia="en-GB"/>
          </w:rPr>
          <w:t>d</w:t>
        </w:r>
        <w:r w:rsidRPr="00116541">
          <w:rPr>
            <w:rFonts w:eastAsia="Times New Roman"/>
            <w:lang w:eastAsia="en-GB"/>
          </w:rPr>
          <w:t>)</w:t>
        </w:r>
        <w:r w:rsidRPr="00116541">
          <w:rPr>
            <w:rFonts w:eastAsia="Times New Roman"/>
            <w:lang w:eastAsia="en-GB"/>
          </w:rPr>
          <w:tab/>
          <w:t>a DL PRS Resource ID</w:t>
        </w:r>
      </w:ins>
    </w:p>
    <w:p w14:paraId="76C20BF4" w14:textId="3F4601C7" w:rsidR="001242D7" w:rsidRPr="00DC230F" w:rsidRDefault="001242D7" w:rsidP="001242D7">
      <w:pPr>
        <w:pStyle w:val="B1"/>
        <w:rPr>
          <w:ins w:id="227" w:author="Sven Fischer" w:date="2020-06-04T09:11:00Z"/>
          <w:lang w:val="en-US" w:eastAsia="en-GB"/>
        </w:rPr>
      </w:pPr>
      <w:ins w:id="228" w:author="Sven Fischer" w:date="2020-06-04T09:11:00Z">
        <w:r>
          <w:rPr>
            <w:lang w:val="en-US" w:eastAsia="en-GB"/>
          </w:rPr>
          <w:t>-</w:t>
        </w:r>
        <w:r>
          <w:rPr>
            <w:lang w:val="en-US" w:eastAsia="en-GB"/>
          </w:rPr>
          <w:tab/>
          <w:t xml:space="preserve">(a)-(d) are implemented in </w:t>
        </w:r>
      </w:ins>
      <w:ins w:id="229" w:author="Sven Fischer" w:date="2020-06-04T11:54:00Z">
        <w:r w:rsidR="001D55C8" w:rsidRPr="00E5546C">
          <w:rPr>
            <w:i/>
            <w:iCs/>
            <w:lang w:val="en-US" w:eastAsia="en-GB"/>
          </w:rPr>
          <w:t>DL-PRS-</w:t>
        </w:r>
        <w:proofErr w:type="spellStart"/>
        <w:r w:rsidR="001D55C8" w:rsidRPr="00E5546C">
          <w:rPr>
            <w:i/>
            <w:iCs/>
            <w:lang w:val="en-US" w:eastAsia="en-GB"/>
          </w:rPr>
          <w:t>IdInfo</w:t>
        </w:r>
        <w:proofErr w:type="spellEnd"/>
        <w:r w:rsidR="001D55C8">
          <w:rPr>
            <w:lang w:val="en-US" w:eastAsia="en-GB"/>
          </w:rPr>
          <w:t xml:space="preserve"> </w:t>
        </w:r>
      </w:ins>
      <w:ins w:id="230" w:author="Sven Fischer" w:date="2020-06-04T09:11:00Z">
        <w:r>
          <w:rPr>
            <w:lang w:val="en-US" w:eastAsia="en-GB"/>
          </w:rPr>
          <w:t>(current LPP).</w:t>
        </w:r>
      </w:ins>
    </w:p>
    <w:p w14:paraId="0D51777F" w14:textId="77777777" w:rsidR="001242D7" w:rsidRDefault="001242D7" w:rsidP="001242D7">
      <w:pPr>
        <w:rPr>
          <w:ins w:id="231" w:author="Sven Fischer" w:date="2020-06-04T09:11:00Z"/>
          <w:lang w:val="en-US" w:eastAsia="zh-CN"/>
        </w:rPr>
      </w:pPr>
      <w:ins w:id="232" w:author="Sven Fischer" w:date="2020-06-04T09:11:00Z">
        <w:r>
          <w:rPr>
            <w:lang w:val="en-US" w:eastAsia="zh-CN"/>
          </w:rPr>
          <w:t xml:space="preserve">(3) </w:t>
        </w:r>
        <w:r w:rsidRPr="00666C27">
          <w:rPr>
            <w:lang w:val="en-US" w:eastAsia="zh-CN"/>
          </w:rPr>
          <w:t>A3: UE selected RSTD reference for DL-TDOA</w:t>
        </w:r>
      </w:ins>
    </w:p>
    <w:p w14:paraId="0961ED53" w14:textId="76EE063F" w:rsidR="001242D7" w:rsidRDefault="001242D7" w:rsidP="001242D7">
      <w:pPr>
        <w:pStyle w:val="B1"/>
        <w:jc w:val="left"/>
        <w:rPr>
          <w:ins w:id="233" w:author="Sven Fischer" w:date="2020-06-04T11:53:00Z"/>
          <w:lang w:val="en-US" w:eastAsia="zh-CN"/>
        </w:rPr>
      </w:pPr>
      <w:ins w:id="234" w:author="Sven Fischer" w:date="2020-06-04T09:11:00Z">
        <w:r>
          <w:rPr>
            <w:lang w:val="en-US" w:eastAsia="zh-CN"/>
          </w:rPr>
          <w:t>-</w:t>
        </w:r>
        <w:r>
          <w:rPr>
            <w:lang w:val="en-US" w:eastAsia="zh-CN"/>
          </w:rPr>
          <w:tab/>
          <w:t xml:space="preserve">LPP need to indicate an </w:t>
        </w:r>
        <w:r w:rsidRPr="00A113FE">
          <w:rPr>
            <w:lang w:eastAsia="ko-KR"/>
          </w:rPr>
          <w:t>"</w:t>
        </w:r>
        <w:r>
          <w:rPr>
            <w:lang w:val="en-US" w:eastAsia="zh-CN"/>
          </w:rPr>
          <w:t>RSTD reference</w:t>
        </w:r>
        <w:r w:rsidRPr="00A113FE">
          <w:rPr>
            <w:lang w:eastAsia="ko-KR"/>
          </w:rPr>
          <w:t>"</w:t>
        </w:r>
        <w:r>
          <w:rPr>
            <w:lang w:val="en-US" w:eastAsia="zh-CN"/>
          </w:rPr>
          <w:t xml:space="preserve"> for DL-TDOA the UE has used for the </w:t>
        </w:r>
        <w:r w:rsidRPr="00A47F27">
          <w:rPr>
            <w:i/>
            <w:iCs/>
            <w:lang w:val="en-US" w:eastAsia="zh-CN"/>
          </w:rPr>
          <w:t>nr-RSTD</w:t>
        </w:r>
        <w:r>
          <w:rPr>
            <w:lang w:val="en-US" w:eastAsia="zh-CN"/>
          </w:rPr>
          <w:t xml:space="preserve"> and </w:t>
        </w:r>
        <w:r w:rsidRPr="00A47F27">
          <w:rPr>
            <w:i/>
            <w:iCs/>
            <w:lang w:val="en-US" w:eastAsia="zh-CN"/>
          </w:rPr>
          <w:t>nr-RSTD-</w:t>
        </w:r>
        <w:proofErr w:type="spellStart"/>
        <w:r w:rsidRPr="00A47F27">
          <w:rPr>
            <w:i/>
            <w:iCs/>
            <w:lang w:val="en-US" w:eastAsia="zh-CN"/>
          </w:rPr>
          <w:t>ResultDiff</w:t>
        </w:r>
        <w:proofErr w:type="spellEnd"/>
        <w:r>
          <w:rPr>
            <w:lang w:val="en-US" w:eastAsia="zh-CN"/>
          </w:rPr>
          <w:t xml:space="preserve"> measurements in IE </w:t>
        </w:r>
        <w:r w:rsidRPr="00A47F27">
          <w:rPr>
            <w:i/>
            <w:iCs/>
            <w:lang w:val="en-US" w:eastAsia="zh-CN"/>
          </w:rPr>
          <w:t>NR-DL-TDOA-</w:t>
        </w:r>
        <w:proofErr w:type="spellStart"/>
        <w:r w:rsidRPr="00A47F27">
          <w:rPr>
            <w:i/>
            <w:iCs/>
            <w:lang w:val="en-US" w:eastAsia="zh-CN"/>
          </w:rPr>
          <w:t>SignallingMeasurementInformation</w:t>
        </w:r>
        <w:proofErr w:type="spellEnd"/>
        <w:r>
          <w:rPr>
            <w:lang w:val="en-US" w:eastAsia="zh-CN"/>
          </w:rPr>
          <w:t xml:space="preserve"> (if different from A2).</w:t>
        </w:r>
      </w:ins>
    </w:p>
    <w:p w14:paraId="24728876" w14:textId="7AAE377D" w:rsidR="0084627F" w:rsidRPr="001D55C8" w:rsidRDefault="0084627F" w:rsidP="001242D7">
      <w:pPr>
        <w:pStyle w:val="B1"/>
        <w:jc w:val="left"/>
        <w:rPr>
          <w:ins w:id="235" w:author="Sven Fischer" w:date="2020-06-04T09:11:00Z"/>
          <w:lang w:val="en-US" w:eastAsia="zh-CN"/>
        </w:rPr>
      </w:pPr>
      <w:ins w:id="236" w:author="Sven Fischer" w:date="2020-06-04T11:53:00Z">
        <w:r>
          <w:rPr>
            <w:lang w:val="en-US" w:eastAsia="zh-CN"/>
          </w:rPr>
          <w:t>-</w:t>
        </w:r>
        <w:r>
          <w:rPr>
            <w:lang w:val="en-US" w:eastAsia="zh-CN"/>
          </w:rPr>
          <w:tab/>
          <w:t xml:space="preserve">This </w:t>
        </w:r>
      </w:ins>
      <w:ins w:id="237" w:author="Sven Fischer" w:date="2020-06-04T11:58:00Z">
        <w:r w:rsidR="00DC0F81">
          <w:rPr>
            <w:lang w:val="en-US" w:eastAsia="zh-CN"/>
          </w:rPr>
          <w:t>is indicated by the</w:t>
        </w:r>
      </w:ins>
      <w:ins w:id="238" w:author="Sven Fischer" w:date="2020-06-04T11:53:00Z">
        <w:r w:rsidR="001D55C8">
          <w:rPr>
            <w:lang w:val="en-US" w:eastAsia="zh-CN"/>
          </w:rPr>
          <w:t xml:space="preserve"> </w:t>
        </w:r>
      </w:ins>
      <w:ins w:id="239" w:author="Sven Fischer" w:date="2020-06-04T11:54:00Z">
        <w:r w:rsidR="001D55C8">
          <w:rPr>
            <w:lang w:val="en-US" w:eastAsia="zh-CN"/>
          </w:rPr>
          <w:t xml:space="preserve">IE </w:t>
        </w:r>
        <w:r w:rsidR="001D55C8" w:rsidRPr="00E5546C">
          <w:rPr>
            <w:i/>
            <w:iCs/>
            <w:lang w:val="en-US" w:eastAsia="en-GB"/>
          </w:rPr>
          <w:t>DL-PRS-</w:t>
        </w:r>
        <w:proofErr w:type="spellStart"/>
        <w:r w:rsidR="001D55C8" w:rsidRPr="00E5546C">
          <w:rPr>
            <w:i/>
            <w:iCs/>
            <w:lang w:val="en-US" w:eastAsia="en-GB"/>
          </w:rPr>
          <w:t>IdInfo</w:t>
        </w:r>
        <w:proofErr w:type="spellEnd"/>
        <w:r w:rsidR="001D55C8">
          <w:rPr>
            <w:i/>
            <w:iCs/>
            <w:lang w:val="en-US" w:eastAsia="en-GB"/>
          </w:rPr>
          <w:t xml:space="preserve"> </w:t>
        </w:r>
        <w:r w:rsidR="001D55C8" w:rsidRPr="001D55C8">
          <w:rPr>
            <w:lang w:val="en-US" w:eastAsia="en-GB"/>
          </w:rPr>
          <w:t>in current LPP</w:t>
        </w:r>
        <w:r w:rsidR="001D55C8">
          <w:rPr>
            <w:lang w:val="en-US" w:eastAsia="en-GB"/>
          </w:rPr>
          <w:t xml:space="preserve">, </w:t>
        </w:r>
        <w:r w:rsidR="000008B3">
          <w:rPr>
            <w:lang w:val="en-US" w:eastAsia="en-GB"/>
          </w:rPr>
          <w:t xml:space="preserve">included in IE </w:t>
        </w:r>
        <w:r w:rsidR="000008B3" w:rsidRPr="000008B3">
          <w:rPr>
            <w:i/>
            <w:iCs/>
            <w:lang w:val="en-US" w:eastAsia="en-GB"/>
          </w:rPr>
          <w:t>NR-DL-</w:t>
        </w:r>
      </w:ins>
      <w:ins w:id="240" w:author="Sven Fischer" w:date="2020-06-04T11:55:00Z">
        <w:r w:rsidR="000008B3" w:rsidRPr="000008B3">
          <w:rPr>
            <w:i/>
            <w:iCs/>
            <w:lang w:val="en-US" w:eastAsia="en-GB"/>
          </w:rPr>
          <w:t>TDOA-</w:t>
        </w:r>
        <w:proofErr w:type="spellStart"/>
        <w:r w:rsidR="000008B3" w:rsidRPr="000008B3">
          <w:rPr>
            <w:i/>
            <w:iCs/>
            <w:lang w:val="en-US" w:eastAsia="en-GB"/>
          </w:rPr>
          <w:t>SignalMeasurementInformation</w:t>
        </w:r>
        <w:proofErr w:type="spellEnd"/>
        <w:r w:rsidR="000008B3">
          <w:rPr>
            <w:i/>
            <w:iCs/>
            <w:lang w:val="en-US" w:eastAsia="en-GB"/>
          </w:rPr>
          <w:t>.</w:t>
        </w:r>
      </w:ins>
    </w:p>
    <w:p w14:paraId="7CBCD4C9" w14:textId="77777777" w:rsidR="00515E83" w:rsidRDefault="001242D7" w:rsidP="001242D7">
      <w:pPr>
        <w:rPr>
          <w:ins w:id="241" w:author="Sven Fischer" w:date="2020-06-04T09:16:00Z"/>
          <w:lang w:eastAsia="ko-KR"/>
        </w:rPr>
      </w:pPr>
      <w:ins w:id="242" w:author="Sven Fischer" w:date="2020-06-04T09:11:00Z">
        <w:r>
          <w:rPr>
            <w:lang w:eastAsia="ko-KR"/>
          </w:rPr>
          <w:t>(4)</w:t>
        </w:r>
        <w:r>
          <w:rPr>
            <w:lang w:eastAsia="ko-KR"/>
          </w:rPr>
          <w:tab/>
          <w:t>A1 is needed for all positioning methods using DL-PRS assistance data.</w:t>
        </w:r>
      </w:ins>
    </w:p>
    <w:p w14:paraId="0CDA46BF" w14:textId="160FF1D2" w:rsidR="001242D7" w:rsidRDefault="001242D7" w:rsidP="001242D7">
      <w:pPr>
        <w:rPr>
          <w:ins w:id="243" w:author="Sven Fischer" w:date="2020-06-04T09:14:00Z"/>
          <w:lang w:eastAsia="ko-KR"/>
        </w:rPr>
      </w:pPr>
      <w:ins w:id="244" w:author="Sven Fischer" w:date="2020-06-04T09:11:00Z">
        <w:r>
          <w:rPr>
            <w:lang w:eastAsia="ko-KR"/>
          </w:rPr>
          <w:t>(5)</w:t>
        </w:r>
        <w:r>
          <w:rPr>
            <w:lang w:eastAsia="ko-KR"/>
          </w:rPr>
          <w:tab/>
          <w:t>A2 and A3 is needed for DL-TDOA positioning only.</w:t>
        </w:r>
      </w:ins>
    </w:p>
    <w:p w14:paraId="2CD8CCB4" w14:textId="77777777" w:rsidR="001242D7" w:rsidRPr="00D53D53" w:rsidRDefault="001242D7" w:rsidP="001242D7">
      <w:pPr>
        <w:rPr>
          <w:ins w:id="245" w:author="Sven Fischer" w:date="2020-06-04T09:11:00Z"/>
          <w:lang w:eastAsia="en-GB"/>
        </w:rPr>
      </w:pPr>
      <w:ins w:id="246" w:author="Sven Fischer" w:date="2020-06-04T09:11:00Z">
        <w:r w:rsidRPr="00D53D53">
          <w:rPr>
            <w:lang w:eastAsia="en-GB"/>
          </w:rPr>
          <w:lastRenderedPageBreak/>
          <w:t xml:space="preserve">It seems </w:t>
        </w:r>
        <w:r>
          <w:rPr>
            <w:lang w:eastAsia="en-GB"/>
          </w:rPr>
          <w:t xml:space="preserve">there is some </w:t>
        </w:r>
        <w:r w:rsidRPr="00D53D53">
          <w:rPr>
            <w:lang w:eastAsia="en-GB"/>
          </w:rPr>
          <w:t xml:space="preserve">majority </w:t>
        </w:r>
        <w:r>
          <w:rPr>
            <w:lang w:eastAsia="en-GB"/>
          </w:rPr>
          <w:t>for a variant of</w:t>
        </w:r>
        <w:r w:rsidRPr="00D53D53">
          <w:rPr>
            <w:lang w:eastAsia="en-GB"/>
          </w:rPr>
          <w:t xml:space="preserve"> Option 3:</w:t>
        </w:r>
      </w:ins>
    </w:p>
    <w:p w14:paraId="1431DB87" w14:textId="77777777" w:rsidR="001242D7" w:rsidRPr="00CD1462" w:rsidRDefault="001242D7" w:rsidP="001242D7">
      <w:pPr>
        <w:spacing w:after="0"/>
        <w:jc w:val="left"/>
        <w:rPr>
          <w:ins w:id="247" w:author="Sven Fischer" w:date="2020-06-04T09:11:00Z"/>
          <w:rFonts w:ascii="Arial" w:eastAsia="Times New Roman" w:hAnsi="Arial" w:cs="Arial"/>
          <w:sz w:val="16"/>
          <w:szCs w:val="16"/>
          <w:lang w:eastAsia="en-GB"/>
        </w:rPr>
      </w:pPr>
    </w:p>
    <w:p w14:paraId="57BF7E1E" w14:textId="19546EC7" w:rsidR="001242D7" w:rsidRDefault="001242D7" w:rsidP="008871EC">
      <w:pPr>
        <w:pStyle w:val="Heading6"/>
        <w:rPr>
          <w:ins w:id="248" w:author="Sven Fischer" w:date="2020-06-04T09:11:00Z"/>
          <w:lang w:val="en-US" w:eastAsia="ko-KR"/>
        </w:rPr>
      </w:pPr>
      <w:ins w:id="249" w:author="Sven Fischer" w:date="2020-06-04T09:11:00Z">
        <w:r w:rsidRPr="00D42DD8">
          <w:rPr>
            <w:highlight w:val="cyan"/>
            <w:lang w:val="en-US" w:eastAsia="ko-KR"/>
          </w:rPr>
          <w:t xml:space="preserve">Proposed Conclusion </w:t>
        </w:r>
      </w:ins>
      <w:ins w:id="250" w:author="Sven Fischer" w:date="2020-06-04T12:03:00Z">
        <w:r w:rsidR="009637C7">
          <w:rPr>
            <w:highlight w:val="cyan"/>
            <w:lang w:val="en-US" w:eastAsia="ko-KR"/>
          </w:rPr>
          <w:t>12</w:t>
        </w:r>
      </w:ins>
      <w:ins w:id="251" w:author="Sven Fischer" w:date="2020-06-04T09:11:00Z">
        <w:r w:rsidRPr="00D42DD8">
          <w:rPr>
            <w:highlight w:val="cyan"/>
            <w:lang w:val="en-US" w:eastAsia="ko-KR"/>
          </w:rPr>
          <w:t>:</w:t>
        </w:r>
        <w:r w:rsidRPr="009746BC">
          <w:rPr>
            <w:lang w:val="en-US" w:eastAsia="ko-KR"/>
          </w:rPr>
          <w:t xml:space="preserve"> </w:t>
        </w:r>
      </w:ins>
    </w:p>
    <w:p w14:paraId="685627F4" w14:textId="351092B4" w:rsidR="001242D7" w:rsidRDefault="001242D7" w:rsidP="001242D7">
      <w:pPr>
        <w:pStyle w:val="NO"/>
        <w:spacing w:after="60"/>
        <w:ind w:left="0" w:firstLine="284"/>
        <w:jc w:val="left"/>
        <w:rPr>
          <w:ins w:id="252" w:author="Sven Fischer" w:date="2020-06-04T09:11:00Z"/>
          <w:lang w:val="en-US" w:eastAsia="zh-CN"/>
        </w:rPr>
      </w:pPr>
      <w:ins w:id="253" w:author="Sven Fischer" w:date="2020-06-04T09:11:00Z">
        <w:r w:rsidRPr="004E5524">
          <w:rPr>
            <w:lang w:val="en-US" w:eastAsia="ko-KR"/>
          </w:rPr>
          <w:t>(a)</w:t>
        </w:r>
        <w:r>
          <w:rPr>
            <w:b/>
            <w:bCs/>
            <w:lang w:val="en-US" w:eastAsia="ko-KR"/>
          </w:rPr>
          <w:tab/>
        </w:r>
        <w:r w:rsidRPr="00A113FE">
          <w:rPr>
            <w:lang w:eastAsia="ko-KR"/>
          </w:rPr>
          <w:t>"</w:t>
        </w:r>
        <w:r>
          <w:rPr>
            <w:lang w:val="en-US" w:eastAsia="zh-CN"/>
          </w:rPr>
          <w:t>a</w:t>
        </w:r>
        <w:r w:rsidRPr="00A22591">
          <w:rPr>
            <w:lang w:val="en-US" w:eastAsia="zh-CN"/>
          </w:rPr>
          <w:t>ssistance data reference</w:t>
        </w:r>
        <w:r w:rsidRPr="00A113FE">
          <w:rPr>
            <w:lang w:eastAsia="ko-KR"/>
          </w:rPr>
          <w:t>"</w:t>
        </w:r>
        <w:r>
          <w:rPr>
            <w:lang w:val="en-US" w:eastAsia="ko-KR"/>
          </w:rPr>
          <w:t xml:space="preserve"> is the same as</w:t>
        </w:r>
      </w:ins>
      <w:ins w:id="254" w:author="Sven Fischer" w:date="2020-06-04T14:14:00Z">
        <w:r w:rsidR="00190B4C">
          <w:rPr>
            <w:lang w:val="en-US" w:eastAsia="ko-KR"/>
          </w:rPr>
          <w:t xml:space="preserve"> the</w:t>
        </w:r>
      </w:ins>
      <w:ins w:id="255" w:author="Sven Fischer" w:date="2020-06-04T09:11:00Z">
        <w:r>
          <w:rPr>
            <w:lang w:val="en-US" w:eastAsia="ko-KR"/>
          </w:rPr>
          <w:t xml:space="preserve"> requested </w:t>
        </w:r>
        <w:r w:rsidRPr="00A113FE">
          <w:rPr>
            <w:lang w:eastAsia="ko-KR"/>
          </w:rPr>
          <w:t>"</w:t>
        </w:r>
        <w:r w:rsidRPr="0032498D">
          <w:rPr>
            <w:lang w:val="en-US" w:eastAsia="zh-CN"/>
          </w:rPr>
          <w:t>RSTD reference</w:t>
        </w:r>
        <w:r w:rsidRPr="00A113FE">
          <w:rPr>
            <w:lang w:eastAsia="ko-KR"/>
          </w:rPr>
          <w:t>"</w:t>
        </w:r>
        <w:r w:rsidRPr="0032498D">
          <w:rPr>
            <w:lang w:val="en-US" w:eastAsia="zh-CN"/>
          </w:rPr>
          <w:t xml:space="preserve"> for DL-TDOA</w:t>
        </w:r>
        <w:r>
          <w:rPr>
            <w:lang w:val="en-US" w:eastAsia="zh-CN"/>
          </w:rPr>
          <w:t xml:space="preserve"> (i.e., A</w:t>
        </w:r>
      </w:ins>
      <w:ins w:id="256" w:author="Sven Fischer" w:date="2020-06-04T09:18:00Z">
        <w:r w:rsidR="008C79CD">
          <w:rPr>
            <w:lang w:val="en-US" w:eastAsia="zh-CN"/>
          </w:rPr>
          <w:t>1</w:t>
        </w:r>
      </w:ins>
      <w:ins w:id="257" w:author="Sven Fischer" w:date="2020-06-04T09:11:00Z">
        <w:r>
          <w:rPr>
            <w:lang w:val="en-US" w:eastAsia="zh-CN"/>
          </w:rPr>
          <w:t>=A</w:t>
        </w:r>
      </w:ins>
      <w:ins w:id="258" w:author="Sven Fischer" w:date="2020-06-04T09:19:00Z">
        <w:r w:rsidR="008C79CD">
          <w:rPr>
            <w:lang w:val="en-US" w:eastAsia="zh-CN"/>
          </w:rPr>
          <w:t>2</w:t>
        </w:r>
      </w:ins>
      <w:ins w:id="259" w:author="Sven Fischer" w:date="2020-06-04T09:11:00Z">
        <w:r>
          <w:rPr>
            <w:lang w:val="en-US" w:eastAsia="zh-CN"/>
          </w:rPr>
          <w:t xml:space="preserve">). </w:t>
        </w:r>
      </w:ins>
    </w:p>
    <w:p w14:paraId="4C479A6D" w14:textId="77777777" w:rsidR="001242D7" w:rsidRPr="007C2927" w:rsidRDefault="001242D7" w:rsidP="001242D7">
      <w:pPr>
        <w:pStyle w:val="NO"/>
        <w:spacing w:after="60"/>
        <w:ind w:left="568" w:hanging="284"/>
        <w:jc w:val="left"/>
        <w:rPr>
          <w:ins w:id="260" w:author="Sven Fischer" w:date="2020-06-04T09:11:00Z"/>
          <w:lang w:val="en-US" w:eastAsia="en-GB"/>
        </w:rPr>
      </w:pPr>
      <w:ins w:id="261" w:author="Sven Fischer" w:date="2020-06-04T09:11:00Z">
        <w:r>
          <w:rPr>
            <w:lang w:val="en-US" w:eastAsia="zh-CN"/>
          </w:rPr>
          <w:t>(b)</w:t>
        </w:r>
        <w:r>
          <w:rPr>
            <w:lang w:val="en-US" w:eastAsia="zh-CN"/>
          </w:rPr>
          <w:tab/>
        </w:r>
        <w:r w:rsidRPr="00A113FE">
          <w:rPr>
            <w:lang w:eastAsia="ko-KR"/>
          </w:rPr>
          <w:t>"</w:t>
        </w:r>
        <w:r>
          <w:rPr>
            <w:lang w:val="en-US" w:eastAsia="zh-CN"/>
          </w:rPr>
          <w:t>a</w:t>
        </w:r>
        <w:r w:rsidRPr="00A22591">
          <w:rPr>
            <w:lang w:val="en-US" w:eastAsia="zh-CN"/>
          </w:rPr>
          <w:t>ssistance data reference</w:t>
        </w:r>
        <w:r w:rsidRPr="00A113FE">
          <w:rPr>
            <w:lang w:eastAsia="ko-KR"/>
          </w:rPr>
          <w:t>"</w:t>
        </w:r>
        <w:r>
          <w:rPr>
            <w:lang w:val="en-US" w:eastAsia="ko-KR"/>
          </w:rPr>
          <w:t xml:space="preserve"> is indicated by IE </w:t>
        </w:r>
        <w:r w:rsidRPr="00E5546C">
          <w:rPr>
            <w:i/>
            <w:iCs/>
            <w:lang w:val="en-US" w:eastAsia="en-GB"/>
          </w:rPr>
          <w:t>DL-PRS-</w:t>
        </w:r>
        <w:proofErr w:type="spellStart"/>
        <w:r w:rsidRPr="00E5546C">
          <w:rPr>
            <w:i/>
            <w:iCs/>
            <w:lang w:val="en-US" w:eastAsia="en-GB"/>
          </w:rPr>
          <w:t>IdInfo</w:t>
        </w:r>
        <w:proofErr w:type="spellEnd"/>
        <w:r>
          <w:rPr>
            <w:i/>
            <w:iCs/>
            <w:lang w:val="en-US" w:eastAsia="en-GB"/>
          </w:rPr>
          <w:t xml:space="preserve"> </w:t>
        </w:r>
        <w:r>
          <w:rPr>
            <w:lang w:val="en-US" w:eastAsia="en-GB"/>
          </w:rPr>
          <w:t xml:space="preserve">(field </w:t>
        </w:r>
        <w:r w:rsidRPr="00155EE9">
          <w:rPr>
            <w:i/>
            <w:iCs/>
            <w:lang w:val="en-US" w:eastAsia="en-GB"/>
          </w:rPr>
          <w:t>nr-DL-PRS-</w:t>
        </w:r>
        <w:proofErr w:type="spellStart"/>
        <w:r w:rsidRPr="00155EE9">
          <w:rPr>
            <w:i/>
            <w:iCs/>
            <w:lang w:val="en-US" w:eastAsia="en-GB"/>
          </w:rPr>
          <w:t>ReferenceInfo</w:t>
        </w:r>
        <w:proofErr w:type="spellEnd"/>
        <w:r>
          <w:rPr>
            <w:lang w:val="en-US" w:eastAsia="en-GB"/>
          </w:rPr>
          <w:t xml:space="preserve"> in </w:t>
        </w:r>
        <w:r w:rsidRPr="00155EE9">
          <w:rPr>
            <w:i/>
            <w:iCs/>
            <w:lang w:val="en-US" w:eastAsia="en-GB"/>
          </w:rPr>
          <w:t>NR-DL-PRS-</w:t>
        </w:r>
        <w:proofErr w:type="spellStart"/>
        <w:r w:rsidRPr="00155EE9">
          <w:rPr>
            <w:i/>
            <w:iCs/>
            <w:lang w:val="en-US" w:eastAsia="en-GB"/>
          </w:rPr>
          <w:t>AssistanceData</w:t>
        </w:r>
        <w:proofErr w:type="spellEnd"/>
        <w:r w:rsidRPr="002F2B80">
          <w:rPr>
            <w:lang w:val="en-US" w:eastAsia="en-GB"/>
          </w:rPr>
          <w:t>)</w:t>
        </w:r>
        <w:r>
          <w:rPr>
            <w:i/>
            <w:iCs/>
            <w:lang w:val="en-US" w:eastAsia="en-GB"/>
          </w:rPr>
          <w:t xml:space="preserve">. </w:t>
        </w:r>
      </w:ins>
    </w:p>
    <w:p w14:paraId="71FC18D1" w14:textId="77777777" w:rsidR="001242D7" w:rsidRPr="00B07710" w:rsidRDefault="001242D7" w:rsidP="001242D7">
      <w:pPr>
        <w:pStyle w:val="NO"/>
        <w:spacing w:after="60"/>
        <w:ind w:left="568" w:hanging="284"/>
        <w:jc w:val="left"/>
        <w:rPr>
          <w:ins w:id="262" w:author="Sven Fischer" w:date="2020-06-04T09:11:00Z"/>
          <w:lang w:val="en-US" w:eastAsia="en-GB"/>
        </w:rPr>
      </w:pPr>
      <w:ins w:id="263" w:author="Sven Fischer" w:date="2020-06-04T09:11:00Z">
        <w:r>
          <w:rPr>
            <w:lang w:val="en-US" w:eastAsia="en-GB"/>
          </w:rPr>
          <w:t xml:space="preserve">(c) </w:t>
        </w:r>
        <w:r w:rsidRPr="00155EE9">
          <w:rPr>
            <w:i/>
            <w:iCs/>
            <w:lang w:val="en-US" w:eastAsia="en-GB"/>
          </w:rPr>
          <w:t>nr-DL-PRS-</w:t>
        </w:r>
        <w:proofErr w:type="spellStart"/>
        <w:r w:rsidRPr="00155EE9">
          <w:rPr>
            <w:i/>
            <w:iCs/>
            <w:lang w:val="en-US" w:eastAsia="en-GB"/>
          </w:rPr>
          <w:t>ReferenceInfo</w:t>
        </w:r>
        <w:proofErr w:type="spellEnd"/>
        <w:r>
          <w:rPr>
            <w:lang w:val="en-US" w:eastAsia="en-GB"/>
          </w:rPr>
          <w:t xml:space="preserve"> in </w:t>
        </w:r>
        <w:r w:rsidRPr="00155EE9">
          <w:rPr>
            <w:i/>
            <w:iCs/>
            <w:lang w:val="en-US" w:eastAsia="en-GB"/>
          </w:rPr>
          <w:t>NR-DL-PRS-</w:t>
        </w:r>
        <w:proofErr w:type="spellStart"/>
        <w:r w:rsidRPr="00155EE9">
          <w:rPr>
            <w:i/>
            <w:iCs/>
            <w:lang w:val="en-US" w:eastAsia="en-GB"/>
          </w:rPr>
          <w:t>AssistanceData</w:t>
        </w:r>
        <w:proofErr w:type="spellEnd"/>
        <w:r>
          <w:rPr>
            <w:i/>
            <w:iCs/>
            <w:lang w:val="en-US" w:eastAsia="en-GB"/>
          </w:rPr>
          <w:t xml:space="preserve"> </w:t>
        </w:r>
        <w:r>
          <w:rPr>
            <w:lang w:val="en-US" w:eastAsia="en-GB"/>
          </w:rPr>
          <w:t>is changed to mandatory present.</w:t>
        </w:r>
      </w:ins>
    </w:p>
    <w:p w14:paraId="6F51063B" w14:textId="77777777" w:rsidR="001242D7" w:rsidRDefault="001242D7" w:rsidP="001242D7">
      <w:pPr>
        <w:pStyle w:val="NO"/>
        <w:ind w:left="0" w:firstLine="0"/>
        <w:jc w:val="left"/>
        <w:rPr>
          <w:ins w:id="264" w:author="Sven Fischer" w:date="2020-06-04T09:11:00Z"/>
          <w:b/>
          <w:bCs/>
          <w:lang w:val="en-US" w:eastAsia="ko-KR"/>
        </w:rPr>
      </w:pPr>
    </w:p>
    <w:p w14:paraId="1268EC77" w14:textId="4BEAE33A" w:rsidR="001242D7" w:rsidRPr="00E97A8B" w:rsidRDefault="00551D0A" w:rsidP="001242D7">
      <w:pPr>
        <w:pStyle w:val="NO"/>
        <w:ind w:left="0" w:firstLine="0"/>
        <w:jc w:val="left"/>
        <w:rPr>
          <w:ins w:id="265" w:author="Sven Fischer" w:date="2020-06-04T09:19:00Z"/>
          <w:lang w:val="en-US" w:eastAsia="ko-KR"/>
        </w:rPr>
      </w:pPr>
      <w:ins w:id="266" w:author="Sven Fischer" w:date="2020-06-04T09:19:00Z">
        <w:r w:rsidRPr="00E97A8B">
          <w:rPr>
            <w:lang w:val="en-US" w:eastAsia="ko-KR"/>
          </w:rPr>
          <w:t>Note, the ASN.1 impact</w:t>
        </w:r>
        <w:r w:rsidR="00C72C09" w:rsidRPr="00E97A8B">
          <w:rPr>
            <w:lang w:val="en-US" w:eastAsia="ko-KR"/>
          </w:rPr>
          <w:t xml:space="preserve"> is</w:t>
        </w:r>
      </w:ins>
      <w:ins w:id="267" w:author="Sven Fischer" w:date="2020-06-04T10:46:00Z">
        <w:r w:rsidR="00B46C96">
          <w:rPr>
            <w:lang w:val="en-US" w:eastAsia="ko-KR"/>
          </w:rPr>
          <w:t xml:space="preserve"> for</w:t>
        </w:r>
      </w:ins>
      <w:ins w:id="268" w:author="Sven Fischer" w:date="2020-06-04T09:19:00Z">
        <w:r w:rsidR="00C72C09" w:rsidRPr="00E97A8B">
          <w:rPr>
            <w:lang w:val="en-US" w:eastAsia="ko-KR"/>
          </w:rPr>
          <w:t xml:space="preserve"> item</w:t>
        </w:r>
      </w:ins>
      <w:r w:rsidR="00B46C96">
        <w:rPr>
          <w:lang w:val="en-US" w:eastAsia="ko-KR"/>
        </w:rPr>
        <w:t xml:space="preserve"> </w:t>
      </w:r>
      <w:ins w:id="269" w:author="Sven Fischer" w:date="2020-06-04T09:19:00Z">
        <w:r w:rsidR="00C72C09" w:rsidRPr="00E97A8B">
          <w:rPr>
            <w:lang w:val="en-US" w:eastAsia="ko-KR"/>
          </w:rPr>
          <w:t>(c) only; (a)</w:t>
        </w:r>
      </w:ins>
      <w:ins w:id="270" w:author="Sven Fischer" w:date="2020-06-04T09:20:00Z">
        <w:r w:rsidR="00C72C09" w:rsidRPr="00E97A8B">
          <w:rPr>
            <w:lang w:val="en-US" w:eastAsia="ko-KR"/>
          </w:rPr>
          <w:t xml:space="preserve"> and (b) should be handled by proper </w:t>
        </w:r>
        <w:r w:rsidR="00E97A8B" w:rsidRPr="00E97A8B">
          <w:rPr>
            <w:lang w:val="en-US" w:eastAsia="ko-KR"/>
          </w:rPr>
          <w:t>IE description.</w:t>
        </w:r>
      </w:ins>
    </w:p>
    <w:p w14:paraId="01DC5376" w14:textId="77777777" w:rsidR="00551D0A" w:rsidRDefault="00551D0A" w:rsidP="001242D7">
      <w:pPr>
        <w:pStyle w:val="NO"/>
        <w:ind w:left="0" w:firstLine="0"/>
        <w:jc w:val="left"/>
        <w:rPr>
          <w:ins w:id="271" w:author="Sven Fischer" w:date="2020-06-04T09:11:00Z"/>
          <w:b/>
          <w:bCs/>
          <w:lang w:val="en-US" w:eastAsia="ko-KR"/>
        </w:rPr>
      </w:pPr>
    </w:p>
    <w:p w14:paraId="5E443B6A" w14:textId="06C84946" w:rsidR="001242D7" w:rsidRDefault="001242D7" w:rsidP="001242D7">
      <w:pPr>
        <w:pStyle w:val="B1"/>
        <w:ind w:left="0" w:firstLine="0"/>
        <w:jc w:val="left"/>
        <w:rPr>
          <w:ins w:id="272" w:author="Sven Fischer" w:date="2020-06-04T09:11:00Z"/>
          <w:lang w:val="en-US" w:eastAsia="ko-KR"/>
        </w:rPr>
      </w:pPr>
      <w:ins w:id="273" w:author="Sven Fischer" w:date="2020-06-04T09:11:00Z">
        <w:r>
          <w:rPr>
            <w:b/>
            <w:bCs/>
            <w:lang w:val="en-US" w:eastAsia="ko-KR"/>
          </w:rPr>
          <w:t>Remaining Issue:</w:t>
        </w:r>
      </w:ins>
      <w:ins w:id="274" w:author="Sven Fischer" w:date="2020-06-04T09:20:00Z">
        <w:r w:rsidR="00306CBE">
          <w:rPr>
            <w:b/>
            <w:bCs/>
            <w:lang w:val="en-US" w:eastAsia="ko-KR"/>
          </w:rPr>
          <w:t xml:space="preserve"> </w:t>
        </w:r>
      </w:ins>
      <w:ins w:id="275" w:author="Sven Fischer" w:date="2020-06-04T09:11:00Z">
        <w:r>
          <w:rPr>
            <w:lang w:val="en-US" w:eastAsia="ko-KR"/>
          </w:rPr>
          <w:t xml:space="preserve">How is the DL-PRS configuration for the </w:t>
        </w:r>
        <w:r w:rsidRPr="00A113FE">
          <w:rPr>
            <w:lang w:eastAsia="ko-KR"/>
          </w:rPr>
          <w:t>"</w:t>
        </w:r>
        <w:r>
          <w:rPr>
            <w:lang w:val="en-US" w:eastAsia="ko-KR"/>
          </w:rPr>
          <w:t xml:space="preserve">assistance data </w:t>
        </w:r>
        <w:r>
          <w:rPr>
            <w:lang w:eastAsia="zh-CN"/>
          </w:rPr>
          <w:t>reference</w:t>
        </w:r>
        <w:r w:rsidRPr="00A113FE">
          <w:rPr>
            <w:lang w:eastAsia="ko-KR"/>
          </w:rPr>
          <w:t>"</w:t>
        </w:r>
        <w:r>
          <w:rPr>
            <w:lang w:val="en-US" w:eastAsia="ko-KR"/>
          </w:rPr>
          <w:t xml:space="preserve"> and associated parameter (expected RSTD etc.) signaled?</w:t>
        </w:r>
      </w:ins>
    </w:p>
    <w:p w14:paraId="7AA83575" w14:textId="3C8022BB" w:rsidR="001242D7" w:rsidRDefault="001242D7" w:rsidP="001242D7">
      <w:pPr>
        <w:pStyle w:val="B1"/>
        <w:ind w:left="0" w:firstLine="0"/>
        <w:jc w:val="left"/>
        <w:rPr>
          <w:ins w:id="276" w:author="Sven Fischer" w:date="2020-06-04T09:11:00Z"/>
          <w:lang w:val="en-US" w:eastAsia="ko-KR"/>
        </w:rPr>
      </w:pPr>
      <w:ins w:id="277" w:author="Sven Fischer" w:date="2020-06-04T09:11:00Z">
        <w:r>
          <w:rPr>
            <w:lang w:val="en-US" w:eastAsia="ko-KR"/>
          </w:rPr>
          <w:t xml:space="preserve">It seems majority of companies have the understanding that the DL-PRS configuration for this </w:t>
        </w:r>
        <w:r w:rsidRPr="00A113FE">
          <w:rPr>
            <w:lang w:eastAsia="ko-KR"/>
          </w:rPr>
          <w:t>"</w:t>
        </w:r>
        <w:r>
          <w:rPr>
            <w:lang w:val="en-US" w:eastAsia="ko-KR"/>
          </w:rPr>
          <w:t xml:space="preserve">assistance data </w:t>
        </w:r>
        <w:r>
          <w:rPr>
            <w:lang w:eastAsia="zh-CN"/>
          </w:rPr>
          <w:t>reference</w:t>
        </w:r>
        <w:r w:rsidRPr="00A113FE">
          <w:rPr>
            <w:lang w:eastAsia="ko-KR"/>
          </w:rPr>
          <w:t>"</w:t>
        </w:r>
        <w:r>
          <w:rPr>
            <w:lang w:val="en-US" w:eastAsia="ko-KR"/>
          </w:rPr>
          <w:t xml:space="preserve"> is </w:t>
        </w:r>
      </w:ins>
      <w:ins w:id="278" w:author="Sven Fischer" w:date="2020-06-04T12:07:00Z">
        <w:r w:rsidR="00BD5A75">
          <w:rPr>
            <w:lang w:val="en-US" w:eastAsia="ko-KR"/>
          </w:rPr>
          <w:t xml:space="preserve">also </w:t>
        </w:r>
      </w:ins>
      <w:ins w:id="279" w:author="Sven Fischer" w:date="2020-06-04T09:11:00Z">
        <w:r>
          <w:rPr>
            <w:lang w:val="en-US" w:eastAsia="ko-KR"/>
          </w:rPr>
          <w:t xml:space="preserve">included in the assistance data list </w:t>
        </w:r>
        <w:r w:rsidRPr="00276D34">
          <w:rPr>
            <w:i/>
            <w:iCs/>
          </w:rPr>
          <w:t>nr-DL-PRS-</w:t>
        </w:r>
        <w:proofErr w:type="spellStart"/>
        <w:r w:rsidRPr="00276D34">
          <w:rPr>
            <w:i/>
            <w:iCs/>
            <w:snapToGrid w:val="0"/>
          </w:rPr>
          <w:t>AssistanceDataList</w:t>
        </w:r>
        <w:proofErr w:type="spellEnd"/>
        <w:r>
          <w:rPr>
            <w:lang w:val="en-US"/>
          </w:rPr>
          <w:t xml:space="preserve">. </w:t>
        </w:r>
      </w:ins>
      <w:ins w:id="280" w:author="Sven Fischer" w:date="2020-06-04T12:06:00Z">
        <w:r w:rsidR="00254F76">
          <w:rPr>
            <w:lang w:val="en-US"/>
          </w:rPr>
          <w:t xml:space="preserve">This </w:t>
        </w:r>
        <w:r w:rsidR="00BD5A75">
          <w:rPr>
            <w:lang w:val="en-US"/>
          </w:rPr>
          <w:t>seems to imply that</w:t>
        </w:r>
      </w:ins>
      <w:ins w:id="281" w:author="Sven Fischer" w:date="2020-06-04T09:11:00Z">
        <w:r>
          <w:rPr>
            <w:lang w:val="en-US"/>
          </w:rPr>
          <w:t xml:space="preserve"> the UE uses the </w:t>
        </w:r>
        <w:r w:rsidRPr="00116541">
          <w:rPr>
            <w:lang w:eastAsia="ko-KR"/>
          </w:rPr>
          <w:t>DL-PRS ID</w:t>
        </w:r>
        <w:r>
          <w:rPr>
            <w:lang w:val="en-US" w:eastAsia="ko-KR"/>
          </w:rPr>
          <w:t xml:space="preserve"> provided in IE </w:t>
        </w:r>
        <w:r w:rsidRPr="00E5546C">
          <w:rPr>
            <w:i/>
            <w:iCs/>
            <w:lang w:val="en-US" w:eastAsia="en-GB"/>
          </w:rPr>
          <w:t>DL-PRS-</w:t>
        </w:r>
        <w:proofErr w:type="spellStart"/>
        <w:r w:rsidRPr="00E5546C">
          <w:rPr>
            <w:i/>
            <w:iCs/>
            <w:lang w:val="en-US" w:eastAsia="en-GB"/>
          </w:rPr>
          <w:t>IdInfo</w:t>
        </w:r>
        <w:proofErr w:type="spellEnd"/>
        <w:r>
          <w:rPr>
            <w:i/>
            <w:iCs/>
            <w:lang w:val="en-US" w:eastAsia="en-GB"/>
          </w:rPr>
          <w:t xml:space="preserve"> </w:t>
        </w:r>
        <w:r>
          <w:rPr>
            <w:lang w:val="en-US" w:eastAsia="en-GB"/>
          </w:rPr>
          <w:t xml:space="preserve">to look-up the corresponding DL-PRS configuration from this list. This </w:t>
        </w:r>
      </w:ins>
      <w:ins w:id="282" w:author="Sven Fischer" w:date="2020-06-04T12:07:00Z">
        <w:r w:rsidR="003D089E">
          <w:rPr>
            <w:lang w:val="en-US" w:eastAsia="en-GB"/>
          </w:rPr>
          <w:t xml:space="preserve">also </w:t>
        </w:r>
      </w:ins>
      <w:ins w:id="283" w:author="Sven Fischer" w:date="2020-06-04T12:18:00Z">
        <w:r w:rsidR="000374F5">
          <w:rPr>
            <w:lang w:val="en-US" w:eastAsia="en-GB"/>
          </w:rPr>
          <w:t>implies</w:t>
        </w:r>
      </w:ins>
      <w:ins w:id="284" w:author="Sven Fischer" w:date="2020-06-04T09:11:00Z">
        <w:r>
          <w:rPr>
            <w:lang w:val="en-US" w:eastAsia="en-GB"/>
          </w:rPr>
          <w:t xml:space="preserve"> that the LMF signals for the </w:t>
        </w:r>
        <w:r w:rsidRPr="00A22591">
          <w:rPr>
            <w:i/>
            <w:iCs/>
            <w:lang w:eastAsia="ko-KR"/>
          </w:rPr>
          <w:t>nr-DL-PRS-SFN0-Offset</w:t>
        </w:r>
        <w:r>
          <w:rPr>
            <w:lang w:eastAsia="ko-KR"/>
          </w:rPr>
          <w:t xml:space="preserve">, </w:t>
        </w:r>
        <w:r w:rsidRPr="00A22591">
          <w:rPr>
            <w:i/>
            <w:iCs/>
            <w:snapToGrid w:val="0"/>
          </w:rPr>
          <w:t>nr-DL</w:t>
        </w:r>
        <w:r w:rsidRPr="00A22591">
          <w:rPr>
            <w:i/>
            <w:iCs/>
          </w:rPr>
          <w:t>-PRS-</w:t>
        </w:r>
        <w:proofErr w:type="spellStart"/>
        <w:r w:rsidRPr="00A22591">
          <w:rPr>
            <w:i/>
            <w:iCs/>
          </w:rPr>
          <w:t>expectedRSTD</w:t>
        </w:r>
        <w:proofErr w:type="spellEnd"/>
        <w:r>
          <w:t xml:space="preserve">, and </w:t>
        </w:r>
        <w:r w:rsidRPr="00A22591">
          <w:rPr>
            <w:i/>
            <w:iCs/>
          </w:rPr>
          <w:t>nr-DL-PRS-</w:t>
        </w:r>
        <w:proofErr w:type="spellStart"/>
        <w:r w:rsidRPr="00A22591">
          <w:rPr>
            <w:i/>
            <w:iCs/>
          </w:rPr>
          <w:t>expectedRSTD</w:t>
        </w:r>
        <w:proofErr w:type="spellEnd"/>
        <w:r w:rsidRPr="00A22591">
          <w:rPr>
            <w:i/>
            <w:iCs/>
          </w:rPr>
          <w:t>-uncertainty</w:t>
        </w:r>
        <w:r>
          <w:rPr>
            <w:i/>
            <w:iCs/>
            <w:lang w:val="en-US"/>
          </w:rPr>
          <w:t xml:space="preserve"> </w:t>
        </w:r>
        <w:r>
          <w:rPr>
            <w:lang w:val="en-US"/>
          </w:rPr>
          <w:t xml:space="preserve">of the </w:t>
        </w:r>
        <w:r w:rsidRPr="00A113FE">
          <w:rPr>
            <w:lang w:eastAsia="ko-KR"/>
          </w:rPr>
          <w:t>"</w:t>
        </w:r>
        <w:r>
          <w:rPr>
            <w:lang w:val="en-US" w:eastAsia="ko-KR"/>
          </w:rPr>
          <w:t xml:space="preserve">assistance data </w:t>
        </w:r>
        <w:r>
          <w:rPr>
            <w:lang w:eastAsia="zh-CN"/>
          </w:rPr>
          <w:t>reference</w:t>
        </w:r>
        <w:r w:rsidRPr="00A113FE">
          <w:rPr>
            <w:lang w:eastAsia="ko-KR"/>
          </w:rPr>
          <w:t>"</w:t>
        </w:r>
        <w:r>
          <w:rPr>
            <w:lang w:val="en-US" w:eastAsia="ko-KR"/>
          </w:rPr>
          <w:t xml:space="preserve"> a value of zero.</w:t>
        </w:r>
      </w:ins>
    </w:p>
    <w:p w14:paraId="2217D58C" w14:textId="77777777" w:rsidR="001242D7" w:rsidRDefault="001242D7" w:rsidP="001242D7">
      <w:pPr>
        <w:pStyle w:val="NO"/>
        <w:ind w:left="0" w:firstLine="0"/>
        <w:jc w:val="left"/>
        <w:rPr>
          <w:ins w:id="285" w:author="Sven Fischer" w:date="2020-06-04T09:11:00Z"/>
          <w:lang w:val="en-US" w:eastAsia="ko-KR"/>
        </w:rPr>
      </w:pPr>
    </w:p>
    <w:p w14:paraId="07682212" w14:textId="6ED9D558" w:rsidR="001242D7" w:rsidRDefault="001242D7" w:rsidP="00535E75">
      <w:pPr>
        <w:pStyle w:val="Heading6"/>
        <w:rPr>
          <w:ins w:id="286" w:author="Sven Fischer" w:date="2020-06-04T09:11:00Z"/>
          <w:lang w:val="en-US" w:eastAsia="ko-KR"/>
        </w:rPr>
      </w:pPr>
      <w:ins w:id="287" w:author="Sven Fischer" w:date="2020-06-04T09:11:00Z">
        <w:r w:rsidRPr="00B46C96">
          <w:rPr>
            <w:highlight w:val="cyan"/>
            <w:lang w:val="en-US" w:eastAsia="ko-KR"/>
          </w:rPr>
          <w:t xml:space="preserve">Proposed Conclusion </w:t>
        </w:r>
      </w:ins>
      <w:ins w:id="288" w:author="Sven Fischer" w:date="2020-06-04T12:08:00Z">
        <w:r w:rsidR="00535E75">
          <w:rPr>
            <w:highlight w:val="cyan"/>
            <w:lang w:val="en-US" w:eastAsia="ko-KR"/>
          </w:rPr>
          <w:t>13</w:t>
        </w:r>
      </w:ins>
      <w:ins w:id="289" w:author="Sven Fischer" w:date="2020-06-04T09:11:00Z">
        <w:r w:rsidRPr="00B46C96">
          <w:rPr>
            <w:highlight w:val="cyan"/>
            <w:lang w:val="en-US" w:eastAsia="ko-KR"/>
          </w:rPr>
          <w:t>:</w:t>
        </w:r>
        <w:r w:rsidRPr="009746BC">
          <w:rPr>
            <w:lang w:val="en-US" w:eastAsia="ko-KR"/>
          </w:rPr>
          <w:t xml:space="preserve"> </w:t>
        </w:r>
      </w:ins>
    </w:p>
    <w:p w14:paraId="40EFC795" w14:textId="77777777" w:rsidR="001242D7" w:rsidRDefault="001242D7" w:rsidP="001242D7">
      <w:pPr>
        <w:pStyle w:val="NO"/>
        <w:keepNext/>
        <w:ind w:left="0" w:firstLine="0"/>
        <w:jc w:val="left"/>
        <w:rPr>
          <w:ins w:id="290" w:author="Sven Fischer" w:date="2020-06-04T09:11:00Z"/>
          <w:lang w:val="en-US" w:eastAsia="ko-KR"/>
        </w:rPr>
      </w:pPr>
      <w:ins w:id="291" w:author="Sven Fischer" w:date="2020-06-04T09:11:00Z">
        <w:r>
          <w:rPr>
            <w:lang w:val="en-US" w:eastAsia="ko-KR"/>
          </w:rPr>
          <w:t xml:space="preserve">The DL-PRS configuration for the </w:t>
        </w:r>
        <w:r w:rsidRPr="00A113FE">
          <w:rPr>
            <w:lang w:eastAsia="ko-KR"/>
          </w:rPr>
          <w:t>"</w:t>
        </w:r>
        <w:r>
          <w:rPr>
            <w:lang w:val="en-US" w:eastAsia="ko-KR"/>
          </w:rPr>
          <w:t xml:space="preserve">assistance data </w:t>
        </w:r>
        <w:r>
          <w:rPr>
            <w:lang w:eastAsia="zh-CN"/>
          </w:rPr>
          <w:t>reference</w:t>
        </w:r>
        <w:r w:rsidRPr="00A113FE">
          <w:rPr>
            <w:lang w:eastAsia="ko-KR"/>
          </w:rPr>
          <w:t>"</w:t>
        </w:r>
        <w:r>
          <w:rPr>
            <w:lang w:val="en-US" w:eastAsia="ko-KR"/>
          </w:rPr>
          <w:t xml:space="preserve"> and associated parameter (</w:t>
        </w:r>
        <w:r w:rsidRPr="00365809">
          <w:rPr>
            <w:i/>
            <w:iCs/>
            <w:lang w:val="en-US" w:eastAsia="ko-KR"/>
          </w:rPr>
          <w:t>expected RSTD</w:t>
        </w:r>
        <w:r>
          <w:rPr>
            <w:lang w:val="en-US" w:eastAsia="ko-KR"/>
          </w:rPr>
          <w:t xml:space="preserve">, etc.) is included in the assistance data list </w:t>
        </w:r>
        <w:r w:rsidRPr="00276D34">
          <w:rPr>
            <w:i/>
            <w:iCs/>
          </w:rPr>
          <w:t>nr-DL-PRS-</w:t>
        </w:r>
        <w:proofErr w:type="spellStart"/>
        <w:r w:rsidRPr="00276D34">
          <w:rPr>
            <w:i/>
            <w:iCs/>
            <w:snapToGrid w:val="0"/>
          </w:rPr>
          <w:t>AssistanceDataList</w:t>
        </w:r>
        <w:proofErr w:type="spellEnd"/>
        <w:r>
          <w:rPr>
            <w:i/>
            <w:iCs/>
            <w:snapToGrid w:val="0"/>
            <w:lang w:val="en-US"/>
          </w:rPr>
          <w:t xml:space="preserve">. </w:t>
        </w:r>
        <w:r>
          <w:rPr>
            <w:snapToGrid w:val="0"/>
            <w:lang w:val="en-US"/>
          </w:rPr>
          <w:t xml:space="preserve">The network signals a value of zero for the </w:t>
        </w:r>
        <w:r w:rsidRPr="00A22591">
          <w:rPr>
            <w:i/>
            <w:iCs/>
            <w:lang w:eastAsia="ko-KR"/>
          </w:rPr>
          <w:t>nr-DL-PRS-SFN0-Offset</w:t>
        </w:r>
        <w:r>
          <w:rPr>
            <w:lang w:eastAsia="ko-KR"/>
          </w:rPr>
          <w:t xml:space="preserve">, </w:t>
        </w:r>
        <w:r w:rsidRPr="00A22591">
          <w:rPr>
            <w:i/>
            <w:iCs/>
            <w:snapToGrid w:val="0"/>
          </w:rPr>
          <w:t>nr-DL</w:t>
        </w:r>
        <w:r w:rsidRPr="00A22591">
          <w:rPr>
            <w:i/>
            <w:iCs/>
          </w:rPr>
          <w:t>-PRS-</w:t>
        </w:r>
        <w:proofErr w:type="spellStart"/>
        <w:r w:rsidRPr="00A22591">
          <w:rPr>
            <w:i/>
            <w:iCs/>
          </w:rPr>
          <w:t>expectedRSTD</w:t>
        </w:r>
        <w:proofErr w:type="spellEnd"/>
        <w:r>
          <w:t xml:space="preserve">, and </w:t>
        </w:r>
        <w:r w:rsidRPr="00A22591">
          <w:rPr>
            <w:i/>
            <w:iCs/>
          </w:rPr>
          <w:t>nr-DL-PRS-</w:t>
        </w:r>
        <w:proofErr w:type="spellStart"/>
        <w:r w:rsidRPr="00A22591">
          <w:rPr>
            <w:i/>
            <w:iCs/>
          </w:rPr>
          <w:t>expectedRSTD</w:t>
        </w:r>
        <w:proofErr w:type="spellEnd"/>
        <w:r w:rsidRPr="00A22591">
          <w:rPr>
            <w:i/>
            <w:iCs/>
          </w:rPr>
          <w:t>-uncertainty</w:t>
        </w:r>
        <w:r>
          <w:rPr>
            <w:i/>
            <w:iCs/>
            <w:lang w:val="en-US"/>
          </w:rPr>
          <w:t xml:space="preserve"> </w:t>
        </w:r>
        <w:r>
          <w:rPr>
            <w:lang w:val="en-US"/>
          </w:rPr>
          <w:t xml:space="preserve">of the </w:t>
        </w:r>
        <w:r w:rsidRPr="00A113FE">
          <w:rPr>
            <w:lang w:eastAsia="ko-KR"/>
          </w:rPr>
          <w:t>"</w:t>
        </w:r>
        <w:r>
          <w:rPr>
            <w:lang w:val="en-US" w:eastAsia="ko-KR"/>
          </w:rPr>
          <w:t xml:space="preserve">assistance data </w:t>
        </w:r>
        <w:r>
          <w:rPr>
            <w:lang w:eastAsia="zh-CN"/>
          </w:rPr>
          <w:t>reference</w:t>
        </w:r>
        <w:r w:rsidRPr="00A113FE">
          <w:rPr>
            <w:lang w:eastAsia="ko-KR"/>
          </w:rPr>
          <w:t>"</w:t>
        </w:r>
        <w:r>
          <w:rPr>
            <w:lang w:val="en-US" w:eastAsia="ko-KR"/>
          </w:rPr>
          <w:t xml:space="preserve">. </w:t>
        </w:r>
      </w:ins>
    </w:p>
    <w:p w14:paraId="6BFFCF72" w14:textId="77777777" w:rsidR="00701729" w:rsidRDefault="00701729" w:rsidP="001242D7">
      <w:pPr>
        <w:pStyle w:val="NO"/>
        <w:ind w:left="0" w:firstLine="0"/>
        <w:jc w:val="left"/>
        <w:rPr>
          <w:ins w:id="292" w:author="Sven Fischer" w:date="2020-06-04T12:08:00Z"/>
          <w:lang w:val="en-US" w:eastAsia="ko-KR"/>
        </w:rPr>
      </w:pPr>
    </w:p>
    <w:p w14:paraId="2B990AF9" w14:textId="168CC8D9" w:rsidR="001242D7" w:rsidRDefault="001242D7" w:rsidP="001242D7">
      <w:pPr>
        <w:pStyle w:val="NO"/>
        <w:ind w:left="0" w:firstLine="0"/>
        <w:jc w:val="left"/>
        <w:rPr>
          <w:ins w:id="293" w:author="Sven Fischer" w:date="2020-06-04T09:11:00Z"/>
          <w:lang w:val="en-US" w:eastAsia="ko-KR"/>
        </w:rPr>
      </w:pPr>
      <w:ins w:id="294" w:author="Sven Fischer" w:date="2020-06-04T09:11:00Z">
        <w:r>
          <w:rPr>
            <w:lang w:val="en-US" w:eastAsia="ko-KR"/>
          </w:rPr>
          <w:t xml:space="preserve">Note, Proposed Conclusion </w:t>
        </w:r>
      </w:ins>
      <w:ins w:id="295" w:author="Sven Fischer" w:date="2020-06-04T12:08:00Z">
        <w:r w:rsidR="00701729">
          <w:rPr>
            <w:lang w:val="en-US" w:eastAsia="ko-KR"/>
          </w:rPr>
          <w:t>13</w:t>
        </w:r>
      </w:ins>
      <w:ins w:id="296" w:author="Sven Fischer" w:date="2020-06-04T09:11:00Z">
        <w:r>
          <w:rPr>
            <w:lang w:val="en-US" w:eastAsia="ko-KR"/>
          </w:rPr>
          <w:t xml:space="preserve"> has no ASN.1 impact, but requires </w:t>
        </w:r>
      </w:ins>
      <w:ins w:id="297" w:author="Sven Fischer" w:date="2020-06-04T09:22:00Z">
        <w:r w:rsidR="00252EF4">
          <w:rPr>
            <w:lang w:val="en-US" w:eastAsia="ko-KR"/>
          </w:rPr>
          <w:t xml:space="preserve">a clear </w:t>
        </w:r>
      </w:ins>
      <w:ins w:id="298" w:author="Sven Fischer" w:date="2020-06-04T09:11:00Z">
        <w:r>
          <w:rPr>
            <w:lang w:val="en-US" w:eastAsia="ko-KR"/>
          </w:rPr>
          <w:t xml:space="preserve">description, since </w:t>
        </w:r>
      </w:ins>
      <w:ins w:id="299" w:author="Sven Fischer" w:date="2020-06-04T09:22:00Z">
        <w:r w:rsidR="00252EF4">
          <w:rPr>
            <w:lang w:val="en-US" w:eastAsia="ko-KR"/>
          </w:rPr>
          <w:t xml:space="preserve">it may be </w:t>
        </w:r>
      </w:ins>
      <w:ins w:id="300" w:author="Sven Fischer" w:date="2020-06-04T09:11:00Z">
        <w:r>
          <w:rPr>
            <w:lang w:val="en-US" w:eastAsia="ko-KR"/>
          </w:rPr>
          <w:t>consider</w:t>
        </w:r>
      </w:ins>
      <w:ins w:id="301" w:author="Sven Fischer" w:date="2020-06-04T09:22:00Z">
        <w:r w:rsidR="00252EF4">
          <w:rPr>
            <w:lang w:val="en-US" w:eastAsia="ko-KR"/>
          </w:rPr>
          <w:t>ed</w:t>
        </w:r>
      </w:ins>
      <w:ins w:id="302" w:author="Sven Fischer" w:date="2020-06-04T09:11:00Z">
        <w:r>
          <w:rPr>
            <w:lang w:val="en-US" w:eastAsia="ko-KR"/>
          </w:rPr>
          <w:t xml:space="preserve"> rather unusual to signal a value which is a-priori known to be zero. </w:t>
        </w:r>
      </w:ins>
      <w:ins w:id="303" w:author="Sven Fischer" w:date="2020-06-04T12:20:00Z">
        <w:r w:rsidR="0080694D">
          <w:rPr>
            <w:lang w:val="en-US" w:eastAsia="ko-KR"/>
          </w:rPr>
          <w:t xml:space="preserve">However, this could also be done </w:t>
        </w:r>
        <w:r w:rsidR="0080694D">
          <w:rPr>
            <w:lang w:val="en-US" w:eastAsia="ko-KR"/>
          </w:rPr>
          <w:t>after the freeze.</w:t>
        </w:r>
      </w:ins>
    </w:p>
    <w:p w14:paraId="1C71EAB9" w14:textId="400B9740" w:rsidR="00F26D45" w:rsidRDefault="00F26D45" w:rsidP="009E21EC">
      <w:pPr>
        <w:pStyle w:val="NO"/>
        <w:ind w:left="0" w:firstLine="0"/>
        <w:jc w:val="left"/>
        <w:rPr>
          <w:lang w:val="en-US" w:eastAsia="ko-KR"/>
        </w:rPr>
      </w:pPr>
    </w:p>
    <w:p w14:paraId="17B637A3" w14:textId="77777777" w:rsidR="007A31EB" w:rsidRDefault="007A31EB"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A73BCA">
        <w:tc>
          <w:tcPr>
            <w:tcW w:w="360" w:type="dxa"/>
            <w:shd w:val="clear" w:color="auto" w:fill="FFFF00"/>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2C3D733B"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A73BCA">
              <w:rPr>
                <w:lang w:val="en-US" w:eastAsia="ko-KR"/>
              </w:rPr>
              <w:t>3</w:t>
            </w:r>
            <w:r>
              <w:rPr>
                <w:lang w:val="en-US" w:eastAsia="ko-KR"/>
              </w:rPr>
              <w:t>]</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04"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05" w:author="Sven Fischer" w:date="2020-05-06T09:32:00Z"/>
          <w:snapToGrid w:val="0"/>
        </w:rPr>
      </w:pPr>
      <w:ins w:id="306"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307"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308" w:author="Sven Fischer" w:date="2020-05-06T09:31:00Z">
        <w:r w:rsidR="00790C07" w:rsidRPr="00F80BCA">
          <w:rPr>
            <w:snapToGrid w:val="0"/>
          </w:rPr>
          <w:t>PTIONAL</w:t>
        </w:r>
      </w:ins>
      <w:ins w:id="309" w:author="Sven Fischer" w:date="2020-05-06T09:32:00Z">
        <w:r>
          <w:rPr>
            <w:snapToGrid w:val="0"/>
          </w:rPr>
          <w:t>,</w:t>
        </w:r>
      </w:ins>
      <w:ins w:id="310"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311"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312" w:author="Sven Fischer" w:date="2020-05-06T09:32:00Z">
        <w:r>
          <w:tab/>
        </w:r>
        <w:r>
          <w:tab/>
        </w:r>
        <w:r>
          <w:tab/>
        </w:r>
        <w:r>
          <w:tab/>
        </w:r>
        <w:r>
          <w:tab/>
        </w:r>
        <w:r>
          <w:tab/>
        </w:r>
        <w:r>
          <w:tab/>
        </w:r>
        <w:r>
          <w:tab/>
        </w:r>
        <w:r>
          <w:tab/>
        </w:r>
        <w:r>
          <w:tab/>
        </w:r>
        <w:r>
          <w:tab/>
        </w:r>
        <w:r>
          <w:tab/>
        </w:r>
        <w:r>
          <w:tab/>
        </w:r>
        <w:r>
          <w:tab/>
        </w:r>
      </w:ins>
      <w:ins w:id="313"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6E36C2">
        <w:trPr>
          <w:trHeight w:val="260"/>
        </w:trPr>
        <w:tc>
          <w:tcPr>
            <w:tcW w:w="1975" w:type="dxa"/>
          </w:tcPr>
          <w:p w14:paraId="0F3EDAC1" w14:textId="77777777" w:rsidR="004276FC" w:rsidRDefault="004276FC" w:rsidP="00892412">
            <w:pPr>
              <w:pStyle w:val="TAH"/>
              <w:rPr>
                <w:lang w:eastAsia="ko-KR"/>
              </w:rPr>
            </w:pPr>
            <w:r>
              <w:rPr>
                <w:lang w:eastAsia="ko-KR"/>
              </w:rPr>
              <w:lastRenderedPageBreak/>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Frequency layer does not mean same PCI.A</w:t>
            </w:r>
            <w:r>
              <w:rPr>
                <w:rFonts w:eastAsiaTheme="minorEastAsia"/>
                <w:lang w:eastAsia="zh-CN"/>
              </w:rPr>
              <w:t>nd the UE doesn’t know the PCI to which the PRS belongs. So it is mandatory.</w:t>
            </w:r>
          </w:p>
          <w:p w14:paraId="47471164" w14:textId="30010CEE" w:rsidR="004276FC" w:rsidRPr="000307A9" w:rsidRDefault="00274E51" w:rsidP="00274E51">
            <w:pPr>
              <w:pStyle w:val="TAL"/>
              <w:numPr>
                <w:ilvl w:val="0"/>
                <w:numId w:val="38"/>
              </w:numPr>
              <w:rPr>
                <w:lang w:val="en-US"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1771ED">
        <w:tc>
          <w:tcPr>
            <w:tcW w:w="1975" w:type="dxa"/>
          </w:tcPr>
          <w:p w14:paraId="180A5043" w14:textId="77777777" w:rsidR="00CA4651" w:rsidRPr="00440208" w:rsidRDefault="00CA4651" w:rsidP="001771ED">
            <w:pPr>
              <w:pStyle w:val="TAL"/>
              <w:rPr>
                <w:lang w:val="en-US" w:eastAsia="zh-CN"/>
              </w:rPr>
            </w:pPr>
            <w:r>
              <w:rPr>
                <w:rFonts w:hint="eastAsia"/>
                <w:lang w:val="en-US" w:eastAsia="zh-CN"/>
              </w:rPr>
              <w:t>CATT</w:t>
            </w:r>
          </w:p>
        </w:tc>
        <w:tc>
          <w:tcPr>
            <w:tcW w:w="7654" w:type="dxa"/>
          </w:tcPr>
          <w:p w14:paraId="136BA8FA" w14:textId="77777777" w:rsidR="00CA4651" w:rsidRDefault="00CA4651" w:rsidP="001771ED">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1771ED">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-PCI”).  In this form it saves a bit of signalling overhead by omitting a redundant field, so it seems OK.</w:t>
            </w:r>
          </w:p>
        </w:tc>
      </w:tr>
      <w:tr w:rsidR="00AD08FE" w14:paraId="5D055A99" w14:textId="77777777" w:rsidTr="00892412">
        <w:tc>
          <w:tcPr>
            <w:tcW w:w="1975" w:type="dxa"/>
          </w:tcPr>
          <w:p w14:paraId="4948838F" w14:textId="143CAD24" w:rsidR="00AD08FE" w:rsidRPr="00F5440E" w:rsidRDefault="00F5440E" w:rsidP="00AD08FE">
            <w:pPr>
              <w:pStyle w:val="TAL"/>
              <w:rPr>
                <w:rFonts w:eastAsiaTheme="minorEastAsia"/>
                <w:lang w:val="sv-SE" w:eastAsia="zh-CN"/>
              </w:rPr>
            </w:pPr>
            <w:r>
              <w:rPr>
                <w:rFonts w:eastAsiaTheme="minorEastAsia"/>
                <w:lang w:val="sv-SE" w:eastAsia="zh-CN"/>
              </w:rPr>
              <w:t>Ericsson</w:t>
            </w:r>
          </w:p>
        </w:tc>
        <w:tc>
          <w:tcPr>
            <w:tcW w:w="7654" w:type="dxa"/>
          </w:tcPr>
          <w:p w14:paraId="6CD9D134" w14:textId="77777777" w:rsidR="00AD08FE" w:rsidRDefault="00F5440E" w:rsidP="00AD08FE">
            <w:pPr>
              <w:pStyle w:val="TAL"/>
              <w:rPr>
                <w:rFonts w:eastAsiaTheme="minorEastAsia"/>
                <w:lang w:val="en-US" w:eastAsia="zh-CN"/>
              </w:rPr>
            </w:pPr>
            <w:r w:rsidRPr="00DD28D4">
              <w:rPr>
                <w:rFonts w:eastAsiaTheme="minorEastAsia"/>
                <w:lang w:val="en-US" w:eastAsia="zh-CN"/>
              </w:rPr>
              <w:t>The majority of companies</w:t>
            </w:r>
            <w:r w:rsidR="00DD28D4" w:rsidRPr="00DD28D4">
              <w:rPr>
                <w:rFonts w:eastAsiaTheme="minorEastAsia"/>
                <w:lang w:val="en-US" w:eastAsia="zh-CN"/>
              </w:rPr>
              <w:t xml:space="preserve"> w</w:t>
            </w:r>
            <w:r w:rsidR="00DD28D4">
              <w:rPr>
                <w:rFonts w:eastAsiaTheme="minorEastAsia"/>
                <w:lang w:val="en-US" w:eastAsia="zh-CN"/>
              </w:rPr>
              <w:t>ere in favor of splitting up the complex IE TRP-ID into separate fields where needed</w:t>
            </w:r>
            <w:r w:rsidR="00884E40">
              <w:rPr>
                <w:rFonts w:eastAsiaTheme="minorEastAsia"/>
                <w:lang w:val="en-US" w:eastAsia="zh-CN"/>
              </w:rPr>
              <w:t>, so PCI is not part of TRP-ID per se.</w:t>
            </w:r>
          </w:p>
          <w:p w14:paraId="3C23AD20" w14:textId="77777777" w:rsidR="00884E40" w:rsidRDefault="00884E40" w:rsidP="00AD08FE">
            <w:pPr>
              <w:pStyle w:val="TAL"/>
              <w:rPr>
                <w:rFonts w:eastAsiaTheme="minorEastAsia"/>
                <w:lang w:val="en-US" w:eastAsia="zh-CN"/>
              </w:rPr>
            </w:pPr>
          </w:p>
          <w:p w14:paraId="66D9175C" w14:textId="77777777" w:rsidR="00884E40" w:rsidRDefault="00884E40" w:rsidP="00AD08FE">
            <w:pPr>
              <w:pStyle w:val="TAL"/>
              <w:rPr>
                <w:rFonts w:eastAsiaTheme="minorEastAsia"/>
                <w:lang w:val="en-US" w:eastAsia="zh-CN"/>
              </w:rPr>
            </w:pPr>
            <w:r>
              <w:rPr>
                <w:rFonts w:eastAsiaTheme="minorEastAsia"/>
                <w:lang w:val="en-US" w:eastAsia="zh-CN"/>
              </w:rPr>
              <w:t>The decision depends on the TRP-ID email discussion outcome</w:t>
            </w:r>
            <w:r w:rsidR="00C93268">
              <w:rPr>
                <w:rFonts w:eastAsiaTheme="minorEastAsia"/>
                <w:lang w:val="en-US" w:eastAsia="zh-CN"/>
              </w:rPr>
              <w:t xml:space="preserve">, where currently there are quite different opinions about whether PCI is needed </w:t>
            </w:r>
            <w:r w:rsidR="00295C66">
              <w:rPr>
                <w:rFonts w:eastAsiaTheme="minorEastAsia"/>
                <w:lang w:val="en-US" w:eastAsia="zh-CN"/>
              </w:rPr>
              <w:t>per TRP. Some comments:</w:t>
            </w:r>
          </w:p>
          <w:p w14:paraId="6825B0EF" w14:textId="29ED4E18" w:rsidR="00295C66" w:rsidRDefault="00BE3F03" w:rsidP="00295C66">
            <w:pPr>
              <w:pStyle w:val="TAL"/>
              <w:numPr>
                <w:ilvl w:val="0"/>
                <w:numId w:val="39"/>
              </w:numPr>
              <w:rPr>
                <w:rFonts w:eastAsiaTheme="minorEastAsia"/>
                <w:lang w:val="en-US" w:eastAsia="zh-CN"/>
              </w:rPr>
            </w:pPr>
            <w:r>
              <w:rPr>
                <w:rFonts w:eastAsiaTheme="minorEastAsia"/>
                <w:lang w:val="en-US" w:eastAsia="zh-CN"/>
              </w:rPr>
              <w:t>Frequency layer does not mean same PCI so conditional presence formulation is incorrect</w:t>
            </w:r>
          </w:p>
          <w:p w14:paraId="0FD9C5A4" w14:textId="37E9CEDC" w:rsidR="00DE7FE7" w:rsidRDefault="00DE7FE7" w:rsidP="00295C66">
            <w:pPr>
              <w:pStyle w:val="TAL"/>
              <w:numPr>
                <w:ilvl w:val="0"/>
                <w:numId w:val="39"/>
              </w:numPr>
              <w:rPr>
                <w:rFonts w:eastAsiaTheme="minorEastAsia"/>
                <w:lang w:val="en-US" w:eastAsia="zh-CN"/>
              </w:rPr>
            </w:pPr>
            <w:r>
              <w:rPr>
                <w:rFonts w:eastAsiaTheme="minorEastAsia"/>
                <w:lang w:val="en-US" w:eastAsia="zh-CN"/>
              </w:rPr>
              <w:t xml:space="preserve">PCI </w:t>
            </w:r>
            <w:r w:rsidR="00176FAF">
              <w:rPr>
                <w:rFonts w:eastAsiaTheme="minorEastAsia"/>
                <w:lang w:val="en-US" w:eastAsia="zh-CN"/>
              </w:rPr>
              <w:t>should be</w:t>
            </w:r>
            <w:r>
              <w:rPr>
                <w:rFonts w:eastAsiaTheme="minorEastAsia"/>
                <w:lang w:val="en-US" w:eastAsia="zh-CN"/>
              </w:rPr>
              <w:t xml:space="preserve"> mandatory in SSB Config</w:t>
            </w:r>
          </w:p>
          <w:p w14:paraId="232FE825" w14:textId="77777777" w:rsidR="00BE3F03" w:rsidRDefault="00BE3F03" w:rsidP="00176FAF">
            <w:pPr>
              <w:pStyle w:val="TAL"/>
              <w:numPr>
                <w:ilvl w:val="2"/>
                <w:numId w:val="39"/>
              </w:numPr>
              <w:rPr>
                <w:rFonts w:eastAsiaTheme="minorEastAsia"/>
                <w:lang w:val="en-US" w:eastAsia="zh-CN"/>
              </w:rPr>
            </w:pPr>
            <w:r>
              <w:rPr>
                <w:rFonts w:eastAsiaTheme="minorEastAsia"/>
                <w:lang w:val="en-US" w:eastAsia="zh-CN"/>
              </w:rPr>
              <w:t>It is natural that PCI comes with the SSB</w:t>
            </w:r>
            <w:r w:rsidR="00606F8F">
              <w:rPr>
                <w:rFonts w:eastAsiaTheme="minorEastAsia"/>
                <w:lang w:val="en-US" w:eastAsia="zh-CN"/>
              </w:rPr>
              <w:t xml:space="preserve"> Config in order to make it well defined</w:t>
            </w:r>
          </w:p>
          <w:p w14:paraId="02D88946" w14:textId="77777777" w:rsidR="00606F8F" w:rsidRDefault="00606F8F" w:rsidP="00176FAF">
            <w:pPr>
              <w:pStyle w:val="TAL"/>
              <w:numPr>
                <w:ilvl w:val="2"/>
                <w:numId w:val="39"/>
              </w:numPr>
              <w:rPr>
                <w:rFonts w:eastAsiaTheme="minorEastAsia"/>
                <w:lang w:val="en-US" w:eastAsia="zh-CN"/>
              </w:rPr>
            </w:pPr>
            <w:r>
              <w:rPr>
                <w:rFonts w:eastAsiaTheme="minorEastAsia"/>
                <w:lang w:val="en-US" w:eastAsia="zh-CN"/>
              </w:rPr>
              <w:t>In our understanding, there is no need for a PCI per TRP</w:t>
            </w:r>
            <w:r w:rsidR="008A36A0">
              <w:rPr>
                <w:rFonts w:eastAsiaTheme="minorEastAsia"/>
                <w:lang w:val="en-US" w:eastAsia="zh-CN"/>
              </w:rPr>
              <w:t xml:space="preserve"> (LTE PCI was used for PRS sequences prior to Rel 14 and </w:t>
            </w:r>
            <w:r w:rsidR="00DE7FE7">
              <w:rPr>
                <w:rFonts w:eastAsiaTheme="minorEastAsia"/>
                <w:lang w:val="en-US" w:eastAsia="zh-CN"/>
              </w:rPr>
              <w:t>are not needed with NR TRPs</w:t>
            </w:r>
            <w:r w:rsidR="008A36A0">
              <w:rPr>
                <w:rFonts w:eastAsiaTheme="minorEastAsia"/>
                <w:lang w:val="en-US" w:eastAsia="zh-CN"/>
              </w:rPr>
              <w:t>)</w:t>
            </w:r>
          </w:p>
          <w:p w14:paraId="7DEBE035" w14:textId="78A29F19" w:rsidR="00DE7FE7" w:rsidRPr="00DD28D4" w:rsidRDefault="00DE7FE7" w:rsidP="00176FAF">
            <w:pPr>
              <w:pStyle w:val="TAL"/>
              <w:rPr>
                <w:rFonts w:eastAsiaTheme="minorEastAsia"/>
                <w:lang w:val="en-US" w:eastAsia="zh-CN"/>
              </w:rPr>
            </w:pPr>
          </w:p>
        </w:tc>
      </w:tr>
      <w:tr w:rsidR="00FC6B1E" w14:paraId="6EFEDD83" w14:textId="77777777" w:rsidTr="00892412">
        <w:tc>
          <w:tcPr>
            <w:tcW w:w="1975" w:type="dxa"/>
          </w:tcPr>
          <w:p w14:paraId="31717779" w14:textId="00A5E709" w:rsidR="00FC6B1E" w:rsidRDefault="00FC6B1E" w:rsidP="00FC6B1E">
            <w:pPr>
              <w:pStyle w:val="TAL"/>
              <w:rPr>
                <w:lang w:eastAsia="zh-CN"/>
              </w:rPr>
            </w:pPr>
            <w:r>
              <w:rPr>
                <w:rFonts w:eastAsiaTheme="minorEastAsia"/>
                <w:lang w:val="en-US" w:eastAsia="zh-CN"/>
              </w:rPr>
              <w:t>Intel</w:t>
            </w:r>
          </w:p>
        </w:tc>
        <w:tc>
          <w:tcPr>
            <w:tcW w:w="7654" w:type="dxa"/>
          </w:tcPr>
          <w:p w14:paraId="69013944" w14:textId="779CF173" w:rsidR="00FC6B1E" w:rsidRDefault="00FC6B1E" w:rsidP="00FC6B1E">
            <w:pPr>
              <w:pStyle w:val="TAL"/>
              <w:rPr>
                <w:lang w:eastAsia="ko-KR"/>
              </w:rPr>
            </w:pPr>
            <w:r>
              <w:rPr>
                <w:rFonts w:eastAsiaTheme="minorEastAsia"/>
                <w:lang w:val="en-US" w:eastAsia="zh-CN"/>
              </w:rPr>
              <w:t xml:space="preserve">Agree Huawei’s suggestions.  </w:t>
            </w:r>
          </w:p>
        </w:tc>
      </w:tr>
      <w:tr w:rsidR="00A74FC2" w14:paraId="119FA22B" w14:textId="77777777" w:rsidTr="00892412">
        <w:tc>
          <w:tcPr>
            <w:tcW w:w="1975" w:type="dxa"/>
          </w:tcPr>
          <w:p w14:paraId="4284D570" w14:textId="087AE131"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7CFD046C" w14:textId="6D1DBAF0" w:rsidR="00A74FC2" w:rsidRPr="00812044" w:rsidRDefault="00A74FC2" w:rsidP="00A74FC2">
            <w:pPr>
              <w:pStyle w:val="TAL"/>
              <w:rPr>
                <w:lang w:val="en-US" w:eastAsia="ko-KR"/>
              </w:rPr>
            </w:pPr>
            <w:r>
              <w:rPr>
                <w:rFonts w:eastAsiaTheme="minorEastAsia"/>
                <w:lang w:val="en-US" w:eastAsia="zh-CN"/>
              </w:rPr>
              <w:t>We have the same question as Vivo. If the PRS and SSB are on the same frequency layer does it mean the SSB from any cell can be used as the QCL of PRS and in this case we do not have to include the PCI? What MediaTek explains above is the cell providing the PRS and SSB are the same (not different cells in the same frequency layer). Keeping it mandatory is fine with us.</w:t>
            </w:r>
          </w:p>
        </w:tc>
      </w:tr>
      <w:tr w:rsidR="00F11126" w14:paraId="47E4E7CA" w14:textId="77777777" w:rsidTr="00892412">
        <w:tc>
          <w:tcPr>
            <w:tcW w:w="1975" w:type="dxa"/>
          </w:tcPr>
          <w:p w14:paraId="5D871A7F" w14:textId="3D4CA3CD" w:rsidR="00F11126" w:rsidRDefault="00F11126" w:rsidP="00F11126">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4034BE73" w14:textId="77777777" w:rsidR="00F11126" w:rsidRDefault="00F11126" w:rsidP="00F11126">
            <w:pPr>
              <w:pStyle w:val="TAL"/>
              <w:rPr>
                <w:rFonts w:eastAsiaTheme="minorEastAsia"/>
                <w:lang w:val="en-US" w:eastAsia="zh-CN"/>
              </w:rPr>
            </w:pPr>
            <w:r>
              <w:rPr>
                <w:rFonts w:eastAsiaTheme="minorEastAsia" w:hint="eastAsia"/>
                <w:lang w:val="en-US" w:eastAsia="zh-CN"/>
              </w:rPr>
              <w:t>P</w:t>
            </w:r>
            <w:r>
              <w:rPr>
                <w:rFonts w:eastAsiaTheme="minorEastAsia"/>
                <w:lang w:val="en-US" w:eastAsia="zh-CN"/>
              </w:rPr>
              <w:t xml:space="preserve">CI info should be needed (can be optional if considering the presence of TRP-ID), we do not see the </w:t>
            </w:r>
            <w:proofErr w:type="spellStart"/>
            <w:r>
              <w:rPr>
                <w:rFonts w:eastAsiaTheme="minorEastAsia"/>
                <w:lang w:val="en-US" w:eastAsia="zh-CN"/>
              </w:rPr>
              <w:t>reson</w:t>
            </w:r>
            <w:proofErr w:type="spellEnd"/>
            <w:r>
              <w:rPr>
                <w:rFonts w:eastAsiaTheme="minorEastAsia"/>
                <w:lang w:val="en-US" w:eastAsia="zh-CN"/>
              </w:rPr>
              <w:t xml:space="preserve"> why it can be saved if at frequency layer.</w:t>
            </w:r>
          </w:p>
          <w:p w14:paraId="23106AFB" w14:textId="427B067D" w:rsidR="00F11126" w:rsidRDefault="00F11126" w:rsidP="00F11126">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RFCN can be save since it is in SSB configuration.</w:t>
            </w:r>
          </w:p>
        </w:tc>
      </w:tr>
    </w:tbl>
    <w:p w14:paraId="6DAFE527" w14:textId="0D9EE348" w:rsidR="004276FC" w:rsidRDefault="004276FC" w:rsidP="009E21EC">
      <w:pPr>
        <w:pStyle w:val="NO"/>
        <w:ind w:left="0" w:firstLine="0"/>
        <w:jc w:val="left"/>
        <w:rPr>
          <w:lang w:val="en-US" w:eastAsia="ko-KR"/>
        </w:rPr>
      </w:pPr>
    </w:p>
    <w:p w14:paraId="4B5EFEDA" w14:textId="77777777" w:rsidR="006E36C2" w:rsidRPr="00130F54" w:rsidRDefault="006E36C2" w:rsidP="006E36C2">
      <w:pPr>
        <w:pStyle w:val="NO"/>
        <w:ind w:left="0" w:firstLine="0"/>
        <w:jc w:val="left"/>
        <w:rPr>
          <w:ins w:id="314" w:author="Sven Fischer" w:date="2020-05-20T12:04:00Z"/>
          <w:lang w:val="en-US" w:eastAsia="ko-KR"/>
        </w:rPr>
      </w:pPr>
      <w:ins w:id="315" w:author="Sven Fischer" w:date="2020-05-20T12:21:00Z">
        <w:r>
          <w:rPr>
            <w:lang w:val="en-US" w:eastAsia="ko-KR"/>
          </w:rPr>
          <w:t>Issue needs further discussion.</w:t>
        </w:r>
      </w:ins>
    </w:p>
    <w:p w14:paraId="1663C80A" w14:textId="77777777" w:rsidR="006E36C2" w:rsidRDefault="006E36C2" w:rsidP="006E36C2">
      <w:pPr>
        <w:pStyle w:val="NO"/>
        <w:ind w:left="0" w:firstLine="0"/>
        <w:jc w:val="left"/>
        <w:rPr>
          <w:ins w:id="316" w:author="Sven Fischer" w:date="2020-05-20T12:07:00Z"/>
          <w:lang w:val="en-US" w:eastAsia="ko-KR"/>
        </w:rPr>
      </w:pPr>
      <w:ins w:id="317" w:author="Sven Fischer" w:date="2020-05-20T12:04:00Z">
        <w:r>
          <w:rPr>
            <w:lang w:val="en-US" w:eastAsia="ko-KR"/>
          </w:rPr>
          <w:t xml:space="preserve">Rapporteur’s Comments: </w:t>
        </w:r>
      </w:ins>
    </w:p>
    <w:p w14:paraId="2381F349" w14:textId="2722B86B" w:rsidR="006E36C2" w:rsidRDefault="006E36C2" w:rsidP="00BE6351">
      <w:pPr>
        <w:pStyle w:val="NO"/>
        <w:spacing w:after="0"/>
        <w:ind w:left="288" w:hanging="288"/>
        <w:jc w:val="left"/>
        <w:rPr>
          <w:ins w:id="318" w:author="Sven Fischer" w:date="2020-05-20T22:44:00Z"/>
          <w:lang w:val="en-US" w:eastAsia="ko-KR"/>
        </w:rPr>
      </w:pPr>
      <w:ins w:id="319" w:author="Sven Fischer" w:date="2020-05-20T12:07:00Z">
        <w:r>
          <w:rPr>
            <w:lang w:val="en-US" w:eastAsia="ko-KR"/>
          </w:rPr>
          <w:t>-</w:t>
        </w:r>
        <w:r>
          <w:rPr>
            <w:lang w:val="en-US" w:eastAsia="ko-KR"/>
          </w:rPr>
          <w:tab/>
        </w:r>
      </w:ins>
      <w:ins w:id="320" w:author="Sven Fischer" w:date="2020-05-21T20:10:00Z">
        <w:r w:rsidR="00FF410A">
          <w:rPr>
            <w:lang w:val="en-US" w:eastAsia="ko-KR"/>
          </w:rPr>
          <w:t xml:space="preserve">The Proposal </w:t>
        </w:r>
      </w:ins>
      <w:ins w:id="321" w:author="Sven Fischer" w:date="2020-05-21T20:12:00Z">
        <w:r w:rsidR="009A71AE">
          <w:rPr>
            <w:lang w:val="en-US" w:eastAsia="ko-KR"/>
          </w:rPr>
          <w:t>seems</w:t>
        </w:r>
      </w:ins>
      <w:ins w:id="322" w:author="Sven Fischer" w:date="2020-05-21T20:10:00Z">
        <w:r w:rsidR="00FF410A">
          <w:rPr>
            <w:lang w:val="en-US" w:eastAsia="ko-KR"/>
          </w:rPr>
          <w:t xml:space="preserve"> not chang</w:t>
        </w:r>
      </w:ins>
      <w:ins w:id="323" w:author="Sven Fischer" w:date="2020-05-21T20:12:00Z">
        <w:r w:rsidR="009A71AE">
          <w:rPr>
            <w:lang w:val="en-US" w:eastAsia="ko-KR"/>
          </w:rPr>
          <w:t>ing</w:t>
        </w:r>
      </w:ins>
      <w:ins w:id="324" w:author="Sven Fischer" w:date="2020-05-21T20:10:00Z">
        <w:r w:rsidR="00FF410A">
          <w:rPr>
            <w:lang w:val="en-US" w:eastAsia="ko-KR"/>
          </w:rPr>
          <w:t xml:space="preserve"> the functionality</w:t>
        </w:r>
        <w:r w:rsidR="00115B9C">
          <w:rPr>
            <w:lang w:val="en-US" w:eastAsia="ko-KR"/>
          </w:rPr>
          <w:t>.</w:t>
        </w:r>
      </w:ins>
      <w:ins w:id="325" w:author="Sven Fischer" w:date="2020-05-21T20:13:00Z">
        <w:r w:rsidR="00BE6351">
          <w:rPr>
            <w:lang w:eastAsia="ko-KR"/>
          </w:rPr>
          <w:t xml:space="preserve"> </w:t>
        </w:r>
      </w:ins>
      <w:ins w:id="326" w:author="Sven Fischer" w:date="2020-05-20T12:05:00Z">
        <w:r>
          <w:rPr>
            <w:lang w:eastAsia="ko-KR"/>
          </w:rPr>
          <w:t xml:space="preserve">The </w:t>
        </w:r>
      </w:ins>
      <w:ins w:id="327" w:author="Sven Fischer" w:date="2020-05-20T22:32:00Z">
        <w:r w:rsidR="003132BD">
          <w:rPr>
            <w:lang w:val="en-US" w:eastAsia="ko-KR"/>
          </w:rPr>
          <w:t>PCI</w:t>
        </w:r>
      </w:ins>
      <w:ins w:id="328" w:author="Sven Fischer" w:date="2020-05-20T23:00:00Z">
        <w:r w:rsidR="00E01204">
          <w:rPr>
            <w:lang w:val="en-US" w:eastAsia="ko-KR"/>
          </w:rPr>
          <w:t>/ARFCN</w:t>
        </w:r>
      </w:ins>
      <w:ins w:id="329" w:author="Sven Fischer" w:date="2020-05-20T22:32:00Z">
        <w:r w:rsidR="003132BD">
          <w:rPr>
            <w:lang w:val="en-US" w:eastAsia="ko-KR"/>
          </w:rPr>
          <w:t xml:space="preserve"> </w:t>
        </w:r>
      </w:ins>
      <w:ins w:id="330" w:author="Sven Fischer" w:date="2020-05-20T22:33:00Z">
        <w:r w:rsidR="009E436E">
          <w:rPr>
            <w:lang w:val="en-US" w:eastAsia="ko-KR"/>
          </w:rPr>
          <w:t>would not need to be rep</w:t>
        </w:r>
      </w:ins>
      <w:ins w:id="331" w:author="Sven Fischer" w:date="2020-05-20T22:34:00Z">
        <w:r w:rsidR="009E436E">
          <w:rPr>
            <w:lang w:val="en-US" w:eastAsia="ko-KR"/>
          </w:rPr>
          <w:t xml:space="preserve">eated </w:t>
        </w:r>
      </w:ins>
      <w:ins w:id="332" w:author="Sven Fischer" w:date="2020-05-21T20:12:00Z">
        <w:r w:rsidR="009A71AE">
          <w:rPr>
            <w:lang w:val="en-US" w:eastAsia="ko-KR"/>
          </w:rPr>
          <w:t xml:space="preserve">in </w:t>
        </w:r>
        <w:r w:rsidR="009A71AE" w:rsidRPr="009A71AE">
          <w:rPr>
            <w:i/>
            <w:iCs/>
          </w:rPr>
          <w:t>DL-PRS-QCL-Info</w:t>
        </w:r>
        <w:r w:rsidR="009A71AE" w:rsidRPr="00D626B4">
          <w:rPr>
            <w:snapToGrid w:val="0"/>
          </w:rPr>
          <w:t xml:space="preserve"> </w:t>
        </w:r>
      </w:ins>
      <w:ins w:id="333" w:author="Sven Fischer" w:date="2020-05-20T22:34:00Z">
        <w:r w:rsidR="009E436E">
          <w:rPr>
            <w:lang w:val="en-US" w:eastAsia="ko-KR"/>
          </w:rPr>
          <w:t xml:space="preserve">if it is the same as </w:t>
        </w:r>
        <w:r w:rsidR="007E09E5">
          <w:rPr>
            <w:lang w:val="en-US" w:eastAsia="ko-KR"/>
          </w:rPr>
          <w:t xml:space="preserve">provided </w:t>
        </w:r>
        <w:r w:rsidR="0014791C">
          <w:rPr>
            <w:lang w:val="en-US" w:eastAsia="ko-KR"/>
          </w:rPr>
          <w:t xml:space="preserve">in the </w:t>
        </w:r>
        <w:r w:rsidR="0014791C" w:rsidRPr="0014791C">
          <w:rPr>
            <w:i/>
            <w:iCs/>
            <w:lang w:val="en-US" w:eastAsia="ko-KR"/>
          </w:rPr>
          <w:t>NR-DL-PRS-</w:t>
        </w:r>
        <w:proofErr w:type="spellStart"/>
        <w:r w:rsidR="0014791C" w:rsidRPr="0014791C">
          <w:rPr>
            <w:i/>
            <w:iCs/>
            <w:lang w:val="en-US" w:eastAsia="ko-KR"/>
          </w:rPr>
          <w:t>AssistanceData</w:t>
        </w:r>
      </w:ins>
      <w:ins w:id="334" w:author="Sven Fischer" w:date="2020-05-20T22:49:00Z">
        <w:r w:rsidR="00F77D5C">
          <w:rPr>
            <w:i/>
            <w:iCs/>
            <w:lang w:val="en-US" w:eastAsia="ko-KR"/>
          </w:rPr>
          <w:t>P</w:t>
        </w:r>
      </w:ins>
      <w:ins w:id="335" w:author="Sven Fischer" w:date="2020-05-20T22:34:00Z">
        <w:r w:rsidR="0014791C" w:rsidRPr="0014791C">
          <w:rPr>
            <w:i/>
            <w:iCs/>
            <w:lang w:val="en-US" w:eastAsia="ko-KR"/>
          </w:rPr>
          <w:t>er</w:t>
        </w:r>
      </w:ins>
      <w:ins w:id="336" w:author="Sven Fischer" w:date="2020-05-20T22:35:00Z">
        <w:r w:rsidR="0014791C" w:rsidRPr="0014791C">
          <w:rPr>
            <w:i/>
            <w:iCs/>
            <w:lang w:val="en-US" w:eastAsia="ko-KR"/>
          </w:rPr>
          <w:t>TRP</w:t>
        </w:r>
      </w:ins>
      <w:proofErr w:type="spellEnd"/>
      <w:ins w:id="337" w:author="Sven Fischer" w:date="2020-05-20T22:37:00Z">
        <w:r w:rsidR="00D40889">
          <w:rPr>
            <w:i/>
            <w:iCs/>
            <w:lang w:val="en-US" w:eastAsia="ko-KR"/>
          </w:rPr>
          <w:t xml:space="preserve"> </w:t>
        </w:r>
      </w:ins>
      <w:ins w:id="338" w:author="Sven Fischer" w:date="2020-05-21T20:10:00Z">
        <w:r w:rsidR="00115B9C">
          <w:rPr>
            <w:i/>
            <w:iCs/>
            <w:lang w:val="en-US" w:eastAsia="ko-KR"/>
          </w:rPr>
          <w:t>(</w:t>
        </w:r>
      </w:ins>
      <w:ins w:id="339" w:author="Sven Fischer" w:date="2020-05-21T20:11:00Z">
        <w:r w:rsidR="00984D6B" w:rsidRPr="00984D6B">
          <w:rPr>
            <w:lang w:val="en-US" w:eastAsia="ko-KR"/>
          </w:rPr>
          <w:t xml:space="preserve">field </w:t>
        </w:r>
      </w:ins>
      <w:proofErr w:type="spellStart"/>
      <w:ins w:id="340" w:author="Sven Fischer" w:date="2020-05-21T20:10:00Z">
        <w:r w:rsidR="00115B9C">
          <w:rPr>
            <w:i/>
            <w:iCs/>
            <w:lang w:val="en-US" w:eastAsia="ko-KR"/>
          </w:rPr>
          <w:t>trp</w:t>
        </w:r>
        <w:proofErr w:type="spellEnd"/>
        <w:r w:rsidR="00115B9C">
          <w:rPr>
            <w:i/>
            <w:iCs/>
            <w:lang w:val="en-US" w:eastAsia="ko-KR"/>
          </w:rPr>
          <w:t xml:space="preserve">-id) </w:t>
        </w:r>
      </w:ins>
      <w:ins w:id="341" w:author="Sven Fischer" w:date="2020-05-20T22:38:00Z">
        <w:r w:rsidR="00D40889">
          <w:rPr>
            <w:lang w:val="en-US" w:eastAsia="ko-KR"/>
          </w:rPr>
          <w:t>(</w:t>
        </w:r>
        <w:r w:rsidR="00A37F54">
          <w:rPr>
            <w:lang w:val="en-US" w:eastAsia="ko-KR"/>
          </w:rPr>
          <w:t xml:space="preserve">which is </w:t>
        </w:r>
        <w:r w:rsidR="00D40889">
          <w:rPr>
            <w:lang w:val="en-US" w:eastAsia="ko-KR"/>
          </w:rPr>
          <w:t>provided per frequency layer)</w:t>
        </w:r>
      </w:ins>
      <w:ins w:id="342" w:author="Sven Fischer" w:date="2020-05-20T22:37:00Z">
        <w:r w:rsidR="008A2FF0">
          <w:rPr>
            <w:lang w:val="en-US" w:eastAsia="ko-KR"/>
          </w:rPr>
          <w:t xml:space="preserve">; therefore, the proposal </w:t>
        </w:r>
      </w:ins>
      <w:ins w:id="343" w:author="Sven Fischer" w:date="2020-05-20T23:08:00Z">
        <w:r w:rsidR="006E2A1D">
          <w:rPr>
            <w:lang w:val="en-US" w:eastAsia="ko-KR"/>
          </w:rPr>
          <w:t>reduces some overhead</w:t>
        </w:r>
      </w:ins>
      <w:ins w:id="344" w:author="Sven Fischer" w:date="2020-05-20T22:37:00Z">
        <w:r w:rsidR="008A2FF0">
          <w:rPr>
            <w:lang w:val="en-US" w:eastAsia="ko-KR"/>
          </w:rPr>
          <w:t>.</w:t>
        </w:r>
      </w:ins>
    </w:p>
    <w:p w14:paraId="26F83901" w14:textId="05F774F4" w:rsidR="001B6B00" w:rsidRPr="004F6C5A" w:rsidRDefault="001B6B00" w:rsidP="008A2FF0">
      <w:pPr>
        <w:pStyle w:val="NO"/>
        <w:ind w:left="284" w:hanging="284"/>
        <w:jc w:val="left"/>
        <w:rPr>
          <w:lang w:val="en-US" w:eastAsia="ko-KR"/>
        </w:rPr>
      </w:pPr>
      <w:ins w:id="345" w:author="Sven Fischer" w:date="2020-05-20T22:44:00Z">
        <w:r>
          <w:rPr>
            <w:lang w:val="en-US" w:eastAsia="ko-KR"/>
          </w:rPr>
          <w:t>-</w:t>
        </w:r>
        <w:r>
          <w:rPr>
            <w:lang w:val="en-US" w:eastAsia="ko-KR"/>
          </w:rPr>
          <w:tab/>
        </w:r>
      </w:ins>
      <w:ins w:id="346" w:author="Sven Fischer" w:date="2020-05-20T22:57:00Z">
        <w:r w:rsidR="00B13D9E">
          <w:rPr>
            <w:lang w:val="en-US" w:eastAsia="ko-KR"/>
          </w:rPr>
          <w:t>I believe the PCI alone is not sufficient</w:t>
        </w:r>
        <w:r w:rsidR="00160EDF">
          <w:rPr>
            <w:rFonts w:eastAsiaTheme="minorEastAsia"/>
            <w:lang w:val="en-US" w:eastAsia="zh-CN"/>
          </w:rPr>
          <w:t xml:space="preserve">, since there may be </w:t>
        </w:r>
      </w:ins>
      <w:ins w:id="347" w:author="Sven Fischer" w:date="2020-05-20T22:58:00Z">
        <w:r w:rsidR="00C24332">
          <w:rPr>
            <w:rFonts w:eastAsiaTheme="minorEastAsia"/>
            <w:lang w:val="en-US" w:eastAsia="zh-CN"/>
          </w:rPr>
          <w:t>SSBs</w:t>
        </w:r>
        <w:r w:rsidR="00D021EA">
          <w:rPr>
            <w:rFonts w:eastAsiaTheme="minorEastAsia"/>
            <w:lang w:val="en-US" w:eastAsia="zh-CN"/>
          </w:rPr>
          <w:t xml:space="preserve"> on mul</w:t>
        </w:r>
      </w:ins>
      <w:ins w:id="348" w:author="Sven Fischer" w:date="2020-05-20T22:59:00Z">
        <w:r w:rsidR="00D021EA">
          <w:rPr>
            <w:rFonts w:eastAsiaTheme="minorEastAsia"/>
            <w:lang w:val="en-US" w:eastAsia="zh-CN"/>
          </w:rPr>
          <w:t xml:space="preserve">tiple carrier. </w:t>
        </w:r>
      </w:ins>
      <w:ins w:id="349" w:author="Sven Fischer" w:date="2020-05-20T23:10:00Z">
        <w:r w:rsidR="00481B8D">
          <w:rPr>
            <w:rFonts w:eastAsiaTheme="minorEastAsia"/>
            <w:lang w:val="en-US" w:eastAsia="zh-CN"/>
          </w:rPr>
          <w:t xml:space="preserve">Can it be ensured that </w:t>
        </w:r>
      </w:ins>
      <w:ins w:id="350" w:author="Sven Fischer" w:date="2020-05-20T22:59:00Z">
        <w:r w:rsidR="0022792A">
          <w:rPr>
            <w:rFonts w:eastAsiaTheme="minorEastAsia"/>
            <w:lang w:val="en-US" w:eastAsia="zh-CN"/>
          </w:rPr>
          <w:t xml:space="preserve">they </w:t>
        </w:r>
      </w:ins>
      <w:ins w:id="351" w:author="Sven Fischer" w:date="2020-05-20T23:00:00Z">
        <w:r w:rsidR="00BA5E1A">
          <w:rPr>
            <w:rFonts w:eastAsiaTheme="minorEastAsia"/>
            <w:lang w:val="en-US" w:eastAsia="zh-CN"/>
          </w:rPr>
          <w:t xml:space="preserve">always </w:t>
        </w:r>
      </w:ins>
      <w:ins w:id="352" w:author="Sven Fischer" w:date="2020-05-20T22:59:00Z">
        <w:r w:rsidR="0022792A">
          <w:rPr>
            <w:rFonts w:eastAsiaTheme="minorEastAsia"/>
            <w:lang w:val="en-US" w:eastAsia="zh-CN"/>
          </w:rPr>
          <w:t>have different PCIs</w:t>
        </w:r>
      </w:ins>
      <w:ins w:id="353" w:author="Sven Fischer" w:date="2020-05-20T23:10:00Z">
        <w:r w:rsidR="00307F69">
          <w:rPr>
            <w:rFonts w:eastAsiaTheme="minorEastAsia"/>
            <w:lang w:val="en-US" w:eastAsia="zh-CN"/>
          </w:rPr>
          <w:t>?</w:t>
        </w:r>
      </w:ins>
    </w:p>
    <w:p w14:paraId="6D22E5B6" w14:textId="77777777" w:rsidR="00A73BCA" w:rsidRDefault="00A73BCA" w:rsidP="00A73BCA">
      <w:pPr>
        <w:pStyle w:val="NO"/>
        <w:ind w:left="0" w:firstLine="0"/>
        <w:jc w:val="left"/>
        <w:rPr>
          <w:rFonts w:ascii="Consolas" w:hAnsi="Consolas"/>
          <w:lang w:val="en-US" w:eastAsia="ko-KR"/>
        </w:rPr>
      </w:pPr>
    </w:p>
    <w:p w14:paraId="6ED364CF" w14:textId="77777777" w:rsidR="00A73BCA" w:rsidRPr="00B932B0" w:rsidRDefault="00A73BCA" w:rsidP="0018713F">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A73BCA" w14:paraId="377E1DFD" w14:textId="77777777" w:rsidTr="001771ED">
        <w:tc>
          <w:tcPr>
            <w:tcW w:w="1975" w:type="dxa"/>
          </w:tcPr>
          <w:p w14:paraId="3ECF5668" w14:textId="77777777" w:rsidR="00A73BCA" w:rsidRDefault="00A73BCA" w:rsidP="0018713F">
            <w:pPr>
              <w:pStyle w:val="TAH"/>
              <w:keepNext w:val="0"/>
              <w:keepLines w:val="0"/>
              <w:rPr>
                <w:lang w:eastAsia="ko-KR"/>
              </w:rPr>
            </w:pPr>
            <w:r>
              <w:rPr>
                <w:lang w:eastAsia="ko-KR"/>
              </w:rPr>
              <w:t>Company</w:t>
            </w:r>
          </w:p>
        </w:tc>
        <w:tc>
          <w:tcPr>
            <w:tcW w:w="7654" w:type="dxa"/>
          </w:tcPr>
          <w:p w14:paraId="33329B57" w14:textId="77777777" w:rsidR="00A73BCA" w:rsidRDefault="00A73BCA" w:rsidP="0018713F">
            <w:pPr>
              <w:pStyle w:val="TAH"/>
              <w:keepNext w:val="0"/>
              <w:keepLines w:val="0"/>
              <w:rPr>
                <w:lang w:eastAsia="ko-KR"/>
              </w:rPr>
            </w:pPr>
            <w:r>
              <w:rPr>
                <w:lang w:eastAsia="ko-KR"/>
              </w:rPr>
              <w:t>Comments</w:t>
            </w:r>
          </w:p>
        </w:tc>
      </w:tr>
      <w:tr w:rsidR="00A73BCA" w14:paraId="6AA1C078" w14:textId="77777777" w:rsidTr="001771ED">
        <w:tc>
          <w:tcPr>
            <w:tcW w:w="1975" w:type="dxa"/>
          </w:tcPr>
          <w:p w14:paraId="7C515463" w14:textId="2C1AB98C" w:rsidR="00A73BCA" w:rsidRPr="0024237D" w:rsidRDefault="00CF11C2" w:rsidP="0018713F">
            <w:pPr>
              <w:pStyle w:val="TAL"/>
              <w:keepNext w:val="0"/>
              <w:keepLines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2C76370" w14:textId="42411AE9" w:rsidR="00A73BCA" w:rsidRDefault="00130E93" w:rsidP="0018713F">
            <w:pPr>
              <w:pStyle w:val="TAL"/>
              <w:keepNext w:val="0"/>
              <w:keepLines w:val="0"/>
              <w:rPr>
                <w:rFonts w:eastAsiaTheme="minorEastAsia"/>
                <w:lang w:eastAsia="zh-CN"/>
              </w:rPr>
            </w:pPr>
            <w:r>
              <w:rPr>
                <w:rFonts w:eastAsiaTheme="minorEastAsia"/>
                <w:lang w:eastAsia="zh-CN"/>
              </w:rPr>
              <w:t xml:space="preserve">First, we think it is a bit ambiguous to say that SSB frequency layer is the same as PRS frenqyuecn layer </w:t>
            </w:r>
          </w:p>
          <w:p w14:paraId="3A4E079F" w14:textId="3D461B7A" w:rsidR="00130E93" w:rsidRDefault="00130E93" w:rsidP="0018713F">
            <w:pPr>
              <w:pStyle w:val="TAL"/>
              <w:keepNext w:val="0"/>
              <w:keepLines w:val="0"/>
              <w:rPr>
                <w:rFonts w:eastAsiaTheme="minorEastAsia"/>
                <w:lang w:eastAsia="zh-CN"/>
              </w:rPr>
            </w:pPr>
            <w:r>
              <w:rPr>
                <w:rFonts w:eastAsiaTheme="minorEastAsia"/>
                <w:lang w:eastAsia="zh-CN"/>
              </w:rPr>
              <w:t>SSB frequency layer is</w:t>
            </w:r>
            <w:r w:rsidR="007E378C">
              <w:rPr>
                <w:rFonts w:eastAsiaTheme="minorEastAsia"/>
                <w:lang w:eastAsia="zh-CN"/>
              </w:rPr>
              <w:t xml:space="preserve"> generally</w:t>
            </w:r>
            <w:r>
              <w:rPr>
                <w:rFonts w:eastAsiaTheme="minorEastAsia"/>
                <w:lang w:eastAsia="zh-CN"/>
              </w:rPr>
              <w:t xml:space="preserve"> defined as the ARFCN of the first RE of the RB#10</w:t>
            </w:r>
          </w:p>
          <w:p w14:paraId="3D4941F2" w14:textId="3187BA98" w:rsidR="00130E93" w:rsidRDefault="00130E93" w:rsidP="0018713F">
            <w:pPr>
              <w:pStyle w:val="TAL"/>
              <w:keepNext w:val="0"/>
              <w:keepLines w:val="0"/>
              <w:rPr>
                <w:rFonts w:eastAsiaTheme="minorEastAsia"/>
                <w:lang w:eastAsia="zh-CN"/>
              </w:rPr>
            </w:pPr>
            <w:r>
              <w:rPr>
                <w:rFonts w:eastAsiaTheme="minorEastAsia" w:hint="eastAsia"/>
                <w:lang w:eastAsia="zh-CN"/>
              </w:rPr>
              <w:t>P</w:t>
            </w:r>
            <w:r>
              <w:rPr>
                <w:rFonts w:eastAsiaTheme="minorEastAsia"/>
                <w:lang w:eastAsia="zh-CN"/>
              </w:rPr>
              <w:t>RS frequency layer is not defined in terms of ARFCN.</w:t>
            </w:r>
          </w:p>
          <w:p w14:paraId="039C30DA" w14:textId="6473483F" w:rsidR="00130E93" w:rsidRDefault="00130E93" w:rsidP="0018713F">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 xml:space="preserve">e think the field can be optinally present and NeedS. When the field is absent, the PCI is the same as the PCI of the DL PRS for the the SSB provides QCL source. </w:t>
            </w:r>
          </w:p>
          <w:p w14:paraId="3F0E22CC" w14:textId="77777777" w:rsidR="00130E93" w:rsidRDefault="00130E93" w:rsidP="0018713F">
            <w:pPr>
              <w:pStyle w:val="TAL"/>
              <w:keepNext w:val="0"/>
              <w:keepLines w:val="0"/>
              <w:rPr>
                <w:rFonts w:eastAsiaTheme="minorEastAsia"/>
                <w:lang w:eastAsia="zh-CN"/>
              </w:rPr>
            </w:pPr>
          </w:p>
          <w:p w14:paraId="3C448C2A" w14:textId="69DE4019" w:rsidR="00CF11C2" w:rsidRDefault="003343C8" w:rsidP="0018713F">
            <w:pPr>
              <w:pStyle w:val="TAL"/>
              <w:keepNext w:val="0"/>
              <w:keepLines w:val="0"/>
              <w:rPr>
                <w:rFonts w:eastAsiaTheme="minorEastAsia"/>
                <w:lang w:eastAsia="zh-CN"/>
              </w:rPr>
            </w:pPr>
            <w:r>
              <w:rPr>
                <w:rFonts w:eastAsiaTheme="minorEastAsia"/>
                <w:lang w:eastAsia="zh-CN"/>
              </w:rPr>
              <w:t>Second, f</w:t>
            </w:r>
            <w:r w:rsidR="00CA4CFA">
              <w:rPr>
                <w:rFonts w:eastAsiaTheme="minorEastAsia"/>
                <w:lang w:eastAsia="zh-CN"/>
              </w:rPr>
              <w:t>or</w:t>
            </w:r>
            <w:r w:rsidR="009103ED">
              <w:rPr>
                <w:rFonts w:eastAsiaTheme="minorEastAsia"/>
                <w:lang w:eastAsia="zh-CN"/>
              </w:rPr>
              <w:t xml:space="preserve"> newly</w:t>
            </w:r>
            <w:r w:rsidR="00CA4CFA">
              <w:rPr>
                <w:rFonts w:eastAsiaTheme="minorEastAsia"/>
                <w:lang w:eastAsia="zh-CN"/>
              </w:rPr>
              <w:t xml:space="preserve"> </w:t>
            </w:r>
            <w:r w:rsidR="009103ED">
              <w:rPr>
                <w:rFonts w:eastAsiaTheme="minorEastAsia"/>
                <w:lang w:eastAsia="zh-CN"/>
              </w:rPr>
              <w:t xml:space="preserve">proposed </w:t>
            </w:r>
            <w:r w:rsidR="00CA4CFA">
              <w:rPr>
                <w:rFonts w:eastAsiaTheme="minorEastAsia"/>
                <w:lang w:eastAsia="zh-CN"/>
              </w:rPr>
              <w:t>sourceARFCN, similar to the disucssion above, there is no definition of ARFCN for PRS frequency layer</w:t>
            </w:r>
            <w:r w:rsidR="00B76C7B">
              <w:rPr>
                <w:rFonts w:eastAsiaTheme="minorEastAsia"/>
                <w:lang w:eastAsia="zh-CN"/>
              </w:rPr>
              <w:t xml:space="preserve">. Hence, the condition defined by the conditional presence tag does not hold. </w:t>
            </w:r>
          </w:p>
          <w:p w14:paraId="2CC20E49" w14:textId="77777777" w:rsidR="008328E3" w:rsidRDefault="008328E3" w:rsidP="0018713F">
            <w:pPr>
              <w:pStyle w:val="TAL"/>
              <w:keepNext w:val="0"/>
              <w:keepLines w:val="0"/>
              <w:rPr>
                <w:rFonts w:eastAsiaTheme="minorEastAsia"/>
                <w:lang w:eastAsia="zh-CN"/>
              </w:rPr>
            </w:pPr>
          </w:p>
          <w:p w14:paraId="571F663B" w14:textId="2136D6D0" w:rsidR="008328E3" w:rsidRPr="0024237D" w:rsidRDefault="008328E3" w:rsidP="0018713F">
            <w:pPr>
              <w:pStyle w:val="TAL"/>
              <w:keepNext w:val="0"/>
              <w:keepLines w:val="0"/>
              <w:rPr>
                <w:rFonts w:eastAsiaTheme="minorEastAsia"/>
                <w:lang w:eastAsia="zh-CN"/>
              </w:rPr>
            </w:pPr>
            <w:r>
              <w:rPr>
                <w:rFonts w:eastAsiaTheme="minorEastAsia"/>
                <w:lang w:eastAsia="zh-CN"/>
              </w:rPr>
              <w:lastRenderedPageBreak/>
              <w:t xml:space="preserve">Regarding the issue of PCI ambiguity, currently, the UE capability for QCL relation with SSB for PRS is reported per band. Hence, the source SSB and PRS are restracted on the same band. Then, for the SSB on the same band, is it possible that PCIs of the SSBs on  different frequency layers can be the same? We don’t think this is quite possible and this might be a corner case. If not, not quite necessary to add a new field for this. </w:t>
            </w:r>
          </w:p>
        </w:tc>
      </w:tr>
      <w:tr w:rsidR="00A73BCA" w14:paraId="6C3BAB36" w14:textId="77777777" w:rsidTr="001771ED">
        <w:tc>
          <w:tcPr>
            <w:tcW w:w="1975" w:type="dxa"/>
          </w:tcPr>
          <w:p w14:paraId="5A61B008" w14:textId="2B049EEF" w:rsidR="00A73BCA" w:rsidRPr="00BD71F1" w:rsidRDefault="00BD71F1" w:rsidP="0018713F">
            <w:pPr>
              <w:pStyle w:val="TAL"/>
              <w:keepNext w:val="0"/>
              <w:keepLines w:val="0"/>
              <w:rPr>
                <w:rFonts w:eastAsiaTheme="minorEastAsia"/>
                <w:lang w:val="en-US" w:eastAsia="zh-CN"/>
              </w:rPr>
            </w:pPr>
            <w:r>
              <w:rPr>
                <w:rFonts w:eastAsiaTheme="minorEastAsia"/>
                <w:lang w:val="en-US" w:eastAsia="zh-CN"/>
              </w:rPr>
              <w:lastRenderedPageBreak/>
              <w:t>Ericsson</w:t>
            </w:r>
          </w:p>
        </w:tc>
        <w:tc>
          <w:tcPr>
            <w:tcW w:w="7654" w:type="dxa"/>
          </w:tcPr>
          <w:p w14:paraId="725182C8" w14:textId="77777777" w:rsidR="00A73BCA" w:rsidRDefault="00BD71F1" w:rsidP="0018713F">
            <w:pPr>
              <w:pStyle w:val="TAL"/>
              <w:keepNext w:val="0"/>
              <w:keepLines w:val="0"/>
              <w:rPr>
                <w:rFonts w:cs="Arial"/>
                <w:sz w:val="20"/>
                <w:lang w:val="en-US" w:eastAsia="ko-KR"/>
              </w:rPr>
            </w:pPr>
            <w:r>
              <w:rPr>
                <w:rFonts w:cs="Arial"/>
                <w:sz w:val="20"/>
                <w:lang w:val="en-US" w:eastAsia="ko-KR"/>
              </w:rPr>
              <w:t xml:space="preserve">Maybe we are </w:t>
            </w:r>
            <w:r w:rsidR="00AF4DC4">
              <w:rPr>
                <w:rFonts w:cs="Arial"/>
                <w:sz w:val="20"/>
                <w:lang w:val="en-US" w:eastAsia="ko-KR"/>
              </w:rPr>
              <w:t>discussing things from the wrong end. It seems natural that the SSB is configured with a mandatory PCI</w:t>
            </w:r>
            <w:r w:rsidR="007B28F9">
              <w:rPr>
                <w:rFonts w:cs="Arial"/>
                <w:sz w:val="20"/>
                <w:lang w:val="en-US" w:eastAsia="ko-KR"/>
              </w:rPr>
              <w:t xml:space="preserve">. Also, </w:t>
            </w:r>
            <w:r w:rsidR="00375E71">
              <w:rPr>
                <w:rFonts w:cs="Arial"/>
                <w:sz w:val="20"/>
                <w:lang w:val="en-US" w:eastAsia="ko-KR"/>
              </w:rPr>
              <w:t>it seems not natural to claim that DL-PRS would be configured with PCI. The latter is however subject to a separate email discussion, where there is no consensus yet.</w:t>
            </w:r>
          </w:p>
          <w:p w14:paraId="481CED76" w14:textId="77777777" w:rsidR="00B5195E" w:rsidRDefault="00B5195E" w:rsidP="0018713F">
            <w:pPr>
              <w:pStyle w:val="TAL"/>
              <w:keepNext w:val="0"/>
              <w:keepLines w:val="0"/>
              <w:rPr>
                <w:rFonts w:cs="Arial"/>
                <w:sz w:val="20"/>
                <w:lang w:val="en-US" w:eastAsia="ko-KR"/>
              </w:rPr>
            </w:pPr>
          </w:p>
          <w:p w14:paraId="70AB0715" w14:textId="616ED787" w:rsidR="00B5195E" w:rsidRPr="00BD71F1" w:rsidRDefault="00B5195E" w:rsidP="0018713F">
            <w:pPr>
              <w:pStyle w:val="TAL"/>
              <w:keepNext w:val="0"/>
              <w:keepLines w:val="0"/>
              <w:rPr>
                <w:rFonts w:cs="Arial"/>
                <w:sz w:val="20"/>
                <w:lang w:val="en-US" w:eastAsia="ko-KR"/>
              </w:rPr>
            </w:pPr>
            <w:r>
              <w:rPr>
                <w:rFonts w:cs="Arial"/>
                <w:sz w:val="20"/>
                <w:lang w:val="en-US" w:eastAsia="ko-KR"/>
              </w:rPr>
              <w:t xml:space="preserve">Therefore, </w:t>
            </w:r>
            <w:r w:rsidR="00E22206">
              <w:rPr>
                <w:rFonts w:cs="Arial"/>
                <w:sz w:val="20"/>
                <w:lang w:val="en-US" w:eastAsia="ko-KR"/>
              </w:rPr>
              <w:t>SSB shall be configured with PCI</w:t>
            </w:r>
            <w:r w:rsidR="000540FE">
              <w:rPr>
                <w:rFonts w:cs="Arial"/>
                <w:sz w:val="20"/>
                <w:lang w:val="en-US" w:eastAsia="ko-KR"/>
              </w:rPr>
              <w:t>. T</w:t>
            </w:r>
            <w:r w:rsidR="00DE5E0A">
              <w:rPr>
                <w:rFonts w:cs="Arial"/>
                <w:sz w:val="20"/>
                <w:lang w:val="en-US" w:eastAsia="ko-KR"/>
              </w:rPr>
              <w:t xml:space="preserve">he discussion about PCI with the DL-PRS configuration is still pending, but </w:t>
            </w:r>
            <w:r w:rsidR="00AB6AA3">
              <w:rPr>
                <w:rFonts w:cs="Arial"/>
                <w:sz w:val="20"/>
                <w:lang w:val="en-US" w:eastAsia="ko-KR"/>
              </w:rPr>
              <w:t>we</w:t>
            </w:r>
            <w:r w:rsidR="00DE5E0A">
              <w:rPr>
                <w:rFonts w:cs="Arial"/>
                <w:sz w:val="20"/>
                <w:lang w:val="en-US" w:eastAsia="ko-KR"/>
              </w:rPr>
              <w:t xml:space="preserve"> do not </w:t>
            </w:r>
            <w:r w:rsidR="000540FE">
              <w:rPr>
                <w:rFonts w:cs="Arial"/>
                <w:sz w:val="20"/>
                <w:lang w:val="en-US" w:eastAsia="ko-KR"/>
              </w:rPr>
              <w:t>see a reasonable technical motivation why it needs to be there</w:t>
            </w:r>
            <w:r w:rsidR="00AB6AA3">
              <w:rPr>
                <w:rFonts w:cs="Arial"/>
                <w:sz w:val="20"/>
                <w:lang w:val="en-US" w:eastAsia="ko-KR"/>
              </w:rPr>
              <w:t>.</w:t>
            </w:r>
          </w:p>
        </w:tc>
      </w:tr>
      <w:tr w:rsidR="00A73BCA" w14:paraId="59B4786C" w14:textId="77777777" w:rsidTr="001771ED">
        <w:tc>
          <w:tcPr>
            <w:tcW w:w="1975" w:type="dxa"/>
          </w:tcPr>
          <w:p w14:paraId="482416C0" w14:textId="0E9BAD2E" w:rsidR="00A73BCA" w:rsidRPr="004A7D15" w:rsidRDefault="004A7D15" w:rsidP="0018713F">
            <w:pPr>
              <w:pStyle w:val="TAL"/>
              <w:keepNext w:val="0"/>
              <w:keepLines w:val="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654" w:type="dxa"/>
          </w:tcPr>
          <w:p w14:paraId="2B899F64" w14:textId="6D1495BF" w:rsidR="00A73BCA" w:rsidRPr="004A7D15" w:rsidRDefault="004A7D15" w:rsidP="0018713F">
            <w:pPr>
              <w:pStyle w:val="TAL"/>
              <w:keepNext w:val="0"/>
              <w:keepLines w:val="0"/>
              <w:rPr>
                <w:sz w:val="20"/>
                <w:lang w:val="en-US" w:eastAsia="ko-KR"/>
              </w:rPr>
            </w:pPr>
            <w:r w:rsidRPr="004A7D15">
              <w:rPr>
                <w:rFonts w:eastAsiaTheme="minorEastAsia"/>
                <w:sz w:val="20"/>
                <w:lang w:eastAsia="zh-CN"/>
              </w:rPr>
              <w:t xml:space="preserve">New IE nr-ARFCNRSource-r16 is not </w:t>
            </w:r>
            <w:proofErr w:type="spellStart"/>
            <w:r w:rsidRPr="004A7D15">
              <w:rPr>
                <w:rFonts w:eastAsiaTheme="minorEastAsia"/>
                <w:sz w:val="20"/>
                <w:lang w:eastAsia="zh-CN"/>
              </w:rPr>
              <w:t>needed.As</w:t>
            </w:r>
            <w:proofErr w:type="spellEnd"/>
            <w:r w:rsidRPr="004A7D15">
              <w:rPr>
                <w:rFonts w:eastAsiaTheme="minorEastAsia"/>
                <w:sz w:val="20"/>
                <w:lang w:eastAsia="zh-CN"/>
              </w:rPr>
              <w:t xml:space="preserve"> discussed above the SSB configuration information includes the ARFCN, we don’t think it needs to be reconfigured.</w:t>
            </w:r>
          </w:p>
        </w:tc>
      </w:tr>
      <w:tr w:rsidR="00A73BCA" w14:paraId="4F89E8D5" w14:textId="77777777" w:rsidTr="001771ED">
        <w:tc>
          <w:tcPr>
            <w:tcW w:w="1975" w:type="dxa"/>
          </w:tcPr>
          <w:p w14:paraId="7B7CB0CE" w14:textId="328C11ED" w:rsidR="00A73BCA" w:rsidRPr="00BD71F1" w:rsidRDefault="003B2693" w:rsidP="0018713F">
            <w:pPr>
              <w:pStyle w:val="TAL"/>
              <w:keepNext w:val="0"/>
              <w:keepLines w:val="0"/>
              <w:rPr>
                <w:rFonts w:eastAsiaTheme="minorEastAsia"/>
                <w:lang w:val="en-US" w:eastAsia="zh-CN"/>
              </w:rPr>
            </w:pPr>
            <w:r>
              <w:rPr>
                <w:rFonts w:eastAsiaTheme="minorEastAsia"/>
                <w:lang w:val="en-US" w:eastAsia="zh-CN"/>
              </w:rPr>
              <w:t>Intel</w:t>
            </w:r>
          </w:p>
        </w:tc>
        <w:tc>
          <w:tcPr>
            <w:tcW w:w="7654" w:type="dxa"/>
          </w:tcPr>
          <w:p w14:paraId="7997CC6A" w14:textId="7F4B0130" w:rsidR="00A73BCA" w:rsidRPr="00F27EE8" w:rsidRDefault="003B2693" w:rsidP="0018713F">
            <w:pPr>
              <w:pStyle w:val="TAL"/>
              <w:keepNext w:val="0"/>
              <w:keepLines w:val="0"/>
              <w:rPr>
                <w:rFonts w:eastAsiaTheme="minorEastAsia"/>
                <w:lang w:val="en-US" w:eastAsia="zh-CN"/>
              </w:rPr>
            </w:pPr>
            <w:r>
              <w:rPr>
                <w:rFonts w:eastAsiaTheme="minorEastAsia"/>
                <w:lang w:val="en-US" w:eastAsia="zh-CN"/>
              </w:rPr>
              <w:t xml:space="preserve">Agree with Ericsson. </w:t>
            </w:r>
          </w:p>
        </w:tc>
      </w:tr>
    </w:tbl>
    <w:p w14:paraId="0F94EE6A" w14:textId="60235B49" w:rsidR="00A73BCA" w:rsidRDefault="00A73BCA" w:rsidP="0018713F">
      <w:pPr>
        <w:pStyle w:val="NO"/>
        <w:keepLines w:val="0"/>
        <w:ind w:left="0" w:firstLine="0"/>
        <w:jc w:val="left"/>
        <w:rPr>
          <w:ins w:id="354" w:author="Sven Fischer" w:date="2020-06-04T09:28:00Z"/>
          <w:lang w:val="en-US" w:eastAsia="ko-KR"/>
        </w:rPr>
      </w:pPr>
    </w:p>
    <w:p w14:paraId="4771DB39" w14:textId="04D30C29" w:rsidR="0018713F" w:rsidRDefault="0018713F" w:rsidP="0018713F">
      <w:pPr>
        <w:pStyle w:val="NO"/>
        <w:keepLines w:val="0"/>
        <w:ind w:left="0" w:firstLine="0"/>
        <w:jc w:val="left"/>
        <w:rPr>
          <w:ins w:id="355" w:author="Sven Fischer" w:date="2020-06-04T09:28:00Z"/>
          <w:lang w:val="en-US" w:eastAsia="ko-KR"/>
        </w:rPr>
      </w:pPr>
      <w:ins w:id="356" w:author="Sven Fischer" w:date="2020-06-04T09:28:00Z">
        <w:r>
          <w:rPr>
            <w:lang w:val="en-US" w:eastAsia="ko-KR"/>
          </w:rPr>
          <w:t>Rapporteur’s comments:</w:t>
        </w:r>
      </w:ins>
    </w:p>
    <w:p w14:paraId="2F8627DC" w14:textId="566BEC47" w:rsidR="0018713F" w:rsidRDefault="0018713F" w:rsidP="00C922FB">
      <w:pPr>
        <w:pStyle w:val="B1"/>
        <w:spacing w:after="60"/>
        <w:ind w:left="576" w:hanging="288"/>
        <w:rPr>
          <w:ins w:id="357" w:author="Sven Fischer" w:date="2020-06-04T09:29:00Z"/>
          <w:lang w:val="en-US" w:eastAsia="ko-KR"/>
        </w:rPr>
      </w:pPr>
      <w:ins w:id="358" w:author="Sven Fischer" w:date="2020-06-04T09:28:00Z">
        <w:r>
          <w:rPr>
            <w:lang w:val="en-US" w:eastAsia="ko-KR"/>
          </w:rPr>
          <w:t>-</w:t>
        </w:r>
        <w:r>
          <w:rPr>
            <w:lang w:val="en-US" w:eastAsia="ko-KR"/>
          </w:rPr>
          <w:tab/>
          <w:t xml:space="preserve">Seems </w:t>
        </w:r>
      </w:ins>
      <w:ins w:id="359" w:author="Sven Fischer" w:date="2020-06-04T12:22:00Z">
        <w:r w:rsidR="00C922FB">
          <w:rPr>
            <w:lang w:val="en-US" w:eastAsia="ko-KR"/>
          </w:rPr>
          <w:t xml:space="preserve">there is </w:t>
        </w:r>
      </w:ins>
      <w:ins w:id="360" w:author="Sven Fischer" w:date="2020-06-04T09:28:00Z">
        <w:r>
          <w:rPr>
            <w:lang w:val="en-US" w:eastAsia="ko-KR"/>
          </w:rPr>
          <w:t xml:space="preserve">no </w:t>
        </w:r>
      </w:ins>
      <w:ins w:id="361" w:author="Sven Fischer" w:date="2020-06-04T09:29:00Z">
        <w:r>
          <w:rPr>
            <w:lang w:val="en-US" w:eastAsia="ko-KR"/>
          </w:rPr>
          <w:t>consensus that the change is needed.</w:t>
        </w:r>
      </w:ins>
    </w:p>
    <w:p w14:paraId="4248613B" w14:textId="35717B38" w:rsidR="00BE2EB2" w:rsidRDefault="00BE2EB2" w:rsidP="0018713F">
      <w:pPr>
        <w:pStyle w:val="B1"/>
        <w:rPr>
          <w:ins w:id="362" w:author="Sven Fischer" w:date="2020-06-04T09:29:00Z"/>
          <w:lang w:val="en-US" w:eastAsia="ko-KR"/>
        </w:rPr>
      </w:pPr>
      <w:ins w:id="363" w:author="Sven Fischer" w:date="2020-06-04T09:29:00Z">
        <w:r>
          <w:rPr>
            <w:lang w:val="en-US" w:eastAsia="ko-KR"/>
          </w:rPr>
          <w:t>-</w:t>
        </w:r>
        <w:r>
          <w:rPr>
            <w:lang w:val="en-US" w:eastAsia="ko-KR"/>
          </w:rPr>
          <w:tab/>
          <w:t xml:space="preserve">In my </w:t>
        </w:r>
        <w:proofErr w:type="spellStart"/>
        <w:r>
          <w:rPr>
            <w:lang w:val="en-US" w:eastAsia="ko-KR"/>
          </w:rPr>
          <w:t>understaning</w:t>
        </w:r>
        <w:proofErr w:type="spellEnd"/>
        <w:r>
          <w:rPr>
            <w:lang w:val="en-US" w:eastAsia="ko-KR"/>
          </w:rPr>
          <w:t>, it appears like an optimization, but not necessarily essential.</w:t>
        </w:r>
      </w:ins>
    </w:p>
    <w:p w14:paraId="7598B646" w14:textId="1C706A9A" w:rsidR="00BE2EB2" w:rsidRDefault="00BE2EB2" w:rsidP="00BE2EB2">
      <w:pPr>
        <w:pStyle w:val="B1"/>
        <w:ind w:left="0" w:firstLine="0"/>
        <w:rPr>
          <w:ins w:id="364" w:author="Sven Fischer" w:date="2020-06-04T09:29:00Z"/>
          <w:lang w:val="en-US" w:eastAsia="ko-KR"/>
        </w:rPr>
      </w:pPr>
    </w:p>
    <w:p w14:paraId="552278E5" w14:textId="21721E73" w:rsidR="00C922FB" w:rsidRDefault="00BE2EB2" w:rsidP="00C922FB">
      <w:pPr>
        <w:pStyle w:val="Heading6"/>
        <w:rPr>
          <w:ins w:id="365" w:author="Sven Fischer" w:date="2020-06-04T12:22:00Z"/>
          <w:highlight w:val="cyan"/>
          <w:lang w:val="en-US" w:eastAsia="ko-KR"/>
        </w:rPr>
      </w:pPr>
      <w:ins w:id="366" w:author="Sven Fischer" w:date="2020-06-04T09:29:00Z">
        <w:r w:rsidRPr="00061B3F">
          <w:rPr>
            <w:highlight w:val="cyan"/>
            <w:lang w:val="en-US" w:eastAsia="ko-KR"/>
          </w:rPr>
          <w:t>Proposed Conclusion</w:t>
        </w:r>
      </w:ins>
      <w:ins w:id="367" w:author="Sven Fischer" w:date="2020-06-04T12:22:00Z">
        <w:r w:rsidR="00C922FB">
          <w:rPr>
            <w:highlight w:val="cyan"/>
            <w:lang w:val="en-US" w:eastAsia="ko-KR"/>
          </w:rPr>
          <w:t xml:space="preserve"> 14</w:t>
        </w:r>
      </w:ins>
      <w:ins w:id="368" w:author="Sven Fischer" w:date="2020-06-04T09:29:00Z">
        <w:r w:rsidRPr="00061B3F">
          <w:rPr>
            <w:highlight w:val="cyan"/>
            <w:lang w:val="en-US" w:eastAsia="ko-KR"/>
          </w:rPr>
          <w:t>:</w:t>
        </w:r>
      </w:ins>
    </w:p>
    <w:p w14:paraId="58F1BDC8" w14:textId="11C88852" w:rsidR="00BE2EB2" w:rsidRPr="00101BE2" w:rsidRDefault="00101BE2" w:rsidP="00C922FB">
      <w:pPr>
        <w:pStyle w:val="B1"/>
        <w:jc w:val="left"/>
        <w:rPr>
          <w:lang w:val="en-US" w:eastAsia="ko-KR"/>
        </w:rPr>
      </w:pPr>
      <w:ins w:id="369" w:author="Sven Fischer" w:date="2020-06-04T09:31:00Z">
        <w:r w:rsidRPr="00C922FB">
          <w:rPr>
            <w:lang w:val="en-US" w:eastAsia="ko-KR"/>
          </w:rPr>
          <w:t>No need to change the specification.</w:t>
        </w:r>
      </w:ins>
    </w:p>
    <w:p w14:paraId="1072D90C" w14:textId="20FD5B22" w:rsidR="00A73BCA" w:rsidRDefault="00A73BCA" w:rsidP="009E21EC">
      <w:pPr>
        <w:pStyle w:val="NO"/>
        <w:ind w:left="0" w:firstLine="0"/>
        <w:jc w:val="left"/>
        <w:rPr>
          <w:lang w:val="en-US" w:eastAsia="ko-KR"/>
        </w:rPr>
      </w:pPr>
    </w:p>
    <w:p w14:paraId="329DDC8D" w14:textId="77777777" w:rsidR="00A73BCA" w:rsidRDefault="00A73BCA"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D52F28">
        <w:tc>
          <w:tcPr>
            <w:tcW w:w="360" w:type="dxa"/>
            <w:shd w:val="clear" w:color="auto" w:fill="FFFF00"/>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3C6F9F30"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D52F28">
              <w:rPr>
                <w:lang w:val="en-US" w:eastAsia="ko-KR"/>
              </w:rPr>
              <w:t>3</w:t>
            </w:r>
            <w:r>
              <w:rPr>
                <w:lang w:val="en-US" w:eastAsia="ko-KR"/>
              </w:rPr>
              <w:t>]</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D52F28">
        <w:tc>
          <w:tcPr>
            <w:tcW w:w="360" w:type="dxa"/>
            <w:shd w:val="clear" w:color="auto" w:fill="FFFF00"/>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0307A9" w:rsidRDefault="00977BB1" w:rsidP="00977BB1">
      <w:pPr>
        <w:pStyle w:val="PL"/>
        <w:shd w:val="clear" w:color="auto" w:fill="E6E6E6"/>
        <w:rPr>
          <w:lang w:val="sv-SE"/>
        </w:rPr>
      </w:pPr>
      <w:r w:rsidRPr="00D626B4">
        <w:tab/>
      </w:r>
      <w:r w:rsidRPr="000307A9">
        <w:rPr>
          <w:lang w:val="sv-SE"/>
        </w:rPr>
        <w:t>nr-SFN-r16</w:t>
      </w:r>
      <w:r w:rsidRPr="000307A9">
        <w:rPr>
          <w:lang w:val="sv-SE"/>
        </w:rPr>
        <w:tab/>
      </w:r>
      <w:r w:rsidRPr="000307A9">
        <w:rPr>
          <w:lang w:val="sv-SE"/>
        </w:rPr>
        <w:tab/>
      </w:r>
      <w:r w:rsidRPr="000307A9">
        <w:rPr>
          <w:lang w:val="sv-SE"/>
        </w:rPr>
        <w:tab/>
      </w:r>
      <w:r w:rsidRPr="000307A9">
        <w:rPr>
          <w:snapToGrid w:val="0"/>
          <w:lang w:val="sv-SE"/>
        </w:rPr>
        <w:t>INTEGER (0..1023),</w:t>
      </w:r>
      <w:r w:rsidRPr="000307A9">
        <w:rPr>
          <w:snapToGrid w:val="0"/>
          <w:lang w:val="sv-SE"/>
        </w:rPr>
        <w:tab/>
      </w:r>
    </w:p>
    <w:p w14:paraId="139EB2FD" w14:textId="77777777" w:rsidR="00977BB1" w:rsidRPr="000307A9" w:rsidRDefault="00977BB1" w:rsidP="00977BB1">
      <w:pPr>
        <w:pStyle w:val="PL"/>
        <w:shd w:val="clear" w:color="auto" w:fill="E6E6E6"/>
        <w:rPr>
          <w:snapToGrid w:val="0"/>
          <w:lang w:val="sv-SE"/>
        </w:rPr>
      </w:pPr>
      <w:r w:rsidRPr="000307A9">
        <w:rPr>
          <w:snapToGrid w:val="0"/>
          <w:lang w:val="sv-SE"/>
        </w:rPr>
        <w:tab/>
        <w:t xml:space="preserve">nr-Slot-r16 </w:t>
      </w:r>
      <w:r w:rsidRPr="000307A9">
        <w:rPr>
          <w:snapToGrid w:val="0"/>
          <w:lang w:val="sv-SE"/>
        </w:rPr>
        <w:tab/>
      </w:r>
      <w:r w:rsidRPr="000307A9">
        <w:rPr>
          <w:snapToGrid w:val="0"/>
          <w:lang w:val="sv-SE"/>
        </w:rPr>
        <w:tab/>
        <w:t>CHOICE {</w:t>
      </w:r>
    </w:p>
    <w:p w14:paraId="4A455E77"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scs15-r16</w:t>
      </w:r>
      <w:r w:rsidRPr="000307A9">
        <w:rPr>
          <w:snapToGrid w:val="0"/>
          <w:lang w:val="sv-SE"/>
        </w:rPr>
        <w:tab/>
      </w:r>
      <w:r w:rsidRPr="000307A9">
        <w:rPr>
          <w:snapToGrid w:val="0"/>
          <w:lang w:val="sv-SE"/>
        </w:rPr>
        <w:tab/>
      </w:r>
      <w:r w:rsidRPr="000307A9">
        <w:rPr>
          <w:snapToGrid w:val="0"/>
          <w:lang w:val="sv-SE"/>
        </w:rPr>
        <w:tab/>
        <w:t>INTEGER (0..9),</w:t>
      </w:r>
    </w:p>
    <w:p w14:paraId="6245CACD" w14:textId="77777777" w:rsidR="00977BB1" w:rsidRPr="000307A9" w:rsidRDefault="00977BB1" w:rsidP="00977BB1">
      <w:pPr>
        <w:pStyle w:val="PL"/>
        <w:shd w:val="clear" w:color="auto" w:fill="E6E6E6"/>
        <w:rPr>
          <w:lang w:val="sv-SE"/>
        </w:rPr>
      </w:pPr>
      <w:r w:rsidRPr="000307A9">
        <w:rPr>
          <w:snapToGrid w:val="0"/>
          <w:lang w:val="sv-SE"/>
        </w:rPr>
        <w:tab/>
      </w:r>
      <w:r w:rsidRPr="000307A9">
        <w:rPr>
          <w:snapToGrid w:val="0"/>
          <w:lang w:val="sv-SE"/>
        </w:rPr>
        <w:tab/>
      </w:r>
      <w:r w:rsidRPr="000307A9">
        <w:rPr>
          <w:snapToGrid w:val="0"/>
          <w:lang w:val="sv-SE"/>
        </w:rPr>
        <w:tab/>
        <w:t>scs30-r16</w:t>
      </w:r>
      <w:r w:rsidRPr="000307A9">
        <w:rPr>
          <w:snapToGrid w:val="0"/>
          <w:lang w:val="sv-SE"/>
        </w:rPr>
        <w:tab/>
      </w:r>
      <w:r w:rsidRPr="000307A9">
        <w:rPr>
          <w:snapToGrid w:val="0"/>
          <w:lang w:val="sv-SE"/>
        </w:rPr>
        <w:tab/>
      </w:r>
      <w:r w:rsidRPr="000307A9">
        <w:rPr>
          <w:snapToGrid w:val="0"/>
          <w:lang w:val="sv-SE"/>
        </w:rPr>
        <w:tab/>
        <w:t>INTEGER (0..19),</w:t>
      </w:r>
    </w:p>
    <w:p w14:paraId="2A8216EE"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scs60-r16</w:t>
      </w:r>
      <w:r w:rsidRPr="000307A9">
        <w:rPr>
          <w:snapToGrid w:val="0"/>
          <w:lang w:val="sv-SE"/>
        </w:rPr>
        <w:tab/>
      </w:r>
      <w:r w:rsidRPr="000307A9">
        <w:rPr>
          <w:snapToGrid w:val="0"/>
          <w:lang w:val="sv-SE"/>
        </w:rPr>
        <w:tab/>
      </w:r>
      <w:r w:rsidRPr="000307A9">
        <w:rPr>
          <w:snapToGrid w:val="0"/>
          <w:lang w:val="sv-SE"/>
        </w:rPr>
        <w:tab/>
        <w:t>INTEGER (0..39),</w:t>
      </w:r>
    </w:p>
    <w:p w14:paraId="5BB676FC"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scs120-r16</w:t>
      </w:r>
      <w:r w:rsidRPr="000307A9">
        <w:rPr>
          <w:snapToGrid w:val="0"/>
          <w:lang w:val="sv-SE"/>
        </w:rPr>
        <w:tab/>
      </w:r>
      <w:r w:rsidRPr="000307A9">
        <w:rPr>
          <w:snapToGrid w:val="0"/>
          <w:lang w:val="sv-SE"/>
        </w:rPr>
        <w:tab/>
      </w:r>
      <w:r w:rsidRPr="000307A9">
        <w:rPr>
          <w:snapToGrid w:val="0"/>
          <w:lang w:val="sv-SE"/>
        </w:rPr>
        <w:tab/>
        <w:t>INTEGER (0..79)</w:t>
      </w:r>
    </w:p>
    <w:p w14:paraId="01FF892D" w14:textId="77777777" w:rsidR="00977BB1" w:rsidRPr="00D626B4" w:rsidRDefault="00977BB1" w:rsidP="00977BB1">
      <w:pPr>
        <w:pStyle w:val="PL"/>
        <w:shd w:val="clear" w:color="auto" w:fill="E6E6E6"/>
      </w:pPr>
      <w:r w:rsidRPr="000307A9">
        <w:rPr>
          <w:snapToGrid w:val="0"/>
          <w:lang w:val="sv-SE"/>
        </w:rPr>
        <w:tab/>
      </w:r>
      <w:r w:rsidRPr="00D626B4">
        <w:rPr>
          <w:snapToGrid w:val="0"/>
        </w:rPr>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lastRenderedPageBreak/>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0307A9" w:rsidRDefault="009422AD" w:rsidP="00892412">
            <w:pPr>
              <w:pStyle w:val="TAL"/>
              <w:rPr>
                <w:lang w:val="en-US"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NR-TimeStamp is defined for a timing stamp</w:t>
            </w:r>
            <w:r w:rsidR="00C31ACD">
              <w:t xml:space="preserve"> which </w:t>
            </w:r>
            <w:r w:rsidR="00274E51" w:rsidRPr="00936393">
              <w:t>shouldn’t include the TRP information. We should indicate the  reference TRP that NR-TimeStamp corrsponds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1771ED">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1771ED">
            <w:pPr>
              <w:pStyle w:val="TAL"/>
              <w:rPr>
                <w:snapToGrid w:val="0"/>
              </w:rPr>
            </w:pPr>
            <w:r w:rsidRPr="00345317">
              <w:rPr>
                <w:i/>
                <w:iCs/>
                <w:snapToGrid w:val="0"/>
              </w:rPr>
              <w:t>NR-TimeStamp</w:t>
            </w:r>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370" w:name="OLE_LINK31"/>
            <w:bookmarkStart w:id="371" w:name="OLE_LINK32"/>
          </w:p>
          <w:bookmarkEnd w:id="370"/>
          <w:bookmarkEnd w:id="371"/>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49343F81" w:rsidR="00AD08FE" w:rsidRPr="00B91DBA" w:rsidRDefault="00B91DBA" w:rsidP="00AD08FE">
            <w:pPr>
              <w:pStyle w:val="TAL"/>
              <w:rPr>
                <w:lang w:val="sv-SE" w:eastAsia="zh-CN"/>
              </w:rPr>
            </w:pPr>
            <w:r>
              <w:rPr>
                <w:lang w:val="sv-SE" w:eastAsia="zh-CN"/>
              </w:rPr>
              <w:t>Ericsson</w:t>
            </w:r>
          </w:p>
        </w:tc>
        <w:tc>
          <w:tcPr>
            <w:tcW w:w="7654" w:type="dxa"/>
          </w:tcPr>
          <w:p w14:paraId="2EBE9AF3" w14:textId="640E23A1" w:rsidR="00AD08FE" w:rsidRPr="00823EDD" w:rsidRDefault="00E81BEB" w:rsidP="00AD08FE">
            <w:pPr>
              <w:pStyle w:val="TAL"/>
              <w:rPr>
                <w:lang w:val="en-US" w:eastAsia="ko-KR"/>
              </w:rPr>
            </w:pPr>
            <w:r w:rsidRPr="00823EDD">
              <w:rPr>
                <w:lang w:val="en-US" w:eastAsia="ko-KR"/>
              </w:rPr>
              <w:t xml:space="preserve">It seems </w:t>
            </w:r>
            <w:r w:rsidR="00823EDD" w:rsidRPr="00823EDD">
              <w:rPr>
                <w:lang w:val="en-US" w:eastAsia="ko-KR"/>
              </w:rPr>
              <w:t>better to i</w:t>
            </w:r>
            <w:r w:rsidR="00823EDD">
              <w:rPr>
                <w:lang w:val="en-US" w:eastAsia="ko-KR"/>
              </w:rPr>
              <w:t>nclude the relevant fields in NR-</w:t>
            </w:r>
            <w:proofErr w:type="spellStart"/>
            <w:r w:rsidR="00823EDD">
              <w:rPr>
                <w:lang w:val="en-US" w:eastAsia="ko-KR"/>
              </w:rPr>
              <w:t>timeStamp</w:t>
            </w:r>
            <w:proofErr w:type="spellEnd"/>
            <w:r w:rsidR="00823EDD">
              <w:rPr>
                <w:lang w:val="en-US" w:eastAsia="ko-KR"/>
              </w:rPr>
              <w:t xml:space="preserve">. Note that the majority of companies were in </w:t>
            </w:r>
            <w:proofErr w:type="spellStart"/>
            <w:r w:rsidR="00823EDD">
              <w:rPr>
                <w:lang w:val="en-US" w:eastAsia="ko-KR"/>
              </w:rPr>
              <w:t>favour</w:t>
            </w:r>
            <w:proofErr w:type="spellEnd"/>
            <w:r w:rsidR="00823EDD">
              <w:rPr>
                <w:lang w:val="en-US" w:eastAsia="ko-KR"/>
              </w:rPr>
              <w:t xml:space="preserve"> of splitting up the complex TRP-ID in favor of separate fields, so the separate fields are </w:t>
            </w:r>
            <w:r w:rsidR="00992B3A">
              <w:rPr>
                <w:lang w:val="en-US" w:eastAsia="ko-KR"/>
              </w:rPr>
              <w:t xml:space="preserve">needed to be introduced here, which seems to be at least PCI and </w:t>
            </w:r>
            <w:r w:rsidR="000E4828">
              <w:rPr>
                <w:lang w:val="en-US" w:eastAsia="ko-KR"/>
              </w:rPr>
              <w:t xml:space="preserve">maybe also </w:t>
            </w:r>
            <w:r w:rsidR="00992B3A">
              <w:rPr>
                <w:lang w:val="en-US" w:eastAsia="ko-KR"/>
              </w:rPr>
              <w:t>NCGI</w:t>
            </w:r>
            <w:r w:rsidR="00823EDD">
              <w:rPr>
                <w:lang w:val="en-US" w:eastAsia="ko-KR"/>
              </w:rPr>
              <w:t xml:space="preserve"> </w:t>
            </w:r>
          </w:p>
        </w:tc>
      </w:tr>
      <w:tr w:rsidR="00FC6B1E" w14:paraId="26E4D5A7" w14:textId="77777777" w:rsidTr="00892412">
        <w:tc>
          <w:tcPr>
            <w:tcW w:w="1975" w:type="dxa"/>
          </w:tcPr>
          <w:p w14:paraId="199C5A49" w14:textId="15E70D34" w:rsidR="00FC6B1E" w:rsidRPr="00812044" w:rsidRDefault="00FC6B1E" w:rsidP="00FC6B1E">
            <w:pPr>
              <w:pStyle w:val="TAL"/>
              <w:rPr>
                <w:lang w:val="en-US" w:eastAsia="ko-KR"/>
              </w:rPr>
            </w:pPr>
            <w:r>
              <w:rPr>
                <w:lang w:val="en-US" w:eastAsia="zh-CN"/>
              </w:rPr>
              <w:t>Intel</w:t>
            </w:r>
          </w:p>
        </w:tc>
        <w:tc>
          <w:tcPr>
            <w:tcW w:w="7654" w:type="dxa"/>
          </w:tcPr>
          <w:p w14:paraId="1E406163" w14:textId="5BF24D78" w:rsidR="00FC6B1E" w:rsidRPr="00812044" w:rsidRDefault="00FC6B1E" w:rsidP="00FC6B1E">
            <w:pPr>
              <w:pStyle w:val="TAL"/>
              <w:rPr>
                <w:lang w:val="en-US" w:eastAsia="ko-KR"/>
              </w:rPr>
            </w:pPr>
            <w:r>
              <w:rPr>
                <w:lang w:val="en-US" w:eastAsia="ko-KR"/>
              </w:rPr>
              <w:t xml:space="preserve">We tend to agree that NOTE7c is the valid point. But then the conclusion should be existing condition is correct, i.e. the ID is only needed if not same as AD reference TRP. </w:t>
            </w:r>
          </w:p>
        </w:tc>
      </w:tr>
      <w:tr w:rsidR="00A74FC2" w14:paraId="59C6A175" w14:textId="77777777" w:rsidTr="00892412">
        <w:tc>
          <w:tcPr>
            <w:tcW w:w="1975" w:type="dxa"/>
          </w:tcPr>
          <w:p w14:paraId="154C96C2" w14:textId="550C1AB8" w:rsidR="00A74FC2" w:rsidRPr="00812044" w:rsidRDefault="00A74FC2" w:rsidP="00A74FC2">
            <w:pPr>
              <w:pStyle w:val="TAL"/>
              <w:rPr>
                <w:lang w:val="en-US" w:eastAsia="ko-KR"/>
              </w:rPr>
            </w:pPr>
            <w:r>
              <w:rPr>
                <w:lang w:val="en-US" w:eastAsia="zh-CN"/>
              </w:rPr>
              <w:t>Nokia</w:t>
            </w:r>
          </w:p>
        </w:tc>
        <w:tc>
          <w:tcPr>
            <w:tcW w:w="7654" w:type="dxa"/>
          </w:tcPr>
          <w:p w14:paraId="36403F3C" w14:textId="4C69F1DD" w:rsidR="00A74FC2" w:rsidRPr="00812044" w:rsidRDefault="00A74FC2" w:rsidP="00A74FC2">
            <w:pPr>
              <w:pStyle w:val="TAL"/>
              <w:rPr>
                <w:lang w:val="en-US" w:eastAsia="ko-KR"/>
              </w:rPr>
            </w:pPr>
            <w:r>
              <w:rPr>
                <w:lang w:val="en-US" w:eastAsia="ko-KR"/>
              </w:rPr>
              <w:t>When the time stamp provided is in terms of radio frame timing, then we need to know which TRP frame timing is used. So, the TRP ID seem to be required. However, if the TRP ID is always included outside the NR-</w:t>
            </w:r>
            <w:proofErr w:type="spellStart"/>
            <w:r>
              <w:rPr>
                <w:lang w:val="en-US" w:eastAsia="ko-KR"/>
              </w:rPr>
              <w:t>TimeStamp</w:t>
            </w:r>
            <w:proofErr w:type="spellEnd"/>
            <w:r>
              <w:rPr>
                <w:lang w:val="en-US" w:eastAsia="ko-KR"/>
              </w:rPr>
              <w:t>, it is fine but it need to be clarified in the field description of NR-</w:t>
            </w:r>
            <w:proofErr w:type="spellStart"/>
            <w:r>
              <w:rPr>
                <w:lang w:val="en-US" w:eastAsia="ko-KR"/>
              </w:rPr>
              <w:t>TimeStamp</w:t>
            </w:r>
            <w:proofErr w:type="spellEnd"/>
            <w:r>
              <w:rPr>
                <w:lang w:val="en-US" w:eastAsia="ko-KR"/>
              </w:rPr>
              <w:t>. The proposal from MediaTek looks fine to us i.e. leave it as conditionally mandatory depending on whether the timing is that of AD reference TRP or not.</w:t>
            </w:r>
          </w:p>
        </w:tc>
      </w:tr>
      <w:tr w:rsidR="003A15D2" w14:paraId="34031E2F" w14:textId="77777777" w:rsidTr="00892412">
        <w:tc>
          <w:tcPr>
            <w:tcW w:w="1975" w:type="dxa"/>
          </w:tcPr>
          <w:p w14:paraId="338C6A1D" w14:textId="537FEB93" w:rsidR="003A15D2" w:rsidRDefault="003A15D2" w:rsidP="003A15D2">
            <w:pPr>
              <w:pStyle w:val="TAL"/>
              <w:rPr>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2CCF9E92" w14:textId="6D7D488E" w:rsidR="003A15D2" w:rsidRDefault="003A15D2" w:rsidP="003A15D2">
            <w:pPr>
              <w:pStyle w:val="TAL"/>
              <w:rPr>
                <w:lang w:val="en-US" w:eastAsia="ko-KR"/>
              </w:rPr>
            </w:pPr>
            <w:r>
              <w:rPr>
                <w:rFonts w:eastAsiaTheme="minorEastAsia"/>
                <w:lang w:val="en-US" w:eastAsia="zh-CN"/>
              </w:rPr>
              <w:t>We tend to share the view from above that NOTE 7c needs to be taken into account, and seems the current condition is correct.</w:t>
            </w:r>
          </w:p>
        </w:tc>
      </w:tr>
    </w:tbl>
    <w:p w14:paraId="6206EA16" w14:textId="3E4F3E89" w:rsidR="00826DE8" w:rsidRDefault="00826DE8" w:rsidP="009E21EC">
      <w:pPr>
        <w:pStyle w:val="NO"/>
        <w:ind w:left="0" w:firstLine="0"/>
        <w:jc w:val="left"/>
        <w:rPr>
          <w:lang w:val="en-US" w:eastAsia="ko-KR"/>
        </w:rPr>
      </w:pPr>
    </w:p>
    <w:p w14:paraId="113D22E6" w14:textId="77777777" w:rsidR="00535EBB" w:rsidRPr="00130F54" w:rsidRDefault="00535EBB" w:rsidP="00535EBB">
      <w:pPr>
        <w:pStyle w:val="NO"/>
        <w:ind w:left="0" w:firstLine="0"/>
        <w:jc w:val="left"/>
        <w:rPr>
          <w:ins w:id="372" w:author="Sven Fischer" w:date="2020-05-20T23:19:00Z"/>
          <w:lang w:val="en-US" w:eastAsia="ko-KR"/>
        </w:rPr>
      </w:pPr>
      <w:ins w:id="373" w:author="Sven Fischer" w:date="2020-05-20T23:19:00Z">
        <w:r>
          <w:rPr>
            <w:lang w:val="en-US" w:eastAsia="ko-KR"/>
          </w:rPr>
          <w:t>Issue needs further discussion.</w:t>
        </w:r>
      </w:ins>
    </w:p>
    <w:p w14:paraId="71709EBA" w14:textId="77777777" w:rsidR="00535EBB" w:rsidRDefault="00535EBB" w:rsidP="00535EBB">
      <w:pPr>
        <w:pStyle w:val="NO"/>
        <w:ind w:left="0" w:firstLine="0"/>
        <w:jc w:val="left"/>
        <w:rPr>
          <w:ins w:id="374" w:author="Sven Fischer" w:date="2020-05-20T23:19:00Z"/>
          <w:lang w:val="en-US" w:eastAsia="ko-KR"/>
        </w:rPr>
      </w:pPr>
      <w:ins w:id="375" w:author="Sven Fischer" w:date="2020-05-20T23:19:00Z">
        <w:r>
          <w:rPr>
            <w:lang w:val="en-US" w:eastAsia="ko-KR"/>
          </w:rPr>
          <w:t xml:space="preserve">Rapporteur’s Comments: </w:t>
        </w:r>
      </w:ins>
    </w:p>
    <w:p w14:paraId="5B24B28E" w14:textId="6C4ECE7F" w:rsidR="00351DCD" w:rsidRDefault="00535EBB" w:rsidP="00351DCD">
      <w:pPr>
        <w:pStyle w:val="NO"/>
        <w:spacing w:after="60"/>
        <w:ind w:left="288" w:hanging="288"/>
        <w:jc w:val="left"/>
        <w:rPr>
          <w:ins w:id="376" w:author="Sven Fischer" w:date="2020-06-01T11:50:00Z"/>
          <w:lang w:val="en-US"/>
        </w:rPr>
      </w:pPr>
      <w:ins w:id="377" w:author="Sven Fischer" w:date="2020-05-20T23:19:00Z">
        <w:r>
          <w:rPr>
            <w:lang w:val="en-US" w:eastAsia="ko-KR"/>
          </w:rPr>
          <w:t>-</w:t>
        </w:r>
        <w:r>
          <w:rPr>
            <w:lang w:val="en-US" w:eastAsia="ko-KR"/>
          </w:rPr>
          <w:tab/>
        </w:r>
        <w:r>
          <w:rPr>
            <w:lang w:eastAsia="ko-KR"/>
          </w:rPr>
          <w:t xml:space="preserve">A conditional presence </w:t>
        </w:r>
      </w:ins>
      <w:ins w:id="378" w:author="Sven Fischer" w:date="2020-05-20T23:20:00Z">
        <w:r w:rsidR="009D5DDA" w:rsidRPr="00D34CBA">
          <w:rPr>
            <w:lang w:val="en-US"/>
          </w:rPr>
          <w:t>"</w:t>
        </w:r>
      </w:ins>
      <w:ins w:id="379" w:author="Sven Fischer" w:date="2020-05-20T23:19:00Z">
        <w:r w:rsidR="009D5DDA">
          <w:rPr>
            <w:rFonts w:eastAsiaTheme="minorEastAsia"/>
            <w:lang w:val="en-US" w:eastAsia="zh-CN"/>
          </w:rPr>
          <w:t xml:space="preserve">mandatory if not the same as the </w:t>
        </w:r>
      </w:ins>
      <w:ins w:id="380" w:author="Sven Fischer" w:date="2020-05-20T23:20:00Z">
        <w:r w:rsidR="00CC20ED">
          <w:rPr>
            <w:rFonts w:eastAsiaTheme="minorEastAsia"/>
            <w:lang w:val="en-US" w:eastAsia="zh-CN"/>
          </w:rPr>
          <w:t>AD reference TRP</w:t>
        </w:r>
        <w:r w:rsidR="00CC20ED" w:rsidRPr="00D34CBA">
          <w:rPr>
            <w:lang w:val="en-US"/>
          </w:rPr>
          <w:t>"</w:t>
        </w:r>
        <w:r w:rsidR="00CC20ED">
          <w:rPr>
            <w:rFonts w:eastAsiaTheme="minorEastAsia"/>
            <w:lang w:val="en-US" w:eastAsia="zh-CN"/>
          </w:rPr>
          <w:t xml:space="preserve"> seems to require that </w:t>
        </w:r>
      </w:ins>
      <w:ins w:id="381" w:author="Sven Fischer" w:date="2020-05-21T20:19:00Z">
        <w:r w:rsidR="007006A4">
          <w:rPr>
            <w:rFonts w:eastAsiaTheme="minorEastAsia"/>
            <w:lang w:val="en-US" w:eastAsia="zh-CN"/>
          </w:rPr>
          <w:t>an</w:t>
        </w:r>
      </w:ins>
      <w:ins w:id="382" w:author="Sven Fischer" w:date="2020-05-20T23:20:00Z">
        <w:r w:rsidR="00CC20ED">
          <w:rPr>
            <w:rFonts w:eastAsiaTheme="minorEastAsia"/>
            <w:lang w:val="en-US" w:eastAsia="zh-CN"/>
          </w:rPr>
          <w:t xml:space="preserve"> </w:t>
        </w:r>
      </w:ins>
      <w:ins w:id="383" w:author="Sven Fischer" w:date="2020-05-20T23:29:00Z">
        <w:r w:rsidR="00A61579">
          <w:rPr>
            <w:rFonts w:eastAsiaTheme="minorEastAsia"/>
            <w:lang w:val="en-US" w:eastAsia="zh-CN"/>
          </w:rPr>
          <w:t xml:space="preserve">LMF which receives the </w:t>
        </w:r>
      </w:ins>
      <w:ins w:id="384" w:author="Sven Fischer" w:date="2020-05-20T23:20:00Z">
        <w:r w:rsidR="00CC20ED">
          <w:rPr>
            <w:rFonts w:eastAsiaTheme="minorEastAsia"/>
            <w:lang w:val="en-US" w:eastAsia="zh-CN"/>
          </w:rPr>
          <w:t xml:space="preserve">measurements/location estimate always knows what the </w:t>
        </w:r>
        <w:r w:rsidR="00CC20ED" w:rsidRPr="00D34CBA">
          <w:rPr>
            <w:lang w:val="en-US"/>
          </w:rPr>
          <w:t>"</w:t>
        </w:r>
        <w:r w:rsidR="00CC20ED">
          <w:rPr>
            <w:rFonts w:eastAsiaTheme="minorEastAsia"/>
            <w:lang w:val="en-US" w:eastAsia="zh-CN"/>
          </w:rPr>
          <w:t>AD reference TRP</w:t>
        </w:r>
        <w:r w:rsidR="00CC20ED" w:rsidRPr="00D34CBA">
          <w:rPr>
            <w:lang w:val="en-US"/>
          </w:rPr>
          <w:t>"</w:t>
        </w:r>
        <w:r w:rsidR="00CC20ED">
          <w:rPr>
            <w:lang w:val="en-US"/>
          </w:rPr>
          <w:t xml:space="preserve"> </w:t>
        </w:r>
      </w:ins>
      <w:ins w:id="385" w:author="Sven Fischer" w:date="2020-05-21T22:00:00Z">
        <w:r w:rsidR="00056546">
          <w:rPr>
            <w:lang w:val="en-US"/>
          </w:rPr>
          <w:t xml:space="preserve">in the UE </w:t>
        </w:r>
      </w:ins>
      <w:ins w:id="386" w:author="Sven Fischer" w:date="2020-05-20T23:20:00Z">
        <w:r w:rsidR="00CC20ED">
          <w:rPr>
            <w:lang w:val="en-US"/>
          </w:rPr>
          <w:t xml:space="preserve">was. </w:t>
        </w:r>
      </w:ins>
      <w:ins w:id="387" w:author="Sven Fischer" w:date="2020-05-20T23:24:00Z">
        <w:r w:rsidR="00035F0B">
          <w:rPr>
            <w:lang w:val="en-US"/>
          </w:rPr>
          <w:t>T</w:t>
        </w:r>
      </w:ins>
      <w:ins w:id="388" w:author="Sven Fischer" w:date="2020-05-20T23:20:00Z">
        <w:r w:rsidR="00CC20ED">
          <w:rPr>
            <w:lang w:val="en-US"/>
          </w:rPr>
          <w:t xml:space="preserve">his </w:t>
        </w:r>
      </w:ins>
      <w:ins w:id="389" w:author="Sven Fischer" w:date="2020-05-20T23:21:00Z">
        <w:r w:rsidR="00CC20ED">
          <w:rPr>
            <w:lang w:val="en-US"/>
          </w:rPr>
          <w:t>may not always be the case if the assistance data were obtained via broadcast or via MO-LR</w:t>
        </w:r>
      </w:ins>
      <w:ins w:id="390" w:author="Sven Fischer" w:date="2020-05-20T23:22:00Z">
        <w:r w:rsidR="00CA4B81">
          <w:rPr>
            <w:lang w:val="en-US"/>
          </w:rPr>
          <w:t>, and t</w:t>
        </w:r>
      </w:ins>
      <w:ins w:id="391" w:author="Sven Fischer" w:date="2020-05-20T23:23:00Z">
        <w:r w:rsidR="0042303C">
          <w:rPr>
            <w:lang w:val="en-US"/>
          </w:rPr>
          <w:t>h</w:t>
        </w:r>
      </w:ins>
      <w:ins w:id="392" w:author="Sven Fischer" w:date="2020-05-20T23:22:00Z">
        <w:r w:rsidR="00CA4B81">
          <w:rPr>
            <w:lang w:val="en-US"/>
          </w:rPr>
          <w:t>e UE just reports measurements/location estimate</w:t>
        </w:r>
      </w:ins>
      <w:ins w:id="393" w:author="Sven Fischer" w:date="2020-05-21T20:18:00Z">
        <w:r w:rsidR="008F2770">
          <w:rPr>
            <w:lang w:val="en-US"/>
          </w:rPr>
          <w:t xml:space="preserve"> to an LMF</w:t>
        </w:r>
      </w:ins>
      <w:ins w:id="394" w:author="Sven Fischer" w:date="2020-05-20T23:21:00Z">
        <w:r w:rsidR="00CC20ED">
          <w:rPr>
            <w:lang w:val="en-US"/>
          </w:rPr>
          <w:t xml:space="preserve">. </w:t>
        </w:r>
      </w:ins>
    </w:p>
    <w:p w14:paraId="76F9CADB" w14:textId="77777777" w:rsidR="00351DCD" w:rsidRPr="004F6C5A" w:rsidRDefault="00351DCD" w:rsidP="00351DCD">
      <w:pPr>
        <w:pStyle w:val="NO"/>
        <w:spacing w:after="60"/>
        <w:ind w:left="288" w:hanging="288"/>
        <w:jc w:val="left"/>
        <w:rPr>
          <w:ins w:id="395" w:author="Sven Fischer" w:date="2020-06-01T11:50:00Z"/>
          <w:lang w:val="en-US"/>
        </w:rPr>
      </w:pPr>
      <w:ins w:id="396" w:author="Sven Fischer" w:date="2020-06-01T11:50:00Z">
        <w:r>
          <w:rPr>
            <w:lang w:val="en-US"/>
          </w:rPr>
          <w:t>-</w:t>
        </w:r>
        <w:r>
          <w:rPr>
            <w:lang w:val="en-US"/>
          </w:rPr>
          <w:tab/>
          <w:t xml:space="preserve">The conditional presence description currently says: </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51DCD" w:rsidRPr="00D626B4" w14:paraId="0A4F0F9D" w14:textId="77777777" w:rsidTr="001771ED">
        <w:trPr>
          <w:cantSplit/>
          <w:tblHeader/>
          <w:ins w:id="397" w:author="Sven Fischer" w:date="2020-06-01T11:50:00Z"/>
        </w:trPr>
        <w:tc>
          <w:tcPr>
            <w:tcW w:w="2268" w:type="dxa"/>
          </w:tcPr>
          <w:p w14:paraId="67E81F74" w14:textId="77777777" w:rsidR="00351DCD" w:rsidRPr="00D626B4" w:rsidRDefault="00351DCD" w:rsidP="001771ED">
            <w:pPr>
              <w:pStyle w:val="TAH"/>
              <w:rPr>
                <w:ins w:id="398" w:author="Sven Fischer" w:date="2020-06-01T11:50:00Z"/>
              </w:rPr>
            </w:pPr>
            <w:ins w:id="399" w:author="Sven Fischer" w:date="2020-06-01T11:50:00Z">
              <w:r w:rsidRPr="00D626B4">
                <w:t>Conditional presence</w:t>
              </w:r>
            </w:ins>
          </w:p>
        </w:tc>
        <w:tc>
          <w:tcPr>
            <w:tcW w:w="7371" w:type="dxa"/>
          </w:tcPr>
          <w:p w14:paraId="4F0B948F" w14:textId="77777777" w:rsidR="00351DCD" w:rsidRPr="00D626B4" w:rsidRDefault="00351DCD" w:rsidP="001771ED">
            <w:pPr>
              <w:pStyle w:val="TAH"/>
              <w:rPr>
                <w:ins w:id="400" w:author="Sven Fischer" w:date="2020-06-01T11:50:00Z"/>
              </w:rPr>
            </w:pPr>
            <w:ins w:id="401" w:author="Sven Fischer" w:date="2020-06-01T11:50:00Z">
              <w:r w:rsidRPr="00D626B4">
                <w:t>Explanation</w:t>
              </w:r>
            </w:ins>
          </w:p>
        </w:tc>
      </w:tr>
      <w:tr w:rsidR="00351DCD" w:rsidRPr="00D626B4" w14:paraId="22A040E3" w14:textId="77777777" w:rsidTr="001771ED">
        <w:trPr>
          <w:cantSplit/>
          <w:ins w:id="402" w:author="Sven Fischer" w:date="2020-06-01T11:50:00Z"/>
        </w:trPr>
        <w:tc>
          <w:tcPr>
            <w:tcW w:w="2268" w:type="dxa"/>
          </w:tcPr>
          <w:p w14:paraId="1616AF76" w14:textId="77777777" w:rsidR="00351DCD" w:rsidRPr="00D626B4" w:rsidRDefault="00351DCD" w:rsidP="001771ED">
            <w:pPr>
              <w:pStyle w:val="TAL"/>
              <w:rPr>
                <w:ins w:id="403" w:author="Sven Fischer" w:date="2020-06-01T11:50:00Z"/>
                <w:i/>
              </w:rPr>
            </w:pPr>
            <w:ins w:id="404" w:author="Sven Fischer" w:date="2020-06-01T11:50:00Z">
              <w:r w:rsidRPr="00D626B4">
                <w:rPr>
                  <w:i/>
                </w:rPr>
                <w:t>NotSameAsRefServ0</w:t>
              </w:r>
            </w:ins>
          </w:p>
        </w:tc>
        <w:tc>
          <w:tcPr>
            <w:tcW w:w="7371" w:type="dxa"/>
          </w:tcPr>
          <w:p w14:paraId="7F5608E5" w14:textId="77777777" w:rsidR="00351DCD" w:rsidRPr="00D626B4" w:rsidRDefault="00351DCD" w:rsidP="001771ED">
            <w:pPr>
              <w:pStyle w:val="TAL"/>
              <w:rPr>
                <w:ins w:id="405" w:author="Sven Fischer" w:date="2020-06-01T11:50:00Z"/>
              </w:rPr>
            </w:pPr>
            <w:ins w:id="406" w:author="Sven Fischer" w:date="2020-06-01T11:50:00Z">
              <w:r w:rsidRPr="00D626B4">
                <w:t xml:space="preserve">The field is mandatory present </w:t>
              </w:r>
              <w:r w:rsidRPr="00D626B4">
                <w:rPr>
                  <w:bCs/>
                  <w:noProof/>
                </w:rPr>
                <w:t xml:space="preserve">if the SFN is not from the </w:t>
              </w:r>
              <w:r w:rsidRPr="00351DCD">
                <w:rPr>
                  <w:bCs/>
                  <w:noProof/>
                  <w:highlight w:val="yellow"/>
                </w:rPr>
                <w:t>reference TRP</w:t>
              </w:r>
              <w:r w:rsidRPr="00D626B4">
                <w:t>; otherwise it is not present.</w:t>
              </w:r>
            </w:ins>
          </w:p>
        </w:tc>
      </w:tr>
    </w:tbl>
    <w:p w14:paraId="1E9F066D" w14:textId="2980F0ED" w:rsidR="008A3D28" w:rsidRDefault="00351DCD" w:rsidP="00E452FA">
      <w:pPr>
        <w:pStyle w:val="NO"/>
        <w:spacing w:after="60"/>
        <w:ind w:left="288" w:hanging="288"/>
        <w:jc w:val="left"/>
        <w:rPr>
          <w:ins w:id="407" w:author="Sven Fischer" w:date="2020-06-01T11:51:00Z"/>
          <w:lang w:val="en-US"/>
        </w:rPr>
      </w:pPr>
      <w:ins w:id="408" w:author="Sven Fischer" w:date="2020-06-01T11:50:00Z">
        <w:r>
          <w:rPr>
            <w:lang w:val="en-US"/>
          </w:rPr>
          <w:t>-</w:t>
        </w:r>
        <w:r>
          <w:rPr>
            <w:lang w:val="en-US"/>
          </w:rPr>
          <w:tab/>
        </w:r>
      </w:ins>
      <w:ins w:id="409" w:author="Sven Fischer" w:date="2020-06-01T11:51:00Z">
        <w:r>
          <w:rPr>
            <w:lang w:val="en-US"/>
          </w:rPr>
          <w:t xml:space="preserve">Which reference TRP? </w:t>
        </w:r>
      </w:ins>
    </w:p>
    <w:p w14:paraId="52A77D74" w14:textId="0E575F5F" w:rsidR="00E452FA" w:rsidRDefault="00874EC5" w:rsidP="00DF2B21">
      <w:pPr>
        <w:pStyle w:val="NO"/>
        <w:spacing w:after="60"/>
        <w:ind w:left="284" w:hanging="284"/>
        <w:jc w:val="left"/>
        <w:rPr>
          <w:ins w:id="410" w:author="Sven Fischer" w:date="2020-06-01T11:54:00Z"/>
          <w:lang w:val="en-US" w:eastAsia="ko-KR"/>
        </w:rPr>
      </w:pPr>
      <w:ins w:id="411" w:author="Sven Fischer" w:date="2020-06-01T11:52:00Z">
        <w:r>
          <w:rPr>
            <w:lang w:val="en-US"/>
          </w:rPr>
          <w:t>-</w:t>
        </w:r>
        <w:r>
          <w:rPr>
            <w:lang w:val="en-US"/>
          </w:rPr>
          <w:tab/>
          <w:t>For DL-TDOA, the UE can select a</w:t>
        </w:r>
      </w:ins>
      <w:ins w:id="412" w:author="Sven Fischer" w:date="2020-06-01T11:53:00Z">
        <w:r w:rsidR="00934876">
          <w:rPr>
            <w:lang w:val="en-US"/>
          </w:rPr>
          <w:t xml:space="preserve"> different</w:t>
        </w:r>
      </w:ins>
      <w:ins w:id="413" w:author="Sven Fischer" w:date="2020-06-01T11:51:00Z">
        <w:r w:rsidR="00E452FA">
          <w:rPr>
            <w:lang w:val="en-US"/>
          </w:rPr>
          <w:t xml:space="preserve"> </w:t>
        </w:r>
      </w:ins>
      <w:ins w:id="414" w:author="Sven Fischer" w:date="2020-06-01T12:05:00Z">
        <w:r w:rsidR="00907537" w:rsidRPr="00A113FE">
          <w:rPr>
            <w:lang w:eastAsia="ko-KR"/>
          </w:rPr>
          <w:t>"RSTD reference TRP"</w:t>
        </w:r>
        <w:r w:rsidR="00907537">
          <w:rPr>
            <w:lang w:val="en-US" w:eastAsia="ko-KR"/>
          </w:rPr>
          <w:t xml:space="preserve"> </w:t>
        </w:r>
      </w:ins>
      <w:ins w:id="415" w:author="Sven Fischer" w:date="2020-06-01T11:53:00Z">
        <w:r w:rsidR="00934876">
          <w:rPr>
            <w:lang w:val="en-US" w:eastAsia="ko-KR"/>
          </w:rPr>
          <w:t xml:space="preserve">than the </w:t>
        </w:r>
        <w:r w:rsidR="008C633F" w:rsidRPr="00D34CBA">
          <w:rPr>
            <w:lang w:val="en-US"/>
          </w:rPr>
          <w:t>"</w:t>
        </w:r>
        <w:r w:rsidR="008C633F">
          <w:rPr>
            <w:rFonts w:eastAsiaTheme="minorEastAsia"/>
            <w:lang w:val="en-US" w:eastAsia="zh-CN"/>
          </w:rPr>
          <w:t>Assistance Data reference TRP</w:t>
        </w:r>
        <w:r w:rsidR="008C633F" w:rsidRPr="00D34CBA">
          <w:rPr>
            <w:lang w:val="en-US"/>
          </w:rPr>
          <w:t>"</w:t>
        </w:r>
      </w:ins>
      <w:ins w:id="416" w:author="Sven Fischer" w:date="2020-06-01T11:58:00Z">
        <w:r w:rsidR="00DF2B21">
          <w:rPr>
            <w:lang w:val="en-US" w:eastAsia="ko-KR"/>
          </w:rPr>
          <w:t>.</w:t>
        </w:r>
      </w:ins>
      <w:del w:id="417" w:author="Sven Fischer" w:date="2020-06-01T11:58:00Z">
        <w:r w:rsidR="004A010D" w:rsidDel="00DF2B21">
          <w:rPr>
            <w:lang w:val="en-US" w:eastAsia="ko-KR"/>
          </w:rPr>
          <w:delText xml:space="preserve"> </w:delText>
        </w:r>
      </w:del>
    </w:p>
    <w:p w14:paraId="03767C98" w14:textId="02705BCC" w:rsidR="00E40A5F" w:rsidRPr="00BA43E9" w:rsidRDefault="00E40A5F" w:rsidP="00874EC5">
      <w:pPr>
        <w:pStyle w:val="NO"/>
        <w:spacing w:after="60"/>
        <w:ind w:left="0" w:firstLine="0"/>
        <w:jc w:val="left"/>
        <w:rPr>
          <w:ins w:id="418" w:author="Sven Fischer" w:date="2020-06-01T11:56:00Z"/>
          <w:lang w:val="en-US" w:eastAsia="ko-KR"/>
        </w:rPr>
      </w:pPr>
      <w:ins w:id="419" w:author="Sven Fischer" w:date="2020-06-01T11:54:00Z">
        <w:r>
          <w:rPr>
            <w:lang w:val="en-US" w:eastAsia="ko-KR"/>
          </w:rPr>
          <w:t>-</w:t>
        </w:r>
        <w:r>
          <w:rPr>
            <w:lang w:val="en-US" w:eastAsia="ko-KR"/>
          </w:rPr>
          <w:tab/>
          <w:t>For DL-</w:t>
        </w:r>
        <w:proofErr w:type="spellStart"/>
        <w:r>
          <w:rPr>
            <w:lang w:val="en-US" w:eastAsia="ko-KR"/>
          </w:rPr>
          <w:t>AoD</w:t>
        </w:r>
        <w:proofErr w:type="spellEnd"/>
        <w:r>
          <w:rPr>
            <w:lang w:val="en-US" w:eastAsia="ko-KR"/>
          </w:rPr>
          <w:t xml:space="preserve">, Multi-RTT, there is no </w:t>
        </w:r>
        <w:r w:rsidRPr="00A113FE">
          <w:rPr>
            <w:lang w:eastAsia="ko-KR"/>
          </w:rPr>
          <w:t>"RSTD reference TRP</w:t>
        </w:r>
      </w:ins>
      <w:ins w:id="420" w:author="Sven Fischer" w:date="2020-06-01T12:03:00Z">
        <w:r w:rsidR="00BA43E9" w:rsidRPr="00A113FE">
          <w:rPr>
            <w:lang w:eastAsia="ko-KR"/>
          </w:rPr>
          <w:t>"</w:t>
        </w:r>
        <w:r w:rsidR="00BA43E9">
          <w:rPr>
            <w:lang w:val="en-US" w:eastAsia="ko-KR"/>
          </w:rPr>
          <w:t>.</w:t>
        </w:r>
      </w:ins>
    </w:p>
    <w:p w14:paraId="08AC0E9D" w14:textId="48355239" w:rsidR="002D6944" w:rsidRPr="00907537" w:rsidRDefault="002D6944" w:rsidP="00907537">
      <w:pPr>
        <w:pStyle w:val="NO"/>
        <w:spacing w:after="60"/>
        <w:ind w:left="284" w:hanging="284"/>
        <w:jc w:val="left"/>
        <w:rPr>
          <w:ins w:id="421" w:author="Sven Fischer" w:date="2020-06-01T12:03:00Z"/>
          <w:lang w:val="en-US"/>
        </w:rPr>
      </w:pPr>
      <w:ins w:id="422" w:author="Sven Fischer" w:date="2020-06-01T11:56:00Z">
        <w:r>
          <w:rPr>
            <w:lang w:val="en-US" w:eastAsia="ko-KR"/>
          </w:rPr>
          <w:t>-</w:t>
        </w:r>
        <w:r>
          <w:rPr>
            <w:lang w:val="en-US" w:eastAsia="ko-KR"/>
          </w:rPr>
          <w:tab/>
          <w:t>Shoul</w:t>
        </w:r>
      </w:ins>
      <w:ins w:id="423" w:author="Sven Fischer" w:date="2020-06-01T11:57:00Z">
        <w:r>
          <w:rPr>
            <w:lang w:val="en-US" w:eastAsia="ko-KR"/>
          </w:rPr>
          <w:t xml:space="preserve">d it be the </w:t>
        </w:r>
        <w:r w:rsidRPr="00D34CBA">
          <w:rPr>
            <w:lang w:val="en-US"/>
          </w:rPr>
          <w:t>"</w:t>
        </w:r>
        <w:r>
          <w:rPr>
            <w:rFonts w:eastAsiaTheme="minorEastAsia"/>
            <w:lang w:val="en-US" w:eastAsia="zh-CN"/>
          </w:rPr>
          <w:t>Assistance Data reference TRP</w:t>
        </w:r>
        <w:r w:rsidRPr="00D34CBA">
          <w:rPr>
            <w:lang w:val="en-US"/>
          </w:rPr>
          <w:t>"</w:t>
        </w:r>
        <w:r>
          <w:rPr>
            <w:lang w:val="en-US"/>
          </w:rPr>
          <w:t xml:space="preserve"> also for DL-TDOA? </w:t>
        </w:r>
      </w:ins>
      <w:ins w:id="424" w:author="Sven Fischer" w:date="2020-06-01T12:05:00Z">
        <w:r w:rsidR="00907537">
          <w:rPr>
            <w:lang w:val="en-US"/>
          </w:rPr>
          <w:t>Even if differen</w:t>
        </w:r>
      </w:ins>
      <w:ins w:id="425" w:author="Sven Fischer" w:date="2020-06-01T12:06:00Z">
        <w:r w:rsidR="00F11741">
          <w:rPr>
            <w:lang w:val="en-US"/>
          </w:rPr>
          <w:t>t</w:t>
        </w:r>
      </w:ins>
      <w:ins w:id="426" w:author="Sven Fischer" w:date="2020-06-01T12:05:00Z">
        <w:r w:rsidR="00907537">
          <w:rPr>
            <w:lang w:val="en-US"/>
          </w:rPr>
          <w:t xml:space="preserve"> from </w:t>
        </w:r>
        <w:r w:rsidR="00907537" w:rsidRPr="00A113FE">
          <w:rPr>
            <w:lang w:eastAsia="ko-KR"/>
          </w:rPr>
          <w:t>"RSTD reference TRP"</w:t>
        </w:r>
        <w:r w:rsidR="00907537">
          <w:rPr>
            <w:lang w:val="en-US" w:eastAsia="ko-KR"/>
          </w:rPr>
          <w:t>?</w:t>
        </w:r>
      </w:ins>
    </w:p>
    <w:p w14:paraId="2712C098" w14:textId="6302E47F" w:rsidR="00BA43E9" w:rsidRPr="00BA43E9" w:rsidRDefault="00BA43E9" w:rsidP="00BA43E9">
      <w:pPr>
        <w:pStyle w:val="NO"/>
        <w:spacing w:after="60"/>
        <w:ind w:left="284" w:hanging="284"/>
        <w:jc w:val="left"/>
        <w:rPr>
          <w:ins w:id="427" w:author="Sven Fischer" w:date="2020-06-01T11:54:00Z"/>
          <w:lang w:val="en-US" w:eastAsia="ko-KR"/>
        </w:rPr>
      </w:pPr>
      <w:ins w:id="428" w:author="Sven Fischer" w:date="2020-06-01T12:03:00Z">
        <w:r>
          <w:rPr>
            <w:lang w:val="en-US"/>
          </w:rPr>
          <w:t>-</w:t>
        </w:r>
        <w:r>
          <w:rPr>
            <w:lang w:val="en-US"/>
          </w:rPr>
          <w:tab/>
          <w:t xml:space="preserve">This also seems to indicate that we need to differentiate </w:t>
        </w:r>
        <w:r w:rsidRPr="00D34CBA">
          <w:rPr>
            <w:lang w:val="en-US"/>
          </w:rPr>
          <w:t>"</w:t>
        </w:r>
        <w:r>
          <w:rPr>
            <w:rFonts w:eastAsiaTheme="minorEastAsia"/>
            <w:lang w:val="en-US" w:eastAsia="zh-CN"/>
          </w:rPr>
          <w:t>Assistance Data reference TRP</w:t>
        </w:r>
        <w:r w:rsidRPr="00D34CBA">
          <w:rPr>
            <w:lang w:val="en-US"/>
          </w:rPr>
          <w:t>"</w:t>
        </w:r>
        <w:r>
          <w:rPr>
            <w:lang w:val="en-US"/>
          </w:rPr>
          <w:t xml:space="preserve"> and </w:t>
        </w:r>
      </w:ins>
      <w:ins w:id="429" w:author="Sven Fischer" w:date="2020-06-01T12:04:00Z">
        <w:r w:rsidRPr="00A113FE">
          <w:rPr>
            <w:lang w:eastAsia="ko-KR"/>
          </w:rPr>
          <w:t>"RSTD reference TRP"</w:t>
        </w:r>
        <w:r>
          <w:rPr>
            <w:lang w:val="en-US" w:eastAsia="ko-KR"/>
          </w:rPr>
          <w:t xml:space="preserve"> more precisely</w:t>
        </w:r>
      </w:ins>
      <w:ins w:id="430" w:author="Sven Fischer" w:date="2020-06-01T12:42:00Z">
        <w:r w:rsidR="00C41692">
          <w:rPr>
            <w:lang w:val="en-US" w:eastAsia="ko-KR"/>
          </w:rPr>
          <w:t xml:space="preserve"> (the latter should only be applicable to DL-TDOA)</w:t>
        </w:r>
      </w:ins>
      <w:ins w:id="431" w:author="Sven Fischer" w:date="2020-06-01T12:04:00Z">
        <w:r w:rsidR="00011ED4">
          <w:rPr>
            <w:lang w:val="en-US" w:eastAsia="ko-KR"/>
          </w:rPr>
          <w:t>.</w:t>
        </w:r>
      </w:ins>
    </w:p>
    <w:p w14:paraId="76A3C398" w14:textId="03939F8D" w:rsidR="00E40A5F" w:rsidRDefault="00E40A5F" w:rsidP="00874EC5">
      <w:pPr>
        <w:pStyle w:val="NO"/>
        <w:spacing w:after="60"/>
        <w:ind w:left="0" w:firstLine="0"/>
        <w:jc w:val="left"/>
        <w:rPr>
          <w:ins w:id="432" w:author="Sven Fischer" w:date="2020-06-01T11:54:00Z"/>
          <w:lang w:val="en-US" w:eastAsia="ko-KR"/>
        </w:rPr>
      </w:pPr>
    </w:p>
    <w:p w14:paraId="057BF940" w14:textId="77777777" w:rsidR="004A010D" w:rsidRDefault="004A010D" w:rsidP="004A010D">
      <w:pPr>
        <w:pStyle w:val="NO"/>
        <w:ind w:left="0" w:firstLine="0"/>
        <w:jc w:val="left"/>
        <w:rPr>
          <w:rFonts w:ascii="Consolas" w:hAnsi="Consolas"/>
          <w:lang w:val="en-US" w:eastAsia="ko-KR"/>
        </w:rPr>
      </w:pPr>
    </w:p>
    <w:p w14:paraId="0015C726" w14:textId="77777777" w:rsidR="004A010D" w:rsidRPr="00B932B0" w:rsidRDefault="004A010D" w:rsidP="004A010D">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4A010D" w14:paraId="59345BF1" w14:textId="77777777" w:rsidTr="001771ED">
        <w:tc>
          <w:tcPr>
            <w:tcW w:w="1975" w:type="dxa"/>
          </w:tcPr>
          <w:p w14:paraId="5E85A770" w14:textId="77777777" w:rsidR="004A010D" w:rsidRDefault="004A010D" w:rsidP="001771ED">
            <w:pPr>
              <w:pStyle w:val="TAH"/>
              <w:rPr>
                <w:lang w:eastAsia="ko-KR"/>
              </w:rPr>
            </w:pPr>
            <w:r>
              <w:rPr>
                <w:lang w:eastAsia="ko-KR"/>
              </w:rPr>
              <w:t>Company</w:t>
            </w:r>
          </w:p>
        </w:tc>
        <w:tc>
          <w:tcPr>
            <w:tcW w:w="7654" w:type="dxa"/>
          </w:tcPr>
          <w:p w14:paraId="48755B17" w14:textId="77777777" w:rsidR="004A010D" w:rsidRDefault="004A010D" w:rsidP="001771ED">
            <w:pPr>
              <w:pStyle w:val="TAH"/>
              <w:rPr>
                <w:lang w:eastAsia="ko-KR"/>
              </w:rPr>
            </w:pPr>
            <w:r>
              <w:rPr>
                <w:lang w:eastAsia="ko-KR"/>
              </w:rPr>
              <w:t>Comments</w:t>
            </w:r>
          </w:p>
        </w:tc>
      </w:tr>
      <w:tr w:rsidR="004A010D" w14:paraId="1EA3359B" w14:textId="77777777" w:rsidTr="001771ED">
        <w:tc>
          <w:tcPr>
            <w:tcW w:w="1975" w:type="dxa"/>
          </w:tcPr>
          <w:p w14:paraId="48B81D8B" w14:textId="0686C1DE" w:rsidR="004A010D" w:rsidRPr="0024237D" w:rsidRDefault="00031C9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256D539" w14:textId="77777777" w:rsidR="004A010D" w:rsidRDefault="00C66619" w:rsidP="001771ED">
            <w:pPr>
              <w:pStyle w:val="TAL"/>
              <w:rPr>
                <w:rFonts w:eastAsiaTheme="minorEastAsia"/>
                <w:lang w:eastAsia="zh-CN"/>
              </w:rPr>
            </w:pPr>
            <w:r>
              <w:rPr>
                <w:rFonts w:eastAsiaTheme="minorEastAsia"/>
                <w:lang w:eastAsia="zh-CN"/>
              </w:rPr>
              <w:t>It is the basic assumption that the UE can obtian the timing from the assistance data reference TRP. For example, all the RAN4 defined UE requirements are defined based on this assumption. If the UE cannot obtain the timing fro</w:t>
            </w:r>
            <w:r>
              <w:rPr>
                <w:rFonts w:eastAsiaTheme="minorEastAsia" w:hint="eastAsia"/>
                <w:lang w:eastAsia="zh-CN"/>
              </w:rPr>
              <w:t>m</w:t>
            </w:r>
            <w:r>
              <w:rPr>
                <w:rFonts w:eastAsiaTheme="minorEastAsia"/>
                <w:lang w:eastAsia="zh-CN"/>
              </w:rPr>
              <w:t xml:space="preserve"> AD reference TRP, the RAN4 defined requirements would not hold since it takes extra time to obtian the timing from other timing sources. </w:t>
            </w:r>
          </w:p>
          <w:p w14:paraId="783EB535" w14:textId="77777777" w:rsidR="00C66619" w:rsidRDefault="00C66619" w:rsidP="001771ED">
            <w:pPr>
              <w:pStyle w:val="TAL"/>
              <w:rPr>
                <w:rFonts w:eastAsiaTheme="minorEastAsia"/>
                <w:lang w:eastAsia="zh-CN"/>
              </w:rPr>
            </w:pPr>
          </w:p>
          <w:p w14:paraId="023D35C2" w14:textId="77777777" w:rsidR="00C66619" w:rsidRDefault="00C66619" w:rsidP="001771ED">
            <w:pPr>
              <w:pStyle w:val="TAL"/>
              <w:rPr>
                <w:rFonts w:eastAsiaTheme="minorEastAsia"/>
                <w:lang w:eastAsia="zh-CN"/>
              </w:rPr>
            </w:pPr>
            <w:r>
              <w:rPr>
                <w:rFonts w:eastAsiaTheme="minorEastAsia"/>
                <w:lang w:eastAsia="zh-CN"/>
              </w:rPr>
              <w:t>We wonder why the UE cannot obtian the SFN from the AS reference TRP</w:t>
            </w:r>
          </w:p>
          <w:p w14:paraId="01440D2D" w14:textId="77777777" w:rsidR="00C66619" w:rsidRDefault="00C66619" w:rsidP="001771ED">
            <w:pPr>
              <w:pStyle w:val="TAL"/>
              <w:rPr>
                <w:rFonts w:eastAsiaTheme="minorEastAsia"/>
                <w:lang w:eastAsia="zh-CN"/>
              </w:rPr>
            </w:pPr>
          </w:p>
          <w:p w14:paraId="2ABA2595" w14:textId="77777777" w:rsidR="00C66619" w:rsidRPr="00200DBA" w:rsidRDefault="00C66619" w:rsidP="00C66619">
            <w:pPr>
              <w:pStyle w:val="NO"/>
              <w:jc w:val="left"/>
              <w:rPr>
                <w:lang w:val="en-US"/>
              </w:rPr>
            </w:pPr>
            <w:r>
              <w:rPr>
                <w:lang w:val="en-US"/>
              </w:rPr>
              <w:t>NOTE 7c:</w:t>
            </w:r>
            <w:r>
              <w:rPr>
                <w:lang w:val="en-US"/>
              </w:rPr>
              <w:tab/>
              <w:t>If Option 2 is desired, w</w:t>
            </w:r>
            <w:r w:rsidRPr="008E436A">
              <w:rPr>
                <w:lang w:val="en-US"/>
              </w:rPr>
              <w:t xml:space="preserve">hat should happen if the UE </w:t>
            </w:r>
            <w:proofErr w:type="spellStart"/>
            <w:r w:rsidRPr="008E436A">
              <w:rPr>
                <w:lang w:val="en-US"/>
              </w:rPr>
              <w:t>can not</w:t>
            </w:r>
            <w:proofErr w:type="spellEnd"/>
            <w:r w:rsidRPr="008E436A">
              <w:rPr>
                <w:lang w:val="en-US"/>
              </w:rPr>
              <w:t xml:space="preserve"> obtain the SFN from the (assistance data) reference TRP? E.g., reference TRP is </w:t>
            </w:r>
            <w:r>
              <w:rPr>
                <w:lang w:val="en-US"/>
              </w:rPr>
              <w:t xml:space="preserve">not </w:t>
            </w:r>
            <w:r w:rsidRPr="008E436A">
              <w:rPr>
                <w:lang w:val="en-US"/>
              </w:rPr>
              <w:t>the same as serving cell</w:t>
            </w:r>
            <w:r>
              <w:rPr>
                <w:lang w:val="en-US"/>
              </w:rPr>
              <w:t xml:space="preserve"> anymore (e.g., after cell change)</w:t>
            </w:r>
            <w:r w:rsidRPr="008E436A">
              <w:rPr>
                <w:lang w:val="en-US"/>
              </w:rPr>
              <w:t>? Not report any measurements, or not report any time stamp for the measurements (which may effectively be the same)?</w:t>
            </w:r>
            <w:r>
              <w:rPr>
                <w:lang w:val="en-US"/>
              </w:rPr>
              <w:t xml:space="preserve"> </w:t>
            </w:r>
          </w:p>
          <w:p w14:paraId="6B840D7F" w14:textId="2013692F" w:rsidR="00C66619" w:rsidRDefault="00A628D2" w:rsidP="001771ED">
            <w:pPr>
              <w:pStyle w:val="TAL"/>
              <w:rPr>
                <w:rFonts w:eastAsiaTheme="minorEastAsia"/>
                <w:lang w:eastAsia="zh-CN"/>
              </w:rPr>
            </w:pPr>
            <w:r>
              <w:rPr>
                <w:rFonts w:eastAsiaTheme="minorEastAsia" w:hint="eastAsia"/>
                <w:lang w:eastAsia="zh-CN"/>
              </w:rPr>
              <w:t>B</w:t>
            </w:r>
            <w:r>
              <w:rPr>
                <w:rFonts w:eastAsiaTheme="minorEastAsia"/>
                <w:lang w:eastAsia="zh-CN"/>
              </w:rPr>
              <w:t xml:space="preserve">esides, according to the following RAN1 agreement, it seems that TRP id is not needed since the assumption is that the UE is guarrenteed to obtain the SFN from the RSTD reference TRP. </w:t>
            </w:r>
          </w:p>
          <w:p w14:paraId="4406C430" w14:textId="77777777" w:rsidR="00A628D2" w:rsidRDefault="00A628D2" w:rsidP="001771ED">
            <w:pPr>
              <w:pStyle w:val="TAL"/>
              <w:rPr>
                <w:rFonts w:eastAsiaTheme="minorEastAsia"/>
                <w:lang w:eastAsia="zh-CN"/>
              </w:rPr>
            </w:pPr>
          </w:p>
          <w:p w14:paraId="52A13370" w14:textId="77777777" w:rsidR="00A628D2" w:rsidRDefault="00A628D2" w:rsidP="00A628D2">
            <w:pPr>
              <w:adjustRightInd w:val="0"/>
              <w:snapToGrid w:val="0"/>
              <w:spacing w:beforeLines="50" w:before="120" w:afterLines="50" w:after="120"/>
              <w:rPr>
                <w:b/>
                <w:iCs/>
              </w:rPr>
            </w:pPr>
            <w:r>
              <w:rPr>
                <w:b/>
                <w:iCs/>
                <w:highlight w:val="green"/>
              </w:rPr>
              <w:t>Agreement</w:t>
            </w:r>
            <w:r>
              <w:rPr>
                <w:b/>
                <w:iCs/>
              </w:rPr>
              <w:t xml:space="preserve"> (</w:t>
            </w:r>
            <w:r>
              <w:rPr>
                <w:rFonts w:hint="eastAsia"/>
                <w:iCs/>
              </w:rPr>
              <w:t>RAN1#99</w:t>
            </w:r>
            <w:r>
              <w:rPr>
                <w:iCs/>
              </w:rPr>
              <w:t>)</w:t>
            </w:r>
          </w:p>
          <w:p w14:paraId="0D3F2CE7" w14:textId="77777777" w:rsidR="00A628D2" w:rsidRDefault="00A628D2" w:rsidP="00A628D2">
            <w:pPr>
              <w:adjustRightInd w:val="0"/>
              <w:snapToGrid w:val="0"/>
              <w:spacing w:beforeLines="50" w:before="120" w:afterLines="50" w:after="120"/>
              <w:jc w:val="left"/>
              <w:rPr>
                <w:iCs/>
              </w:rPr>
            </w:pPr>
            <w:r>
              <w:rPr>
                <w:iC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Cs/>
              </w:rPr>
              <w:t>RstdReferenceInfo</w:t>
            </w:r>
            <w:proofErr w:type="spellEnd"/>
            <w:r>
              <w:rPr>
                <w:iCs/>
              </w:rPr>
              <w:t>.</w:t>
            </w:r>
          </w:p>
          <w:p w14:paraId="03F5155E" w14:textId="77777777" w:rsidR="00A628D2" w:rsidRDefault="00A628D2" w:rsidP="001771ED">
            <w:pPr>
              <w:pStyle w:val="TAL"/>
              <w:rPr>
                <w:rFonts w:eastAsiaTheme="minorEastAsia"/>
                <w:lang w:eastAsia="zh-CN"/>
              </w:rPr>
            </w:pPr>
            <w:r>
              <w:rPr>
                <w:rFonts w:eastAsiaTheme="minorEastAsia" w:hint="eastAsia"/>
                <w:lang w:eastAsia="zh-CN"/>
              </w:rPr>
              <w:t>N</w:t>
            </w:r>
            <w:r>
              <w:rPr>
                <w:rFonts w:eastAsiaTheme="minorEastAsia"/>
                <w:lang w:eastAsia="zh-CN"/>
              </w:rPr>
              <w:t xml:space="preserve">ote that, for the above RSTD refernece, at the time of the conclusion was made, there is only RSTD refernece and no AD refrence. Here, i think the reference is actually AD reference. </w:t>
            </w:r>
          </w:p>
          <w:p w14:paraId="6C4170C4" w14:textId="77777777" w:rsidR="00A628D2" w:rsidRDefault="00A628D2" w:rsidP="001771ED">
            <w:pPr>
              <w:pStyle w:val="TAL"/>
              <w:rPr>
                <w:rFonts w:eastAsiaTheme="minorEastAsia"/>
                <w:lang w:eastAsia="zh-CN"/>
              </w:rPr>
            </w:pPr>
          </w:p>
          <w:p w14:paraId="0BFA0F30" w14:textId="77777777" w:rsidR="00A628D2" w:rsidRDefault="00A628D2" w:rsidP="009D3765">
            <w:pPr>
              <w:pStyle w:val="TAL"/>
              <w:rPr>
                <w:rFonts w:eastAsiaTheme="minorEastAsia"/>
                <w:lang w:eastAsia="zh-CN"/>
              </w:rPr>
            </w:pPr>
            <w:r>
              <w:rPr>
                <w:rFonts w:eastAsiaTheme="minorEastAsia"/>
                <w:lang w:eastAsia="zh-CN"/>
              </w:rPr>
              <w:t xml:space="preserve">For the question from QC, in the conditional presence tag, the reference TRP should be </w:t>
            </w:r>
            <w:r w:rsidR="009D3765">
              <w:rPr>
                <w:rFonts w:eastAsiaTheme="minorEastAsia"/>
                <w:lang w:eastAsia="zh-CN"/>
              </w:rPr>
              <w:t xml:space="preserve">TRP transmitting the </w:t>
            </w:r>
            <w:r>
              <w:rPr>
                <w:rFonts w:eastAsiaTheme="minorEastAsia"/>
                <w:lang w:eastAsia="zh-CN"/>
              </w:rPr>
              <w:t>AD reference since the TS is inlcuded for DL-TDOA, DLAOD and multi-RTT</w:t>
            </w:r>
            <w:r w:rsidR="00BE4B2E">
              <w:rPr>
                <w:rFonts w:eastAsiaTheme="minorEastAsia"/>
                <w:lang w:eastAsia="zh-CN"/>
              </w:rPr>
              <w:t xml:space="preserve">. </w:t>
            </w:r>
          </w:p>
          <w:p w14:paraId="13256A6C" w14:textId="77777777" w:rsidR="000A2ABB" w:rsidRDefault="000A2ABB" w:rsidP="009D3765">
            <w:pPr>
              <w:pStyle w:val="TAL"/>
              <w:rPr>
                <w:rFonts w:eastAsiaTheme="minorEastAsia"/>
                <w:lang w:eastAsia="zh-CN"/>
              </w:rPr>
            </w:pPr>
          </w:p>
          <w:p w14:paraId="5A523409" w14:textId="4738232F" w:rsidR="000A2ABB" w:rsidRPr="0024237D" w:rsidRDefault="000A2ABB" w:rsidP="009D3765">
            <w:pPr>
              <w:pStyle w:val="TAL"/>
              <w:rPr>
                <w:rFonts w:eastAsiaTheme="minorEastAsia"/>
                <w:lang w:eastAsia="zh-CN"/>
              </w:rPr>
            </w:pPr>
            <w:r>
              <w:rPr>
                <w:rFonts w:eastAsiaTheme="minorEastAsia"/>
                <w:lang w:eastAsia="zh-CN"/>
              </w:rPr>
              <w:t xml:space="preserve">Futhermore, the rapporteur’s opinion seems to be that the current speci is ok? and this is not covered by the existing two options. </w:t>
            </w:r>
          </w:p>
        </w:tc>
      </w:tr>
      <w:tr w:rsidR="004A010D" w14:paraId="73D211AC" w14:textId="77777777" w:rsidTr="001771ED">
        <w:tc>
          <w:tcPr>
            <w:tcW w:w="1975" w:type="dxa"/>
          </w:tcPr>
          <w:p w14:paraId="764C4A35" w14:textId="7DC82FF9" w:rsidR="004A010D" w:rsidRPr="00BD71F1" w:rsidRDefault="003C7054" w:rsidP="001771ED">
            <w:pPr>
              <w:pStyle w:val="TAL"/>
              <w:rPr>
                <w:rFonts w:eastAsiaTheme="minorEastAsia"/>
                <w:lang w:val="en-US" w:eastAsia="zh-CN"/>
              </w:rPr>
            </w:pPr>
            <w:r>
              <w:rPr>
                <w:rFonts w:eastAsiaTheme="minorEastAsia"/>
                <w:lang w:val="en-US" w:eastAsia="zh-CN"/>
              </w:rPr>
              <w:t>Ericsson</w:t>
            </w:r>
          </w:p>
        </w:tc>
        <w:tc>
          <w:tcPr>
            <w:tcW w:w="7654" w:type="dxa"/>
          </w:tcPr>
          <w:p w14:paraId="67C7B75B" w14:textId="3E86E8CD" w:rsidR="004A010D" w:rsidRPr="00BD71F1" w:rsidRDefault="003C7054" w:rsidP="001771ED">
            <w:pPr>
              <w:pStyle w:val="TAL"/>
              <w:rPr>
                <w:rFonts w:cs="Arial"/>
                <w:sz w:val="20"/>
                <w:lang w:val="en-US" w:eastAsia="ko-KR"/>
              </w:rPr>
            </w:pPr>
            <w:r>
              <w:rPr>
                <w:rFonts w:cs="Arial"/>
                <w:sz w:val="20"/>
                <w:lang w:val="en-US" w:eastAsia="ko-KR"/>
              </w:rPr>
              <w:t xml:space="preserve">If we define the </w:t>
            </w:r>
            <w:r w:rsidR="00F14CC6">
              <w:rPr>
                <w:rFonts w:cs="Arial"/>
                <w:sz w:val="20"/>
                <w:lang w:val="en-US" w:eastAsia="ko-KR"/>
              </w:rPr>
              <w:t>“</w:t>
            </w:r>
            <w:proofErr w:type="spellStart"/>
            <w:r w:rsidR="00F14CC6">
              <w:rPr>
                <w:rFonts w:cs="Arial"/>
                <w:sz w:val="20"/>
                <w:lang w:val="en-US" w:eastAsia="ko-KR"/>
              </w:rPr>
              <w:t>Meas</w:t>
            </w:r>
            <w:proofErr w:type="spellEnd"/>
            <w:r w:rsidR="00F14CC6">
              <w:rPr>
                <w:rFonts w:cs="Arial"/>
                <w:sz w:val="20"/>
                <w:lang w:val="en-US" w:eastAsia="ko-KR"/>
              </w:rPr>
              <w:t xml:space="preserve"> reference TRP” </w:t>
            </w:r>
            <w:r w:rsidR="0082233B">
              <w:rPr>
                <w:rFonts w:cs="Arial"/>
                <w:sz w:val="20"/>
                <w:lang w:val="en-US" w:eastAsia="ko-KR"/>
              </w:rPr>
              <w:t xml:space="preserve">(and not only the “RSTD reference TRP” only </w:t>
            </w:r>
            <w:proofErr w:type="spellStart"/>
            <w:r w:rsidR="0082233B">
              <w:rPr>
                <w:rFonts w:cs="Arial"/>
                <w:sz w:val="20"/>
                <w:lang w:val="en-US" w:eastAsia="ko-KR"/>
              </w:rPr>
              <w:t>appölicable</w:t>
            </w:r>
            <w:proofErr w:type="spellEnd"/>
            <w:r w:rsidR="0082233B">
              <w:rPr>
                <w:rFonts w:cs="Arial"/>
                <w:sz w:val="20"/>
                <w:lang w:val="en-US" w:eastAsia="ko-KR"/>
              </w:rPr>
              <w:t xml:space="preserve"> for DL-TDOA) </w:t>
            </w:r>
            <w:r w:rsidR="00F14CC6">
              <w:rPr>
                <w:rFonts w:cs="Arial"/>
                <w:sz w:val="20"/>
                <w:lang w:val="en-US" w:eastAsia="ko-KR"/>
              </w:rPr>
              <w:t xml:space="preserve">either as the first TRP of the </w:t>
            </w:r>
            <w:proofErr w:type="spellStart"/>
            <w:r w:rsidR="00F14CC6">
              <w:rPr>
                <w:rFonts w:cs="Arial"/>
                <w:sz w:val="20"/>
                <w:lang w:val="en-US" w:eastAsia="ko-KR"/>
              </w:rPr>
              <w:t>meas</w:t>
            </w:r>
            <w:r w:rsidR="006C495B">
              <w:rPr>
                <w:rFonts w:cs="Arial"/>
                <w:sz w:val="20"/>
                <w:lang w:val="en-US" w:eastAsia="ko-KR"/>
              </w:rPr>
              <w:t>L</w:t>
            </w:r>
            <w:r w:rsidR="00F14CC6">
              <w:rPr>
                <w:rFonts w:cs="Arial"/>
                <w:sz w:val="20"/>
                <w:lang w:val="en-US" w:eastAsia="ko-KR"/>
              </w:rPr>
              <w:t>ist</w:t>
            </w:r>
            <w:proofErr w:type="spellEnd"/>
            <w:r w:rsidR="00F14CC6">
              <w:rPr>
                <w:rFonts w:cs="Arial"/>
                <w:sz w:val="20"/>
                <w:lang w:val="en-US" w:eastAsia="ko-KR"/>
              </w:rPr>
              <w:t xml:space="preserve"> or as provided separately</w:t>
            </w:r>
            <w:r w:rsidR="006C495B">
              <w:rPr>
                <w:rFonts w:cs="Arial"/>
                <w:sz w:val="20"/>
                <w:lang w:val="en-US" w:eastAsia="ko-KR"/>
              </w:rPr>
              <w:t>, then this can be generically solved.</w:t>
            </w:r>
          </w:p>
        </w:tc>
      </w:tr>
      <w:tr w:rsidR="004A010D" w14:paraId="2C164896" w14:textId="77777777" w:rsidTr="001771ED">
        <w:tc>
          <w:tcPr>
            <w:tcW w:w="1975" w:type="dxa"/>
          </w:tcPr>
          <w:p w14:paraId="5CFCD7BD" w14:textId="2A899923" w:rsidR="004A010D" w:rsidRPr="001024EA" w:rsidRDefault="001024EA" w:rsidP="001771ED">
            <w:pPr>
              <w:pStyle w:val="TAL"/>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654" w:type="dxa"/>
          </w:tcPr>
          <w:p w14:paraId="6AED48FF" w14:textId="08215865" w:rsidR="004A010D" w:rsidRPr="00440208" w:rsidRDefault="001024EA" w:rsidP="001771ED">
            <w:pPr>
              <w:pStyle w:val="TAL"/>
              <w:rPr>
                <w:lang w:val="en-US" w:eastAsia="ko-KR"/>
              </w:rPr>
            </w:pPr>
            <w:r>
              <w:rPr>
                <w:rFonts w:eastAsiaTheme="minorEastAsia"/>
                <w:lang w:val="en-US" w:eastAsia="zh-CN"/>
              </w:rPr>
              <w:t>Agree with Huawei, TRP ID is not needed.</w:t>
            </w:r>
          </w:p>
        </w:tc>
      </w:tr>
      <w:tr w:rsidR="004A010D" w14:paraId="74EDD582" w14:textId="77777777" w:rsidTr="001771ED">
        <w:tc>
          <w:tcPr>
            <w:tcW w:w="1975" w:type="dxa"/>
          </w:tcPr>
          <w:p w14:paraId="6DEB7656" w14:textId="66901625" w:rsidR="004A010D" w:rsidRPr="00BD71F1" w:rsidRDefault="00C14F18" w:rsidP="001771ED">
            <w:pPr>
              <w:pStyle w:val="TAL"/>
              <w:rPr>
                <w:rFonts w:eastAsiaTheme="minorEastAsia"/>
                <w:lang w:val="en-US" w:eastAsia="zh-CN"/>
              </w:rPr>
            </w:pPr>
            <w:r>
              <w:rPr>
                <w:rFonts w:eastAsiaTheme="minorEastAsia"/>
                <w:lang w:val="en-US" w:eastAsia="zh-CN"/>
              </w:rPr>
              <w:t>Intel</w:t>
            </w:r>
          </w:p>
        </w:tc>
        <w:tc>
          <w:tcPr>
            <w:tcW w:w="7654" w:type="dxa"/>
          </w:tcPr>
          <w:p w14:paraId="7D27A4E5" w14:textId="00140123" w:rsidR="004A010D" w:rsidRPr="00C14F18" w:rsidRDefault="00C14F18" w:rsidP="001771ED">
            <w:pPr>
              <w:pStyle w:val="TAL"/>
              <w:rPr>
                <w:rFonts w:eastAsiaTheme="minorEastAsia"/>
                <w:lang w:val="en-US" w:eastAsia="zh-CN"/>
              </w:rPr>
            </w:pPr>
            <w:r>
              <w:rPr>
                <w:rFonts w:eastAsiaTheme="minorEastAsia"/>
                <w:lang w:val="en-US" w:eastAsia="zh-CN"/>
              </w:rPr>
              <w:t xml:space="preserve">I am confused. </w:t>
            </w:r>
            <w:r w:rsidRPr="00D626B4">
              <w:rPr>
                <w:snapToGrid w:val="0"/>
              </w:rPr>
              <w:t>NR-</w:t>
            </w:r>
            <w:proofErr w:type="spellStart"/>
            <w:r w:rsidRPr="00D626B4">
              <w:rPr>
                <w:snapToGrid w:val="0"/>
              </w:rPr>
              <w:t>TimeStamp</w:t>
            </w:r>
            <w:proofErr w:type="spellEnd"/>
            <w:r>
              <w:rPr>
                <w:snapToGrid w:val="0"/>
                <w:lang w:val="en-US"/>
              </w:rPr>
              <w:t xml:space="preserve"> is provided by the UE, and UE knows whether the reference TRP used for measurement is same or not with the one provided by the LMF. And for Broadcast cast case, there is discussion in another offline discussion on whether additional information is needed. To my understanding, if the UE can report the serving cell, then the LMF can know what reference TRP should be.</w:t>
            </w:r>
          </w:p>
        </w:tc>
      </w:tr>
    </w:tbl>
    <w:p w14:paraId="30AF1B38" w14:textId="77777777" w:rsidR="004A010D" w:rsidRDefault="004A010D" w:rsidP="004A010D">
      <w:pPr>
        <w:pStyle w:val="NO"/>
        <w:ind w:left="0" w:firstLine="0"/>
        <w:jc w:val="left"/>
        <w:rPr>
          <w:lang w:val="en-US" w:eastAsia="ko-KR"/>
        </w:rPr>
      </w:pPr>
    </w:p>
    <w:p w14:paraId="48B3F4AE" w14:textId="7733794E" w:rsidR="004A010D" w:rsidRDefault="00E21B57" w:rsidP="004A010D">
      <w:pPr>
        <w:pStyle w:val="NO"/>
        <w:ind w:left="0" w:firstLine="0"/>
        <w:jc w:val="left"/>
        <w:rPr>
          <w:ins w:id="433" w:author="Sven Fischer" w:date="2020-06-04T09:34:00Z"/>
          <w:lang w:val="en-US" w:eastAsia="ko-KR"/>
        </w:rPr>
      </w:pPr>
      <w:ins w:id="434" w:author="Sven Fischer" w:date="2020-06-04T09:34:00Z">
        <w:r>
          <w:rPr>
            <w:lang w:val="en-US" w:eastAsia="ko-KR"/>
          </w:rPr>
          <w:t>Rapporteur comments:</w:t>
        </w:r>
      </w:ins>
    </w:p>
    <w:p w14:paraId="0CC1A70A" w14:textId="00087F47" w:rsidR="00E21B57" w:rsidRDefault="00E21B57" w:rsidP="00657411">
      <w:pPr>
        <w:pStyle w:val="B1"/>
        <w:jc w:val="left"/>
        <w:rPr>
          <w:ins w:id="435" w:author="Sven Fischer" w:date="2020-06-04T09:36:00Z"/>
          <w:lang w:val="en-US" w:eastAsia="ko-KR"/>
        </w:rPr>
      </w:pPr>
      <w:ins w:id="436" w:author="Sven Fischer" w:date="2020-06-04T09:34:00Z">
        <w:r>
          <w:rPr>
            <w:lang w:val="en-US" w:eastAsia="ko-KR"/>
          </w:rPr>
          <w:t>-</w:t>
        </w:r>
        <w:r>
          <w:rPr>
            <w:lang w:val="en-US" w:eastAsia="ko-KR"/>
          </w:rPr>
          <w:tab/>
          <w:t xml:space="preserve">The UE </w:t>
        </w:r>
      </w:ins>
      <w:ins w:id="437" w:author="Sven Fischer" w:date="2020-06-04T12:24:00Z">
        <w:r w:rsidR="00AC79EE">
          <w:rPr>
            <w:lang w:val="en-US" w:eastAsia="ko-KR"/>
          </w:rPr>
          <w:t xml:space="preserve">should </w:t>
        </w:r>
      </w:ins>
      <w:ins w:id="438" w:author="Sven Fischer" w:date="2020-06-04T09:34:00Z">
        <w:r>
          <w:rPr>
            <w:lang w:val="en-US" w:eastAsia="ko-KR"/>
          </w:rPr>
          <w:t xml:space="preserve">always </w:t>
        </w:r>
      </w:ins>
      <w:ins w:id="439" w:author="Sven Fischer" w:date="2020-06-04T12:24:00Z">
        <w:r w:rsidR="00AC79EE">
          <w:rPr>
            <w:lang w:val="en-US" w:eastAsia="ko-KR"/>
          </w:rPr>
          <w:t xml:space="preserve">have </w:t>
        </w:r>
      </w:ins>
      <w:ins w:id="440" w:author="Sven Fischer" w:date="2020-06-04T09:34:00Z">
        <w:r>
          <w:rPr>
            <w:lang w:val="en-US" w:eastAsia="ko-KR"/>
          </w:rPr>
          <w:t>an assistance data reference</w:t>
        </w:r>
      </w:ins>
      <w:ins w:id="441" w:author="Sven Fischer" w:date="2020-06-04T12:24:00Z">
        <w:r w:rsidR="00AC79EE">
          <w:rPr>
            <w:lang w:val="en-US" w:eastAsia="ko-KR"/>
          </w:rPr>
          <w:t xml:space="preserve"> for PRS measurements</w:t>
        </w:r>
      </w:ins>
      <w:ins w:id="442" w:author="Sven Fischer" w:date="2020-06-04T09:34:00Z">
        <w:r w:rsidR="00C036DA">
          <w:rPr>
            <w:lang w:val="en-US" w:eastAsia="ko-KR"/>
          </w:rPr>
          <w:t>. However, the iss</w:t>
        </w:r>
      </w:ins>
      <w:ins w:id="443" w:author="Sven Fischer" w:date="2020-06-04T09:35:00Z">
        <w:r w:rsidR="00C036DA">
          <w:rPr>
            <w:lang w:val="en-US" w:eastAsia="ko-KR"/>
          </w:rPr>
          <w:t>ue is</w:t>
        </w:r>
        <w:r w:rsidR="00657411">
          <w:rPr>
            <w:lang w:val="en-US" w:eastAsia="ko-KR"/>
          </w:rPr>
          <w:t xml:space="preserve"> (a)</w:t>
        </w:r>
        <w:r w:rsidR="00C036DA">
          <w:rPr>
            <w:lang w:val="en-US" w:eastAsia="ko-KR"/>
          </w:rPr>
          <w:t xml:space="preserve"> whether the UE still has the SFN of this assistance data reference </w:t>
        </w:r>
        <w:r w:rsidR="00657411">
          <w:rPr>
            <w:lang w:val="en-US" w:eastAsia="ko-KR"/>
          </w:rPr>
          <w:t xml:space="preserve">when a report is triggered, </w:t>
        </w:r>
      </w:ins>
      <w:ins w:id="444" w:author="Sven Fischer" w:date="2020-06-04T09:34:00Z">
        <w:r>
          <w:rPr>
            <w:lang w:val="en-US" w:eastAsia="ko-KR"/>
          </w:rPr>
          <w:t xml:space="preserve"> </w:t>
        </w:r>
      </w:ins>
      <w:ins w:id="445" w:author="Sven Fischer" w:date="2020-06-04T09:35:00Z">
        <w:r w:rsidR="00657411">
          <w:rPr>
            <w:lang w:val="en-US" w:eastAsia="ko-KR"/>
          </w:rPr>
          <w:t>and (b) will the network always know w</w:t>
        </w:r>
      </w:ins>
      <w:ins w:id="446" w:author="Sven Fischer" w:date="2020-06-04T09:36:00Z">
        <w:r w:rsidR="00657411">
          <w:rPr>
            <w:lang w:val="en-US" w:eastAsia="ko-KR"/>
          </w:rPr>
          <w:t>hat the assistance data reference in the UE was</w:t>
        </w:r>
      </w:ins>
      <w:ins w:id="447" w:author="Sven Fischer" w:date="2020-06-04T09:40:00Z">
        <w:r w:rsidR="00251B51">
          <w:rPr>
            <w:lang w:val="en-US" w:eastAsia="ko-KR"/>
          </w:rPr>
          <w:t xml:space="preserve"> when receiving a measurement report</w:t>
        </w:r>
      </w:ins>
      <w:ins w:id="448" w:author="Sven Fischer" w:date="2020-06-04T09:42:00Z">
        <w:r w:rsidR="00316282">
          <w:rPr>
            <w:lang w:val="en-US" w:eastAsia="ko-KR"/>
          </w:rPr>
          <w:t xml:space="preserve"> from the UE</w:t>
        </w:r>
      </w:ins>
      <w:ins w:id="449" w:author="Sven Fischer" w:date="2020-06-04T09:36:00Z">
        <w:r w:rsidR="00657411">
          <w:rPr>
            <w:lang w:val="en-US" w:eastAsia="ko-KR"/>
          </w:rPr>
          <w:t>.</w:t>
        </w:r>
      </w:ins>
      <w:ins w:id="450" w:author="Sven Fischer" w:date="2020-06-04T09:47:00Z">
        <w:r w:rsidR="00746F8F">
          <w:rPr>
            <w:lang w:val="en-US" w:eastAsia="ko-KR"/>
          </w:rPr>
          <w:t xml:space="preserve"> </w:t>
        </w:r>
      </w:ins>
      <w:ins w:id="451" w:author="Sven Fischer" w:date="2020-06-04T09:36:00Z">
        <w:r w:rsidR="00657411">
          <w:rPr>
            <w:lang w:val="en-US" w:eastAsia="ko-KR"/>
          </w:rPr>
          <w:t xml:space="preserve"> </w:t>
        </w:r>
      </w:ins>
    </w:p>
    <w:p w14:paraId="3D4AB75E" w14:textId="03F8FE40" w:rsidR="00657411" w:rsidRDefault="00657411" w:rsidP="00657411">
      <w:pPr>
        <w:pStyle w:val="B1"/>
        <w:jc w:val="left"/>
        <w:rPr>
          <w:ins w:id="452" w:author="Sven Fischer" w:date="2020-06-04T09:43:00Z"/>
          <w:lang w:val="en-US" w:eastAsia="ko-KR"/>
        </w:rPr>
      </w:pPr>
      <w:ins w:id="453" w:author="Sven Fischer" w:date="2020-06-04T09:36:00Z">
        <w:r>
          <w:rPr>
            <w:lang w:val="en-US" w:eastAsia="ko-KR"/>
          </w:rPr>
          <w:t>-</w:t>
        </w:r>
        <w:r>
          <w:rPr>
            <w:lang w:val="en-US" w:eastAsia="ko-KR"/>
          </w:rPr>
          <w:tab/>
          <w:t xml:space="preserve">In my understanding, the answer to both </w:t>
        </w:r>
        <w:r w:rsidR="009A37D8">
          <w:rPr>
            <w:lang w:val="en-US" w:eastAsia="ko-KR"/>
          </w:rPr>
          <w:t xml:space="preserve">questions is </w:t>
        </w:r>
      </w:ins>
      <w:ins w:id="454" w:author="Sven Fischer" w:date="2020-06-04T09:49:00Z">
        <w:r w:rsidR="00083C6B" w:rsidRPr="00D34CBA">
          <w:rPr>
            <w:lang w:val="en-US"/>
          </w:rPr>
          <w:t>"</w:t>
        </w:r>
      </w:ins>
      <w:ins w:id="455" w:author="Sven Fischer" w:date="2020-06-04T09:36:00Z">
        <w:r w:rsidR="009A37D8">
          <w:rPr>
            <w:lang w:val="en-US" w:eastAsia="ko-KR"/>
          </w:rPr>
          <w:t>no</w:t>
        </w:r>
      </w:ins>
      <w:ins w:id="456" w:author="Sven Fischer" w:date="2020-06-04T09:49:00Z">
        <w:r w:rsidR="00083C6B" w:rsidRPr="00D34CBA">
          <w:rPr>
            <w:lang w:val="en-US"/>
          </w:rPr>
          <w:t>"</w:t>
        </w:r>
      </w:ins>
      <w:ins w:id="457" w:author="Sven Fischer" w:date="2020-06-04T09:36:00Z">
        <w:r w:rsidR="009A37D8">
          <w:rPr>
            <w:lang w:val="en-US" w:eastAsia="ko-KR"/>
          </w:rPr>
          <w:t xml:space="preserve"> (in the general case). A UE normally obtains a SFN from a </w:t>
        </w:r>
      </w:ins>
      <w:ins w:id="458" w:author="Sven Fischer" w:date="2020-06-04T09:37:00Z">
        <w:r w:rsidR="009A37D8">
          <w:rPr>
            <w:lang w:val="en-US" w:eastAsia="ko-KR"/>
          </w:rPr>
          <w:t>serving cell only, and</w:t>
        </w:r>
        <w:r w:rsidR="00BD2CDF">
          <w:rPr>
            <w:lang w:val="en-US" w:eastAsia="ko-KR"/>
          </w:rPr>
          <w:t xml:space="preserve"> in case of broadcast or MO-LR, </w:t>
        </w:r>
      </w:ins>
      <w:ins w:id="459" w:author="Sven Fischer" w:date="2020-06-04T09:42:00Z">
        <w:r w:rsidR="00316282">
          <w:rPr>
            <w:lang w:val="en-US" w:eastAsia="ko-KR"/>
          </w:rPr>
          <w:t>an</w:t>
        </w:r>
      </w:ins>
      <w:ins w:id="460" w:author="Sven Fischer" w:date="2020-06-04T09:37:00Z">
        <w:r w:rsidR="00BD2CDF">
          <w:rPr>
            <w:lang w:val="en-US" w:eastAsia="ko-KR"/>
          </w:rPr>
          <w:t xml:space="preserve"> </w:t>
        </w:r>
      </w:ins>
      <w:ins w:id="461" w:author="Sven Fischer" w:date="2020-06-04T09:38:00Z">
        <w:r w:rsidR="00F56E1D">
          <w:rPr>
            <w:lang w:val="en-US" w:eastAsia="ko-KR"/>
          </w:rPr>
          <w:t>L</w:t>
        </w:r>
      </w:ins>
      <w:ins w:id="462" w:author="Sven Fischer" w:date="2020-06-04T09:37:00Z">
        <w:r w:rsidR="00BD2CDF">
          <w:rPr>
            <w:lang w:val="en-US" w:eastAsia="ko-KR"/>
          </w:rPr>
          <w:t xml:space="preserve">MF </w:t>
        </w:r>
        <w:proofErr w:type="spellStart"/>
        <w:r w:rsidR="00BD2CDF">
          <w:rPr>
            <w:lang w:val="en-US" w:eastAsia="ko-KR"/>
          </w:rPr>
          <w:t>can not</w:t>
        </w:r>
        <w:proofErr w:type="spellEnd"/>
        <w:r w:rsidR="00BD2CDF">
          <w:rPr>
            <w:lang w:val="en-US" w:eastAsia="ko-KR"/>
          </w:rPr>
          <w:t xml:space="preserve"> be sure which </w:t>
        </w:r>
      </w:ins>
      <w:ins w:id="463" w:author="Sven Fischer" w:date="2020-06-04T09:49:00Z">
        <w:r w:rsidR="00EA4C29">
          <w:rPr>
            <w:lang w:val="en-US" w:eastAsia="ko-KR"/>
          </w:rPr>
          <w:t>assistance data</w:t>
        </w:r>
      </w:ins>
      <w:ins w:id="464" w:author="Sven Fischer" w:date="2020-06-04T09:37:00Z">
        <w:r w:rsidR="00F56E1D">
          <w:rPr>
            <w:lang w:val="en-US" w:eastAsia="ko-KR"/>
          </w:rPr>
          <w:t xml:space="preserve"> reference the U</w:t>
        </w:r>
      </w:ins>
      <w:ins w:id="465" w:author="Sven Fischer" w:date="2020-06-04T09:38:00Z">
        <w:r w:rsidR="00F56E1D">
          <w:rPr>
            <w:lang w:val="en-US" w:eastAsia="ko-KR"/>
          </w:rPr>
          <w:t>E</w:t>
        </w:r>
      </w:ins>
      <w:ins w:id="466" w:author="Sven Fischer" w:date="2020-06-04T09:37:00Z">
        <w:r w:rsidR="00F56E1D">
          <w:rPr>
            <w:lang w:val="en-US" w:eastAsia="ko-KR"/>
          </w:rPr>
          <w:t xml:space="preserve"> u</w:t>
        </w:r>
      </w:ins>
      <w:ins w:id="467" w:author="Sven Fischer" w:date="2020-06-04T09:38:00Z">
        <w:r w:rsidR="00F56E1D">
          <w:rPr>
            <w:lang w:val="en-US" w:eastAsia="ko-KR"/>
          </w:rPr>
          <w:t>s</w:t>
        </w:r>
      </w:ins>
      <w:ins w:id="468" w:author="Sven Fischer" w:date="2020-06-04T09:37:00Z">
        <w:r w:rsidR="00F56E1D">
          <w:rPr>
            <w:lang w:val="en-US" w:eastAsia="ko-KR"/>
          </w:rPr>
          <w:t xml:space="preserve">ed </w:t>
        </w:r>
      </w:ins>
      <w:ins w:id="469" w:author="Sven Fischer" w:date="2020-06-04T09:38:00Z">
        <w:r w:rsidR="00F56E1D">
          <w:rPr>
            <w:lang w:val="en-US" w:eastAsia="ko-KR"/>
          </w:rPr>
          <w:t>when</w:t>
        </w:r>
      </w:ins>
      <w:ins w:id="470" w:author="Sven Fischer" w:date="2020-06-04T09:37:00Z">
        <w:r w:rsidR="00F56E1D">
          <w:rPr>
            <w:lang w:val="en-US" w:eastAsia="ko-KR"/>
          </w:rPr>
          <w:t xml:space="preserve"> providing the </w:t>
        </w:r>
      </w:ins>
      <w:ins w:id="471" w:author="Sven Fischer" w:date="2020-06-04T09:38:00Z">
        <w:r w:rsidR="00F56E1D">
          <w:rPr>
            <w:lang w:val="en-US" w:eastAsia="ko-KR"/>
          </w:rPr>
          <w:t xml:space="preserve">measurements. </w:t>
        </w:r>
        <w:r w:rsidR="00F84332">
          <w:rPr>
            <w:lang w:val="en-US" w:eastAsia="ko-KR"/>
          </w:rPr>
          <w:t>E.g. it may have obtained the assistance data from</w:t>
        </w:r>
      </w:ins>
      <w:ins w:id="472" w:author="Sven Fischer" w:date="2020-06-04T09:39:00Z">
        <w:r w:rsidR="00F84332">
          <w:rPr>
            <w:lang w:val="en-US" w:eastAsia="ko-KR"/>
          </w:rPr>
          <w:t xml:space="preserve"> a cell A, but the </w:t>
        </w:r>
        <w:proofErr w:type="spellStart"/>
        <w:r w:rsidR="00F84332">
          <w:rPr>
            <w:lang w:val="en-US" w:eastAsia="ko-KR"/>
          </w:rPr>
          <w:t>resport</w:t>
        </w:r>
        <w:proofErr w:type="spellEnd"/>
        <w:r w:rsidR="00F84332">
          <w:rPr>
            <w:lang w:val="en-US" w:eastAsia="ko-KR"/>
          </w:rPr>
          <w:t xml:space="preserve"> is sent on a cell B</w:t>
        </w:r>
      </w:ins>
      <w:ins w:id="473" w:author="Sven Fischer" w:date="2020-06-04T12:26:00Z">
        <w:r w:rsidR="008D6A54">
          <w:rPr>
            <w:lang w:val="en-US" w:eastAsia="ko-KR"/>
          </w:rPr>
          <w:t xml:space="preserve"> sometime later</w:t>
        </w:r>
      </w:ins>
      <w:ins w:id="474" w:author="Sven Fischer" w:date="2020-06-04T09:42:00Z">
        <w:r w:rsidR="00E00CEC">
          <w:rPr>
            <w:lang w:val="en-US" w:eastAsia="ko-KR"/>
          </w:rPr>
          <w:t>.</w:t>
        </w:r>
      </w:ins>
    </w:p>
    <w:p w14:paraId="4E0DFB08" w14:textId="5DC34A37" w:rsidR="005F7608" w:rsidRPr="00FC1F7A" w:rsidRDefault="001E1384" w:rsidP="008C1726">
      <w:pPr>
        <w:pStyle w:val="B1"/>
        <w:jc w:val="left"/>
        <w:rPr>
          <w:ins w:id="475" w:author="Sven Fischer" w:date="2020-06-04T09:44:00Z"/>
          <w:lang w:val="en-US" w:eastAsia="ko-KR"/>
        </w:rPr>
      </w:pPr>
      <w:ins w:id="476" w:author="Sven Fischer" w:date="2020-06-04T09:43:00Z">
        <w:r>
          <w:rPr>
            <w:lang w:val="en-US" w:eastAsia="ko-KR"/>
          </w:rPr>
          <w:t>-</w:t>
        </w:r>
        <w:r>
          <w:rPr>
            <w:lang w:val="en-US" w:eastAsia="ko-KR"/>
          </w:rPr>
          <w:tab/>
          <w:t>Since all the required in</w:t>
        </w:r>
      </w:ins>
      <w:ins w:id="477" w:author="Sven Fischer" w:date="2020-06-04T09:44:00Z">
        <w:r>
          <w:rPr>
            <w:lang w:val="en-US" w:eastAsia="ko-KR"/>
          </w:rPr>
          <w:t>formation is available in the ASN.1, and the question is primarily the cond</w:t>
        </w:r>
      </w:ins>
      <w:ins w:id="478" w:author="Sven Fischer" w:date="2020-06-04T12:26:00Z">
        <w:r w:rsidR="00AB17B5">
          <w:rPr>
            <w:lang w:val="en-US" w:eastAsia="ko-KR"/>
          </w:rPr>
          <w:t>ition</w:t>
        </w:r>
        <w:r w:rsidR="009B7AB9">
          <w:rPr>
            <w:lang w:val="en-US" w:eastAsia="ko-KR"/>
          </w:rPr>
          <w:t>a</w:t>
        </w:r>
      </w:ins>
      <w:ins w:id="479" w:author="Sven Fischer" w:date="2020-06-04T12:27:00Z">
        <w:r w:rsidR="009B7AB9">
          <w:rPr>
            <w:lang w:val="en-US" w:eastAsia="ko-KR"/>
          </w:rPr>
          <w:t xml:space="preserve">l presence </w:t>
        </w:r>
      </w:ins>
      <w:ins w:id="480" w:author="Sven Fischer" w:date="2020-06-04T09:44:00Z">
        <w:r>
          <w:rPr>
            <w:lang w:val="en-US" w:eastAsia="ko-KR"/>
          </w:rPr>
          <w:t>of an optional field, it can</w:t>
        </w:r>
      </w:ins>
      <w:ins w:id="481" w:author="Sven Fischer" w:date="2020-06-04T09:55:00Z">
        <w:r w:rsidR="006D53FC">
          <w:rPr>
            <w:lang w:val="en-US" w:eastAsia="ko-KR"/>
          </w:rPr>
          <w:t xml:space="preserve"> also</w:t>
        </w:r>
      </w:ins>
      <w:ins w:id="482" w:author="Sven Fischer" w:date="2020-06-04T09:44:00Z">
        <w:r>
          <w:rPr>
            <w:lang w:val="en-US" w:eastAsia="ko-KR"/>
          </w:rPr>
          <w:t xml:space="preserve"> be handled via proper description</w:t>
        </w:r>
      </w:ins>
      <w:ins w:id="483" w:author="Sven Fischer" w:date="2020-06-04T09:50:00Z">
        <w:r w:rsidR="0066368C">
          <w:rPr>
            <w:lang w:val="en-US" w:eastAsia="ko-KR"/>
          </w:rPr>
          <w:t>/correction</w:t>
        </w:r>
      </w:ins>
      <w:ins w:id="484" w:author="Sven Fischer" w:date="2020-06-04T09:46:00Z">
        <w:r w:rsidR="00242E15">
          <w:rPr>
            <w:lang w:val="en-US" w:eastAsia="ko-KR"/>
          </w:rPr>
          <w:t xml:space="preserve"> </w:t>
        </w:r>
      </w:ins>
      <w:ins w:id="485" w:author="Sven Fischer" w:date="2020-06-04T09:55:00Z">
        <w:r w:rsidR="00491750">
          <w:rPr>
            <w:lang w:val="en-US" w:eastAsia="ko-KR"/>
          </w:rPr>
          <w:t>after the freeze</w:t>
        </w:r>
      </w:ins>
      <w:ins w:id="486" w:author="Sven Fischer" w:date="2020-06-04T09:44:00Z">
        <w:r>
          <w:rPr>
            <w:lang w:val="en-US" w:eastAsia="ko-KR"/>
          </w:rPr>
          <w:t xml:space="preserve"> (if needed).</w:t>
        </w:r>
      </w:ins>
    </w:p>
    <w:p w14:paraId="62B25350" w14:textId="77777777" w:rsidR="00742A67" w:rsidRDefault="00742A67" w:rsidP="001E1384">
      <w:pPr>
        <w:pStyle w:val="B1"/>
        <w:ind w:left="0" w:firstLine="0"/>
        <w:rPr>
          <w:ins w:id="487" w:author="Sven Fischer" w:date="2020-06-04T09:45:00Z"/>
          <w:lang w:val="en-US" w:eastAsia="ko-KR"/>
        </w:rPr>
      </w:pPr>
    </w:p>
    <w:p w14:paraId="395C2498" w14:textId="1EF4B8E2" w:rsidR="00E95DBA" w:rsidRDefault="001E1384" w:rsidP="00E95DBA">
      <w:pPr>
        <w:pStyle w:val="Heading6"/>
        <w:rPr>
          <w:ins w:id="488" w:author="Sven Fischer" w:date="2020-06-04T12:28:00Z"/>
          <w:lang w:val="en-US" w:eastAsia="ko-KR"/>
        </w:rPr>
      </w:pPr>
      <w:ins w:id="489" w:author="Sven Fischer" w:date="2020-06-04T09:45:00Z">
        <w:r w:rsidRPr="00955152">
          <w:rPr>
            <w:highlight w:val="cyan"/>
            <w:lang w:val="en-US" w:eastAsia="ko-KR"/>
          </w:rPr>
          <w:lastRenderedPageBreak/>
          <w:t>Proposed Conclusion</w:t>
        </w:r>
      </w:ins>
      <w:ins w:id="490" w:author="Sven Fischer" w:date="2020-06-04T12:27:00Z">
        <w:r w:rsidR="00E95DBA">
          <w:rPr>
            <w:highlight w:val="cyan"/>
            <w:lang w:val="en-US" w:eastAsia="ko-KR"/>
          </w:rPr>
          <w:t xml:space="preserve"> 1</w:t>
        </w:r>
      </w:ins>
      <w:ins w:id="491" w:author="Sven Fischer" w:date="2020-06-04T12:28:00Z">
        <w:r w:rsidR="00E95DBA">
          <w:rPr>
            <w:highlight w:val="cyan"/>
            <w:lang w:val="en-US" w:eastAsia="ko-KR"/>
          </w:rPr>
          <w:t>5</w:t>
        </w:r>
      </w:ins>
      <w:ins w:id="492" w:author="Sven Fischer" w:date="2020-06-04T09:45:00Z">
        <w:r w:rsidRPr="00955152">
          <w:rPr>
            <w:highlight w:val="cyan"/>
            <w:lang w:val="en-US" w:eastAsia="ko-KR"/>
          </w:rPr>
          <w:t>:</w:t>
        </w:r>
      </w:ins>
    </w:p>
    <w:p w14:paraId="7134369A" w14:textId="3642BD12" w:rsidR="00CC2397" w:rsidRPr="00101BE2" w:rsidRDefault="008173AA" w:rsidP="00E95DBA">
      <w:pPr>
        <w:pStyle w:val="B1"/>
        <w:jc w:val="left"/>
        <w:rPr>
          <w:ins w:id="493" w:author="Sven Fischer" w:date="2020-06-04T09:59:00Z"/>
          <w:lang w:val="en-US"/>
        </w:rPr>
      </w:pPr>
      <w:ins w:id="494" w:author="Sven Fischer" w:date="2020-06-04T10:43:00Z">
        <w:r>
          <w:rPr>
            <w:lang w:val="en-US"/>
          </w:rPr>
          <w:t>No need to change the ASN.1. Handle the issue (if any) via proper field/IE description.</w:t>
        </w:r>
      </w:ins>
    </w:p>
    <w:p w14:paraId="6CDD3A88" w14:textId="7E1B57CF" w:rsidR="00E40A5F" w:rsidRDefault="00E40A5F" w:rsidP="00874EC5">
      <w:pPr>
        <w:pStyle w:val="NO"/>
        <w:spacing w:after="60"/>
        <w:ind w:left="0" w:firstLine="0"/>
        <w:jc w:val="left"/>
        <w:rPr>
          <w:lang w:val="en-US" w:eastAsia="ko-KR"/>
        </w:rPr>
      </w:pPr>
    </w:p>
    <w:p w14:paraId="56AD2ECB" w14:textId="77777777" w:rsidR="003378FA" w:rsidRPr="008E2A7D" w:rsidRDefault="003378FA"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FF67C4">
        <w:tc>
          <w:tcPr>
            <w:tcW w:w="418" w:type="dxa"/>
            <w:shd w:val="clear" w:color="auto" w:fill="FFFF00"/>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5F50C0EE" w:rsidR="008E2A7D" w:rsidRPr="008A3D28" w:rsidRDefault="008E2A7D" w:rsidP="00892412">
            <w:pPr>
              <w:pStyle w:val="TAL"/>
              <w:keepNext w:val="0"/>
              <w:keepLines w:val="0"/>
              <w:widowControl w:val="0"/>
              <w:jc w:val="left"/>
              <w:rPr>
                <w:lang w:val="en-US" w:eastAsia="ko-KR"/>
              </w:rPr>
            </w:pPr>
            <w:r w:rsidRPr="008A3D28">
              <w:rPr>
                <w:lang w:val="en-US" w:eastAsia="ko-KR"/>
              </w:rPr>
              <w:t>Sec. 5.1 in [</w:t>
            </w:r>
            <w:r w:rsidR="00FF67C4">
              <w:rPr>
                <w:lang w:val="en-US" w:eastAsia="ko-KR"/>
              </w:rPr>
              <w:t>3</w:t>
            </w:r>
            <w:r w:rsidRPr="008A3D28">
              <w:rPr>
                <w:lang w:val="en-US" w:eastAsia="ko-KR"/>
              </w:rPr>
              <w:t>]</w:t>
            </w:r>
          </w:p>
          <w:p w14:paraId="70264E87" w14:textId="380646D9" w:rsidR="008E2A7D" w:rsidRPr="008A3D28" w:rsidRDefault="008E2A7D" w:rsidP="00892412">
            <w:pPr>
              <w:pStyle w:val="TAL"/>
              <w:keepNext w:val="0"/>
              <w:keepLines w:val="0"/>
              <w:widowControl w:val="0"/>
              <w:jc w:val="left"/>
              <w:rPr>
                <w:lang w:val="en-US" w:eastAsia="ko-KR"/>
              </w:rPr>
            </w:pP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495" w:author="Sven Fischer" w:date="2020-05-06T22:52:00Z">
        <w:r w:rsidRPr="00D626B4" w:rsidDel="003A6AEB">
          <w:delText>Need ON</w:delText>
        </w:r>
      </w:del>
      <w:ins w:id="496"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497" w:author="Sven Fischer" w:date="2020-05-06T22:52:00Z"/>
        </w:trPr>
        <w:tc>
          <w:tcPr>
            <w:tcW w:w="2268" w:type="dxa"/>
          </w:tcPr>
          <w:p w14:paraId="76C1B63B" w14:textId="76E7191B" w:rsidR="003A6AEB" w:rsidRPr="00D626B4" w:rsidRDefault="003A6AEB" w:rsidP="00892412">
            <w:pPr>
              <w:pStyle w:val="TAL"/>
              <w:rPr>
                <w:ins w:id="498" w:author="Sven Fischer" w:date="2020-05-06T22:52:00Z"/>
                <w:i/>
                <w:noProof/>
              </w:rPr>
            </w:pPr>
            <w:ins w:id="499"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500" w:author="Sven Fischer" w:date="2020-05-06T22:52:00Z"/>
              </w:rPr>
            </w:pPr>
            <w:ins w:id="501"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502"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503"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504" w:author="Sven Fischer" w:date="2020-05-06T22:53:00Z"/>
              </w:rPr>
            </w:pPr>
            <w:ins w:id="505" w:author="Sven Fischer" w:date="2020-05-06T22:53:00Z">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506"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507" w:author="Sven Fischer" w:date="2020-05-06T22:53:00Z"/>
                <w:b/>
                <w:i/>
              </w:rPr>
            </w:pPr>
            <w:ins w:id="508"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509" w:author="Sven Fischer" w:date="2020-05-06T22:53:00Z"/>
                <w:lang w:val="en-US"/>
              </w:rPr>
            </w:pPr>
            <w:ins w:id="510"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511" w:author="Sven Fischer" w:date="2020-05-06T22:53:00Z"/>
        </w:trPr>
        <w:tc>
          <w:tcPr>
            <w:tcW w:w="9639" w:type="dxa"/>
          </w:tcPr>
          <w:p w14:paraId="593A31BA" w14:textId="77777777" w:rsidR="00F702D0" w:rsidRPr="00E15263" w:rsidRDefault="00F702D0" w:rsidP="00892412">
            <w:pPr>
              <w:pStyle w:val="TAL"/>
              <w:jc w:val="left"/>
              <w:rPr>
                <w:ins w:id="512" w:author="Sven Fischer" w:date="2020-05-06T22:53:00Z"/>
                <w:b/>
                <w:i/>
              </w:rPr>
            </w:pPr>
            <w:ins w:id="513"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514" w:author="Sven Fischer" w:date="2020-05-06T22:53:00Z"/>
                <w:snapToGrid w:val="0"/>
                <w:lang w:val="en-US"/>
              </w:rPr>
            </w:pPr>
            <w:ins w:id="515"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516"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517" w:author="Sven Fischer" w:date="2020-05-06T22:53:00Z"/>
                <w:b/>
                <w:i/>
                <w:snapToGrid w:val="0"/>
              </w:rPr>
            </w:pPr>
            <w:ins w:id="518"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519" w:author="Sven Fischer" w:date="2020-05-06T22:53:00Z"/>
                <w:snapToGrid w:val="0"/>
              </w:rPr>
            </w:pPr>
            <w:ins w:id="520"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w:t>
              </w:r>
              <w:proofErr w:type="spellStart"/>
              <w:r w:rsidRPr="00964E72">
                <w:rPr>
                  <w:i/>
                  <w:iCs/>
                  <w:snapToGrid w:val="0"/>
                </w:rPr>
                <w:t>AssistanceData</w:t>
              </w:r>
              <w:proofErr w:type="spellEnd"/>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521" w:author="Sven Fischer" w:date="2020-05-06T22:53:00Z"/>
        </w:trPr>
        <w:tc>
          <w:tcPr>
            <w:tcW w:w="9639" w:type="dxa"/>
          </w:tcPr>
          <w:p w14:paraId="4BFF513E" w14:textId="77777777" w:rsidR="00F702D0" w:rsidRDefault="00F702D0" w:rsidP="00892412">
            <w:pPr>
              <w:pStyle w:val="TAL"/>
              <w:keepNext w:val="0"/>
              <w:keepLines w:val="0"/>
              <w:widowControl w:val="0"/>
              <w:jc w:val="left"/>
              <w:rPr>
                <w:ins w:id="522" w:author="Sven Fischer" w:date="2020-05-06T22:53:00Z"/>
                <w:b/>
                <w:i/>
                <w:snapToGrid w:val="0"/>
              </w:rPr>
            </w:pPr>
            <w:ins w:id="523"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524" w:author="Sven Fischer" w:date="2020-05-06T22:53:00Z"/>
                <w:bCs/>
                <w:iCs/>
                <w:snapToGrid w:val="0"/>
                <w:lang w:val="en-US"/>
              </w:rPr>
            </w:pPr>
            <w:ins w:id="525"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lastRenderedPageBreak/>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526" w:author="Sven Fischer" w:date="2020-05-06T22:54:00Z"/>
        </w:rPr>
      </w:pPr>
      <w:del w:id="527"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0307A9" w:rsidRDefault="00105D2F" w:rsidP="00105D2F">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0307A9">
        <w:rPr>
          <w:snapToGrid w:val="0"/>
          <w:lang w:val="sv-SE"/>
        </w:rPr>
        <w:t>spare3 NULL, spare2 NULL, spare1 NULL</w:t>
      </w:r>
    </w:p>
    <w:p w14:paraId="1DB1D3AF" w14:textId="77777777" w:rsidR="00105D2F" w:rsidRPr="00D626B4" w:rsidRDefault="00105D2F" w:rsidP="00105D2F">
      <w:pPr>
        <w:pStyle w:val="PL"/>
        <w:shd w:val="clear" w:color="auto" w:fill="E6E6E6"/>
        <w:rPr>
          <w:snapToGrid w:val="0"/>
        </w:rPr>
      </w:pPr>
      <w:r w:rsidRPr="000307A9">
        <w:rPr>
          <w:snapToGrid w:val="0"/>
          <w:lang w:val="sv-SE"/>
        </w:rPr>
        <w:tab/>
      </w:r>
      <w:r w:rsidRPr="000307A9">
        <w:rPr>
          <w:snapToGrid w:val="0"/>
          <w:lang w:val="sv-SE"/>
        </w:rPr>
        <w:tab/>
      </w:r>
      <w:r w:rsidRPr="00D626B4">
        <w:rPr>
          <w:snapToGrid w:val="0"/>
        </w:rPr>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528"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2394"/>
        <w:gridCol w:w="7235"/>
      </w:tblGrid>
      <w:tr w:rsidR="00632860" w14:paraId="3C225E97" w14:textId="77777777" w:rsidTr="002821D2">
        <w:tc>
          <w:tcPr>
            <w:tcW w:w="2358" w:type="dxa"/>
          </w:tcPr>
          <w:p w14:paraId="38082444" w14:textId="77777777" w:rsidR="00632860" w:rsidRDefault="00632860" w:rsidP="00892412">
            <w:pPr>
              <w:pStyle w:val="TAH"/>
              <w:rPr>
                <w:lang w:eastAsia="ko-KR"/>
              </w:rPr>
            </w:pPr>
            <w:r>
              <w:rPr>
                <w:lang w:eastAsia="ko-KR"/>
              </w:rPr>
              <w:lastRenderedPageBreak/>
              <w:t>Company</w:t>
            </w:r>
          </w:p>
        </w:tc>
        <w:tc>
          <w:tcPr>
            <w:tcW w:w="7271"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2821D2">
        <w:tc>
          <w:tcPr>
            <w:tcW w:w="2358"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71"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2821D2">
        <w:tc>
          <w:tcPr>
            <w:tcW w:w="2358"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271"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lang w:eastAsia="ko-KR"/>
              </w:rPr>
              <w:t xml:space="preserve">or </w:t>
            </w:r>
            <w:r w:rsidRPr="00936393">
              <w:rPr>
                <w:rFonts w:cs="Arial"/>
                <w:lang w:eastAsia="ko-KR"/>
              </w:rPr>
              <w:t>if the IE NR-DL-PRS-AssistanceData is provided in IE NR Multi RTT ProvideAssistanceData or NR-DL-AoD-ProvideAssistanceDat</w:t>
            </w:r>
            <w:r w:rsidRPr="00936393">
              <w:rPr>
                <w:rFonts w:eastAsiaTheme="minorEastAsia" w:cs="Arial"/>
                <w:lang w:eastAsia="zh-CN"/>
              </w:rPr>
              <w:t>a</w:t>
            </w:r>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nr-SelectedDL-PRS-IndexList will be present. But as our understanding, if only the second condition is satisfied, the field nr-SelectedDL-PRS-IndexList may not be present</w:t>
            </w:r>
            <w:r w:rsidRPr="00936393">
              <w:rPr>
                <w:rFonts w:eastAsiaTheme="minorEastAsia" w:cs="Arial"/>
                <w:lang w:eastAsia="zh-CN"/>
              </w:rPr>
              <w:t xml:space="preserve"> when </w:t>
            </w:r>
            <w:r w:rsidRPr="00936393">
              <w:rPr>
                <w:rFonts w:cs="Arial"/>
                <w:lang w:eastAsia="ko-KR"/>
              </w:rPr>
              <w:t>all DL-PRS Resources provided in nr-DL-PRS-AssistanceData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0307A9" w:rsidRDefault="0024146B" w:rsidP="0024146B">
            <w:pPr>
              <w:pStyle w:val="TAL"/>
              <w:rPr>
                <w:rFonts w:cs="Arial"/>
                <w:lang w:val="en-US" w:eastAsia="ko-KR"/>
              </w:rPr>
            </w:pP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u w:val="single"/>
                <w:lang w:eastAsia="ko-KR"/>
              </w:rPr>
              <w:t>and</w:t>
            </w:r>
            <w:r w:rsidRPr="00936393">
              <w:rPr>
                <w:rFonts w:cs="Arial"/>
                <w:lang w:eastAsia="ko-KR"/>
              </w:rPr>
              <w:t xml:space="preserve"> the IE nr-DL-PRS-AssistanceData is also provided in IE NR Multi RTT ProvideAssistanceData or NR-DL-AoD-ProvideAssistanceData. </w:t>
            </w:r>
          </w:p>
        </w:tc>
      </w:tr>
      <w:tr w:rsidR="00C712AE" w14:paraId="44953454" w14:textId="77777777" w:rsidTr="002821D2">
        <w:tc>
          <w:tcPr>
            <w:tcW w:w="2358" w:type="dxa"/>
          </w:tcPr>
          <w:p w14:paraId="685E7F24" w14:textId="77777777" w:rsidR="00C712AE" w:rsidRPr="00A2319E" w:rsidRDefault="00C712AE" w:rsidP="001771ED">
            <w:pPr>
              <w:pStyle w:val="TAL"/>
              <w:rPr>
                <w:lang w:val="sv-SE" w:eastAsia="zh-CN"/>
              </w:rPr>
            </w:pPr>
            <w:r>
              <w:rPr>
                <w:rFonts w:hint="eastAsia"/>
                <w:lang w:val="sv-SE" w:eastAsia="zh-CN"/>
              </w:rPr>
              <w:lastRenderedPageBreak/>
              <w:t>CATT</w:t>
            </w:r>
          </w:p>
        </w:tc>
        <w:tc>
          <w:tcPr>
            <w:tcW w:w="7271" w:type="dxa"/>
          </w:tcPr>
          <w:p w14:paraId="0C407FBE" w14:textId="77777777" w:rsidR="00C712AE" w:rsidRDefault="00C712AE" w:rsidP="001771ED">
            <w:pPr>
              <w:pStyle w:val="TAL"/>
              <w:rPr>
                <w:rFonts w:eastAsiaTheme="minorEastAsia"/>
                <w:lang w:eastAsia="zh-CN"/>
              </w:rPr>
            </w:pPr>
            <w:r>
              <w:rPr>
                <w:rFonts w:eastAsiaTheme="minorEastAsia" w:hint="eastAsia"/>
                <w:lang w:eastAsia="zh-CN"/>
              </w:rPr>
              <w:t>Support Option1. The description clarifies where the shared DL-PRS-AssistanceData is when multi positioning methods.</w:t>
            </w:r>
          </w:p>
          <w:p w14:paraId="21715293" w14:textId="77777777" w:rsidR="00C712AE" w:rsidRDefault="00C712AE" w:rsidP="001771ED">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1771ED">
            <w:pPr>
              <w:pStyle w:val="TAL"/>
              <w:rPr>
                <w:rFonts w:eastAsiaTheme="minorEastAsia"/>
                <w:lang w:eastAsia="zh-CN"/>
              </w:rPr>
            </w:pPr>
          </w:p>
          <w:p w14:paraId="39446DE4" w14:textId="77777777" w:rsidR="00C712AE" w:rsidRDefault="00C712AE" w:rsidP="001771ED">
            <w:pPr>
              <w:pStyle w:val="TAL"/>
              <w:rPr>
                <w:rFonts w:eastAsiaTheme="minorEastAsia"/>
                <w:lang w:eastAsia="zh-CN"/>
              </w:rPr>
            </w:pPr>
            <w:r>
              <w:rPr>
                <w:rFonts w:eastAsiaTheme="minorEastAsia" w:hint="eastAsia"/>
                <w:lang w:eastAsia="zh-CN"/>
              </w:rPr>
              <w:t>Option2 is not effiecient when there is single positioning method which happens sometimes.</w:t>
            </w:r>
          </w:p>
          <w:p w14:paraId="1138A16B" w14:textId="77777777" w:rsidR="00C712AE" w:rsidRPr="00A3664C" w:rsidRDefault="00C712AE" w:rsidP="001771ED">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2821D2">
        <w:trPr>
          <w:trHeight w:val="818"/>
        </w:trPr>
        <w:tc>
          <w:tcPr>
            <w:tcW w:w="2358" w:type="dxa"/>
          </w:tcPr>
          <w:p w14:paraId="2334829E" w14:textId="2150F797" w:rsidR="00AD08FE" w:rsidRPr="00C712AE" w:rsidRDefault="00AD08FE" w:rsidP="00AD08FE">
            <w:pPr>
              <w:pStyle w:val="TAL"/>
              <w:rPr>
                <w:lang w:val="en-GB" w:eastAsia="ko-KR"/>
              </w:rPr>
            </w:pPr>
            <w:r>
              <w:rPr>
                <w:rFonts w:eastAsiaTheme="minorEastAsia"/>
                <w:lang w:val="en-US" w:eastAsia="zh-CN"/>
              </w:rPr>
              <w:t>MediaTek</w:t>
            </w:r>
          </w:p>
        </w:tc>
        <w:tc>
          <w:tcPr>
            <w:tcW w:w="7271"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2821D2">
        <w:tc>
          <w:tcPr>
            <w:tcW w:w="2358" w:type="dxa"/>
          </w:tcPr>
          <w:p w14:paraId="109403BA" w14:textId="13829A37" w:rsidR="00AD08FE" w:rsidRPr="00440208" w:rsidRDefault="008C00D6" w:rsidP="00AD08FE">
            <w:pPr>
              <w:pStyle w:val="TAL"/>
              <w:rPr>
                <w:lang w:val="en-US" w:eastAsia="ko-KR"/>
              </w:rPr>
            </w:pPr>
            <w:r>
              <w:rPr>
                <w:lang w:val="en-US" w:eastAsia="ko-KR"/>
              </w:rPr>
              <w:t>Ericsson</w:t>
            </w:r>
          </w:p>
        </w:tc>
        <w:tc>
          <w:tcPr>
            <w:tcW w:w="7271" w:type="dxa"/>
          </w:tcPr>
          <w:p w14:paraId="4999B792" w14:textId="77777777" w:rsidR="00AD08FE" w:rsidRDefault="00B84775" w:rsidP="00AD08FE">
            <w:pPr>
              <w:pStyle w:val="TAL"/>
              <w:rPr>
                <w:lang w:val="en-US" w:eastAsia="ko-KR"/>
              </w:rPr>
            </w:pPr>
            <w:r>
              <w:rPr>
                <w:lang w:val="en-US" w:eastAsia="ko-KR"/>
              </w:rPr>
              <w:t xml:space="preserve">Option 2 is much clearer. We share the view of Huawei where </w:t>
            </w:r>
            <w:r w:rsidR="00862178">
              <w:rPr>
                <w:lang w:val="en-US" w:eastAsia="ko-KR"/>
              </w:rPr>
              <w:t xml:space="preserve">the frequency layer level is removed in the </w:t>
            </w:r>
            <w:proofErr w:type="spellStart"/>
            <w:r w:rsidR="00862178">
              <w:rPr>
                <w:lang w:val="en-US" w:eastAsia="ko-KR"/>
              </w:rPr>
              <w:t>selectedTRP</w:t>
            </w:r>
            <w:proofErr w:type="spellEnd"/>
            <w:r w:rsidR="00862178">
              <w:rPr>
                <w:lang w:val="en-US" w:eastAsia="ko-KR"/>
              </w:rPr>
              <w:t xml:space="preserve"> etc.</w:t>
            </w:r>
          </w:p>
          <w:p w14:paraId="6C8FF1C8" w14:textId="77777777" w:rsidR="00862178" w:rsidRDefault="00862178" w:rsidP="00AD08FE">
            <w:pPr>
              <w:pStyle w:val="TAL"/>
              <w:rPr>
                <w:lang w:val="en-US" w:eastAsia="ko-KR"/>
              </w:rPr>
            </w:pPr>
          </w:p>
          <w:p w14:paraId="6AB8E32F" w14:textId="77777777" w:rsidR="00862178" w:rsidRDefault="00806F40" w:rsidP="00AD08FE">
            <w:pPr>
              <w:pStyle w:val="TAL"/>
              <w:rPr>
                <w:lang w:val="en-US" w:eastAsia="ko-KR"/>
              </w:rPr>
            </w:pPr>
            <w:r>
              <w:rPr>
                <w:lang w:val="en-US" w:eastAsia="ko-KR"/>
              </w:rPr>
              <w:t>Option 1 will become a mess</w:t>
            </w:r>
            <w:r w:rsidR="00F05451">
              <w:rPr>
                <w:lang w:val="en-US" w:eastAsia="ko-KR"/>
              </w:rPr>
              <w:t xml:space="preserve">, and it is very </w:t>
            </w:r>
            <w:proofErr w:type="spellStart"/>
            <w:r w:rsidR="00F05451">
              <w:rPr>
                <w:lang w:val="en-US" w:eastAsia="ko-KR"/>
              </w:rPr>
              <w:t>unlogical</w:t>
            </w:r>
            <w:proofErr w:type="spellEnd"/>
            <w:r w:rsidR="00F05451">
              <w:rPr>
                <w:lang w:val="en-US" w:eastAsia="ko-KR"/>
              </w:rPr>
              <w:t xml:space="preserve"> to let one positioning method </w:t>
            </w:r>
            <w:r w:rsidR="00102D80">
              <w:rPr>
                <w:lang w:val="en-US" w:eastAsia="ko-KR"/>
              </w:rPr>
              <w:t>refer to fields that is provided with another positioning method, unclear which</w:t>
            </w:r>
            <w:r w:rsidR="00EA3B2C">
              <w:rPr>
                <w:lang w:val="en-US" w:eastAsia="ko-KR"/>
              </w:rPr>
              <w:t>. Can DL-PRS only be provided in one of the positioning methods? Obviously yes. The why shall it be placed under a positioning method if it anyway is shared between methods.</w:t>
            </w:r>
          </w:p>
          <w:p w14:paraId="123B958C" w14:textId="77777777" w:rsidR="00F61D9D" w:rsidRDefault="00F61D9D" w:rsidP="00AD08FE">
            <w:pPr>
              <w:pStyle w:val="TAL"/>
              <w:rPr>
                <w:lang w:val="en-US" w:eastAsia="ko-KR"/>
              </w:rPr>
            </w:pPr>
          </w:p>
          <w:p w14:paraId="195FBF54" w14:textId="5C9649FC" w:rsidR="00F61D9D" w:rsidRPr="00440208" w:rsidRDefault="0054023C" w:rsidP="00AD08FE">
            <w:pPr>
              <w:pStyle w:val="TAL"/>
              <w:rPr>
                <w:lang w:val="en-US" w:eastAsia="ko-KR"/>
              </w:rPr>
            </w:pPr>
            <w:r>
              <w:rPr>
                <w:lang w:val="en-US" w:eastAsia="ko-KR"/>
              </w:rPr>
              <w:t>In email discussion 602, Qualcomm commented that placing the IE in the parent IE would break</w:t>
            </w:r>
            <w:r w:rsidR="003743EB">
              <w:rPr>
                <w:lang w:val="en-US" w:eastAsia="ko-KR"/>
              </w:rPr>
              <w:t xml:space="preserve"> the convention with fields only per positioning method (not true </w:t>
            </w:r>
            <w:r w:rsidR="00574690">
              <w:rPr>
                <w:lang w:val="en-US" w:eastAsia="ko-KR"/>
              </w:rPr>
              <w:t>–</w:t>
            </w:r>
            <w:r w:rsidR="003743EB">
              <w:rPr>
                <w:lang w:val="en-US" w:eastAsia="ko-KR"/>
              </w:rPr>
              <w:t xml:space="preserve"> </w:t>
            </w:r>
            <w:proofErr w:type="spellStart"/>
            <w:r w:rsidR="00574690" w:rsidRPr="00574690">
              <w:rPr>
                <w:lang w:val="en-US" w:eastAsia="ko-KR"/>
              </w:rPr>
              <w:t>CommonIEsProvideAssistanceData</w:t>
            </w:r>
            <w:proofErr w:type="spellEnd"/>
            <w:r w:rsidR="00574690">
              <w:rPr>
                <w:lang w:val="en-US" w:eastAsia="ko-KR"/>
              </w:rPr>
              <w:t xml:space="preserve"> is not a positioning method, and that it does not have a </w:t>
            </w:r>
            <w:r w:rsidR="00F0442E">
              <w:rPr>
                <w:lang w:val="en-US" w:eastAsia="ko-KR"/>
              </w:rPr>
              <w:t xml:space="preserve">pair in the Request AD structure. That is also easily fixed du combining all the requests for DL-PRS, which </w:t>
            </w:r>
            <w:r w:rsidR="00A266E1">
              <w:rPr>
                <w:lang w:val="en-US" w:eastAsia="ko-KR"/>
              </w:rPr>
              <w:t xml:space="preserve">makes the request clear as well: </w:t>
            </w:r>
            <w:r w:rsidR="00F0442E">
              <w:rPr>
                <w:lang w:val="en-US" w:eastAsia="ko-KR"/>
              </w:rPr>
              <w:t xml:space="preserve"> </w:t>
            </w:r>
          </w:p>
        </w:tc>
      </w:tr>
      <w:tr w:rsidR="00574690" w14:paraId="53986F27" w14:textId="77777777" w:rsidTr="001771ED">
        <w:tc>
          <w:tcPr>
            <w:tcW w:w="9629" w:type="dxa"/>
            <w:gridSpan w:val="2"/>
          </w:tcPr>
          <w:p w14:paraId="236E5707" w14:textId="77777777" w:rsidR="00574690" w:rsidRDefault="00574690" w:rsidP="00AD08FE">
            <w:pPr>
              <w:pStyle w:val="TAL"/>
              <w:rPr>
                <w:lang w:val="en-US" w:eastAsia="ko-KR"/>
              </w:rPr>
            </w:pPr>
          </w:p>
          <w:p w14:paraId="15A5530E" w14:textId="775858C8" w:rsidR="00574690" w:rsidRPr="00E77D43" w:rsidRDefault="00574690" w:rsidP="00574690">
            <w:pPr>
              <w:keepNext/>
              <w:keepLines/>
              <w:spacing w:before="120"/>
              <w:ind w:left="1418" w:hanging="1418"/>
              <w:jc w:val="left"/>
              <w:outlineLvl w:val="3"/>
              <w:rPr>
                <w:ins w:id="529" w:author="Ericsson" w:date="2020-04-24T09:56:00Z"/>
                <w:rFonts w:ascii="Arial" w:eastAsia="Times New Roman" w:hAnsi="Arial"/>
                <w:sz w:val="24"/>
              </w:rPr>
            </w:pPr>
            <w:bookmarkStart w:id="530" w:name="_Toc37681232"/>
            <w:ins w:id="531" w:author="Ericsson" w:date="2020-04-24T09:56:00Z">
              <w:r w:rsidRPr="00E77D43">
                <w:rPr>
                  <w:rFonts w:ascii="Arial" w:eastAsia="Times New Roman" w:hAnsi="Arial"/>
                  <w:sz w:val="24"/>
                </w:rPr>
                <w:t>–</w:t>
              </w:r>
              <w:r w:rsidRPr="00E77D43">
                <w:rPr>
                  <w:rFonts w:ascii="Arial" w:eastAsia="Times New Roman" w:hAnsi="Arial"/>
                  <w:sz w:val="24"/>
                </w:rPr>
                <w:tab/>
              </w:r>
              <w:bookmarkStart w:id="532" w:name="_Hlk38976664"/>
              <w:r w:rsidRPr="00E77D43">
                <w:rPr>
                  <w:rFonts w:ascii="Arial" w:eastAsia="Times New Roman" w:hAnsi="Arial"/>
                  <w:i/>
                  <w:sz w:val="24"/>
                </w:rPr>
                <w:t>NR-</w:t>
              </w:r>
            </w:ins>
            <w:ins w:id="533" w:author="Ericsson" w:date="2020-04-24T09:57:00Z">
              <w:r>
                <w:rPr>
                  <w:rFonts w:ascii="Arial" w:eastAsia="Times New Roman" w:hAnsi="Arial"/>
                  <w:i/>
                  <w:sz w:val="24"/>
                </w:rPr>
                <w:t>DL-PRS</w:t>
              </w:r>
            </w:ins>
            <w:ins w:id="534"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530"/>
              <w:bookmarkEnd w:id="532"/>
              <w:proofErr w:type="spellEnd"/>
            </w:ins>
          </w:p>
          <w:p w14:paraId="026FEDF2" w14:textId="77777777" w:rsidR="00574690" w:rsidRPr="00E77D43" w:rsidRDefault="00574690" w:rsidP="00574690">
            <w:pPr>
              <w:keepLines/>
              <w:jc w:val="left"/>
              <w:rPr>
                <w:ins w:id="535" w:author="Ericsson" w:date="2020-04-24T09:56:00Z"/>
                <w:rFonts w:eastAsia="Times New Roman"/>
              </w:rPr>
            </w:pPr>
            <w:ins w:id="536" w:author="Ericsson" w:date="2020-04-24T09:56:00Z">
              <w:r w:rsidRPr="00E77D43">
                <w:rPr>
                  <w:rFonts w:eastAsia="Times New Roman"/>
                </w:rPr>
                <w:t xml:space="preserve">The IE </w:t>
              </w:r>
              <w:r w:rsidRPr="00E77D43">
                <w:rPr>
                  <w:rFonts w:eastAsia="Times New Roman"/>
                  <w:i/>
                </w:rPr>
                <w:t>NR-</w:t>
              </w:r>
            </w:ins>
            <w:ins w:id="537" w:author="Ericsson" w:date="2020-04-24T09:57:00Z">
              <w:r>
                <w:rPr>
                  <w:rFonts w:eastAsia="Times New Roman"/>
                  <w:i/>
                </w:rPr>
                <w:t>DL-PRS</w:t>
              </w:r>
            </w:ins>
            <w:ins w:id="538"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539" w:author="Ericsson" w:date="2020-04-24T09:57:00Z">
              <w:r>
                <w:rPr>
                  <w:rFonts w:eastAsia="Times New Roman"/>
                </w:rPr>
                <w:t xml:space="preserve">NR DL-PRS </w:t>
              </w:r>
            </w:ins>
            <w:ins w:id="540" w:author="Ericsson" w:date="2020-04-24T09:56:00Z">
              <w:r w:rsidRPr="00E77D43">
                <w:rPr>
                  <w:rFonts w:eastAsia="Times New Roman"/>
                </w:rPr>
                <w:t>assistance data from a location server.</w:t>
              </w:r>
            </w:ins>
          </w:p>
          <w:p w14:paraId="1B0816B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41" w:author="Ericsson" w:date="2020-04-24T09:56:00Z"/>
                <w:rFonts w:ascii="Courier New" w:eastAsia="Times New Roman" w:hAnsi="Courier New"/>
                <w:noProof/>
                <w:sz w:val="16"/>
              </w:rPr>
            </w:pPr>
            <w:ins w:id="542" w:author="Ericsson" w:date="2020-04-24T09:56:00Z">
              <w:r w:rsidRPr="00E77D43">
                <w:rPr>
                  <w:rFonts w:ascii="Courier New" w:eastAsia="Times New Roman" w:hAnsi="Courier New"/>
                  <w:noProof/>
                  <w:sz w:val="16"/>
                </w:rPr>
                <w:t>-- ASN1START</w:t>
              </w:r>
            </w:ins>
          </w:p>
          <w:p w14:paraId="205B1324"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43" w:author="Ericsson" w:date="2020-04-24T09:56:00Z"/>
                <w:rFonts w:ascii="Courier New" w:eastAsia="Times New Roman" w:hAnsi="Courier New"/>
                <w:noProof/>
                <w:snapToGrid w:val="0"/>
                <w:sz w:val="16"/>
              </w:rPr>
            </w:pPr>
          </w:p>
          <w:p w14:paraId="60FA153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44" w:author="Ericsson" w:date="2020-04-24T09:56:00Z"/>
                <w:rFonts w:ascii="Courier New" w:eastAsia="Times New Roman" w:hAnsi="Courier New"/>
                <w:noProof/>
                <w:snapToGrid w:val="0"/>
                <w:sz w:val="16"/>
              </w:rPr>
            </w:pPr>
            <w:ins w:id="545" w:author="Ericsson" w:date="2020-04-24T09:56:00Z">
              <w:r w:rsidRPr="00E77D43">
                <w:rPr>
                  <w:rFonts w:ascii="Courier New" w:eastAsia="Times New Roman" w:hAnsi="Courier New"/>
                  <w:noProof/>
                  <w:snapToGrid w:val="0"/>
                  <w:sz w:val="16"/>
                </w:rPr>
                <w:t>NR-</w:t>
              </w:r>
            </w:ins>
            <w:ins w:id="546" w:author="Ericsson" w:date="2020-04-24T09:57:00Z">
              <w:r>
                <w:rPr>
                  <w:rFonts w:ascii="Courier New" w:eastAsia="Times New Roman" w:hAnsi="Courier New"/>
                  <w:noProof/>
                  <w:snapToGrid w:val="0"/>
                  <w:sz w:val="16"/>
                </w:rPr>
                <w:t>DL-PRS</w:t>
              </w:r>
            </w:ins>
            <w:ins w:id="547" w:author="Ericsson" w:date="2020-04-24T09:56:00Z">
              <w:r w:rsidRPr="00E77D43">
                <w:rPr>
                  <w:rFonts w:ascii="Courier New" w:eastAsia="Times New Roman" w:hAnsi="Courier New"/>
                  <w:noProof/>
                  <w:snapToGrid w:val="0"/>
                  <w:sz w:val="16"/>
                </w:rPr>
                <w:t>-RequestAssistanceData-r16 ::= SEQUENCE {</w:t>
              </w:r>
            </w:ins>
          </w:p>
          <w:p w14:paraId="750C76E1"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48" w:author="Ericsson" w:date="2020-04-24T09:56:00Z"/>
                <w:rFonts w:ascii="Courier New" w:eastAsia="Times New Roman" w:hAnsi="Courier New"/>
                <w:noProof/>
                <w:snapToGrid w:val="0"/>
                <w:sz w:val="16"/>
              </w:rPr>
            </w:pPr>
            <w:ins w:id="549"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7A3993C4" w14:textId="77777777" w:rsidR="00574690" w:rsidRDefault="00574690" w:rsidP="00574690">
            <w:pPr>
              <w:pStyle w:val="PL"/>
              <w:shd w:val="clear" w:color="auto" w:fill="E6E6E6"/>
              <w:rPr>
                <w:ins w:id="550" w:author="Ericsson" w:date="2020-04-24T10:05:00Z"/>
                <w:snapToGrid w:val="0"/>
              </w:rPr>
            </w:pPr>
            <w:ins w:id="551" w:author="Ericsson" w:date="2020-04-24T10:05:00Z">
              <w:r>
                <w:rPr>
                  <w:snapToGrid w:val="0"/>
                </w:rPr>
                <w:tab/>
                <w:t>nr-AdType-r16</w:t>
              </w:r>
              <w:r>
                <w:rPr>
                  <w:snapToGrid w:val="0"/>
                </w:rPr>
                <w:tab/>
              </w:r>
              <w:r>
                <w:rPr>
                  <w:snapToGrid w:val="0"/>
                </w:rPr>
                <w:tab/>
                <w:t>BIT STRING { dl-prs (0), locInfo (1), beamInfo (2), rtdInfo (3) } (SIZE (1..8)),</w:t>
              </w:r>
            </w:ins>
          </w:p>
          <w:p w14:paraId="0DE6B42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2" w:author="Ericsson" w:date="2020-04-24T09:56:00Z"/>
                <w:rFonts w:ascii="Courier New" w:eastAsia="Times New Roman" w:hAnsi="Courier New"/>
                <w:noProof/>
                <w:snapToGrid w:val="0"/>
                <w:sz w:val="16"/>
              </w:rPr>
            </w:pPr>
            <w:ins w:id="553" w:author="Ericsson" w:date="2020-04-24T09:56:00Z">
              <w:r w:rsidRPr="00E77D43">
                <w:rPr>
                  <w:rFonts w:ascii="Courier New" w:eastAsia="Times New Roman" w:hAnsi="Courier New"/>
                  <w:noProof/>
                  <w:snapToGrid w:val="0"/>
                  <w:sz w:val="16"/>
                </w:rPr>
                <w:tab/>
                <w:t>...</w:t>
              </w:r>
            </w:ins>
          </w:p>
          <w:p w14:paraId="6698F5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4" w:author="Ericsson" w:date="2020-04-24T09:56:00Z"/>
                <w:rFonts w:ascii="Courier New" w:eastAsia="Times New Roman" w:hAnsi="Courier New"/>
                <w:noProof/>
                <w:snapToGrid w:val="0"/>
                <w:sz w:val="16"/>
              </w:rPr>
            </w:pPr>
            <w:ins w:id="555" w:author="Ericsson" w:date="2020-04-24T09:56:00Z">
              <w:r w:rsidRPr="00E77D43">
                <w:rPr>
                  <w:rFonts w:ascii="Courier New" w:eastAsia="Times New Roman" w:hAnsi="Courier New"/>
                  <w:noProof/>
                  <w:snapToGrid w:val="0"/>
                  <w:sz w:val="16"/>
                </w:rPr>
                <w:t>}</w:t>
              </w:r>
            </w:ins>
          </w:p>
          <w:p w14:paraId="14FF0F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6" w:author="Ericsson" w:date="2020-04-24T09:56:00Z"/>
                <w:rFonts w:ascii="Courier New" w:eastAsia="Times New Roman" w:hAnsi="Courier New"/>
                <w:noProof/>
                <w:sz w:val="16"/>
              </w:rPr>
            </w:pPr>
          </w:p>
          <w:p w14:paraId="17F2540D"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7" w:author="Ericsson" w:date="2020-04-24T09:56:00Z"/>
                <w:rFonts w:ascii="Courier New" w:eastAsia="Times New Roman" w:hAnsi="Courier New"/>
                <w:noProof/>
                <w:sz w:val="16"/>
              </w:rPr>
            </w:pPr>
            <w:ins w:id="558" w:author="Ericsson" w:date="2020-04-24T09:56:00Z">
              <w:r w:rsidRPr="00E77D43">
                <w:rPr>
                  <w:rFonts w:ascii="Courier New" w:eastAsia="Times New Roman" w:hAnsi="Courier New"/>
                  <w:noProof/>
                  <w:sz w:val="16"/>
                </w:rPr>
                <w:t>-- ASN1STOP</w:t>
              </w:r>
            </w:ins>
          </w:p>
          <w:p w14:paraId="468F2BC6" w14:textId="77777777" w:rsidR="00574690" w:rsidRPr="00E77D43" w:rsidRDefault="00574690" w:rsidP="00574690">
            <w:pPr>
              <w:jc w:val="left"/>
              <w:rPr>
                <w:ins w:id="559"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74690" w:rsidRPr="00E77D43" w14:paraId="7538059E" w14:textId="77777777" w:rsidTr="001771ED">
              <w:trPr>
                <w:cantSplit/>
                <w:tblHeader/>
                <w:ins w:id="560"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D8F157B" w14:textId="77777777" w:rsidR="00574690" w:rsidRPr="00E77D43" w:rsidRDefault="00574690" w:rsidP="00574690">
                  <w:pPr>
                    <w:widowControl w:val="0"/>
                    <w:spacing w:after="0"/>
                    <w:jc w:val="center"/>
                    <w:rPr>
                      <w:ins w:id="561" w:author="Ericsson" w:date="2020-04-24T09:56:00Z"/>
                      <w:rFonts w:ascii="Arial" w:hAnsi="Arial" w:cs="Arial"/>
                      <w:b/>
                      <w:sz w:val="18"/>
                    </w:rPr>
                  </w:pPr>
                  <w:ins w:id="562" w:author="Ericsson" w:date="2020-04-24T09:56:00Z">
                    <w:r w:rsidRPr="00E77D43">
                      <w:rPr>
                        <w:rFonts w:ascii="Arial" w:hAnsi="Arial" w:cs="Arial"/>
                        <w:b/>
                        <w:i/>
                        <w:sz w:val="18"/>
                      </w:rPr>
                      <w:t>NR-</w:t>
                    </w:r>
                  </w:ins>
                  <w:ins w:id="563" w:author="Ericsson" w:date="2020-04-24T10:08:00Z">
                    <w:r>
                      <w:rPr>
                        <w:rFonts w:ascii="Arial" w:hAnsi="Arial" w:cs="Arial"/>
                        <w:b/>
                        <w:i/>
                        <w:sz w:val="18"/>
                      </w:rPr>
                      <w:t>DL-PRS</w:t>
                    </w:r>
                  </w:ins>
                  <w:ins w:id="564"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574690" w:rsidRPr="00E77D43" w14:paraId="4180AAE8" w14:textId="77777777" w:rsidTr="001771ED">
              <w:trPr>
                <w:cantSplit/>
                <w:ins w:id="565"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013C7B02" w14:textId="77777777" w:rsidR="00574690" w:rsidRPr="00E77D43" w:rsidRDefault="00574690" w:rsidP="00574690">
                  <w:pPr>
                    <w:widowControl w:val="0"/>
                    <w:spacing w:after="0"/>
                    <w:jc w:val="left"/>
                    <w:rPr>
                      <w:ins w:id="566" w:author="Ericsson" w:date="2020-04-24T09:56:00Z"/>
                      <w:rFonts w:ascii="Arial" w:eastAsia="Times New Roman" w:hAnsi="Arial"/>
                      <w:b/>
                      <w:i/>
                      <w:noProof/>
                      <w:sz w:val="18"/>
                    </w:rPr>
                  </w:pPr>
                  <w:ins w:id="567" w:author="Ericsson" w:date="2020-04-24T09:56:00Z">
                    <w:r w:rsidRPr="00E77D43">
                      <w:rPr>
                        <w:rFonts w:ascii="Arial" w:eastAsia="Times New Roman" w:hAnsi="Arial"/>
                        <w:b/>
                        <w:i/>
                        <w:noProof/>
                        <w:sz w:val="18"/>
                      </w:rPr>
                      <w:t>nr-PhysCellId</w:t>
                    </w:r>
                  </w:ins>
                </w:p>
                <w:p w14:paraId="0847B1E7" w14:textId="77777777" w:rsidR="00574690" w:rsidRPr="00E77D43" w:rsidRDefault="00574690" w:rsidP="00574690">
                  <w:pPr>
                    <w:widowControl w:val="0"/>
                    <w:spacing w:after="0"/>
                    <w:jc w:val="left"/>
                    <w:rPr>
                      <w:ins w:id="568" w:author="Ericsson" w:date="2020-04-24T09:56:00Z"/>
                      <w:rFonts w:ascii="Arial" w:eastAsia="Times New Roman" w:hAnsi="Arial"/>
                      <w:sz w:val="18"/>
                    </w:rPr>
                  </w:pPr>
                  <w:ins w:id="569" w:author="Ericsson" w:date="2020-04-24T09:56:00Z">
                    <w:r w:rsidRPr="00E77D43">
                      <w:rPr>
                        <w:rFonts w:ascii="Arial" w:eastAsia="Times New Roman" w:hAnsi="Arial"/>
                        <w:sz w:val="18"/>
                      </w:rPr>
                      <w:t>This field specifies the NR physical cell identity of the current primary cell of the target device.</w:t>
                    </w:r>
                  </w:ins>
                </w:p>
              </w:tc>
            </w:tr>
            <w:tr w:rsidR="00574690" w:rsidRPr="00E77D43" w14:paraId="28B07B97" w14:textId="77777777" w:rsidTr="001771ED">
              <w:trPr>
                <w:cantSplit/>
                <w:ins w:id="570"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00297046" w14:textId="77777777" w:rsidR="00574690" w:rsidRPr="000252F7" w:rsidRDefault="00574690" w:rsidP="00574690">
                  <w:pPr>
                    <w:widowControl w:val="0"/>
                    <w:spacing w:after="0"/>
                    <w:jc w:val="left"/>
                    <w:rPr>
                      <w:ins w:id="571" w:author="Ericsson" w:date="2020-04-24T10:09:00Z"/>
                      <w:rFonts w:ascii="Arial" w:eastAsia="Times New Roman" w:hAnsi="Arial"/>
                      <w:b/>
                      <w:i/>
                      <w:noProof/>
                      <w:sz w:val="18"/>
                    </w:rPr>
                  </w:pPr>
                  <w:ins w:id="572" w:author="Ericsson" w:date="2020-04-24T10:09:00Z">
                    <w:r w:rsidRPr="000252F7">
                      <w:rPr>
                        <w:rFonts w:ascii="Arial" w:eastAsia="Times New Roman" w:hAnsi="Arial"/>
                        <w:b/>
                        <w:i/>
                        <w:noProof/>
                        <w:sz w:val="18"/>
                      </w:rPr>
                      <w:t>nr-AdType</w:t>
                    </w:r>
                  </w:ins>
                </w:p>
                <w:p w14:paraId="50C4CB1A" w14:textId="77777777" w:rsidR="00574690" w:rsidRPr="00E77D43" w:rsidRDefault="00574690" w:rsidP="00574690">
                  <w:pPr>
                    <w:widowControl w:val="0"/>
                    <w:spacing w:after="0"/>
                    <w:jc w:val="left"/>
                    <w:rPr>
                      <w:ins w:id="573" w:author="Ericsson" w:date="2020-04-24T10:09:00Z"/>
                      <w:rFonts w:ascii="Arial" w:eastAsia="Times New Roman" w:hAnsi="Arial"/>
                      <w:b/>
                      <w:i/>
                      <w:noProof/>
                      <w:sz w:val="18"/>
                    </w:rPr>
                  </w:pPr>
                  <w:ins w:id="574"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575" w:author="Ericsson" w:date="2020-04-24T10:13:00Z">
                    <w:r>
                      <w:rPr>
                        <w:rFonts w:eastAsia="Times New Roman"/>
                      </w:rPr>
                      <w:t xml:space="preserve"> </w:t>
                    </w:r>
                    <w:r w:rsidRPr="00AE1D13">
                      <w:rPr>
                        <w:rFonts w:eastAsia="Times New Roman"/>
                        <w:i/>
                        <w:iCs/>
                      </w:rPr>
                      <w:t>NR</w:t>
                    </w:r>
                  </w:ins>
                  <w:ins w:id="576"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577" w:author="Ericsson" w:date="2020-04-24T10:14:00Z">
                    <w:r>
                      <w:rPr>
                        <w:rFonts w:eastAsia="Times New Roman"/>
                        <w:i/>
                        <w:iCs/>
                      </w:rPr>
                      <w:t>NR</w:t>
                    </w:r>
                  </w:ins>
                  <w:ins w:id="578" w:author="Ericsson" w:date="2020-04-24T10:12:00Z">
                    <w:r w:rsidRPr="000252F7">
                      <w:rPr>
                        <w:i/>
                        <w:iCs/>
                      </w:rPr>
                      <w:t>-</w:t>
                    </w:r>
                  </w:ins>
                  <w:ins w:id="579" w:author="Ericsson" w:date="2020-04-24T10:14:00Z">
                    <w:r>
                      <w:rPr>
                        <w:i/>
                        <w:iCs/>
                      </w:rPr>
                      <w:t>TRP</w:t>
                    </w:r>
                  </w:ins>
                  <w:ins w:id="580"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581" w:author="Ericsson" w:date="2020-04-24T10:14:00Z">
                    <w:r w:rsidRPr="00AE1D13">
                      <w:rPr>
                        <w:rFonts w:eastAsia="Times New Roman"/>
                        <w:i/>
                        <w:iCs/>
                      </w:rPr>
                      <w:t>NR</w:t>
                    </w:r>
                  </w:ins>
                  <w:ins w:id="582" w:author="Ericsson" w:date="2020-04-24T10:13:00Z">
                    <w:r w:rsidRPr="00AE1D13">
                      <w:rPr>
                        <w:i/>
                        <w:iCs/>
                      </w:rPr>
                      <w:t>-</w:t>
                    </w:r>
                  </w:ins>
                  <w:ins w:id="583" w:author="Ericsson" w:date="2020-04-24T10:14:00Z">
                    <w:r>
                      <w:rPr>
                        <w:i/>
                        <w:iCs/>
                      </w:rPr>
                      <w:t>DL</w:t>
                    </w:r>
                  </w:ins>
                  <w:ins w:id="584" w:author="Ericsson" w:date="2020-04-24T10:13:00Z">
                    <w:r w:rsidRPr="00AE1D13">
                      <w:rPr>
                        <w:i/>
                        <w:iCs/>
                      </w:rPr>
                      <w:t>-</w:t>
                    </w:r>
                  </w:ins>
                  <w:ins w:id="585" w:author="Ericsson" w:date="2020-04-24T10:14:00Z">
                    <w:r>
                      <w:rPr>
                        <w:i/>
                        <w:iCs/>
                      </w:rPr>
                      <w:t>PRS</w:t>
                    </w:r>
                  </w:ins>
                  <w:ins w:id="586" w:author="Ericsson" w:date="2020-04-24T10:13:00Z">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ins>
                  <w:proofErr w:type="spellStart"/>
                  <w:ins w:id="587" w:author="Ericsson" w:date="2020-04-24T10:14:00Z">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ins>
                  <w:ins w:id="588" w:author="Ericsson" w:date="2020-04-24T10:15:00Z">
                    <w:r w:rsidRPr="00AE1D13">
                      <w:rPr>
                        <w:rFonts w:eastAsia="Times New Roman"/>
                        <w:i/>
                        <w:iCs/>
                      </w:rPr>
                      <w:t>NR-RTD-Info</w:t>
                    </w:r>
                    <w:r>
                      <w:rPr>
                        <w:rFonts w:eastAsia="Times New Roman"/>
                      </w:rPr>
                      <w:t xml:space="preserve"> </w:t>
                    </w:r>
                  </w:ins>
                  <w:ins w:id="589" w:author="Ericsson" w:date="2020-04-24T10:09:00Z">
                    <w:r w:rsidRPr="000252F7">
                      <w:rPr>
                        <w:rFonts w:eastAsia="Times New Roman"/>
                      </w:rPr>
                      <w:t>for UE based positioning.</w:t>
                    </w:r>
                  </w:ins>
                </w:p>
              </w:tc>
            </w:tr>
          </w:tbl>
          <w:p w14:paraId="2A979E6C" w14:textId="77777777" w:rsidR="00574690" w:rsidRPr="00574690" w:rsidRDefault="00574690" w:rsidP="00AD08FE">
            <w:pPr>
              <w:pStyle w:val="TAL"/>
              <w:rPr>
                <w:lang w:val="en-GB" w:eastAsia="ko-KR"/>
              </w:rPr>
            </w:pPr>
          </w:p>
          <w:p w14:paraId="0D676B9F" w14:textId="5B0D5C37" w:rsidR="00574690" w:rsidRPr="00440208" w:rsidRDefault="00574690" w:rsidP="00AD08FE">
            <w:pPr>
              <w:pStyle w:val="TAL"/>
              <w:rPr>
                <w:lang w:val="en-US" w:eastAsia="ko-KR"/>
              </w:rPr>
            </w:pPr>
          </w:p>
        </w:tc>
      </w:tr>
      <w:tr w:rsidR="00FC6B1E" w14:paraId="4E868158" w14:textId="77777777" w:rsidTr="002821D2">
        <w:tc>
          <w:tcPr>
            <w:tcW w:w="2358" w:type="dxa"/>
          </w:tcPr>
          <w:p w14:paraId="30C72AEC" w14:textId="7410A7CD" w:rsidR="00FC6B1E" w:rsidRPr="00440208" w:rsidRDefault="00FC6B1E" w:rsidP="00FC6B1E">
            <w:pPr>
              <w:pStyle w:val="TAL"/>
              <w:rPr>
                <w:lang w:val="en-US" w:eastAsia="ko-KR"/>
              </w:rPr>
            </w:pPr>
            <w:r>
              <w:rPr>
                <w:lang w:val="en-US" w:eastAsia="ko-KR"/>
              </w:rPr>
              <w:t>Intel</w:t>
            </w:r>
          </w:p>
        </w:tc>
        <w:tc>
          <w:tcPr>
            <w:tcW w:w="7271" w:type="dxa"/>
          </w:tcPr>
          <w:p w14:paraId="63C66E68" w14:textId="3E024AB9" w:rsidR="00FC6B1E" w:rsidRPr="00440208" w:rsidRDefault="00FC6B1E" w:rsidP="00FC6B1E">
            <w:pPr>
              <w:pStyle w:val="TAL"/>
              <w:rPr>
                <w:lang w:val="en-US" w:eastAsia="ko-KR"/>
              </w:rPr>
            </w:pPr>
            <w:r>
              <w:rPr>
                <w:lang w:val="en-US" w:eastAsia="ko-KR"/>
              </w:rPr>
              <w:t>Both options can work. But slightly prefer option 1 since it gives the option to LMF, not use “</w:t>
            </w:r>
            <w:r w:rsidRPr="00D626B4">
              <w:t>nr-</w:t>
            </w:r>
            <w:r w:rsidRPr="00D626B4">
              <w:rPr>
                <w:snapToGrid w:val="0"/>
                <w:lang w:eastAsia="zh-CN"/>
              </w:rPr>
              <w:t>Selected</w:t>
            </w:r>
            <w:r w:rsidRPr="00D626B4">
              <w:t>DL-PRS-</w:t>
            </w:r>
            <w:r w:rsidRPr="00D626B4">
              <w:rPr>
                <w:snapToGrid w:val="0"/>
                <w:lang w:eastAsia="zh-CN"/>
              </w:rPr>
              <w:t>IndexList</w:t>
            </w:r>
            <w:r>
              <w:rPr>
                <w:lang w:val="en-US" w:eastAsia="ko-KR"/>
              </w:rPr>
              <w:t xml:space="preserve">” at all. </w:t>
            </w:r>
          </w:p>
        </w:tc>
      </w:tr>
      <w:tr w:rsidR="00A74FC2" w14:paraId="4B818ECE" w14:textId="77777777" w:rsidTr="002821D2">
        <w:tc>
          <w:tcPr>
            <w:tcW w:w="2358" w:type="dxa"/>
          </w:tcPr>
          <w:p w14:paraId="26D578C1" w14:textId="57B28AA5" w:rsidR="00A74FC2" w:rsidRPr="00C60930" w:rsidRDefault="00A74FC2" w:rsidP="00A74FC2">
            <w:pPr>
              <w:pStyle w:val="TAL"/>
              <w:rPr>
                <w:rFonts w:eastAsiaTheme="minorEastAsia"/>
                <w:lang w:eastAsia="zh-CN"/>
              </w:rPr>
            </w:pPr>
            <w:r>
              <w:rPr>
                <w:lang w:val="en-US" w:eastAsia="ko-KR"/>
              </w:rPr>
              <w:t>Nokia</w:t>
            </w:r>
          </w:p>
        </w:tc>
        <w:tc>
          <w:tcPr>
            <w:tcW w:w="7271" w:type="dxa"/>
          </w:tcPr>
          <w:p w14:paraId="66865BED" w14:textId="777DB2C8" w:rsidR="00A74FC2" w:rsidRPr="00C60930" w:rsidRDefault="00A74FC2" w:rsidP="00A74FC2">
            <w:pPr>
              <w:pStyle w:val="TAL"/>
              <w:rPr>
                <w:rFonts w:eastAsiaTheme="minorEastAsia"/>
                <w:lang w:eastAsia="zh-CN"/>
              </w:rPr>
            </w:pPr>
            <w:r>
              <w:rPr>
                <w:lang w:val="en-US" w:eastAsia="ko-KR"/>
              </w:rPr>
              <w:t xml:space="preserve">Option 1 seem to cross reference other positioning methods IE under a particular positioning method field description. Option 2 looks more weird because the </w:t>
            </w:r>
            <w:proofErr w:type="spellStart"/>
            <w:r>
              <w:rPr>
                <w:lang w:val="en-US" w:eastAsia="ko-KR"/>
              </w:rPr>
              <w:t>ProvideAssistanceData</w:t>
            </w:r>
            <w:proofErr w:type="spellEnd"/>
            <w:r>
              <w:rPr>
                <w:lang w:val="en-US" w:eastAsia="ko-KR"/>
              </w:rPr>
              <w:t xml:space="preserve"> IE contains a bunch of assistance data for different methods when all of a sudden you see the PRS specific assistance data included in it. We wonder if it is possible to include the DL-PRS-</w:t>
            </w:r>
            <w:proofErr w:type="spellStart"/>
            <w:r>
              <w:rPr>
                <w:lang w:val="en-US" w:eastAsia="ko-KR"/>
              </w:rPr>
              <w:t>AssistanceData</w:t>
            </w:r>
            <w:proofErr w:type="spellEnd"/>
            <w:r>
              <w:rPr>
                <w:lang w:val="en-US" w:eastAsia="ko-KR"/>
              </w:rPr>
              <w:t xml:space="preserve"> inside </w:t>
            </w:r>
            <w:proofErr w:type="spellStart"/>
            <w:r w:rsidRPr="006E564F">
              <w:rPr>
                <w:lang w:val="en-US" w:eastAsia="ko-KR"/>
              </w:rPr>
              <w:t>CommonIEsProvideAssistanceData</w:t>
            </w:r>
            <w:proofErr w:type="spellEnd"/>
            <w:r>
              <w:rPr>
                <w:lang w:val="en-US" w:eastAsia="ko-KR"/>
              </w:rPr>
              <w:t xml:space="preserve"> where it references to more than one positioning method can be made in the field description?</w:t>
            </w:r>
          </w:p>
        </w:tc>
      </w:tr>
      <w:tr w:rsidR="002821D2" w14:paraId="7A66207E" w14:textId="77777777" w:rsidTr="002821D2">
        <w:tc>
          <w:tcPr>
            <w:tcW w:w="2358" w:type="dxa"/>
          </w:tcPr>
          <w:p w14:paraId="6319A487" w14:textId="5E5AB580" w:rsidR="002821D2" w:rsidRDefault="002821D2" w:rsidP="002821D2">
            <w:pPr>
              <w:pStyle w:val="TAL"/>
              <w:rPr>
                <w:lang w:val="en-US" w:eastAsia="ko-KR"/>
              </w:rPr>
            </w:pPr>
            <w:r>
              <w:rPr>
                <w:rFonts w:eastAsiaTheme="minorEastAsia" w:hint="eastAsia"/>
                <w:lang w:eastAsia="zh-CN"/>
              </w:rPr>
              <w:t>O</w:t>
            </w:r>
            <w:r>
              <w:rPr>
                <w:rFonts w:eastAsiaTheme="minorEastAsia"/>
                <w:lang w:eastAsia="zh-CN"/>
              </w:rPr>
              <w:t>PPO</w:t>
            </w:r>
          </w:p>
        </w:tc>
        <w:tc>
          <w:tcPr>
            <w:tcW w:w="7271" w:type="dxa"/>
          </w:tcPr>
          <w:p w14:paraId="69C9B65E" w14:textId="58F1E85C" w:rsidR="002821D2" w:rsidRDefault="002821D2" w:rsidP="002821D2">
            <w:pPr>
              <w:pStyle w:val="TAL"/>
              <w:rPr>
                <w:lang w:val="en-US" w:eastAsia="ko-KR"/>
              </w:rPr>
            </w:pPr>
            <w:r>
              <w:rPr>
                <w:rFonts w:eastAsiaTheme="minorEastAsia"/>
                <w:lang w:val="en-US" w:eastAsia="zh-CN"/>
              </w:rPr>
              <w:t xml:space="preserve">No strong view and both options look acceptable.  </w:t>
            </w:r>
          </w:p>
        </w:tc>
      </w:tr>
    </w:tbl>
    <w:p w14:paraId="4447B96D" w14:textId="4759D11D" w:rsidR="007B4DD2" w:rsidRDefault="007B4DD2" w:rsidP="00F5706A">
      <w:pPr>
        <w:rPr>
          <w:lang w:val="en-US" w:eastAsia="ko-KR"/>
        </w:rPr>
      </w:pPr>
    </w:p>
    <w:p w14:paraId="5BB81B2D" w14:textId="77777777" w:rsidR="002821D2" w:rsidRDefault="002821D2" w:rsidP="00F5706A">
      <w:pPr>
        <w:rPr>
          <w:ins w:id="590" w:author="Sven Fischer" w:date="2020-05-21T20:40:00Z"/>
          <w:lang w:val="en-US" w:eastAsia="ko-KR"/>
        </w:rPr>
      </w:pPr>
    </w:p>
    <w:p w14:paraId="72CD94E0" w14:textId="0F5E0EC6" w:rsidR="003C33A9" w:rsidRDefault="003C33A9" w:rsidP="003C33A9">
      <w:pPr>
        <w:pStyle w:val="NO"/>
        <w:ind w:left="0" w:firstLine="0"/>
        <w:jc w:val="left"/>
        <w:rPr>
          <w:lang w:val="en-US" w:eastAsia="ko-KR"/>
        </w:rPr>
      </w:pPr>
      <w:ins w:id="591" w:author="Sven Fischer" w:date="2020-05-21T20:40:00Z">
        <w:r>
          <w:rPr>
            <w:lang w:val="en-US" w:eastAsia="ko-KR"/>
          </w:rPr>
          <w:t>Issue needs further discussion.</w:t>
        </w:r>
      </w:ins>
    </w:p>
    <w:p w14:paraId="27BADD31" w14:textId="77777777" w:rsidR="004C29CA" w:rsidRDefault="004C29CA" w:rsidP="00187DC9">
      <w:pPr>
        <w:pStyle w:val="NO"/>
        <w:spacing w:after="60"/>
        <w:ind w:left="0" w:firstLine="0"/>
        <w:jc w:val="left"/>
        <w:rPr>
          <w:ins w:id="592" w:author="Sven Fischer" w:date="2020-05-21T00:30:00Z"/>
          <w:lang w:val="en-US" w:eastAsia="ko-KR"/>
        </w:rPr>
      </w:pPr>
      <w:ins w:id="593" w:author="Sven Fischer" w:date="2020-05-21T00:30:00Z">
        <w:r>
          <w:rPr>
            <w:lang w:val="en-US" w:eastAsia="ko-KR"/>
          </w:rPr>
          <w:lastRenderedPageBreak/>
          <w:t xml:space="preserve">Rapporteur’s Comments: </w:t>
        </w:r>
      </w:ins>
    </w:p>
    <w:p w14:paraId="296AD08E" w14:textId="1AA20FF9" w:rsidR="00FB2245" w:rsidRPr="00BB2A70" w:rsidRDefault="004C29CA" w:rsidP="00A931AE">
      <w:pPr>
        <w:pStyle w:val="B1"/>
        <w:spacing w:after="60"/>
        <w:jc w:val="left"/>
        <w:rPr>
          <w:ins w:id="594" w:author="Sven Fischer" w:date="2020-05-21T00:35:00Z"/>
          <w:lang w:val="en-US" w:eastAsia="ko-KR"/>
        </w:rPr>
      </w:pPr>
      <w:ins w:id="595" w:author="Sven Fischer" w:date="2020-05-21T00:30:00Z">
        <w:r>
          <w:rPr>
            <w:lang w:eastAsia="ko-KR"/>
          </w:rPr>
          <w:t>-</w:t>
        </w:r>
        <w:r>
          <w:rPr>
            <w:lang w:eastAsia="ko-KR"/>
          </w:rPr>
          <w:tab/>
        </w:r>
      </w:ins>
      <w:ins w:id="596" w:author="Sven Fischer" w:date="2020-05-21T00:31:00Z">
        <w:r>
          <w:rPr>
            <w:lang w:val="en-US" w:eastAsia="ko-KR"/>
          </w:rPr>
          <w:t>Difficult to conclude</w:t>
        </w:r>
      </w:ins>
      <w:ins w:id="597" w:author="Sven Fischer" w:date="2020-05-21T20:41:00Z">
        <w:r w:rsidR="00903F38">
          <w:rPr>
            <w:lang w:val="en-US" w:eastAsia="ko-KR"/>
          </w:rPr>
          <w:t>:</w:t>
        </w:r>
      </w:ins>
      <w:ins w:id="598" w:author="Sven Fischer" w:date="2020-05-21T00:31:00Z">
        <w:r>
          <w:rPr>
            <w:lang w:val="en-US" w:eastAsia="ko-KR"/>
          </w:rPr>
          <w:br/>
        </w:r>
        <w:r w:rsidR="0094023D">
          <w:rPr>
            <w:lang w:val="en-US" w:eastAsia="ko-KR"/>
          </w:rPr>
          <w:t xml:space="preserve">- </w:t>
        </w:r>
        <w:r w:rsidR="0094023D">
          <w:rPr>
            <w:lang w:val="en-US" w:eastAsia="ko-KR"/>
          </w:rPr>
          <w:tab/>
          <w:t xml:space="preserve">Option 1: </w:t>
        </w:r>
      </w:ins>
      <w:ins w:id="599" w:author="Sven Fischer" w:date="2020-05-21T00:33:00Z">
        <w:r w:rsidR="00905E5B">
          <w:rPr>
            <w:lang w:val="en-US" w:eastAsia="ko-KR"/>
          </w:rPr>
          <w:t xml:space="preserve">vivo, </w:t>
        </w:r>
      </w:ins>
      <w:ins w:id="600" w:author="Sven Fischer" w:date="2020-05-21T00:34:00Z">
        <w:r w:rsidR="00905E5B">
          <w:rPr>
            <w:lang w:val="en-US" w:eastAsia="ko-KR"/>
          </w:rPr>
          <w:t>CATT, Intel (slightly)</w:t>
        </w:r>
      </w:ins>
      <w:ins w:id="601" w:author="Sven Fischer" w:date="2020-05-21T00:31:00Z">
        <w:r w:rsidR="0094023D">
          <w:rPr>
            <w:lang w:val="en-US" w:eastAsia="ko-KR"/>
          </w:rPr>
          <w:br/>
          <w:t>-</w:t>
        </w:r>
        <w:r w:rsidR="0094023D">
          <w:rPr>
            <w:lang w:val="en-US" w:eastAsia="ko-KR"/>
          </w:rPr>
          <w:tab/>
          <w:t>Option 2:</w:t>
        </w:r>
      </w:ins>
      <w:ins w:id="602" w:author="Sven Fischer" w:date="2020-05-21T00:33:00Z">
        <w:r w:rsidR="0094023D">
          <w:rPr>
            <w:lang w:val="en-US" w:eastAsia="ko-KR"/>
          </w:rPr>
          <w:t xml:space="preserve"> Huawei, </w:t>
        </w:r>
      </w:ins>
      <w:ins w:id="603" w:author="Sven Fischer" w:date="2020-05-21T00:34:00Z">
        <w:r w:rsidR="00905E5B">
          <w:rPr>
            <w:lang w:val="en-US" w:eastAsia="ko-KR"/>
          </w:rPr>
          <w:t>Ericsson</w:t>
        </w:r>
      </w:ins>
      <w:ins w:id="604" w:author="Sven Fischer" w:date="2020-05-21T00:31:00Z">
        <w:r w:rsidR="0094023D">
          <w:rPr>
            <w:lang w:val="en-US" w:eastAsia="ko-KR"/>
          </w:rPr>
          <w:br/>
          <w:t>-</w:t>
        </w:r>
        <w:r w:rsidR="0094023D">
          <w:rPr>
            <w:lang w:val="en-US" w:eastAsia="ko-KR"/>
          </w:rPr>
          <w:tab/>
        </w:r>
      </w:ins>
      <w:ins w:id="605" w:author="Sven Fischer" w:date="2020-05-21T00:32:00Z">
        <w:r w:rsidR="0094023D">
          <w:rPr>
            <w:lang w:val="en-US" w:eastAsia="ko-KR"/>
          </w:rPr>
          <w:t xml:space="preserve">No strong view: </w:t>
        </w:r>
      </w:ins>
      <w:ins w:id="606" w:author="Sven Fischer" w:date="2020-05-21T00:34:00Z">
        <w:r w:rsidR="00905E5B">
          <w:rPr>
            <w:lang w:val="en-US" w:eastAsia="ko-KR"/>
          </w:rPr>
          <w:t>MTK</w:t>
        </w:r>
      </w:ins>
      <w:ins w:id="607" w:author="Sven Fischer" w:date="2020-05-29T22:23:00Z">
        <w:r w:rsidR="002821D2">
          <w:rPr>
            <w:lang w:val="en-US" w:eastAsia="ko-KR"/>
          </w:rPr>
          <w:t>, OPPO</w:t>
        </w:r>
      </w:ins>
    </w:p>
    <w:p w14:paraId="13BC14FD" w14:textId="6780B1B6" w:rsidR="00905E5B" w:rsidRDefault="00905E5B" w:rsidP="00187DC9">
      <w:pPr>
        <w:pStyle w:val="B1"/>
        <w:spacing w:after="60"/>
        <w:jc w:val="left"/>
        <w:rPr>
          <w:ins w:id="608" w:author="Sven Fischer" w:date="2020-05-21T00:36:00Z"/>
          <w:rFonts w:eastAsiaTheme="minorEastAsia"/>
          <w:iCs/>
          <w:lang w:val="en-US" w:eastAsia="zh-CN"/>
        </w:rPr>
      </w:pPr>
      <w:ins w:id="609" w:author="Sven Fischer" w:date="2020-05-21T00:35:00Z">
        <w:r>
          <w:rPr>
            <w:lang w:val="en-US" w:eastAsia="ko-KR"/>
          </w:rPr>
          <w:t>-</w:t>
        </w:r>
        <w:r>
          <w:rPr>
            <w:lang w:val="en-US" w:eastAsia="ko-KR"/>
          </w:rPr>
          <w:tab/>
        </w:r>
      </w:ins>
      <w:ins w:id="610" w:author="Sven Fischer" w:date="2020-05-21T00:36:00Z">
        <w:r w:rsidR="009E1242">
          <w:rPr>
            <w:lang w:val="en-US" w:eastAsia="ko-KR"/>
          </w:rPr>
          <w:t xml:space="preserve">The </w:t>
        </w:r>
        <w:r w:rsidR="009E1242">
          <w:rPr>
            <w:rFonts w:eastAsiaTheme="minorEastAsia"/>
            <w:i/>
            <w:lang w:eastAsia="zh-CN"/>
          </w:rPr>
          <w:t>NR-DL-PRS-AssistanceData</w:t>
        </w:r>
        <w:r w:rsidR="009E1242">
          <w:rPr>
            <w:rFonts w:eastAsiaTheme="minorEastAsia"/>
            <w:i/>
            <w:lang w:val="en-US" w:eastAsia="zh-CN"/>
          </w:rPr>
          <w:t xml:space="preserve"> </w:t>
        </w:r>
        <w:r w:rsidR="009E1242">
          <w:rPr>
            <w:rFonts w:eastAsiaTheme="minorEastAsia"/>
            <w:iCs/>
            <w:lang w:val="en-US" w:eastAsia="zh-CN"/>
          </w:rPr>
          <w:t xml:space="preserve">is neither common assistance data (i.e., applicable </w:t>
        </w:r>
        <w:r w:rsidR="009E1242" w:rsidRPr="004A5F4B">
          <w:rPr>
            <w:rFonts w:eastAsiaTheme="minorEastAsia"/>
            <w:iCs/>
            <w:lang w:val="en-US" w:eastAsia="zh-CN"/>
          </w:rPr>
          <w:t>to all</w:t>
        </w:r>
        <w:r w:rsidR="009E1242">
          <w:rPr>
            <w:rFonts w:eastAsiaTheme="minorEastAsia"/>
            <w:iCs/>
            <w:lang w:val="en-US" w:eastAsia="zh-CN"/>
          </w:rPr>
          <w:t xml:space="preserve"> methods</w:t>
        </w:r>
      </w:ins>
      <w:ins w:id="611" w:author="Sven Fischer" w:date="2020-05-21T00:41:00Z">
        <w:r w:rsidR="00316B0D">
          <w:rPr>
            <w:rFonts w:eastAsiaTheme="minorEastAsia"/>
            <w:iCs/>
            <w:lang w:val="en-US" w:eastAsia="zh-CN"/>
          </w:rPr>
          <w:t>, as currently defined</w:t>
        </w:r>
      </w:ins>
      <w:ins w:id="612" w:author="Sven Fischer" w:date="2020-05-21T00:36:00Z">
        <w:r w:rsidR="00117B0E">
          <w:rPr>
            <w:rFonts w:eastAsiaTheme="minorEastAsia"/>
            <w:iCs/>
            <w:lang w:val="en-US" w:eastAsia="zh-CN"/>
          </w:rPr>
          <w:t xml:space="preserve">) nor a </w:t>
        </w:r>
      </w:ins>
      <w:ins w:id="613" w:author="Sven Fischer" w:date="2020-05-21T00:41:00Z">
        <w:r w:rsidR="00C418B1" w:rsidRPr="00715AD3">
          <w:t>"</w:t>
        </w:r>
      </w:ins>
      <w:ins w:id="614" w:author="Sven Fischer" w:date="2020-05-21T00:36:00Z">
        <w:r w:rsidR="00117B0E">
          <w:rPr>
            <w:rFonts w:eastAsiaTheme="minorEastAsia"/>
            <w:iCs/>
            <w:lang w:val="en-US" w:eastAsia="zh-CN"/>
          </w:rPr>
          <w:t>positioning method</w:t>
        </w:r>
      </w:ins>
      <w:ins w:id="615" w:author="Sven Fischer" w:date="2020-05-21T00:41:00Z">
        <w:r w:rsidR="00C418B1" w:rsidRPr="00715AD3">
          <w:t>"</w:t>
        </w:r>
      </w:ins>
      <w:ins w:id="616" w:author="Sven Fischer" w:date="2020-05-21T00:36:00Z">
        <w:r w:rsidR="00117B0E">
          <w:rPr>
            <w:rFonts w:eastAsiaTheme="minorEastAsia"/>
            <w:iCs/>
            <w:lang w:val="en-US" w:eastAsia="zh-CN"/>
          </w:rPr>
          <w:t>.</w:t>
        </w:r>
      </w:ins>
    </w:p>
    <w:p w14:paraId="21FBEE0C" w14:textId="6C80A983" w:rsidR="007700FF" w:rsidRDefault="00117B0E" w:rsidP="00187DC9">
      <w:pPr>
        <w:pStyle w:val="B1"/>
        <w:spacing w:after="60"/>
        <w:jc w:val="left"/>
        <w:rPr>
          <w:ins w:id="617" w:author="Sven Fischer" w:date="2020-05-21T00:50:00Z"/>
          <w:rFonts w:eastAsiaTheme="minorEastAsia"/>
          <w:iCs/>
          <w:lang w:val="en-US" w:eastAsia="zh-CN"/>
        </w:rPr>
      </w:pPr>
      <w:ins w:id="618" w:author="Sven Fischer" w:date="2020-05-21T00:37:00Z">
        <w:r>
          <w:rPr>
            <w:rFonts w:eastAsiaTheme="minorEastAsia"/>
            <w:iCs/>
            <w:lang w:val="en-US" w:eastAsia="zh-CN"/>
          </w:rPr>
          <w:t>-</w:t>
        </w:r>
        <w:r>
          <w:rPr>
            <w:rFonts w:eastAsiaTheme="minorEastAsia"/>
            <w:iCs/>
            <w:lang w:val="en-US" w:eastAsia="zh-CN"/>
          </w:rPr>
          <w:tab/>
        </w:r>
      </w:ins>
      <w:ins w:id="619" w:author="Sven Fischer" w:date="2020-05-21T00:40:00Z">
        <w:r w:rsidR="00B44D1F">
          <w:rPr>
            <w:rFonts w:eastAsiaTheme="minorEastAsia"/>
            <w:iCs/>
            <w:lang w:val="en-US" w:eastAsia="zh-CN"/>
          </w:rPr>
          <w:t xml:space="preserve">Similar </w:t>
        </w:r>
      </w:ins>
      <w:ins w:id="620" w:author="Sven Fischer" w:date="2020-05-21T00:46:00Z">
        <w:r w:rsidR="00595D9E">
          <w:rPr>
            <w:rFonts w:eastAsiaTheme="minorEastAsia"/>
            <w:iCs/>
            <w:lang w:val="en-US" w:eastAsia="zh-CN"/>
          </w:rPr>
          <w:t>c</w:t>
        </w:r>
      </w:ins>
      <w:ins w:id="621" w:author="Sven Fischer" w:date="2020-05-21T00:37:00Z">
        <w:r>
          <w:rPr>
            <w:rFonts w:eastAsiaTheme="minorEastAsia"/>
            <w:iCs/>
            <w:lang w:val="en-US" w:eastAsia="zh-CN"/>
          </w:rPr>
          <w:t xml:space="preserve">ross-reference of IEs in different positioning methods </w:t>
        </w:r>
      </w:ins>
      <w:ins w:id="622" w:author="Sven Fischer" w:date="2020-05-21T00:40:00Z">
        <w:r w:rsidR="00B44D1F">
          <w:rPr>
            <w:rFonts w:eastAsiaTheme="minorEastAsia"/>
            <w:iCs/>
            <w:lang w:val="en-US" w:eastAsia="zh-CN"/>
          </w:rPr>
          <w:t>(as in Option 1</w:t>
        </w:r>
      </w:ins>
      <w:ins w:id="623" w:author="Sven Fischer" w:date="2020-05-23T09:09:00Z">
        <w:r w:rsidR="008B4068">
          <w:rPr>
            <w:rFonts w:eastAsiaTheme="minorEastAsia"/>
            <w:iCs/>
            <w:lang w:val="en-US" w:eastAsia="zh-CN"/>
          </w:rPr>
          <w:t>/current spec</w:t>
        </w:r>
        <w:r w:rsidR="00F268CB">
          <w:rPr>
            <w:rFonts w:eastAsiaTheme="minorEastAsia"/>
            <w:iCs/>
            <w:lang w:val="en-US" w:eastAsia="zh-CN"/>
          </w:rPr>
          <w:t>ification</w:t>
        </w:r>
      </w:ins>
      <w:ins w:id="624" w:author="Sven Fischer" w:date="2020-05-21T00:40:00Z">
        <w:r w:rsidR="00B44D1F">
          <w:rPr>
            <w:rFonts w:eastAsiaTheme="minorEastAsia"/>
            <w:iCs/>
            <w:lang w:val="en-US" w:eastAsia="zh-CN"/>
          </w:rPr>
          <w:t xml:space="preserve">) </w:t>
        </w:r>
      </w:ins>
      <w:ins w:id="625" w:author="Sven Fischer" w:date="2020-05-21T00:37:00Z">
        <w:r>
          <w:rPr>
            <w:rFonts w:eastAsiaTheme="minorEastAsia"/>
            <w:iCs/>
            <w:lang w:val="en-US" w:eastAsia="zh-CN"/>
          </w:rPr>
          <w:t>is already used in LPP (e.g., Sensors an</w:t>
        </w:r>
      </w:ins>
      <w:ins w:id="626" w:author="Sven Fischer" w:date="2020-05-21T00:43:00Z">
        <w:r w:rsidR="006B3FC3">
          <w:rPr>
            <w:rFonts w:eastAsiaTheme="minorEastAsia"/>
            <w:iCs/>
            <w:lang w:val="en-US" w:eastAsia="zh-CN"/>
          </w:rPr>
          <w:t>d</w:t>
        </w:r>
      </w:ins>
      <w:ins w:id="627" w:author="Sven Fischer" w:date="2020-05-21T00:37:00Z">
        <w:r>
          <w:rPr>
            <w:rFonts w:eastAsiaTheme="minorEastAsia"/>
            <w:iCs/>
            <w:lang w:val="en-US" w:eastAsia="zh-CN"/>
          </w:rPr>
          <w:t xml:space="preserve"> OTDOA)</w:t>
        </w:r>
      </w:ins>
      <w:ins w:id="628" w:author="Sven Fischer" w:date="2020-05-21T00:39:00Z">
        <w:r w:rsidR="00F0014C">
          <w:rPr>
            <w:rFonts w:eastAsiaTheme="minorEastAsia"/>
            <w:iCs/>
            <w:lang w:val="en-US" w:eastAsia="zh-CN"/>
          </w:rPr>
          <w:t>.</w:t>
        </w:r>
      </w:ins>
      <w:ins w:id="629" w:author="Sven Fischer" w:date="2020-05-21T00:41:00Z">
        <w:r w:rsidR="00C418B1">
          <w:rPr>
            <w:rFonts w:eastAsiaTheme="minorEastAsia"/>
            <w:iCs/>
            <w:lang w:val="en-US" w:eastAsia="zh-CN"/>
          </w:rPr>
          <w:t xml:space="preserve"> </w:t>
        </w:r>
      </w:ins>
    </w:p>
    <w:p w14:paraId="43CFEB51" w14:textId="77F56AB9" w:rsidR="00327C8C" w:rsidRDefault="00BF6047" w:rsidP="00187DC9">
      <w:pPr>
        <w:pStyle w:val="B1"/>
        <w:spacing w:after="60"/>
        <w:jc w:val="left"/>
        <w:rPr>
          <w:ins w:id="630" w:author="Sven Fischer" w:date="2020-05-21T00:57:00Z"/>
          <w:snapToGrid w:val="0"/>
          <w:lang w:val="en-US"/>
        </w:rPr>
      </w:pPr>
      <w:ins w:id="631" w:author="Sven Fischer" w:date="2020-05-21T00:50:00Z">
        <w:r w:rsidRPr="00A931AE">
          <w:rPr>
            <w:rFonts w:eastAsiaTheme="minorEastAsia"/>
            <w:iCs/>
            <w:lang w:val="en-US" w:eastAsia="zh-CN"/>
          </w:rPr>
          <w:t>-</w:t>
        </w:r>
        <w:r w:rsidRPr="00A931AE">
          <w:rPr>
            <w:rFonts w:eastAsiaTheme="minorEastAsia"/>
            <w:iCs/>
            <w:lang w:val="en-US" w:eastAsia="zh-CN"/>
          </w:rPr>
          <w:tab/>
          <w:t>Although, there may be</w:t>
        </w:r>
        <w:r w:rsidRPr="00A931AE">
          <w:rPr>
            <w:snapToGrid w:val="0"/>
          </w:rPr>
          <w:t xml:space="preserve"> common PRS processing capabilities</w:t>
        </w:r>
        <w:r w:rsidRPr="00A931AE">
          <w:rPr>
            <w:snapToGrid w:val="0"/>
            <w:lang w:val="en-US"/>
          </w:rPr>
          <w:t xml:space="preserve">, the </w:t>
        </w:r>
        <w:r w:rsidR="00327C8C" w:rsidRPr="00A931AE">
          <w:rPr>
            <w:snapToGrid w:val="0"/>
            <w:lang w:val="en-US"/>
          </w:rPr>
          <w:t>concurrent NR positioning methods may also be a UE ca</w:t>
        </w:r>
      </w:ins>
      <w:ins w:id="632" w:author="Sven Fischer" w:date="2020-05-21T00:51:00Z">
        <w:r w:rsidR="00486937" w:rsidRPr="00A931AE">
          <w:rPr>
            <w:snapToGrid w:val="0"/>
            <w:lang w:val="en-US"/>
          </w:rPr>
          <w:t>p</w:t>
        </w:r>
      </w:ins>
      <w:ins w:id="633" w:author="Sven Fischer" w:date="2020-05-21T00:50:00Z">
        <w:r w:rsidR="00327C8C" w:rsidRPr="00A931AE">
          <w:rPr>
            <w:snapToGrid w:val="0"/>
            <w:lang w:val="en-US"/>
          </w:rPr>
          <w:t>ability</w:t>
        </w:r>
      </w:ins>
      <w:ins w:id="634" w:author="Sven Fischer" w:date="2020-05-21T00:51:00Z">
        <w:r w:rsidR="00327C8C" w:rsidRPr="00A931AE">
          <w:rPr>
            <w:snapToGrid w:val="0"/>
            <w:lang w:val="en-US"/>
          </w:rPr>
          <w:t>.</w:t>
        </w:r>
        <w:r w:rsidR="00486937" w:rsidRPr="00A931AE">
          <w:rPr>
            <w:snapToGrid w:val="0"/>
            <w:lang w:val="en-US"/>
          </w:rPr>
          <w:t xml:space="preserve"> Option 2 seems to imply that concurrent NR positioning methods </w:t>
        </w:r>
      </w:ins>
      <w:ins w:id="635" w:author="Sven Fischer" w:date="2020-05-21T00:52:00Z">
        <w:r w:rsidR="0015161E" w:rsidRPr="00A931AE">
          <w:rPr>
            <w:snapToGrid w:val="0"/>
            <w:lang w:val="en-US"/>
          </w:rPr>
          <w:t>is the rule.</w:t>
        </w:r>
      </w:ins>
    </w:p>
    <w:p w14:paraId="5E42E5EC" w14:textId="0ADC4898" w:rsidR="00A931AE" w:rsidRDefault="00A931AE" w:rsidP="003B75C7">
      <w:pPr>
        <w:pStyle w:val="B1"/>
        <w:spacing w:after="60"/>
        <w:jc w:val="left"/>
        <w:rPr>
          <w:ins w:id="636" w:author="Sven Fischer" w:date="2020-05-21T01:04:00Z"/>
          <w:rFonts w:eastAsiaTheme="minorEastAsia"/>
          <w:iCs/>
          <w:lang w:val="en-US" w:eastAsia="zh-CN"/>
        </w:rPr>
      </w:pPr>
      <w:ins w:id="637" w:author="Sven Fischer" w:date="2020-05-21T20:46:00Z">
        <w:r>
          <w:rPr>
            <w:rFonts w:eastAsiaTheme="minorEastAsia"/>
            <w:iCs/>
            <w:lang w:val="en-US" w:eastAsia="zh-CN"/>
          </w:rPr>
          <w:t>-</w:t>
        </w:r>
        <w:r>
          <w:rPr>
            <w:rFonts w:eastAsiaTheme="minorEastAsia"/>
            <w:iCs/>
            <w:lang w:val="en-US" w:eastAsia="zh-CN"/>
          </w:rPr>
          <w:tab/>
        </w:r>
        <w:r>
          <w:rPr>
            <w:lang w:val="en-US" w:eastAsia="ko-KR"/>
          </w:rPr>
          <w:t>It seems b</w:t>
        </w:r>
        <w:r>
          <w:rPr>
            <w:lang w:eastAsia="ko-KR"/>
          </w:rPr>
          <w:t xml:space="preserve">oth Options can </w:t>
        </w:r>
      </w:ins>
      <w:ins w:id="638" w:author="Sven Fischer" w:date="2020-05-21T20:48:00Z">
        <w:r>
          <w:rPr>
            <w:lang w:val="en-US" w:eastAsia="ko-KR"/>
          </w:rPr>
          <w:t>provide the functionality</w:t>
        </w:r>
      </w:ins>
      <w:ins w:id="639" w:author="Sven Fischer" w:date="2020-05-21T20:46:00Z">
        <w:r>
          <w:rPr>
            <w:lang w:eastAsia="ko-KR"/>
          </w:rPr>
          <w:t xml:space="preserve">. </w:t>
        </w:r>
        <w:r>
          <w:rPr>
            <w:lang w:val="en-US" w:eastAsia="ko-KR"/>
          </w:rPr>
          <w:t xml:space="preserve">However, I </w:t>
        </w:r>
      </w:ins>
      <w:ins w:id="640" w:author="Sven Fischer" w:date="2020-05-21T20:48:00Z">
        <w:r w:rsidR="000643B7">
          <w:rPr>
            <w:lang w:val="en-US" w:eastAsia="ko-KR"/>
          </w:rPr>
          <w:t xml:space="preserve">believe </w:t>
        </w:r>
      </w:ins>
      <w:ins w:id="641" w:author="Sven Fischer" w:date="2020-05-21T20:49:00Z">
        <w:r w:rsidR="000643B7">
          <w:rPr>
            <w:lang w:val="en-US" w:eastAsia="ko-KR"/>
          </w:rPr>
          <w:t xml:space="preserve">Option 2 starts creating the </w:t>
        </w:r>
      </w:ins>
      <w:ins w:id="642" w:author="Sven Fischer" w:date="2020-05-21T20:50:00Z">
        <w:r w:rsidR="001C0943" w:rsidRPr="00715AD3">
          <w:t>"</w:t>
        </w:r>
      </w:ins>
      <w:ins w:id="643" w:author="Sven Fischer" w:date="2020-05-21T20:49:00Z">
        <w:r w:rsidR="000643B7">
          <w:rPr>
            <w:lang w:val="en-US" w:eastAsia="ko-KR"/>
          </w:rPr>
          <w:t>mess</w:t>
        </w:r>
      </w:ins>
      <w:ins w:id="644" w:author="Sven Fischer" w:date="2020-05-21T20:50:00Z">
        <w:r w:rsidR="001C0943" w:rsidRPr="00715AD3">
          <w:t>"</w:t>
        </w:r>
        <w:r w:rsidR="001C0943">
          <w:rPr>
            <w:lang w:val="en-US"/>
          </w:rPr>
          <w:t xml:space="preserve"> since </w:t>
        </w:r>
      </w:ins>
      <w:ins w:id="645" w:author="Sven Fischer" w:date="2020-05-22T01:52:00Z">
        <w:r w:rsidR="00AC4609">
          <w:rPr>
            <w:lang w:val="en-US"/>
          </w:rPr>
          <w:t xml:space="preserve">it deviates from current LPP and </w:t>
        </w:r>
      </w:ins>
      <w:ins w:id="646" w:author="Sven Fischer" w:date="2020-05-21T20:50:00Z">
        <w:r w:rsidR="001C0943">
          <w:rPr>
            <w:lang w:val="en-US"/>
          </w:rPr>
          <w:t>mixes shared assistance data with positioning methods</w:t>
        </w:r>
        <w:r w:rsidR="00D73B0E">
          <w:rPr>
            <w:lang w:val="en-US"/>
          </w:rPr>
          <w:t xml:space="preserve">. </w:t>
        </w:r>
      </w:ins>
    </w:p>
    <w:p w14:paraId="3A6281D2" w14:textId="5ADC05B6" w:rsidR="00B52E80" w:rsidRPr="003B49C0" w:rsidRDefault="003B75C7" w:rsidP="003B75C7">
      <w:pPr>
        <w:pStyle w:val="B1"/>
        <w:spacing w:after="60"/>
        <w:jc w:val="left"/>
        <w:rPr>
          <w:ins w:id="647" w:author="Sven Fischer" w:date="2020-05-21T00:37:00Z"/>
          <w:rFonts w:eastAsiaTheme="minorEastAsia"/>
          <w:iCs/>
          <w:lang w:val="en-US" w:eastAsia="zh-CN"/>
        </w:rPr>
      </w:pPr>
      <w:ins w:id="648" w:author="Sven Fischer" w:date="2020-05-21T01:04:00Z">
        <w:r>
          <w:rPr>
            <w:rFonts w:eastAsiaTheme="minorEastAsia"/>
            <w:iCs/>
            <w:lang w:val="en-US" w:eastAsia="zh-CN"/>
          </w:rPr>
          <w:t>-</w:t>
        </w:r>
        <w:r>
          <w:rPr>
            <w:rFonts w:eastAsiaTheme="minorEastAsia"/>
            <w:iCs/>
            <w:lang w:val="en-US" w:eastAsia="zh-CN"/>
          </w:rPr>
          <w:tab/>
        </w:r>
      </w:ins>
      <w:ins w:id="649" w:author="Sven Fischer" w:date="2020-05-21T00:57:00Z">
        <w:r w:rsidR="00B52E80">
          <w:rPr>
            <w:snapToGrid w:val="0"/>
            <w:lang w:val="en-US"/>
          </w:rPr>
          <w:t xml:space="preserve">I suggest </w:t>
        </w:r>
      </w:ins>
      <w:ins w:id="650" w:author="Sven Fischer" w:date="2020-05-21T00:58:00Z">
        <w:r w:rsidR="00B52E80">
          <w:rPr>
            <w:snapToGrid w:val="0"/>
            <w:lang w:val="en-US"/>
          </w:rPr>
          <w:t>mak</w:t>
        </w:r>
      </w:ins>
      <w:ins w:id="651" w:author="Sven Fischer" w:date="2020-05-21T20:51:00Z">
        <w:r w:rsidR="00D73B0E">
          <w:rPr>
            <w:snapToGrid w:val="0"/>
            <w:lang w:val="en-US"/>
          </w:rPr>
          <w:t>ing</w:t>
        </w:r>
      </w:ins>
      <w:ins w:id="652" w:author="Sven Fischer" w:date="2020-05-21T00:58:00Z">
        <w:r w:rsidR="00B52E80">
          <w:rPr>
            <w:snapToGrid w:val="0"/>
            <w:lang w:val="en-US"/>
          </w:rPr>
          <w:t xml:space="preserve"> a simple majority decision at RAN2#</w:t>
        </w:r>
        <w:r w:rsidR="00191044">
          <w:rPr>
            <w:snapToGrid w:val="0"/>
            <w:lang w:val="en-US"/>
          </w:rPr>
          <w:t>110e.</w:t>
        </w:r>
      </w:ins>
    </w:p>
    <w:p w14:paraId="2A747E18" w14:textId="56A467FA" w:rsidR="005F53AB" w:rsidRPr="009E1242" w:rsidDel="006D023D" w:rsidRDefault="005F53AB" w:rsidP="00117B0E">
      <w:pPr>
        <w:pStyle w:val="B1"/>
        <w:jc w:val="left"/>
        <w:rPr>
          <w:del w:id="653" w:author="Sven Fischer" w:date="2020-05-21T00:39:00Z"/>
          <w:iCs/>
          <w:lang w:val="en-US" w:eastAsia="ko-KR"/>
        </w:rPr>
      </w:pPr>
    </w:p>
    <w:p w14:paraId="60CFC075" w14:textId="77777777" w:rsidR="000E3C7A" w:rsidRPr="00B932B0" w:rsidRDefault="000E3C7A" w:rsidP="000E3C7A">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2507"/>
        <w:gridCol w:w="7122"/>
      </w:tblGrid>
      <w:tr w:rsidR="000E3C7A" w14:paraId="056101CC" w14:textId="77777777" w:rsidTr="005201BE">
        <w:tc>
          <w:tcPr>
            <w:tcW w:w="2279" w:type="dxa"/>
          </w:tcPr>
          <w:p w14:paraId="1D171FB9" w14:textId="77777777" w:rsidR="000E3C7A" w:rsidRDefault="000E3C7A" w:rsidP="006848B1">
            <w:pPr>
              <w:pStyle w:val="TAH"/>
              <w:keepNext w:val="0"/>
              <w:keepLines w:val="0"/>
              <w:rPr>
                <w:lang w:eastAsia="ko-KR"/>
              </w:rPr>
            </w:pPr>
            <w:r>
              <w:rPr>
                <w:lang w:eastAsia="ko-KR"/>
              </w:rPr>
              <w:t>Company</w:t>
            </w:r>
          </w:p>
        </w:tc>
        <w:tc>
          <w:tcPr>
            <w:tcW w:w="7350" w:type="dxa"/>
          </w:tcPr>
          <w:p w14:paraId="1B28C02B" w14:textId="77777777" w:rsidR="000E3C7A" w:rsidRDefault="000E3C7A" w:rsidP="006848B1">
            <w:pPr>
              <w:pStyle w:val="TAH"/>
              <w:keepNext w:val="0"/>
              <w:keepLines w:val="0"/>
              <w:rPr>
                <w:lang w:eastAsia="ko-KR"/>
              </w:rPr>
            </w:pPr>
            <w:r>
              <w:rPr>
                <w:lang w:eastAsia="ko-KR"/>
              </w:rPr>
              <w:t>Comments</w:t>
            </w:r>
          </w:p>
        </w:tc>
      </w:tr>
      <w:tr w:rsidR="000E3C7A" w14:paraId="12D43AC0" w14:textId="77777777" w:rsidTr="005201BE">
        <w:tc>
          <w:tcPr>
            <w:tcW w:w="2279" w:type="dxa"/>
          </w:tcPr>
          <w:p w14:paraId="758EB038" w14:textId="4CBB1D3C" w:rsidR="000E3C7A" w:rsidRPr="0024237D" w:rsidRDefault="00970707" w:rsidP="006848B1">
            <w:pPr>
              <w:pStyle w:val="TAL"/>
              <w:keepNext w:val="0"/>
              <w:keepLines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50" w:type="dxa"/>
          </w:tcPr>
          <w:p w14:paraId="14B06039" w14:textId="77777777" w:rsidR="000E3C7A" w:rsidRDefault="004D5EE2" w:rsidP="006848B1">
            <w:pPr>
              <w:pStyle w:val="TAL"/>
              <w:keepNext w:val="0"/>
              <w:keepLines w:val="0"/>
              <w:rPr>
                <w:rFonts w:eastAsiaTheme="minorEastAsia"/>
                <w:lang w:eastAsia="zh-CN"/>
              </w:rPr>
            </w:pPr>
            <w:r>
              <w:rPr>
                <w:rFonts w:eastAsiaTheme="minorEastAsia" w:hint="eastAsia"/>
                <w:lang w:eastAsia="zh-CN"/>
              </w:rPr>
              <w:t>W</w:t>
            </w:r>
            <w:r>
              <w:rPr>
                <w:rFonts w:eastAsiaTheme="minorEastAsia"/>
                <w:lang w:eastAsia="zh-CN"/>
              </w:rPr>
              <w:t xml:space="preserve">e think the current strucutre of PRS AD is not quite reasonable if the PRS config can be under an arbituray positioning method AD while another positioning method AD can refer to this PRS config. it is better to put it under the message body such that you do not put hierachy on different positioning methods. </w:t>
            </w:r>
          </w:p>
          <w:p w14:paraId="7E0B4EA0" w14:textId="1D8BCD73" w:rsidR="004D5EE2" w:rsidRPr="0024237D" w:rsidRDefault="004D5EE2" w:rsidP="006848B1">
            <w:pPr>
              <w:pStyle w:val="TAL"/>
              <w:keepNext w:val="0"/>
              <w:keepLines w:val="0"/>
              <w:rPr>
                <w:rFonts w:eastAsiaTheme="minorEastAsia"/>
                <w:lang w:eastAsia="zh-CN"/>
              </w:rPr>
            </w:pPr>
            <w:r>
              <w:rPr>
                <w:rFonts w:eastAsiaTheme="minorEastAsia"/>
                <w:lang w:eastAsia="zh-CN"/>
              </w:rPr>
              <w:t xml:space="preserve">The same rationale should be applicable for PRS processing/QCL capabilities. </w:t>
            </w:r>
          </w:p>
        </w:tc>
      </w:tr>
      <w:tr w:rsidR="000E3C7A" w14:paraId="70BC9CE2" w14:textId="77777777" w:rsidTr="005201BE">
        <w:tc>
          <w:tcPr>
            <w:tcW w:w="2279" w:type="dxa"/>
          </w:tcPr>
          <w:p w14:paraId="72DE9D81" w14:textId="74043D45" w:rsidR="000E3C7A" w:rsidRPr="00BD71F1" w:rsidRDefault="00D04FA3" w:rsidP="006848B1">
            <w:pPr>
              <w:pStyle w:val="TAL"/>
              <w:keepNext w:val="0"/>
              <w:keepLines w:val="0"/>
              <w:rPr>
                <w:rFonts w:eastAsiaTheme="minorEastAsia"/>
                <w:lang w:val="en-US" w:eastAsia="zh-CN"/>
              </w:rPr>
            </w:pPr>
            <w:r>
              <w:rPr>
                <w:rFonts w:eastAsiaTheme="minorEastAsia"/>
                <w:lang w:val="en-US" w:eastAsia="zh-CN"/>
              </w:rPr>
              <w:t>Ericsson</w:t>
            </w:r>
          </w:p>
        </w:tc>
        <w:tc>
          <w:tcPr>
            <w:tcW w:w="7350" w:type="dxa"/>
          </w:tcPr>
          <w:p w14:paraId="4CF95ADA" w14:textId="77777777" w:rsidR="004360BF" w:rsidRPr="002E2D93" w:rsidRDefault="00D04FA3" w:rsidP="006848B1">
            <w:pPr>
              <w:pStyle w:val="TAL"/>
              <w:keepNext w:val="0"/>
              <w:keepLines w:val="0"/>
              <w:rPr>
                <w:rFonts w:cs="Arial"/>
                <w:szCs w:val="18"/>
                <w:lang w:val="en-US" w:eastAsia="ko-KR"/>
              </w:rPr>
            </w:pPr>
            <w:r w:rsidRPr="002E2D93">
              <w:rPr>
                <w:rFonts w:cs="Arial"/>
                <w:szCs w:val="18"/>
                <w:lang w:val="en-US" w:eastAsia="ko-KR"/>
              </w:rPr>
              <w:t>We have the same view as Huawei</w:t>
            </w:r>
            <w:r w:rsidR="004360BF" w:rsidRPr="002E2D93">
              <w:rPr>
                <w:rFonts w:cs="Arial"/>
                <w:szCs w:val="18"/>
                <w:lang w:val="en-US" w:eastAsia="ko-KR"/>
              </w:rPr>
              <w:t xml:space="preserve"> in that Option 2 provides a more clear structure of information.</w:t>
            </w:r>
          </w:p>
          <w:p w14:paraId="696F875D" w14:textId="77777777" w:rsidR="004360BF" w:rsidRPr="002E2D93" w:rsidRDefault="004360BF" w:rsidP="006848B1">
            <w:pPr>
              <w:pStyle w:val="TAL"/>
              <w:keepNext w:val="0"/>
              <w:keepLines w:val="0"/>
              <w:rPr>
                <w:rFonts w:cs="Arial"/>
                <w:szCs w:val="18"/>
                <w:lang w:val="en-US" w:eastAsia="ko-KR"/>
              </w:rPr>
            </w:pPr>
          </w:p>
          <w:p w14:paraId="49720B9A" w14:textId="2B5B0B0C" w:rsidR="005908B8" w:rsidRPr="002E2D93" w:rsidRDefault="004360BF" w:rsidP="006848B1">
            <w:pPr>
              <w:pStyle w:val="TAL"/>
              <w:keepNext w:val="0"/>
              <w:keepLines w:val="0"/>
              <w:rPr>
                <w:rFonts w:cs="Arial"/>
                <w:szCs w:val="18"/>
                <w:lang w:val="en-US" w:eastAsia="ko-KR"/>
              </w:rPr>
            </w:pPr>
            <w:r w:rsidRPr="002E2D93">
              <w:rPr>
                <w:rFonts w:cs="Arial"/>
                <w:szCs w:val="18"/>
                <w:lang w:val="en-US" w:eastAsia="ko-KR"/>
              </w:rPr>
              <w:t xml:space="preserve">At the same time, the common parts of the </w:t>
            </w:r>
            <w:proofErr w:type="spellStart"/>
            <w:r w:rsidRPr="002E2D93">
              <w:rPr>
                <w:rFonts w:cs="Arial"/>
                <w:szCs w:val="18"/>
                <w:lang w:val="en-US" w:eastAsia="ko-KR"/>
              </w:rPr>
              <w:t>Request</w:t>
            </w:r>
            <w:r w:rsidR="00ED7383" w:rsidRPr="002E2D93">
              <w:rPr>
                <w:rFonts w:cs="Arial"/>
                <w:szCs w:val="18"/>
                <w:lang w:val="en-US" w:eastAsia="ko-KR"/>
              </w:rPr>
              <w:t>AssistanceData</w:t>
            </w:r>
            <w:proofErr w:type="spellEnd"/>
            <w:r w:rsidRPr="002E2D93">
              <w:rPr>
                <w:rFonts w:cs="Arial"/>
                <w:szCs w:val="18"/>
                <w:lang w:val="en-US" w:eastAsia="ko-KR"/>
              </w:rPr>
              <w:t xml:space="preserve"> should also be </w:t>
            </w:r>
            <w:r w:rsidR="00572E44" w:rsidRPr="002E2D93">
              <w:rPr>
                <w:rFonts w:cs="Arial"/>
                <w:szCs w:val="18"/>
                <w:lang w:val="en-US" w:eastAsia="ko-KR"/>
              </w:rPr>
              <w:t>lifted up one level to the message body IE</w:t>
            </w:r>
            <w:r w:rsidR="00ED7383" w:rsidRPr="002E2D93">
              <w:rPr>
                <w:rFonts w:cs="Arial"/>
                <w:szCs w:val="18"/>
                <w:lang w:val="en-US" w:eastAsia="ko-KR"/>
              </w:rPr>
              <w:t xml:space="preserve"> as an </w:t>
            </w:r>
            <w:r w:rsidR="00ED7383" w:rsidRPr="002E2D93">
              <w:rPr>
                <w:rFonts w:cs="Arial"/>
                <w:i/>
                <w:iCs/>
                <w:szCs w:val="18"/>
                <w:lang w:val="en-US" w:eastAsia="ko-KR"/>
              </w:rPr>
              <w:t>NR-DL-PRS-</w:t>
            </w:r>
            <w:proofErr w:type="spellStart"/>
            <w:r w:rsidR="00ED7383" w:rsidRPr="002E2D93">
              <w:rPr>
                <w:rFonts w:cs="Arial"/>
                <w:i/>
                <w:iCs/>
                <w:szCs w:val="18"/>
                <w:lang w:val="en-US" w:eastAsia="ko-KR"/>
              </w:rPr>
              <w:t>RequestAssistanceData</w:t>
            </w:r>
            <w:proofErr w:type="spellEnd"/>
            <w:r w:rsidR="00ED7383" w:rsidRPr="002E2D93">
              <w:rPr>
                <w:rFonts w:cs="Arial"/>
                <w:szCs w:val="18"/>
                <w:lang w:val="en-US" w:eastAsia="ko-KR"/>
              </w:rPr>
              <w:t xml:space="preserve"> IE</w:t>
            </w:r>
            <w:r w:rsidR="002E2D93" w:rsidRPr="002E2D93">
              <w:rPr>
                <w:rFonts w:cs="Arial"/>
                <w:szCs w:val="18"/>
                <w:lang w:val="en-US" w:eastAsia="ko-KR"/>
              </w:rPr>
              <w:t>, see below.</w:t>
            </w:r>
          </w:p>
          <w:p w14:paraId="5EC3A678" w14:textId="12D64501" w:rsidR="002E2D93" w:rsidRPr="002E2D93" w:rsidRDefault="002E2D93" w:rsidP="006848B1">
            <w:pPr>
              <w:pStyle w:val="TAL"/>
              <w:keepNext w:val="0"/>
              <w:keepLines w:val="0"/>
              <w:rPr>
                <w:rFonts w:cs="Arial"/>
                <w:szCs w:val="18"/>
                <w:lang w:val="en-US" w:eastAsia="ko-KR"/>
              </w:rPr>
            </w:pPr>
          </w:p>
          <w:p w14:paraId="4121F10F" w14:textId="4C9D4679" w:rsidR="002E2D93" w:rsidRPr="002E2D93" w:rsidRDefault="002E2D93" w:rsidP="006848B1">
            <w:pPr>
              <w:pStyle w:val="TAL"/>
              <w:keepNext w:val="0"/>
              <w:keepLines w:val="0"/>
              <w:rPr>
                <w:rFonts w:cs="Arial"/>
                <w:szCs w:val="18"/>
                <w:lang w:val="en-US" w:eastAsia="ko-KR"/>
              </w:rPr>
            </w:pPr>
            <w:r w:rsidRPr="002E2D93">
              <w:rPr>
                <w:rFonts w:cs="Arial"/>
                <w:szCs w:val="18"/>
                <w:lang w:val="en-US" w:eastAsia="ko-KR"/>
              </w:rPr>
              <w:t xml:space="preserve">The only </w:t>
            </w:r>
            <w:r>
              <w:rPr>
                <w:rFonts w:cs="Arial"/>
                <w:szCs w:val="18"/>
                <w:lang w:val="en-US" w:eastAsia="ko-KR"/>
              </w:rPr>
              <w:t xml:space="preserve">difference is the multi-RTT </w:t>
            </w:r>
            <w:proofErr w:type="spellStart"/>
            <w:r>
              <w:rPr>
                <w:rFonts w:cs="Arial"/>
                <w:szCs w:val="18"/>
                <w:lang w:val="en-US" w:eastAsia="ko-KR"/>
              </w:rPr>
              <w:t>nrAdType</w:t>
            </w:r>
            <w:proofErr w:type="spellEnd"/>
            <w:r>
              <w:rPr>
                <w:rFonts w:cs="Arial"/>
                <w:szCs w:val="18"/>
                <w:lang w:val="en-US" w:eastAsia="ko-KR"/>
              </w:rPr>
              <w:t xml:space="preserve"> “ul-</w:t>
            </w:r>
            <w:proofErr w:type="spellStart"/>
            <w:r>
              <w:rPr>
                <w:rFonts w:cs="Arial"/>
                <w:szCs w:val="18"/>
                <w:lang w:val="en-US" w:eastAsia="ko-KR"/>
              </w:rPr>
              <w:t>srs</w:t>
            </w:r>
            <w:proofErr w:type="spellEnd"/>
            <w:r>
              <w:rPr>
                <w:rFonts w:cs="Arial"/>
                <w:szCs w:val="18"/>
                <w:lang w:val="en-US" w:eastAsia="ko-KR"/>
              </w:rPr>
              <w:t xml:space="preserve">”, but </w:t>
            </w:r>
            <w:r w:rsidR="00355BB4">
              <w:rPr>
                <w:rFonts w:cs="Arial"/>
                <w:szCs w:val="18"/>
                <w:lang w:val="en-US" w:eastAsia="ko-KR"/>
              </w:rPr>
              <w:t>is that needed in this release? Same as for NR UL positioning, where no ul-</w:t>
            </w:r>
            <w:proofErr w:type="spellStart"/>
            <w:r w:rsidR="00355BB4">
              <w:rPr>
                <w:rFonts w:cs="Arial"/>
                <w:szCs w:val="18"/>
                <w:lang w:val="en-US" w:eastAsia="ko-KR"/>
              </w:rPr>
              <w:t>srs</w:t>
            </w:r>
            <w:proofErr w:type="spellEnd"/>
            <w:r w:rsidR="00355BB4">
              <w:rPr>
                <w:rFonts w:cs="Arial"/>
                <w:szCs w:val="18"/>
                <w:lang w:val="en-US" w:eastAsia="ko-KR"/>
              </w:rPr>
              <w:t xml:space="preserve"> is needed.  </w:t>
            </w:r>
          </w:p>
          <w:p w14:paraId="614D622F" w14:textId="6AD0058E" w:rsidR="000E3C7A" w:rsidRPr="00BD71F1" w:rsidRDefault="00572E44" w:rsidP="006848B1">
            <w:pPr>
              <w:pStyle w:val="TAL"/>
              <w:keepNext w:val="0"/>
              <w:keepLines w:val="0"/>
              <w:rPr>
                <w:rFonts w:cs="Arial"/>
                <w:sz w:val="20"/>
                <w:lang w:val="en-US" w:eastAsia="ko-KR"/>
              </w:rPr>
            </w:pPr>
            <w:r>
              <w:rPr>
                <w:rFonts w:cs="Arial"/>
                <w:sz w:val="20"/>
                <w:lang w:val="en-US" w:eastAsia="ko-KR"/>
              </w:rPr>
              <w:t xml:space="preserve"> </w:t>
            </w:r>
            <w:r w:rsidR="004360BF">
              <w:rPr>
                <w:rFonts w:cs="Arial"/>
                <w:sz w:val="20"/>
                <w:lang w:val="en-US" w:eastAsia="ko-KR"/>
              </w:rPr>
              <w:t xml:space="preserve"> </w:t>
            </w:r>
          </w:p>
        </w:tc>
      </w:tr>
      <w:tr w:rsidR="005908B8" w14:paraId="07239706" w14:textId="77777777" w:rsidTr="00DD39BD">
        <w:tc>
          <w:tcPr>
            <w:tcW w:w="9629" w:type="dxa"/>
            <w:gridSpan w:val="2"/>
          </w:tcPr>
          <w:p w14:paraId="0F5AC2DC" w14:textId="77777777" w:rsidR="005908B8" w:rsidRPr="00E77D43" w:rsidRDefault="005908B8" w:rsidP="006848B1">
            <w:pPr>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27F21E95" w14:textId="77777777" w:rsidR="005908B8" w:rsidRPr="00E77D43" w:rsidRDefault="005908B8" w:rsidP="006848B1">
            <w:pPr>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0E8BF780"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2AA293E9"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112424"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3EA45265"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40F9B3F3" w14:textId="77777777" w:rsidR="005908B8" w:rsidRDefault="005908B8" w:rsidP="006848B1">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46794127"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34C540C6"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0E52A9F9"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4F7839" w14:textId="77777777" w:rsidR="005908B8" w:rsidRPr="00E77D43" w:rsidRDefault="005908B8" w:rsidP="0068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47C3D01D" w14:textId="77777777" w:rsidR="005908B8" w:rsidRPr="00E77D43" w:rsidRDefault="005908B8" w:rsidP="006848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908B8" w:rsidRPr="00E77D43" w14:paraId="1781E9A3"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E13C539" w14:textId="77777777" w:rsidR="005908B8" w:rsidRPr="00E77D43" w:rsidRDefault="005908B8" w:rsidP="006848B1">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5908B8" w:rsidRPr="00E77D43" w14:paraId="398A973F"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ECC217" w14:textId="77777777" w:rsidR="005908B8" w:rsidRPr="00E77D43" w:rsidRDefault="005908B8" w:rsidP="006848B1">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2EDEEF2F" w14:textId="77777777" w:rsidR="005908B8" w:rsidRPr="00E77D43" w:rsidRDefault="005908B8" w:rsidP="006848B1">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5908B8" w:rsidRPr="00E77D43" w14:paraId="45770AC4"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14D91612" w14:textId="77777777" w:rsidR="005908B8" w:rsidRPr="000252F7" w:rsidRDefault="005908B8" w:rsidP="006848B1">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67305D45" w14:textId="77777777" w:rsidR="005908B8" w:rsidRPr="00E77D43" w:rsidRDefault="005908B8" w:rsidP="006848B1">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14226905" w14:textId="77777777" w:rsidR="005908B8" w:rsidRPr="005908B8" w:rsidRDefault="005908B8" w:rsidP="006848B1">
            <w:pPr>
              <w:pStyle w:val="TAL"/>
              <w:keepNext w:val="0"/>
              <w:keepLines w:val="0"/>
              <w:rPr>
                <w:lang w:val="en-GB" w:eastAsia="ko-KR"/>
              </w:rPr>
            </w:pPr>
          </w:p>
        </w:tc>
      </w:tr>
      <w:tr w:rsidR="000E3C7A" w14:paraId="1A99799F" w14:textId="77777777" w:rsidTr="005201BE">
        <w:tc>
          <w:tcPr>
            <w:tcW w:w="2279" w:type="dxa"/>
          </w:tcPr>
          <w:p w14:paraId="7B65691D" w14:textId="6D8143A3" w:rsidR="000E3C7A" w:rsidRPr="00BD71F1" w:rsidRDefault="00D64D5E" w:rsidP="006848B1">
            <w:pPr>
              <w:pStyle w:val="TAL"/>
              <w:keepNext w:val="0"/>
              <w:keepLines w:val="0"/>
              <w:rPr>
                <w:rFonts w:eastAsiaTheme="minorEastAsia"/>
                <w:lang w:val="en-US" w:eastAsia="zh-CN"/>
              </w:rPr>
            </w:pPr>
            <w:r>
              <w:rPr>
                <w:rFonts w:eastAsiaTheme="minorEastAsia"/>
                <w:lang w:val="en-US" w:eastAsia="zh-CN"/>
              </w:rPr>
              <w:t>Nokia</w:t>
            </w:r>
          </w:p>
        </w:tc>
        <w:tc>
          <w:tcPr>
            <w:tcW w:w="7350" w:type="dxa"/>
          </w:tcPr>
          <w:p w14:paraId="7C7E769E" w14:textId="5C5B042C" w:rsidR="000E3C7A" w:rsidRPr="00F27EE8" w:rsidRDefault="00D64D5E" w:rsidP="006848B1">
            <w:pPr>
              <w:pStyle w:val="TAL"/>
              <w:keepNext w:val="0"/>
              <w:keepLines w:val="0"/>
              <w:rPr>
                <w:rFonts w:eastAsiaTheme="minorEastAsia"/>
                <w:lang w:val="en-US" w:eastAsia="zh-CN"/>
              </w:rPr>
            </w:pPr>
            <w:r>
              <w:rPr>
                <w:rFonts w:eastAsiaTheme="minorEastAsia"/>
                <w:lang w:val="en-US" w:eastAsia="zh-CN"/>
              </w:rPr>
              <w:t xml:space="preserve">Based on feedback comments from rapporteur, only option 1 and option 2 are on the table now. If this is the case, we prefer to go with option 1 but further improvements are required to the field descriptions. </w:t>
            </w:r>
          </w:p>
        </w:tc>
      </w:tr>
      <w:tr w:rsidR="000E3C7A" w14:paraId="6EE67ED5" w14:textId="77777777" w:rsidTr="005201BE">
        <w:tc>
          <w:tcPr>
            <w:tcW w:w="2279" w:type="dxa"/>
          </w:tcPr>
          <w:p w14:paraId="0CDB83BC" w14:textId="75268700" w:rsidR="000E3C7A" w:rsidRPr="00F51D81" w:rsidRDefault="00F51D81" w:rsidP="006848B1">
            <w:pPr>
              <w:pStyle w:val="TAL"/>
              <w:keepNext w:val="0"/>
              <w:keepLines w:val="0"/>
              <w:rPr>
                <w:rFonts w:eastAsiaTheme="minorEastAsia"/>
                <w:lang w:eastAsia="zh-CN"/>
              </w:rPr>
            </w:pPr>
            <w:r>
              <w:rPr>
                <w:rFonts w:eastAsiaTheme="minorEastAsia" w:hint="eastAsia"/>
                <w:lang w:eastAsia="zh-CN"/>
              </w:rPr>
              <w:t>v</w:t>
            </w:r>
            <w:r>
              <w:rPr>
                <w:rFonts w:eastAsiaTheme="minorEastAsia"/>
                <w:lang w:eastAsia="zh-CN"/>
              </w:rPr>
              <w:t>ivo</w:t>
            </w:r>
          </w:p>
        </w:tc>
        <w:tc>
          <w:tcPr>
            <w:tcW w:w="7350" w:type="dxa"/>
          </w:tcPr>
          <w:p w14:paraId="5C5974E6" w14:textId="777D5842" w:rsidR="000E3C7A" w:rsidRDefault="00DD61ED" w:rsidP="006848B1">
            <w:pPr>
              <w:pStyle w:val="TAL"/>
              <w:keepNext w:val="0"/>
              <w:keepLines w:val="0"/>
              <w:rPr>
                <w:lang w:eastAsia="ko-KR"/>
              </w:rPr>
            </w:pPr>
            <w:r>
              <w:rPr>
                <w:rFonts w:eastAsiaTheme="minorEastAsia"/>
                <w:lang w:val="en-US" w:eastAsia="zh-CN"/>
              </w:rPr>
              <w:t>Option 1 is preferred</w:t>
            </w:r>
            <w:r w:rsidR="00F51D81">
              <w:rPr>
                <w:rFonts w:eastAsiaTheme="minorEastAsia"/>
                <w:lang w:val="en-US" w:eastAsia="zh-CN"/>
              </w:rPr>
              <w:t>.</w:t>
            </w:r>
          </w:p>
        </w:tc>
      </w:tr>
      <w:tr w:rsidR="000E3C7A" w14:paraId="2A32E81F" w14:textId="77777777" w:rsidTr="005201BE">
        <w:tc>
          <w:tcPr>
            <w:tcW w:w="2279" w:type="dxa"/>
          </w:tcPr>
          <w:p w14:paraId="1B9CA512" w14:textId="4F69CA81" w:rsidR="000E3C7A" w:rsidRPr="00812044" w:rsidRDefault="00C14F18" w:rsidP="006848B1">
            <w:pPr>
              <w:pStyle w:val="TAL"/>
              <w:keepNext w:val="0"/>
              <w:keepLines w:val="0"/>
              <w:rPr>
                <w:lang w:val="en-US" w:eastAsia="ko-KR"/>
              </w:rPr>
            </w:pPr>
            <w:r>
              <w:rPr>
                <w:lang w:val="en-US" w:eastAsia="ko-KR"/>
              </w:rPr>
              <w:t>Intel</w:t>
            </w:r>
          </w:p>
        </w:tc>
        <w:tc>
          <w:tcPr>
            <w:tcW w:w="7350" w:type="dxa"/>
          </w:tcPr>
          <w:p w14:paraId="63756865" w14:textId="7F679AD8" w:rsidR="000E3C7A" w:rsidRPr="00812044" w:rsidRDefault="00C14F18" w:rsidP="006848B1">
            <w:pPr>
              <w:pStyle w:val="TAL"/>
              <w:keepNext w:val="0"/>
              <w:keepLines w:val="0"/>
              <w:rPr>
                <w:lang w:val="en-US" w:eastAsia="ko-KR"/>
              </w:rPr>
            </w:pPr>
            <w:r>
              <w:rPr>
                <w:lang w:val="en-US" w:eastAsia="ko-KR"/>
              </w:rPr>
              <w:t xml:space="preserve">Option 1 gives more choices to the LMF, i.e. use delta </w:t>
            </w:r>
            <w:proofErr w:type="spellStart"/>
            <w:r>
              <w:rPr>
                <w:lang w:val="en-US" w:eastAsia="ko-KR"/>
              </w:rPr>
              <w:t>singalling</w:t>
            </w:r>
            <w:proofErr w:type="spellEnd"/>
            <w:r>
              <w:rPr>
                <w:lang w:val="en-US" w:eastAsia="ko-KR"/>
              </w:rPr>
              <w:t xml:space="preserve"> or not. </w:t>
            </w:r>
          </w:p>
        </w:tc>
      </w:tr>
    </w:tbl>
    <w:p w14:paraId="517F2522" w14:textId="77777777" w:rsidR="000E3C7A" w:rsidRDefault="000E3C7A" w:rsidP="000E3C7A">
      <w:pPr>
        <w:pStyle w:val="NO"/>
        <w:ind w:left="0" w:firstLine="0"/>
        <w:jc w:val="left"/>
        <w:rPr>
          <w:lang w:val="en-US" w:eastAsia="ko-KR"/>
        </w:rPr>
      </w:pPr>
    </w:p>
    <w:p w14:paraId="73935000" w14:textId="0F9782C2" w:rsidR="009321C9" w:rsidRDefault="009321C9" w:rsidP="00F5706A">
      <w:pPr>
        <w:rPr>
          <w:ins w:id="654" w:author="Sven Fischer" w:date="2020-06-04T10:01:00Z"/>
          <w:lang w:val="en-US" w:eastAsia="ko-KR"/>
        </w:rPr>
      </w:pPr>
      <w:ins w:id="655" w:author="Sven Fischer" w:date="2020-06-04T10:01:00Z">
        <w:r>
          <w:rPr>
            <w:lang w:val="en-US" w:eastAsia="ko-KR"/>
          </w:rPr>
          <w:lastRenderedPageBreak/>
          <w:t>Rapporteurs Comments:</w:t>
        </w:r>
      </w:ins>
    </w:p>
    <w:p w14:paraId="17BC9570" w14:textId="1F5FEB96" w:rsidR="00FB2245" w:rsidRDefault="005201BE" w:rsidP="007050F0">
      <w:pPr>
        <w:jc w:val="left"/>
        <w:rPr>
          <w:ins w:id="656" w:author="Sven Fischer" w:date="2020-06-04T10:02:00Z"/>
          <w:lang w:val="en-US" w:eastAsia="ko-KR"/>
        </w:rPr>
      </w:pPr>
      <w:ins w:id="657" w:author="Sven Fischer" w:date="2020-06-04T10:01:00Z">
        <w:r>
          <w:rPr>
            <w:lang w:val="en-US" w:eastAsia="ko-KR"/>
          </w:rPr>
          <w:t xml:space="preserve">There </w:t>
        </w:r>
      </w:ins>
      <w:ins w:id="658" w:author="Sven Fischer" w:date="2020-06-04T10:04:00Z">
        <w:r w:rsidR="00F62824">
          <w:rPr>
            <w:lang w:val="en-US" w:eastAsia="ko-KR"/>
          </w:rPr>
          <w:t>seems</w:t>
        </w:r>
      </w:ins>
      <w:ins w:id="659" w:author="Sven Fischer" w:date="2020-06-04T10:01:00Z">
        <w:r>
          <w:rPr>
            <w:lang w:val="en-US" w:eastAsia="ko-KR"/>
          </w:rPr>
          <w:t xml:space="preserve"> a small majority for Option 1. </w:t>
        </w:r>
      </w:ins>
    </w:p>
    <w:p w14:paraId="00906C20" w14:textId="1A91C524" w:rsidR="009321C9" w:rsidRDefault="007050F0" w:rsidP="007050F0">
      <w:pPr>
        <w:jc w:val="left"/>
        <w:rPr>
          <w:ins w:id="660" w:author="Sven Fischer" w:date="2020-06-04T10:03:00Z"/>
          <w:lang w:val="en-US" w:eastAsia="ko-KR"/>
        </w:rPr>
      </w:pPr>
      <w:ins w:id="661" w:author="Sven Fischer" w:date="2020-06-04T10:02:00Z">
        <w:r>
          <w:rPr>
            <w:lang w:val="en-US" w:eastAsia="ko-KR"/>
          </w:rPr>
          <w:t>A</w:t>
        </w:r>
      </w:ins>
      <w:ins w:id="662" w:author="Sven Fischer" w:date="2020-06-04T10:03:00Z">
        <w:r w:rsidR="00F62824">
          <w:rPr>
            <w:lang w:val="en-US" w:eastAsia="ko-KR"/>
          </w:rPr>
          <w:t xml:space="preserve"> proper</w:t>
        </w:r>
      </w:ins>
      <w:ins w:id="663" w:author="Sven Fischer" w:date="2020-06-04T10:02:00Z">
        <w:r>
          <w:rPr>
            <w:lang w:val="en-US" w:eastAsia="ko-KR"/>
          </w:rPr>
          <w:t xml:space="preserve"> (field) descript</w:t>
        </w:r>
      </w:ins>
      <w:ins w:id="664" w:author="Sven Fischer" w:date="2020-06-04T10:03:00Z">
        <w:r>
          <w:rPr>
            <w:lang w:val="en-US" w:eastAsia="ko-KR"/>
          </w:rPr>
          <w:t xml:space="preserve">ion </w:t>
        </w:r>
      </w:ins>
      <w:ins w:id="665" w:author="Sven Fischer" w:date="2020-06-04T10:02:00Z">
        <w:r w:rsidR="009321C9">
          <w:rPr>
            <w:lang w:val="en-US" w:eastAsia="ko-KR"/>
          </w:rPr>
          <w:t>can also be handled via correction after the freeze (if needed).</w:t>
        </w:r>
      </w:ins>
    </w:p>
    <w:p w14:paraId="4FCA878F" w14:textId="77777777" w:rsidR="008E1F26" w:rsidRDefault="008E1F26" w:rsidP="008E1F26">
      <w:pPr>
        <w:pStyle w:val="B1"/>
        <w:ind w:left="0" w:firstLine="0"/>
        <w:rPr>
          <w:ins w:id="666" w:author="Sven Fischer" w:date="2020-06-04T12:30:00Z"/>
          <w:highlight w:val="cyan"/>
          <w:lang w:val="en-US" w:eastAsia="ko-KR"/>
        </w:rPr>
      </w:pPr>
    </w:p>
    <w:p w14:paraId="5E5CACD6" w14:textId="27BF4886" w:rsidR="008E1F26" w:rsidRDefault="00F62824" w:rsidP="008E1F26">
      <w:pPr>
        <w:pStyle w:val="Heading6"/>
        <w:rPr>
          <w:ins w:id="667" w:author="Sven Fischer" w:date="2020-06-04T12:30:00Z"/>
          <w:lang w:val="en-US" w:eastAsia="ko-KR"/>
        </w:rPr>
      </w:pPr>
      <w:ins w:id="668" w:author="Sven Fischer" w:date="2020-06-04T10:04:00Z">
        <w:r w:rsidRPr="00955152">
          <w:rPr>
            <w:highlight w:val="cyan"/>
            <w:lang w:val="en-US" w:eastAsia="ko-KR"/>
          </w:rPr>
          <w:t>Proposed Conclusion</w:t>
        </w:r>
      </w:ins>
      <w:ins w:id="669" w:author="Sven Fischer" w:date="2020-06-04T12:30:00Z">
        <w:r w:rsidR="008E1F26">
          <w:rPr>
            <w:highlight w:val="cyan"/>
            <w:lang w:val="en-US" w:eastAsia="ko-KR"/>
          </w:rPr>
          <w:t xml:space="preserve"> 16</w:t>
        </w:r>
      </w:ins>
      <w:ins w:id="670" w:author="Sven Fischer" w:date="2020-06-04T10:04:00Z">
        <w:r w:rsidRPr="00955152">
          <w:rPr>
            <w:highlight w:val="cyan"/>
            <w:lang w:val="en-US" w:eastAsia="ko-KR"/>
          </w:rPr>
          <w:t>:</w:t>
        </w:r>
      </w:ins>
    </w:p>
    <w:p w14:paraId="3F2FAE01" w14:textId="0CE23D77" w:rsidR="00F62824" w:rsidRPr="00101BE2" w:rsidRDefault="00955152" w:rsidP="008E1F26">
      <w:pPr>
        <w:pStyle w:val="B1"/>
        <w:rPr>
          <w:ins w:id="671" w:author="Sven Fischer" w:date="2020-06-04T10:04:00Z"/>
          <w:lang w:val="en-US"/>
        </w:rPr>
      </w:pPr>
      <w:ins w:id="672" w:author="Sven Fischer" w:date="2020-06-04T10:49:00Z">
        <w:r>
          <w:rPr>
            <w:lang w:val="en-US"/>
          </w:rPr>
          <w:t>No need to change the ASN.1. Handle the issue (if any) via proper field/IE description.</w:t>
        </w:r>
      </w:ins>
    </w:p>
    <w:p w14:paraId="2AE7E18D" w14:textId="77777777" w:rsidR="00F62824" w:rsidRDefault="00F62824" w:rsidP="007050F0">
      <w:pPr>
        <w:jc w:val="left"/>
        <w:rPr>
          <w:lang w:val="en-US" w:eastAsia="ko-KR"/>
        </w:rPr>
      </w:pPr>
    </w:p>
    <w:p w14:paraId="12CC47E7" w14:textId="77777777" w:rsidR="000E3C7A" w:rsidRDefault="000E3C7A"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0E3C7A">
        <w:tc>
          <w:tcPr>
            <w:tcW w:w="417" w:type="dxa"/>
            <w:shd w:val="clear" w:color="auto" w:fill="FFFF00"/>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61836D97" w:rsidR="00F93BAF" w:rsidRPr="00AF5039" w:rsidRDefault="00F93BAF" w:rsidP="00892412">
            <w:pPr>
              <w:pStyle w:val="TAL"/>
              <w:keepNext w:val="0"/>
              <w:keepLines w:val="0"/>
              <w:widowControl w:val="0"/>
              <w:jc w:val="left"/>
              <w:rPr>
                <w:lang w:val="en-US" w:eastAsia="ko-KR"/>
              </w:rPr>
            </w:pPr>
            <w:r>
              <w:rPr>
                <w:lang w:val="en-US" w:eastAsia="ko-KR"/>
              </w:rPr>
              <w:t>Sec. 5.3.1 in [</w:t>
            </w:r>
            <w:r w:rsidR="000E3C7A">
              <w:rPr>
                <w:lang w:val="en-US" w:eastAsia="ko-KR"/>
              </w:rPr>
              <w:t>3</w:t>
            </w:r>
            <w:r>
              <w:rPr>
                <w:lang w:val="en-US" w:eastAsia="ko-KR"/>
              </w:rPr>
              <w:t>]</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673"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674"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675"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lastRenderedPageBreak/>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0307A9" w:rsidRDefault="00C20AE3" w:rsidP="00892412">
            <w:pPr>
              <w:pStyle w:val="TAL"/>
              <w:rPr>
                <w:lang w:val="en-US"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1771ED">
        <w:tc>
          <w:tcPr>
            <w:tcW w:w="1975" w:type="dxa"/>
          </w:tcPr>
          <w:p w14:paraId="525FC763" w14:textId="77777777" w:rsidR="00E54429" w:rsidRPr="00A2319E" w:rsidRDefault="00E54429" w:rsidP="001771ED">
            <w:pPr>
              <w:pStyle w:val="TAL"/>
              <w:rPr>
                <w:lang w:val="sv-SE" w:eastAsia="zh-CN"/>
              </w:rPr>
            </w:pPr>
            <w:r>
              <w:rPr>
                <w:rFonts w:hint="eastAsia"/>
                <w:lang w:val="sv-SE" w:eastAsia="zh-CN"/>
              </w:rPr>
              <w:t>CATT</w:t>
            </w:r>
          </w:p>
        </w:tc>
        <w:tc>
          <w:tcPr>
            <w:tcW w:w="7654" w:type="dxa"/>
          </w:tcPr>
          <w:p w14:paraId="3F710059" w14:textId="77777777" w:rsidR="00E54429" w:rsidRDefault="00E54429" w:rsidP="001771ED">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1771ED">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0E1679A6" w:rsidR="00826C9E" w:rsidRPr="00440208" w:rsidRDefault="00B268BC" w:rsidP="00892412">
            <w:pPr>
              <w:pStyle w:val="TAL"/>
              <w:rPr>
                <w:lang w:val="en-US" w:eastAsia="ko-KR"/>
              </w:rPr>
            </w:pPr>
            <w:r>
              <w:rPr>
                <w:lang w:val="en-US" w:eastAsia="ko-KR"/>
              </w:rPr>
              <w:t>Ericsson</w:t>
            </w:r>
          </w:p>
        </w:tc>
        <w:tc>
          <w:tcPr>
            <w:tcW w:w="7654" w:type="dxa"/>
          </w:tcPr>
          <w:p w14:paraId="2672C39D" w14:textId="36235B14" w:rsidR="00826C9E" w:rsidRPr="00440208" w:rsidRDefault="00C665EF" w:rsidP="00892412">
            <w:pPr>
              <w:pStyle w:val="TAL"/>
              <w:rPr>
                <w:lang w:val="en-US" w:eastAsia="ko-KR"/>
              </w:rPr>
            </w:pPr>
            <w:r>
              <w:rPr>
                <w:lang w:val="en-US" w:eastAsia="ko-KR"/>
              </w:rPr>
              <w:t>We have the same understanding as Huawei and MediaTek. If the reference cell would be handled separately, the</w:t>
            </w:r>
            <w:r w:rsidR="003878E5">
              <w:rPr>
                <w:lang w:val="en-US" w:eastAsia="ko-KR"/>
              </w:rPr>
              <w:t xml:space="preserve">n we also need additional path, and </w:t>
            </w:r>
            <w:proofErr w:type="spellStart"/>
            <w:r w:rsidR="003878E5">
              <w:rPr>
                <w:lang w:val="en-US" w:eastAsia="ko-KR"/>
              </w:rPr>
              <w:t>timingMeasQuality</w:t>
            </w:r>
            <w:proofErr w:type="spellEnd"/>
            <w:r w:rsidR="003878E5">
              <w:rPr>
                <w:lang w:val="en-US" w:eastAsia="ko-KR"/>
              </w:rPr>
              <w:t xml:space="preserve"> for the reference cell added.</w:t>
            </w:r>
          </w:p>
        </w:tc>
      </w:tr>
      <w:tr w:rsidR="00FC6B1E" w14:paraId="5F505E1D" w14:textId="77777777" w:rsidTr="00892412">
        <w:tc>
          <w:tcPr>
            <w:tcW w:w="1975" w:type="dxa"/>
          </w:tcPr>
          <w:p w14:paraId="24E1C461" w14:textId="71A109BD" w:rsidR="00FC6B1E" w:rsidRPr="00440208" w:rsidRDefault="00FC6B1E" w:rsidP="00FC6B1E">
            <w:pPr>
              <w:pStyle w:val="TAL"/>
              <w:rPr>
                <w:lang w:val="en-US" w:eastAsia="ko-KR"/>
              </w:rPr>
            </w:pPr>
            <w:r>
              <w:rPr>
                <w:lang w:val="en-US" w:eastAsia="ko-KR"/>
              </w:rPr>
              <w:t>Intel</w:t>
            </w:r>
          </w:p>
        </w:tc>
        <w:tc>
          <w:tcPr>
            <w:tcW w:w="7654" w:type="dxa"/>
          </w:tcPr>
          <w:p w14:paraId="04377A02" w14:textId="49FF8F8C" w:rsidR="00FC6B1E" w:rsidRPr="00440208" w:rsidRDefault="00FC6B1E" w:rsidP="00FC6B1E">
            <w:pPr>
              <w:pStyle w:val="TAL"/>
              <w:rPr>
                <w:lang w:val="en-US" w:eastAsia="ko-KR"/>
              </w:rPr>
            </w:pPr>
            <w:r>
              <w:rPr>
                <w:lang w:val="en-US" w:eastAsia="ko-KR"/>
              </w:rPr>
              <w:t>Same view as Huawei and Mediatek.</w:t>
            </w:r>
          </w:p>
        </w:tc>
      </w:tr>
      <w:tr w:rsidR="00A74FC2" w14:paraId="21F1CD46" w14:textId="77777777" w:rsidTr="00892412">
        <w:tc>
          <w:tcPr>
            <w:tcW w:w="1975" w:type="dxa"/>
          </w:tcPr>
          <w:p w14:paraId="303946DB" w14:textId="53CE3E29" w:rsidR="00A74FC2" w:rsidRPr="00440208" w:rsidRDefault="00A74FC2" w:rsidP="00A74FC2">
            <w:pPr>
              <w:pStyle w:val="TAL"/>
              <w:rPr>
                <w:lang w:val="en-US" w:eastAsia="ko-KR"/>
              </w:rPr>
            </w:pPr>
            <w:r>
              <w:rPr>
                <w:lang w:val="en-US" w:eastAsia="ko-KR"/>
              </w:rPr>
              <w:t>Nokia</w:t>
            </w:r>
          </w:p>
        </w:tc>
        <w:tc>
          <w:tcPr>
            <w:tcW w:w="7654" w:type="dxa"/>
          </w:tcPr>
          <w:p w14:paraId="20601AD3" w14:textId="2A339538" w:rsidR="00A74FC2" w:rsidRPr="00440208" w:rsidRDefault="00A74FC2" w:rsidP="00A74FC2">
            <w:pPr>
              <w:pStyle w:val="TAL"/>
              <w:rPr>
                <w:lang w:val="en-US" w:eastAsia="ko-KR"/>
              </w:rPr>
            </w:pPr>
            <w:r>
              <w:rPr>
                <w:lang w:val="en-US" w:eastAsia="ko-KR"/>
              </w:rPr>
              <w:t>The IE description referenced by MediaTek talks only about RSTD measurement of reference TRP. Nothing is mentioned about RSRP measurement of reference TRP. The proposal here is to include PRS RSRP for the reference TRP. We are fine with the proposal to add RSRP for reference TRP. If in doubt as to whether it is useful to have this RSRP for reference TRP, we can always check with RAN1 and RAN4.</w:t>
            </w:r>
          </w:p>
        </w:tc>
      </w:tr>
      <w:tr w:rsidR="00997EA5" w14:paraId="7451352C" w14:textId="77777777" w:rsidTr="00892412">
        <w:tc>
          <w:tcPr>
            <w:tcW w:w="1975" w:type="dxa"/>
          </w:tcPr>
          <w:p w14:paraId="2264818D" w14:textId="4F3A6B37" w:rsidR="00997EA5" w:rsidRDefault="00997EA5" w:rsidP="00997EA5">
            <w:pPr>
              <w:pStyle w:val="TAL"/>
              <w:rPr>
                <w:lang w:val="en-US" w:eastAsia="ko-KR"/>
              </w:rPr>
            </w:pPr>
            <w:r>
              <w:rPr>
                <w:rFonts w:eastAsiaTheme="minorEastAsia" w:hint="eastAsia"/>
                <w:lang w:eastAsia="zh-CN"/>
              </w:rPr>
              <w:t>O</w:t>
            </w:r>
            <w:r>
              <w:rPr>
                <w:rFonts w:eastAsiaTheme="minorEastAsia"/>
                <w:lang w:eastAsia="zh-CN"/>
              </w:rPr>
              <w:t>PPO</w:t>
            </w:r>
          </w:p>
        </w:tc>
        <w:tc>
          <w:tcPr>
            <w:tcW w:w="7654" w:type="dxa"/>
          </w:tcPr>
          <w:p w14:paraId="04CAD4C5" w14:textId="0F2FF579" w:rsidR="00997EA5" w:rsidRDefault="00997EA5" w:rsidP="00997EA5">
            <w:pPr>
              <w:pStyle w:val="TAL"/>
              <w:rPr>
                <w:lang w:val="en-US" w:eastAsia="ko-KR"/>
              </w:rPr>
            </w:pPr>
            <w:r>
              <w:rPr>
                <w:rFonts w:eastAsiaTheme="minorEastAsia" w:hint="eastAsia"/>
                <w:lang w:eastAsia="zh-CN"/>
              </w:rPr>
              <w:t>S</w:t>
            </w:r>
            <w:r>
              <w:rPr>
                <w:rFonts w:eastAsiaTheme="minorEastAsia"/>
                <w:lang w:eastAsia="zh-CN"/>
              </w:rPr>
              <w:t>ame view as Nokia.</w:t>
            </w:r>
          </w:p>
        </w:tc>
      </w:tr>
    </w:tbl>
    <w:p w14:paraId="5CE3D292" w14:textId="58D4EB2D" w:rsidR="00E72F29" w:rsidRDefault="00E72F29" w:rsidP="00B82154">
      <w:pPr>
        <w:jc w:val="left"/>
        <w:rPr>
          <w:lang w:val="en-US" w:eastAsia="ko-KR"/>
        </w:rPr>
      </w:pPr>
    </w:p>
    <w:p w14:paraId="42AC5DAF" w14:textId="77777777" w:rsidR="002353EA" w:rsidRPr="00130F54" w:rsidRDefault="002353EA" w:rsidP="002353EA">
      <w:pPr>
        <w:pStyle w:val="NO"/>
        <w:ind w:left="0" w:firstLine="0"/>
        <w:jc w:val="left"/>
        <w:rPr>
          <w:ins w:id="676" w:author="Sven Fischer" w:date="2020-05-21T02:40:00Z"/>
          <w:lang w:val="en-US" w:eastAsia="ko-KR"/>
        </w:rPr>
      </w:pPr>
      <w:ins w:id="677" w:author="Sven Fischer" w:date="2020-05-21T02:40:00Z">
        <w:r>
          <w:rPr>
            <w:lang w:val="en-US" w:eastAsia="ko-KR"/>
          </w:rPr>
          <w:t>Issue needs further discussion.</w:t>
        </w:r>
      </w:ins>
    </w:p>
    <w:p w14:paraId="6992E8A0" w14:textId="77777777" w:rsidR="002353EA" w:rsidRDefault="002353EA" w:rsidP="002353EA">
      <w:pPr>
        <w:pStyle w:val="NO"/>
        <w:ind w:left="0" w:firstLine="0"/>
        <w:jc w:val="left"/>
        <w:rPr>
          <w:ins w:id="678" w:author="Sven Fischer" w:date="2020-05-21T02:40:00Z"/>
          <w:lang w:val="en-US" w:eastAsia="ko-KR"/>
        </w:rPr>
      </w:pPr>
      <w:ins w:id="679" w:author="Sven Fischer" w:date="2020-05-21T02:40:00Z">
        <w:r>
          <w:rPr>
            <w:lang w:val="en-US" w:eastAsia="ko-KR"/>
          </w:rPr>
          <w:t xml:space="preserve">Rapporteur’s Comments: </w:t>
        </w:r>
      </w:ins>
    </w:p>
    <w:p w14:paraId="7B4F0FC3" w14:textId="4A69E69A" w:rsidR="00AE0DA0" w:rsidRDefault="002353EA" w:rsidP="00885D7B">
      <w:pPr>
        <w:pStyle w:val="B1"/>
        <w:spacing w:after="60"/>
        <w:ind w:left="576" w:hanging="288"/>
        <w:jc w:val="left"/>
        <w:rPr>
          <w:ins w:id="680" w:author="Sven Fischer" w:date="2020-05-21T02:44:00Z"/>
          <w:snapToGrid w:val="0"/>
          <w:lang w:val="en-US"/>
        </w:rPr>
      </w:pPr>
      <w:ins w:id="681" w:author="Sven Fischer" w:date="2020-05-21T02:40:00Z">
        <w:r>
          <w:rPr>
            <w:lang w:val="en-US" w:eastAsia="ko-KR"/>
          </w:rPr>
          <w:t>-</w:t>
        </w:r>
        <w:r>
          <w:rPr>
            <w:lang w:val="en-US" w:eastAsia="ko-KR"/>
          </w:rPr>
          <w:tab/>
        </w:r>
      </w:ins>
      <w:ins w:id="682" w:author="Sven Fischer" w:date="2020-05-21T02:41:00Z">
        <w:r w:rsidR="00EA5C46">
          <w:rPr>
            <w:lang w:val="en-US"/>
          </w:rPr>
          <w:t xml:space="preserve">The key question </w:t>
        </w:r>
      </w:ins>
      <w:ins w:id="683" w:author="Sven Fischer" w:date="2020-05-21T02:42:00Z">
        <w:r w:rsidR="00407B72">
          <w:rPr>
            <w:lang w:val="en-US"/>
          </w:rPr>
          <w:t xml:space="preserve">in this context </w:t>
        </w:r>
      </w:ins>
      <w:ins w:id="684" w:author="Sven Fischer" w:date="2020-05-21T02:41:00Z">
        <w:r w:rsidR="00EA5C46">
          <w:rPr>
            <w:lang w:val="en-US"/>
          </w:rPr>
          <w:t>is indeed</w:t>
        </w:r>
      </w:ins>
      <w:ins w:id="685" w:author="Sven Fischer" w:date="2020-05-21T02:42:00Z">
        <w:r w:rsidR="00EA5C46">
          <w:rPr>
            <w:lang w:val="en-US"/>
          </w:rPr>
          <w:t xml:space="preserve"> what is the RSTD measurement result for the reference TRP? </w:t>
        </w:r>
      </w:ins>
      <w:ins w:id="686" w:author="Sven Fischer" w:date="2020-05-21T02:43:00Z">
        <w:r w:rsidR="00407B72">
          <w:rPr>
            <w:lang w:val="en-US"/>
          </w:rPr>
          <w:t xml:space="preserve">How can a </w:t>
        </w:r>
        <w:r w:rsidR="00FE652E">
          <w:rPr>
            <w:lang w:val="en-US"/>
          </w:rPr>
          <w:t xml:space="preserve">RSTD for a single TRP (i.e., reference TRP) be included in </w:t>
        </w:r>
        <w:r w:rsidR="00407B72" w:rsidRPr="00FE652E">
          <w:rPr>
            <w:i/>
            <w:iCs/>
            <w:snapToGrid w:val="0"/>
          </w:rPr>
          <w:t>NR-DL-TDOA-MeasElement-r16</w:t>
        </w:r>
        <w:r w:rsidR="00FE652E">
          <w:rPr>
            <w:snapToGrid w:val="0"/>
            <w:lang w:val="en-US"/>
          </w:rPr>
          <w:t>?</w:t>
        </w:r>
        <w:r w:rsidR="00407B72">
          <w:rPr>
            <w:snapToGrid w:val="0"/>
            <w:lang w:val="en-US"/>
          </w:rPr>
          <w:t xml:space="preserve"> </w:t>
        </w:r>
      </w:ins>
    </w:p>
    <w:p w14:paraId="2876C6D1" w14:textId="77777777" w:rsidR="000E3C7A" w:rsidRDefault="00602DA9" w:rsidP="00855933">
      <w:pPr>
        <w:pStyle w:val="B1"/>
        <w:spacing w:after="60"/>
        <w:ind w:left="576" w:hanging="288"/>
        <w:jc w:val="left"/>
        <w:rPr>
          <w:snapToGrid w:val="0"/>
          <w:lang w:val="en-US"/>
        </w:rPr>
      </w:pPr>
      <w:ins w:id="687" w:author="Sven Fischer" w:date="2020-05-21T02:44:00Z">
        <w:r>
          <w:rPr>
            <w:snapToGrid w:val="0"/>
            <w:lang w:val="en-US"/>
          </w:rPr>
          <w:t>-</w:t>
        </w:r>
        <w:r>
          <w:rPr>
            <w:snapToGrid w:val="0"/>
            <w:lang w:val="en-US"/>
          </w:rPr>
          <w:tab/>
          <w:t xml:space="preserve">The </w:t>
        </w:r>
        <w:proofErr w:type="spellStart"/>
        <w:r>
          <w:rPr>
            <w:snapToGrid w:val="0"/>
            <w:lang w:val="en-US"/>
          </w:rPr>
          <w:t>introcuction</w:t>
        </w:r>
        <w:proofErr w:type="spellEnd"/>
        <w:r>
          <w:rPr>
            <w:snapToGrid w:val="0"/>
            <w:lang w:val="en-US"/>
          </w:rPr>
          <w:t xml:space="preserve"> sentence for thi</w:t>
        </w:r>
      </w:ins>
      <w:ins w:id="688" w:author="Sven Fischer" w:date="2020-05-21T02:46:00Z">
        <w:r w:rsidR="00F3129A">
          <w:rPr>
            <w:snapToGrid w:val="0"/>
            <w:lang w:val="en-US"/>
          </w:rPr>
          <w:t>s</w:t>
        </w:r>
      </w:ins>
      <w:ins w:id="689" w:author="Sven Fischer" w:date="2020-05-21T02:44:00Z">
        <w:r>
          <w:rPr>
            <w:snapToGrid w:val="0"/>
            <w:lang w:val="en-US"/>
          </w:rPr>
          <w:t xml:space="preserve"> IE</w:t>
        </w:r>
      </w:ins>
      <w:ins w:id="690" w:author="Sven Fischer" w:date="2020-05-21T02:47:00Z">
        <w:r w:rsidR="002D6D33">
          <w:rPr>
            <w:snapToGrid w:val="0"/>
            <w:lang w:val="en-US"/>
          </w:rPr>
          <w:t xml:space="preserve"> indeed states:</w:t>
        </w:r>
      </w:ins>
      <w:ins w:id="691" w:author="Sven Fischer" w:date="2020-05-21T02:44:00Z">
        <w:r>
          <w:rPr>
            <w:snapToGrid w:val="0"/>
            <w:lang w:val="en-US"/>
          </w:rPr>
          <w:br/>
        </w:r>
      </w:ins>
      <w:ins w:id="692" w:author="Sven Fischer" w:date="2020-05-21T02:45:00Z">
        <w:r w:rsidR="00766699" w:rsidRPr="00715AD3">
          <w:t>"</w:t>
        </w:r>
      </w:ins>
      <w:ins w:id="693" w:author="Sven Fischer" w:date="2020-05-21T02:44:00Z">
        <w:r w:rsidRPr="00AD08FE">
          <w:rPr>
            <w:lang w:val="en-US" w:eastAsia="ko-KR"/>
          </w:rPr>
          <w:t xml:space="preserve">The measurements are provided as a list of TRPs, where the first TRP in the list is used as reference TRP </w:t>
        </w:r>
        <w:r w:rsidRPr="000A2156">
          <w:rPr>
            <w:highlight w:val="yellow"/>
            <w:lang w:val="en-US" w:eastAsia="ko-KR"/>
          </w:rPr>
          <w:t>in case RSTD measurements are reported</w:t>
        </w:r>
        <w:r w:rsidRPr="00AD08FE">
          <w:rPr>
            <w:lang w:val="en-US" w:eastAsia="ko-KR"/>
          </w:rPr>
          <w:t>.</w:t>
        </w:r>
      </w:ins>
      <w:ins w:id="694" w:author="Sven Fischer" w:date="2020-05-21T02:45:00Z">
        <w:r w:rsidR="00766699" w:rsidRPr="00715AD3">
          <w:t>"</w:t>
        </w:r>
      </w:ins>
      <w:ins w:id="695" w:author="Sven Fischer" w:date="2020-05-21T02:44:00Z">
        <w:r>
          <w:rPr>
            <w:lang w:val="en-US" w:eastAsia="ko-KR"/>
          </w:rPr>
          <w:t xml:space="preserve"> </w:t>
        </w:r>
      </w:ins>
      <w:ins w:id="696" w:author="Sven Fischer" w:date="2020-05-21T02:47:00Z">
        <w:r w:rsidR="002D6D33">
          <w:rPr>
            <w:lang w:val="en-US" w:eastAsia="ko-KR"/>
          </w:rPr>
          <w:br/>
          <w:t xml:space="preserve">Is there really a case for DL-TDOA where RSTD measurements are </w:t>
        </w:r>
        <w:r w:rsidR="002D6D33" w:rsidRPr="002D6D33">
          <w:rPr>
            <w:i/>
            <w:iCs/>
            <w:lang w:val="en-US" w:eastAsia="ko-KR"/>
          </w:rPr>
          <w:t>not</w:t>
        </w:r>
        <w:r w:rsidR="002D6D33">
          <w:rPr>
            <w:lang w:val="en-US" w:eastAsia="ko-KR"/>
          </w:rPr>
          <w:t xml:space="preserve"> reported? </w:t>
        </w:r>
      </w:ins>
      <w:ins w:id="697" w:author="Sven Fischer" w:date="2020-05-21T02:48:00Z">
        <w:r w:rsidR="0064184A">
          <w:rPr>
            <w:lang w:val="en-US" w:eastAsia="ko-KR"/>
          </w:rPr>
          <w:t xml:space="preserve">At least the current ASN.1 has the </w:t>
        </w:r>
        <w:r w:rsidR="0064184A" w:rsidRPr="0064184A">
          <w:rPr>
            <w:i/>
            <w:iCs/>
            <w:snapToGrid w:val="0"/>
          </w:rPr>
          <w:t>nr-RSTD-r16</w:t>
        </w:r>
        <w:r w:rsidR="0064184A">
          <w:rPr>
            <w:snapToGrid w:val="0"/>
            <w:lang w:val="en-US"/>
          </w:rPr>
          <w:t xml:space="preserve"> mandatory present.</w:t>
        </w:r>
      </w:ins>
    </w:p>
    <w:p w14:paraId="5BC07D35" w14:textId="75A89D6B" w:rsidR="00602DA9" w:rsidRDefault="000E3C7A" w:rsidP="000E3C7A">
      <w:pPr>
        <w:pStyle w:val="B1"/>
        <w:ind w:left="284" w:firstLine="0"/>
        <w:jc w:val="left"/>
        <w:rPr>
          <w:ins w:id="698" w:author="Sven Fischer" w:date="2020-06-01T12:10:00Z"/>
          <w:lang w:val="en-US" w:eastAsia="ko-KR"/>
        </w:rPr>
      </w:pPr>
      <w:ins w:id="699" w:author="Sven Fischer" w:date="2020-06-01T12:09:00Z">
        <w:r>
          <w:rPr>
            <w:lang w:val="en-US" w:eastAsia="ko-KR"/>
          </w:rPr>
          <w:t>-</w:t>
        </w:r>
        <w:r>
          <w:rPr>
            <w:lang w:val="en-US" w:eastAsia="ko-KR"/>
          </w:rPr>
          <w:tab/>
          <w:t xml:space="preserve">Essentially the same basic issue/question  as </w:t>
        </w:r>
        <w:r w:rsidR="00855933">
          <w:rPr>
            <w:lang w:val="en-US" w:eastAsia="ko-KR"/>
          </w:rPr>
          <w:t>item #3 above. What is an RSTD of a single (reference)</w:t>
        </w:r>
      </w:ins>
      <w:ins w:id="700" w:author="Sven Fischer" w:date="2020-06-01T12:10:00Z">
        <w:r w:rsidR="00855933">
          <w:rPr>
            <w:lang w:val="en-US" w:eastAsia="ko-KR"/>
          </w:rPr>
          <w:t xml:space="preserve"> </w:t>
        </w:r>
      </w:ins>
      <w:ins w:id="701" w:author="Sven Fischer" w:date="2020-06-01T12:09:00Z">
        <w:r w:rsidR="00855933">
          <w:rPr>
            <w:lang w:val="en-US" w:eastAsia="ko-KR"/>
          </w:rPr>
          <w:t>TRP</w:t>
        </w:r>
      </w:ins>
      <w:ins w:id="702" w:author="Sven Fischer" w:date="2020-06-01T12:10:00Z">
        <w:r w:rsidR="00855933">
          <w:rPr>
            <w:lang w:val="en-US" w:eastAsia="ko-KR"/>
          </w:rPr>
          <w:t>?</w:t>
        </w:r>
      </w:ins>
      <w:ins w:id="703" w:author="Sven Fischer" w:date="2020-05-21T02:47:00Z">
        <w:r w:rsidR="000A2156">
          <w:rPr>
            <w:lang w:val="en-US" w:eastAsia="ko-KR"/>
          </w:rPr>
          <w:br/>
        </w:r>
      </w:ins>
      <w:ins w:id="704" w:author="Sven Fischer" w:date="2020-05-21T02:44:00Z">
        <w:r w:rsidR="00602DA9">
          <w:rPr>
            <w:lang w:val="en-US" w:eastAsia="ko-KR"/>
          </w:rPr>
          <w:t xml:space="preserve"> </w:t>
        </w:r>
      </w:ins>
    </w:p>
    <w:p w14:paraId="1CF8C477" w14:textId="77777777" w:rsidR="00855933" w:rsidRPr="00B932B0" w:rsidRDefault="00855933" w:rsidP="00855933">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855933" w14:paraId="13DDA26F" w14:textId="77777777" w:rsidTr="001771ED">
        <w:tc>
          <w:tcPr>
            <w:tcW w:w="1975" w:type="dxa"/>
          </w:tcPr>
          <w:p w14:paraId="0E95C600" w14:textId="77777777" w:rsidR="00855933" w:rsidRDefault="00855933" w:rsidP="001771ED">
            <w:pPr>
              <w:pStyle w:val="TAH"/>
              <w:rPr>
                <w:lang w:eastAsia="ko-KR"/>
              </w:rPr>
            </w:pPr>
            <w:r>
              <w:rPr>
                <w:lang w:eastAsia="ko-KR"/>
              </w:rPr>
              <w:t>Company</w:t>
            </w:r>
          </w:p>
        </w:tc>
        <w:tc>
          <w:tcPr>
            <w:tcW w:w="7654" w:type="dxa"/>
          </w:tcPr>
          <w:p w14:paraId="22D9AD64" w14:textId="77777777" w:rsidR="00855933" w:rsidRDefault="00855933" w:rsidP="001771ED">
            <w:pPr>
              <w:pStyle w:val="TAH"/>
              <w:rPr>
                <w:lang w:eastAsia="ko-KR"/>
              </w:rPr>
            </w:pPr>
            <w:r>
              <w:rPr>
                <w:lang w:eastAsia="ko-KR"/>
              </w:rPr>
              <w:t>Comments</w:t>
            </w:r>
          </w:p>
        </w:tc>
      </w:tr>
      <w:tr w:rsidR="00855933" w14:paraId="1E1EFCF9" w14:textId="77777777" w:rsidTr="00B902F9">
        <w:trPr>
          <w:trHeight w:val="1052"/>
        </w:trPr>
        <w:tc>
          <w:tcPr>
            <w:tcW w:w="1975" w:type="dxa"/>
          </w:tcPr>
          <w:p w14:paraId="38AD2C47" w14:textId="496725CC" w:rsidR="00855933" w:rsidRPr="0024237D" w:rsidRDefault="00581B0B" w:rsidP="001771ED">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521F142" w14:textId="77777777" w:rsidR="00581B0B" w:rsidRDefault="00581B0B" w:rsidP="00581B0B">
            <w:pPr>
              <w:pStyle w:val="TAL"/>
              <w:rPr>
                <w:rFonts w:eastAsiaTheme="minorEastAsia"/>
                <w:lang w:eastAsia="zh-CN"/>
              </w:rPr>
            </w:pPr>
            <w:r>
              <w:rPr>
                <w:rFonts w:eastAsiaTheme="minorEastAsia"/>
                <w:lang w:eastAsia="zh-CN"/>
              </w:rPr>
              <w:t xml:space="preserve">One potential fix would be that UE should always report 0Tc for nr-RSTD of the TRP selected as RSTD reference by UE indicated by </w:t>
            </w:r>
            <w:r>
              <w:rPr>
                <w:rFonts w:eastAsiaTheme="minorEastAsia"/>
                <w:i/>
                <w:lang w:eastAsia="zh-CN"/>
              </w:rPr>
              <w:t>dl-PRS-</w:t>
            </w:r>
            <w:proofErr w:type="spellStart"/>
            <w:r>
              <w:rPr>
                <w:rFonts w:eastAsiaTheme="minorEastAsia"/>
                <w:i/>
                <w:lang w:eastAsia="zh-CN"/>
              </w:rPr>
              <w:t>ReferenceInfo</w:t>
            </w:r>
            <w:proofErr w:type="spellEnd"/>
            <w:r>
              <w:rPr>
                <w:rFonts w:eastAsiaTheme="minorEastAsia"/>
                <w:lang w:eastAsia="zh-CN"/>
              </w:rPr>
              <w:t>.</w:t>
            </w:r>
          </w:p>
          <w:p w14:paraId="523124E7" w14:textId="77777777" w:rsidR="00581B0B" w:rsidRDefault="00581B0B" w:rsidP="00581B0B">
            <w:pPr>
              <w:pStyle w:val="TAL"/>
              <w:rPr>
                <w:rFonts w:eastAsiaTheme="minorEastAsia"/>
                <w:lang w:eastAsia="zh-CN"/>
              </w:rPr>
            </w:pPr>
          </w:p>
          <w:p w14:paraId="66888339" w14:textId="4E829C3B" w:rsidR="00855933" w:rsidRPr="0024237D" w:rsidRDefault="00581B0B" w:rsidP="00581B0B">
            <w:pPr>
              <w:pStyle w:val="TAL"/>
              <w:rPr>
                <w:rFonts w:eastAsiaTheme="minorEastAsia"/>
                <w:lang w:eastAsia="zh-CN"/>
              </w:rPr>
            </w:pPr>
            <w:r>
              <w:rPr>
                <w:rFonts w:eastAsiaTheme="minorEastAsia"/>
                <w:lang w:eastAsia="zh-CN"/>
              </w:rPr>
              <w:t>Then, all the other fields are common for reference TRP and non-reference TRP, including RSRP, timing measurement quality, additional path, etc.</w:t>
            </w:r>
          </w:p>
        </w:tc>
      </w:tr>
      <w:tr w:rsidR="00855933" w14:paraId="445B7930" w14:textId="77777777" w:rsidTr="001771ED">
        <w:tc>
          <w:tcPr>
            <w:tcW w:w="1975" w:type="dxa"/>
          </w:tcPr>
          <w:p w14:paraId="25DB9913" w14:textId="248AC29C" w:rsidR="00855933" w:rsidRPr="00BD71F1" w:rsidRDefault="003C3278" w:rsidP="001771ED">
            <w:pPr>
              <w:pStyle w:val="TAL"/>
              <w:rPr>
                <w:rFonts w:eastAsiaTheme="minorEastAsia"/>
                <w:lang w:val="en-US" w:eastAsia="zh-CN"/>
              </w:rPr>
            </w:pPr>
            <w:r>
              <w:rPr>
                <w:rFonts w:eastAsiaTheme="minorEastAsia"/>
                <w:lang w:val="en-US" w:eastAsia="zh-CN"/>
              </w:rPr>
              <w:t>Ericsson</w:t>
            </w:r>
          </w:p>
        </w:tc>
        <w:tc>
          <w:tcPr>
            <w:tcW w:w="7654" w:type="dxa"/>
          </w:tcPr>
          <w:p w14:paraId="748C45B7" w14:textId="1CF5EFC7" w:rsidR="00855933" w:rsidRPr="00DD39BD" w:rsidRDefault="003C3278" w:rsidP="001771ED">
            <w:pPr>
              <w:pStyle w:val="TAL"/>
              <w:rPr>
                <w:rFonts w:cs="Arial"/>
                <w:sz w:val="20"/>
                <w:lang w:val="en-US" w:eastAsia="ko-KR"/>
              </w:rPr>
            </w:pPr>
            <w:r>
              <w:rPr>
                <w:rFonts w:cs="Arial"/>
                <w:sz w:val="20"/>
                <w:lang w:val="en-US" w:eastAsia="ko-KR"/>
              </w:rPr>
              <w:t>An easier fix would be to let nr-RSTD be OPTIONAL and conditional</w:t>
            </w:r>
            <w:r w:rsidR="0041717B">
              <w:rPr>
                <w:rFonts w:cs="Arial"/>
                <w:sz w:val="20"/>
                <w:lang w:val="en-US" w:eastAsia="ko-KR"/>
              </w:rPr>
              <w:t>ly</w:t>
            </w:r>
            <w:r>
              <w:rPr>
                <w:rFonts w:cs="Arial"/>
                <w:sz w:val="20"/>
                <w:lang w:val="en-US" w:eastAsia="ko-KR"/>
              </w:rPr>
              <w:t xml:space="preserve"> present </w:t>
            </w:r>
            <w:r w:rsidR="0041717B">
              <w:rPr>
                <w:rFonts w:cs="Arial"/>
                <w:sz w:val="20"/>
                <w:lang w:val="en-US" w:eastAsia="ko-KR"/>
              </w:rPr>
              <w:t xml:space="preserve">only for all elements of the list </w:t>
            </w:r>
            <w:r w:rsidR="0041717B" w:rsidRPr="00D626B4">
              <w:rPr>
                <w:snapToGrid w:val="0"/>
              </w:rPr>
              <w:t>NR-DL-TDOA-MeasList</w:t>
            </w:r>
            <w:r w:rsidR="0041717B" w:rsidRPr="0041717B">
              <w:rPr>
                <w:snapToGrid w:val="0"/>
                <w:lang w:val="en-US"/>
              </w:rPr>
              <w:t xml:space="preserve"> </w:t>
            </w:r>
            <w:r w:rsidR="0041717B">
              <w:rPr>
                <w:snapToGrid w:val="0"/>
                <w:lang w:val="en-US"/>
              </w:rPr>
              <w:t>except the first one.</w:t>
            </w:r>
            <w:r w:rsidR="0041717B">
              <w:rPr>
                <w:rFonts w:cs="Arial"/>
                <w:sz w:val="20"/>
                <w:lang w:val="en-US" w:eastAsia="ko-KR"/>
              </w:rPr>
              <w:t xml:space="preserve"> </w:t>
            </w:r>
          </w:p>
        </w:tc>
      </w:tr>
    </w:tbl>
    <w:p w14:paraId="695D2D50" w14:textId="77777777" w:rsidR="00855933" w:rsidRDefault="00855933" w:rsidP="00855933">
      <w:pPr>
        <w:pStyle w:val="NO"/>
        <w:ind w:left="0" w:firstLine="0"/>
        <w:jc w:val="left"/>
        <w:rPr>
          <w:lang w:val="en-US" w:eastAsia="ko-KR"/>
        </w:rPr>
      </w:pPr>
    </w:p>
    <w:p w14:paraId="68AB5C21" w14:textId="77777777" w:rsidR="00C0527E" w:rsidRDefault="00C0527E" w:rsidP="009F47E7">
      <w:pPr>
        <w:pStyle w:val="NO"/>
        <w:ind w:left="0" w:firstLine="0"/>
        <w:jc w:val="left"/>
        <w:rPr>
          <w:ins w:id="705" w:author="Sven Fischer" w:date="2020-05-21T02:40:00Z"/>
          <w:lang w:val="en-US" w:eastAsia="ko-KR"/>
        </w:rPr>
      </w:pPr>
      <w:ins w:id="706" w:author="Sven Fischer" w:date="2020-05-21T02:40:00Z">
        <w:r>
          <w:rPr>
            <w:lang w:val="en-US" w:eastAsia="ko-KR"/>
          </w:rPr>
          <w:t xml:space="preserve">Rapporteur’s Comments: </w:t>
        </w:r>
      </w:ins>
    </w:p>
    <w:p w14:paraId="5541A7F1" w14:textId="04A93B61" w:rsidR="00BD498C" w:rsidRDefault="009F47E7" w:rsidP="009F47E7">
      <w:pPr>
        <w:pStyle w:val="B1"/>
        <w:jc w:val="left"/>
        <w:rPr>
          <w:ins w:id="707" w:author="Sven Fischer" w:date="2020-06-04T10:07:00Z"/>
          <w:lang w:val="en-US" w:eastAsia="ko-KR"/>
        </w:rPr>
      </w:pPr>
      <w:ins w:id="708" w:author="Sven Fischer" w:date="2020-06-04T10:10:00Z">
        <w:r>
          <w:rPr>
            <w:lang w:val="en-US" w:eastAsia="ko-KR"/>
          </w:rPr>
          <w:t>-</w:t>
        </w:r>
        <w:r>
          <w:rPr>
            <w:lang w:val="en-US" w:eastAsia="ko-KR"/>
          </w:rPr>
          <w:tab/>
        </w:r>
      </w:ins>
      <w:ins w:id="709" w:author="Sven Fischer" w:date="2020-06-04T10:06:00Z">
        <w:r w:rsidR="00433163">
          <w:rPr>
            <w:lang w:val="en-US" w:eastAsia="ko-KR"/>
          </w:rPr>
          <w:t xml:space="preserve">If we adopt Proposed Conclusion </w:t>
        </w:r>
      </w:ins>
      <w:ins w:id="710" w:author="Sven Fischer" w:date="2020-06-04T12:32:00Z">
        <w:r w:rsidR="00A34C07">
          <w:rPr>
            <w:lang w:val="en-US" w:eastAsia="ko-KR"/>
          </w:rPr>
          <w:t>12/13</w:t>
        </w:r>
      </w:ins>
      <w:ins w:id="711" w:author="Sven Fischer" w:date="2020-06-04T10:06:00Z">
        <w:r w:rsidR="00433163">
          <w:rPr>
            <w:lang w:val="en-US" w:eastAsia="ko-KR"/>
          </w:rPr>
          <w:t xml:space="preserve"> for the assistance data, I think it is </w:t>
        </w:r>
      </w:ins>
      <w:ins w:id="712" w:author="Sven Fischer" w:date="2020-06-04T10:07:00Z">
        <w:r w:rsidR="00BD498C" w:rsidRPr="00BD498C">
          <w:rPr>
            <w:lang w:val="en-US" w:eastAsia="ko-KR"/>
          </w:rPr>
          <w:t>consequent</w:t>
        </w:r>
        <w:r w:rsidR="00BD498C">
          <w:rPr>
            <w:lang w:val="en-US" w:eastAsia="ko-KR"/>
          </w:rPr>
          <w:t xml:space="preserve"> to use the same logic for the UE measurement.</w:t>
        </w:r>
      </w:ins>
    </w:p>
    <w:p w14:paraId="60AC0A21" w14:textId="3C993A6D" w:rsidR="00855933" w:rsidRDefault="00BD498C" w:rsidP="009F47E7">
      <w:pPr>
        <w:pStyle w:val="B1"/>
        <w:jc w:val="left"/>
        <w:rPr>
          <w:lang w:val="en-US" w:eastAsia="ko-KR"/>
        </w:rPr>
      </w:pPr>
      <w:ins w:id="713" w:author="Sven Fischer" w:date="2020-06-04T10:07:00Z">
        <w:r>
          <w:rPr>
            <w:lang w:val="en-US" w:eastAsia="ko-KR"/>
          </w:rPr>
          <w:t>-</w:t>
        </w:r>
        <w:r>
          <w:rPr>
            <w:lang w:val="en-US" w:eastAsia="ko-KR"/>
          </w:rPr>
          <w:tab/>
          <w:t xml:space="preserve">Changing </w:t>
        </w:r>
        <w:r w:rsidRPr="00BD498C">
          <w:rPr>
            <w:rFonts w:cs="Arial"/>
            <w:i/>
            <w:iCs/>
            <w:lang w:val="en-US" w:eastAsia="ko-KR"/>
          </w:rPr>
          <w:t>nr-RSTD</w:t>
        </w:r>
        <w:r>
          <w:rPr>
            <w:rFonts w:cs="Arial"/>
            <w:lang w:val="en-US" w:eastAsia="ko-KR"/>
          </w:rPr>
          <w:t xml:space="preserve"> fields to OPTIONAL</w:t>
        </w:r>
      </w:ins>
      <w:ins w:id="714" w:author="Sven Fischer" w:date="2020-06-04T10:08:00Z">
        <w:r w:rsidR="005E6482">
          <w:rPr>
            <w:rFonts w:cs="Arial"/>
            <w:lang w:val="en-US" w:eastAsia="ko-KR"/>
          </w:rPr>
          <w:t xml:space="preserve"> would essentially mean </w:t>
        </w:r>
      </w:ins>
      <w:ins w:id="715" w:author="Sven Fischer" w:date="2020-06-04T10:09:00Z">
        <w:r w:rsidR="009F47E7">
          <w:rPr>
            <w:rFonts w:cs="Arial"/>
            <w:lang w:val="en-US" w:eastAsia="ko-KR"/>
          </w:rPr>
          <w:t xml:space="preserve">using </w:t>
        </w:r>
      </w:ins>
      <w:ins w:id="716" w:author="Sven Fischer" w:date="2020-06-04T10:08:00Z">
        <w:r w:rsidR="005E6482">
          <w:rPr>
            <w:rFonts w:cs="Arial"/>
            <w:lang w:val="en-US" w:eastAsia="ko-KR"/>
          </w:rPr>
          <w:t>up to 255 bits for signalling a</w:t>
        </w:r>
        <w:r w:rsidR="009F47E7">
          <w:rPr>
            <w:rFonts w:cs="Arial"/>
            <w:lang w:val="en-US" w:eastAsia="ko-KR"/>
          </w:rPr>
          <w:t xml:space="preserve"> value which is a-priori kno</w:t>
        </w:r>
      </w:ins>
      <w:ins w:id="717" w:author="Sven Fischer" w:date="2020-06-04T10:09:00Z">
        <w:r w:rsidR="009F47E7">
          <w:rPr>
            <w:rFonts w:cs="Arial"/>
            <w:lang w:val="en-US" w:eastAsia="ko-KR"/>
          </w:rPr>
          <w:t>wn to be zero</w:t>
        </w:r>
      </w:ins>
      <w:ins w:id="718" w:author="Sven Fischer" w:date="2020-06-04T10:11:00Z">
        <w:r w:rsidR="00E47C2F">
          <w:rPr>
            <w:rFonts w:cs="Arial"/>
            <w:lang w:val="en-US" w:eastAsia="ko-KR"/>
          </w:rPr>
          <w:t>!</w:t>
        </w:r>
      </w:ins>
      <w:ins w:id="719" w:author="Sven Fischer" w:date="2020-06-04T10:20:00Z">
        <w:r w:rsidR="00C94912">
          <w:rPr>
            <w:rFonts w:cs="Arial"/>
            <w:lang w:val="en-US" w:eastAsia="ko-KR"/>
          </w:rPr>
          <w:t>!</w:t>
        </w:r>
      </w:ins>
      <w:ins w:id="720" w:author="Sven Fischer" w:date="2020-06-04T10:09:00Z">
        <w:r w:rsidR="009F47E7">
          <w:rPr>
            <w:rFonts w:cs="Arial"/>
            <w:lang w:val="en-US" w:eastAsia="ko-KR"/>
          </w:rPr>
          <w:t xml:space="preserve"> </w:t>
        </w:r>
      </w:ins>
    </w:p>
    <w:p w14:paraId="7BBC9A13" w14:textId="195816BD" w:rsidR="004428E6" w:rsidRDefault="004428E6" w:rsidP="004428E6">
      <w:pPr>
        <w:pStyle w:val="B1"/>
        <w:ind w:left="0" w:firstLine="0"/>
        <w:jc w:val="left"/>
        <w:rPr>
          <w:ins w:id="721" w:author="Sven Fischer" w:date="2020-06-04T10:12:00Z"/>
          <w:lang w:val="en-US" w:eastAsia="ko-KR"/>
        </w:rPr>
      </w:pPr>
    </w:p>
    <w:p w14:paraId="636D05C8" w14:textId="51D11DB0" w:rsidR="004428E6" w:rsidRDefault="004428E6" w:rsidP="001B316B">
      <w:pPr>
        <w:pStyle w:val="Heading6"/>
        <w:rPr>
          <w:ins w:id="722" w:author="Sven Fischer" w:date="2020-06-04T10:12:00Z"/>
          <w:lang w:val="en-US" w:eastAsia="ko-KR"/>
        </w:rPr>
      </w:pPr>
      <w:ins w:id="723" w:author="Sven Fischer" w:date="2020-06-04T10:12:00Z">
        <w:r w:rsidRPr="003B1D51">
          <w:rPr>
            <w:highlight w:val="cyan"/>
            <w:lang w:val="en-US" w:eastAsia="ko-KR"/>
          </w:rPr>
          <w:t>Proposed Conclusion</w:t>
        </w:r>
      </w:ins>
      <w:ins w:id="724" w:author="Sven Fischer" w:date="2020-06-04T12:32:00Z">
        <w:r w:rsidR="001B316B">
          <w:rPr>
            <w:highlight w:val="cyan"/>
            <w:lang w:val="en-US" w:eastAsia="ko-KR"/>
          </w:rPr>
          <w:t xml:space="preserve"> 17</w:t>
        </w:r>
      </w:ins>
      <w:ins w:id="725" w:author="Sven Fischer" w:date="2020-06-04T10:12:00Z">
        <w:r w:rsidRPr="003B1D51">
          <w:rPr>
            <w:highlight w:val="cyan"/>
            <w:lang w:val="en-US" w:eastAsia="ko-KR"/>
          </w:rPr>
          <w:t>:</w:t>
        </w:r>
      </w:ins>
    </w:p>
    <w:p w14:paraId="05B20C0F" w14:textId="6CB35379" w:rsidR="004428E6" w:rsidRDefault="004428E6" w:rsidP="004428E6">
      <w:pPr>
        <w:pStyle w:val="B1"/>
        <w:rPr>
          <w:ins w:id="726" w:author="Sven Fischer" w:date="2020-06-04T10:50:00Z"/>
          <w:snapToGrid w:val="0"/>
          <w:lang w:val="en-US"/>
        </w:rPr>
      </w:pPr>
      <w:ins w:id="727" w:author="Sven Fischer" w:date="2020-06-04T10:12:00Z">
        <w:r>
          <w:rPr>
            <w:lang w:val="en-US"/>
          </w:rPr>
          <w:t>-</w:t>
        </w:r>
        <w:r>
          <w:rPr>
            <w:lang w:val="en-US"/>
          </w:rPr>
          <w:tab/>
          <w:t xml:space="preserve">Assuming Proposed Conclusion </w:t>
        </w:r>
      </w:ins>
      <w:ins w:id="728" w:author="Sven Fischer" w:date="2020-06-04T12:33:00Z">
        <w:r w:rsidR="001B316B">
          <w:rPr>
            <w:lang w:val="en-US"/>
          </w:rPr>
          <w:t>12/13</w:t>
        </w:r>
      </w:ins>
      <w:ins w:id="729" w:author="Sven Fischer" w:date="2020-06-04T10:12:00Z">
        <w:r>
          <w:rPr>
            <w:lang w:val="en-US"/>
          </w:rPr>
          <w:t xml:space="preserve"> is agreed, the UE reports </w:t>
        </w:r>
      </w:ins>
      <w:ins w:id="730" w:author="Sven Fischer" w:date="2020-06-04T10:13:00Z">
        <w:r>
          <w:rPr>
            <w:lang w:val="en-US"/>
          </w:rPr>
          <w:t xml:space="preserve">a </w:t>
        </w:r>
        <w:r w:rsidRPr="004428E6">
          <w:rPr>
            <w:i/>
            <w:iCs/>
            <w:snapToGrid w:val="0"/>
          </w:rPr>
          <w:t>nr-RSTD</w:t>
        </w:r>
        <w:r>
          <w:rPr>
            <w:snapToGrid w:val="0"/>
            <w:lang w:val="en-US"/>
          </w:rPr>
          <w:t xml:space="preserve"> of </w:t>
        </w:r>
      </w:ins>
      <w:ins w:id="731" w:author="Sven Fischer" w:date="2020-06-04T12:33:00Z">
        <w:r w:rsidR="001B316B" w:rsidRPr="00A113FE">
          <w:rPr>
            <w:lang w:eastAsia="ko-KR"/>
          </w:rPr>
          <w:t>"</w:t>
        </w:r>
      </w:ins>
      <w:ins w:id="732" w:author="Sven Fischer" w:date="2020-06-04T10:13:00Z">
        <w:r>
          <w:rPr>
            <w:snapToGrid w:val="0"/>
            <w:lang w:val="en-US"/>
          </w:rPr>
          <w:t>0</w:t>
        </w:r>
      </w:ins>
      <w:ins w:id="733" w:author="Sven Fischer" w:date="2020-06-04T12:33:00Z">
        <w:r w:rsidR="001B316B" w:rsidRPr="00A113FE">
          <w:rPr>
            <w:lang w:eastAsia="ko-KR"/>
          </w:rPr>
          <w:t>"</w:t>
        </w:r>
      </w:ins>
      <w:ins w:id="734" w:author="Sven Fischer" w:date="2020-06-04T10:13:00Z">
        <w:r>
          <w:rPr>
            <w:snapToGrid w:val="0"/>
            <w:lang w:val="en-US"/>
          </w:rPr>
          <w:t xml:space="preserve"> for the RSTD of the reference.</w:t>
        </w:r>
      </w:ins>
    </w:p>
    <w:p w14:paraId="3879735D" w14:textId="3CE6B110" w:rsidR="003B1D51" w:rsidRDefault="003B1D51" w:rsidP="003B1D51">
      <w:pPr>
        <w:pStyle w:val="B1"/>
        <w:rPr>
          <w:ins w:id="735" w:author="Sven Fischer" w:date="2020-06-04T10:50:00Z"/>
          <w:lang w:val="en-US"/>
        </w:rPr>
      </w:pPr>
      <w:ins w:id="736" w:author="Sven Fischer" w:date="2020-06-04T10:50:00Z">
        <w:r>
          <w:rPr>
            <w:lang w:val="en-US"/>
          </w:rPr>
          <w:t>-</w:t>
        </w:r>
        <w:r>
          <w:rPr>
            <w:lang w:val="en-US"/>
          </w:rPr>
          <w:tab/>
        </w:r>
        <w:r>
          <w:rPr>
            <w:lang w:val="en-US"/>
          </w:rPr>
          <w:t>No need to change the ASN.1. Handle the issue (if any) via proper field/IE description.</w:t>
        </w:r>
      </w:ins>
    </w:p>
    <w:p w14:paraId="29B24E7A" w14:textId="77777777" w:rsidR="003B1D51" w:rsidRDefault="003B1D51" w:rsidP="004428E6">
      <w:pPr>
        <w:pStyle w:val="B1"/>
        <w:rPr>
          <w:snapToGrid w:val="0"/>
          <w:lang w:val="en-US"/>
        </w:rPr>
      </w:pPr>
    </w:p>
    <w:p w14:paraId="20A7D860" w14:textId="77777777" w:rsidR="00855933" w:rsidRPr="00407B72" w:rsidRDefault="00855933" w:rsidP="003B1D51">
      <w:pPr>
        <w:pStyle w:val="B1"/>
        <w:ind w:left="0" w:firstLine="0"/>
        <w:jc w:val="left"/>
        <w:rPr>
          <w:rStyle w:val="B1Char1"/>
          <w:lang w:val="en-US"/>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326C59">
        <w:tc>
          <w:tcPr>
            <w:tcW w:w="417" w:type="dxa"/>
            <w:shd w:val="clear" w:color="auto" w:fill="FFFF00"/>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14BEB624" w:rsidR="00E72F29" w:rsidRDefault="00E72F29" w:rsidP="00892412">
            <w:pPr>
              <w:pStyle w:val="TAL"/>
              <w:keepNext w:val="0"/>
              <w:keepLines w:val="0"/>
              <w:widowControl w:val="0"/>
              <w:jc w:val="left"/>
              <w:rPr>
                <w:lang w:val="en-US" w:eastAsia="ko-KR"/>
              </w:rPr>
            </w:pPr>
            <w:r>
              <w:rPr>
                <w:lang w:val="en-US" w:eastAsia="ko-KR"/>
              </w:rPr>
              <w:t>Sec. 5.3.2 in [</w:t>
            </w:r>
            <w:ins w:id="737" w:author="Sven Fischer" w:date="2020-06-01T12:11:00Z">
              <w:r w:rsidR="00326C59">
                <w:rPr>
                  <w:lang w:val="en-US" w:eastAsia="ko-KR"/>
                </w:rPr>
                <w:t>3</w:t>
              </w:r>
            </w:ins>
            <w:del w:id="738" w:author="Sven Fischer" w:date="2020-06-01T12:11:00Z">
              <w:r w:rsidDel="00326C59">
                <w:rPr>
                  <w:lang w:val="en-US" w:eastAsia="ko-KR"/>
                </w:rPr>
                <w:delText>1</w:delText>
              </w:r>
            </w:del>
            <w:r>
              <w:rPr>
                <w:lang w:val="en-US" w:eastAsia="ko-KR"/>
              </w:rPr>
              <w:t>]</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9470F8">
      <w:pPr>
        <w:pStyle w:val="StylePLPatternClearGray-10"/>
        <w:rPr>
          <w:snapToGrid w:val="0"/>
        </w:rPr>
      </w:pPr>
      <w:r w:rsidRPr="00D626B4">
        <w:rPr>
          <w:snapToGrid w:val="0"/>
        </w:rPr>
        <w:t>NR-DL-TDOA-SignalMeasurementInformation-r16 ::= SEQUENCE {</w:t>
      </w:r>
    </w:p>
    <w:p w14:paraId="767691FC" w14:textId="77777777" w:rsidR="00A85E94" w:rsidRDefault="00A85E94" w:rsidP="009470F8">
      <w:pPr>
        <w:pStyle w:val="StylePLPatternClearGray-10"/>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9470F8">
      <w:pPr>
        <w:pStyle w:val="StylePLPatternClearGray-10"/>
        <w:rPr>
          <w:snapToGrid w:val="0"/>
        </w:rPr>
      </w:pPr>
      <w:r>
        <w:rPr>
          <w:snapToGrid w:val="0"/>
        </w:rPr>
        <w:tab/>
      </w:r>
      <w:ins w:id="739" w:author="Sven Fischer" w:date="2020-04-03T02:35:00Z">
        <w:r w:rsidR="00EC20D2">
          <w:t>nr-</w:t>
        </w:r>
      </w:ins>
      <w:ins w:id="740" w:author="Sven Fischer" w:date="2020-05-06T23:22:00Z">
        <w:r w:rsidR="00223890">
          <w:t>TOA-</w:t>
        </w:r>
      </w:ins>
      <w:ins w:id="741" w:author="Sven Fischer" w:date="2020-05-06T23:25:00Z">
        <w:r w:rsidR="005167C2">
          <w:t>Ref-</w:t>
        </w:r>
      </w:ins>
      <w:ins w:id="742" w:author="Sven Fischer" w:date="2020-04-03T02:35:00Z">
        <w:r w:rsidR="00EC20D2">
          <w:t>Quality-r16</w:t>
        </w:r>
        <w:r w:rsidR="00EC20D2">
          <w:tab/>
        </w:r>
      </w:ins>
      <w:ins w:id="743" w:author="Sven Fischer" w:date="2020-04-03T02:36:00Z">
        <w:r w:rsidR="00EC20D2">
          <w:tab/>
        </w:r>
        <w:r w:rsidR="00EC20D2">
          <w:tab/>
        </w:r>
        <w:r w:rsidR="00EC20D2" w:rsidRPr="005D1E3A">
          <w:t>NR-TimingMeasQuality-r16</w:t>
        </w:r>
      </w:ins>
      <w:ins w:id="744" w:author="Sven Fischer" w:date="2020-04-03T01:57:00Z">
        <w:r w:rsidRPr="00232F64">
          <w:t>,</w:t>
        </w:r>
      </w:ins>
    </w:p>
    <w:p w14:paraId="41D67A4E" w14:textId="77777777" w:rsidR="00A85E94" w:rsidRPr="00D626B4" w:rsidRDefault="00A85E94" w:rsidP="009470F8">
      <w:pPr>
        <w:pStyle w:val="StylePLPatternClearGray-10"/>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9470F8">
      <w:pPr>
        <w:pStyle w:val="StylePLPatternClearGray-10"/>
        <w:rPr>
          <w:snapToGrid w:val="0"/>
        </w:rPr>
      </w:pPr>
      <w:r w:rsidRPr="00D626B4">
        <w:rPr>
          <w:snapToGrid w:val="0"/>
        </w:rPr>
        <w:tab/>
        <w:t>...</w:t>
      </w:r>
    </w:p>
    <w:p w14:paraId="282ACDED" w14:textId="77777777" w:rsidR="00A85E94" w:rsidRPr="00D626B4" w:rsidRDefault="00A85E94" w:rsidP="009470F8">
      <w:pPr>
        <w:pStyle w:val="StylePLPatternClearGray-10"/>
        <w:rPr>
          <w:snapToGrid w:val="0"/>
        </w:rPr>
      </w:pPr>
      <w:r w:rsidRPr="00D626B4">
        <w:rPr>
          <w:snapToGrid w:val="0"/>
        </w:rPr>
        <w:t>}</w:t>
      </w:r>
    </w:p>
    <w:p w14:paraId="0D2ABB4B" w14:textId="77777777" w:rsidR="00A85E94" w:rsidRPr="00D626B4" w:rsidRDefault="00A85E94" w:rsidP="009470F8">
      <w:pPr>
        <w:pStyle w:val="StylePLPatternClearGray-10"/>
        <w:rPr>
          <w:snapToGrid w:val="0"/>
        </w:rPr>
      </w:pPr>
    </w:p>
    <w:p w14:paraId="3B5FD695" w14:textId="77777777" w:rsidR="00A85E94" w:rsidRPr="00D626B4" w:rsidRDefault="00A85E94" w:rsidP="009470F8">
      <w:pPr>
        <w:pStyle w:val="StylePLPatternClearGray-10"/>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9470F8">
      <w:pPr>
        <w:pStyle w:val="StylePLPatternClearGray-10"/>
        <w:rPr>
          <w:snapToGrid w:val="0"/>
        </w:rPr>
      </w:pPr>
    </w:p>
    <w:p w14:paraId="36BF5378" w14:textId="77777777" w:rsidR="00A85E94" w:rsidRPr="00D626B4" w:rsidRDefault="00A85E94" w:rsidP="009470F8">
      <w:pPr>
        <w:pStyle w:val="StylePLPatternClearGray-10"/>
        <w:rPr>
          <w:snapToGrid w:val="0"/>
        </w:rPr>
      </w:pPr>
      <w:r w:rsidRPr="00D626B4">
        <w:rPr>
          <w:snapToGrid w:val="0"/>
        </w:rPr>
        <w:t>NR-DL-TDOA-MeasElement-r16 ::= SEQUENCE {</w:t>
      </w:r>
    </w:p>
    <w:p w14:paraId="64F1E979" w14:textId="77777777" w:rsidR="00A85E94" w:rsidRPr="00D626B4" w:rsidRDefault="00A85E94" w:rsidP="009470F8">
      <w:pPr>
        <w:pStyle w:val="StylePLPatternClearGray-10"/>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9470F8">
      <w:pPr>
        <w:pStyle w:val="StylePLPatternClearGray-10"/>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9470F8">
      <w:pPr>
        <w:pStyle w:val="StylePLPatternClearGray-10"/>
        <w:rPr>
          <w:snapToGrid w:val="0"/>
        </w:rPr>
      </w:pPr>
      <w:r w:rsidRPr="00D626B4">
        <w:rPr>
          <w:snapToGrid w:val="0"/>
        </w:rPr>
        <w:tab/>
        <w:t>nr-</w:t>
      </w:r>
      <w:del w:id="745" w:author="Sven Fischer" w:date="2020-05-06T23:22:00Z">
        <w:r w:rsidRPr="00D626B4" w:rsidDel="00EF4664">
          <w:rPr>
            <w:snapToGrid w:val="0"/>
          </w:rPr>
          <w:delText>TimingMeasQuality</w:delText>
        </w:r>
      </w:del>
      <w:ins w:id="746" w:author="Sven Fischer" w:date="2020-05-06T23:22:00Z">
        <w:r w:rsidR="00EF4664">
          <w:rPr>
            <w:snapToGrid w:val="0"/>
          </w:rPr>
          <w:t>TOA</w:t>
        </w:r>
      </w:ins>
      <w:ins w:id="747" w:author="Sven Fischer" w:date="2020-05-06T23:23:00Z">
        <w:r w:rsidR="00EF4664">
          <w:rPr>
            <w:snapToGrid w:val="0"/>
          </w:rPr>
          <w:t>-</w:t>
        </w:r>
      </w:ins>
      <w:ins w:id="748" w:author="Sven Fischer" w:date="2020-05-06T23:22:00Z">
        <w:r w:rsidR="00EF4664" w:rsidRPr="00D626B4">
          <w:rPr>
            <w:snapToGrid w:val="0"/>
          </w:rPr>
          <w:t>Quality</w:t>
        </w:r>
      </w:ins>
      <w:r w:rsidRPr="00D626B4">
        <w:rPr>
          <w:snapToGrid w:val="0"/>
        </w:rPr>
        <w:t>-r16</w:t>
      </w:r>
      <w:r w:rsidRPr="00D626B4">
        <w:rPr>
          <w:snapToGrid w:val="0"/>
        </w:rPr>
        <w:tab/>
      </w:r>
      <w:ins w:id="749"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9470F8">
      <w:pPr>
        <w:pStyle w:val="StylePLPatternClearGray-1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9470F8">
      <w:pPr>
        <w:pStyle w:val="StylePLPatternClearGray-10"/>
        <w:rPr>
          <w:snapToGrid w:val="0"/>
        </w:rPr>
      </w:pPr>
      <w:r w:rsidRPr="00D626B4">
        <w:t>-- FFS, value range to be decided in RAN4.</w:t>
      </w:r>
    </w:p>
    <w:p w14:paraId="18F46A99" w14:textId="77777777" w:rsidR="00A85E94" w:rsidRDefault="00A85E94" w:rsidP="009470F8">
      <w:pPr>
        <w:pStyle w:val="StylePLPatternClearGray-1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9470F8">
      <w:pPr>
        <w:pStyle w:val="StylePLPatternClearGray-10"/>
        <w:rPr>
          <w:snapToGrid w:val="0"/>
        </w:rPr>
      </w:pPr>
      <w:r w:rsidRPr="00D626B4">
        <w:rPr>
          <w:snapToGrid w:val="0"/>
        </w:rPr>
        <w:tab/>
        <w:t>...</w:t>
      </w:r>
    </w:p>
    <w:p w14:paraId="42AE4611" w14:textId="488029FD" w:rsidR="00A85E94" w:rsidRDefault="00A85E94" w:rsidP="009470F8">
      <w:pPr>
        <w:pStyle w:val="StylePLPatternClearGray-10"/>
        <w:rPr>
          <w:snapToGrid w:val="0"/>
        </w:rPr>
      </w:pPr>
      <w:r w:rsidRPr="00D626B4">
        <w:rPr>
          <w:snapToGrid w:val="0"/>
        </w:rPr>
        <w:t>}</w:t>
      </w:r>
    </w:p>
    <w:p w14:paraId="77D7A2E7" w14:textId="26916983" w:rsidR="00643874" w:rsidRDefault="00643874" w:rsidP="009470F8">
      <w:pPr>
        <w:pStyle w:val="StylePLPatternClearGray-10"/>
        <w:rPr>
          <w:snapToGrid w:val="0"/>
        </w:rPr>
      </w:pPr>
    </w:p>
    <w:p w14:paraId="3E391789" w14:textId="77777777" w:rsidR="00643874" w:rsidRDefault="00643874" w:rsidP="009470F8">
      <w:pPr>
        <w:pStyle w:val="StylePLPatternClearGray-10"/>
        <w:rPr>
          <w:snapToGrid w:val="0"/>
        </w:rPr>
      </w:pPr>
      <w:r w:rsidRPr="00D626B4">
        <w:rPr>
          <w:snapToGrid w:val="0"/>
        </w:rPr>
        <w:t xml:space="preserve">NR-DL-TDOA-AdditionalMeasurements-r16 ::= SEQUENCE (SIZE (1..3)) OF </w:t>
      </w:r>
    </w:p>
    <w:p w14:paraId="2F48B4AB" w14:textId="77777777" w:rsidR="00643874" w:rsidRPr="00D626B4" w:rsidRDefault="0064387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9470F8">
      <w:pPr>
        <w:pStyle w:val="StylePLPatternClearGray-10"/>
        <w:rPr>
          <w:snapToGrid w:val="0"/>
        </w:rPr>
      </w:pPr>
    </w:p>
    <w:p w14:paraId="446BF6F3" w14:textId="77777777" w:rsidR="00643874" w:rsidRPr="00D626B4" w:rsidRDefault="00643874" w:rsidP="009470F8">
      <w:pPr>
        <w:pStyle w:val="StylePLPatternClearGray-10"/>
        <w:rPr>
          <w:snapToGrid w:val="0"/>
        </w:rPr>
      </w:pPr>
    </w:p>
    <w:p w14:paraId="7CED9526" w14:textId="77777777" w:rsidR="00643874" w:rsidRPr="00D626B4" w:rsidRDefault="00643874" w:rsidP="009470F8">
      <w:pPr>
        <w:pStyle w:val="StylePLPatternClearGray-10"/>
        <w:rPr>
          <w:snapToGrid w:val="0"/>
        </w:rPr>
      </w:pPr>
      <w:r w:rsidRPr="00D626B4">
        <w:rPr>
          <w:snapToGrid w:val="0"/>
        </w:rPr>
        <w:t>NR-DL-TDOA-AdditionalMeasurementElement-r16 ::= SEQUENCE {</w:t>
      </w:r>
    </w:p>
    <w:p w14:paraId="417FE0F2" w14:textId="77777777" w:rsidR="00643874" w:rsidRPr="00D626B4" w:rsidRDefault="0064387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9470F8">
      <w:pPr>
        <w:pStyle w:val="StylePLPatternClearGray-10"/>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9470F8">
      <w:pPr>
        <w:pStyle w:val="StylePLPatternClearGray-10"/>
        <w:rPr>
          <w:ins w:id="750"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9470F8">
      <w:pPr>
        <w:pStyle w:val="StylePLPatternClearGray-10"/>
        <w:rPr>
          <w:snapToGrid w:val="0"/>
        </w:rPr>
      </w:pPr>
      <w:ins w:id="751" w:author="Sven Fischer" w:date="2020-05-08T01:10:00Z">
        <w:r>
          <w:rPr>
            <w:snapToGrid w:val="0"/>
          </w:rPr>
          <w:tab/>
        </w:r>
      </w:ins>
      <w:ins w:id="752"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9470F8">
      <w:pPr>
        <w:pStyle w:val="StylePLPatternClearGray-10"/>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9470F8">
      <w:pPr>
        <w:pStyle w:val="StylePLPatternClearGray-10"/>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9470F8">
      <w:pPr>
        <w:pStyle w:val="StylePLPatternClearGray-10"/>
        <w:rPr>
          <w:snapToGrid w:val="0"/>
        </w:rPr>
      </w:pPr>
      <w:r>
        <w:rPr>
          <w:snapToGrid w:val="0"/>
        </w:rPr>
        <w:lastRenderedPageBreak/>
        <w:tab/>
      </w:r>
      <w:r w:rsidRPr="00D626B4">
        <w:rPr>
          <w:snapToGrid w:val="0"/>
        </w:rPr>
        <w:t>...</w:t>
      </w:r>
    </w:p>
    <w:p w14:paraId="6B09BCF8" w14:textId="77777777" w:rsidR="00643874" w:rsidRPr="00D626B4" w:rsidRDefault="00643874" w:rsidP="009470F8">
      <w:pPr>
        <w:pStyle w:val="StylePLPatternClearGray-10"/>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355F9D">
      <w:pPr>
        <w:jc w:val="left"/>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530056">
        <w:trPr>
          <w:trHeight w:val="287"/>
        </w:trPr>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355F9D">
        <w:trPr>
          <w:trHeight w:val="512"/>
        </w:trPr>
        <w:tc>
          <w:tcPr>
            <w:tcW w:w="1975" w:type="dxa"/>
          </w:tcPr>
          <w:p w14:paraId="03E63063" w14:textId="00E21D15" w:rsidR="0008327C" w:rsidRPr="0024237D" w:rsidRDefault="0008327C" w:rsidP="00355F9D">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355F9D">
            <w:pPr>
              <w:pStyle w:val="TAL"/>
              <w:jc w:val="left"/>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355F9D">
        <w:tc>
          <w:tcPr>
            <w:tcW w:w="1975" w:type="dxa"/>
          </w:tcPr>
          <w:p w14:paraId="144F1CDF" w14:textId="3C1C948B" w:rsidR="0008327C" w:rsidRPr="00494565" w:rsidRDefault="00494565" w:rsidP="00355F9D">
            <w:pPr>
              <w:pStyle w:val="TAL"/>
              <w:jc w:val="left"/>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0307A9" w:rsidRDefault="00494565" w:rsidP="00355F9D">
            <w:pPr>
              <w:pStyle w:val="TAL"/>
              <w:jc w:val="left"/>
              <w:rPr>
                <w:lang w:val="en-US"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TOA.We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355F9D">
        <w:tc>
          <w:tcPr>
            <w:tcW w:w="1975" w:type="dxa"/>
          </w:tcPr>
          <w:p w14:paraId="34EDC45B" w14:textId="77777777" w:rsidR="00E06BAC" w:rsidRPr="00A2319E" w:rsidRDefault="00E06BAC" w:rsidP="00355F9D">
            <w:pPr>
              <w:pStyle w:val="TAL"/>
              <w:jc w:val="left"/>
              <w:rPr>
                <w:lang w:val="sv-SE" w:eastAsia="zh-CN"/>
              </w:rPr>
            </w:pPr>
            <w:r>
              <w:rPr>
                <w:rFonts w:hint="eastAsia"/>
                <w:lang w:val="sv-SE" w:eastAsia="zh-CN"/>
              </w:rPr>
              <w:t>CATT</w:t>
            </w:r>
          </w:p>
        </w:tc>
        <w:tc>
          <w:tcPr>
            <w:tcW w:w="7654" w:type="dxa"/>
          </w:tcPr>
          <w:p w14:paraId="2092A716" w14:textId="77777777" w:rsidR="00E06BAC" w:rsidRPr="005F41A0" w:rsidRDefault="00E06BAC" w:rsidP="00355F9D">
            <w:pPr>
              <w:pStyle w:val="TAL"/>
              <w:jc w:val="left"/>
              <w:rPr>
                <w:rFonts w:eastAsiaTheme="minorEastAsia"/>
                <w:lang w:eastAsia="zh-CN"/>
              </w:rPr>
            </w:pPr>
            <w:r>
              <w:rPr>
                <w:rFonts w:eastAsiaTheme="minorEastAsia" w:hint="eastAsia"/>
                <w:lang w:eastAsia="zh-CN"/>
              </w:rPr>
              <w:t>Support.</w:t>
            </w:r>
          </w:p>
        </w:tc>
      </w:tr>
      <w:tr w:rsidR="0008327C" w14:paraId="1CBEDBEA" w14:textId="77777777" w:rsidTr="00355F9D">
        <w:tc>
          <w:tcPr>
            <w:tcW w:w="1975" w:type="dxa"/>
          </w:tcPr>
          <w:p w14:paraId="682FDB4D" w14:textId="78D2FD08" w:rsidR="0008327C" w:rsidRPr="00440208" w:rsidRDefault="00AD08FE" w:rsidP="00355F9D">
            <w:pPr>
              <w:pStyle w:val="TAL"/>
              <w:jc w:val="left"/>
              <w:rPr>
                <w:lang w:val="en-US" w:eastAsia="ko-KR"/>
              </w:rPr>
            </w:pPr>
            <w:r>
              <w:rPr>
                <w:lang w:val="en-US" w:eastAsia="ko-KR"/>
              </w:rPr>
              <w:t>MediaTek</w:t>
            </w:r>
          </w:p>
        </w:tc>
        <w:tc>
          <w:tcPr>
            <w:tcW w:w="7654" w:type="dxa"/>
          </w:tcPr>
          <w:p w14:paraId="0EFD0BEA" w14:textId="514202B5" w:rsidR="0008327C" w:rsidRPr="00440208" w:rsidRDefault="00AD08FE" w:rsidP="00355F9D">
            <w:pPr>
              <w:pStyle w:val="TAL"/>
              <w:jc w:val="left"/>
              <w:rPr>
                <w:lang w:val="en-US" w:eastAsia="ko-KR"/>
              </w:rPr>
            </w:pPr>
            <w:r>
              <w:rPr>
                <w:lang w:val="en-US" w:eastAsia="ko-KR"/>
              </w:rPr>
              <w:t>Agree with Huawei.</w:t>
            </w:r>
          </w:p>
        </w:tc>
      </w:tr>
      <w:tr w:rsidR="0008327C" w14:paraId="11020F21" w14:textId="77777777" w:rsidTr="00355F9D">
        <w:tc>
          <w:tcPr>
            <w:tcW w:w="1975" w:type="dxa"/>
          </w:tcPr>
          <w:p w14:paraId="6107538F" w14:textId="43848112" w:rsidR="0008327C" w:rsidRPr="00A86809" w:rsidRDefault="00A86809" w:rsidP="00355F9D">
            <w:pPr>
              <w:pStyle w:val="TAL"/>
              <w:jc w:val="left"/>
              <w:rPr>
                <w:rFonts w:eastAsiaTheme="minorEastAsia"/>
                <w:lang w:val="sv-SE" w:eastAsia="zh-CN"/>
              </w:rPr>
            </w:pPr>
            <w:r>
              <w:rPr>
                <w:rFonts w:eastAsiaTheme="minorEastAsia"/>
                <w:lang w:val="sv-SE" w:eastAsia="zh-CN"/>
              </w:rPr>
              <w:t>Ericsson</w:t>
            </w:r>
          </w:p>
        </w:tc>
        <w:tc>
          <w:tcPr>
            <w:tcW w:w="7654" w:type="dxa"/>
          </w:tcPr>
          <w:p w14:paraId="711D6D96" w14:textId="2630403E" w:rsidR="0008327C" w:rsidRPr="00BD6871" w:rsidRDefault="00BD6871" w:rsidP="00355F9D">
            <w:pPr>
              <w:pStyle w:val="TAL"/>
              <w:jc w:val="left"/>
              <w:rPr>
                <w:rFonts w:eastAsiaTheme="minorEastAsia"/>
                <w:lang w:val="en-US" w:eastAsia="zh-CN"/>
              </w:rPr>
            </w:pPr>
            <w:r w:rsidRPr="00BD6871">
              <w:rPr>
                <w:rFonts w:eastAsiaTheme="minorEastAsia"/>
                <w:lang w:val="en-US" w:eastAsia="zh-CN"/>
              </w:rPr>
              <w:t>To use TOA quality i</w:t>
            </w:r>
            <w:r>
              <w:rPr>
                <w:rFonts w:eastAsiaTheme="minorEastAsia"/>
                <w:lang w:val="en-US" w:eastAsia="zh-CN"/>
              </w:rPr>
              <w:t>n the same is an improvement in readability</w:t>
            </w:r>
            <w:r w:rsidR="00100DBD">
              <w:rPr>
                <w:rFonts w:eastAsiaTheme="minorEastAsia"/>
                <w:lang w:val="en-US" w:eastAsia="zh-CN"/>
              </w:rPr>
              <w:t xml:space="preserve"> no matter where the field is. We think letting the first element of the list </w:t>
            </w:r>
            <w:r w:rsidR="00F72EAA">
              <w:rPr>
                <w:rFonts w:eastAsiaTheme="minorEastAsia"/>
                <w:lang w:val="en-US" w:eastAsia="zh-CN"/>
              </w:rPr>
              <w:t>to be the ref TRP is easiest.</w:t>
            </w:r>
          </w:p>
        </w:tc>
      </w:tr>
      <w:tr w:rsidR="00FC6B1E" w14:paraId="71AE657D" w14:textId="77777777" w:rsidTr="00355F9D">
        <w:tc>
          <w:tcPr>
            <w:tcW w:w="1975" w:type="dxa"/>
          </w:tcPr>
          <w:p w14:paraId="170B0D61" w14:textId="355C47C3" w:rsidR="00FC6B1E" w:rsidRDefault="00FC6B1E" w:rsidP="00355F9D">
            <w:pPr>
              <w:pStyle w:val="TAL"/>
              <w:jc w:val="left"/>
              <w:rPr>
                <w:lang w:eastAsia="zh-CN"/>
              </w:rPr>
            </w:pPr>
            <w:r>
              <w:rPr>
                <w:rFonts w:eastAsiaTheme="minorEastAsia"/>
                <w:lang w:val="en-US" w:eastAsia="zh-CN"/>
              </w:rPr>
              <w:t>Intel</w:t>
            </w:r>
          </w:p>
        </w:tc>
        <w:tc>
          <w:tcPr>
            <w:tcW w:w="7654" w:type="dxa"/>
          </w:tcPr>
          <w:p w14:paraId="1E0CF20C" w14:textId="3039E03A" w:rsidR="00FC6B1E" w:rsidRDefault="00FC6B1E" w:rsidP="00355F9D">
            <w:pPr>
              <w:pStyle w:val="TAL"/>
              <w:jc w:val="left"/>
              <w:rPr>
                <w:lang w:eastAsia="ko-KR"/>
              </w:rPr>
            </w:pPr>
            <w:r>
              <w:rPr>
                <w:rFonts w:eastAsiaTheme="minorEastAsia"/>
                <w:lang w:val="en-US" w:eastAsia="zh-CN"/>
              </w:rPr>
              <w:t>Agree with Huawei.</w:t>
            </w:r>
          </w:p>
        </w:tc>
      </w:tr>
      <w:tr w:rsidR="00A74FC2" w14:paraId="555C5105" w14:textId="77777777" w:rsidTr="00355F9D">
        <w:tc>
          <w:tcPr>
            <w:tcW w:w="1975" w:type="dxa"/>
          </w:tcPr>
          <w:p w14:paraId="4A784FEA" w14:textId="313B2837" w:rsidR="00A74FC2" w:rsidRPr="00812044" w:rsidRDefault="00A74FC2" w:rsidP="00355F9D">
            <w:pPr>
              <w:pStyle w:val="TAL"/>
              <w:jc w:val="left"/>
              <w:rPr>
                <w:lang w:val="en-US" w:eastAsia="ko-KR"/>
              </w:rPr>
            </w:pPr>
            <w:r>
              <w:rPr>
                <w:rFonts w:eastAsiaTheme="minorEastAsia"/>
                <w:lang w:val="en-US" w:eastAsia="zh-CN"/>
              </w:rPr>
              <w:t>Nokia</w:t>
            </w:r>
          </w:p>
        </w:tc>
        <w:tc>
          <w:tcPr>
            <w:tcW w:w="7654" w:type="dxa"/>
          </w:tcPr>
          <w:p w14:paraId="049EA63E" w14:textId="4582909C" w:rsidR="00A74FC2" w:rsidRPr="00812044" w:rsidRDefault="00A74FC2" w:rsidP="00355F9D">
            <w:pPr>
              <w:pStyle w:val="TAL"/>
              <w:jc w:val="left"/>
              <w:rPr>
                <w:lang w:val="en-US" w:eastAsia="ko-KR"/>
              </w:rPr>
            </w:pPr>
            <w:r>
              <w:rPr>
                <w:rFonts w:eastAsiaTheme="minorEastAsia"/>
                <w:lang w:val="en-US" w:eastAsia="zh-CN"/>
              </w:rPr>
              <w:t>The referenced RAN1#100bis-e conclusion, if it is a firm agreement in RAN1, then the proposed changes is fine with us. This RAN1 conclusion clarifies that it is the quality of TOA measurement and not TDOA measurement. The point mentioned by Huawei is about RSTD measurement only.</w:t>
            </w:r>
          </w:p>
        </w:tc>
      </w:tr>
      <w:tr w:rsidR="00355F9D" w14:paraId="31A152EE" w14:textId="77777777" w:rsidTr="00355F9D">
        <w:tc>
          <w:tcPr>
            <w:tcW w:w="1975" w:type="dxa"/>
          </w:tcPr>
          <w:p w14:paraId="373BD397" w14:textId="56AA0669" w:rsidR="00355F9D" w:rsidRDefault="00355F9D" w:rsidP="00355F9D">
            <w:pPr>
              <w:pStyle w:val="TAL"/>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D312691" w14:textId="53C4CFE5" w:rsidR="00355F9D" w:rsidRDefault="00355F9D" w:rsidP="00355F9D">
            <w:pPr>
              <w:pStyle w:val="TAL"/>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4C217334" w14:textId="72FD0F88" w:rsidR="00202336" w:rsidRDefault="00202336" w:rsidP="00202336">
      <w:pPr>
        <w:rPr>
          <w:lang w:val="en-US" w:eastAsia="ko-KR"/>
        </w:rPr>
      </w:pPr>
    </w:p>
    <w:p w14:paraId="433AD489" w14:textId="77777777" w:rsidR="00033358" w:rsidRPr="00130F54" w:rsidRDefault="00033358" w:rsidP="002C129E">
      <w:pPr>
        <w:pStyle w:val="NO"/>
        <w:ind w:left="0" w:firstLine="0"/>
        <w:jc w:val="left"/>
        <w:rPr>
          <w:ins w:id="753" w:author="Sven Fischer" w:date="2020-05-21T02:40:00Z"/>
          <w:lang w:val="en-US" w:eastAsia="ko-KR"/>
        </w:rPr>
      </w:pPr>
      <w:ins w:id="754" w:author="Sven Fischer" w:date="2020-05-21T02:40:00Z">
        <w:r>
          <w:rPr>
            <w:lang w:val="en-US" w:eastAsia="ko-KR"/>
          </w:rPr>
          <w:t>Issue needs further discussion.</w:t>
        </w:r>
      </w:ins>
    </w:p>
    <w:p w14:paraId="42F876FE" w14:textId="77777777" w:rsidR="00033358" w:rsidRDefault="00033358" w:rsidP="002C129E">
      <w:pPr>
        <w:pStyle w:val="NO"/>
        <w:ind w:left="0" w:firstLine="0"/>
        <w:jc w:val="left"/>
        <w:rPr>
          <w:ins w:id="755" w:author="Sven Fischer" w:date="2020-05-21T02:40:00Z"/>
          <w:lang w:val="en-US" w:eastAsia="ko-KR"/>
        </w:rPr>
      </w:pPr>
      <w:ins w:id="756" w:author="Sven Fischer" w:date="2020-05-21T02:40:00Z">
        <w:r>
          <w:rPr>
            <w:lang w:val="en-US" w:eastAsia="ko-KR"/>
          </w:rPr>
          <w:t xml:space="preserve">Rapporteur’s Comments: </w:t>
        </w:r>
      </w:ins>
    </w:p>
    <w:p w14:paraId="3E231391" w14:textId="77777777" w:rsidR="00A06081" w:rsidRDefault="00033358" w:rsidP="00CB42EE">
      <w:pPr>
        <w:pStyle w:val="B1"/>
        <w:spacing w:after="60"/>
        <w:ind w:left="576" w:hanging="288"/>
        <w:jc w:val="left"/>
        <w:rPr>
          <w:ins w:id="757" w:author="Sven Fischer" w:date="2020-05-21T02:53:00Z"/>
          <w:rFonts w:eastAsia="Times New Roman"/>
          <w:iCs/>
          <w:lang w:val="en-US"/>
        </w:rPr>
      </w:pPr>
      <w:ins w:id="758" w:author="Sven Fischer" w:date="2020-05-21T02:40:00Z">
        <w:r>
          <w:rPr>
            <w:lang w:val="en-US" w:eastAsia="ko-KR"/>
          </w:rPr>
          <w:t>-</w:t>
        </w:r>
        <w:r>
          <w:rPr>
            <w:lang w:val="en-US" w:eastAsia="ko-KR"/>
          </w:rPr>
          <w:tab/>
        </w:r>
      </w:ins>
      <w:ins w:id="759" w:author="Sven Fischer" w:date="2020-05-21T02:52:00Z">
        <w:r>
          <w:rPr>
            <w:lang w:val="en-US" w:eastAsia="ko-KR"/>
          </w:rPr>
          <w:t xml:space="preserve">Same basic question/issue </w:t>
        </w:r>
        <w:r w:rsidR="00A06081">
          <w:rPr>
            <w:lang w:val="en-US" w:eastAsia="ko-KR"/>
          </w:rPr>
          <w:t>as for #</w:t>
        </w:r>
      </w:ins>
      <w:ins w:id="760" w:author="Sven Fischer" w:date="2020-05-21T02:53:00Z">
        <w:r w:rsidR="00A06081">
          <w:rPr>
            <w:lang w:val="en-US" w:eastAsia="ko-KR"/>
          </w:rPr>
          <w:t xml:space="preserve">13 (Issue </w:t>
        </w:r>
        <w:r w:rsidR="00A06081">
          <w:rPr>
            <w:rFonts w:eastAsia="Times New Roman"/>
            <w:iCs/>
          </w:rPr>
          <w:t>6.5.10</w:t>
        </w:r>
        <w:r w:rsidR="00A06081">
          <w:rPr>
            <w:rFonts w:eastAsia="Times New Roman"/>
            <w:iCs/>
            <w:lang w:val="en-US"/>
          </w:rPr>
          <w:t xml:space="preserve">-3) above. </w:t>
        </w:r>
      </w:ins>
    </w:p>
    <w:p w14:paraId="191476FF" w14:textId="31802185" w:rsidR="00033358" w:rsidRPr="009E4E1C" w:rsidRDefault="00A06081" w:rsidP="00F12C6D">
      <w:pPr>
        <w:pStyle w:val="B1"/>
        <w:jc w:val="left"/>
        <w:rPr>
          <w:rStyle w:val="B1Char1"/>
          <w:lang w:val="en-US"/>
        </w:rPr>
      </w:pPr>
      <w:ins w:id="761" w:author="Sven Fischer" w:date="2020-05-21T02:53:00Z">
        <w:r>
          <w:rPr>
            <w:rFonts w:eastAsia="Times New Roman"/>
            <w:iCs/>
            <w:lang w:val="en-US"/>
          </w:rPr>
          <w:t>-</w:t>
        </w:r>
        <w:r>
          <w:rPr>
            <w:rFonts w:eastAsia="Times New Roman"/>
            <w:iCs/>
            <w:lang w:val="en-US"/>
          </w:rPr>
          <w:tab/>
        </w:r>
      </w:ins>
      <w:ins w:id="762" w:author="Sven Fischer" w:date="2020-05-21T02:54:00Z">
        <w:r>
          <w:rPr>
            <w:rFonts w:eastAsia="Times New Roman"/>
            <w:iCs/>
            <w:lang w:val="en-US"/>
          </w:rPr>
          <w:t xml:space="preserve">The </w:t>
        </w:r>
        <w:r w:rsidR="0032518C">
          <w:rPr>
            <w:rFonts w:eastAsia="Times New Roman"/>
            <w:iCs/>
            <w:lang w:val="en-US"/>
          </w:rPr>
          <w:t xml:space="preserve">RAN1 conclusion </w:t>
        </w:r>
      </w:ins>
      <w:ins w:id="763" w:author="Sven Fischer" w:date="2020-05-21T02:55:00Z">
        <w:r w:rsidR="0032518C">
          <w:rPr>
            <w:rFonts w:eastAsia="Times New Roman"/>
            <w:iCs/>
            <w:lang w:val="en-US"/>
          </w:rPr>
          <w:t xml:space="preserve"> </w:t>
        </w:r>
      </w:ins>
      <w:ins w:id="764" w:author="Sven Fischer" w:date="2020-05-22T02:01:00Z">
        <w:r w:rsidR="00CF14DE">
          <w:rPr>
            <w:rFonts w:eastAsia="Times New Roman"/>
            <w:iCs/>
            <w:lang w:val="en-US"/>
          </w:rPr>
          <w:t>defines the</w:t>
        </w:r>
      </w:ins>
      <w:ins w:id="765" w:author="Sven Fischer" w:date="2020-05-21T02:55:00Z">
        <w:r w:rsidR="0032518C">
          <w:rPr>
            <w:rFonts w:eastAsia="Times New Roman"/>
            <w:iCs/>
            <w:lang w:val="en-US"/>
          </w:rPr>
          <w:t xml:space="preserve"> </w:t>
        </w:r>
      </w:ins>
      <w:ins w:id="766" w:author="Sven Fischer" w:date="2020-05-21T02:44:00Z">
        <w:r w:rsidR="00033358">
          <w:rPr>
            <w:lang w:val="en-US" w:eastAsia="ko-KR"/>
          </w:rPr>
          <w:t xml:space="preserve"> </w:t>
        </w:r>
      </w:ins>
      <w:ins w:id="767" w:author="Sven Fischer" w:date="2020-05-21T02:55:00Z">
        <w:r w:rsidR="0032518C" w:rsidRPr="002C129E">
          <w:rPr>
            <w:i/>
            <w:iCs/>
            <w:snapToGrid w:val="0"/>
          </w:rPr>
          <w:t>NR-TimingMeasQuality</w:t>
        </w:r>
        <w:r w:rsidR="0032518C">
          <w:rPr>
            <w:snapToGrid w:val="0"/>
            <w:lang w:val="en-US"/>
          </w:rPr>
          <w:t xml:space="preserve"> (now  </w:t>
        </w:r>
      </w:ins>
      <w:ins w:id="768" w:author="Sven Fischer" w:date="2020-05-21T02:57:00Z">
        <w:r w:rsidR="009E4E1C" w:rsidRPr="002C129E">
          <w:rPr>
            <w:i/>
            <w:iCs/>
            <w:snapToGrid w:val="0"/>
          </w:rPr>
          <w:t>NR-TimingQuality</w:t>
        </w:r>
        <w:r w:rsidR="009E4E1C">
          <w:rPr>
            <w:snapToGrid w:val="0"/>
            <w:lang w:val="en-US"/>
          </w:rPr>
          <w:t xml:space="preserve"> </w:t>
        </w:r>
        <w:r w:rsidR="002C129E">
          <w:rPr>
            <w:snapToGrid w:val="0"/>
            <w:lang w:val="en-US"/>
          </w:rPr>
          <w:t>per</w:t>
        </w:r>
      </w:ins>
      <w:ins w:id="769" w:author="Sven Fischer" w:date="2020-05-21T02:55:00Z">
        <w:r w:rsidR="0032518C">
          <w:rPr>
            <w:snapToGrid w:val="0"/>
            <w:lang w:val="en-US"/>
          </w:rPr>
          <w:t xml:space="preserve"> Proposed Conclusion </w:t>
        </w:r>
      </w:ins>
      <w:ins w:id="770" w:author="Sven Fischer" w:date="2020-05-21T22:11:00Z">
        <w:r w:rsidR="009129B7">
          <w:rPr>
            <w:snapToGrid w:val="0"/>
            <w:lang w:val="en-US"/>
          </w:rPr>
          <w:t>2</w:t>
        </w:r>
      </w:ins>
      <w:ins w:id="771" w:author="Sven Fischer" w:date="2020-05-21T02:55:00Z">
        <w:r w:rsidR="0032518C">
          <w:rPr>
            <w:snapToGrid w:val="0"/>
            <w:lang w:val="en-US"/>
          </w:rPr>
          <w:t xml:space="preserve">) </w:t>
        </w:r>
      </w:ins>
      <w:ins w:id="772" w:author="Sven Fischer" w:date="2020-05-22T22:31:00Z">
        <w:r w:rsidR="00B125B7">
          <w:rPr>
            <w:snapToGrid w:val="0"/>
            <w:lang w:val="en-US"/>
          </w:rPr>
          <w:t xml:space="preserve">as </w:t>
        </w:r>
      </w:ins>
      <w:ins w:id="773" w:author="Sven Fischer" w:date="2020-05-21T02:56:00Z">
        <w:r w:rsidR="00AF0874">
          <w:rPr>
            <w:snapToGrid w:val="0"/>
            <w:lang w:val="en-US"/>
          </w:rPr>
          <w:t xml:space="preserve">a </w:t>
        </w:r>
        <w:r w:rsidR="00AF0874" w:rsidRPr="00715AD3">
          <w:t>"</w:t>
        </w:r>
        <w:r w:rsidR="00AF0874">
          <w:rPr>
            <w:snapToGrid w:val="0"/>
            <w:lang w:val="en-US"/>
          </w:rPr>
          <w:t>single link</w:t>
        </w:r>
        <w:r w:rsidR="00AF0874" w:rsidRPr="00715AD3">
          <w:t>"</w:t>
        </w:r>
        <w:r w:rsidR="00AF0874">
          <w:rPr>
            <w:snapToGrid w:val="0"/>
            <w:lang w:val="en-US"/>
          </w:rPr>
          <w:t xml:space="preserve"> (TOA) quality indicator</w:t>
        </w:r>
        <w:r w:rsidR="002C129E">
          <w:rPr>
            <w:snapToGrid w:val="0"/>
            <w:lang w:val="en-US"/>
          </w:rPr>
          <w:t xml:space="preserve">, which is now </w:t>
        </w:r>
      </w:ins>
      <w:ins w:id="774" w:author="Sven Fischer" w:date="2020-05-22T22:32:00Z">
        <w:r w:rsidR="009142AF">
          <w:rPr>
            <w:snapToGrid w:val="0"/>
            <w:lang w:val="en-US"/>
          </w:rPr>
          <w:t xml:space="preserve">slightly </w:t>
        </w:r>
      </w:ins>
      <w:ins w:id="775" w:author="Sven Fischer" w:date="2020-05-21T02:56:00Z">
        <w:r w:rsidR="002C129E">
          <w:rPr>
            <w:snapToGrid w:val="0"/>
            <w:lang w:val="en-US"/>
          </w:rPr>
          <w:t>different compared to LTE</w:t>
        </w:r>
      </w:ins>
      <w:ins w:id="776" w:author="Sven Fischer" w:date="2020-05-21T02:58:00Z">
        <w:r w:rsidR="009E4E1C">
          <w:rPr>
            <w:snapToGrid w:val="0"/>
            <w:lang w:val="en-US"/>
          </w:rPr>
          <w:t xml:space="preserve">. </w:t>
        </w:r>
      </w:ins>
    </w:p>
    <w:p w14:paraId="7149BE34" w14:textId="178D39A3" w:rsidR="00033358" w:rsidRDefault="00033358" w:rsidP="00202336">
      <w:pPr>
        <w:rPr>
          <w:ins w:id="777" w:author="Sven Fischer" w:date="2020-06-01T12:11:00Z"/>
          <w:lang w:val="en-US" w:eastAsia="ko-KR"/>
        </w:rPr>
      </w:pPr>
    </w:p>
    <w:p w14:paraId="30416597" w14:textId="77777777" w:rsidR="00326C59" w:rsidRPr="00B932B0" w:rsidRDefault="00326C59" w:rsidP="00326C59">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326C59" w14:paraId="758ADF4E" w14:textId="77777777" w:rsidTr="001771ED">
        <w:tc>
          <w:tcPr>
            <w:tcW w:w="1975" w:type="dxa"/>
          </w:tcPr>
          <w:p w14:paraId="57E3149E" w14:textId="77777777" w:rsidR="00326C59" w:rsidRDefault="00326C59" w:rsidP="001771ED">
            <w:pPr>
              <w:pStyle w:val="TAH"/>
              <w:rPr>
                <w:lang w:eastAsia="ko-KR"/>
              </w:rPr>
            </w:pPr>
            <w:r>
              <w:rPr>
                <w:lang w:eastAsia="ko-KR"/>
              </w:rPr>
              <w:t>Company</w:t>
            </w:r>
          </w:p>
        </w:tc>
        <w:tc>
          <w:tcPr>
            <w:tcW w:w="7654" w:type="dxa"/>
          </w:tcPr>
          <w:p w14:paraId="3D9AC52B" w14:textId="77777777" w:rsidR="00326C59" w:rsidRDefault="00326C59" w:rsidP="001771ED">
            <w:pPr>
              <w:pStyle w:val="TAH"/>
              <w:rPr>
                <w:lang w:eastAsia="ko-KR"/>
              </w:rPr>
            </w:pPr>
            <w:r>
              <w:rPr>
                <w:lang w:eastAsia="ko-KR"/>
              </w:rPr>
              <w:t>Comments</w:t>
            </w:r>
          </w:p>
        </w:tc>
      </w:tr>
      <w:tr w:rsidR="00524015" w14:paraId="58B5A1AF" w14:textId="77777777" w:rsidTr="001771ED">
        <w:tc>
          <w:tcPr>
            <w:tcW w:w="1975" w:type="dxa"/>
          </w:tcPr>
          <w:p w14:paraId="6BA5A79F" w14:textId="1F26270F" w:rsidR="00524015" w:rsidRPr="0024237D" w:rsidRDefault="00524015" w:rsidP="00524015">
            <w:pPr>
              <w:pStyle w:val="TAL"/>
              <w:rPr>
                <w:rFonts w:eastAsiaTheme="minorEastAsia"/>
                <w:lang w:eastAsia="zh-CN"/>
              </w:rPr>
            </w:pPr>
            <w:r>
              <w:rPr>
                <w:rFonts w:eastAsiaTheme="minorEastAsia" w:hint="eastAsia"/>
                <w:lang w:eastAsia="zh-CN"/>
              </w:rPr>
              <w:t>H</w:t>
            </w:r>
            <w:r w:rsidR="00861D87">
              <w:rPr>
                <w:rFonts w:eastAsiaTheme="minorEastAsia"/>
                <w:lang w:eastAsia="zh-CN"/>
              </w:rPr>
              <w:t xml:space="preserve">uawei, </w:t>
            </w:r>
            <w:r>
              <w:rPr>
                <w:rFonts w:eastAsiaTheme="minorEastAsia"/>
                <w:lang w:eastAsia="zh-CN"/>
              </w:rPr>
              <w:t>HiSilicon</w:t>
            </w:r>
          </w:p>
        </w:tc>
        <w:tc>
          <w:tcPr>
            <w:tcW w:w="7654" w:type="dxa"/>
          </w:tcPr>
          <w:p w14:paraId="6106D6E7" w14:textId="77777777" w:rsidR="00524015" w:rsidRDefault="00524015" w:rsidP="00524015">
            <w:pPr>
              <w:pStyle w:val="TAL"/>
              <w:rPr>
                <w:rFonts w:eastAsiaTheme="minorEastAsia"/>
                <w:lang w:eastAsia="zh-CN"/>
              </w:rPr>
            </w:pPr>
            <w:r>
              <w:rPr>
                <w:rFonts w:eastAsiaTheme="minorEastAsia" w:hint="eastAsia"/>
                <w:lang w:eastAsia="zh-CN"/>
              </w:rPr>
              <w:t>W</w:t>
            </w:r>
            <w:r>
              <w:rPr>
                <w:rFonts w:eastAsiaTheme="minorEastAsia"/>
                <w:lang w:eastAsia="zh-CN"/>
              </w:rPr>
              <w:t xml:space="preserve">e do not think we need </w:t>
            </w:r>
          </w:p>
          <w:p w14:paraId="5E6F548D" w14:textId="77777777" w:rsidR="00524015" w:rsidRPr="00EC20D2" w:rsidRDefault="00524015" w:rsidP="00524015">
            <w:pPr>
              <w:pStyle w:val="StylePLPatternClearGray-10"/>
              <w:rPr>
                <w:snapToGrid w:val="0"/>
              </w:rPr>
            </w:pPr>
            <w:ins w:id="778" w:author="Sven Fischer" w:date="2020-04-03T02:35:00Z">
              <w:r>
                <w:t>nr-</w:t>
              </w:r>
            </w:ins>
            <w:ins w:id="779" w:author="Sven Fischer" w:date="2020-05-06T23:22:00Z">
              <w:r>
                <w:t>TOA-</w:t>
              </w:r>
            </w:ins>
            <w:ins w:id="780" w:author="Sven Fischer" w:date="2020-05-06T23:25:00Z">
              <w:r>
                <w:t>Ref-</w:t>
              </w:r>
            </w:ins>
            <w:ins w:id="781" w:author="Sven Fischer" w:date="2020-04-03T02:35:00Z">
              <w:r>
                <w:t>Quality-r16</w:t>
              </w:r>
              <w:r>
                <w:tab/>
              </w:r>
            </w:ins>
            <w:ins w:id="782" w:author="Sven Fischer" w:date="2020-04-03T02:36:00Z">
              <w:r>
                <w:tab/>
              </w:r>
              <w:r>
                <w:tab/>
              </w:r>
              <w:r w:rsidRPr="005D1E3A">
                <w:t>NR-TimingMeasQuality-r16</w:t>
              </w:r>
            </w:ins>
            <w:ins w:id="783" w:author="Sven Fischer" w:date="2020-04-03T01:57:00Z">
              <w:r w:rsidRPr="00232F64">
                <w:t>,</w:t>
              </w:r>
            </w:ins>
          </w:p>
          <w:p w14:paraId="700B8FFE" w14:textId="77777777" w:rsidR="00524015" w:rsidRDefault="00524015" w:rsidP="00524015">
            <w:pPr>
              <w:pStyle w:val="TAL"/>
              <w:rPr>
                <w:rFonts w:eastAsiaTheme="minorEastAsia"/>
                <w:lang w:val="en-GB" w:eastAsia="zh-CN"/>
              </w:rPr>
            </w:pPr>
          </w:p>
          <w:p w14:paraId="4D1C7B5E" w14:textId="069FFD43" w:rsidR="00524015" w:rsidRPr="0024237D" w:rsidRDefault="00524015" w:rsidP="00524015">
            <w:pPr>
              <w:pStyle w:val="TAL"/>
              <w:rPr>
                <w:rFonts w:eastAsiaTheme="minorEastAsia"/>
                <w:lang w:eastAsia="zh-CN"/>
              </w:rPr>
            </w:pPr>
            <w:r>
              <w:rPr>
                <w:rFonts w:eastAsiaTheme="minorEastAsia"/>
                <w:lang w:val="en-GB" w:eastAsia="zh-CN"/>
              </w:rPr>
              <w:t xml:space="preserve">Measurement corresponding to reference TRP is also included in </w:t>
            </w:r>
            <w:r w:rsidRPr="00743AEF">
              <w:rPr>
                <w:i/>
                <w:snapToGrid w:val="0"/>
              </w:rPr>
              <w:t>NR-DL-TDOA-AdditionalMeasurementElement-r16</w:t>
            </w:r>
            <w:r>
              <w:rPr>
                <w:snapToGrid w:val="0"/>
              </w:rPr>
              <w:t>, which already contains the TOA quality.</w:t>
            </w:r>
          </w:p>
        </w:tc>
      </w:tr>
      <w:tr w:rsidR="00524015" w14:paraId="533145D7" w14:textId="77777777" w:rsidTr="001771ED">
        <w:tc>
          <w:tcPr>
            <w:tcW w:w="1975" w:type="dxa"/>
          </w:tcPr>
          <w:p w14:paraId="4B089CED" w14:textId="484E6A07" w:rsidR="00524015" w:rsidRPr="00BD71F1" w:rsidRDefault="00EC0B2B" w:rsidP="00524015">
            <w:pPr>
              <w:pStyle w:val="TAL"/>
              <w:rPr>
                <w:rFonts w:eastAsiaTheme="minorEastAsia"/>
                <w:lang w:val="en-US" w:eastAsia="zh-CN"/>
              </w:rPr>
            </w:pPr>
            <w:r>
              <w:rPr>
                <w:rFonts w:eastAsiaTheme="minorEastAsia"/>
                <w:lang w:val="en-US" w:eastAsia="zh-CN"/>
              </w:rPr>
              <w:t>Ericsson</w:t>
            </w:r>
          </w:p>
        </w:tc>
        <w:tc>
          <w:tcPr>
            <w:tcW w:w="7654" w:type="dxa"/>
          </w:tcPr>
          <w:p w14:paraId="24790E96" w14:textId="31B04238" w:rsidR="00524015" w:rsidRPr="00BD71F1" w:rsidRDefault="00911E0F" w:rsidP="00524015">
            <w:pPr>
              <w:pStyle w:val="TAL"/>
              <w:rPr>
                <w:rFonts w:cs="Arial"/>
                <w:sz w:val="20"/>
                <w:lang w:val="en-US" w:eastAsia="ko-KR"/>
              </w:rPr>
            </w:pPr>
            <w:r>
              <w:rPr>
                <w:rFonts w:cs="Arial"/>
                <w:sz w:val="20"/>
                <w:lang w:val="en-US" w:eastAsia="ko-KR"/>
              </w:rPr>
              <w:t xml:space="preserve">We agree with Huawei – if the first element of the </w:t>
            </w:r>
            <w:proofErr w:type="spellStart"/>
            <w:r>
              <w:rPr>
                <w:rFonts w:cs="Arial"/>
                <w:sz w:val="20"/>
                <w:lang w:val="en-US" w:eastAsia="ko-KR"/>
              </w:rPr>
              <w:t>MeasLIst</w:t>
            </w:r>
            <w:proofErr w:type="spellEnd"/>
            <w:r>
              <w:rPr>
                <w:rFonts w:cs="Arial"/>
                <w:sz w:val="20"/>
                <w:lang w:val="en-US" w:eastAsia="ko-KR"/>
              </w:rPr>
              <w:t xml:space="preserve"> is the reference TRP</w:t>
            </w:r>
            <w:r w:rsidR="004C03F3">
              <w:rPr>
                <w:rFonts w:cs="Arial"/>
                <w:sz w:val="20"/>
                <w:lang w:val="en-US" w:eastAsia="ko-KR"/>
              </w:rPr>
              <w:t>, then we do not need the TOA quality in the parent IE.</w:t>
            </w:r>
          </w:p>
        </w:tc>
      </w:tr>
      <w:tr w:rsidR="00524015" w14:paraId="6B192483" w14:textId="77777777" w:rsidTr="001771ED">
        <w:tc>
          <w:tcPr>
            <w:tcW w:w="1975" w:type="dxa"/>
          </w:tcPr>
          <w:p w14:paraId="24512F89" w14:textId="44DF2903" w:rsidR="00524015" w:rsidRPr="003C6A91" w:rsidRDefault="003C6A91" w:rsidP="00524015">
            <w:pPr>
              <w:pStyle w:val="TAL"/>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654" w:type="dxa"/>
          </w:tcPr>
          <w:p w14:paraId="599959DC" w14:textId="36BB974F" w:rsidR="00524015" w:rsidRPr="00D173BA" w:rsidRDefault="003C6A91" w:rsidP="00524015">
            <w:pPr>
              <w:pStyle w:val="TAL"/>
              <w:rPr>
                <w:sz w:val="20"/>
                <w:lang w:val="en-US" w:eastAsia="ko-KR"/>
              </w:rPr>
            </w:pPr>
            <w:r w:rsidRPr="00D173BA">
              <w:rPr>
                <w:rFonts w:eastAsiaTheme="minorEastAsia"/>
                <w:sz w:val="20"/>
                <w:lang w:eastAsia="zh-CN"/>
              </w:rPr>
              <w:t>We think NR-TimingMeasQuality-r16 under NR-DL-TDOA-SignalMeasurementInformation-r16 is needed to get the time stamp of measurement report.</w:t>
            </w:r>
          </w:p>
        </w:tc>
      </w:tr>
      <w:tr w:rsidR="00524015" w14:paraId="47BAEF53" w14:textId="77777777" w:rsidTr="001771ED">
        <w:tc>
          <w:tcPr>
            <w:tcW w:w="1975" w:type="dxa"/>
          </w:tcPr>
          <w:p w14:paraId="3E9A9C64" w14:textId="01474803" w:rsidR="00524015" w:rsidRPr="00BD71F1" w:rsidRDefault="00346B9C" w:rsidP="00524015">
            <w:pPr>
              <w:pStyle w:val="TAL"/>
              <w:rPr>
                <w:rFonts w:eastAsiaTheme="minorEastAsia"/>
                <w:lang w:val="en-US" w:eastAsia="zh-CN"/>
              </w:rPr>
            </w:pPr>
            <w:r>
              <w:rPr>
                <w:rFonts w:eastAsiaTheme="minorEastAsia"/>
                <w:lang w:val="en-US" w:eastAsia="zh-CN"/>
              </w:rPr>
              <w:t>Intel</w:t>
            </w:r>
          </w:p>
        </w:tc>
        <w:tc>
          <w:tcPr>
            <w:tcW w:w="7654" w:type="dxa"/>
          </w:tcPr>
          <w:p w14:paraId="4C6E8A42" w14:textId="359EC0E0" w:rsidR="00524015" w:rsidRPr="00346B9C" w:rsidRDefault="00346B9C" w:rsidP="00524015">
            <w:pPr>
              <w:pStyle w:val="TAL"/>
              <w:rPr>
                <w:rFonts w:eastAsiaTheme="minorEastAsia"/>
                <w:lang w:val="en-US" w:eastAsia="zh-CN"/>
              </w:rPr>
            </w:pPr>
            <w:r>
              <w:rPr>
                <w:rFonts w:eastAsiaTheme="minorEastAsia"/>
                <w:lang w:val="en-US" w:eastAsia="zh-CN"/>
              </w:rPr>
              <w:t xml:space="preserve">Try to understand, so far the quality is put under </w:t>
            </w:r>
            <w:r w:rsidRPr="00D626B4">
              <w:rPr>
                <w:snapToGrid w:val="0"/>
              </w:rPr>
              <w:t>NR-DL-TDOA-</w:t>
            </w:r>
            <w:proofErr w:type="spellStart"/>
            <w:r w:rsidRPr="00D626B4">
              <w:rPr>
                <w:snapToGrid w:val="0"/>
              </w:rPr>
              <w:t>MeasElement</w:t>
            </w:r>
            <w:proofErr w:type="spellEnd"/>
            <w:r>
              <w:rPr>
                <w:snapToGrid w:val="0"/>
                <w:lang w:val="en-US"/>
              </w:rPr>
              <w:t xml:space="preserve">. If two TOA qualities are needed for one RSTD reporting, the proposed changes also cannot work. If we need TDOA quality per TRP, then existing structure already can work? </w:t>
            </w:r>
          </w:p>
        </w:tc>
      </w:tr>
    </w:tbl>
    <w:p w14:paraId="2C838FD4" w14:textId="77777777" w:rsidR="00326C59" w:rsidRDefault="00326C59" w:rsidP="00326C59">
      <w:pPr>
        <w:pStyle w:val="NO"/>
        <w:ind w:left="0" w:firstLine="0"/>
        <w:jc w:val="left"/>
        <w:rPr>
          <w:lang w:val="en-US" w:eastAsia="ko-KR"/>
        </w:rPr>
      </w:pPr>
    </w:p>
    <w:p w14:paraId="1290E00F" w14:textId="77777777" w:rsidR="000176AC" w:rsidRDefault="000176AC" w:rsidP="00AD5AC5">
      <w:pPr>
        <w:pStyle w:val="NO"/>
        <w:ind w:left="0" w:firstLine="0"/>
        <w:jc w:val="left"/>
        <w:rPr>
          <w:ins w:id="784" w:author="Sven Fischer" w:date="2020-05-21T02:40:00Z"/>
          <w:lang w:val="en-US" w:eastAsia="ko-KR"/>
        </w:rPr>
      </w:pPr>
      <w:ins w:id="785" w:author="Sven Fischer" w:date="2020-05-21T02:40:00Z">
        <w:r>
          <w:rPr>
            <w:lang w:val="en-US" w:eastAsia="ko-KR"/>
          </w:rPr>
          <w:t xml:space="preserve">Rapporteur’s Comments: </w:t>
        </w:r>
      </w:ins>
    </w:p>
    <w:p w14:paraId="5DE379AB" w14:textId="195FCC1D" w:rsidR="00326C59" w:rsidRDefault="000176AC" w:rsidP="00AD5AC5">
      <w:pPr>
        <w:pStyle w:val="B1"/>
        <w:jc w:val="left"/>
        <w:rPr>
          <w:ins w:id="786" w:author="Sven Fischer" w:date="2020-06-04T10:25:00Z"/>
          <w:i/>
          <w:iCs/>
          <w:lang w:val="en-US" w:eastAsia="ko-KR"/>
        </w:rPr>
      </w:pPr>
      <w:ins w:id="787" w:author="Sven Fischer" w:date="2020-06-04T10:24:00Z">
        <w:r>
          <w:rPr>
            <w:lang w:val="en-US" w:eastAsia="ko-KR"/>
          </w:rPr>
          <w:t>-</w:t>
        </w:r>
        <w:r>
          <w:rPr>
            <w:lang w:val="en-US" w:eastAsia="ko-KR"/>
          </w:rPr>
          <w:tab/>
          <w:t xml:space="preserve">Indeed, for an RSTD </w:t>
        </w:r>
        <w:r w:rsidR="005C192C">
          <w:rPr>
            <w:lang w:val="en-US" w:eastAsia="ko-KR"/>
          </w:rPr>
          <w:t xml:space="preserve">two </w:t>
        </w:r>
      </w:ins>
      <w:ins w:id="788" w:author="Sven Fischer" w:date="2020-06-04T10:25:00Z">
        <w:r w:rsidR="005C192C">
          <w:rPr>
            <w:lang w:val="en-US" w:eastAsia="ko-KR"/>
          </w:rPr>
          <w:t xml:space="preserve">qualities are needed, one for the reference, and one for the TRP </w:t>
        </w:r>
        <w:r w:rsidR="005C192C" w:rsidRPr="005C192C">
          <w:rPr>
            <w:i/>
            <w:iCs/>
            <w:lang w:val="en-US" w:eastAsia="ko-KR"/>
          </w:rPr>
          <w:t>i</w:t>
        </w:r>
        <w:r w:rsidR="005C192C">
          <w:rPr>
            <w:i/>
            <w:iCs/>
            <w:lang w:val="en-US" w:eastAsia="ko-KR"/>
          </w:rPr>
          <w:t>.</w:t>
        </w:r>
      </w:ins>
    </w:p>
    <w:p w14:paraId="0B262DB6" w14:textId="555EFE6F" w:rsidR="005C192C" w:rsidRDefault="005C192C" w:rsidP="00AD5AC5">
      <w:pPr>
        <w:pStyle w:val="B1"/>
        <w:jc w:val="left"/>
        <w:rPr>
          <w:ins w:id="789" w:author="Sven Fischer" w:date="2020-06-04T10:32:00Z"/>
          <w:lang w:val="en-US" w:eastAsia="ko-KR"/>
        </w:rPr>
      </w:pPr>
      <w:ins w:id="790" w:author="Sven Fischer" w:date="2020-06-04T10:25:00Z">
        <w:r>
          <w:rPr>
            <w:lang w:val="en-US" w:eastAsia="ko-KR"/>
          </w:rPr>
          <w:t>-</w:t>
        </w:r>
        <w:r>
          <w:rPr>
            <w:lang w:val="en-US" w:eastAsia="ko-KR"/>
          </w:rPr>
          <w:tab/>
        </w:r>
      </w:ins>
      <w:ins w:id="791" w:author="Sven Fischer" w:date="2020-06-04T10:29:00Z">
        <w:r w:rsidR="00AD5AC5">
          <w:rPr>
            <w:lang w:val="en-US" w:eastAsia="ko-KR"/>
          </w:rPr>
          <w:t xml:space="preserve">But </w:t>
        </w:r>
      </w:ins>
      <w:ins w:id="792" w:author="Sven Fischer" w:date="2020-06-04T10:31:00Z">
        <w:r w:rsidR="00EF2680">
          <w:rPr>
            <w:lang w:val="en-US" w:eastAsia="ko-KR"/>
          </w:rPr>
          <w:t>also,</w:t>
        </w:r>
      </w:ins>
      <w:ins w:id="793" w:author="Sven Fischer" w:date="2020-06-04T10:27:00Z">
        <w:r w:rsidR="00732577">
          <w:rPr>
            <w:lang w:val="en-US" w:eastAsia="ko-KR"/>
          </w:rPr>
          <w:t xml:space="preserve"> for an RSTD, two measurements are ne</w:t>
        </w:r>
      </w:ins>
      <w:ins w:id="794" w:author="Sven Fischer" w:date="2020-06-04T10:28:00Z">
        <w:r w:rsidR="00732577">
          <w:rPr>
            <w:lang w:val="en-US" w:eastAsia="ko-KR"/>
          </w:rPr>
          <w:t>eded</w:t>
        </w:r>
      </w:ins>
      <w:ins w:id="795" w:author="Sven Fischer" w:date="2020-06-04T10:29:00Z">
        <w:r w:rsidR="00AD5AC5">
          <w:rPr>
            <w:lang w:val="en-US" w:eastAsia="ko-KR"/>
          </w:rPr>
          <w:t>, on</w:t>
        </w:r>
      </w:ins>
      <w:ins w:id="796" w:author="Sven Fischer" w:date="2020-06-04T10:30:00Z">
        <w:r w:rsidR="00081809">
          <w:rPr>
            <w:lang w:val="en-US" w:eastAsia="ko-KR"/>
          </w:rPr>
          <w:t>e</w:t>
        </w:r>
      </w:ins>
      <w:ins w:id="797" w:author="Sven Fischer" w:date="2020-06-04T10:29:00Z">
        <w:r w:rsidR="00AD5AC5">
          <w:rPr>
            <w:lang w:val="en-US" w:eastAsia="ko-KR"/>
          </w:rPr>
          <w:t xml:space="preserve"> TOA of the reference and one TOA of the TRP </w:t>
        </w:r>
        <w:r w:rsidR="00AD5AC5" w:rsidRPr="00081809">
          <w:rPr>
            <w:i/>
            <w:iCs/>
            <w:lang w:val="en-US" w:eastAsia="ko-KR"/>
          </w:rPr>
          <w:t>i</w:t>
        </w:r>
      </w:ins>
      <w:ins w:id="798" w:author="Sven Fischer" w:date="2020-06-04T10:28:00Z">
        <w:r w:rsidR="00732577">
          <w:rPr>
            <w:lang w:val="en-US" w:eastAsia="ko-KR"/>
          </w:rPr>
          <w:t xml:space="preserve">. </w:t>
        </w:r>
      </w:ins>
      <w:ins w:id="799" w:author="Sven Fischer" w:date="2020-06-04T10:25:00Z">
        <w:r>
          <w:rPr>
            <w:lang w:val="en-US" w:eastAsia="ko-KR"/>
          </w:rPr>
          <w:t xml:space="preserve">All </w:t>
        </w:r>
      </w:ins>
      <w:ins w:id="800" w:author="Sven Fischer" w:date="2020-06-04T10:30:00Z">
        <w:r w:rsidR="00081809">
          <w:rPr>
            <w:lang w:val="en-US" w:eastAsia="ko-KR"/>
          </w:rPr>
          <w:t xml:space="preserve">this </w:t>
        </w:r>
      </w:ins>
      <w:ins w:id="801" w:author="Sven Fischer" w:date="2020-06-04T10:25:00Z">
        <w:r>
          <w:rPr>
            <w:lang w:val="en-US" w:eastAsia="ko-KR"/>
          </w:rPr>
          <w:t xml:space="preserve">goes back to the same </w:t>
        </w:r>
        <w:r w:rsidR="00A84C06">
          <w:rPr>
            <w:lang w:val="en-US" w:eastAsia="ko-KR"/>
          </w:rPr>
          <w:t xml:space="preserve">basic </w:t>
        </w:r>
        <w:r>
          <w:rPr>
            <w:lang w:val="en-US" w:eastAsia="ko-KR"/>
          </w:rPr>
          <w:t>source</w:t>
        </w:r>
      </w:ins>
      <w:ins w:id="802" w:author="Sven Fischer" w:date="2020-06-04T10:30:00Z">
        <w:r w:rsidR="00081809">
          <w:rPr>
            <w:lang w:val="en-US" w:eastAsia="ko-KR"/>
          </w:rPr>
          <w:t>/problem</w:t>
        </w:r>
      </w:ins>
      <w:ins w:id="803" w:author="Sven Fischer" w:date="2020-06-04T10:25:00Z">
        <w:r>
          <w:rPr>
            <w:lang w:val="en-US" w:eastAsia="ko-KR"/>
          </w:rPr>
          <w:t xml:space="preserve">: </w:t>
        </w:r>
        <w:r w:rsidR="00A84C06">
          <w:rPr>
            <w:lang w:val="en-US" w:eastAsia="ko-KR"/>
          </w:rPr>
          <w:t xml:space="preserve">We use a single list </w:t>
        </w:r>
      </w:ins>
      <w:ins w:id="804" w:author="Sven Fischer" w:date="2020-06-04T10:30:00Z">
        <w:r w:rsidR="00351569">
          <w:rPr>
            <w:lang w:val="en-US" w:eastAsia="ko-KR"/>
          </w:rPr>
          <w:t>for</w:t>
        </w:r>
      </w:ins>
      <w:ins w:id="805" w:author="Sven Fischer" w:date="2020-06-04T10:25:00Z">
        <w:r w:rsidR="00A84C06">
          <w:rPr>
            <w:lang w:val="en-US" w:eastAsia="ko-KR"/>
          </w:rPr>
          <w:t xml:space="preserve"> reporting a time difference </w:t>
        </w:r>
      </w:ins>
      <w:ins w:id="806" w:author="Sven Fischer" w:date="2020-06-04T10:26:00Z">
        <w:r w:rsidR="00A84C06">
          <w:rPr>
            <w:lang w:val="en-US" w:eastAsia="ko-KR"/>
          </w:rPr>
          <w:t xml:space="preserve">measurement between two TRPs. </w:t>
        </w:r>
      </w:ins>
    </w:p>
    <w:p w14:paraId="3853C28A" w14:textId="7CC2691D" w:rsidR="00DD5478" w:rsidRPr="00826BDF" w:rsidRDefault="00DD5478" w:rsidP="00AD5AC5">
      <w:pPr>
        <w:pStyle w:val="B1"/>
        <w:jc w:val="left"/>
        <w:rPr>
          <w:ins w:id="807" w:author="Sven Fischer" w:date="2020-06-04T10:26:00Z"/>
          <w:lang w:val="en-US" w:eastAsia="ko-KR"/>
        </w:rPr>
      </w:pPr>
      <w:ins w:id="808" w:author="Sven Fischer" w:date="2020-06-04T10:32:00Z">
        <w:r>
          <w:rPr>
            <w:lang w:val="en-US" w:eastAsia="ko-KR"/>
          </w:rPr>
          <w:t>-</w:t>
        </w:r>
        <w:r>
          <w:rPr>
            <w:lang w:val="en-US" w:eastAsia="ko-KR"/>
          </w:rPr>
          <w:tab/>
          <w:t>The prop</w:t>
        </w:r>
      </w:ins>
      <w:ins w:id="809" w:author="Sven Fischer" w:date="2020-06-04T12:34:00Z">
        <w:r w:rsidR="00097843">
          <w:rPr>
            <w:lang w:val="en-US" w:eastAsia="ko-KR"/>
          </w:rPr>
          <w:t>o</w:t>
        </w:r>
      </w:ins>
      <w:ins w:id="810" w:author="Sven Fischer" w:date="2020-06-04T10:32:00Z">
        <w:r>
          <w:rPr>
            <w:lang w:val="en-US" w:eastAsia="ko-KR"/>
          </w:rPr>
          <w:t xml:space="preserve">sed change </w:t>
        </w:r>
      </w:ins>
      <w:ins w:id="811" w:author="Sven Fischer" w:date="2020-06-04T10:33:00Z">
        <w:r>
          <w:rPr>
            <w:lang w:val="en-US" w:eastAsia="ko-KR"/>
          </w:rPr>
          <w:t xml:space="preserve">assumes that the RSTD reference is </w:t>
        </w:r>
        <w:r w:rsidR="00826BDF">
          <w:rPr>
            <w:lang w:val="en-US" w:eastAsia="ko-KR"/>
          </w:rPr>
          <w:t xml:space="preserve">not included in the </w:t>
        </w:r>
        <w:r w:rsidR="00826BDF" w:rsidRPr="00826BDF">
          <w:rPr>
            <w:i/>
            <w:iCs/>
            <w:snapToGrid w:val="0"/>
          </w:rPr>
          <w:t>NR-DL-TDOA-MeasList-r16</w:t>
        </w:r>
        <w:r w:rsidR="00826BDF">
          <w:rPr>
            <w:snapToGrid w:val="0"/>
            <w:lang w:val="en-US"/>
          </w:rPr>
          <w:t xml:space="preserve"> (same as for LTE OTDOA)</w:t>
        </w:r>
      </w:ins>
      <w:ins w:id="812" w:author="Sven Fischer" w:date="2020-06-04T10:34:00Z">
        <w:r w:rsidR="00BE4C5E">
          <w:rPr>
            <w:snapToGrid w:val="0"/>
            <w:lang w:val="en-US"/>
          </w:rPr>
          <w:t xml:space="preserve">, since it would be </w:t>
        </w:r>
        <w:r w:rsidR="00953542" w:rsidRPr="00715AD3">
          <w:t>"</w:t>
        </w:r>
      </w:ins>
      <w:ins w:id="813" w:author="Sven Fischer" w:date="2020-06-04T10:35:00Z">
        <w:r w:rsidR="00953542">
          <w:rPr>
            <w:lang w:val="en-US"/>
          </w:rPr>
          <w:t>0</w:t>
        </w:r>
        <w:r w:rsidR="00953542" w:rsidRPr="00715AD3">
          <w:t>"</w:t>
        </w:r>
        <w:r w:rsidR="00953542">
          <w:rPr>
            <w:lang w:val="en-US"/>
          </w:rPr>
          <w:t xml:space="preserve"> anyhow</w:t>
        </w:r>
      </w:ins>
      <w:ins w:id="814" w:author="Sven Fischer" w:date="2020-06-04T10:37:00Z">
        <w:r w:rsidR="002E5BEB">
          <w:rPr>
            <w:lang w:val="en-US"/>
          </w:rPr>
          <w:t>; see #15 below</w:t>
        </w:r>
      </w:ins>
      <w:ins w:id="815" w:author="Sven Fischer" w:date="2020-06-04T10:33:00Z">
        <w:r w:rsidR="00826BDF">
          <w:rPr>
            <w:snapToGrid w:val="0"/>
            <w:lang w:val="en-US"/>
          </w:rPr>
          <w:t>.</w:t>
        </w:r>
      </w:ins>
    </w:p>
    <w:p w14:paraId="787837EC" w14:textId="0ACF8C24" w:rsidR="00953542" w:rsidRDefault="00A84C06" w:rsidP="00E74E25">
      <w:pPr>
        <w:pStyle w:val="B1"/>
        <w:jc w:val="left"/>
        <w:rPr>
          <w:ins w:id="816" w:author="Sven Fischer" w:date="2020-06-04T10:38:00Z"/>
          <w:lang w:val="en-US"/>
        </w:rPr>
      </w:pPr>
      <w:ins w:id="817" w:author="Sven Fischer" w:date="2020-06-04T10:26:00Z">
        <w:r>
          <w:rPr>
            <w:lang w:val="en-US" w:eastAsia="ko-KR"/>
          </w:rPr>
          <w:t>-</w:t>
        </w:r>
        <w:r>
          <w:rPr>
            <w:lang w:val="en-US" w:eastAsia="ko-KR"/>
          </w:rPr>
          <w:tab/>
          <w:t xml:space="preserve">But if we accept </w:t>
        </w:r>
      </w:ins>
      <w:ins w:id="818" w:author="Sven Fischer" w:date="2020-06-04T12:35:00Z">
        <w:r w:rsidR="005F174A">
          <w:rPr>
            <w:lang w:val="en-US" w:eastAsia="ko-KR"/>
          </w:rPr>
          <w:t xml:space="preserve">the </w:t>
        </w:r>
      </w:ins>
      <w:ins w:id="819" w:author="Sven Fischer" w:date="2020-06-04T10:26:00Z">
        <w:r>
          <w:rPr>
            <w:lang w:val="en-US" w:eastAsia="ko-KR"/>
          </w:rPr>
          <w:t>signalling of</w:t>
        </w:r>
        <w:r w:rsidR="00E757C1">
          <w:rPr>
            <w:lang w:val="en-US" w:eastAsia="ko-KR"/>
          </w:rPr>
          <w:t xml:space="preserve"> </w:t>
        </w:r>
        <w:r>
          <w:rPr>
            <w:lang w:val="en-US" w:eastAsia="ko-KR"/>
          </w:rPr>
          <w:t xml:space="preserve"> </w:t>
        </w:r>
        <w:r w:rsidRPr="00715AD3">
          <w:t>"</w:t>
        </w:r>
        <w:r>
          <w:rPr>
            <w:lang w:val="en-US"/>
          </w:rPr>
          <w:t>0</w:t>
        </w:r>
      </w:ins>
      <w:ins w:id="820" w:author="Sven Fischer" w:date="2020-06-04T10:27:00Z">
        <w:r w:rsidR="00E757C1">
          <w:rPr>
            <w:lang w:val="en-US"/>
          </w:rPr>
          <w:t>’s</w:t>
        </w:r>
      </w:ins>
      <w:ins w:id="821" w:author="Sven Fischer" w:date="2020-06-04T10:26:00Z">
        <w:r w:rsidRPr="00715AD3">
          <w:t>"</w:t>
        </w:r>
      </w:ins>
      <w:ins w:id="822" w:author="Sven Fischer" w:date="2020-06-04T10:27:00Z">
        <w:r w:rsidR="00732577">
          <w:rPr>
            <w:lang w:val="en-US"/>
          </w:rPr>
          <w:t>, it can probably work</w:t>
        </w:r>
      </w:ins>
      <w:ins w:id="823" w:author="Sven Fischer" w:date="2020-06-04T10:28:00Z">
        <w:r w:rsidR="00732577">
          <w:rPr>
            <w:lang w:val="en-US"/>
          </w:rPr>
          <w:t>;</w:t>
        </w:r>
      </w:ins>
      <w:ins w:id="824" w:author="Sven Fischer" w:date="2020-06-04T10:27:00Z">
        <w:r w:rsidR="00E757C1">
          <w:rPr>
            <w:lang w:val="en-US"/>
          </w:rPr>
          <w:t xml:space="preserve"> </w:t>
        </w:r>
      </w:ins>
      <w:ins w:id="825" w:author="Sven Fischer" w:date="2020-06-04T10:28:00Z">
        <w:r w:rsidR="00732577">
          <w:rPr>
            <w:lang w:val="en-US"/>
          </w:rPr>
          <w:t xml:space="preserve">assuming this can be </w:t>
        </w:r>
        <w:r w:rsidR="00AD5AC5">
          <w:rPr>
            <w:lang w:val="en-US"/>
          </w:rPr>
          <w:t xml:space="preserve">clearly described in the specification. </w:t>
        </w:r>
      </w:ins>
      <w:ins w:id="826" w:author="Sven Fischer" w:date="2020-06-04T10:35:00Z">
        <w:r w:rsidR="00AB0DAD">
          <w:rPr>
            <w:lang w:val="en-US"/>
          </w:rPr>
          <w:t xml:space="preserve">In any case, we should be consistent.  </w:t>
        </w:r>
      </w:ins>
    </w:p>
    <w:p w14:paraId="24B6EEC8" w14:textId="4BA3BB4B" w:rsidR="00E74E25" w:rsidRPr="00E74E25" w:rsidRDefault="00E74E25" w:rsidP="00E74E25">
      <w:pPr>
        <w:pStyle w:val="B1"/>
        <w:jc w:val="left"/>
        <w:rPr>
          <w:ins w:id="827" w:author="Sven Fischer" w:date="2020-06-04T10:37:00Z"/>
          <w:i/>
          <w:iCs/>
          <w:lang w:val="en-US"/>
        </w:rPr>
      </w:pPr>
      <w:ins w:id="828" w:author="Sven Fischer" w:date="2020-06-04T10:38:00Z">
        <w:r>
          <w:rPr>
            <w:lang w:val="en-US"/>
          </w:rPr>
          <w:t>-</w:t>
        </w:r>
        <w:r>
          <w:rPr>
            <w:lang w:val="en-US"/>
          </w:rPr>
          <w:tab/>
          <w:t xml:space="preserve">I assume there are no objections to adding the </w:t>
        </w:r>
        <w:r w:rsidRPr="00E74E25">
          <w:rPr>
            <w:i/>
            <w:iCs/>
            <w:snapToGrid w:val="0"/>
          </w:rPr>
          <w:t>nr-TOA-Quality</w:t>
        </w:r>
        <w:r>
          <w:rPr>
            <w:snapToGrid w:val="0"/>
            <w:lang w:val="en-US"/>
          </w:rPr>
          <w:t xml:space="preserve"> also to the </w:t>
        </w:r>
      </w:ins>
      <w:ins w:id="829" w:author="Sven Fischer" w:date="2020-06-04T10:42:00Z">
        <w:r w:rsidR="00495DD8" w:rsidRPr="00E74E25">
          <w:rPr>
            <w:i/>
            <w:iCs/>
            <w:snapToGrid w:val="0"/>
          </w:rPr>
          <w:t>NR-DL-TDOA-</w:t>
        </w:r>
        <w:proofErr w:type="spellStart"/>
        <w:r w:rsidR="00495DD8" w:rsidRPr="00E74E25">
          <w:rPr>
            <w:i/>
            <w:iCs/>
            <w:snapToGrid w:val="0"/>
          </w:rPr>
          <w:t>AdditionalMeasurementElement</w:t>
        </w:r>
        <w:proofErr w:type="spellEnd"/>
        <w:r w:rsidR="00495DD8">
          <w:rPr>
            <w:snapToGrid w:val="0"/>
            <w:lang w:val="en-US"/>
          </w:rPr>
          <w:t>.</w:t>
        </w:r>
      </w:ins>
    </w:p>
    <w:p w14:paraId="5A0CA807" w14:textId="051C50EA" w:rsidR="00E74E25" w:rsidRDefault="00E74E25" w:rsidP="005F174A">
      <w:pPr>
        <w:pStyle w:val="Heading6"/>
        <w:rPr>
          <w:ins w:id="830" w:author="Sven Fischer" w:date="2020-06-04T10:39:00Z"/>
          <w:lang w:val="en-US"/>
        </w:rPr>
      </w:pPr>
      <w:ins w:id="831" w:author="Sven Fischer" w:date="2020-06-04T10:39:00Z">
        <w:r w:rsidRPr="00EB6008">
          <w:rPr>
            <w:highlight w:val="cyan"/>
            <w:lang w:val="en-US"/>
          </w:rPr>
          <w:lastRenderedPageBreak/>
          <w:t>Proposed conclusion</w:t>
        </w:r>
      </w:ins>
      <w:ins w:id="832" w:author="Sven Fischer" w:date="2020-06-04T12:35:00Z">
        <w:r w:rsidR="005F174A">
          <w:rPr>
            <w:highlight w:val="cyan"/>
            <w:lang w:val="en-US"/>
          </w:rPr>
          <w:t xml:space="preserve"> 18</w:t>
        </w:r>
      </w:ins>
      <w:ins w:id="833" w:author="Sven Fischer" w:date="2020-06-04T10:39:00Z">
        <w:r w:rsidRPr="00EB6008">
          <w:rPr>
            <w:highlight w:val="cyan"/>
            <w:lang w:val="en-US"/>
          </w:rPr>
          <w:t>:</w:t>
        </w:r>
      </w:ins>
    </w:p>
    <w:p w14:paraId="3336D0E2" w14:textId="3FB5259E" w:rsidR="00E74E25" w:rsidRDefault="00E74E25" w:rsidP="00E74E25">
      <w:pPr>
        <w:pStyle w:val="B1"/>
        <w:rPr>
          <w:ins w:id="834" w:author="Sven Fischer" w:date="2020-06-04T10:41:00Z"/>
          <w:lang w:val="en-US"/>
        </w:rPr>
      </w:pPr>
      <w:ins w:id="835" w:author="Sven Fischer" w:date="2020-06-04T10:39:00Z">
        <w:r>
          <w:rPr>
            <w:lang w:val="en-US"/>
          </w:rPr>
          <w:t>-</w:t>
        </w:r>
        <w:r>
          <w:rPr>
            <w:lang w:val="en-US"/>
          </w:rPr>
          <w:tab/>
        </w:r>
      </w:ins>
      <w:ins w:id="836" w:author="Sven Fischer" w:date="2020-06-04T10:40:00Z">
        <w:r w:rsidR="00D70C84">
          <w:rPr>
            <w:lang w:val="en-US"/>
          </w:rPr>
          <w:t xml:space="preserve">No need to change the ASN.1. Handle the </w:t>
        </w:r>
      </w:ins>
      <w:ins w:id="837" w:author="Sven Fischer" w:date="2020-06-04T10:41:00Z">
        <w:r w:rsidR="00925B04">
          <w:rPr>
            <w:lang w:val="en-US"/>
          </w:rPr>
          <w:t>issue (if any) via proper field/IE description.</w:t>
        </w:r>
      </w:ins>
    </w:p>
    <w:p w14:paraId="2370F9D0" w14:textId="402C6B1E" w:rsidR="00925B04" w:rsidRDefault="00925B04" w:rsidP="00925B04">
      <w:pPr>
        <w:pStyle w:val="B1"/>
        <w:ind w:left="0" w:firstLine="0"/>
        <w:rPr>
          <w:ins w:id="838" w:author="Sven Fischer" w:date="2020-06-04T10:41:00Z"/>
          <w:lang w:val="en-US"/>
        </w:rPr>
      </w:pPr>
    </w:p>
    <w:p w14:paraId="03162D7A" w14:textId="75EE32ED" w:rsidR="00925B04" w:rsidRDefault="00925B04" w:rsidP="005F174A">
      <w:pPr>
        <w:pStyle w:val="Heading6"/>
        <w:rPr>
          <w:ins w:id="839" w:author="Sven Fischer" w:date="2020-06-04T10:41:00Z"/>
          <w:lang w:val="en-US"/>
        </w:rPr>
      </w:pPr>
      <w:ins w:id="840" w:author="Sven Fischer" w:date="2020-06-04T10:41:00Z">
        <w:r w:rsidRPr="00EB6008">
          <w:rPr>
            <w:highlight w:val="cyan"/>
            <w:lang w:val="en-US"/>
          </w:rPr>
          <w:t>Proposed Conclusion</w:t>
        </w:r>
      </w:ins>
      <w:ins w:id="841" w:author="Sven Fischer" w:date="2020-06-04T12:35:00Z">
        <w:r w:rsidR="005F174A">
          <w:rPr>
            <w:highlight w:val="cyan"/>
            <w:lang w:val="en-US"/>
          </w:rPr>
          <w:t xml:space="preserve"> 19</w:t>
        </w:r>
      </w:ins>
      <w:ins w:id="842" w:author="Sven Fischer" w:date="2020-06-04T10:41:00Z">
        <w:r w:rsidRPr="00EB6008">
          <w:rPr>
            <w:highlight w:val="cyan"/>
            <w:lang w:val="en-US"/>
          </w:rPr>
          <w:t>:</w:t>
        </w:r>
      </w:ins>
    </w:p>
    <w:p w14:paraId="77F88633" w14:textId="0413888C" w:rsidR="00925B04" w:rsidRPr="00495DD8" w:rsidRDefault="00925B04" w:rsidP="00925B04">
      <w:pPr>
        <w:pStyle w:val="B1"/>
        <w:rPr>
          <w:lang w:val="en-US"/>
        </w:rPr>
      </w:pPr>
      <w:ins w:id="843" w:author="Sven Fischer" w:date="2020-06-04T10:42:00Z">
        <w:r>
          <w:rPr>
            <w:lang w:val="en-US"/>
          </w:rPr>
          <w:t>-</w:t>
        </w:r>
        <w:r>
          <w:rPr>
            <w:lang w:val="en-US"/>
          </w:rPr>
          <w:tab/>
        </w:r>
        <w:r w:rsidR="00495DD8">
          <w:rPr>
            <w:lang w:val="en-US"/>
          </w:rPr>
          <w:t xml:space="preserve">Add the </w:t>
        </w:r>
        <w:r w:rsidR="00495DD8" w:rsidRPr="00495DD8">
          <w:rPr>
            <w:i/>
            <w:iCs/>
            <w:snapToGrid w:val="0"/>
          </w:rPr>
          <w:t>nr-TOA-Quality</w:t>
        </w:r>
        <w:r w:rsidR="00495DD8">
          <w:rPr>
            <w:snapToGrid w:val="0"/>
            <w:lang w:val="en-US"/>
          </w:rPr>
          <w:t xml:space="preserve"> to the </w:t>
        </w:r>
        <w:r w:rsidR="00495DD8" w:rsidRPr="00E74E25">
          <w:rPr>
            <w:i/>
            <w:iCs/>
            <w:snapToGrid w:val="0"/>
          </w:rPr>
          <w:t>NR-DL-TDOA-</w:t>
        </w:r>
        <w:proofErr w:type="spellStart"/>
        <w:r w:rsidR="00495DD8" w:rsidRPr="00E74E25">
          <w:rPr>
            <w:i/>
            <w:iCs/>
            <w:snapToGrid w:val="0"/>
          </w:rPr>
          <w:t>AdditionalMeasurementElement</w:t>
        </w:r>
        <w:proofErr w:type="spellEnd"/>
        <w:r w:rsidR="00495DD8">
          <w:rPr>
            <w:snapToGrid w:val="0"/>
            <w:lang w:val="en-US"/>
          </w:rPr>
          <w:t>.</w:t>
        </w:r>
      </w:ins>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326C59">
        <w:tc>
          <w:tcPr>
            <w:tcW w:w="417" w:type="dxa"/>
            <w:shd w:val="clear" w:color="auto" w:fill="FFFF00"/>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ABF8ECD"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r w:rsidR="00326C59">
              <w:rPr>
                <w:lang w:val="en-US" w:eastAsia="ko-KR"/>
              </w:rPr>
              <w:t>3</w:t>
            </w:r>
            <w:r>
              <w:rPr>
                <w:lang w:val="en-US" w:eastAsia="ko-KR"/>
              </w:rPr>
              <w:t>]</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844"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845"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0307A9" w:rsidRDefault="0044521F" w:rsidP="00401788">
            <w:pPr>
              <w:pStyle w:val="TAL"/>
              <w:rPr>
                <w:lang w:val="en-US"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1771ED">
        <w:tc>
          <w:tcPr>
            <w:tcW w:w="1975" w:type="dxa"/>
          </w:tcPr>
          <w:p w14:paraId="00BBAC50" w14:textId="77777777" w:rsidR="00FB38B9" w:rsidRPr="00A2319E" w:rsidRDefault="00FB38B9" w:rsidP="001771ED">
            <w:pPr>
              <w:pStyle w:val="TAL"/>
              <w:rPr>
                <w:lang w:val="sv-SE" w:eastAsia="zh-CN"/>
              </w:rPr>
            </w:pPr>
            <w:r>
              <w:rPr>
                <w:rFonts w:hint="eastAsia"/>
                <w:lang w:val="sv-SE" w:eastAsia="zh-CN"/>
              </w:rPr>
              <w:t>CATT</w:t>
            </w:r>
          </w:p>
        </w:tc>
        <w:tc>
          <w:tcPr>
            <w:tcW w:w="7654" w:type="dxa"/>
          </w:tcPr>
          <w:p w14:paraId="3ACE36CE" w14:textId="77777777" w:rsidR="00FB38B9" w:rsidRPr="000307A9" w:rsidRDefault="00FB38B9" w:rsidP="001771ED">
            <w:pPr>
              <w:pStyle w:val="TAL"/>
              <w:rPr>
                <w:lang w:val="en-US" w:eastAsia="zh-CN"/>
              </w:rPr>
            </w:pPr>
            <w:r w:rsidRPr="000307A9">
              <w:rPr>
                <w:rFonts w:hint="eastAsia"/>
                <w:lang w:val="en-US" w:eastAsia="zh-CN"/>
              </w:rPr>
              <w:t>Support. Prefer to report measurement of reference and neighbor TRP separately.</w:t>
            </w:r>
          </w:p>
          <w:p w14:paraId="14194A17" w14:textId="77777777" w:rsidR="00FB38B9" w:rsidRPr="000307A9" w:rsidRDefault="00FB38B9" w:rsidP="001771ED">
            <w:pPr>
              <w:pStyle w:val="TAL"/>
              <w:rPr>
                <w:rFonts w:eastAsiaTheme="minorEastAsia"/>
                <w:lang w:val="en-US"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0964BCE6" w:rsidR="00401788" w:rsidRPr="00F72EAA" w:rsidRDefault="00F72EAA" w:rsidP="00401788">
            <w:pPr>
              <w:pStyle w:val="TAL"/>
              <w:rPr>
                <w:rFonts w:eastAsiaTheme="minorEastAsia"/>
                <w:lang w:val="sv-SE" w:eastAsia="zh-CN"/>
              </w:rPr>
            </w:pPr>
            <w:r>
              <w:rPr>
                <w:rFonts w:eastAsiaTheme="minorEastAsia"/>
                <w:lang w:val="sv-SE" w:eastAsia="zh-CN"/>
              </w:rPr>
              <w:t>Ericsson</w:t>
            </w:r>
          </w:p>
        </w:tc>
        <w:tc>
          <w:tcPr>
            <w:tcW w:w="7654" w:type="dxa"/>
          </w:tcPr>
          <w:p w14:paraId="44823846" w14:textId="72E29156" w:rsidR="00401788" w:rsidRPr="00F72EAA" w:rsidRDefault="00F72EAA" w:rsidP="00401788">
            <w:pPr>
              <w:pStyle w:val="TAL"/>
              <w:rPr>
                <w:rFonts w:eastAsiaTheme="minorEastAsia"/>
                <w:lang w:val="en-US" w:eastAsia="zh-CN"/>
              </w:rPr>
            </w:pPr>
            <w:r w:rsidRPr="00F72EAA">
              <w:rPr>
                <w:rFonts w:eastAsiaTheme="minorEastAsia"/>
                <w:lang w:val="en-US" w:eastAsia="zh-CN"/>
              </w:rPr>
              <w:t>Agree with Huawei and M</w:t>
            </w:r>
            <w:r>
              <w:rPr>
                <w:rFonts w:eastAsiaTheme="minorEastAsia"/>
                <w:lang w:val="en-US" w:eastAsia="zh-CN"/>
              </w:rPr>
              <w:t>ediatek</w:t>
            </w:r>
          </w:p>
        </w:tc>
      </w:tr>
      <w:tr w:rsidR="00FC6B1E" w14:paraId="0C7666AE" w14:textId="77777777" w:rsidTr="00892412">
        <w:tc>
          <w:tcPr>
            <w:tcW w:w="1975" w:type="dxa"/>
          </w:tcPr>
          <w:p w14:paraId="2136C30A" w14:textId="7992D9E8" w:rsidR="00FC6B1E" w:rsidRDefault="00FC6B1E" w:rsidP="00FC6B1E">
            <w:pPr>
              <w:pStyle w:val="TAL"/>
              <w:rPr>
                <w:lang w:eastAsia="zh-CN"/>
              </w:rPr>
            </w:pPr>
            <w:r>
              <w:rPr>
                <w:rFonts w:eastAsiaTheme="minorEastAsia"/>
                <w:lang w:val="en-US" w:eastAsia="zh-CN"/>
              </w:rPr>
              <w:t>Intel</w:t>
            </w:r>
          </w:p>
        </w:tc>
        <w:tc>
          <w:tcPr>
            <w:tcW w:w="7654" w:type="dxa"/>
          </w:tcPr>
          <w:p w14:paraId="4CE51C2A" w14:textId="11BE937E" w:rsidR="00FC6B1E" w:rsidRDefault="00FC6B1E" w:rsidP="00FC6B1E">
            <w:pPr>
              <w:pStyle w:val="TAL"/>
              <w:rPr>
                <w:lang w:eastAsia="ko-KR"/>
              </w:rPr>
            </w:pPr>
            <w:r>
              <w:rPr>
                <w:rFonts w:eastAsiaTheme="minorEastAsia"/>
                <w:lang w:val="en-US" w:eastAsia="zh-CN"/>
              </w:rPr>
              <w:t>Agree with Huawei.</w:t>
            </w:r>
          </w:p>
        </w:tc>
      </w:tr>
      <w:tr w:rsidR="00A74FC2" w14:paraId="3D4D937C" w14:textId="77777777" w:rsidTr="00892412">
        <w:tc>
          <w:tcPr>
            <w:tcW w:w="1975" w:type="dxa"/>
          </w:tcPr>
          <w:p w14:paraId="354DD882" w14:textId="3C05E9B5"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0677CF04" w14:textId="49E399B9" w:rsidR="00A74FC2" w:rsidRPr="00812044" w:rsidRDefault="00A74FC2" w:rsidP="00A74FC2">
            <w:pPr>
              <w:pStyle w:val="TAL"/>
              <w:rPr>
                <w:lang w:val="en-US" w:eastAsia="ko-KR"/>
              </w:rPr>
            </w:pPr>
            <w:r>
              <w:rPr>
                <w:rFonts w:eastAsiaTheme="minorEastAsia"/>
                <w:lang w:val="en-US" w:eastAsia="zh-CN"/>
              </w:rPr>
              <w:t>Interesting. Rapporteur descriptions makes sense but in this case the IE description that says the first measurement is for the reference TRP needs to be revisited. This issue is worth confirming with RAN1.</w:t>
            </w:r>
          </w:p>
        </w:tc>
      </w:tr>
      <w:tr w:rsidR="00551F79" w14:paraId="2C903ECC" w14:textId="77777777" w:rsidTr="00892412">
        <w:tc>
          <w:tcPr>
            <w:tcW w:w="1975" w:type="dxa"/>
          </w:tcPr>
          <w:p w14:paraId="1CA24347" w14:textId="73F35A94" w:rsidR="00551F79" w:rsidRDefault="00551F79" w:rsidP="00551F79">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17FBA907" w14:textId="59E6D5DA" w:rsidR="00551F79" w:rsidRDefault="00551F79" w:rsidP="00551F79">
            <w:pPr>
              <w:pStyle w:val="TAL"/>
              <w:rPr>
                <w:rFonts w:eastAsiaTheme="minorEastAsia"/>
                <w:lang w:val="en-US" w:eastAsia="zh-CN"/>
              </w:rPr>
            </w:pPr>
            <w:r>
              <w:rPr>
                <w:rFonts w:eastAsiaTheme="minorEastAsia" w:hint="eastAsia"/>
                <w:lang w:eastAsia="zh-CN"/>
              </w:rPr>
              <w:t>A</w:t>
            </w:r>
            <w:r>
              <w:rPr>
                <w:rFonts w:eastAsiaTheme="minorEastAsia"/>
                <w:lang w:eastAsia="zh-CN"/>
              </w:rPr>
              <w:t>gree with Huawei.</w:t>
            </w:r>
          </w:p>
        </w:tc>
      </w:tr>
    </w:tbl>
    <w:p w14:paraId="11AA0D11" w14:textId="77777777" w:rsidR="001433E6" w:rsidRDefault="001433E6" w:rsidP="00B56228">
      <w:pPr>
        <w:rPr>
          <w:lang w:eastAsia="ko-KR"/>
        </w:rPr>
      </w:pPr>
    </w:p>
    <w:p w14:paraId="3E66C120" w14:textId="77777777" w:rsidR="00EE4678" w:rsidRPr="00130F54" w:rsidRDefault="00EE4678" w:rsidP="00EE4678">
      <w:pPr>
        <w:pStyle w:val="NO"/>
        <w:ind w:left="0" w:firstLine="0"/>
        <w:jc w:val="left"/>
        <w:rPr>
          <w:ins w:id="846" w:author="Sven Fischer" w:date="2020-05-21T02:59:00Z"/>
          <w:lang w:val="en-US" w:eastAsia="ko-KR"/>
        </w:rPr>
      </w:pPr>
      <w:ins w:id="847" w:author="Sven Fischer" w:date="2020-05-21T02:59:00Z">
        <w:r>
          <w:rPr>
            <w:lang w:val="en-US" w:eastAsia="ko-KR"/>
          </w:rPr>
          <w:t>Issue needs further discussion.</w:t>
        </w:r>
      </w:ins>
    </w:p>
    <w:p w14:paraId="070BBF2C" w14:textId="77777777" w:rsidR="00EE4678" w:rsidRDefault="00EE4678" w:rsidP="00EE4678">
      <w:pPr>
        <w:pStyle w:val="NO"/>
        <w:ind w:left="0" w:firstLine="0"/>
        <w:jc w:val="left"/>
        <w:rPr>
          <w:ins w:id="848" w:author="Sven Fischer" w:date="2020-05-21T02:59:00Z"/>
          <w:lang w:val="en-US" w:eastAsia="ko-KR"/>
        </w:rPr>
      </w:pPr>
      <w:ins w:id="849" w:author="Sven Fischer" w:date="2020-05-21T02:59:00Z">
        <w:r>
          <w:rPr>
            <w:lang w:val="en-US" w:eastAsia="ko-KR"/>
          </w:rPr>
          <w:lastRenderedPageBreak/>
          <w:t xml:space="preserve">Rapporteur’s Comments: </w:t>
        </w:r>
      </w:ins>
    </w:p>
    <w:p w14:paraId="68B1A697" w14:textId="77777777" w:rsidR="00EE4678" w:rsidRDefault="00EE4678" w:rsidP="00EE4678">
      <w:pPr>
        <w:pStyle w:val="B1"/>
        <w:jc w:val="left"/>
        <w:rPr>
          <w:ins w:id="850" w:author="Sven Fischer" w:date="2020-05-21T02:59:00Z"/>
          <w:rFonts w:eastAsia="Times New Roman"/>
          <w:iCs/>
          <w:lang w:val="en-US"/>
        </w:rPr>
      </w:pPr>
      <w:ins w:id="851" w:author="Sven Fischer" w:date="2020-05-21T02:59:00Z">
        <w:r>
          <w:rPr>
            <w:lang w:val="en-US" w:eastAsia="ko-KR"/>
          </w:rPr>
          <w:t>-</w:t>
        </w:r>
        <w:r>
          <w:rPr>
            <w:lang w:val="en-US" w:eastAsia="ko-KR"/>
          </w:rPr>
          <w:tab/>
          <w:t xml:space="preserve">Same basic question/issue as for #13 (Issue </w:t>
        </w:r>
        <w:r>
          <w:rPr>
            <w:rFonts w:eastAsia="Times New Roman"/>
            <w:iCs/>
          </w:rPr>
          <w:t>6.5.10</w:t>
        </w:r>
        <w:r>
          <w:rPr>
            <w:rFonts w:eastAsia="Times New Roman"/>
            <w:iCs/>
            <w:lang w:val="en-US"/>
          </w:rPr>
          <w:t xml:space="preserve">-3) above. </w:t>
        </w:r>
      </w:ins>
    </w:p>
    <w:p w14:paraId="7C319057" w14:textId="2CF11EA7" w:rsidR="00AB5EE5" w:rsidRDefault="00AB5EE5" w:rsidP="00B56228">
      <w:pPr>
        <w:rPr>
          <w:lang w:eastAsia="ko-KR"/>
        </w:rPr>
      </w:pPr>
    </w:p>
    <w:p w14:paraId="42773EFB" w14:textId="77777777" w:rsidR="00E13FD2" w:rsidRPr="00B932B0" w:rsidRDefault="00E13FD2" w:rsidP="00E13FD2">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E13FD2" w14:paraId="60CAF4F4" w14:textId="77777777" w:rsidTr="001771ED">
        <w:tc>
          <w:tcPr>
            <w:tcW w:w="1975" w:type="dxa"/>
          </w:tcPr>
          <w:p w14:paraId="73B7FB72" w14:textId="77777777" w:rsidR="00E13FD2" w:rsidRDefault="00E13FD2" w:rsidP="001771ED">
            <w:pPr>
              <w:pStyle w:val="TAH"/>
              <w:rPr>
                <w:lang w:eastAsia="ko-KR"/>
              </w:rPr>
            </w:pPr>
            <w:r>
              <w:rPr>
                <w:lang w:eastAsia="ko-KR"/>
              </w:rPr>
              <w:t>Company</w:t>
            </w:r>
          </w:p>
        </w:tc>
        <w:tc>
          <w:tcPr>
            <w:tcW w:w="7654" w:type="dxa"/>
          </w:tcPr>
          <w:p w14:paraId="74364391" w14:textId="77777777" w:rsidR="00E13FD2" w:rsidRDefault="00E13FD2" w:rsidP="001771ED">
            <w:pPr>
              <w:pStyle w:val="TAH"/>
              <w:rPr>
                <w:lang w:eastAsia="ko-KR"/>
              </w:rPr>
            </w:pPr>
            <w:r>
              <w:rPr>
                <w:lang w:eastAsia="ko-KR"/>
              </w:rPr>
              <w:t>Comments</w:t>
            </w:r>
          </w:p>
        </w:tc>
      </w:tr>
      <w:tr w:rsidR="00A90FA2" w14:paraId="1DC4D89F" w14:textId="77777777" w:rsidTr="001771ED">
        <w:tc>
          <w:tcPr>
            <w:tcW w:w="1975" w:type="dxa"/>
          </w:tcPr>
          <w:p w14:paraId="65242867" w14:textId="6E5DFA7D" w:rsidR="00A90FA2" w:rsidRPr="0024237D" w:rsidRDefault="00A90FA2" w:rsidP="00A90FA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4E9FBA1" w14:textId="77777777" w:rsidR="00A90FA2" w:rsidRDefault="00A90FA2" w:rsidP="00A90FA2">
            <w:pPr>
              <w:pStyle w:val="TAL"/>
              <w:rPr>
                <w:rFonts w:eastAsiaTheme="minorEastAsia"/>
                <w:lang w:eastAsia="zh-CN"/>
              </w:rPr>
            </w:pPr>
            <w:r>
              <w:rPr>
                <w:rFonts w:eastAsiaTheme="minorEastAsia" w:hint="eastAsia"/>
                <w:lang w:eastAsia="zh-CN"/>
              </w:rPr>
              <w:t>I</w:t>
            </w:r>
            <w:r>
              <w:rPr>
                <w:rFonts w:eastAsiaTheme="minorEastAsia"/>
                <w:lang w:eastAsia="zh-CN"/>
              </w:rPr>
              <w:t>f UE go with LTE approach, it will be too much of a change, including provide assistance data and provide location information.</w:t>
            </w:r>
          </w:p>
          <w:p w14:paraId="1F670584" w14:textId="77777777" w:rsidR="00A90FA2" w:rsidRDefault="00A90FA2" w:rsidP="00A90FA2">
            <w:pPr>
              <w:pStyle w:val="TAL"/>
              <w:rPr>
                <w:rFonts w:eastAsiaTheme="minorEastAsia"/>
                <w:lang w:eastAsia="zh-CN"/>
              </w:rPr>
            </w:pPr>
          </w:p>
          <w:p w14:paraId="372EE99C" w14:textId="4E4B4B01" w:rsidR="00A90FA2" w:rsidRPr="0024237D" w:rsidRDefault="00A90FA2" w:rsidP="00A90FA2">
            <w:pPr>
              <w:pStyle w:val="TAL"/>
              <w:rPr>
                <w:rFonts w:eastAsiaTheme="minorEastAsia"/>
                <w:lang w:eastAsia="zh-CN"/>
              </w:rPr>
            </w:pPr>
            <w:r>
              <w:rPr>
                <w:rFonts w:eastAsiaTheme="minorEastAsia"/>
                <w:lang w:eastAsia="zh-CN"/>
              </w:rPr>
              <w:t>Considering we are approaching ASN.1 freeze target, we suggest to keep the current structure.</w:t>
            </w:r>
          </w:p>
        </w:tc>
      </w:tr>
      <w:tr w:rsidR="00A90FA2" w14:paraId="67301E81" w14:textId="77777777" w:rsidTr="001771ED">
        <w:tc>
          <w:tcPr>
            <w:tcW w:w="1975" w:type="dxa"/>
          </w:tcPr>
          <w:p w14:paraId="23B70229" w14:textId="768BB6EB" w:rsidR="00A90FA2" w:rsidRPr="00BD71F1" w:rsidRDefault="00487C57" w:rsidP="00A90FA2">
            <w:pPr>
              <w:pStyle w:val="TAL"/>
              <w:rPr>
                <w:rFonts w:eastAsiaTheme="minorEastAsia"/>
                <w:lang w:val="en-US" w:eastAsia="zh-CN"/>
              </w:rPr>
            </w:pPr>
            <w:r>
              <w:rPr>
                <w:rFonts w:eastAsiaTheme="minorEastAsia"/>
                <w:lang w:val="en-US" w:eastAsia="zh-CN"/>
              </w:rPr>
              <w:t>Ericsson</w:t>
            </w:r>
          </w:p>
        </w:tc>
        <w:tc>
          <w:tcPr>
            <w:tcW w:w="7654" w:type="dxa"/>
          </w:tcPr>
          <w:p w14:paraId="3EDAB3CA" w14:textId="149D767F" w:rsidR="00A90FA2" w:rsidRPr="00BD71F1" w:rsidRDefault="00A07A5D" w:rsidP="00A90FA2">
            <w:pPr>
              <w:pStyle w:val="TAL"/>
              <w:rPr>
                <w:rFonts w:cs="Arial"/>
                <w:sz w:val="20"/>
                <w:lang w:val="en-US" w:eastAsia="ko-KR"/>
              </w:rPr>
            </w:pPr>
            <w:r>
              <w:rPr>
                <w:rFonts w:cs="Arial"/>
                <w:sz w:val="20"/>
                <w:lang w:val="en-US" w:eastAsia="ko-KR"/>
              </w:rPr>
              <w:t xml:space="preserve">We hope that all companies sees the </w:t>
            </w:r>
            <w:proofErr w:type="spellStart"/>
            <w:r>
              <w:rPr>
                <w:rFonts w:cs="Arial"/>
                <w:sz w:val="20"/>
                <w:lang w:val="en-US" w:eastAsia="ko-KR"/>
              </w:rPr>
              <w:t>rationaly</w:t>
            </w:r>
            <w:proofErr w:type="spellEnd"/>
            <w:r>
              <w:rPr>
                <w:rFonts w:cs="Arial"/>
                <w:sz w:val="20"/>
                <w:lang w:val="en-US" w:eastAsia="ko-KR"/>
              </w:rPr>
              <w:t xml:space="preserve"> with </w:t>
            </w:r>
            <w:r w:rsidR="00517EC8">
              <w:rPr>
                <w:rFonts w:cs="Arial"/>
                <w:sz w:val="20"/>
                <w:lang w:val="en-US" w:eastAsia="ko-KR"/>
              </w:rPr>
              <w:t>the first element of the list representing the reference TRP. In that case, the max length shall be 256.</w:t>
            </w:r>
          </w:p>
        </w:tc>
      </w:tr>
    </w:tbl>
    <w:p w14:paraId="17FD40BA" w14:textId="2E399A33" w:rsidR="00E13FD2" w:rsidRDefault="00E13FD2" w:rsidP="00E13FD2">
      <w:pPr>
        <w:pStyle w:val="NO"/>
        <w:ind w:left="0" w:firstLine="0"/>
        <w:jc w:val="left"/>
        <w:rPr>
          <w:ins w:id="852" w:author="Sven Fischer" w:date="2020-06-04T12:37:00Z"/>
          <w:lang w:val="en-US" w:eastAsia="ko-KR"/>
        </w:rPr>
      </w:pPr>
    </w:p>
    <w:p w14:paraId="72DD6F04" w14:textId="12C3B8F3" w:rsidR="00B77824" w:rsidRDefault="00B77824" w:rsidP="00E13FD2">
      <w:pPr>
        <w:pStyle w:val="NO"/>
        <w:ind w:left="0" w:firstLine="0"/>
        <w:jc w:val="left"/>
        <w:rPr>
          <w:ins w:id="853" w:author="Sven Fischer" w:date="2020-06-04T10:56:00Z"/>
          <w:lang w:val="en-US" w:eastAsia="ko-KR"/>
        </w:rPr>
      </w:pPr>
      <w:ins w:id="854" w:author="Sven Fischer" w:date="2020-06-04T12:37:00Z">
        <w:r>
          <w:rPr>
            <w:lang w:val="en-US" w:eastAsia="ko-KR"/>
          </w:rPr>
          <w:t xml:space="preserve">Rapporteur’s Comments: </w:t>
        </w:r>
      </w:ins>
    </w:p>
    <w:p w14:paraId="40881E8D" w14:textId="7F2506A9" w:rsidR="00653865" w:rsidRPr="003915A5" w:rsidRDefault="00653865" w:rsidP="003915A5">
      <w:pPr>
        <w:pStyle w:val="B1"/>
        <w:jc w:val="left"/>
        <w:rPr>
          <w:snapToGrid w:val="0"/>
          <w:lang w:val="en-US"/>
        </w:rPr>
      </w:pPr>
      <w:ins w:id="855" w:author="Sven Fischer" w:date="2020-06-04T10:56:00Z">
        <w:r>
          <w:rPr>
            <w:lang w:val="en-US" w:eastAsia="ko-KR"/>
          </w:rPr>
          <w:t>-</w:t>
        </w:r>
        <w:r>
          <w:rPr>
            <w:lang w:val="en-US" w:eastAsia="ko-KR"/>
          </w:rPr>
          <w:tab/>
        </w:r>
      </w:ins>
      <w:ins w:id="856" w:author="Sven Fischer" w:date="2020-06-04T10:57:00Z">
        <w:r w:rsidR="00B174AD">
          <w:rPr>
            <w:lang w:val="en-US" w:eastAsia="ko-KR"/>
          </w:rPr>
          <w:t xml:space="preserve">The Reference TRP is indicated by </w:t>
        </w:r>
        <w:r w:rsidR="00B174AD" w:rsidRPr="0088733B">
          <w:rPr>
            <w:i/>
            <w:iCs/>
            <w:snapToGrid w:val="0"/>
          </w:rPr>
          <w:t>dl-PRS-ReferenceInfo-r16</w:t>
        </w:r>
      </w:ins>
      <w:ins w:id="857" w:author="Sven Fischer" w:date="2020-06-04T12:37:00Z">
        <w:r w:rsidR="000A05ED">
          <w:rPr>
            <w:i/>
            <w:iCs/>
            <w:snapToGrid w:val="0"/>
            <w:lang w:val="en-US"/>
          </w:rPr>
          <w:t xml:space="preserve"> </w:t>
        </w:r>
        <w:r w:rsidR="000A05ED">
          <w:rPr>
            <w:snapToGrid w:val="0"/>
            <w:lang w:val="en-US"/>
          </w:rPr>
          <w:t>(</w:t>
        </w:r>
        <w:r w:rsidR="000A05ED">
          <w:rPr>
            <w:lang w:val="en-US" w:eastAsia="zh-CN"/>
          </w:rPr>
          <w:t xml:space="preserve">IE </w:t>
        </w:r>
        <w:r w:rsidR="000A05ED" w:rsidRPr="00E5546C">
          <w:rPr>
            <w:i/>
            <w:iCs/>
            <w:lang w:val="en-US" w:eastAsia="en-GB"/>
          </w:rPr>
          <w:t>DL-PRS-</w:t>
        </w:r>
        <w:proofErr w:type="spellStart"/>
        <w:r w:rsidR="000A05ED" w:rsidRPr="00E5546C">
          <w:rPr>
            <w:i/>
            <w:iCs/>
            <w:lang w:val="en-US" w:eastAsia="en-GB"/>
          </w:rPr>
          <w:t>IdInfo</w:t>
        </w:r>
        <w:proofErr w:type="spellEnd"/>
        <w:r w:rsidR="000A05ED">
          <w:rPr>
            <w:i/>
            <w:iCs/>
            <w:lang w:val="en-US" w:eastAsia="en-GB"/>
          </w:rPr>
          <w:t>)</w:t>
        </w:r>
      </w:ins>
      <w:ins w:id="858" w:author="Sven Fischer" w:date="2020-06-04T10:57:00Z">
        <w:r w:rsidR="00B174AD">
          <w:rPr>
            <w:snapToGrid w:val="0"/>
            <w:lang w:val="en-US"/>
          </w:rPr>
          <w:t>; there seems no issue with that.</w:t>
        </w:r>
      </w:ins>
    </w:p>
    <w:p w14:paraId="07EA7A7A" w14:textId="2AB8F338" w:rsidR="00B174AD" w:rsidRDefault="0088733B" w:rsidP="008943BD">
      <w:pPr>
        <w:pStyle w:val="B1"/>
        <w:jc w:val="left"/>
        <w:rPr>
          <w:ins w:id="859" w:author="Sven Fischer" w:date="2020-06-04T10:57:00Z"/>
          <w:lang w:val="en-US" w:eastAsia="ko-KR"/>
        </w:rPr>
      </w:pPr>
      <w:ins w:id="860" w:author="Sven Fischer" w:date="2020-06-04T10:55:00Z">
        <w:r>
          <w:rPr>
            <w:lang w:val="en-US" w:eastAsia="ko-KR"/>
          </w:rPr>
          <w:t>-</w:t>
        </w:r>
        <w:r>
          <w:rPr>
            <w:lang w:val="en-US" w:eastAsia="ko-KR"/>
          </w:rPr>
          <w:tab/>
        </w:r>
      </w:ins>
      <w:ins w:id="861" w:author="Sven Fischer" w:date="2020-06-04T10:57:00Z">
        <w:r w:rsidR="00B174AD">
          <w:rPr>
            <w:lang w:val="en-US" w:eastAsia="ko-KR"/>
          </w:rPr>
          <w:t xml:space="preserve">Assuming Proposed Conclusions </w:t>
        </w:r>
      </w:ins>
      <w:ins w:id="862" w:author="Sven Fischer" w:date="2020-06-04T12:39:00Z">
        <w:r w:rsidR="00F32993">
          <w:rPr>
            <w:lang w:val="en-US" w:eastAsia="ko-KR"/>
          </w:rPr>
          <w:t>17/18</w:t>
        </w:r>
      </w:ins>
      <w:ins w:id="863" w:author="Sven Fischer" w:date="2020-06-04T10:57:00Z">
        <w:r w:rsidR="00B174AD">
          <w:rPr>
            <w:lang w:val="en-US" w:eastAsia="ko-KR"/>
          </w:rPr>
          <w:t xml:space="preserve"> are agreed, this change is not needed.</w:t>
        </w:r>
      </w:ins>
    </w:p>
    <w:p w14:paraId="140D41D4" w14:textId="2318E035" w:rsidR="00B174AD" w:rsidRDefault="00B174AD" w:rsidP="00B174AD">
      <w:pPr>
        <w:pStyle w:val="B1"/>
        <w:ind w:left="0" w:firstLine="0"/>
        <w:rPr>
          <w:ins w:id="864" w:author="Sven Fischer" w:date="2020-06-04T10:57:00Z"/>
          <w:lang w:val="en-US" w:eastAsia="ko-KR"/>
        </w:rPr>
      </w:pPr>
    </w:p>
    <w:p w14:paraId="38444E7A" w14:textId="77777777" w:rsidR="0044718B" w:rsidRDefault="0044718B" w:rsidP="0044718B">
      <w:pPr>
        <w:pStyle w:val="Heading6"/>
        <w:rPr>
          <w:ins w:id="865" w:author="Sven Fischer" w:date="2020-06-04T10:58:00Z"/>
          <w:lang w:val="en-US" w:eastAsia="ko-KR"/>
        </w:rPr>
      </w:pPr>
      <w:ins w:id="866" w:author="Sven Fischer" w:date="2020-06-04T10:57:00Z">
        <w:r w:rsidRPr="0084770E">
          <w:rPr>
            <w:highlight w:val="cyan"/>
            <w:lang w:val="en-US" w:eastAsia="ko-KR"/>
          </w:rPr>
          <w:t xml:space="preserve">Proposed </w:t>
        </w:r>
      </w:ins>
      <w:ins w:id="867" w:author="Sven Fischer" w:date="2020-06-04T10:58:00Z">
        <w:r w:rsidRPr="0084770E">
          <w:rPr>
            <w:highlight w:val="cyan"/>
            <w:lang w:val="en-US" w:eastAsia="ko-KR"/>
          </w:rPr>
          <w:t>Conclusion</w:t>
        </w:r>
      </w:ins>
      <w:ins w:id="868" w:author="Sven Fischer" w:date="2020-06-04T12:39:00Z">
        <w:r>
          <w:rPr>
            <w:highlight w:val="cyan"/>
            <w:lang w:val="en-US" w:eastAsia="ko-KR"/>
          </w:rPr>
          <w:t xml:space="preserve"> 20</w:t>
        </w:r>
      </w:ins>
      <w:ins w:id="869" w:author="Sven Fischer" w:date="2020-06-04T10:58:00Z">
        <w:r w:rsidRPr="0084770E">
          <w:rPr>
            <w:highlight w:val="cyan"/>
            <w:lang w:val="en-US" w:eastAsia="ko-KR"/>
          </w:rPr>
          <w:t>:</w:t>
        </w:r>
      </w:ins>
    </w:p>
    <w:p w14:paraId="2F83667A" w14:textId="77777777" w:rsidR="0044718B" w:rsidRPr="0084770E" w:rsidRDefault="0044718B" w:rsidP="0044718B">
      <w:pPr>
        <w:pStyle w:val="B1"/>
        <w:rPr>
          <w:lang w:val="en-US"/>
        </w:rPr>
      </w:pPr>
      <w:ins w:id="870" w:author="Sven Fischer" w:date="2020-06-04T10:58:00Z">
        <w:r>
          <w:rPr>
            <w:lang w:val="en-US"/>
          </w:rPr>
          <w:t>-</w:t>
        </w:r>
        <w:r>
          <w:rPr>
            <w:lang w:val="en-US"/>
          </w:rPr>
          <w:tab/>
          <w:t>No need to change the specification.</w:t>
        </w:r>
      </w:ins>
    </w:p>
    <w:p w14:paraId="5EFF2D16" w14:textId="77777777" w:rsidR="0044718B" w:rsidRDefault="0044718B" w:rsidP="0044718B">
      <w:pPr>
        <w:rPr>
          <w:lang w:eastAsia="ko-KR"/>
        </w:rPr>
      </w:pPr>
    </w:p>
    <w:p w14:paraId="7E718BDE" w14:textId="77777777" w:rsidR="0044718B" w:rsidRDefault="0044718B" w:rsidP="0044718B">
      <w:pPr>
        <w:rPr>
          <w:lang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4718B" w:rsidRPr="0010440D" w14:paraId="44DA45EB" w14:textId="77777777" w:rsidTr="007D4C8A">
        <w:tc>
          <w:tcPr>
            <w:tcW w:w="417" w:type="dxa"/>
          </w:tcPr>
          <w:p w14:paraId="650FAC8C" w14:textId="77777777" w:rsidR="0044718B" w:rsidRDefault="0044718B" w:rsidP="007D4C8A">
            <w:pPr>
              <w:pStyle w:val="TAL"/>
              <w:keepNext w:val="0"/>
              <w:keepLines w:val="0"/>
              <w:widowControl w:val="0"/>
              <w:jc w:val="left"/>
              <w:rPr>
                <w:lang w:val="en-US" w:eastAsia="ko-KR"/>
              </w:rPr>
            </w:pPr>
          </w:p>
        </w:tc>
        <w:tc>
          <w:tcPr>
            <w:tcW w:w="1161" w:type="dxa"/>
          </w:tcPr>
          <w:p w14:paraId="255B5C17" w14:textId="77777777" w:rsidR="0044718B" w:rsidRDefault="0044718B" w:rsidP="007D4C8A">
            <w:pPr>
              <w:pStyle w:val="TAL"/>
              <w:keepNext w:val="0"/>
              <w:keepLines w:val="0"/>
              <w:widowControl w:val="0"/>
              <w:jc w:val="left"/>
              <w:rPr>
                <w:lang w:val="en-US" w:eastAsia="ko-KR"/>
              </w:rPr>
            </w:pPr>
            <w:r>
              <w:rPr>
                <w:lang w:val="en-US"/>
              </w:rPr>
              <w:t>Reference</w:t>
            </w:r>
          </w:p>
        </w:tc>
        <w:tc>
          <w:tcPr>
            <w:tcW w:w="1239" w:type="dxa"/>
          </w:tcPr>
          <w:p w14:paraId="3CE8A10B" w14:textId="77777777" w:rsidR="0044718B" w:rsidRPr="007C02E7" w:rsidRDefault="0044718B" w:rsidP="007D4C8A">
            <w:pPr>
              <w:pStyle w:val="TAL"/>
              <w:keepNext w:val="0"/>
              <w:keepLines w:val="0"/>
              <w:widowControl w:val="0"/>
              <w:jc w:val="left"/>
              <w:rPr>
                <w:rFonts w:eastAsia="Times New Roman"/>
                <w:iCs/>
              </w:rPr>
            </w:pPr>
            <w:r w:rsidRPr="00CC0BFB">
              <w:t>Issue #</w:t>
            </w:r>
          </w:p>
        </w:tc>
        <w:tc>
          <w:tcPr>
            <w:tcW w:w="6614" w:type="dxa"/>
          </w:tcPr>
          <w:p w14:paraId="4376EFCC" w14:textId="77777777" w:rsidR="0044718B" w:rsidRDefault="0044718B" w:rsidP="007D4C8A">
            <w:pPr>
              <w:pStyle w:val="TAL"/>
              <w:keepNext w:val="0"/>
              <w:keepLines w:val="0"/>
              <w:widowControl w:val="0"/>
              <w:jc w:val="left"/>
              <w:rPr>
                <w:lang w:val="en-US" w:eastAsia="ko-KR"/>
              </w:rPr>
            </w:pPr>
            <w:r>
              <w:rPr>
                <w:lang w:val="en-US"/>
              </w:rPr>
              <w:t>Brief Description / Headline</w:t>
            </w:r>
          </w:p>
        </w:tc>
      </w:tr>
      <w:tr w:rsidR="0044718B" w:rsidRPr="0010440D" w14:paraId="2AF2FE45" w14:textId="77777777" w:rsidTr="007D4C8A">
        <w:tc>
          <w:tcPr>
            <w:tcW w:w="417" w:type="dxa"/>
            <w:shd w:val="clear" w:color="auto" w:fill="FFFF00"/>
          </w:tcPr>
          <w:p w14:paraId="04B915ED" w14:textId="77777777" w:rsidR="0044718B" w:rsidRDefault="0044718B" w:rsidP="007D4C8A">
            <w:pPr>
              <w:pStyle w:val="TAL"/>
              <w:keepNext w:val="0"/>
              <w:keepLines w:val="0"/>
              <w:widowControl w:val="0"/>
              <w:jc w:val="left"/>
              <w:rPr>
                <w:lang w:val="en-US" w:eastAsia="ko-KR"/>
              </w:rPr>
            </w:pPr>
            <w:r>
              <w:rPr>
                <w:lang w:val="en-US" w:eastAsia="ko-KR"/>
              </w:rPr>
              <w:t>19</w:t>
            </w:r>
          </w:p>
        </w:tc>
        <w:tc>
          <w:tcPr>
            <w:tcW w:w="1161" w:type="dxa"/>
          </w:tcPr>
          <w:p w14:paraId="4B8AD880" w14:textId="77777777" w:rsidR="0044718B" w:rsidRDefault="0044718B" w:rsidP="007D4C8A">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[3]</w:t>
            </w:r>
          </w:p>
        </w:tc>
        <w:tc>
          <w:tcPr>
            <w:tcW w:w="1239" w:type="dxa"/>
          </w:tcPr>
          <w:p w14:paraId="28A07135" w14:textId="77777777" w:rsidR="0044718B" w:rsidRDefault="0044718B" w:rsidP="007D4C8A">
            <w:pPr>
              <w:pStyle w:val="TAL"/>
              <w:keepNext w:val="0"/>
              <w:keepLines w:val="0"/>
              <w:widowControl w:val="0"/>
              <w:jc w:val="left"/>
              <w:rPr>
                <w:rFonts w:eastAsia="Times New Roman"/>
                <w:iCs/>
              </w:rPr>
            </w:pPr>
            <w:r w:rsidRPr="007C02E7">
              <w:rPr>
                <w:rFonts w:eastAsia="Times New Roman"/>
                <w:iCs/>
              </w:rPr>
              <w:t>6.5.11-1</w:t>
            </w:r>
          </w:p>
        </w:tc>
        <w:tc>
          <w:tcPr>
            <w:tcW w:w="6614" w:type="dxa"/>
          </w:tcPr>
          <w:p w14:paraId="2E23B567" w14:textId="77777777" w:rsidR="0044718B" w:rsidRPr="0010440D" w:rsidRDefault="0044718B" w:rsidP="007D4C8A">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47116C57" w14:textId="77777777" w:rsidR="0044718B" w:rsidRDefault="0044718B" w:rsidP="0044718B"/>
    <w:p w14:paraId="02762631" w14:textId="77777777" w:rsidR="0044718B" w:rsidRDefault="0044718B" w:rsidP="0044718B">
      <w:r>
        <w:t>It is assumed the same solution for 12 (#</w:t>
      </w:r>
      <w:r>
        <w:rPr>
          <w:rFonts w:eastAsia="Times New Roman"/>
          <w:iCs/>
        </w:rPr>
        <w:t>6.5.10</w:t>
      </w:r>
      <w:r>
        <w:rPr>
          <w:rFonts w:eastAsia="Times New Roman"/>
          <w:iCs/>
          <w:lang w:val="en-US"/>
        </w:rPr>
        <w:t>-1)</w:t>
      </w:r>
      <w:r>
        <w:t xml:space="preserve"> will apply for DL-</w:t>
      </w:r>
      <w:proofErr w:type="spellStart"/>
      <w:r>
        <w:t>AoD</w:t>
      </w:r>
      <w:proofErr w:type="spellEnd"/>
      <w:r>
        <w:t xml:space="preserve"> as well.</w:t>
      </w:r>
    </w:p>
    <w:p w14:paraId="09A3DE73" w14:textId="77777777" w:rsidR="0044718B" w:rsidRDefault="0044718B" w:rsidP="0044718B"/>
    <w:tbl>
      <w:tblPr>
        <w:tblStyle w:val="TableGrid"/>
        <w:tblW w:w="0" w:type="auto"/>
        <w:tblInd w:w="198" w:type="dxa"/>
        <w:tblLook w:val="04A0" w:firstRow="1" w:lastRow="0" w:firstColumn="1" w:lastColumn="0" w:noHBand="0" w:noVBand="1"/>
      </w:tblPr>
      <w:tblGrid>
        <w:gridCol w:w="417"/>
        <w:gridCol w:w="1161"/>
        <w:gridCol w:w="1238"/>
        <w:gridCol w:w="6615"/>
      </w:tblGrid>
      <w:tr w:rsidR="0044718B" w:rsidRPr="000D43A2" w14:paraId="3F74EEAF" w14:textId="77777777" w:rsidTr="007D4C8A">
        <w:tc>
          <w:tcPr>
            <w:tcW w:w="417" w:type="dxa"/>
          </w:tcPr>
          <w:p w14:paraId="6E99A18B" w14:textId="77777777" w:rsidR="0044718B" w:rsidRDefault="0044718B" w:rsidP="007D4C8A">
            <w:pPr>
              <w:pStyle w:val="TAL"/>
              <w:keepNext w:val="0"/>
              <w:keepLines w:val="0"/>
              <w:widowControl w:val="0"/>
              <w:jc w:val="left"/>
              <w:rPr>
                <w:lang w:val="en-US" w:eastAsia="ko-KR"/>
              </w:rPr>
            </w:pPr>
          </w:p>
        </w:tc>
        <w:tc>
          <w:tcPr>
            <w:tcW w:w="1165" w:type="dxa"/>
          </w:tcPr>
          <w:p w14:paraId="16D73212" w14:textId="77777777" w:rsidR="0044718B" w:rsidRDefault="0044718B" w:rsidP="007D4C8A">
            <w:pPr>
              <w:pStyle w:val="TAL"/>
              <w:keepNext w:val="0"/>
              <w:keepLines w:val="0"/>
              <w:widowControl w:val="0"/>
              <w:jc w:val="left"/>
              <w:rPr>
                <w:lang w:val="en-US" w:eastAsia="ko-KR"/>
              </w:rPr>
            </w:pPr>
            <w:r>
              <w:rPr>
                <w:lang w:val="en-US"/>
              </w:rPr>
              <w:t>Reference</w:t>
            </w:r>
          </w:p>
        </w:tc>
        <w:tc>
          <w:tcPr>
            <w:tcW w:w="1256" w:type="dxa"/>
          </w:tcPr>
          <w:p w14:paraId="58A8AC56" w14:textId="77777777" w:rsidR="0044718B" w:rsidRDefault="0044718B" w:rsidP="007D4C8A">
            <w:pPr>
              <w:pStyle w:val="TAL"/>
              <w:keepNext w:val="0"/>
              <w:keepLines w:val="0"/>
              <w:widowControl w:val="0"/>
              <w:jc w:val="left"/>
              <w:rPr>
                <w:rFonts w:eastAsia="Times New Roman"/>
                <w:iCs/>
                <w:lang w:val="en-US"/>
              </w:rPr>
            </w:pPr>
            <w:r w:rsidRPr="00CC0BFB">
              <w:t>Issue #</w:t>
            </w:r>
          </w:p>
        </w:tc>
        <w:tc>
          <w:tcPr>
            <w:tcW w:w="6819" w:type="dxa"/>
          </w:tcPr>
          <w:p w14:paraId="59E84A3D" w14:textId="77777777" w:rsidR="0044718B" w:rsidRDefault="0044718B" w:rsidP="007D4C8A">
            <w:pPr>
              <w:pStyle w:val="TAL"/>
              <w:keepNext w:val="0"/>
              <w:keepLines w:val="0"/>
              <w:widowControl w:val="0"/>
              <w:jc w:val="left"/>
              <w:rPr>
                <w:lang w:eastAsia="ko-KR"/>
              </w:rPr>
            </w:pPr>
            <w:r>
              <w:rPr>
                <w:lang w:val="en-US"/>
              </w:rPr>
              <w:t>Brief Description / Headline</w:t>
            </w:r>
          </w:p>
        </w:tc>
      </w:tr>
      <w:tr w:rsidR="0044718B" w:rsidRPr="000D43A2" w14:paraId="1F5A8EAB" w14:textId="77777777" w:rsidTr="007D4C8A">
        <w:tc>
          <w:tcPr>
            <w:tcW w:w="417" w:type="dxa"/>
            <w:shd w:val="clear" w:color="auto" w:fill="FFFF00"/>
          </w:tcPr>
          <w:p w14:paraId="03F59854" w14:textId="77777777" w:rsidR="0044718B" w:rsidRDefault="0044718B" w:rsidP="007D4C8A">
            <w:pPr>
              <w:pStyle w:val="TAL"/>
              <w:keepNext w:val="0"/>
              <w:keepLines w:val="0"/>
              <w:widowControl w:val="0"/>
              <w:jc w:val="left"/>
              <w:rPr>
                <w:lang w:val="en-US" w:eastAsia="ko-KR"/>
              </w:rPr>
            </w:pPr>
            <w:r>
              <w:rPr>
                <w:lang w:val="en-US" w:eastAsia="ko-KR"/>
              </w:rPr>
              <w:t>21</w:t>
            </w:r>
          </w:p>
        </w:tc>
        <w:tc>
          <w:tcPr>
            <w:tcW w:w="1165" w:type="dxa"/>
          </w:tcPr>
          <w:p w14:paraId="7FE17F71" w14:textId="77777777" w:rsidR="0044718B" w:rsidRDefault="0044718B" w:rsidP="007D4C8A">
            <w:pPr>
              <w:pStyle w:val="TAL"/>
              <w:keepNext w:val="0"/>
              <w:keepLines w:val="0"/>
              <w:widowControl w:val="0"/>
              <w:jc w:val="left"/>
              <w:rPr>
                <w:lang w:val="en-US" w:eastAsia="ko-KR"/>
              </w:rPr>
            </w:pPr>
            <w:r>
              <w:rPr>
                <w:lang w:val="en-US" w:eastAsia="ko-KR"/>
              </w:rPr>
              <w:t>Sec. 6.6 in [3]</w:t>
            </w:r>
          </w:p>
        </w:tc>
        <w:tc>
          <w:tcPr>
            <w:tcW w:w="1256" w:type="dxa"/>
          </w:tcPr>
          <w:p w14:paraId="08E30359" w14:textId="77777777" w:rsidR="0044718B" w:rsidRPr="007C02E7" w:rsidRDefault="0044718B" w:rsidP="007D4C8A">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08041306" w14:textId="77777777" w:rsidR="0044718B" w:rsidRPr="000D43A2" w:rsidRDefault="0044718B" w:rsidP="007D4C8A">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70200684" w14:textId="77777777" w:rsidR="0044718B" w:rsidRDefault="0044718B" w:rsidP="0044718B"/>
    <w:p w14:paraId="17A6F256" w14:textId="77777777" w:rsidR="0044718B" w:rsidRPr="000A5C03" w:rsidRDefault="0044718B" w:rsidP="0044718B">
      <w:pPr>
        <w:rPr>
          <w:rFonts w:ascii="Arial" w:hAnsi="Arial" w:cs="Arial"/>
          <w:sz w:val="22"/>
          <w:szCs w:val="22"/>
        </w:rPr>
      </w:pPr>
      <w:r w:rsidRPr="000A5C03">
        <w:rPr>
          <w:rFonts w:ascii="Arial" w:hAnsi="Arial" w:cs="Arial"/>
          <w:sz w:val="22"/>
          <w:szCs w:val="22"/>
        </w:rPr>
        <w:t>Description:</w:t>
      </w:r>
    </w:p>
    <w:p w14:paraId="7AAB94CC" w14:textId="77777777" w:rsidR="0044718B" w:rsidRDefault="0044718B" w:rsidP="0044718B">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t xml:space="preserve"> is currently used to indicate which (of the up to 8) DL-PRS RSRP measurements have been made with the same RX beam by the UE. I.e., the RSRP measurements in </w:t>
      </w:r>
      <w:r w:rsidRPr="00C03163">
        <w:rPr>
          <w:i/>
          <w:iCs/>
          <w:snapToGrid w:val="0"/>
        </w:rPr>
        <w:t>NR-DL-</w:t>
      </w:r>
      <w:proofErr w:type="spellStart"/>
      <w:r w:rsidRPr="00C03163">
        <w:rPr>
          <w:i/>
          <w:iCs/>
          <w:snapToGrid w:val="0"/>
        </w:rPr>
        <w:t>AoD</w:t>
      </w:r>
      <w:proofErr w:type="spellEnd"/>
      <w:r w:rsidRPr="00C03163">
        <w:rPr>
          <w:i/>
          <w:iCs/>
          <w:snapToGrid w:val="0"/>
        </w:rPr>
        <w:t>-</w:t>
      </w:r>
      <w:proofErr w:type="spellStart"/>
      <w:r w:rsidRPr="00C03163">
        <w:rPr>
          <w:i/>
          <w:iCs/>
          <w:snapToGrid w:val="0"/>
        </w:rPr>
        <w:t>MeasList</w:t>
      </w:r>
      <w:proofErr w:type="spellEnd"/>
      <w:r>
        <w:rPr>
          <w:snapToGrid w:val="0"/>
        </w:rPr>
        <w:t xml:space="preserve"> which have been made with the same RX beam will get the same value of </w:t>
      </w:r>
      <w:r w:rsidRPr="00C03163">
        <w:rPr>
          <w:i/>
          <w:iCs/>
          <w:snapToGrid w:val="0"/>
        </w:rPr>
        <w:t>nr-DL-PRS-</w:t>
      </w:r>
      <w:proofErr w:type="spellStart"/>
      <w:r w:rsidRPr="00C03163">
        <w:rPr>
          <w:i/>
          <w:iCs/>
          <w:snapToGrid w:val="0"/>
        </w:rPr>
        <w:t>RxBeamIndex</w:t>
      </w:r>
      <w:proofErr w:type="spellEnd"/>
      <w:r>
        <w:rPr>
          <w:snapToGrid w:val="0"/>
        </w:rPr>
        <w:t>:</w:t>
      </w:r>
    </w:p>
    <w:p w14:paraId="237841DC" w14:textId="77777777" w:rsidR="0044718B" w:rsidRPr="00D626B4" w:rsidRDefault="0044718B" w:rsidP="0044718B">
      <w:pPr>
        <w:pStyle w:val="PL"/>
        <w:shd w:val="clear" w:color="auto" w:fill="E6E6E6"/>
      </w:pPr>
      <w:r w:rsidRPr="00D626B4">
        <w:t>-- ASN1START</w:t>
      </w:r>
    </w:p>
    <w:p w14:paraId="57835030" w14:textId="77777777" w:rsidR="0044718B" w:rsidRPr="00D626B4" w:rsidRDefault="0044718B" w:rsidP="0044718B">
      <w:pPr>
        <w:pStyle w:val="PL"/>
        <w:shd w:val="clear" w:color="auto" w:fill="E6E6E6"/>
      </w:pPr>
    </w:p>
    <w:p w14:paraId="63A83546" w14:textId="77777777" w:rsidR="0044718B" w:rsidRPr="00D626B4" w:rsidRDefault="0044718B" w:rsidP="0044718B">
      <w:pPr>
        <w:pStyle w:val="PL"/>
        <w:shd w:val="clear" w:color="auto" w:fill="E6E6E6"/>
        <w:rPr>
          <w:snapToGrid w:val="0"/>
        </w:rPr>
      </w:pPr>
      <w:r w:rsidRPr="00D626B4">
        <w:rPr>
          <w:snapToGrid w:val="0"/>
        </w:rPr>
        <w:t>NR-DL-AoD-SignalMeasurementInformation-r16 ::= SEQUENCE {</w:t>
      </w:r>
    </w:p>
    <w:p w14:paraId="4710B797" w14:textId="77777777" w:rsidR="0044718B" w:rsidRPr="00D626B4" w:rsidRDefault="0044718B" w:rsidP="0044718B">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675FEAAE" w14:textId="77777777" w:rsidR="0044718B" w:rsidRPr="00D626B4" w:rsidRDefault="0044718B" w:rsidP="0044718B">
      <w:pPr>
        <w:pStyle w:val="PL"/>
        <w:shd w:val="clear" w:color="auto" w:fill="E6E6E6"/>
        <w:rPr>
          <w:snapToGrid w:val="0"/>
        </w:rPr>
      </w:pPr>
      <w:r w:rsidRPr="00D626B4">
        <w:rPr>
          <w:snapToGrid w:val="0"/>
        </w:rPr>
        <w:tab/>
        <w:t>...</w:t>
      </w:r>
    </w:p>
    <w:p w14:paraId="65BAF258" w14:textId="77777777" w:rsidR="0044718B" w:rsidRDefault="0044718B" w:rsidP="0044718B">
      <w:pPr>
        <w:pStyle w:val="PL"/>
        <w:shd w:val="clear" w:color="auto" w:fill="E6E6E6"/>
        <w:rPr>
          <w:snapToGrid w:val="0"/>
        </w:rPr>
      </w:pPr>
      <w:r w:rsidRPr="00D626B4">
        <w:rPr>
          <w:snapToGrid w:val="0"/>
        </w:rPr>
        <w:t>}</w:t>
      </w:r>
    </w:p>
    <w:p w14:paraId="4FF011B4" w14:textId="77777777" w:rsidR="0044718B" w:rsidRPr="00D626B4" w:rsidRDefault="0044718B" w:rsidP="0044718B">
      <w:pPr>
        <w:pStyle w:val="PL"/>
        <w:shd w:val="clear" w:color="auto" w:fill="E6E6E6"/>
        <w:rPr>
          <w:snapToGrid w:val="0"/>
        </w:rPr>
      </w:pPr>
    </w:p>
    <w:p w14:paraId="47E40A45" w14:textId="77777777" w:rsidR="0044718B" w:rsidRPr="00D626B4" w:rsidRDefault="0044718B" w:rsidP="0044718B">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126AD7C7" w14:textId="77777777" w:rsidR="0044718B" w:rsidRPr="00D626B4" w:rsidRDefault="0044718B" w:rsidP="0044718B">
      <w:pPr>
        <w:pStyle w:val="PL"/>
        <w:shd w:val="clear" w:color="auto" w:fill="E6E6E6"/>
        <w:rPr>
          <w:snapToGrid w:val="0"/>
        </w:rPr>
      </w:pPr>
    </w:p>
    <w:p w14:paraId="27E4B78C" w14:textId="77777777" w:rsidR="0044718B" w:rsidRPr="00D626B4" w:rsidRDefault="0044718B" w:rsidP="0044718B">
      <w:pPr>
        <w:pStyle w:val="PL"/>
        <w:shd w:val="clear" w:color="auto" w:fill="E6E6E6"/>
        <w:rPr>
          <w:snapToGrid w:val="0"/>
        </w:rPr>
      </w:pPr>
      <w:r w:rsidRPr="00D626B4">
        <w:rPr>
          <w:snapToGrid w:val="0"/>
        </w:rPr>
        <w:t>NR-DL-AoD-MeasElement-r16 ::= SEQUENCE {</w:t>
      </w:r>
    </w:p>
    <w:p w14:paraId="0C624FED" w14:textId="77777777" w:rsidR="0044718B" w:rsidRPr="00D626B4" w:rsidRDefault="0044718B" w:rsidP="0044718B">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32A0F750" w14:textId="77777777" w:rsidR="0044718B" w:rsidRPr="00D626B4" w:rsidRDefault="0044718B" w:rsidP="0044718B">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643C8516" w14:textId="77777777" w:rsidR="0044718B" w:rsidRPr="00D626B4" w:rsidRDefault="0044718B" w:rsidP="0044718B">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00CA92B5" w14:textId="77777777" w:rsidR="0044718B" w:rsidRPr="00D626B4" w:rsidRDefault="0044718B" w:rsidP="0044718B">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766AEAF0" w14:textId="77777777" w:rsidR="0044718B" w:rsidRDefault="0044718B" w:rsidP="0044718B">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7EC3FA70" w14:textId="77777777" w:rsidR="0044718B" w:rsidRPr="00D626B4" w:rsidRDefault="0044718B" w:rsidP="0044718B">
      <w:pPr>
        <w:pStyle w:val="PL"/>
        <w:shd w:val="clear" w:color="auto" w:fill="E6E6E6"/>
      </w:pPr>
      <w:r>
        <w:tab/>
      </w:r>
      <w:r w:rsidRPr="00D626B4">
        <w:t>-- Need RAN4 inputs on value range</w:t>
      </w:r>
    </w:p>
    <w:p w14:paraId="3F6B8CCE" w14:textId="77777777" w:rsidR="0044718B" w:rsidRPr="000307A9" w:rsidRDefault="0044718B" w:rsidP="0044718B">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1C0586E4" w14:textId="77777777" w:rsidR="0044718B" w:rsidRDefault="0044718B" w:rsidP="0044718B">
      <w:pPr>
        <w:pStyle w:val="PL"/>
        <w:shd w:val="clear" w:color="auto" w:fill="E6E6E6"/>
      </w:pPr>
      <w:r w:rsidRPr="000307A9">
        <w:rPr>
          <w:lang w:val="sv-SE"/>
        </w:rPr>
        <w:lastRenderedPageBreak/>
        <w:tab/>
      </w:r>
      <w:r w:rsidRPr="00D626B4">
        <w:t>nr-DL-Aod-AdditionalMeasurements-r16</w:t>
      </w:r>
      <w:r w:rsidRPr="00D626B4">
        <w:tab/>
      </w:r>
      <w:r w:rsidRPr="00D626B4">
        <w:tab/>
      </w:r>
    </w:p>
    <w:p w14:paraId="1B149A51" w14:textId="77777777" w:rsidR="0044718B" w:rsidRPr="00D626B4" w:rsidRDefault="0044718B" w:rsidP="0044718B">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070E5D4" w14:textId="77777777" w:rsidR="0044718B" w:rsidRPr="00D626B4" w:rsidRDefault="0044718B" w:rsidP="0044718B">
      <w:pPr>
        <w:pStyle w:val="PL"/>
        <w:shd w:val="clear" w:color="auto" w:fill="E6E6E6"/>
        <w:rPr>
          <w:snapToGrid w:val="0"/>
        </w:rPr>
      </w:pPr>
      <w:r w:rsidRPr="00D626B4">
        <w:rPr>
          <w:snapToGrid w:val="0"/>
        </w:rPr>
        <w:tab/>
        <w:t>...</w:t>
      </w:r>
    </w:p>
    <w:p w14:paraId="062DA5AD" w14:textId="77777777" w:rsidR="0044718B" w:rsidRPr="00D626B4" w:rsidRDefault="0044718B" w:rsidP="0044718B">
      <w:pPr>
        <w:pStyle w:val="PL"/>
        <w:shd w:val="clear" w:color="auto" w:fill="E6E6E6"/>
        <w:rPr>
          <w:snapToGrid w:val="0"/>
        </w:rPr>
      </w:pPr>
      <w:r w:rsidRPr="00D626B4">
        <w:rPr>
          <w:snapToGrid w:val="0"/>
        </w:rPr>
        <w:t>}</w:t>
      </w:r>
    </w:p>
    <w:p w14:paraId="20397F0B" w14:textId="77777777" w:rsidR="0044718B" w:rsidRPr="00D626B4" w:rsidRDefault="0044718B" w:rsidP="0044718B">
      <w:pPr>
        <w:pStyle w:val="PL"/>
        <w:shd w:val="clear" w:color="auto" w:fill="E6E6E6"/>
        <w:rPr>
          <w:snapToGrid w:val="0"/>
        </w:rPr>
      </w:pPr>
    </w:p>
    <w:p w14:paraId="58CB99E0" w14:textId="77777777" w:rsidR="0044718B" w:rsidRDefault="0044718B" w:rsidP="0044718B">
      <w:pPr>
        <w:pStyle w:val="PL"/>
        <w:shd w:val="clear" w:color="auto" w:fill="E6E6E6"/>
        <w:rPr>
          <w:snapToGrid w:val="0"/>
        </w:rPr>
      </w:pPr>
      <w:r w:rsidRPr="00D626B4">
        <w:t xml:space="preserve">NR-DL-AoD-AdditionalMeasurements-r16 ::= SEQUENCE </w:t>
      </w:r>
      <w:r w:rsidRPr="00D626B4">
        <w:rPr>
          <w:snapToGrid w:val="0"/>
        </w:rPr>
        <w:t xml:space="preserve">(SIZE (1..7)) OF </w:t>
      </w:r>
    </w:p>
    <w:p w14:paraId="15DB0EDE" w14:textId="77777777" w:rsidR="0044718B" w:rsidRPr="00D626B4" w:rsidRDefault="0044718B" w:rsidP="0044718B">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0FD60669" w14:textId="77777777" w:rsidR="0044718B" w:rsidRPr="00D626B4" w:rsidRDefault="0044718B" w:rsidP="0044718B">
      <w:pPr>
        <w:pStyle w:val="PL"/>
        <w:shd w:val="clear" w:color="auto" w:fill="E6E6E6"/>
      </w:pPr>
    </w:p>
    <w:p w14:paraId="20C0A09F" w14:textId="77777777" w:rsidR="0044718B" w:rsidRPr="00D626B4" w:rsidRDefault="0044718B" w:rsidP="0044718B">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8DEA943" w14:textId="77777777" w:rsidR="0044718B" w:rsidRPr="00D626B4" w:rsidRDefault="0044718B" w:rsidP="0044718B">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1103D57" w14:textId="77777777" w:rsidR="0044718B" w:rsidRPr="00D626B4" w:rsidRDefault="0044718B" w:rsidP="0044718B">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70E0FD1" w14:textId="77777777" w:rsidR="0044718B" w:rsidRPr="00D626B4" w:rsidRDefault="0044718B" w:rsidP="0044718B">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1819D44" w14:textId="77777777" w:rsidR="0044718B" w:rsidRDefault="0044718B" w:rsidP="0044718B">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747B1975" w14:textId="77777777" w:rsidR="0044718B" w:rsidRPr="00D626B4" w:rsidRDefault="0044718B" w:rsidP="0044718B">
      <w:pPr>
        <w:pStyle w:val="PL"/>
        <w:shd w:val="clear" w:color="auto" w:fill="E6E6E6"/>
      </w:pPr>
      <w:r>
        <w:tab/>
      </w:r>
      <w:r w:rsidRPr="00D626B4">
        <w:t xml:space="preserve"> -- Need RAN4 inputs on value range</w:t>
      </w:r>
    </w:p>
    <w:p w14:paraId="318CA2F4" w14:textId="77777777" w:rsidR="0044718B" w:rsidRPr="000307A9" w:rsidRDefault="0044718B" w:rsidP="0044718B">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7B543172" w14:textId="77777777" w:rsidR="0044718B" w:rsidRPr="00D626B4" w:rsidRDefault="0044718B" w:rsidP="0044718B">
      <w:pPr>
        <w:pStyle w:val="PL"/>
        <w:shd w:val="clear" w:color="auto" w:fill="E6E6E6"/>
        <w:rPr>
          <w:snapToGrid w:val="0"/>
        </w:rPr>
      </w:pPr>
      <w:r w:rsidRPr="000307A9">
        <w:rPr>
          <w:snapToGrid w:val="0"/>
          <w:lang w:val="sv-SE"/>
        </w:rPr>
        <w:tab/>
      </w:r>
      <w:r w:rsidRPr="00D626B4">
        <w:rPr>
          <w:snapToGrid w:val="0"/>
        </w:rPr>
        <w:t>...</w:t>
      </w:r>
    </w:p>
    <w:p w14:paraId="67F9D534" w14:textId="77777777" w:rsidR="0044718B" w:rsidRPr="00D626B4" w:rsidRDefault="0044718B" w:rsidP="0044718B">
      <w:pPr>
        <w:pStyle w:val="PL"/>
        <w:shd w:val="clear" w:color="auto" w:fill="E6E6E6"/>
        <w:rPr>
          <w:snapToGrid w:val="0"/>
        </w:rPr>
      </w:pPr>
      <w:r w:rsidRPr="00D626B4">
        <w:rPr>
          <w:snapToGrid w:val="0"/>
        </w:rPr>
        <w:t>}</w:t>
      </w:r>
    </w:p>
    <w:p w14:paraId="76751037" w14:textId="77777777" w:rsidR="0044718B" w:rsidRPr="00D626B4" w:rsidRDefault="0044718B" w:rsidP="0044718B">
      <w:pPr>
        <w:pStyle w:val="PL"/>
        <w:shd w:val="clear" w:color="auto" w:fill="E6E6E6"/>
        <w:rPr>
          <w:snapToGrid w:val="0"/>
        </w:rPr>
      </w:pPr>
    </w:p>
    <w:p w14:paraId="03FC1681" w14:textId="77777777" w:rsidR="0044718B" w:rsidRPr="00D626B4" w:rsidRDefault="0044718B" w:rsidP="0044718B">
      <w:pPr>
        <w:pStyle w:val="PL"/>
        <w:shd w:val="clear" w:color="auto" w:fill="E6E6E6"/>
      </w:pPr>
      <w:r w:rsidRPr="00D626B4">
        <w:t>-- ASN1STOP</w:t>
      </w:r>
    </w:p>
    <w:p w14:paraId="78F8048A" w14:textId="77777777" w:rsidR="0044718B" w:rsidRDefault="0044718B" w:rsidP="0044718B">
      <w:pPr>
        <w:jc w:val="left"/>
      </w:pPr>
    </w:p>
    <w:p w14:paraId="5DD30C61" w14:textId="77777777" w:rsidR="0044718B" w:rsidRDefault="0044718B" w:rsidP="0044718B">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 [1]</w:t>
      </w:r>
    </w:p>
    <w:p w14:paraId="048ED4F6" w14:textId="77777777" w:rsidR="0044718B" w:rsidRDefault="0044718B" w:rsidP="0044718B">
      <w:pPr>
        <w:autoSpaceDE w:val="0"/>
        <w:autoSpaceDN w:val="0"/>
        <w:spacing w:after="120"/>
        <w:rPr>
          <w:lang w:eastAsia="x-none"/>
        </w:rPr>
      </w:pPr>
      <w:r w:rsidRPr="006C32E1">
        <w:rPr>
          <w:lang w:eastAsia="x-none"/>
        </w:rPr>
        <w:t>RAN 1 Agreement:</w:t>
      </w:r>
    </w:p>
    <w:p w14:paraId="768C8E2C" w14:textId="77777777" w:rsidR="0044718B" w:rsidRPr="006C32E1" w:rsidRDefault="0044718B" w:rsidP="0044718B">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9371FA7" w14:textId="77777777" w:rsidR="0044718B" w:rsidRDefault="0044718B" w:rsidP="0044718B">
      <w:pPr>
        <w:jc w:val="left"/>
      </w:pPr>
    </w:p>
    <w:p w14:paraId="22C61247" w14:textId="77777777" w:rsidR="0044718B" w:rsidRPr="00507B6C" w:rsidRDefault="0044718B" w:rsidP="0044718B">
      <w:pPr>
        <w:pStyle w:val="NO"/>
        <w:ind w:left="1136"/>
        <w:jc w:val="left"/>
        <w:rPr>
          <w:lang w:val="en-US"/>
        </w:rPr>
      </w:pPr>
      <w:r>
        <w:t>NOTE</w:t>
      </w:r>
      <w:r>
        <w:rPr>
          <w:lang w:val="en-US"/>
        </w:rPr>
        <w:t xml:space="preserve"> 21</w:t>
      </w:r>
      <w:r>
        <w:t>:</w:t>
      </w:r>
      <w:r>
        <w:tab/>
        <w:t xml:space="preserve">For the Rapporteur, it is unclear how the measurement report should be structured with a single-bit </w:t>
      </w:r>
      <w:r>
        <w:rPr>
          <w:lang w:val="en-US"/>
        </w:rPr>
        <w:t xml:space="preserve"> </w:t>
      </w:r>
      <w:r>
        <w:t>indicator</w:t>
      </w:r>
      <w:r>
        <w:rPr>
          <w:lang w:val="en-US"/>
        </w:rPr>
        <w:t xml:space="preserve"> for one resource set</w:t>
      </w:r>
      <w:r>
        <w:t xml:space="preserve">, so an ASN.1 example would be </w:t>
      </w:r>
      <w:r>
        <w:rPr>
          <w:lang w:val="en-US"/>
        </w:rPr>
        <w:t>needed</w:t>
      </w:r>
      <w:r>
        <w:t>.</w:t>
      </w:r>
      <w:r>
        <w:rPr>
          <w:lang w:val="en-US"/>
        </w:rPr>
        <w:t xml:space="preserve"> It seems the </w:t>
      </w:r>
      <w:r w:rsidRPr="00B23355">
        <w:rPr>
          <w:i/>
          <w:iCs/>
        </w:rPr>
        <w:t>NR-DL-PRS-ResourceSetId</w:t>
      </w:r>
      <w:r>
        <w:rPr>
          <w:lang w:val="en-US"/>
        </w:rPr>
        <w:t xml:space="preserve"> in </w:t>
      </w:r>
      <w:r w:rsidRPr="00B23355">
        <w:rPr>
          <w:i/>
          <w:iCs/>
        </w:rPr>
        <w:t>NR-DL-AoD-AdditionalMeasurementElement</w:t>
      </w:r>
      <w:r>
        <w:rPr>
          <w:lang w:val="en-US"/>
        </w:rPr>
        <w:t xml:space="preserve"> is not needed, and another SEQUENCE for 1:2 </w:t>
      </w:r>
      <w:r w:rsidRPr="00B23355">
        <w:rPr>
          <w:i/>
          <w:iCs/>
          <w:lang w:val="en-US"/>
        </w:rPr>
        <w:t>NR-DL-PRS-</w:t>
      </w:r>
      <w:proofErr w:type="spellStart"/>
      <w:r w:rsidRPr="00B23355">
        <w:rPr>
          <w:i/>
          <w:iCs/>
          <w:lang w:val="en-US"/>
        </w:rPr>
        <w:t>ResourceSetId</w:t>
      </w:r>
      <w:r>
        <w:rPr>
          <w:lang w:val="en-US"/>
        </w:rPr>
        <w:t>’s</w:t>
      </w:r>
      <w:proofErr w:type="spellEnd"/>
      <w:r>
        <w:rPr>
          <w:lang w:val="en-US"/>
        </w:rPr>
        <w:t xml:space="preserve"> may be required.</w:t>
      </w:r>
    </w:p>
    <w:p w14:paraId="23B7E1A5" w14:textId="77777777" w:rsidR="0044718B" w:rsidRDefault="0044718B" w:rsidP="0044718B">
      <w:pPr>
        <w:pStyle w:val="NO"/>
        <w:ind w:left="1136"/>
        <w:jc w:val="left"/>
      </w:pPr>
    </w:p>
    <w:tbl>
      <w:tblPr>
        <w:tblStyle w:val="TableGrid"/>
        <w:tblW w:w="0" w:type="auto"/>
        <w:tblLook w:val="04A0" w:firstRow="1" w:lastRow="0" w:firstColumn="1" w:lastColumn="0" w:noHBand="0" w:noVBand="1"/>
      </w:tblPr>
      <w:tblGrid>
        <w:gridCol w:w="1975"/>
        <w:gridCol w:w="7654"/>
      </w:tblGrid>
      <w:tr w:rsidR="0044718B" w14:paraId="291F1AF7" w14:textId="77777777" w:rsidTr="007D4C8A">
        <w:tc>
          <w:tcPr>
            <w:tcW w:w="1975" w:type="dxa"/>
          </w:tcPr>
          <w:p w14:paraId="60584517" w14:textId="77777777" w:rsidR="0044718B" w:rsidRDefault="0044718B" w:rsidP="007D4C8A">
            <w:pPr>
              <w:pStyle w:val="TAH"/>
              <w:rPr>
                <w:lang w:eastAsia="ko-KR"/>
              </w:rPr>
            </w:pPr>
            <w:r>
              <w:rPr>
                <w:lang w:eastAsia="ko-KR"/>
              </w:rPr>
              <w:lastRenderedPageBreak/>
              <w:t>Company</w:t>
            </w:r>
          </w:p>
        </w:tc>
        <w:tc>
          <w:tcPr>
            <w:tcW w:w="7654" w:type="dxa"/>
          </w:tcPr>
          <w:p w14:paraId="355F6E81" w14:textId="77777777" w:rsidR="0044718B" w:rsidRDefault="0044718B" w:rsidP="007D4C8A">
            <w:pPr>
              <w:pStyle w:val="TAH"/>
              <w:rPr>
                <w:lang w:eastAsia="ko-KR"/>
              </w:rPr>
            </w:pPr>
            <w:r>
              <w:rPr>
                <w:lang w:eastAsia="ko-KR"/>
              </w:rPr>
              <w:t>Comments</w:t>
            </w:r>
          </w:p>
        </w:tc>
      </w:tr>
      <w:tr w:rsidR="0044718B" w14:paraId="7C10D8C1" w14:textId="77777777" w:rsidTr="007D4C8A">
        <w:tc>
          <w:tcPr>
            <w:tcW w:w="1975" w:type="dxa"/>
          </w:tcPr>
          <w:p w14:paraId="295A2FE0" w14:textId="77777777" w:rsidR="0044718B" w:rsidRPr="0024237D" w:rsidRDefault="0044718B" w:rsidP="007D4C8A">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3EB7C6B" w14:textId="77777777" w:rsidR="0044718B" w:rsidRPr="0024237D" w:rsidRDefault="0044718B" w:rsidP="007D4C8A">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44718B" w14:paraId="7EAD299D" w14:textId="77777777" w:rsidTr="007D4C8A">
        <w:tc>
          <w:tcPr>
            <w:tcW w:w="1975" w:type="dxa"/>
          </w:tcPr>
          <w:p w14:paraId="2D5853AF" w14:textId="77777777" w:rsidR="0044718B" w:rsidRPr="00200AAE" w:rsidRDefault="0044718B" w:rsidP="007D4C8A">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08F25E2" w14:textId="77777777" w:rsidR="0044718B" w:rsidRPr="00A2319E" w:rsidRDefault="0044718B" w:rsidP="007D4C8A">
            <w:pPr>
              <w:pStyle w:val="TAL"/>
              <w:rPr>
                <w:lang w:val="sv-SE" w:eastAsia="ko-KR"/>
              </w:rPr>
            </w:pPr>
            <w:r>
              <w:rPr>
                <w:rFonts w:eastAsiaTheme="minorEastAsia" w:hint="eastAsia"/>
                <w:lang w:eastAsia="zh-CN"/>
              </w:rPr>
              <w:t>N</w:t>
            </w:r>
            <w:r>
              <w:rPr>
                <w:rFonts w:eastAsiaTheme="minorEastAsia"/>
                <w:lang w:eastAsia="zh-CN"/>
              </w:rPr>
              <w:t>ot needed.</w:t>
            </w:r>
          </w:p>
        </w:tc>
      </w:tr>
      <w:tr w:rsidR="0044718B" w14:paraId="749EB053" w14:textId="77777777" w:rsidTr="007D4C8A">
        <w:tc>
          <w:tcPr>
            <w:tcW w:w="1975" w:type="dxa"/>
          </w:tcPr>
          <w:p w14:paraId="5422560F" w14:textId="77777777" w:rsidR="0044718B" w:rsidRPr="00440208" w:rsidRDefault="0044718B" w:rsidP="007D4C8A">
            <w:pPr>
              <w:pStyle w:val="TAL"/>
              <w:rPr>
                <w:lang w:val="en-US" w:eastAsia="zh-CN"/>
              </w:rPr>
            </w:pPr>
            <w:r>
              <w:rPr>
                <w:rFonts w:hint="eastAsia"/>
                <w:lang w:val="en-US" w:eastAsia="zh-CN"/>
              </w:rPr>
              <w:t>CATT</w:t>
            </w:r>
          </w:p>
        </w:tc>
        <w:tc>
          <w:tcPr>
            <w:tcW w:w="7654" w:type="dxa"/>
          </w:tcPr>
          <w:p w14:paraId="444C5830" w14:textId="77777777" w:rsidR="0044718B" w:rsidRDefault="0044718B" w:rsidP="007D4C8A">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3FE00201" w14:textId="77777777" w:rsidR="0044718B" w:rsidRDefault="0044718B" w:rsidP="007D4C8A">
            <w:pPr>
              <w:pStyle w:val="TAL"/>
              <w:rPr>
                <w:rFonts w:eastAsiaTheme="minorEastAsia"/>
                <w:lang w:val="en-US" w:eastAsia="zh-CN"/>
              </w:rPr>
            </w:pPr>
          </w:p>
          <w:p w14:paraId="0FB9AEAB" w14:textId="77777777" w:rsidR="0044718B" w:rsidRDefault="0044718B" w:rsidP="007D4C8A">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616E827A" w14:textId="77777777" w:rsidR="0044718B" w:rsidRDefault="0044718B" w:rsidP="007D4C8A">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Pr>
                <w:rFonts w:hint="eastAsia"/>
                <w:lang w:val="en-GB" w:eastAsia="zh-CN"/>
              </w:rPr>
              <w:t xml:space="preserve"> </w:t>
            </w:r>
            <w:r>
              <w:rPr>
                <w:lang w:val="en-US" w:eastAsia="ko-KR"/>
              </w:rPr>
              <w:t>Boolean</w:t>
            </w:r>
            <w:r>
              <w:rPr>
                <w:rFonts w:hint="eastAsia"/>
                <w:lang w:val="en-US" w:eastAsia="zh-CN"/>
              </w:rPr>
              <w:t xml:space="preserve"> </w:t>
            </w:r>
            <w:r>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Pr>
                <w:rFonts w:hint="eastAsia"/>
                <w:lang w:val="en-GB" w:eastAsia="zh-CN"/>
              </w:rPr>
              <w:t xml:space="preserve">it </w:t>
            </w:r>
            <w:r>
              <w:rPr>
                <w:lang w:val="en-GB"/>
              </w:rPr>
              <w:t>cannot indicate RSRP measurement 5~8 also us</w:t>
            </w:r>
            <w:r>
              <w:rPr>
                <w:rFonts w:hint="eastAsia"/>
                <w:lang w:val="en-GB" w:eastAsia="zh-CN"/>
              </w:rPr>
              <w:t>ing</w:t>
            </w:r>
            <w:r>
              <w:rPr>
                <w:lang w:val="en-GB"/>
              </w:rPr>
              <w:t xml:space="preserve"> the same Rx beam. </w:t>
            </w:r>
          </w:p>
          <w:p w14:paraId="6790708A" w14:textId="77777777" w:rsidR="0044718B" w:rsidRDefault="0044718B" w:rsidP="007D4C8A">
            <w:pPr>
              <w:pStyle w:val="TAL"/>
              <w:rPr>
                <w:rFonts w:eastAsiaTheme="minorEastAsia"/>
                <w:lang w:val="en-GB" w:eastAsia="zh-CN"/>
              </w:rPr>
            </w:pPr>
          </w:p>
          <w:p w14:paraId="2B3A3F64" w14:textId="77777777" w:rsidR="0044718B" w:rsidRPr="00440208" w:rsidRDefault="0044718B" w:rsidP="007D4C8A">
            <w:pPr>
              <w:pStyle w:val="TAL"/>
              <w:rPr>
                <w:lang w:val="en-US" w:eastAsia="ko-KR"/>
              </w:rPr>
            </w:pPr>
            <w:r>
              <w:rPr>
                <w:lang w:val="en-GB"/>
              </w:rPr>
              <w:t xml:space="preserve">On the contrary, the </w:t>
            </w:r>
            <w:r w:rsidRPr="00A9256B">
              <w:rPr>
                <w:lang w:val="en-US" w:eastAsia="ko-KR"/>
              </w:rPr>
              <w:t>single bit of information</w:t>
            </w:r>
            <w:r>
              <w:rPr>
                <w:lang w:val="en-GB"/>
              </w:rPr>
              <w:t xml:space="preserve"> can indicate up to 8 RSRP measurement groups with different Rx beam.</w:t>
            </w:r>
          </w:p>
        </w:tc>
      </w:tr>
      <w:tr w:rsidR="0044718B" w14:paraId="3B347984" w14:textId="77777777" w:rsidTr="007D4C8A">
        <w:tc>
          <w:tcPr>
            <w:tcW w:w="1975" w:type="dxa"/>
          </w:tcPr>
          <w:p w14:paraId="06DF478F" w14:textId="77777777" w:rsidR="0044718B" w:rsidRPr="00C60930" w:rsidRDefault="0044718B" w:rsidP="007D4C8A">
            <w:pPr>
              <w:pStyle w:val="TAL"/>
              <w:rPr>
                <w:rFonts w:eastAsiaTheme="minorEastAsia"/>
                <w:lang w:eastAsia="zh-CN"/>
              </w:rPr>
            </w:pPr>
            <w:r>
              <w:rPr>
                <w:rFonts w:eastAsiaTheme="minorEastAsia"/>
                <w:lang w:val="en-US" w:eastAsia="zh-CN"/>
              </w:rPr>
              <w:t>MediaTek</w:t>
            </w:r>
          </w:p>
        </w:tc>
        <w:tc>
          <w:tcPr>
            <w:tcW w:w="7654" w:type="dxa"/>
          </w:tcPr>
          <w:p w14:paraId="3EC8DF8A" w14:textId="77777777" w:rsidR="0044718B" w:rsidRPr="00C60930" w:rsidRDefault="0044718B" w:rsidP="007D4C8A">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44718B" w14:paraId="418C7B38" w14:textId="77777777" w:rsidTr="007D4C8A">
        <w:tc>
          <w:tcPr>
            <w:tcW w:w="1975" w:type="dxa"/>
          </w:tcPr>
          <w:p w14:paraId="67268242" w14:textId="77777777" w:rsidR="0044718B" w:rsidRPr="00601FFA" w:rsidRDefault="0044718B" w:rsidP="007D4C8A">
            <w:pPr>
              <w:pStyle w:val="TAL"/>
              <w:rPr>
                <w:rFonts w:eastAsiaTheme="minorEastAsia"/>
                <w:lang w:val="sv-SE" w:eastAsia="zh-CN"/>
              </w:rPr>
            </w:pPr>
            <w:r>
              <w:rPr>
                <w:rFonts w:eastAsiaTheme="minorEastAsia"/>
                <w:lang w:val="sv-SE" w:eastAsia="zh-CN"/>
              </w:rPr>
              <w:t>Ericsson</w:t>
            </w:r>
          </w:p>
        </w:tc>
        <w:tc>
          <w:tcPr>
            <w:tcW w:w="7654" w:type="dxa"/>
          </w:tcPr>
          <w:p w14:paraId="4B601EDA" w14:textId="77777777" w:rsidR="0044718B" w:rsidRPr="00A81249" w:rsidRDefault="0044718B" w:rsidP="007D4C8A">
            <w:pPr>
              <w:pStyle w:val="TAL"/>
              <w:rPr>
                <w:rFonts w:eastAsiaTheme="minorEastAsia"/>
                <w:lang w:val="en-US" w:eastAsia="zh-CN"/>
              </w:rPr>
            </w:pPr>
            <w:r w:rsidRPr="00A81249">
              <w:rPr>
                <w:rFonts w:eastAsiaTheme="minorEastAsia"/>
                <w:lang w:val="en-US" w:eastAsia="zh-CN"/>
              </w:rPr>
              <w:t>Beam ID is fine. W</w:t>
            </w:r>
            <w:r>
              <w:rPr>
                <w:rFonts w:eastAsiaTheme="minorEastAsia"/>
                <w:lang w:val="en-US" w:eastAsia="zh-CN"/>
              </w:rPr>
              <w:t>hat about if half of the RSRPs are with one RX beam and the other half with another RX beam. Not possible to say “same” only – has to be same as which.</w:t>
            </w:r>
          </w:p>
        </w:tc>
      </w:tr>
      <w:tr w:rsidR="0044718B" w14:paraId="3E590693" w14:textId="77777777" w:rsidTr="007D4C8A">
        <w:tc>
          <w:tcPr>
            <w:tcW w:w="1975" w:type="dxa"/>
          </w:tcPr>
          <w:p w14:paraId="455FEE02" w14:textId="77777777" w:rsidR="0044718B" w:rsidRPr="00C60930" w:rsidRDefault="0044718B" w:rsidP="007D4C8A">
            <w:pPr>
              <w:pStyle w:val="TAL"/>
              <w:rPr>
                <w:rFonts w:eastAsiaTheme="minorEastAsia"/>
                <w:lang w:eastAsia="zh-CN"/>
              </w:rPr>
            </w:pPr>
            <w:r>
              <w:rPr>
                <w:rFonts w:eastAsiaTheme="minorEastAsia"/>
                <w:lang w:val="en-US" w:eastAsia="zh-CN"/>
              </w:rPr>
              <w:t>Intel</w:t>
            </w:r>
          </w:p>
        </w:tc>
        <w:tc>
          <w:tcPr>
            <w:tcW w:w="7654" w:type="dxa"/>
          </w:tcPr>
          <w:p w14:paraId="0C3A9454" w14:textId="77777777" w:rsidR="0044718B" w:rsidRPr="00C60930" w:rsidRDefault="0044718B" w:rsidP="007D4C8A">
            <w:pPr>
              <w:pStyle w:val="TAL"/>
              <w:rPr>
                <w:rFonts w:eastAsiaTheme="minorEastAsia"/>
                <w:lang w:eastAsia="zh-CN"/>
              </w:rPr>
            </w:pPr>
            <w:r>
              <w:rPr>
                <w:rFonts w:eastAsiaTheme="minorEastAsia"/>
                <w:lang w:val="en-US" w:eastAsia="zh-CN"/>
              </w:rPr>
              <w:t xml:space="preserve">Tend to agree, beam ID is simpler solution. </w:t>
            </w:r>
          </w:p>
        </w:tc>
      </w:tr>
      <w:tr w:rsidR="0044718B" w14:paraId="4AAFEDA3" w14:textId="77777777" w:rsidTr="007D4C8A">
        <w:trPr>
          <w:trHeight w:val="2303"/>
        </w:trPr>
        <w:tc>
          <w:tcPr>
            <w:tcW w:w="1975" w:type="dxa"/>
          </w:tcPr>
          <w:p w14:paraId="785E07BF" w14:textId="77777777" w:rsidR="0044718B" w:rsidRPr="00C60930" w:rsidRDefault="0044718B" w:rsidP="007D4C8A">
            <w:pPr>
              <w:pStyle w:val="TAL"/>
              <w:rPr>
                <w:rFonts w:eastAsiaTheme="minorEastAsia"/>
                <w:lang w:eastAsia="zh-CN"/>
              </w:rPr>
            </w:pPr>
            <w:r>
              <w:rPr>
                <w:rFonts w:eastAsiaTheme="minorEastAsia"/>
                <w:lang w:val="en-US" w:eastAsia="zh-CN"/>
              </w:rPr>
              <w:t>Nokia</w:t>
            </w:r>
          </w:p>
        </w:tc>
        <w:tc>
          <w:tcPr>
            <w:tcW w:w="7654" w:type="dxa"/>
          </w:tcPr>
          <w:p w14:paraId="4A5C1C21" w14:textId="77777777" w:rsidR="0044718B" w:rsidRPr="00C60930" w:rsidRDefault="0044718B" w:rsidP="007D4C8A">
            <w:pPr>
              <w:pStyle w:val="TAL"/>
              <w:rPr>
                <w:rFonts w:eastAsiaTheme="minorEastAsia"/>
                <w:lang w:eastAsia="zh-CN"/>
              </w:rPr>
            </w:pPr>
            <w:r>
              <w:rPr>
                <w:rFonts w:eastAsiaTheme="minorEastAsia"/>
                <w:lang w:val="en-US" w:eastAsia="zh-CN"/>
              </w:rPr>
              <w:t>Apparently, RAN1 also discussed this issue in the last meeting and is still planning to discuss in the next meeting. We can leave it to RAN1 to confirm what their original intent was for this Rx Beam Index (single bit Boolean or an ID of 8 values). If RAN2 can make the decision on this issue then we think a single bit Boolean value is what RAN1 originally intended. Agree with Huawei that we just need a Boolean to indicate if all PRS RSRP measurements from one PRS resource set used the same Rx beam or not. Even if we use the current signaling definition then the UE will be reporting the same Rx Beam Index/ID if all PRS RSRP measurements from one PRS resource set are from the same Rx beam. If not, it will report different Rx Beam Index/ID to LMF and from this the LMF can understand that the PRS RSRP measurements are NOT from the same Rx beam. The LMF has use for the UE Rx beam index/ID. Having a single bit also reduces signaling overhead as this index is per element in a list.</w:t>
            </w:r>
          </w:p>
        </w:tc>
      </w:tr>
      <w:tr w:rsidR="0044718B" w14:paraId="25C18498" w14:textId="77777777" w:rsidTr="007D4C8A">
        <w:trPr>
          <w:trHeight w:val="917"/>
        </w:trPr>
        <w:tc>
          <w:tcPr>
            <w:tcW w:w="1975" w:type="dxa"/>
          </w:tcPr>
          <w:p w14:paraId="5A3C6346" w14:textId="77777777" w:rsidR="0044718B" w:rsidRDefault="0044718B" w:rsidP="007D4C8A">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59B96532" w14:textId="77777777" w:rsidR="0044718B" w:rsidRDefault="0044718B" w:rsidP="007D4C8A">
            <w:pPr>
              <w:pStyle w:val="TAL"/>
              <w:rPr>
                <w:lang w:eastAsia="ko-KR"/>
              </w:rPr>
            </w:pPr>
            <w:r>
              <w:rPr>
                <w:lang w:eastAsia="ko-KR"/>
              </w:rPr>
              <w:t>U</w:t>
            </w:r>
            <w:r w:rsidRPr="0034204C">
              <w:rPr>
                <w:lang w:eastAsia="ko-KR"/>
              </w:rPr>
              <w:t>sing 1-bit Boolean might not work in some case. For example, UE reports RSRPs a/b/c/d/e/f. And the UE use one same Rx beam to measure RSRP a/b and use one same Rx beam (but another one) to measure RSRP c/d</w:t>
            </w:r>
            <w:r>
              <w:rPr>
                <w:lang w:eastAsia="ko-KR"/>
              </w:rPr>
              <w:t>.</w:t>
            </w:r>
          </w:p>
          <w:p w14:paraId="386C172A" w14:textId="77777777" w:rsidR="0044718B" w:rsidRDefault="0044718B" w:rsidP="007D4C8A">
            <w:pPr>
              <w:pStyle w:val="TAL"/>
              <w:rPr>
                <w:rFonts w:eastAsiaTheme="minorEastAsia"/>
                <w:lang w:val="en-US" w:eastAsia="zh-CN"/>
              </w:rPr>
            </w:pPr>
            <w:r>
              <w:rPr>
                <w:rFonts w:eastAsiaTheme="minorEastAsia" w:hint="eastAsia"/>
                <w:lang w:eastAsia="zh-CN"/>
              </w:rPr>
              <w:t>S</w:t>
            </w:r>
            <w:r>
              <w:rPr>
                <w:rFonts w:eastAsiaTheme="minorEastAsia"/>
                <w:lang w:eastAsia="zh-CN"/>
              </w:rPr>
              <w:t>o no need for this change.</w:t>
            </w:r>
          </w:p>
        </w:tc>
      </w:tr>
    </w:tbl>
    <w:p w14:paraId="0C0888FF" w14:textId="77777777" w:rsidR="0044718B" w:rsidRDefault="0044718B" w:rsidP="0044718B">
      <w:pPr>
        <w:pStyle w:val="NO"/>
        <w:jc w:val="left"/>
      </w:pPr>
    </w:p>
    <w:p w14:paraId="3E7C66F1" w14:textId="77777777" w:rsidR="0044718B" w:rsidRPr="00130F54" w:rsidRDefault="0044718B" w:rsidP="0044718B">
      <w:pPr>
        <w:pStyle w:val="NO"/>
        <w:ind w:left="0" w:firstLine="0"/>
        <w:jc w:val="left"/>
        <w:rPr>
          <w:ins w:id="871" w:author="Sven Fischer" w:date="2020-05-21T02:59:00Z"/>
          <w:lang w:val="en-US" w:eastAsia="ko-KR"/>
        </w:rPr>
      </w:pPr>
      <w:ins w:id="872" w:author="Sven Fischer" w:date="2020-05-21T02:59:00Z">
        <w:r>
          <w:rPr>
            <w:lang w:val="en-US" w:eastAsia="ko-KR"/>
          </w:rPr>
          <w:t>Issue needs further discussion.</w:t>
        </w:r>
      </w:ins>
    </w:p>
    <w:p w14:paraId="45861041" w14:textId="77777777" w:rsidR="0044718B" w:rsidRDefault="0044718B" w:rsidP="0044718B">
      <w:pPr>
        <w:pStyle w:val="NO"/>
        <w:spacing w:after="60"/>
        <w:ind w:left="0" w:firstLine="0"/>
        <w:jc w:val="left"/>
        <w:rPr>
          <w:ins w:id="873" w:author="Sven Fischer" w:date="2020-05-21T02:59:00Z"/>
          <w:lang w:val="en-US" w:eastAsia="ko-KR"/>
        </w:rPr>
      </w:pPr>
      <w:ins w:id="874" w:author="Sven Fischer" w:date="2020-05-21T02:59:00Z">
        <w:r>
          <w:rPr>
            <w:lang w:val="en-US" w:eastAsia="ko-KR"/>
          </w:rPr>
          <w:t xml:space="preserve">Rapporteur’s Comments: </w:t>
        </w:r>
      </w:ins>
    </w:p>
    <w:p w14:paraId="432A6C3F" w14:textId="77777777" w:rsidR="0044718B" w:rsidRDefault="0044718B" w:rsidP="0044718B">
      <w:pPr>
        <w:pStyle w:val="B1"/>
        <w:spacing w:after="60"/>
        <w:jc w:val="left"/>
        <w:rPr>
          <w:ins w:id="875" w:author="Sven Fischer" w:date="2020-06-01T12:14:00Z"/>
          <w:lang w:val="en-US" w:eastAsia="ko-KR"/>
        </w:rPr>
      </w:pPr>
      <w:ins w:id="876" w:author="Sven Fischer" w:date="2020-05-21T02:59:00Z">
        <w:r>
          <w:rPr>
            <w:lang w:val="en-US" w:eastAsia="ko-KR"/>
          </w:rPr>
          <w:t>-</w:t>
        </w:r>
        <w:r>
          <w:rPr>
            <w:lang w:val="en-US" w:eastAsia="ko-KR"/>
          </w:rPr>
          <w:tab/>
        </w:r>
      </w:ins>
      <w:ins w:id="877" w:author="Sven Fischer" w:date="2020-06-01T12:14:00Z">
        <w:r>
          <w:rPr>
            <w:lang w:val="en-US" w:eastAsia="ko-KR"/>
          </w:rPr>
          <w:t>Agreement from RAN1#101e:</w:t>
        </w:r>
      </w:ins>
      <w:ins w:id="878" w:author="Sven Fischer" w:date="2020-06-01T12:15:00Z">
        <w:r>
          <w:rPr>
            <w:lang w:val="en-US" w:eastAsia="ko-KR"/>
          </w:rPr>
          <w:br/>
        </w:r>
      </w:ins>
    </w:p>
    <w:p w14:paraId="4D879689" w14:textId="77777777" w:rsidR="0044718B" w:rsidRPr="00AA096E" w:rsidRDefault="0044718B" w:rsidP="0044718B">
      <w:pPr>
        <w:ind w:left="1440" w:hanging="1440"/>
        <w:rPr>
          <w:ins w:id="879" w:author="Sven Fischer" w:date="2020-06-01T12:15:00Z"/>
          <w:lang w:eastAsia="x-none"/>
        </w:rPr>
      </w:pPr>
      <w:ins w:id="880" w:author="Sven Fischer" w:date="2020-06-01T12:15:00Z">
        <w:r w:rsidRPr="005029E7">
          <w:rPr>
            <w:highlight w:val="green"/>
            <w:lang w:eastAsia="x-none"/>
          </w:rPr>
          <w:t>Agreement:</w:t>
        </w:r>
      </w:ins>
    </w:p>
    <w:p w14:paraId="65A6E3F4" w14:textId="77777777" w:rsidR="0044718B" w:rsidRDefault="0044718B" w:rsidP="0044718B">
      <w:pPr>
        <w:keepNext/>
        <w:keepLines/>
        <w:numPr>
          <w:ilvl w:val="0"/>
          <w:numId w:val="46"/>
        </w:numPr>
        <w:autoSpaceDE w:val="0"/>
        <w:autoSpaceDN w:val="0"/>
        <w:snapToGrid w:val="0"/>
        <w:spacing w:before="100" w:beforeAutospacing="1"/>
        <w:contextualSpacing/>
        <w:jc w:val="left"/>
        <w:rPr>
          <w:ins w:id="881" w:author="Sven Fischer" w:date="2020-06-01T12:15:00Z"/>
          <w:rFonts w:eastAsia="SimSun"/>
          <w:lang w:val="en-US" w:eastAsia="ko-KR"/>
        </w:rPr>
      </w:pPr>
      <w:ins w:id="882" w:author="Sven Fischer" w:date="2020-06-01T12:15:00Z">
        <w:r>
          <w:rPr>
            <w:lang w:val="en-US" w:eastAsia="ko-KR"/>
          </w:rPr>
          <w:t xml:space="preserve">When the UE reports DL PRS-RSRP measurement on DL PRS resources from one DL PRS resource set, the UE </w:t>
        </w:r>
        <w:r w:rsidRPr="00931A85">
          <w:rPr>
            <w:lang w:val="en-US" w:eastAsia="ko-KR"/>
          </w:rPr>
          <w:t>may</w:t>
        </w:r>
        <w:r>
          <w:rPr>
            <w:lang w:val="en-US" w:eastAsia="ko-KR"/>
          </w:rPr>
          <w:t xml:space="preserve">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ins>
    </w:p>
    <w:p w14:paraId="4E83EDD8" w14:textId="77777777" w:rsidR="0044718B" w:rsidRDefault="0044718B" w:rsidP="0044718B">
      <w:pPr>
        <w:keepNext/>
        <w:keepLines/>
        <w:numPr>
          <w:ilvl w:val="0"/>
          <w:numId w:val="46"/>
        </w:numPr>
        <w:autoSpaceDE w:val="0"/>
        <w:autoSpaceDN w:val="0"/>
        <w:snapToGrid w:val="0"/>
        <w:contextualSpacing/>
        <w:jc w:val="left"/>
        <w:rPr>
          <w:ins w:id="883" w:author="Sven Fischer" w:date="2020-06-01T12:15:00Z"/>
          <w:rFonts w:eastAsia="SimSun"/>
          <w:lang w:val="en-US" w:eastAsia="ko-KR"/>
        </w:rPr>
      </w:pPr>
      <w:ins w:id="884" w:author="Sven Fischer" w:date="2020-06-01T12:15:00Z">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ins>
    </w:p>
    <w:p w14:paraId="36484805" w14:textId="77777777" w:rsidR="0044718B" w:rsidRPr="004653EC" w:rsidRDefault="0044718B" w:rsidP="0044718B">
      <w:pPr>
        <w:keepNext/>
        <w:keepLines/>
        <w:numPr>
          <w:ilvl w:val="0"/>
          <w:numId w:val="46"/>
        </w:numPr>
        <w:autoSpaceDE w:val="0"/>
        <w:autoSpaceDN w:val="0"/>
        <w:snapToGrid w:val="0"/>
        <w:spacing w:after="120"/>
        <w:contextualSpacing/>
        <w:jc w:val="left"/>
        <w:rPr>
          <w:ins w:id="885" w:author="Sven Fischer" w:date="2020-06-01T12:15:00Z"/>
          <w:rFonts w:eastAsia="SimSun"/>
          <w:lang w:val="en-US" w:eastAsia="ko-KR"/>
        </w:rPr>
      </w:pPr>
      <w:ins w:id="886" w:author="Sven Fischer" w:date="2020-06-01T12:15:00Z">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ins>
    </w:p>
    <w:p w14:paraId="0DFFA569" w14:textId="77777777" w:rsidR="0044718B" w:rsidRDefault="0044718B" w:rsidP="0044718B">
      <w:pPr>
        <w:spacing w:after="120"/>
        <w:rPr>
          <w:ins w:id="887" w:author="Sven Fischer" w:date="2020-06-01T12:15:00Z"/>
        </w:rPr>
      </w:pPr>
    </w:p>
    <w:p w14:paraId="23796C76" w14:textId="77777777" w:rsidR="0044718B" w:rsidRDefault="0044718B" w:rsidP="0044718B">
      <w:pPr>
        <w:pStyle w:val="B1"/>
        <w:spacing w:after="60"/>
        <w:ind w:left="0" w:firstLine="0"/>
        <w:jc w:val="left"/>
        <w:rPr>
          <w:lang w:val="en-US" w:eastAsia="ko-KR"/>
        </w:rPr>
      </w:pPr>
    </w:p>
    <w:p w14:paraId="0442B101" w14:textId="77777777" w:rsidR="0044718B" w:rsidRPr="00B932B0" w:rsidRDefault="0044718B" w:rsidP="0044718B">
      <w:pPr>
        <w:rPr>
          <w:lang w:val="en-US" w:eastAsia="ko-KR"/>
        </w:rPr>
      </w:pPr>
      <w:r>
        <w:rPr>
          <w:lang w:val="en-US" w:eastAsia="ko-KR"/>
        </w:rPr>
        <w:t>Additional comments (if any):</w:t>
      </w:r>
    </w:p>
    <w:tbl>
      <w:tblPr>
        <w:tblStyle w:val="TableGrid"/>
        <w:tblW w:w="0" w:type="auto"/>
        <w:tblLook w:val="04A0" w:firstRow="1" w:lastRow="0" w:firstColumn="1" w:lastColumn="0" w:noHBand="0" w:noVBand="1"/>
      </w:tblPr>
      <w:tblGrid>
        <w:gridCol w:w="1975"/>
        <w:gridCol w:w="7654"/>
      </w:tblGrid>
      <w:tr w:rsidR="0044718B" w14:paraId="4EF115CF" w14:textId="77777777" w:rsidTr="007D4C8A">
        <w:tc>
          <w:tcPr>
            <w:tcW w:w="1975" w:type="dxa"/>
          </w:tcPr>
          <w:p w14:paraId="0D8D2771" w14:textId="77777777" w:rsidR="0044718B" w:rsidRDefault="0044718B" w:rsidP="007D4C8A">
            <w:pPr>
              <w:pStyle w:val="TAH"/>
              <w:rPr>
                <w:lang w:eastAsia="ko-KR"/>
              </w:rPr>
            </w:pPr>
            <w:r>
              <w:rPr>
                <w:lang w:eastAsia="ko-KR"/>
              </w:rPr>
              <w:lastRenderedPageBreak/>
              <w:t>Company</w:t>
            </w:r>
          </w:p>
        </w:tc>
        <w:tc>
          <w:tcPr>
            <w:tcW w:w="7654" w:type="dxa"/>
          </w:tcPr>
          <w:p w14:paraId="7B2ED6BD" w14:textId="77777777" w:rsidR="0044718B" w:rsidRDefault="0044718B" w:rsidP="007D4C8A">
            <w:pPr>
              <w:pStyle w:val="TAH"/>
              <w:rPr>
                <w:lang w:eastAsia="ko-KR"/>
              </w:rPr>
            </w:pPr>
            <w:r>
              <w:rPr>
                <w:lang w:eastAsia="ko-KR"/>
              </w:rPr>
              <w:t>Comments</w:t>
            </w:r>
          </w:p>
        </w:tc>
      </w:tr>
      <w:tr w:rsidR="0044718B" w14:paraId="3F1EF4CC" w14:textId="77777777" w:rsidTr="007D4C8A">
        <w:tc>
          <w:tcPr>
            <w:tcW w:w="1975" w:type="dxa"/>
          </w:tcPr>
          <w:p w14:paraId="11DE7780" w14:textId="77777777" w:rsidR="0044718B" w:rsidRPr="0024237D" w:rsidRDefault="0044718B" w:rsidP="007D4C8A">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9B200D" w14:textId="77777777" w:rsidR="0044718B" w:rsidRDefault="0044718B" w:rsidP="007D4C8A">
            <w:pPr>
              <w:pStyle w:val="TAL"/>
              <w:rPr>
                <w:snapToGrid w:val="0"/>
              </w:rPr>
            </w:pPr>
            <w:r>
              <w:rPr>
                <w:rFonts w:eastAsiaTheme="minorEastAsia"/>
                <w:lang w:eastAsia="zh-CN"/>
              </w:rPr>
              <w:t xml:space="preserve">We think the only changes to LPP would be that the field </w:t>
            </w:r>
            <w:r w:rsidRPr="00560D0F">
              <w:rPr>
                <w:i/>
                <w:snapToGrid w:val="0"/>
              </w:rPr>
              <w:t>nr-DL-PRS-RxBeamIndex-r16</w:t>
            </w:r>
            <w:r>
              <w:rPr>
                <w:snapToGrid w:val="0"/>
              </w:rPr>
              <w:t xml:space="preserve"> should be optional, since UE may not report it for a RSRP not sharing any Rx beam with other RSRPs.</w:t>
            </w:r>
          </w:p>
          <w:p w14:paraId="40294F31" w14:textId="77777777" w:rsidR="0044718B" w:rsidRDefault="0044718B" w:rsidP="007D4C8A">
            <w:pPr>
              <w:pStyle w:val="TAL"/>
              <w:rPr>
                <w:rFonts w:eastAsiaTheme="minorEastAsia"/>
                <w:snapToGrid w:val="0"/>
                <w:lang w:eastAsia="zh-CN"/>
              </w:rPr>
            </w:pPr>
          </w:p>
          <w:p w14:paraId="0BCFD4AF" w14:textId="77777777" w:rsidR="0044718B" w:rsidRPr="0024237D" w:rsidRDefault="0044718B" w:rsidP="007D4C8A">
            <w:pPr>
              <w:pStyle w:val="TAL"/>
              <w:rPr>
                <w:rFonts w:eastAsiaTheme="minorEastAsia"/>
                <w:lang w:eastAsia="zh-CN"/>
              </w:rPr>
            </w:pPr>
            <w:r>
              <w:rPr>
                <w:rFonts w:eastAsiaTheme="minorEastAsia" w:hint="eastAsia"/>
                <w:snapToGrid w:val="0"/>
                <w:lang w:eastAsia="zh-CN"/>
              </w:rPr>
              <w:t>H</w:t>
            </w:r>
            <w:r>
              <w:rPr>
                <w:rFonts w:eastAsiaTheme="minorEastAsia"/>
                <w:snapToGrid w:val="0"/>
                <w:lang w:eastAsia="zh-CN"/>
              </w:rPr>
              <w:t>owever, we assume that the most common scenario would be that UE reports all RSRP received under the same Rx beam, in which case optionality of the field will add a bit overhead per RSTD report, or UE only reports the RSRPs received using a single Rx beam. Therefore, we are also OK to make no change to LPP.</w:t>
            </w:r>
          </w:p>
        </w:tc>
      </w:tr>
      <w:tr w:rsidR="0044718B" w14:paraId="5E8D377D" w14:textId="77777777" w:rsidTr="007D4C8A">
        <w:tc>
          <w:tcPr>
            <w:tcW w:w="1975" w:type="dxa"/>
          </w:tcPr>
          <w:p w14:paraId="21A20AEE" w14:textId="77777777" w:rsidR="0044718B" w:rsidRPr="00BD71F1" w:rsidRDefault="0044718B" w:rsidP="007D4C8A">
            <w:pPr>
              <w:pStyle w:val="TAL"/>
              <w:rPr>
                <w:rFonts w:eastAsiaTheme="minorEastAsia"/>
                <w:lang w:val="en-US" w:eastAsia="zh-CN"/>
              </w:rPr>
            </w:pPr>
            <w:r>
              <w:rPr>
                <w:rFonts w:eastAsiaTheme="minorEastAsia"/>
                <w:lang w:val="en-US" w:eastAsia="zh-CN"/>
              </w:rPr>
              <w:t>Ericsson</w:t>
            </w:r>
          </w:p>
        </w:tc>
        <w:tc>
          <w:tcPr>
            <w:tcW w:w="7654" w:type="dxa"/>
          </w:tcPr>
          <w:p w14:paraId="608A179D" w14:textId="77777777" w:rsidR="0044718B" w:rsidRDefault="0044718B" w:rsidP="007D4C8A">
            <w:pPr>
              <w:pStyle w:val="TAL"/>
              <w:rPr>
                <w:rFonts w:cs="Arial"/>
                <w:sz w:val="20"/>
                <w:lang w:val="en-US" w:eastAsia="ko-KR"/>
              </w:rPr>
            </w:pPr>
            <w:r>
              <w:rPr>
                <w:rFonts w:cs="Arial"/>
                <w:sz w:val="20"/>
                <w:lang w:val="en-US" w:eastAsia="ko-KR"/>
              </w:rPr>
              <w:t>RAN1 June 1</w:t>
            </w:r>
            <w:r w:rsidRPr="00FA1134">
              <w:rPr>
                <w:rFonts w:cs="Arial"/>
                <w:sz w:val="20"/>
                <w:vertAlign w:val="superscript"/>
                <w:lang w:val="en-US" w:eastAsia="ko-KR"/>
              </w:rPr>
              <w:t>st</w:t>
            </w:r>
            <w:r>
              <w:rPr>
                <w:rFonts w:cs="Arial"/>
                <w:sz w:val="20"/>
                <w:lang w:val="en-US" w:eastAsia="ko-KR"/>
              </w:rPr>
              <w:t>:</w:t>
            </w:r>
          </w:p>
          <w:p w14:paraId="2CB8C2FE" w14:textId="77777777" w:rsidR="0044718B" w:rsidRDefault="0044718B" w:rsidP="007D4C8A">
            <w:pPr>
              <w:ind w:left="1440" w:hanging="1440"/>
              <w:rPr>
                <w:lang w:eastAsia="x-none"/>
              </w:rPr>
            </w:pPr>
            <w:r>
              <w:rPr>
                <w:highlight w:val="green"/>
                <w:lang w:eastAsia="x-none"/>
              </w:rPr>
              <w:t>Agreement:</w:t>
            </w:r>
          </w:p>
          <w:p w14:paraId="471D65C3" w14:textId="77777777" w:rsidR="0044718B" w:rsidRDefault="0044718B" w:rsidP="007D4C8A">
            <w:pPr>
              <w:keepNext/>
              <w:keepLines/>
              <w:numPr>
                <w:ilvl w:val="0"/>
                <w:numId w:val="48"/>
              </w:numPr>
              <w:autoSpaceDE w:val="0"/>
              <w:autoSpaceDN w:val="0"/>
              <w:snapToGrid w:val="0"/>
              <w:spacing w:before="100" w:beforeAutospacing="1"/>
              <w:contextualSpacing/>
              <w:jc w:val="left"/>
              <w:rPr>
                <w:rFonts w:eastAsia="SimSun"/>
                <w:lang w:val="en-US" w:eastAsia="ko-KR"/>
              </w:rPr>
            </w:pPr>
            <w:r>
              <w:rPr>
                <w:lang w:val="en-US" w:eastAsia="ko-KR"/>
              </w:rPr>
              <w:t xml:space="preserve">When the UE reports DL PRS-RSRP measurement on DL PRS resources from one DL PRS resource set, the UE may report the </w:t>
            </w:r>
            <w:r>
              <w:rPr>
                <w:i/>
                <w:iCs/>
                <w:lang w:val="en-US" w:eastAsia="ko-KR"/>
              </w:rPr>
              <w:t>nr-DL-PRS-</w:t>
            </w:r>
            <w:proofErr w:type="spellStart"/>
            <w:r>
              <w:rPr>
                <w:i/>
                <w:iCs/>
                <w:lang w:val="en-US" w:eastAsia="ko-KR"/>
              </w:rPr>
              <w:t>RxBeamIndex</w:t>
            </w:r>
            <w:proofErr w:type="spellEnd"/>
            <w:r>
              <w:rPr>
                <w:lang w:val="en-US" w:eastAsia="ko-KR"/>
              </w:rPr>
              <w:t xml:space="preserve"> to associate with each of the RSRP measurement in the report 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RSRP measurements associated with it within the DL PRS resource set.</w:t>
            </w:r>
          </w:p>
          <w:p w14:paraId="4DD5BB5C" w14:textId="77777777" w:rsidR="0044718B" w:rsidRDefault="0044718B" w:rsidP="007D4C8A">
            <w:pPr>
              <w:keepNext/>
              <w:keepLines/>
              <w:numPr>
                <w:ilvl w:val="0"/>
                <w:numId w:val="48"/>
              </w:numPr>
              <w:autoSpaceDE w:val="0"/>
              <w:autoSpaceDN w:val="0"/>
              <w:snapToGrid w:val="0"/>
              <w:contextualSpacing/>
              <w:jc w:val="left"/>
              <w:rPr>
                <w:rFonts w:eastAsia="SimSun"/>
                <w:lang w:val="en-US" w:eastAsia="ko-KR"/>
              </w:rPr>
            </w:pPr>
            <w:r>
              <w:rPr>
                <w:lang w:val="en-US" w:eastAsia="ko-KR"/>
              </w:rPr>
              <w:t xml:space="preserve">The DL PRS-RSRP measurements for a TRP reported with the same </w:t>
            </w:r>
            <w:r>
              <w:rPr>
                <w:i/>
                <w:iCs/>
                <w:lang w:val="en-US" w:eastAsia="ko-KR"/>
              </w:rPr>
              <w:t>nr-DL-PRS-</w:t>
            </w:r>
            <w:proofErr w:type="spellStart"/>
            <w:r>
              <w:rPr>
                <w:i/>
                <w:iCs/>
                <w:lang w:val="en-US" w:eastAsia="ko-KR"/>
              </w:rPr>
              <w:t>RxBeamIndex</w:t>
            </w:r>
            <w:proofErr w:type="spellEnd"/>
            <w:r>
              <w:rPr>
                <w:lang w:val="en-US" w:eastAsia="ko-KR"/>
              </w:rPr>
              <w:t xml:space="preserve"> have been received using the same Rx beam.</w:t>
            </w:r>
          </w:p>
          <w:p w14:paraId="1B81AA3E" w14:textId="77777777" w:rsidR="0044718B" w:rsidRDefault="0044718B" w:rsidP="007D4C8A">
            <w:pPr>
              <w:keepNext/>
              <w:keepLines/>
              <w:numPr>
                <w:ilvl w:val="0"/>
                <w:numId w:val="48"/>
              </w:numPr>
              <w:autoSpaceDE w:val="0"/>
              <w:autoSpaceDN w:val="0"/>
              <w:snapToGrid w:val="0"/>
              <w:spacing w:after="120"/>
              <w:contextualSpacing/>
              <w:jc w:val="left"/>
              <w:rPr>
                <w:rFonts w:eastAsia="SimSun"/>
                <w:lang w:val="en-US" w:eastAsia="ko-KR"/>
              </w:rPr>
            </w:pPr>
            <w:r>
              <w:rPr>
                <w:lang w:val="en-US" w:eastAsia="ko-KR"/>
              </w:rPr>
              <w:t xml:space="preserve">Note: In the current LPP spec, </w:t>
            </w:r>
            <w:r>
              <w:rPr>
                <w:i/>
                <w:iCs/>
                <w:lang w:val="en-US" w:eastAsia="ko-KR"/>
              </w:rPr>
              <w:t>nr-DL-PRS-</w:t>
            </w:r>
            <w:proofErr w:type="spellStart"/>
            <w:r>
              <w:rPr>
                <w:i/>
                <w:iCs/>
                <w:lang w:val="en-US" w:eastAsia="ko-KR"/>
              </w:rPr>
              <w:t>RxbeamIndex</w:t>
            </w:r>
            <w:proofErr w:type="spellEnd"/>
            <w:r>
              <w:rPr>
                <w:lang w:val="en-US" w:eastAsia="ko-KR"/>
              </w:rPr>
              <w:t xml:space="preserve"> is only reported for DL-</w:t>
            </w:r>
            <w:proofErr w:type="spellStart"/>
            <w:r>
              <w:rPr>
                <w:lang w:val="en-US" w:eastAsia="ko-KR"/>
              </w:rPr>
              <w:t>AoD</w:t>
            </w:r>
            <w:proofErr w:type="spellEnd"/>
            <w:r>
              <w:rPr>
                <w:lang w:val="en-US" w:eastAsia="ko-KR"/>
              </w:rPr>
              <w:t xml:space="preserve"> measurement.</w:t>
            </w:r>
          </w:p>
          <w:p w14:paraId="586CBCA0" w14:textId="77777777" w:rsidR="0044718B" w:rsidRPr="00BD71F1" w:rsidRDefault="0044718B" w:rsidP="007D4C8A">
            <w:pPr>
              <w:pStyle w:val="TAL"/>
              <w:rPr>
                <w:rFonts w:cs="Arial"/>
                <w:sz w:val="20"/>
                <w:lang w:val="en-US" w:eastAsia="ko-KR"/>
              </w:rPr>
            </w:pPr>
            <w:r>
              <w:rPr>
                <w:rFonts w:cs="Arial"/>
                <w:sz w:val="20"/>
                <w:lang w:val="en-US" w:eastAsia="ko-KR"/>
              </w:rPr>
              <w:t xml:space="preserve">This means that the </w:t>
            </w:r>
            <w:r>
              <w:rPr>
                <w:i/>
                <w:iCs/>
                <w:lang w:val="en-US" w:eastAsia="ko-KR"/>
              </w:rPr>
              <w:t>nr-DL-PRS-</w:t>
            </w:r>
            <w:proofErr w:type="spellStart"/>
            <w:r>
              <w:rPr>
                <w:i/>
                <w:iCs/>
                <w:lang w:val="en-US" w:eastAsia="ko-KR"/>
              </w:rPr>
              <w:t>RxbeamIndex</w:t>
            </w:r>
            <w:proofErr w:type="spellEnd"/>
            <w:r>
              <w:rPr>
                <w:rFonts w:cs="Arial"/>
                <w:sz w:val="20"/>
                <w:lang w:val="en-US" w:eastAsia="ko-KR"/>
              </w:rPr>
              <w:t xml:space="preserve"> need to be OPTIONAL and conditionally present when at least 2 RSRP measurements associated to the same RX beam are reported within a DL PRS resource set</w:t>
            </w:r>
          </w:p>
        </w:tc>
      </w:tr>
      <w:tr w:rsidR="0044718B" w14:paraId="68173317" w14:textId="77777777" w:rsidTr="007D4C8A">
        <w:tc>
          <w:tcPr>
            <w:tcW w:w="1975" w:type="dxa"/>
          </w:tcPr>
          <w:p w14:paraId="6A96AFCB" w14:textId="77777777" w:rsidR="0044718B" w:rsidRPr="00436B19" w:rsidRDefault="0044718B" w:rsidP="007D4C8A">
            <w:pPr>
              <w:pStyle w:val="TAL"/>
              <w:rPr>
                <w:lang w:val="en-GB" w:eastAsia="ko-KR"/>
              </w:rPr>
            </w:pPr>
            <w:r>
              <w:rPr>
                <w:lang w:val="en-GB" w:eastAsia="ko-KR"/>
              </w:rPr>
              <w:t>Nokia</w:t>
            </w:r>
          </w:p>
        </w:tc>
        <w:tc>
          <w:tcPr>
            <w:tcW w:w="7654" w:type="dxa"/>
          </w:tcPr>
          <w:p w14:paraId="31E2E27A" w14:textId="77777777" w:rsidR="0044718B" w:rsidRPr="00440208" w:rsidRDefault="0044718B" w:rsidP="007D4C8A">
            <w:pPr>
              <w:pStyle w:val="TAL"/>
              <w:rPr>
                <w:lang w:val="en-US" w:eastAsia="ko-KR"/>
              </w:rPr>
            </w:pPr>
            <w:r>
              <w:rPr>
                <w:lang w:val="en-US" w:eastAsia="ko-KR"/>
              </w:rPr>
              <w:t xml:space="preserve">Our understanding also of the recent RAN1 agreements is, </w:t>
            </w:r>
            <w:r w:rsidRPr="00560D0F">
              <w:rPr>
                <w:i/>
                <w:snapToGrid w:val="0"/>
              </w:rPr>
              <w:t>nr-DL-PRS-RxBeamIndex-r16</w:t>
            </w:r>
            <w:r>
              <w:rPr>
                <w:snapToGrid w:val="0"/>
              </w:rPr>
              <w:t xml:space="preserve"> </w:t>
            </w:r>
            <w:r>
              <w:rPr>
                <w:lang w:val="en-US" w:eastAsia="ko-KR"/>
              </w:rPr>
              <w:t>is now optional. Looks like RAN1 did not agree to change this field to a Boolean field. So, the current definition of INTEGER with a value of 1 through 8 still stands. So, this field needs to be optional and the UE behavior should be something like this (not a perfect text yet): “</w:t>
            </w:r>
            <w:r w:rsidRPr="00560D0F">
              <w:rPr>
                <w:i/>
                <w:snapToGrid w:val="0"/>
              </w:rPr>
              <w:t>nr-DL-PRS-</w:t>
            </w:r>
            <w:proofErr w:type="spellStart"/>
            <w:r w:rsidRPr="00560D0F">
              <w:rPr>
                <w:i/>
                <w:snapToGrid w:val="0"/>
              </w:rPr>
              <w:t>RxBeamIndex</w:t>
            </w:r>
            <w:proofErr w:type="spellEnd"/>
            <w:r>
              <w:t xml:space="preserve"> </w:t>
            </w:r>
            <w:r>
              <w:rPr>
                <w:lang w:val="en-US"/>
              </w:rPr>
              <w:t xml:space="preserve">is </w:t>
            </w:r>
            <w:r>
              <w:t xml:space="preserve">included by the UE if the reported </w:t>
            </w:r>
            <w:r>
              <w:rPr>
                <w:lang w:val="en-US"/>
              </w:rPr>
              <w:t xml:space="preserve">DL PRS </w:t>
            </w:r>
            <w:r>
              <w:t xml:space="preserve">measurement is </w:t>
            </w:r>
            <w:r>
              <w:rPr>
                <w:lang w:val="en-US"/>
              </w:rPr>
              <w:t xml:space="preserve">on a PRS resource from </w:t>
            </w:r>
            <w:r>
              <w:t xml:space="preserve">the same TRP </w:t>
            </w:r>
            <w:r>
              <w:rPr>
                <w:lang w:val="en-US"/>
              </w:rPr>
              <w:t xml:space="preserve">and </w:t>
            </w:r>
            <w:r>
              <w:t xml:space="preserve">from the same </w:t>
            </w:r>
            <w:r>
              <w:rPr>
                <w:lang w:val="en-US"/>
              </w:rPr>
              <w:t xml:space="preserve">PRS </w:t>
            </w:r>
            <w:r>
              <w:t xml:space="preserve">resource set </w:t>
            </w:r>
            <w:r>
              <w:rPr>
                <w:lang w:val="en-US"/>
              </w:rPr>
              <w:t xml:space="preserve">as an earlier reported DL PRS measurement from the same TRP and PRS resource set </w:t>
            </w:r>
            <w:r>
              <w:t xml:space="preserve">and the DL PRS </w:t>
            </w:r>
            <w:r>
              <w:rPr>
                <w:lang w:val="en-US"/>
              </w:rPr>
              <w:t xml:space="preserve">on which these measurements are performed </w:t>
            </w:r>
            <w:r>
              <w:t xml:space="preserve">is received on the same </w:t>
            </w:r>
            <w:r>
              <w:rPr>
                <w:lang w:val="en-US"/>
              </w:rPr>
              <w:t>receive b</w:t>
            </w:r>
            <w:proofErr w:type="spellStart"/>
            <w:r>
              <w:t>eam</w:t>
            </w:r>
            <w:proofErr w:type="spellEnd"/>
            <w:r>
              <w:t xml:space="preserve"> </w:t>
            </w:r>
            <w:r>
              <w:rPr>
                <w:lang w:val="en-US"/>
              </w:rPr>
              <w:t>at the UE</w:t>
            </w:r>
            <w:r>
              <w:rPr>
                <w:lang w:val="en-US" w:eastAsia="ko-KR"/>
              </w:rPr>
              <w:t>”.</w:t>
            </w:r>
          </w:p>
        </w:tc>
      </w:tr>
      <w:tr w:rsidR="0044718B" w14:paraId="785A87DD" w14:textId="77777777" w:rsidTr="007D4C8A">
        <w:tc>
          <w:tcPr>
            <w:tcW w:w="1975" w:type="dxa"/>
          </w:tcPr>
          <w:p w14:paraId="5D0FF237" w14:textId="77777777" w:rsidR="0044718B" w:rsidRPr="00BD71F1" w:rsidRDefault="0044718B" w:rsidP="007D4C8A">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54" w:type="dxa"/>
          </w:tcPr>
          <w:p w14:paraId="47CC014B" w14:textId="77777777" w:rsidR="0044718B" w:rsidRPr="00F27EE8" w:rsidRDefault="0044718B" w:rsidP="007D4C8A">
            <w:pPr>
              <w:pStyle w:val="TAL"/>
              <w:rPr>
                <w:rFonts w:eastAsiaTheme="minorEastAsia"/>
                <w:lang w:val="en-US" w:eastAsia="zh-CN"/>
              </w:rPr>
            </w:pPr>
            <w:r>
              <w:rPr>
                <w:rFonts w:eastAsiaTheme="minorEastAsia"/>
                <w:lang w:val="en-US" w:eastAsia="zh-CN"/>
              </w:rPr>
              <w:t>We need to know whether RSRP received from the same Rx beam, therefore we will need both of the beam index. And we should follow RAN1 conclusion.</w:t>
            </w:r>
          </w:p>
        </w:tc>
      </w:tr>
      <w:tr w:rsidR="0044718B" w14:paraId="777D254C" w14:textId="77777777" w:rsidTr="007D4C8A">
        <w:tc>
          <w:tcPr>
            <w:tcW w:w="1975" w:type="dxa"/>
          </w:tcPr>
          <w:p w14:paraId="441B1F86" w14:textId="77777777" w:rsidR="0044718B" w:rsidRPr="00652131" w:rsidRDefault="0044718B" w:rsidP="007D4C8A">
            <w:pPr>
              <w:pStyle w:val="TAL"/>
              <w:rPr>
                <w:lang w:val="en-US" w:eastAsia="zh-CN"/>
              </w:rPr>
            </w:pPr>
            <w:r>
              <w:rPr>
                <w:lang w:val="en-US" w:eastAsia="zh-CN"/>
              </w:rPr>
              <w:t>Intel</w:t>
            </w:r>
          </w:p>
        </w:tc>
        <w:tc>
          <w:tcPr>
            <w:tcW w:w="7654" w:type="dxa"/>
          </w:tcPr>
          <w:p w14:paraId="5F95236E" w14:textId="77777777" w:rsidR="0044718B" w:rsidRPr="00652131" w:rsidRDefault="0044718B" w:rsidP="007D4C8A">
            <w:pPr>
              <w:pStyle w:val="TAL"/>
              <w:rPr>
                <w:lang w:val="en-US" w:eastAsia="ko-KR"/>
              </w:rPr>
            </w:pPr>
            <w:r>
              <w:rPr>
                <w:lang w:val="en-US" w:eastAsia="ko-KR"/>
              </w:rPr>
              <w:t xml:space="preserve">Agree to follow RAN1 conclusion, and make beam index optional. </w:t>
            </w:r>
          </w:p>
        </w:tc>
      </w:tr>
    </w:tbl>
    <w:p w14:paraId="170CDBDC" w14:textId="77777777" w:rsidR="0044718B" w:rsidRDefault="0044718B" w:rsidP="0044718B">
      <w:pPr>
        <w:pStyle w:val="NO"/>
        <w:ind w:left="0" w:firstLine="0"/>
        <w:jc w:val="left"/>
        <w:rPr>
          <w:lang w:val="en-US" w:eastAsia="ko-KR"/>
        </w:rPr>
      </w:pPr>
    </w:p>
    <w:p w14:paraId="23073615" w14:textId="3D5F10A4" w:rsidR="00C2772B" w:rsidRDefault="00EC2D65" w:rsidP="006D4925">
      <w:pPr>
        <w:pStyle w:val="Heading6"/>
        <w:rPr>
          <w:ins w:id="888" w:author="Sven Fischer" w:date="2020-06-04T11:01:00Z"/>
          <w:lang w:val="en-US" w:eastAsia="ko-KR"/>
        </w:rPr>
      </w:pPr>
      <w:ins w:id="889" w:author="Sven Fischer" w:date="2020-06-04T11:01:00Z">
        <w:r w:rsidRPr="00C2772B">
          <w:rPr>
            <w:highlight w:val="cyan"/>
            <w:lang w:val="en-US" w:eastAsia="ko-KR"/>
          </w:rPr>
          <w:t>Proposed Conclusion</w:t>
        </w:r>
      </w:ins>
      <w:ins w:id="890" w:author="Sven Fischer" w:date="2020-06-04T12:43:00Z">
        <w:r w:rsidR="006D4925">
          <w:rPr>
            <w:highlight w:val="cyan"/>
            <w:lang w:val="en-US" w:eastAsia="ko-KR"/>
          </w:rPr>
          <w:t xml:space="preserve"> 21</w:t>
        </w:r>
      </w:ins>
      <w:ins w:id="891" w:author="Sven Fischer" w:date="2020-06-04T11:01:00Z">
        <w:r w:rsidRPr="00C2772B">
          <w:rPr>
            <w:highlight w:val="cyan"/>
            <w:lang w:val="en-US" w:eastAsia="ko-KR"/>
          </w:rPr>
          <w:t>:</w:t>
        </w:r>
      </w:ins>
    </w:p>
    <w:p w14:paraId="33995473" w14:textId="0E26B607" w:rsidR="00EC2D65" w:rsidRDefault="00C2772B" w:rsidP="00EC2D65">
      <w:pPr>
        <w:pStyle w:val="B1"/>
        <w:jc w:val="left"/>
        <w:rPr>
          <w:ins w:id="892" w:author="Sven Fischer" w:date="2020-06-04T11:02:00Z"/>
          <w:snapToGrid w:val="0"/>
          <w:lang w:val="en-US"/>
        </w:rPr>
      </w:pPr>
      <w:ins w:id="893" w:author="Sven Fischer" w:date="2020-06-04T11:03:00Z">
        <w:r>
          <w:rPr>
            <w:lang w:val="en-US"/>
          </w:rPr>
          <w:t>(a)</w:t>
        </w:r>
      </w:ins>
      <w:ins w:id="894" w:author="Sven Fischer" w:date="2020-06-04T11:01:00Z">
        <w:r w:rsidR="00EC2D65">
          <w:rPr>
            <w:lang w:val="en-US"/>
          </w:rPr>
          <w:tab/>
          <w:t xml:space="preserve">Change the </w:t>
        </w:r>
        <w:r w:rsidR="00EC2D65" w:rsidRPr="009A2A5B">
          <w:rPr>
            <w:i/>
            <w:iCs/>
            <w:lang w:val="en-US"/>
          </w:rPr>
          <w:t>nr-DL-PRS-</w:t>
        </w:r>
        <w:proofErr w:type="spellStart"/>
        <w:r w:rsidR="00EC2D65" w:rsidRPr="009A2A5B">
          <w:rPr>
            <w:i/>
            <w:iCs/>
            <w:lang w:val="en-US"/>
          </w:rPr>
          <w:t>RxBeamIndex</w:t>
        </w:r>
        <w:proofErr w:type="spellEnd"/>
        <w:r w:rsidR="00EC2D65">
          <w:rPr>
            <w:lang w:val="en-US"/>
          </w:rPr>
          <w:t xml:space="preserve"> in </w:t>
        </w:r>
      </w:ins>
      <w:ins w:id="895" w:author="Sven Fischer" w:date="2020-06-04T11:02:00Z">
        <w:r w:rsidR="00EC2D65" w:rsidRPr="009A2A5B">
          <w:rPr>
            <w:i/>
            <w:iCs/>
            <w:snapToGrid w:val="0"/>
          </w:rPr>
          <w:t>NR-DL-</w:t>
        </w:r>
        <w:proofErr w:type="spellStart"/>
        <w:r w:rsidR="00EC2D65" w:rsidRPr="009A2A5B">
          <w:rPr>
            <w:i/>
            <w:iCs/>
            <w:snapToGrid w:val="0"/>
          </w:rPr>
          <w:t>AoD</w:t>
        </w:r>
        <w:proofErr w:type="spellEnd"/>
        <w:r w:rsidR="00EC2D65" w:rsidRPr="009A2A5B">
          <w:rPr>
            <w:i/>
            <w:iCs/>
            <w:snapToGrid w:val="0"/>
          </w:rPr>
          <w:t>-</w:t>
        </w:r>
        <w:proofErr w:type="spellStart"/>
        <w:r w:rsidR="00EC2D65" w:rsidRPr="009A2A5B">
          <w:rPr>
            <w:i/>
            <w:iCs/>
            <w:snapToGrid w:val="0"/>
          </w:rPr>
          <w:t>MeasElement</w:t>
        </w:r>
        <w:proofErr w:type="spellEnd"/>
        <w:r w:rsidR="00EC2D65">
          <w:rPr>
            <w:snapToGrid w:val="0"/>
            <w:lang w:val="en-US"/>
          </w:rPr>
          <w:t xml:space="preserve"> and </w:t>
        </w:r>
        <w:r w:rsidR="00EC2D65" w:rsidRPr="009A2A5B">
          <w:rPr>
            <w:i/>
            <w:iCs/>
            <w:snapToGrid w:val="0"/>
            <w:lang w:val="en-US"/>
          </w:rPr>
          <w:t>NR-DL-</w:t>
        </w:r>
        <w:proofErr w:type="spellStart"/>
        <w:r w:rsidR="00EC2D65" w:rsidRPr="009A2A5B">
          <w:rPr>
            <w:i/>
            <w:iCs/>
            <w:snapToGrid w:val="0"/>
            <w:lang w:val="en-US"/>
          </w:rPr>
          <w:t>AoD</w:t>
        </w:r>
        <w:proofErr w:type="spellEnd"/>
        <w:r w:rsidRPr="009A2A5B">
          <w:rPr>
            <w:i/>
            <w:iCs/>
            <w:snapToGrid w:val="0"/>
            <w:lang w:val="en-US"/>
          </w:rPr>
          <w:noBreakHyphen/>
        </w:r>
        <w:proofErr w:type="spellStart"/>
        <w:r w:rsidR="00EC2D65" w:rsidRPr="009A2A5B">
          <w:rPr>
            <w:i/>
            <w:iCs/>
            <w:snapToGrid w:val="0"/>
            <w:lang w:val="en-US"/>
          </w:rPr>
          <w:t>AdditionalMeasurementElement</w:t>
        </w:r>
        <w:proofErr w:type="spellEnd"/>
        <w:r>
          <w:rPr>
            <w:snapToGrid w:val="0"/>
            <w:lang w:val="en-US"/>
          </w:rPr>
          <w:t xml:space="preserve"> to OPTIONAL present.</w:t>
        </w:r>
      </w:ins>
    </w:p>
    <w:p w14:paraId="766EC9DE" w14:textId="35D0F772" w:rsidR="00C2772B" w:rsidRPr="00EC2D65" w:rsidRDefault="00C2772B" w:rsidP="00EC2D65">
      <w:pPr>
        <w:pStyle w:val="B1"/>
        <w:jc w:val="left"/>
        <w:rPr>
          <w:lang w:val="en-US"/>
        </w:rPr>
      </w:pPr>
      <w:ins w:id="896" w:author="Sven Fischer" w:date="2020-06-04T11:03:00Z">
        <w:r>
          <w:rPr>
            <w:snapToGrid w:val="0"/>
            <w:lang w:val="en-US"/>
          </w:rPr>
          <w:t>(</w:t>
        </w:r>
        <w:r w:rsidR="009A2A5B">
          <w:rPr>
            <w:snapToGrid w:val="0"/>
            <w:lang w:val="en-US"/>
          </w:rPr>
          <w:t>b</w:t>
        </w:r>
        <w:r>
          <w:rPr>
            <w:snapToGrid w:val="0"/>
            <w:lang w:val="en-US"/>
          </w:rPr>
          <w:t>)</w:t>
        </w:r>
      </w:ins>
      <w:ins w:id="897" w:author="Sven Fischer" w:date="2020-06-04T11:02:00Z">
        <w:r>
          <w:rPr>
            <w:snapToGrid w:val="0"/>
            <w:lang w:val="en-US"/>
          </w:rPr>
          <w:tab/>
          <w:t xml:space="preserve">Add </w:t>
        </w:r>
      </w:ins>
      <w:ins w:id="898" w:author="Sven Fischer" w:date="2020-06-04T12:45:00Z">
        <w:r w:rsidR="00895F2A">
          <w:rPr>
            <w:snapToGrid w:val="0"/>
            <w:lang w:val="en-US"/>
          </w:rPr>
          <w:t xml:space="preserve">a </w:t>
        </w:r>
      </w:ins>
      <w:ins w:id="899" w:author="Sven Fischer" w:date="2020-06-04T11:02:00Z">
        <w:r>
          <w:rPr>
            <w:snapToGrid w:val="0"/>
            <w:lang w:val="en-US"/>
          </w:rPr>
          <w:t xml:space="preserve">proper field description </w:t>
        </w:r>
      </w:ins>
      <w:ins w:id="900" w:author="Sven Fischer" w:date="2020-06-04T12:45:00Z">
        <w:r w:rsidR="005134E6">
          <w:rPr>
            <w:snapToGrid w:val="0"/>
            <w:lang w:val="en-US"/>
          </w:rPr>
          <w:t xml:space="preserve">for </w:t>
        </w:r>
      </w:ins>
      <w:ins w:id="901" w:author="Sven Fischer" w:date="2020-06-04T11:02:00Z">
        <w:r>
          <w:rPr>
            <w:snapToGrid w:val="0"/>
            <w:lang w:val="en-US"/>
          </w:rPr>
          <w:t>how the field shou</w:t>
        </w:r>
      </w:ins>
      <w:ins w:id="902" w:author="Sven Fischer" w:date="2020-06-04T11:03:00Z">
        <w:r>
          <w:rPr>
            <w:snapToGrid w:val="0"/>
            <w:lang w:val="en-US"/>
          </w:rPr>
          <w:t xml:space="preserve">ld be set and </w:t>
        </w:r>
      </w:ins>
      <w:ins w:id="903" w:author="Sven Fischer" w:date="2020-06-04T11:02:00Z">
        <w:r>
          <w:rPr>
            <w:snapToGrid w:val="0"/>
            <w:lang w:val="en-US"/>
          </w:rPr>
          <w:t>when the field</w:t>
        </w:r>
      </w:ins>
      <w:ins w:id="904" w:author="Sven Fischer" w:date="2020-06-04T11:03:00Z">
        <w:r>
          <w:rPr>
            <w:snapToGrid w:val="0"/>
            <w:lang w:val="en-US"/>
          </w:rPr>
          <w:t xml:space="preserve"> should be included.</w:t>
        </w:r>
      </w:ins>
    </w:p>
    <w:p w14:paraId="336CDC8D" w14:textId="77777777" w:rsidR="00E13FD2" w:rsidRDefault="00E13FD2" w:rsidP="00E13FD2">
      <w:pPr>
        <w:pStyle w:val="B1"/>
        <w:spacing w:after="60"/>
        <w:jc w:val="left"/>
      </w:pPr>
    </w:p>
    <w:p w14:paraId="1ECE49D7" w14:textId="0608B5FB" w:rsidR="009A2A5B" w:rsidRDefault="009A2A5B" w:rsidP="009A2A5B">
      <w:pPr>
        <w:jc w:val="left"/>
        <w:rPr>
          <w:ins w:id="905" w:author="Sven Fischer" w:date="2020-06-04T11:05:00Z"/>
          <w:lang w:val="en-US" w:eastAsia="ko-KR"/>
        </w:rPr>
      </w:pPr>
      <w:ins w:id="906" w:author="Sven Fischer" w:date="2020-06-04T11:04:00Z">
        <w:r w:rsidRPr="00E97A8B">
          <w:rPr>
            <w:lang w:val="en-US" w:eastAsia="ko-KR"/>
          </w:rPr>
          <w:t>Note, the ASN.1 impact is</w:t>
        </w:r>
        <w:r>
          <w:rPr>
            <w:lang w:val="en-US" w:eastAsia="ko-KR"/>
          </w:rPr>
          <w:t xml:space="preserve"> for</w:t>
        </w:r>
        <w:r w:rsidRPr="00E97A8B">
          <w:rPr>
            <w:lang w:val="en-US" w:eastAsia="ko-KR"/>
          </w:rPr>
          <w:t xml:space="preserve"> item</w:t>
        </w:r>
        <w:r>
          <w:rPr>
            <w:lang w:val="en-US" w:eastAsia="ko-KR"/>
          </w:rPr>
          <w:t xml:space="preserve"> </w:t>
        </w:r>
        <w:r w:rsidRPr="00E97A8B">
          <w:rPr>
            <w:lang w:val="en-US" w:eastAsia="ko-KR"/>
          </w:rPr>
          <w:t>(</w:t>
        </w:r>
        <w:r>
          <w:rPr>
            <w:lang w:val="en-US" w:eastAsia="ko-KR"/>
          </w:rPr>
          <w:t>a</w:t>
        </w:r>
        <w:r w:rsidRPr="00E97A8B">
          <w:rPr>
            <w:lang w:val="en-US" w:eastAsia="ko-KR"/>
          </w:rPr>
          <w:t xml:space="preserve">) only; (b) </w:t>
        </w:r>
      </w:ins>
      <w:ins w:id="907" w:author="Sven Fischer" w:date="2020-06-04T11:05:00Z">
        <w:r>
          <w:rPr>
            <w:lang w:val="en-US" w:eastAsia="ko-KR"/>
          </w:rPr>
          <w:t>can also be handled via correction after the freeze.</w:t>
        </w:r>
      </w:ins>
    </w:p>
    <w:p w14:paraId="750A70C2" w14:textId="6B25A8EC" w:rsidR="00B7322A" w:rsidRDefault="00B7322A" w:rsidP="009A2A5B">
      <w:pPr>
        <w:pStyle w:val="NO"/>
        <w:ind w:left="0" w:firstLine="0"/>
        <w:jc w:val="left"/>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63EC2789" w14:textId="701D3E44" w:rsidR="003751F2" w:rsidRDefault="003751F2" w:rsidP="003751F2"/>
    <w:p w14:paraId="2A90FE67" w14:textId="77777777" w:rsidR="00575D0D" w:rsidRDefault="00575D0D" w:rsidP="005B191C">
      <w:pPr>
        <w:jc w:val="left"/>
        <w:rPr>
          <w:lang w:eastAsia="ko-KR"/>
        </w:rPr>
        <w:sectPr w:rsidR="00575D0D" w:rsidSect="00511A14">
          <w:footnotePr>
            <w:numRestart w:val="eachSect"/>
          </w:footnotePr>
          <w:pgSz w:w="11907" w:h="16840" w:code="9"/>
          <w:pgMar w:top="990" w:right="1134" w:bottom="1134" w:left="1134" w:header="680" w:footer="567" w:gutter="0"/>
          <w:cols w:space="720"/>
        </w:sectPr>
      </w:pPr>
    </w:p>
    <w:p w14:paraId="598F1294" w14:textId="46C7DA68" w:rsidR="00520BB4" w:rsidRDefault="00520BB4" w:rsidP="00520BB4">
      <w:pPr>
        <w:pStyle w:val="Heading1"/>
        <w:spacing w:before="120"/>
        <w:ind w:left="1138" w:hanging="1138"/>
        <w:rPr>
          <w:noProof/>
          <w:lang w:eastAsia="ko-KR"/>
        </w:rPr>
      </w:pPr>
      <w:r>
        <w:rPr>
          <w:noProof/>
          <w:lang w:eastAsia="ko-KR"/>
        </w:rPr>
        <w:lastRenderedPageBreak/>
        <w:t>4</w:t>
      </w:r>
      <w:r w:rsidRPr="00ED23B1">
        <w:rPr>
          <w:rFonts w:hint="eastAsia"/>
          <w:noProof/>
          <w:lang w:eastAsia="ko-KR"/>
        </w:rPr>
        <w:t>.</w:t>
      </w:r>
      <w:r>
        <w:rPr>
          <w:noProof/>
          <w:lang w:eastAsia="ko-KR"/>
        </w:rPr>
        <w:t>2</w:t>
      </w:r>
      <w:r w:rsidRPr="00ED23B1">
        <w:rPr>
          <w:rFonts w:hint="eastAsia"/>
          <w:noProof/>
          <w:lang w:eastAsia="ko-KR"/>
        </w:rPr>
        <w:t xml:space="preserve"> </w:t>
      </w:r>
      <w:r w:rsidRPr="00ED23B1">
        <w:rPr>
          <w:noProof/>
          <w:lang w:eastAsia="ko-KR"/>
        </w:rPr>
        <w:tab/>
      </w:r>
      <w:r>
        <w:rPr>
          <w:noProof/>
          <w:lang w:eastAsia="ko-KR"/>
        </w:rPr>
        <w:t xml:space="preserve">Additional Issues </w:t>
      </w:r>
      <w:r>
        <w:rPr>
          <w:lang w:eastAsia="ko-KR"/>
        </w:rPr>
        <w:t>in [1], section 4.</w:t>
      </w:r>
    </w:p>
    <w:p w14:paraId="230F6C80" w14:textId="302EE354" w:rsidR="005B191C" w:rsidRDefault="005B191C" w:rsidP="005B191C">
      <w:pPr>
        <w:jc w:val="left"/>
        <w:rPr>
          <w:lang w:eastAsia="ko-KR"/>
        </w:rPr>
      </w:pPr>
    </w:p>
    <w:tbl>
      <w:tblPr>
        <w:tblStyle w:val="TableGrid"/>
        <w:tblW w:w="14711" w:type="dxa"/>
        <w:tblInd w:w="-5" w:type="dxa"/>
        <w:tblLook w:val="04A0" w:firstRow="1" w:lastRow="0" w:firstColumn="1" w:lastColumn="0" w:noHBand="0" w:noVBand="1"/>
      </w:tblPr>
      <w:tblGrid>
        <w:gridCol w:w="621"/>
        <w:gridCol w:w="401"/>
        <w:gridCol w:w="816"/>
        <w:gridCol w:w="1318"/>
        <w:gridCol w:w="1814"/>
        <w:gridCol w:w="9699"/>
        <w:gridCol w:w="42"/>
      </w:tblGrid>
      <w:tr w:rsidR="00AA6C08" w:rsidRPr="005102A1" w14:paraId="74DDDE81" w14:textId="77777777" w:rsidTr="00AA6C08">
        <w:trPr>
          <w:gridAfter w:val="1"/>
          <w:wAfter w:w="41" w:type="dxa"/>
        </w:trPr>
        <w:tc>
          <w:tcPr>
            <w:tcW w:w="621" w:type="dxa"/>
            <w:shd w:val="clear" w:color="auto" w:fill="D9E2F3" w:themeFill="accent1" w:themeFillTint="33"/>
          </w:tcPr>
          <w:p w14:paraId="767A5B38" w14:textId="77777777" w:rsidR="00AA6C08" w:rsidRDefault="00AA6C08" w:rsidP="001771ED">
            <w:pPr>
              <w:pStyle w:val="TAL"/>
              <w:keepNext w:val="0"/>
              <w:keepLines w:val="0"/>
              <w:widowControl w:val="0"/>
              <w:jc w:val="left"/>
              <w:rPr>
                <w:lang w:val="en-US" w:eastAsia="ko-KR"/>
              </w:rPr>
            </w:pPr>
            <w:r>
              <w:rPr>
                <w:lang w:val="en-US" w:eastAsia="ko-KR"/>
              </w:rPr>
              <w:t>25</w:t>
            </w:r>
          </w:p>
        </w:tc>
        <w:tc>
          <w:tcPr>
            <w:tcW w:w="1115" w:type="dxa"/>
            <w:gridSpan w:val="2"/>
            <w:shd w:val="clear" w:color="auto" w:fill="D9E2F3" w:themeFill="accent1" w:themeFillTint="33"/>
          </w:tcPr>
          <w:p w14:paraId="4F0A72CC" w14:textId="77777777" w:rsidR="00AA6C08" w:rsidRDefault="00AA6C0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EE2D4E6" w14:textId="77777777" w:rsidR="00AA6C08" w:rsidRPr="00D2370A" w:rsidRDefault="00AA6C08" w:rsidP="001771ED">
            <w:pPr>
              <w:pStyle w:val="TAL"/>
              <w:keepNext w:val="0"/>
              <w:keepLines w:val="0"/>
              <w:widowControl w:val="0"/>
              <w:jc w:val="left"/>
              <w:rPr>
                <w:lang w:val="en-US"/>
              </w:rPr>
            </w:pPr>
            <w:r>
              <w:rPr>
                <w:lang w:val="en-US"/>
              </w:rPr>
              <w:t>6.5.10-12</w:t>
            </w:r>
          </w:p>
        </w:tc>
        <w:tc>
          <w:tcPr>
            <w:tcW w:w="11942" w:type="dxa"/>
            <w:gridSpan w:val="2"/>
            <w:shd w:val="clear" w:color="auto" w:fill="D9E2F3" w:themeFill="accent1" w:themeFillTint="33"/>
          </w:tcPr>
          <w:p w14:paraId="25562533" w14:textId="080FB526" w:rsidR="00AA6C08" w:rsidRPr="005102A1" w:rsidRDefault="00AA6C08" w:rsidP="00AA6C08">
            <w:pPr>
              <w:pStyle w:val="TAL"/>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r>
      <w:tr w:rsidR="00BC57A3" w14:paraId="54904F64" w14:textId="77777777" w:rsidTr="00AA6C08">
        <w:tc>
          <w:tcPr>
            <w:tcW w:w="1017" w:type="dxa"/>
            <w:gridSpan w:val="2"/>
          </w:tcPr>
          <w:p w14:paraId="3CF09166" w14:textId="7A444536" w:rsidR="00BC57A3" w:rsidRPr="00BC57A3" w:rsidRDefault="00BC57A3" w:rsidP="00014C61">
            <w:pPr>
              <w:pStyle w:val="TAH"/>
              <w:keepNext w:val="0"/>
              <w:widowControl w:val="0"/>
              <w:rPr>
                <w:lang w:eastAsia="ko-KR"/>
              </w:rPr>
            </w:pPr>
            <w:r>
              <w:rPr>
                <w:lang w:eastAsia="ko-KR"/>
              </w:rPr>
              <w:t>Company</w:t>
            </w:r>
          </w:p>
        </w:tc>
        <w:tc>
          <w:tcPr>
            <w:tcW w:w="3940" w:type="dxa"/>
            <w:gridSpan w:val="3"/>
          </w:tcPr>
          <w:p w14:paraId="7406C88C" w14:textId="130AA99D" w:rsidR="00BC57A3" w:rsidRPr="00BC57A3" w:rsidRDefault="00BC57A3" w:rsidP="00014C61">
            <w:pPr>
              <w:pStyle w:val="TAH"/>
              <w:keepNext w:val="0"/>
              <w:widowControl w:val="0"/>
              <w:rPr>
                <w:lang w:eastAsia="ko-KR"/>
              </w:rPr>
            </w:pPr>
            <w:r>
              <w:rPr>
                <w:lang w:eastAsia="ko-KR"/>
              </w:rPr>
              <w:t>Description/Problem</w:t>
            </w:r>
          </w:p>
        </w:tc>
        <w:tc>
          <w:tcPr>
            <w:tcW w:w="9749" w:type="dxa"/>
            <w:gridSpan w:val="2"/>
          </w:tcPr>
          <w:p w14:paraId="4348A28A" w14:textId="3BDE2659" w:rsidR="00BC57A3" w:rsidRPr="00BC57A3" w:rsidRDefault="00BC57A3" w:rsidP="00014C61">
            <w:pPr>
              <w:pStyle w:val="TAH"/>
              <w:keepNext w:val="0"/>
              <w:widowControl w:val="0"/>
              <w:rPr>
                <w:lang w:eastAsia="ko-KR"/>
              </w:rPr>
            </w:pPr>
            <w:r>
              <w:rPr>
                <w:lang w:eastAsia="ko-KR"/>
              </w:rPr>
              <w:t>Proposed Solution</w:t>
            </w:r>
          </w:p>
        </w:tc>
      </w:tr>
      <w:tr w:rsidR="00B20122" w14:paraId="7E5488E6" w14:textId="77777777" w:rsidTr="00AA6C08">
        <w:tc>
          <w:tcPr>
            <w:tcW w:w="1017" w:type="dxa"/>
            <w:gridSpan w:val="2"/>
          </w:tcPr>
          <w:p w14:paraId="696ED678" w14:textId="3C84C765" w:rsidR="00B20122" w:rsidRDefault="00B20122" w:rsidP="00014C61">
            <w:pPr>
              <w:pStyle w:val="TAL"/>
              <w:keepNext w:val="0"/>
              <w:widowControl w:val="0"/>
              <w:rPr>
                <w:lang w:eastAsia="ko-KR"/>
              </w:rPr>
            </w:pPr>
            <w:r>
              <w:rPr>
                <w:lang w:val="sv-SE" w:eastAsia="ko-KR"/>
              </w:rPr>
              <w:t>Ericsson</w:t>
            </w:r>
          </w:p>
        </w:tc>
        <w:tc>
          <w:tcPr>
            <w:tcW w:w="3940" w:type="dxa"/>
            <w:gridSpan w:val="3"/>
          </w:tcPr>
          <w:p w14:paraId="4CE2443C" w14:textId="77777777" w:rsidR="00B20122" w:rsidRDefault="00B20122" w:rsidP="006A5EA8">
            <w:pPr>
              <w:keepLines/>
              <w:widowControl w:val="0"/>
              <w:jc w:val="left"/>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6A5EA8">
            <w:pPr>
              <w:keepLines/>
              <w:widowControl w:val="0"/>
              <w:jc w:val="left"/>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03"/>
              <w:gridCol w:w="1352"/>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6A5EA8">
                  <w:pPr>
                    <w:pStyle w:val="TAL"/>
                    <w:keepNext w:val="0"/>
                    <w:widowControl w:val="0"/>
                    <w:jc w:val="left"/>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6A5EA8">
                  <w:pPr>
                    <w:pStyle w:val="TAL"/>
                    <w:keepNext w:val="0"/>
                    <w:widowControl w:val="0"/>
                    <w:jc w:val="left"/>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6A5EA8">
                  <w:pPr>
                    <w:pStyle w:val="TAL"/>
                    <w:keepNext w:val="0"/>
                    <w:widowControl w:val="0"/>
                    <w:jc w:val="left"/>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6A5EA8">
                  <w:pPr>
                    <w:pStyle w:val="TAL"/>
                    <w:keepNext w:val="0"/>
                    <w:widowControl w:val="0"/>
                    <w:jc w:val="left"/>
                    <w:rPr>
                      <w:i/>
                      <w:snapToGrid w:val="0"/>
                      <w:lang w:val="en-US"/>
                    </w:rPr>
                  </w:pPr>
                  <w:r>
                    <w:rPr>
                      <w:i/>
                      <w:snapToGrid w:val="0"/>
                      <w:lang w:val="en-US"/>
                    </w:rPr>
                    <w:t>NR-UEB-TRP-RTD-Info</w:t>
                  </w:r>
                </w:p>
              </w:tc>
            </w:tr>
          </w:tbl>
          <w:p w14:paraId="0BB68358" w14:textId="77777777" w:rsidR="00B20122" w:rsidRDefault="00B20122" w:rsidP="006A5EA8">
            <w:pPr>
              <w:keepLines/>
              <w:widowControl w:val="0"/>
              <w:jc w:val="left"/>
              <w:rPr>
                <w:rFonts w:ascii="Arial" w:hAnsi="Arial" w:cs="Arial"/>
                <w:lang w:val="en-US"/>
              </w:rPr>
            </w:pPr>
          </w:p>
          <w:p w14:paraId="5C26B3BA" w14:textId="77777777" w:rsidR="00B20122" w:rsidRDefault="00B20122" w:rsidP="006A5EA8">
            <w:pPr>
              <w:pStyle w:val="TAL"/>
              <w:keepNext w:val="0"/>
              <w:widowControl w:val="0"/>
              <w:jc w:val="left"/>
              <w:rPr>
                <w:lang w:eastAsia="ko-KR"/>
              </w:rPr>
            </w:pPr>
          </w:p>
        </w:tc>
        <w:tc>
          <w:tcPr>
            <w:tcW w:w="9749" w:type="dxa"/>
            <w:gridSpan w:val="2"/>
          </w:tcPr>
          <w:p w14:paraId="73D986E1" w14:textId="77777777" w:rsidR="00B20122" w:rsidRDefault="00B20122" w:rsidP="00014C61">
            <w:pPr>
              <w:pStyle w:val="Heading4"/>
              <w:keepNext w:val="0"/>
              <w:widowControl w:val="0"/>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014C61">
            <w:pPr>
              <w:keepLines/>
              <w:widowControl w:val="0"/>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014C61">
            <w:pPr>
              <w:pStyle w:val="PL"/>
              <w:keepLines/>
              <w:widowControl w:val="0"/>
              <w:shd w:val="clear" w:color="auto" w:fill="E6E6E6"/>
            </w:pPr>
            <w:r>
              <w:t>-- ASN1START</w:t>
            </w:r>
          </w:p>
          <w:p w14:paraId="6887B18F" w14:textId="77777777" w:rsidR="00B20122" w:rsidRDefault="00B20122" w:rsidP="00014C61">
            <w:pPr>
              <w:pStyle w:val="PL"/>
              <w:keepLines/>
              <w:widowControl w:val="0"/>
              <w:shd w:val="clear" w:color="auto" w:fill="E6E6E6"/>
              <w:rPr>
                <w:snapToGrid w:val="0"/>
              </w:rPr>
            </w:pPr>
          </w:p>
          <w:p w14:paraId="38B3AAF8" w14:textId="77777777" w:rsidR="00B20122" w:rsidRDefault="00B20122" w:rsidP="00014C61">
            <w:pPr>
              <w:pStyle w:val="PL"/>
              <w:keepLines/>
              <w:widowControl w:val="0"/>
              <w:shd w:val="clear" w:color="auto" w:fill="E6E6E6"/>
              <w:outlineLvl w:val="0"/>
              <w:rPr>
                <w:snapToGrid w:val="0"/>
              </w:rPr>
            </w:pPr>
            <w:r>
              <w:rPr>
                <w:snapToGrid w:val="0"/>
              </w:rPr>
              <w:t>NR-DL-TDOA-RequestAssistanceData-r16 ::= SEQUENCE {</w:t>
            </w:r>
          </w:p>
          <w:p w14:paraId="5FB2B4C6" w14:textId="77777777" w:rsidR="00B20122" w:rsidRDefault="00B20122" w:rsidP="00014C61">
            <w:pPr>
              <w:pStyle w:val="PL"/>
              <w:keepLines/>
              <w:widowControl w:val="0"/>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014C61">
            <w:pPr>
              <w:pStyle w:val="PL"/>
              <w:keepLines/>
              <w:widowControl w:val="0"/>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014C61">
            <w:pPr>
              <w:pStyle w:val="PL"/>
              <w:keepLines/>
              <w:widowControl w:val="0"/>
              <w:shd w:val="clear" w:color="auto" w:fill="E6E6E6"/>
              <w:rPr>
                <w:ins w:id="908"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909" w:author="Ericsson" w:date="2020-04-07T08:39:00Z">
              <w:r>
                <w:rPr>
                  <w:snapToGrid w:val="0"/>
                </w:rPr>
                <w:t xml:space="preserve">, </w:t>
              </w:r>
            </w:ins>
          </w:p>
          <w:p w14:paraId="440712D6" w14:textId="77777777" w:rsidR="00B20122" w:rsidRDefault="00B20122" w:rsidP="00014C61">
            <w:pPr>
              <w:pStyle w:val="PL"/>
              <w:keepLines/>
              <w:widowControl w:val="0"/>
              <w:shd w:val="clear" w:color="auto" w:fill="E6E6E6"/>
              <w:rPr>
                <w:ins w:id="910" w:author="Ericsson" w:date="2020-04-07T08:40:00Z"/>
                <w:snapToGrid w:val="0"/>
              </w:rPr>
            </w:pPr>
            <w:ins w:id="911"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912" w:author="Ericsson" w:date="2020-04-09T16:47:00Z">
              <w:r>
                <w:rPr>
                  <w:snapToGrid w:val="0"/>
                </w:rPr>
                <w:t>,</w:t>
              </w:r>
            </w:ins>
            <w:r>
              <w:rPr>
                <w:snapToGrid w:val="0"/>
              </w:rPr>
              <w:t xml:space="preserve"> </w:t>
            </w:r>
          </w:p>
          <w:p w14:paraId="5E6A6851" w14:textId="77777777" w:rsidR="00B20122" w:rsidRDefault="00B20122" w:rsidP="00014C61">
            <w:pPr>
              <w:pStyle w:val="PL"/>
              <w:keepLines/>
              <w:widowControl w:val="0"/>
              <w:shd w:val="clear" w:color="auto" w:fill="E6E6E6"/>
              <w:rPr>
                <w:ins w:id="913" w:author="Ericsson" w:date="2020-04-07T08:40:00Z"/>
                <w:snapToGrid w:val="0"/>
              </w:rPr>
            </w:pPr>
            <w:ins w:id="914"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915" w:author="Ericsson" w:date="2020-04-09T16:47:00Z">
              <w:r>
                <w:rPr>
                  <w:snapToGrid w:val="0"/>
                </w:rPr>
                <w:t>,</w:t>
              </w:r>
            </w:ins>
            <w:ins w:id="916" w:author="Ericsson" w:date="2020-04-07T08:40:00Z">
              <w:r>
                <w:rPr>
                  <w:snapToGrid w:val="0"/>
                </w:rPr>
                <w:t xml:space="preserve"> </w:t>
              </w:r>
            </w:ins>
          </w:p>
          <w:p w14:paraId="3330DDB1" w14:textId="77777777" w:rsidR="00B20122" w:rsidRDefault="00B20122" w:rsidP="00014C61">
            <w:pPr>
              <w:pStyle w:val="PL"/>
              <w:keepLines/>
              <w:widowControl w:val="0"/>
              <w:shd w:val="clear" w:color="auto" w:fill="E6E6E6"/>
              <w:rPr>
                <w:snapToGrid w:val="0"/>
              </w:rPr>
            </w:pPr>
            <w:ins w:id="917"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014C61">
            <w:pPr>
              <w:pStyle w:val="PL"/>
              <w:keepLines/>
              <w:widowControl w:val="0"/>
              <w:shd w:val="clear" w:color="auto" w:fill="E6E6E6"/>
              <w:rPr>
                <w:snapToGrid w:val="0"/>
              </w:rPr>
            </w:pPr>
            <w:r>
              <w:rPr>
                <w:snapToGrid w:val="0"/>
              </w:rPr>
              <w:tab/>
              <w:t>...</w:t>
            </w:r>
          </w:p>
          <w:p w14:paraId="78297B9E" w14:textId="77777777" w:rsidR="00B20122" w:rsidRDefault="00B20122" w:rsidP="00014C61">
            <w:pPr>
              <w:pStyle w:val="PL"/>
              <w:keepLines/>
              <w:widowControl w:val="0"/>
              <w:shd w:val="clear" w:color="auto" w:fill="E6E6E6"/>
              <w:rPr>
                <w:snapToGrid w:val="0"/>
              </w:rPr>
            </w:pPr>
            <w:r>
              <w:rPr>
                <w:snapToGrid w:val="0"/>
              </w:rPr>
              <w:t>}</w:t>
            </w:r>
          </w:p>
          <w:p w14:paraId="6A78581A" w14:textId="77777777" w:rsidR="00B20122" w:rsidRDefault="00B20122" w:rsidP="00014C61">
            <w:pPr>
              <w:pStyle w:val="PL"/>
              <w:keepLines/>
              <w:widowControl w:val="0"/>
              <w:shd w:val="clear" w:color="auto" w:fill="E6E6E6"/>
            </w:pPr>
          </w:p>
          <w:p w14:paraId="25D8D974" w14:textId="77777777" w:rsidR="00B20122" w:rsidRDefault="00B20122" w:rsidP="00014C61">
            <w:pPr>
              <w:pStyle w:val="PL"/>
              <w:keepLines/>
              <w:widowControl w:val="0"/>
              <w:shd w:val="clear" w:color="auto" w:fill="E6E6E6"/>
            </w:pPr>
            <w:r>
              <w:t>-- ASN1STOP</w:t>
            </w:r>
          </w:p>
          <w:p w14:paraId="0B1B0239" w14:textId="77777777" w:rsidR="00B20122" w:rsidRPr="00654D0D" w:rsidRDefault="00B20122" w:rsidP="00014C61">
            <w:pPr>
              <w:keepLines/>
              <w:widowControl w:val="0"/>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014C61">
                  <w:pPr>
                    <w:pStyle w:val="TAH"/>
                    <w:keepNext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014C61">
                  <w:pPr>
                    <w:pStyle w:val="TAL"/>
                    <w:keepNext w:val="0"/>
                    <w:widowControl w:val="0"/>
                    <w:rPr>
                      <w:b/>
                      <w:i/>
                      <w:noProof/>
                      <w:lang w:val="en-US"/>
                    </w:rPr>
                  </w:pPr>
                  <w:r w:rsidRPr="002025E1">
                    <w:rPr>
                      <w:b/>
                      <w:i/>
                      <w:noProof/>
                      <w:lang w:val="en-US"/>
                    </w:rPr>
                    <w:t>nr-PhysCellId</w:t>
                  </w:r>
                </w:p>
                <w:p w14:paraId="205C6CED" w14:textId="77777777" w:rsidR="00B20122" w:rsidRPr="002025E1" w:rsidRDefault="00B20122" w:rsidP="00014C61">
                  <w:pPr>
                    <w:pStyle w:val="TAL"/>
                    <w:keepNext w:val="0"/>
                    <w:widowControl w:val="0"/>
                    <w:rPr>
                      <w:lang w:val="en-US"/>
                    </w:rPr>
                  </w:pPr>
                  <w:r w:rsidRPr="002025E1">
                    <w:rPr>
                      <w:lang w:val="en-US"/>
                    </w:rPr>
                    <w:t xml:space="preserve">This field specifies the NR physical cell identity of the current primary </w:t>
                  </w:r>
                  <w:ins w:id="918"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014C61">
                  <w:pPr>
                    <w:pStyle w:val="TAL"/>
                    <w:keepNext w:val="0"/>
                    <w:widowControl w:val="0"/>
                    <w:rPr>
                      <w:b/>
                      <w:i/>
                      <w:noProof/>
                      <w:lang w:val="en-US"/>
                    </w:rPr>
                  </w:pPr>
                  <w:r w:rsidRPr="002025E1">
                    <w:rPr>
                      <w:b/>
                      <w:i/>
                      <w:noProof/>
                      <w:lang w:val="en-US"/>
                    </w:rPr>
                    <w:t>nr-AdType</w:t>
                  </w:r>
                </w:p>
                <w:p w14:paraId="6762C8EC" w14:textId="77777777" w:rsidR="00B20122" w:rsidRPr="004F4B1F" w:rsidRDefault="00B20122" w:rsidP="00014C61">
                  <w:pPr>
                    <w:pStyle w:val="TAL"/>
                    <w:keepNext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919"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920"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921" w:author="Ericsson" w:date="2020-04-07T08:42:00Z">
                    <w:r>
                      <w:rPr>
                        <w:snapToGrid w:val="0"/>
                        <w:lang w:val="en-US"/>
                      </w:rPr>
                      <w:t>2</w:t>
                    </w:r>
                  </w:ins>
                  <w:ins w:id="922" w:author="Ericsson" w:date="2020-04-07T08:41:00Z">
                    <w:r>
                      <w:rPr>
                        <w:snapToGrid w:val="0"/>
                        <w:lang w:val="en-US"/>
                      </w:rPr>
                      <w:t xml:space="preserve"> means requested assistance data </w:t>
                    </w:r>
                  </w:ins>
                  <w:ins w:id="923" w:author="Ericsson" w:date="2020-04-07T08:42:00Z">
                    <w:r>
                      <w:rPr>
                        <w:i/>
                        <w:snapToGrid w:val="0"/>
                        <w:lang w:val="en-US"/>
                      </w:rPr>
                      <w:t>NR-UEB-TRP-</w:t>
                    </w:r>
                    <w:proofErr w:type="spellStart"/>
                    <w:r>
                      <w:rPr>
                        <w:i/>
                        <w:snapToGrid w:val="0"/>
                        <w:lang w:val="en-US"/>
                      </w:rPr>
                      <w:t>LocationData</w:t>
                    </w:r>
                  </w:ins>
                  <w:proofErr w:type="spellEnd"/>
                  <w:ins w:id="924"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925" w:author="Ericsson" w:date="2020-04-07T08:42:00Z">
                    <w:r>
                      <w:rPr>
                        <w:i/>
                        <w:snapToGrid w:val="0"/>
                        <w:lang w:val="en-US"/>
                      </w:rPr>
                      <w:t>3</w:t>
                    </w:r>
                  </w:ins>
                  <w:ins w:id="926" w:author="Ericsson" w:date="2020-04-07T08:41:00Z">
                    <w:r>
                      <w:rPr>
                        <w:snapToGrid w:val="0"/>
                        <w:lang w:val="en-US"/>
                      </w:rPr>
                      <w:t xml:space="preserve"> means requested assistance data </w:t>
                    </w:r>
                  </w:ins>
                  <w:ins w:id="927" w:author="Ericsson" w:date="2020-04-07T08:43:00Z">
                    <w:r>
                      <w:rPr>
                        <w:i/>
                        <w:snapToGrid w:val="0"/>
                        <w:lang w:val="en-US"/>
                      </w:rPr>
                      <w:t>NR-UEB-TRP-RTD-Info.</w:t>
                    </w:r>
                  </w:ins>
                </w:p>
              </w:tc>
            </w:tr>
          </w:tbl>
          <w:p w14:paraId="53C9C341" w14:textId="77777777" w:rsidR="00B20122" w:rsidRDefault="00B20122" w:rsidP="00014C61">
            <w:pPr>
              <w:pStyle w:val="TAL"/>
              <w:keepNext w:val="0"/>
              <w:widowControl w:val="0"/>
              <w:rPr>
                <w:lang w:eastAsia="ko-KR"/>
              </w:rPr>
            </w:pPr>
          </w:p>
        </w:tc>
      </w:tr>
    </w:tbl>
    <w:p w14:paraId="384EFDB8" w14:textId="783BC960" w:rsidR="00DB0CCC" w:rsidRDefault="00DB0CCC">
      <w:pPr>
        <w:rPr>
          <w:ins w:id="928" w:author="Sven Fischer" w:date="2020-05-21T22:23:00Z"/>
        </w:rPr>
      </w:pPr>
    </w:p>
    <w:p w14:paraId="380123D2" w14:textId="77777777" w:rsidR="00716D6B" w:rsidRDefault="00716D6B" w:rsidP="00716D6B">
      <w:pPr>
        <w:pStyle w:val="NO"/>
        <w:ind w:left="0" w:firstLine="0"/>
        <w:jc w:val="left"/>
        <w:rPr>
          <w:ins w:id="929" w:author="Sven Fischer" w:date="2020-05-21T22:23:00Z"/>
          <w:lang w:val="en-US" w:eastAsia="ko-KR"/>
        </w:rPr>
      </w:pPr>
      <w:ins w:id="930" w:author="Sven Fischer" w:date="2020-05-21T22:23:00Z">
        <w:r>
          <w:rPr>
            <w:lang w:val="en-US" w:eastAsia="ko-KR"/>
          </w:rPr>
          <w:t xml:space="preserve">Rapporteur’s Comments: </w:t>
        </w:r>
      </w:ins>
    </w:p>
    <w:p w14:paraId="2C2D316C" w14:textId="0A015BB8" w:rsidR="00DB0CCC" w:rsidRDefault="00716D6B" w:rsidP="00310F01">
      <w:pPr>
        <w:pStyle w:val="B1"/>
        <w:rPr>
          <w:ins w:id="931" w:author="Sven Fischer" w:date="2020-06-01T06:09:00Z"/>
          <w:lang w:val="en-US" w:eastAsia="ko-KR"/>
        </w:rPr>
      </w:pPr>
      <w:ins w:id="932" w:author="Sven Fischer" w:date="2020-05-21T22:23:00Z">
        <w:r>
          <w:rPr>
            <w:lang w:eastAsia="ko-KR"/>
          </w:rPr>
          <w:t>-</w:t>
        </w:r>
        <w:r>
          <w:rPr>
            <w:lang w:eastAsia="ko-KR"/>
          </w:rPr>
          <w:tab/>
        </w:r>
      </w:ins>
      <w:ins w:id="933" w:author="Sven Fischer" w:date="2020-06-01T06:07:00Z">
        <w:r w:rsidR="00C576C2">
          <w:rPr>
            <w:lang w:val="en-US" w:eastAsia="ko-KR"/>
          </w:rPr>
          <w:t xml:space="preserve">Not quite clear what the problem is. </w:t>
        </w:r>
      </w:ins>
      <w:ins w:id="934" w:author="Sven Fischer" w:date="2020-06-01T06:08:00Z">
        <w:r w:rsidR="002E3062">
          <w:rPr>
            <w:lang w:val="en-US" w:eastAsia="ko-KR"/>
          </w:rPr>
          <w:t>Looks like On Demand SI via LPP. In any case, does not look lik</w:t>
        </w:r>
        <w:r w:rsidR="001A24B1">
          <w:rPr>
            <w:lang w:val="en-US" w:eastAsia="ko-KR"/>
          </w:rPr>
          <w:t>e an ASN.1 issue.</w:t>
        </w:r>
      </w:ins>
    </w:p>
    <w:p w14:paraId="71285458" w14:textId="709C8056" w:rsidR="001A24B1" w:rsidRDefault="001A24B1" w:rsidP="00310F01">
      <w:pPr>
        <w:pStyle w:val="B1"/>
        <w:rPr>
          <w:lang w:val="en-US" w:eastAsia="ko-KR"/>
        </w:rPr>
      </w:pPr>
    </w:p>
    <w:p w14:paraId="3EF4494C" w14:textId="3CACAB5F" w:rsidR="001A24B1" w:rsidRDefault="001A24B1" w:rsidP="00310F01">
      <w:pPr>
        <w:pStyle w:val="B1"/>
        <w:rPr>
          <w:lang w:val="en-US" w:eastAsia="ko-KR"/>
        </w:rPr>
      </w:pPr>
    </w:p>
    <w:tbl>
      <w:tblPr>
        <w:tblStyle w:val="TableGrid"/>
        <w:tblW w:w="14755" w:type="dxa"/>
        <w:tblLook w:val="04A0" w:firstRow="1" w:lastRow="0" w:firstColumn="1" w:lastColumn="0" w:noHBand="0" w:noVBand="1"/>
      </w:tblPr>
      <w:tblGrid>
        <w:gridCol w:w="1975"/>
        <w:gridCol w:w="12780"/>
      </w:tblGrid>
      <w:tr w:rsidR="001A24B1" w14:paraId="0B7745E9" w14:textId="77777777" w:rsidTr="001A24B1">
        <w:tc>
          <w:tcPr>
            <w:tcW w:w="1975" w:type="dxa"/>
          </w:tcPr>
          <w:p w14:paraId="01F835F0" w14:textId="77777777" w:rsidR="001A24B1" w:rsidRDefault="001A24B1" w:rsidP="001771ED">
            <w:pPr>
              <w:pStyle w:val="TAH"/>
              <w:rPr>
                <w:lang w:eastAsia="ko-KR"/>
              </w:rPr>
            </w:pPr>
            <w:r>
              <w:rPr>
                <w:lang w:eastAsia="ko-KR"/>
              </w:rPr>
              <w:lastRenderedPageBreak/>
              <w:t>Company</w:t>
            </w:r>
          </w:p>
        </w:tc>
        <w:tc>
          <w:tcPr>
            <w:tcW w:w="12780" w:type="dxa"/>
          </w:tcPr>
          <w:p w14:paraId="2A39EE4A" w14:textId="77777777" w:rsidR="001A24B1" w:rsidRDefault="001A24B1" w:rsidP="001771ED">
            <w:pPr>
              <w:pStyle w:val="TAH"/>
              <w:rPr>
                <w:lang w:eastAsia="ko-KR"/>
              </w:rPr>
            </w:pPr>
            <w:r>
              <w:rPr>
                <w:lang w:eastAsia="ko-KR"/>
              </w:rPr>
              <w:t>Comments</w:t>
            </w:r>
          </w:p>
        </w:tc>
      </w:tr>
      <w:tr w:rsidR="001A24B1" w14:paraId="65C73087" w14:textId="77777777" w:rsidTr="001A24B1">
        <w:tc>
          <w:tcPr>
            <w:tcW w:w="1975" w:type="dxa"/>
          </w:tcPr>
          <w:p w14:paraId="5BC97957" w14:textId="4A987318" w:rsidR="001A24B1" w:rsidRPr="000549CF" w:rsidRDefault="00BA2481"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B40F36B" w14:textId="03965E5C" w:rsidR="001A24B1" w:rsidRPr="00BD71F1" w:rsidRDefault="001849AF" w:rsidP="001849AF">
            <w:pPr>
              <w:pStyle w:val="TAL"/>
              <w:rPr>
                <w:rFonts w:eastAsiaTheme="minorEastAsia"/>
                <w:lang w:val="en-US" w:eastAsia="zh-CN"/>
              </w:rPr>
            </w:pPr>
            <w:r w:rsidRPr="00BD71F1">
              <w:rPr>
                <w:rFonts w:eastAsiaTheme="minorEastAsia"/>
                <w:lang w:val="en-US" w:eastAsia="zh-CN"/>
              </w:rPr>
              <w:t>We see some value for this and ok with this. The RTD can be requested individually with the other AD such as NR-UEB-TRP-</w:t>
            </w:r>
            <w:proofErr w:type="spellStart"/>
            <w:r w:rsidRPr="00BD71F1">
              <w:rPr>
                <w:rFonts w:eastAsiaTheme="minorEastAsia"/>
                <w:lang w:val="en-US" w:eastAsia="zh-CN"/>
              </w:rPr>
              <w:t>LocatrionData</w:t>
            </w:r>
            <w:proofErr w:type="spellEnd"/>
            <w:r w:rsidRPr="00BD71F1">
              <w:rPr>
                <w:rFonts w:eastAsiaTheme="minorEastAsia"/>
                <w:lang w:val="en-US" w:eastAsia="zh-CN"/>
              </w:rPr>
              <w:t xml:space="preserve"> being static. </w:t>
            </w:r>
          </w:p>
        </w:tc>
      </w:tr>
      <w:tr w:rsidR="001A24B1" w14:paraId="00C9BE9C" w14:textId="77777777" w:rsidTr="001A24B1">
        <w:tc>
          <w:tcPr>
            <w:tcW w:w="1975" w:type="dxa"/>
          </w:tcPr>
          <w:p w14:paraId="259D9106" w14:textId="484BD7DC" w:rsidR="001A24B1" w:rsidRPr="00BD71F1" w:rsidRDefault="00DD39BD" w:rsidP="001771ED">
            <w:pPr>
              <w:pStyle w:val="TAL"/>
              <w:rPr>
                <w:lang w:val="en-US" w:eastAsia="zh-CN"/>
              </w:rPr>
            </w:pPr>
            <w:r>
              <w:rPr>
                <w:lang w:val="en-US" w:eastAsia="zh-CN"/>
              </w:rPr>
              <w:t>Ericsson</w:t>
            </w:r>
          </w:p>
        </w:tc>
        <w:tc>
          <w:tcPr>
            <w:tcW w:w="12780" w:type="dxa"/>
          </w:tcPr>
          <w:p w14:paraId="36E15C67" w14:textId="77777777" w:rsidR="001A24B1" w:rsidRDefault="00DD39BD" w:rsidP="001771ED">
            <w:pPr>
              <w:pStyle w:val="TAL"/>
              <w:rPr>
                <w:lang w:val="en-US" w:eastAsia="zh-CN"/>
              </w:rPr>
            </w:pPr>
            <w:r>
              <w:rPr>
                <w:lang w:val="en-US" w:eastAsia="zh-CN"/>
              </w:rPr>
              <w:t>To follow the example of GNSS, the requests are more granular. Here, it makes sense to continue the tradition from GNSS with some requests being common, here common to positioning methods. This has been discussed above together with the Provide DL-PRS AD discussion and the possibility to let it be a separate IE.</w:t>
            </w:r>
          </w:p>
          <w:p w14:paraId="3F05A535" w14:textId="77777777" w:rsidR="00DD39BD" w:rsidRDefault="00DD39BD" w:rsidP="001771ED">
            <w:pPr>
              <w:pStyle w:val="TAL"/>
              <w:rPr>
                <w:lang w:val="en-US" w:eastAsia="zh-CN"/>
              </w:rPr>
            </w:pPr>
          </w:p>
          <w:p w14:paraId="62BD7E92" w14:textId="77777777" w:rsidR="00DD39BD" w:rsidRDefault="00DD39BD" w:rsidP="001771ED">
            <w:pPr>
              <w:pStyle w:val="TAL"/>
              <w:rPr>
                <w:lang w:val="en-US" w:eastAsia="zh-CN"/>
              </w:rPr>
            </w:pPr>
            <w:r>
              <w:rPr>
                <w:lang w:val="en-US" w:eastAsia="zh-CN"/>
              </w:rPr>
              <w:t xml:space="preserve">For consistency with GNSS common parts, it is reasonable to move the request AD that concerns DL-PRS into a separate IE. </w:t>
            </w:r>
            <w:proofErr w:type="spellStart"/>
            <w:r>
              <w:rPr>
                <w:lang w:val="en-US" w:eastAsia="zh-CN"/>
              </w:rPr>
              <w:t>Futhermore</w:t>
            </w:r>
            <w:proofErr w:type="spellEnd"/>
            <w:r>
              <w:rPr>
                <w:lang w:val="en-US" w:eastAsia="zh-CN"/>
              </w:rPr>
              <w:t>, to only request UEB AD as one high level flag “</w:t>
            </w:r>
            <w:proofErr w:type="spellStart"/>
            <w:r>
              <w:rPr>
                <w:lang w:val="en-US" w:eastAsia="zh-CN"/>
              </w:rPr>
              <w:t>posCalc</w:t>
            </w:r>
            <w:proofErr w:type="spellEnd"/>
            <w:r>
              <w:rPr>
                <w:lang w:val="en-US" w:eastAsia="zh-CN"/>
              </w:rPr>
              <w:t xml:space="preserve">”, it is better and more consistent to follow the GNSS example and request for the separate IEs representing </w:t>
            </w:r>
            <w:proofErr w:type="spellStart"/>
            <w:r>
              <w:rPr>
                <w:lang w:val="en-US" w:eastAsia="zh-CN"/>
              </w:rPr>
              <w:t>locationInfo</w:t>
            </w:r>
            <w:proofErr w:type="spellEnd"/>
            <w:r>
              <w:rPr>
                <w:lang w:val="en-US" w:eastAsia="zh-CN"/>
              </w:rPr>
              <w:t xml:space="preserve">, </w:t>
            </w:r>
            <w:proofErr w:type="spellStart"/>
            <w:r>
              <w:rPr>
                <w:lang w:val="en-US" w:eastAsia="zh-CN"/>
              </w:rPr>
              <w:t>beamInfo</w:t>
            </w:r>
            <w:proofErr w:type="spellEnd"/>
            <w:r>
              <w:rPr>
                <w:lang w:val="en-US" w:eastAsia="zh-CN"/>
              </w:rPr>
              <w:t xml:space="preserve"> and </w:t>
            </w:r>
            <w:proofErr w:type="spellStart"/>
            <w:r>
              <w:rPr>
                <w:lang w:val="en-US" w:eastAsia="zh-CN"/>
              </w:rPr>
              <w:t>rtdInfo</w:t>
            </w:r>
            <w:proofErr w:type="spellEnd"/>
            <w:r>
              <w:rPr>
                <w:lang w:val="en-US" w:eastAsia="zh-CN"/>
              </w:rPr>
              <w:t xml:space="preserve">. </w:t>
            </w:r>
          </w:p>
          <w:p w14:paraId="10832364" w14:textId="77777777" w:rsidR="00DD39BD" w:rsidRDefault="00DD39BD" w:rsidP="001771ED">
            <w:pPr>
              <w:pStyle w:val="TAL"/>
              <w:rPr>
                <w:lang w:val="en-US" w:eastAsia="zh-CN"/>
              </w:rPr>
            </w:pPr>
          </w:p>
          <w:p w14:paraId="28D14ED3" w14:textId="1AAD96E9" w:rsidR="00DD39BD" w:rsidRPr="000307A9" w:rsidRDefault="00DD39BD" w:rsidP="001771ED">
            <w:pPr>
              <w:pStyle w:val="TAL"/>
              <w:rPr>
                <w:lang w:val="en-US" w:eastAsia="zh-CN"/>
              </w:rPr>
            </w:pPr>
          </w:p>
        </w:tc>
      </w:tr>
      <w:tr w:rsidR="00DD39BD" w14:paraId="7528097D" w14:textId="77777777" w:rsidTr="00DD39BD">
        <w:tc>
          <w:tcPr>
            <w:tcW w:w="14755" w:type="dxa"/>
            <w:gridSpan w:val="2"/>
          </w:tcPr>
          <w:p w14:paraId="30BB1005" w14:textId="77777777" w:rsidR="00DD39BD" w:rsidRDefault="00DD39BD" w:rsidP="001771ED">
            <w:pPr>
              <w:pStyle w:val="TAL"/>
              <w:rPr>
                <w:lang w:val="en-US" w:eastAsia="zh-CN"/>
              </w:rPr>
            </w:pPr>
          </w:p>
          <w:p w14:paraId="4968BDAF" w14:textId="77777777" w:rsidR="00DD39BD" w:rsidRPr="00E77D43" w:rsidRDefault="00DD39BD" w:rsidP="00DD39BD">
            <w:pPr>
              <w:keepNext/>
              <w:keepLines/>
              <w:spacing w:before="120"/>
              <w:ind w:left="1418" w:hanging="1418"/>
              <w:jc w:val="left"/>
              <w:outlineLvl w:val="3"/>
              <w:rPr>
                <w:rFonts w:ascii="Arial" w:eastAsia="Times New Roman" w:hAnsi="Arial"/>
                <w:sz w:val="24"/>
              </w:rPr>
            </w:pPr>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r>
              <w:rPr>
                <w:rFonts w:ascii="Arial" w:eastAsia="Times New Roman" w:hAnsi="Arial"/>
                <w:i/>
                <w:sz w:val="24"/>
              </w:rPr>
              <w:t>DL-PRS</w:t>
            </w:r>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proofErr w:type="spellEnd"/>
          </w:p>
          <w:p w14:paraId="5241BDD6" w14:textId="77777777" w:rsidR="00DD39BD" w:rsidRPr="00E77D43" w:rsidRDefault="00DD39BD" w:rsidP="00DD39BD">
            <w:pPr>
              <w:keepLines/>
              <w:jc w:val="left"/>
              <w:rPr>
                <w:rFonts w:eastAsia="Times New Roman"/>
              </w:rPr>
            </w:pPr>
            <w:r w:rsidRPr="00E77D43">
              <w:rPr>
                <w:rFonts w:eastAsia="Times New Roman"/>
              </w:rPr>
              <w:t xml:space="preserve">The IE </w:t>
            </w:r>
            <w:r w:rsidRPr="00E77D43">
              <w:rPr>
                <w:rFonts w:eastAsia="Times New Roman"/>
                <w:i/>
              </w:rPr>
              <w:t>NR-</w:t>
            </w:r>
            <w:r>
              <w:rPr>
                <w:rFonts w:eastAsia="Times New Roman"/>
                <w:i/>
              </w:rPr>
              <w:t>DL-PRS</w:t>
            </w:r>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r>
              <w:rPr>
                <w:rFonts w:eastAsia="Times New Roman"/>
              </w:rPr>
              <w:t xml:space="preserve">NR DL-PRS </w:t>
            </w:r>
            <w:r w:rsidRPr="00E77D43">
              <w:rPr>
                <w:rFonts w:eastAsia="Times New Roman"/>
              </w:rPr>
              <w:t>assistance data from a location server.</w:t>
            </w:r>
          </w:p>
          <w:p w14:paraId="3F1C9DB9"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ASN1START</w:t>
            </w:r>
          </w:p>
          <w:p w14:paraId="47DB9A0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B0AD86"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NR-</w:t>
            </w:r>
            <w:r>
              <w:rPr>
                <w:rFonts w:ascii="Courier New" w:eastAsia="Times New Roman" w:hAnsi="Courier New"/>
                <w:noProof/>
                <w:snapToGrid w:val="0"/>
                <w:sz w:val="16"/>
              </w:rPr>
              <w:t>DL-PRS</w:t>
            </w:r>
            <w:r w:rsidRPr="00E77D43">
              <w:rPr>
                <w:rFonts w:ascii="Courier New" w:eastAsia="Times New Roman" w:hAnsi="Courier New"/>
                <w:noProof/>
                <w:snapToGrid w:val="0"/>
                <w:sz w:val="16"/>
              </w:rPr>
              <w:t>-RequestAssistanceData-r16 ::= SEQUENCE {</w:t>
            </w:r>
          </w:p>
          <w:p w14:paraId="6AFDC33F"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p>
          <w:p w14:paraId="2438325D" w14:textId="77777777" w:rsidR="00DD39BD" w:rsidRDefault="00DD39BD" w:rsidP="00DD39BD">
            <w:pPr>
              <w:pStyle w:val="PL"/>
              <w:shd w:val="clear" w:color="auto" w:fill="E6E6E6"/>
              <w:rPr>
                <w:snapToGrid w:val="0"/>
              </w:rPr>
            </w:pPr>
            <w:r>
              <w:rPr>
                <w:snapToGrid w:val="0"/>
              </w:rPr>
              <w:tab/>
              <w:t>nr-AdType-r16</w:t>
            </w:r>
            <w:r>
              <w:rPr>
                <w:snapToGrid w:val="0"/>
              </w:rPr>
              <w:tab/>
            </w:r>
            <w:r>
              <w:rPr>
                <w:snapToGrid w:val="0"/>
              </w:rPr>
              <w:tab/>
              <w:t>BIT STRING { dl-prs (0), locInfo (1), beamInfo (2), rtdInfo (3) } (SIZE (1..8)),</w:t>
            </w:r>
          </w:p>
          <w:p w14:paraId="1AF0D19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ab/>
              <w:t>...</w:t>
            </w:r>
          </w:p>
          <w:p w14:paraId="23A60D83"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77D43">
              <w:rPr>
                <w:rFonts w:ascii="Courier New" w:eastAsia="Times New Roman" w:hAnsi="Courier New"/>
                <w:noProof/>
                <w:snapToGrid w:val="0"/>
                <w:sz w:val="16"/>
              </w:rPr>
              <w:t>}</w:t>
            </w:r>
          </w:p>
          <w:p w14:paraId="34612B24"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EC0C1AC" w14:textId="77777777" w:rsidR="00DD39BD" w:rsidRPr="00E77D43" w:rsidRDefault="00DD39BD" w:rsidP="00DD3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77D43">
              <w:rPr>
                <w:rFonts w:ascii="Courier New" w:eastAsia="Times New Roman" w:hAnsi="Courier New"/>
                <w:noProof/>
                <w:sz w:val="16"/>
              </w:rPr>
              <w:t>-- ASN1STOP</w:t>
            </w:r>
          </w:p>
          <w:p w14:paraId="13D2A2CD" w14:textId="77777777" w:rsidR="00DD39BD" w:rsidRPr="00E77D43" w:rsidRDefault="00DD39BD" w:rsidP="00DD39BD">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DD39BD" w:rsidRPr="00E77D43" w14:paraId="5EA00CBF" w14:textId="77777777" w:rsidTr="00DD39B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2BC589C" w14:textId="77777777" w:rsidR="00DD39BD" w:rsidRPr="00E77D43" w:rsidRDefault="00DD39BD" w:rsidP="00DD39BD">
                  <w:pPr>
                    <w:widowControl w:val="0"/>
                    <w:spacing w:after="0"/>
                    <w:jc w:val="center"/>
                    <w:rPr>
                      <w:rFonts w:ascii="Arial" w:hAnsi="Arial" w:cs="Arial"/>
                      <w:b/>
                      <w:sz w:val="18"/>
                    </w:rPr>
                  </w:pPr>
                  <w:r w:rsidRPr="00E77D43">
                    <w:rPr>
                      <w:rFonts w:ascii="Arial" w:hAnsi="Arial" w:cs="Arial"/>
                      <w:b/>
                      <w:i/>
                      <w:sz w:val="18"/>
                    </w:rPr>
                    <w:t>NR-</w:t>
                  </w:r>
                  <w:r>
                    <w:rPr>
                      <w:rFonts w:ascii="Arial" w:hAnsi="Arial" w:cs="Arial"/>
                      <w:b/>
                      <w:i/>
                      <w:sz w:val="18"/>
                    </w:rPr>
                    <w:t>DL-PRS</w:t>
                  </w:r>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p>
              </w:tc>
            </w:tr>
            <w:tr w:rsidR="00DD39BD" w:rsidRPr="00E77D43" w14:paraId="1E7FA9F8"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D15DE71" w14:textId="77777777" w:rsidR="00DD39BD" w:rsidRPr="00E77D43" w:rsidRDefault="00DD39BD" w:rsidP="00DD39BD">
                  <w:pPr>
                    <w:widowControl w:val="0"/>
                    <w:spacing w:after="0"/>
                    <w:jc w:val="left"/>
                    <w:rPr>
                      <w:rFonts w:ascii="Arial" w:eastAsia="Times New Roman" w:hAnsi="Arial"/>
                      <w:b/>
                      <w:i/>
                      <w:noProof/>
                      <w:sz w:val="18"/>
                    </w:rPr>
                  </w:pPr>
                  <w:r w:rsidRPr="00E77D43">
                    <w:rPr>
                      <w:rFonts w:ascii="Arial" w:eastAsia="Times New Roman" w:hAnsi="Arial"/>
                      <w:b/>
                      <w:i/>
                      <w:noProof/>
                      <w:sz w:val="18"/>
                    </w:rPr>
                    <w:t>nr-PhysCellId</w:t>
                  </w:r>
                </w:p>
                <w:p w14:paraId="0B0373D7" w14:textId="77777777" w:rsidR="00DD39BD" w:rsidRPr="00E77D43" w:rsidRDefault="00DD39BD" w:rsidP="00DD39BD">
                  <w:pPr>
                    <w:widowControl w:val="0"/>
                    <w:spacing w:after="0"/>
                    <w:jc w:val="left"/>
                    <w:rPr>
                      <w:rFonts w:ascii="Arial" w:eastAsia="Times New Roman" w:hAnsi="Arial"/>
                      <w:sz w:val="18"/>
                    </w:rPr>
                  </w:pPr>
                  <w:r w:rsidRPr="00E77D43">
                    <w:rPr>
                      <w:rFonts w:ascii="Arial" w:eastAsia="Times New Roman" w:hAnsi="Arial"/>
                      <w:sz w:val="18"/>
                    </w:rPr>
                    <w:t>This field specifies the NR physical cell identity of the current primary cell of the target device.</w:t>
                  </w:r>
                </w:p>
              </w:tc>
            </w:tr>
            <w:tr w:rsidR="00DD39BD" w:rsidRPr="00E77D43" w14:paraId="63B71931" w14:textId="77777777" w:rsidTr="00DD39BD">
              <w:trPr>
                <w:cantSplit/>
              </w:trPr>
              <w:tc>
                <w:tcPr>
                  <w:tcW w:w="9639" w:type="dxa"/>
                  <w:tcBorders>
                    <w:top w:val="single" w:sz="4" w:space="0" w:color="808080"/>
                    <w:left w:val="single" w:sz="4" w:space="0" w:color="808080"/>
                    <w:bottom w:val="single" w:sz="4" w:space="0" w:color="808080"/>
                    <w:right w:val="single" w:sz="4" w:space="0" w:color="808080"/>
                  </w:tcBorders>
                </w:tcPr>
                <w:p w14:paraId="22A83EAD" w14:textId="77777777" w:rsidR="00DD39BD" w:rsidRPr="000252F7" w:rsidRDefault="00DD39BD" w:rsidP="00DD39BD">
                  <w:pPr>
                    <w:widowControl w:val="0"/>
                    <w:spacing w:after="0"/>
                    <w:jc w:val="left"/>
                    <w:rPr>
                      <w:rFonts w:ascii="Arial" w:eastAsia="Times New Roman" w:hAnsi="Arial"/>
                      <w:b/>
                      <w:i/>
                      <w:noProof/>
                      <w:sz w:val="18"/>
                    </w:rPr>
                  </w:pPr>
                  <w:r w:rsidRPr="000252F7">
                    <w:rPr>
                      <w:rFonts w:ascii="Arial" w:eastAsia="Times New Roman" w:hAnsi="Arial"/>
                      <w:b/>
                      <w:i/>
                      <w:noProof/>
                      <w:sz w:val="18"/>
                    </w:rPr>
                    <w:t>nr-AdType</w:t>
                  </w:r>
                </w:p>
                <w:p w14:paraId="2B793370" w14:textId="77777777" w:rsidR="00DD39BD" w:rsidRPr="00E77D43" w:rsidRDefault="00DD39BD" w:rsidP="00DD39BD">
                  <w:pPr>
                    <w:widowControl w:val="0"/>
                    <w:spacing w:after="0"/>
                    <w:jc w:val="left"/>
                    <w:rPr>
                      <w:rFonts w:ascii="Arial" w:eastAsia="Times New Roman" w:hAnsi="Arial"/>
                      <w:b/>
                      <w:i/>
                      <w:noProof/>
                      <w:sz w:val="18"/>
                    </w:rPr>
                  </w:pPr>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r>
                    <w:rPr>
                      <w:rFonts w:eastAsia="Times New Roman"/>
                    </w:rPr>
                    <w:t xml:space="preserve"> </w:t>
                  </w:r>
                  <w:r w:rsidRPr="00AE1D13">
                    <w:rPr>
                      <w:rFonts w:eastAsia="Times New Roman"/>
                      <w:i/>
                      <w:iCs/>
                    </w:rPr>
                    <w:t>NR</w:t>
                  </w:r>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r>
                    <w:rPr>
                      <w:rFonts w:eastAsia="Times New Roman"/>
                      <w:i/>
                      <w:iCs/>
                    </w:rPr>
                    <w:t>NR</w:t>
                  </w:r>
                  <w:r w:rsidRPr="000252F7">
                    <w:rPr>
                      <w:i/>
                      <w:iCs/>
                    </w:rPr>
                    <w:t>-</w:t>
                  </w:r>
                  <w:r>
                    <w:rPr>
                      <w:i/>
                      <w:iCs/>
                    </w:rPr>
                    <w:t>TRP</w:t>
                  </w:r>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r w:rsidRPr="00AE1D13">
                    <w:rPr>
                      <w:rFonts w:eastAsia="Times New Roman"/>
                      <w:i/>
                      <w:iCs/>
                    </w:rPr>
                    <w:t>NR</w:t>
                  </w:r>
                  <w:r w:rsidRPr="00AE1D13">
                    <w:rPr>
                      <w:i/>
                      <w:iCs/>
                    </w:rPr>
                    <w:t>-</w:t>
                  </w:r>
                  <w:r>
                    <w:rPr>
                      <w:i/>
                      <w:iCs/>
                    </w:rPr>
                    <w:t>DL</w:t>
                  </w:r>
                  <w:r w:rsidRPr="00AE1D13">
                    <w:rPr>
                      <w:i/>
                      <w:iCs/>
                    </w:rPr>
                    <w:t>-</w:t>
                  </w:r>
                  <w:r>
                    <w:rPr>
                      <w:i/>
                      <w:iCs/>
                    </w:rPr>
                    <w:t>PRS</w:t>
                  </w:r>
                  <w:r w:rsidRPr="00AE1D13">
                    <w:rPr>
                      <w:i/>
                      <w:iCs/>
                    </w:rPr>
                    <w:t>-</w:t>
                  </w:r>
                  <w:proofErr w:type="spellStart"/>
                  <w:r w:rsidRPr="00AE1D13">
                    <w:rPr>
                      <w:i/>
                      <w:iCs/>
                    </w:rPr>
                    <w:t>BeamInfo</w:t>
                  </w:r>
                  <w:proofErr w:type="spellEnd"/>
                  <w:r w:rsidRPr="000252F7">
                    <w:rPr>
                      <w:rFonts w:eastAsia="Times New Roman"/>
                      <w:i/>
                      <w:iCs/>
                    </w:rPr>
                    <w:t xml:space="preserve"> </w:t>
                  </w:r>
                  <w:r w:rsidRPr="00AE1D13">
                    <w:rPr>
                      <w:rFonts w:eastAsia="Times New Roman"/>
                    </w:rPr>
                    <w:t>and</w:t>
                  </w:r>
                  <w:r>
                    <w:rPr>
                      <w:rFonts w:eastAsia="Times New Roman"/>
                      <w:i/>
                      <w:iCs/>
                    </w:rPr>
                    <w:t xml:space="preserve"> </w:t>
                  </w:r>
                  <w:proofErr w:type="spellStart"/>
                  <w:r>
                    <w:rPr>
                      <w:rFonts w:eastAsia="Times New Roman"/>
                      <w:i/>
                      <w:iCs/>
                    </w:rPr>
                    <w:t>rtdInfo</w:t>
                  </w:r>
                  <w:proofErr w:type="spellEnd"/>
                  <w:r>
                    <w:rPr>
                      <w:rFonts w:eastAsia="Times New Roman"/>
                      <w:i/>
                      <w:iCs/>
                    </w:rPr>
                    <w:t xml:space="preserve"> </w:t>
                  </w:r>
                  <w:r>
                    <w:rPr>
                      <w:rFonts w:eastAsia="Times New Roman"/>
                    </w:rPr>
                    <w:t xml:space="preserve">means requested assistance data is </w:t>
                  </w:r>
                  <w:r w:rsidRPr="00AE1D13">
                    <w:rPr>
                      <w:rFonts w:eastAsia="Times New Roman"/>
                      <w:i/>
                      <w:iCs/>
                    </w:rPr>
                    <w:t>NR-RTD-Info</w:t>
                  </w:r>
                  <w:r>
                    <w:rPr>
                      <w:rFonts w:eastAsia="Times New Roman"/>
                    </w:rPr>
                    <w:t xml:space="preserve"> </w:t>
                  </w:r>
                  <w:r w:rsidRPr="000252F7">
                    <w:rPr>
                      <w:rFonts w:eastAsia="Times New Roman"/>
                    </w:rPr>
                    <w:t>for UE based positioning.</w:t>
                  </w:r>
                </w:p>
              </w:tc>
            </w:tr>
          </w:tbl>
          <w:p w14:paraId="3D20D5E2" w14:textId="2FBA0C34" w:rsidR="00DD39BD" w:rsidRPr="00DD39BD" w:rsidRDefault="00DD39BD" w:rsidP="001771ED">
            <w:pPr>
              <w:pStyle w:val="TAL"/>
              <w:rPr>
                <w:lang w:val="en-GB" w:eastAsia="zh-CN"/>
              </w:rPr>
            </w:pPr>
          </w:p>
          <w:p w14:paraId="0F72FD36" w14:textId="77777777" w:rsidR="00DD39BD" w:rsidRDefault="00DD39BD" w:rsidP="001771ED">
            <w:pPr>
              <w:pStyle w:val="TAL"/>
              <w:rPr>
                <w:lang w:val="en-US" w:eastAsia="zh-CN"/>
              </w:rPr>
            </w:pPr>
          </w:p>
          <w:p w14:paraId="01715DCC" w14:textId="13624C96" w:rsidR="00DD39BD" w:rsidRPr="000307A9" w:rsidRDefault="00DD39BD" w:rsidP="001771ED">
            <w:pPr>
              <w:pStyle w:val="TAL"/>
              <w:rPr>
                <w:lang w:val="en-US" w:eastAsia="zh-CN"/>
              </w:rPr>
            </w:pPr>
          </w:p>
        </w:tc>
      </w:tr>
      <w:tr w:rsidR="001A24B1" w14:paraId="7EDA1775" w14:textId="77777777" w:rsidTr="001A24B1">
        <w:tc>
          <w:tcPr>
            <w:tcW w:w="1975" w:type="dxa"/>
          </w:tcPr>
          <w:p w14:paraId="1A7212D4" w14:textId="74A50C39" w:rsidR="001A24B1" w:rsidRPr="00BD71F1" w:rsidRDefault="004E2B4A" w:rsidP="001771ED">
            <w:pPr>
              <w:pStyle w:val="TAL"/>
              <w:rPr>
                <w:lang w:val="en-US" w:eastAsia="zh-CN"/>
              </w:rPr>
            </w:pPr>
            <w:r>
              <w:rPr>
                <w:lang w:val="en-US" w:eastAsia="zh-CN"/>
              </w:rPr>
              <w:t>Nokia</w:t>
            </w:r>
          </w:p>
        </w:tc>
        <w:tc>
          <w:tcPr>
            <w:tcW w:w="12780" w:type="dxa"/>
          </w:tcPr>
          <w:p w14:paraId="25490F3B" w14:textId="039AA7F2" w:rsidR="001A24B1" w:rsidRPr="000307A9" w:rsidRDefault="004E2B4A" w:rsidP="001771ED">
            <w:pPr>
              <w:pStyle w:val="TAL"/>
              <w:rPr>
                <w:lang w:val="en-US" w:eastAsia="zh-CN"/>
              </w:rPr>
            </w:pPr>
            <w:r>
              <w:rPr>
                <w:lang w:val="en-US" w:eastAsia="zh-CN"/>
              </w:rPr>
              <w:t xml:space="preserve">We do not support such request for </w:t>
            </w:r>
            <w:proofErr w:type="spellStart"/>
            <w:r>
              <w:rPr>
                <w:lang w:val="en-US" w:eastAsia="zh-CN"/>
              </w:rPr>
              <w:t>posSIBs</w:t>
            </w:r>
            <w:proofErr w:type="spellEnd"/>
            <w:r>
              <w:rPr>
                <w:lang w:val="en-US" w:eastAsia="zh-CN"/>
              </w:rPr>
              <w:t xml:space="preserve"> via LPP dedicated signaling. The on-demand SI is there for this purpose. Already the system level solution for UE to obtain positioning assistance data is too complex and this solution adds to the complexity. This is also a late enhancement for Rel-16 in our view.</w:t>
            </w:r>
          </w:p>
        </w:tc>
      </w:tr>
      <w:tr w:rsidR="001A24B1" w14:paraId="14849104" w14:textId="77777777" w:rsidTr="001A24B1">
        <w:tc>
          <w:tcPr>
            <w:tcW w:w="1975" w:type="dxa"/>
          </w:tcPr>
          <w:p w14:paraId="3681EE2A" w14:textId="1332DE26" w:rsidR="001A24B1" w:rsidRPr="00042C97" w:rsidRDefault="00042C97"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319AA3A4" w14:textId="20B84BC4" w:rsidR="001A24B1" w:rsidRPr="000307A9" w:rsidRDefault="00042C97" w:rsidP="001771ED">
            <w:pPr>
              <w:pStyle w:val="TAL"/>
              <w:rPr>
                <w:lang w:val="en-US" w:eastAsia="zh-CN"/>
              </w:rPr>
            </w:pPr>
            <w:r>
              <w:rPr>
                <w:rFonts w:eastAsiaTheme="minorEastAsia"/>
                <w:lang w:val="en-US" w:eastAsia="zh-CN"/>
              </w:rPr>
              <w:t>Agreed, it is not an issue but worth to do so.</w:t>
            </w:r>
          </w:p>
        </w:tc>
      </w:tr>
      <w:tr w:rsidR="001A24B1" w14:paraId="712B0F4B" w14:textId="77777777" w:rsidTr="001A24B1">
        <w:tc>
          <w:tcPr>
            <w:tcW w:w="1975" w:type="dxa"/>
          </w:tcPr>
          <w:p w14:paraId="0F33E52D" w14:textId="1C04F2CC" w:rsidR="001A24B1" w:rsidRPr="00BD71F1" w:rsidRDefault="00652131" w:rsidP="001771ED">
            <w:pPr>
              <w:pStyle w:val="TAL"/>
              <w:rPr>
                <w:lang w:val="en-US" w:eastAsia="zh-CN"/>
              </w:rPr>
            </w:pPr>
            <w:r>
              <w:rPr>
                <w:lang w:val="en-US" w:eastAsia="zh-CN"/>
              </w:rPr>
              <w:t>Intel</w:t>
            </w:r>
          </w:p>
        </w:tc>
        <w:tc>
          <w:tcPr>
            <w:tcW w:w="12780" w:type="dxa"/>
          </w:tcPr>
          <w:p w14:paraId="54EBB27C" w14:textId="1F1EC404" w:rsidR="001A24B1" w:rsidRPr="000307A9" w:rsidRDefault="00652131" w:rsidP="001771ED">
            <w:pPr>
              <w:pStyle w:val="TAL"/>
              <w:rPr>
                <w:lang w:val="en-US" w:eastAsia="zh-CN"/>
              </w:rPr>
            </w:pPr>
            <w:r>
              <w:rPr>
                <w:lang w:val="en-US" w:eastAsia="zh-CN"/>
              </w:rPr>
              <w:t xml:space="preserve">Agree with Nokia. Do not see the need to have such optimization in late stage. </w:t>
            </w:r>
          </w:p>
        </w:tc>
      </w:tr>
    </w:tbl>
    <w:p w14:paraId="47372F48" w14:textId="2B1DB9D8" w:rsidR="001A24B1" w:rsidRDefault="001A24B1" w:rsidP="00310F01">
      <w:pPr>
        <w:pStyle w:val="B1"/>
        <w:rPr>
          <w:lang w:val="en-US" w:eastAsia="ko-KR"/>
        </w:rPr>
      </w:pPr>
    </w:p>
    <w:p w14:paraId="2E6F6165" w14:textId="31093398" w:rsidR="001A24B1" w:rsidRDefault="001A24B1" w:rsidP="003E0FCC">
      <w:pPr>
        <w:pStyle w:val="B1"/>
        <w:ind w:left="0" w:firstLine="0"/>
        <w:rPr>
          <w:lang w:val="en-US" w:eastAsia="ko-KR"/>
        </w:rPr>
      </w:pPr>
    </w:p>
    <w:p w14:paraId="490D1FD1" w14:textId="1F218668" w:rsidR="003E0FCC" w:rsidRDefault="003E0FCC" w:rsidP="003E0FCC">
      <w:pPr>
        <w:pStyle w:val="B1"/>
        <w:ind w:left="0" w:firstLine="0"/>
        <w:rPr>
          <w:ins w:id="935" w:author="Sven Fischer" w:date="2020-06-04T11:07:00Z"/>
          <w:lang w:val="en-US" w:eastAsia="ko-KR"/>
        </w:rPr>
      </w:pPr>
      <w:bookmarkStart w:id="936" w:name="_Hlk42169899"/>
      <w:ins w:id="937" w:author="Sven Fischer" w:date="2020-06-04T11:07:00Z">
        <w:r>
          <w:rPr>
            <w:lang w:val="en-US" w:eastAsia="ko-KR"/>
          </w:rPr>
          <w:lastRenderedPageBreak/>
          <w:t>Rapporteur’s comment:</w:t>
        </w:r>
      </w:ins>
    </w:p>
    <w:p w14:paraId="642E038B" w14:textId="6B383272" w:rsidR="003E0FCC" w:rsidRDefault="003E0FCC" w:rsidP="003E0FCC">
      <w:pPr>
        <w:pStyle w:val="B1"/>
        <w:jc w:val="left"/>
        <w:rPr>
          <w:ins w:id="938" w:author="Sven Fischer" w:date="2020-06-04T11:08:00Z"/>
          <w:lang w:val="en-US" w:eastAsia="ko-KR"/>
        </w:rPr>
      </w:pPr>
      <w:ins w:id="939" w:author="Sven Fischer" w:date="2020-06-04T11:07:00Z">
        <w:r>
          <w:rPr>
            <w:lang w:val="en-US" w:eastAsia="ko-KR"/>
          </w:rPr>
          <w:t>-</w:t>
        </w:r>
        <w:r>
          <w:rPr>
            <w:lang w:val="en-US" w:eastAsia="ko-KR"/>
          </w:rPr>
          <w:tab/>
          <w:t xml:space="preserve">The proposal seems to be </w:t>
        </w:r>
      </w:ins>
      <w:ins w:id="940" w:author="Sven Fischer" w:date="2020-06-04T12:47:00Z">
        <w:r w:rsidR="00C67770">
          <w:rPr>
            <w:lang w:val="en-US" w:eastAsia="ko-KR"/>
          </w:rPr>
          <w:t xml:space="preserve">to </w:t>
        </w:r>
      </w:ins>
      <w:ins w:id="941" w:author="Sven Fischer" w:date="2020-06-04T11:08:00Z">
        <w:r w:rsidRPr="003E0FCC">
          <w:rPr>
            <w:lang w:val="en-US" w:eastAsia="ko-KR"/>
          </w:rPr>
          <w:t xml:space="preserve">include the </w:t>
        </w:r>
        <w:proofErr w:type="spellStart"/>
        <w:r w:rsidRPr="003E0FCC">
          <w:rPr>
            <w:lang w:val="en-US" w:eastAsia="ko-KR"/>
          </w:rPr>
          <w:t>posSIB</w:t>
        </w:r>
        <w:proofErr w:type="spellEnd"/>
        <w:r w:rsidRPr="003E0FCC">
          <w:rPr>
            <w:lang w:val="en-US" w:eastAsia="ko-KR"/>
          </w:rPr>
          <w:t xml:space="preserve"> that UE requires in the LPP request assistance data message</w:t>
        </w:r>
        <w:r w:rsidR="006C5568">
          <w:rPr>
            <w:lang w:val="en-US" w:eastAsia="ko-KR"/>
          </w:rPr>
          <w:t xml:space="preserve">. It’s not quite clear to me how this is supposed to work, since </w:t>
        </w:r>
        <w:proofErr w:type="spellStart"/>
        <w:r w:rsidR="006C5568">
          <w:rPr>
            <w:lang w:val="en-US" w:eastAsia="ko-KR"/>
          </w:rPr>
          <w:t>posSIBs</w:t>
        </w:r>
        <w:proofErr w:type="spellEnd"/>
        <w:r w:rsidR="006C5568">
          <w:rPr>
            <w:lang w:val="en-US" w:eastAsia="ko-KR"/>
          </w:rPr>
          <w:t xml:space="preserve"> are </w:t>
        </w:r>
        <w:bookmarkEnd w:id="936"/>
        <w:r w:rsidR="006C5568">
          <w:rPr>
            <w:lang w:val="en-US" w:eastAsia="ko-KR"/>
          </w:rPr>
          <w:t xml:space="preserve">provided by a </w:t>
        </w:r>
        <w:proofErr w:type="spellStart"/>
        <w:r w:rsidR="006C5568">
          <w:rPr>
            <w:lang w:val="en-US" w:eastAsia="ko-KR"/>
          </w:rPr>
          <w:t>gNB</w:t>
        </w:r>
        <w:proofErr w:type="spellEnd"/>
        <w:r w:rsidR="00863D35">
          <w:rPr>
            <w:lang w:val="en-US" w:eastAsia="ko-KR"/>
          </w:rPr>
          <w:t>.</w:t>
        </w:r>
      </w:ins>
    </w:p>
    <w:p w14:paraId="58B4F353" w14:textId="584834F4" w:rsidR="00863D35" w:rsidRDefault="00863D35" w:rsidP="003E0FCC">
      <w:pPr>
        <w:pStyle w:val="B1"/>
        <w:jc w:val="left"/>
        <w:rPr>
          <w:ins w:id="942" w:author="Sven Fischer" w:date="2020-06-04T11:09:00Z"/>
          <w:lang w:val="en-US" w:eastAsia="ko-KR"/>
        </w:rPr>
      </w:pPr>
      <w:ins w:id="943" w:author="Sven Fischer" w:date="2020-06-04T11:08:00Z">
        <w:r>
          <w:rPr>
            <w:lang w:val="en-US" w:eastAsia="ko-KR"/>
          </w:rPr>
          <w:t>-</w:t>
        </w:r>
        <w:r>
          <w:rPr>
            <w:lang w:val="en-US" w:eastAsia="ko-KR"/>
          </w:rPr>
          <w:tab/>
          <w:t>Er</w:t>
        </w:r>
      </w:ins>
      <w:ins w:id="944" w:author="Sven Fischer" w:date="2020-06-04T11:09:00Z">
        <w:r>
          <w:rPr>
            <w:lang w:val="en-US" w:eastAsia="ko-KR"/>
          </w:rPr>
          <w:t xml:space="preserve">icsson’s comment seems to suggest a finer granularity of the assistance data request, which </w:t>
        </w:r>
      </w:ins>
      <w:ins w:id="945" w:author="Sven Fischer" w:date="2020-06-04T12:46:00Z">
        <w:r w:rsidR="006C0DB8">
          <w:rPr>
            <w:lang w:val="en-US" w:eastAsia="ko-KR"/>
          </w:rPr>
          <w:t xml:space="preserve">however, </w:t>
        </w:r>
      </w:ins>
      <w:ins w:id="946" w:author="Sven Fischer" w:date="2020-06-04T11:09:00Z">
        <w:r>
          <w:rPr>
            <w:lang w:val="en-US" w:eastAsia="ko-KR"/>
          </w:rPr>
          <w:t>appears to be a separate proposal.</w:t>
        </w:r>
      </w:ins>
    </w:p>
    <w:p w14:paraId="505D490D" w14:textId="25C854A3" w:rsidR="00863D35" w:rsidRDefault="00863D35" w:rsidP="00863D35">
      <w:pPr>
        <w:pStyle w:val="B1"/>
        <w:ind w:left="0" w:firstLine="0"/>
        <w:jc w:val="left"/>
        <w:rPr>
          <w:ins w:id="947" w:author="Sven Fischer" w:date="2020-06-04T11:09:00Z"/>
          <w:lang w:val="en-US" w:eastAsia="ko-KR"/>
        </w:rPr>
      </w:pPr>
    </w:p>
    <w:p w14:paraId="1163ADAF" w14:textId="50F92989" w:rsidR="00863D35" w:rsidRDefault="00863D35" w:rsidP="004A6629">
      <w:pPr>
        <w:pStyle w:val="Heading6"/>
        <w:rPr>
          <w:ins w:id="948" w:author="Sven Fischer" w:date="2020-06-04T11:09:00Z"/>
          <w:lang w:val="en-US" w:eastAsia="ko-KR"/>
        </w:rPr>
      </w:pPr>
      <w:ins w:id="949" w:author="Sven Fischer" w:date="2020-06-04T11:09:00Z">
        <w:r w:rsidRPr="00D47EA6">
          <w:rPr>
            <w:highlight w:val="cyan"/>
            <w:lang w:val="en-US" w:eastAsia="ko-KR"/>
          </w:rPr>
          <w:t>Proposed Conclusion</w:t>
        </w:r>
      </w:ins>
      <w:ins w:id="950" w:author="Sven Fischer" w:date="2020-06-04T12:47:00Z">
        <w:r w:rsidR="004A6629">
          <w:rPr>
            <w:highlight w:val="cyan"/>
            <w:lang w:val="en-US" w:eastAsia="ko-KR"/>
          </w:rPr>
          <w:t xml:space="preserve"> 2</w:t>
        </w:r>
      </w:ins>
      <w:ins w:id="951" w:author="Sven Fischer" w:date="2020-06-04T12:48:00Z">
        <w:r w:rsidR="004A6629">
          <w:rPr>
            <w:highlight w:val="cyan"/>
            <w:lang w:val="en-US" w:eastAsia="ko-KR"/>
          </w:rPr>
          <w:t>2</w:t>
        </w:r>
      </w:ins>
      <w:ins w:id="952" w:author="Sven Fischer" w:date="2020-06-04T11:09:00Z">
        <w:r w:rsidRPr="00D47EA6">
          <w:rPr>
            <w:highlight w:val="cyan"/>
            <w:lang w:val="en-US" w:eastAsia="ko-KR"/>
          </w:rPr>
          <w:t>:</w:t>
        </w:r>
      </w:ins>
    </w:p>
    <w:p w14:paraId="76795FC0" w14:textId="4CF0FF60" w:rsidR="00863D35" w:rsidRPr="00863D35" w:rsidDel="00863D35" w:rsidRDefault="00863D35" w:rsidP="00863D35">
      <w:pPr>
        <w:pStyle w:val="B1"/>
        <w:rPr>
          <w:del w:id="953" w:author="Sven Fischer" w:date="2020-06-04T11:09:00Z"/>
          <w:lang w:val="en-US"/>
        </w:rPr>
      </w:pPr>
      <w:ins w:id="954" w:author="Sven Fischer" w:date="2020-06-04T11:09:00Z">
        <w:r>
          <w:rPr>
            <w:lang w:val="en-US"/>
          </w:rPr>
          <w:t>-</w:t>
        </w:r>
        <w:r>
          <w:rPr>
            <w:lang w:val="en-US"/>
          </w:rPr>
          <w:tab/>
        </w:r>
        <w:r w:rsidR="00D47EA6">
          <w:rPr>
            <w:lang w:val="en-US"/>
          </w:rPr>
          <w:t>No need to change th</w:t>
        </w:r>
      </w:ins>
      <w:ins w:id="955" w:author="Sven Fischer" w:date="2020-06-04T11:10:00Z">
        <w:r w:rsidR="00D47EA6">
          <w:rPr>
            <w:lang w:val="en-US"/>
          </w:rPr>
          <w:t>e specification.</w:t>
        </w:r>
      </w:ins>
    </w:p>
    <w:p w14:paraId="367491C6" w14:textId="77777777" w:rsidR="003E0FCC" w:rsidRDefault="003E0FCC" w:rsidP="00310F01">
      <w:pPr>
        <w:pStyle w:val="B1"/>
        <w:rPr>
          <w:ins w:id="956" w:author="Sven Fischer" w:date="2020-06-01T06:08:00Z"/>
          <w:lang w:val="en-US" w:eastAsia="ko-KR"/>
        </w:rPr>
      </w:pPr>
    </w:p>
    <w:p w14:paraId="7D15DFA1" w14:textId="4464F875" w:rsidR="001A24B1" w:rsidRDefault="001A24B1" w:rsidP="00310F01">
      <w:pPr>
        <w:pStyle w:val="B1"/>
        <w:rPr>
          <w:ins w:id="957" w:author="Sven Fischer" w:date="2020-06-01T06:08:00Z"/>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F71153" w:rsidRPr="005102A1" w14:paraId="41D78ED2" w14:textId="77777777" w:rsidTr="00F71153">
        <w:tc>
          <w:tcPr>
            <w:tcW w:w="616" w:type="dxa"/>
            <w:shd w:val="clear" w:color="auto" w:fill="D9E2F3" w:themeFill="accent1" w:themeFillTint="33"/>
          </w:tcPr>
          <w:p w14:paraId="641152C8" w14:textId="77777777" w:rsidR="00F71153" w:rsidRDefault="00F71153" w:rsidP="001771ED">
            <w:pPr>
              <w:pStyle w:val="TAL"/>
              <w:keepNext w:val="0"/>
              <w:keepLines w:val="0"/>
              <w:widowControl w:val="0"/>
              <w:jc w:val="left"/>
              <w:rPr>
                <w:lang w:val="en-US" w:eastAsia="ko-KR"/>
              </w:rPr>
            </w:pPr>
            <w:r>
              <w:rPr>
                <w:lang w:val="en-US" w:eastAsia="ko-KR"/>
              </w:rPr>
              <w:t>26</w:t>
            </w:r>
          </w:p>
        </w:tc>
        <w:tc>
          <w:tcPr>
            <w:tcW w:w="1115" w:type="dxa"/>
            <w:gridSpan w:val="2"/>
            <w:shd w:val="clear" w:color="auto" w:fill="D9E2F3" w:themeFill="accent1" w:themeFillTint="33"/>
          </w:tcPr>
          <w:p w14:paraId="07A1C124" w14:textId="77777777" w:rsidR="00F71153" w:rsidRDefault="00F7115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37B2691" w14:textId="77777777" w:rsidR="00F71153" w:rsidRPr="00743E88" w:rsidRDefault="00F71153" w:rsidP="001771ED">
            <w:pPr>
              <w:pStyle w:val="TAL"/>
              <w:keepNext w:val="0"/>
              <w:keepLines w:val="0"/>
              <w:widowControl w:val="0"/>
              <w:jc w:val="left"/>
              <w:rPr>
                <w:lang w:val="en-US"/>
              </w:rPr>
            </w:pPr>
            <w:r>
              <w:rPr>
                <w:lang w:val="en-US"/>
              </w:rPr>
              <w:t>6.4.3-13</w:t>
            </w:r>
          </w:p>
        </w:tc>
        <w:tc>
          <w:tcPr>
            <w:tcW w:w="11983" w:type="dxa"/>
            <w:gridSpan w:val="2"/>
            <w:shd w:val="clear" w:color="auto" w:fill="D9E2F3" w:themeFill="accent1" w:themeFillTint="33"/>
          </w:tcPr>
          <w:p w14:paraId="7C0AB53B" w14:textId="1C36A1F6" w:rsidR="00F71153" w:rsidRPr="005102A1" w:rsidRDefault="00F71153" w:rsidP="00F71153">
            <w:pPr>
              <w:pStyle w:val="TAL"/>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r>
      <w:tr w:rsidR="00054005" w14:paraId="5BF6BDAF" w14:textId="77777777" w:rsidTr="00F71153">
        <w:tc>
          <w:tcPr>
            <w:tcW w:w="1087" w:type="dxa"/>
            <w:gridSpan w:val="2"/>
          </w:tcPr>
          <w:p w14:paraId="36428A8C" w14:textId="2EB09AFE"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31C9F893" w14:textId="13EBEA08" w:rsidR="00054005" w:rsidRPr="00E94664" w:rsidRDefault="00054005" w:rsidP="006A5EA8">
            <w:pPr>
              <w:keepLines/>
              <w:widowControl w:val="0"/>
              <w:jc w:val="left"/>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973" w:type="dxa"/>
          </w:tcPr>
          <w:p w14:paraId="2C51DF78" w14:textId="3540304D" w:rsidR="00054005" w:rsidRPr="00D32011" w:rsidRDefault="00054005" w:rsidP="006A5EA8">
            <w:pPr>
              <w:pStyle w:val="TAL"/>
              <w:keepNext w:val="0"/>
              <w:widowControl w:val="0"/>
              <w:jc w:val="left"/>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bl>
    <w:p w14:paraId="644B105C" w14:textId="0F325E86" w:rsidR="00310F01" w:rsidRDefault="00310F01" w:rsidP="004F2D83">
      <w:pPr>
        <w:jc w:val="left"/>
        <w:rPr>
          <w:ins w:id="958" w:author="Sven Fischer" w:date="2020-05-21T22:33:00Z"/>
        </w:rPr>
      </w:pPr>
    </w:p>
    <w:p w14:paraId="7BEE95C3" w14:textId="77777777" w:rsidR="00CD1F4E" w:rsidRDefault="00CD1F4E" w:rsidP="004F2D83">
      <w:pPr>
        <w:pStyle w:val="NO"/>
        <w:ind w:left="0" w:firstLine="0"/>
        <w:jc w:val="left"/>
        <w:rPr>
          <w:ins w:id="959" w:author="Sven Fischer" w:date="2020-05-21T22:33:00Z"/>
          <w:lang w:val="en-US" w:eastAsia="ko-KR"/>
        </w:rPr>
      </w:pPr>
      <w:ins w:id="960" w:author="Sven Fischer" w:date="2020-05-21T22:33:00Z">
        <w:r>
          <w:rPr>
            <w:lang w:val="en-US" w:eastAsia="ko-KR"/>
          </w:rPr>
          <w:t xml:space="preserve">Rapporteur’s Comments: </w:t>
        </w:r>
      </w:ins>
    </w:p>
    <w:p w14:paraId="0AF4570C" w14:textId="6476A48E" w:rsidR="00CD1F4E" w:rsidRPr="003743D2" w:rsidRDefault="00CD1F4E" w:rsidP="004F2D83">
      <w:pPr>
        <w:pStyle w:val="B1"/>
        <w:jc w:val="left"/>
        <w:rPr>
          <w:ins w:id="961" w:author="Sven Fischer" w:date="2020-05-21T22:33:00Z"/>
          <w:lang w:val="en-US"/>
        </w:rPr>
      </w:pPr>
      <w:ins w:id="962" w:author="Sven Fischer" w:date="2020-05-21T22:33:00Z">
        <w:r>
          <w:rPr>
            <w:lang w:eastAsia="ko-KR"/>
          </w:rPr>
          <w:t>-</w:t>
        </w:r>
        <w:r>
          <w:rPr>
            <w:lang w:eastAsia="ko-KR"/>
          </w:rPr>
          <w:tab/>
        </w:r>
        <w:r w:rsidRPr="00CD1F4E">
          <w:rPr>
            <w:rFonts w:eastAsia="DengXian" w:cs="Arial"/>
            <w:i/>
            <w:iCs/>
            <w:sz w:val="21"/>
            <w:szCs w:val="21"/>
          </w:rPr>
          <w:t>dl-PRS-NumSymbols</w:t>
        </w:r>
        <w:r>
          <w:rPr>
            <w:rFonts w:eastAsia="DengXian" w:cs="Arial"/>
            <w:sz w:val="21"/>
            <w:szCs w:val="21"/>
            <w:lang w:val="en-US"/>
          </w:rPr>
          <w:t xml:space="preserve"> is a property of the DL-PRS Resource</w:t>
        </w:r>
      </w:ins>
      <w:ins w:id="963" w:author="Sven Fischer" w:date="2020-05-21T22:37:00Z">
        <w:r w:rsidR="00D90802">
          <w:rPr>
            <w:rFonts w:eastAsia="DengXian" w:cs="Arial"/>
            <w:sz w:val="21"/>
            <w:szCs w:val="21"/>
            <w:lang w:val="en-US"/>
          </w:rPr>
          <w:t xml:space="preserve"> (defines the number of symbols per DL-PRS Resource within a slot)</w:t>
        </w:r>
      </w:ins>
      <w:ins w:id="964" w:author="Sven Fischer" w:date="2020-05-21T22:34:00Z">
        <w:r>
          <w:rPr>
            <w:rFonts w:eastAsia="DengXian" w:cs="Arial"/>
            <w:sz w:val="21"/>
            <w:szCs w:val="21"/>
            <w:lang w:val="en-US"/>
          </w:rPr>
          <w:t xml:space="preserve">. </w:t>
        </w:r>
      </w:ins>
      <w:ins w:id="965" w:author="Sven Fischer" w:date="2020-05-21T22:56:00Z">
        <w:r w:rsidR="00E76747">
          <w:rPr>
            <w:rFonts w:eastAsia="DengXian" w:cs="Arial"/>
            <w:sz w:val="21"/>
            <w:szCs w:val="21"/>
            <w:lang w:val="en-US"/>
          </w:rPr>
          <w:t>It seems</w:t>
        </w:r>
      </w:ins>
      <w:ins w:id="966" w:author="Sven Fischer" w:date="2020-05-21T22:34:00Z">
        <w:r>
          <w:rPr>
            <w:rFonts w:eastAsia="DengXian" w:cs="Arial"/>
            <w:sz w:val="21"/>
            <w:szCs w:val="21"/>
            <w:lang w:val="en-US"/>
          </w:rPr>
          <w:t xml:space="preserve"> all DL-PRS Resources </w:t>
        </w:r>
        <w:r w:rsidR="004F2D83">
          <w:rPr>
            <w:rFonts w:eastAsia="DengXian" w:cs="Arial"/>
            <w:sz w:val="21"/>
            <w:szCs w:val="21"/>
            <w:lang w:val="en-US"/>
          </w:rPr>
          <w:t xml:space="preserve">in a set have the same value of </w:t>
        </w:r>
        <w:r w:rsidR="004F2D83" w:rsidRPr="00CD1F4E">
          <w:rPr>
            <w:rFonts w:eastAsia="DengXian" w:cs="Arial"/>
            <w:i/>
            <w:iCs/>
            <w:sz w:val="21"/>
            <w:szCs w:val="21"/>
          </w:rPr>
          <w:t>dl-PRS-NumSymbols</w:t>
        </w:r>
      </w:ins>
      <w:ins w:id="967" w:author="Sven Fischer" w:date="2020-05-21T22:56:00Z">
        <w:r w:rsidR="00E76747">
          <w:rPr>
            <w:rFonts w:eastAsia="DengXian" w:cs="Arial"/>
            <w:i/>
            <w:iCs/>
            <w:sz w:val="21"/>
            <w:szCs w:val="21"/>
            <w:lang w:val="en-US"/>
          </w:rPr>
          <w:t>.</w:t>
        </w:r>
      </w:ins>
      <w:ins w:id="968" w:author="Sven Fischer" w:date="2020-05-21T22:58:00Z">
        <w:r w:rsidR="00B6462B">
          <w:rPr>
            <w:rFonts w:eastAsia="DengXian" w:cs="Arial"/>
            <w:i/>
            <w:iCs/>
            <w:sz w:val="21"/>
            <w:szCs w:val="21"/>
            <w:lang w:val="en-US"/>
          </w:rPr>
          <w:t xml:space="preserve"> </w:t>
        </w:r>
      </w:ins>
      <w:ins w:id="969" w:author="Sven Fischer" w:date="2020-05-21T23:09:00Z">
        <w:r w:rsidR="003743D2">
          <w:rPr>
            <w:rFonts w:eastAsia="DengXian" w:cs="Arial"/>
            <w:sz w:val="21"/>
            <w:szCs w:val="21"/>
            <w:lang w:val="en-US"/>
          </w:rPr>
          <w:t>However, I couldn’t find the corresponding RAN1 reference.</w:t>
        </w:r>
      </w:ins>
    </w:p>
    <w:tbl>
      <w:tblPr>
        <w:tblStyle w:val="TableGrid"/>
        <w:tblW w:w="14755" w:type="dxa"/>
        <w:tblLook w:val="04A0" w:firstRow="1" w:lastRow="0" w:firstColumn="1" w:lastColumn="0" w:noHBand="0" w:noVBand="1"/>
      </w:tblPr>
      <w:tblGrid>
        <w:gridCol w:w="1975"/>
        <w:gridCol w:w="12780"/>
      </w:tblGrid>
      <w:tr w:rsidR="00FA267E" w14:paraId="71B18B58" w14:textId="77777777" w:rsidTr="001771ED">
        <w:tc>
          <w:tcPr>
            <w:tcW w:w="1975" w:type="dxa"/>
          </w:tcPr>
          <w:p w14:paraId="7C3A4D88" w14:textId="77777777" w:rsidR="00FA267E" w:rsidRDefault="00FA267E" w:rsidP="001771ED">
            <w:pPr>
              <w:pStyle w:val="TAH"/>
              <w:rPr>
                <w:lang w:eastAsia="ko-KR"/>
              </w:rPr>
            </w:pPr>
            <w:r>
              <w:rPr>
                <w:lang w:eastAsia="ko-KR"/>
              </w:rPr>
              <w:lastRenderedPageBreak/>
              <w:t>Company</w:t>
            </w:r>
          </w:p>
        </w:tc>
        <w:tc>
          <w:tcPr>
            <w:tcW w:w="12780" w:type="dxa"/>
          </w:tcPr>
          <w:p w14:paraId="63BD56A3" w14:textId="77777777" w:rsidR="00FA267E" w:rsidRDefault="00FA267E" w:rsidP="001771ED">
            <w:pPr>
              <w:pStyle w:val="TAH"/>
              <w:rPr>
                <w:lang w:eastAsia="ko-KR"/>
              </w:rPr>
            </w:pPr>
            <w:r>
              <w:rPr>
                <w:lang w:eastAsia="ko-KR"/>
              </w:rPr>
              <w:t>Comments</w:t>
            </w:r>
          </w:p>
        </w:tc>
      </w:tr>
      <w:tr w:rsidR="00FA267E" w14:paraId="2631D5A6" w14:textId="77777777" w:rsidTr="001771ED">
        <w:tc>
          <w:tcPr>
            <w:tcW w:w="1975" w:type="dxa"/>
          </w:tcPr>
          <w:p w14:paraId="433BB0E5" w14:textId="747147F6" w:rsidR="00FA267E" w:rsidRPr="000549CF" w:rsidRDefault="00931A85"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8E2A8FB" w14:textId="77777777" w:rsidR="00931A85" w:rsidRPr="00BD71F1" w:rsidRDefault="00931A85" w:rsidP="00931A85">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e think it related to the following RAN1 spec:</w:t>
            </w:r>
          </w:p>
          <w:p w14:paraId="6A798A1C" w14:textId="77777777" w:rsidR="00931A85" w:rsidRPr="00BD71F1" w:rsidRDefault="00931A85" w:rsidP="00931A85">
            <w:pPr>
              <w:pStyle w:val="TAL"/>
              <w:rPr>
                <w:rFonts w:eastAsiaTheme="minorEastAsia"/>
                <w:lang w:val="en-US" w:eastAsia="zh-CN"/>
              </w:rPr>
            </w:pPr>
          </w:p>
          <w:tbl>
            <w:tblPr>
              <w:tblStyle w:val="TableGrid"/>
              <w:tblW w:w="0" w:type="auto"/>
              <w:tblInd w:w="568" w:type="dxa"/>
              <w:tblLook w:val="04A0" w:firstRow="1" w:lastRow="0" w:firstColumn="1" w:lastColumn="0" w:noHBand="0" w:noVBand="1"/>
            </w:tblPr>
            <w:tblGrid>
              <w:gridCol w:w="11986"/>
            </w:tblGrid>
            <w:tr w:rsidR="00931A85" w14:paraId="3B4D6B14" w14:textId="77777777" w:rsidTr="00DD39BD">
              <w:tc>
                <w:tcPr>
                  <w:tcW w:w="12554" w:type="dxa"/>
                </w:tcPr>
                <w:p w14:paraId="53B447B6" w14:textId="77777777" w:rsidR="00931A85" w:rsidRDefault="00931A85" w:rsidP="00931A85">
                  <w:r>
                    <w:t>A DL PRS resource is defined by:</w:t>
                  </w:r>
                </w:p>
                <w:p w14:paraId="462FEE67" w14:textId="77777777" w:rsidR="00931A85" w:rsidRDefault="00931A85" w:rsidP="00931A85">
                  <w:pPr>
                    <w:pStyle w:val="B1"/>
                  </w:pPr>
                  <w:r>
                    <w:rPr>
                      <w:i/>
                    </w:rPr>
                    <w:t>-</w:t>
                  </w:r>
                  <w:r>
                    <w:rPr>
                      <w:i/>
                    </w:rPr>
                    <w:tab/>
                    <w:t>DL-PRS-ResourceList</w:t>
                  </w:r>
                  <w:r>
                    <w:t xml:space="preserve"> determines the DL PRS resources that are contained within one DL PRS resource set. </w:t>
                  </w:r>
                </w:p>
                <w:p w14:paraId="37D9C4BA" w14:textId="77777777" w:rsidR="00931A85" w:rsidRDefault="00931A85" w:rsidP="00931A85">
                  <w:pPr>
                    <w:pStyle w:val="B1"/>
                  </w:pPr>
                  <w:r>
                    <w:rPr>
                      <w:i/>
                    </w:rPr>
                    <w:t>-</w:t>
                  </w:r>
                  <w:r>
                    <w:rPr>
                      <w:i/>
                    </w:rPr>
                    <w:tab/>
                    <w:t xml:space="preserve">DL-PRS-ResourceId </w:t>
                  </w:r>
                  <w:r>
                    <w:t>determines the DL PRS resource configuration identity. All DL PRS resource IDs are locally defined within a DL PRS resource set.</w:t>
                  </w:r>
                </w:p>
                <w:p w14:paraId="385CEF35" w14:textId="77777777" w:rsidR="00931A85" w:rsidRDefault="00931A85" w:rsidP="00931A85">
                  <w:pPr>
                    <w:pStyle w:val="B1"/>
                  </w:pPr>
                  <w:r>
                    <w:rPr>
                      <w:i/>
                    </w:rPr>
                    <w:t>-</w:t>
                  </w:r>
                  <w:r>
                    <w:rPr>
                      <w:i/>
                    </w:rPr>
                    <w:tab/>
                    <w:t>DL-PRS-SequenceId</w:t>
                  </w:r>
                  <w:r>
                    <w:t xml:space="preserve"> is used to initialize c</w:t>
                  </w:r>
                  <w:r>
                    <w:rPr>
                      <w:vertAlign w:val="subscript"/>
                    </w:rPr>
                    <w:t>init</w:t>
                  </w:r>
                  <w:r>
                    <w:t xml:space="preserve"> value used in pseudo random generator [4, TS38.211, 7.4.1.7.2] for generation of DL PRS sequence for a given DL PRS resource.</w:t>
                  </w:r>
                </w:p>
                <w:p w14:paraId="6051A3B6" w14:textId="77777777" w:rsidR="00931A85" w:rsidRDefault="00931A85" w:rsidP="00931A85">
                  <w:pPr>
                    <w:pStyle w:val="B1"/>
                  </w:pPr>
                  <w:r>
                    <w:rPr>
                      <w:i/>
                    </w:rPr>
                    <w:t>-</w:t>
                  </w:r>
                  <w:r>
                    <w:rPr>
                      <w:i/>
                    </w:rPr>
                    <w:tab/>
                    <w:t xml:space="preserve">DL-PRS-ReOffset </w:t>
                  </w:r>
                  <w: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370266B1" w14:textId="77777777" w:rsidR="00931A85" w:rsidRDefault="00931A85" w:rsidP="00931A85">
                  <w:pPr>
                    <w:pStyle w:val="B1"/>
                  </w:pPr>
                  <w:r>
                    <w:rPr>
                      <w:i/>
                    </w:rPr>
                    <w:t>-</w:t>
                  </w:r>
                  <w:r>
                    <w:rPr>
                      <w:i/>
                    </w:rPr>
                    <w:tab/>
                    <w:t>DL-PRS-ResourceSlotOffset</w:t>
                  </w:r>
                  <w:r>
                    <w:t xml:space="preserve"> determines the starting slot of the DL PRS resource with respect to corresponding </w:t>
                  </w:r>
                  <w:r>
                    <w:rPr>
                      <w:i/>
                    </w:rPr>
                    <w:t>DL-PRS-ResourceSetSlotOffset</w:t>
                  </w:r>
                </w:p>
                <w:p w14:paraId="722A6B84" w14:textId="77777777" w:rsidR="00931A85" w:rsidRDefault="00931A85" w:rsidP="00931A85">
                  <w:pPr>
                    <w:pStyle w:val="B1"/>
                  </w:pPr>
                  <w:r>
                    <w:rPr>
                      <w:i/>
                    </w:rPr>
                    <w:t>-</w:t>
                  </w:r>
                  <w:r>
                    <w:rPr>
                      <w:i/>
                    </w:rPr>
                    <w:tab/>
                    <w:t>DL-PRS-ResourceSymbolOffset</w:t>
                  </w:r>
                  <w:r>
                    <w:t xml:space="preserve"> determines the starting symbol of the DL PRS resource within the starting slot. </w:t>
                  </w:r>
                </w:p>
                <w:p w14:paraId="606B9146" w14:textId="77777777" w:rsidR="00931A85" w:rsidRDefault="00931A85" w:rsidP="00931A85">
                  <w:pPr>
                    <w:pStyle w:val="B1"/>
                  </w:pPr>
                  <w:r w:rsidRPr="002B5C90">
                    <w:rPr>
                      <w:i/>
                      <w:highlight w:val="yellow"/>
                    </w:rPr>
                    <w:t>-</w:t>
                  </w:r>
                  <w:r w:rsidRPr="002B5C90">
                    <w:rPr>
                      <w:i/>
                      <w:highlight w:val="yellow"/>
                    </w:rPr>
                    <w:tab/>
                    <w:t>DL-PRS-NumSymbols</w:t>
                  </w:r>
                  <w:r w:rsidRPr="002B5C90">
                    <w:rPr>
                      <w:highlight w:val="yellow"/>
                    </w:rPr>
                    <w:t xml:space="preserve"> defines the number of symbols of the DL PRS resource within a slot where the allowable values are given in Clause 7.4.1.7.1 of [4, TS38.211].</w:t>
                  </w:r>
                  <w:r>
                    <w:t xml:space="preserve"> </w:t>
                  </w:r>
                </w:p>
                <w:p w14:paraId="19B1210B" w14:textId="77777777" w:rsidR="00931A85" w:rsidRPr="002B5C90" w:rsidRDefault="00931A85" w:rsidP="00931A85">
                  <w:pPr>
                    <w:pStyle w:val="B1"/>
                  </w:pPr>
                  <w:r>
                    <w:rPr>
                      <w:i/>
                    </w:rPr>
                    <w:t>-</w:t>
                  </w:r>
                  <w:r>
                    <w:rPr>
                      <w:i/>
                    </w:rPr>
                    <w:tab/>
                    <w:t xml:space="preserve">DL-PRS-QCL-Info </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tc>
            </w:tr>
          </w:tbl>
          <w:p w14:paraId="2411AE11" w14:textId="77777777" w:rsidR="00931A85" w:rsidRPr="00BD71F1" w:rsidRDefault="00931A85" w:rsidP="00931A85">
            <w:pPr>
              <w:pStyle w:val="TAL"/>
              <w:rPr>
                <w:rFonts w:eastAsiaTheme="minorEastAsia"/>
                <w:lang w:val="en-US" w:eastAsia="zh-CN"/>
              </w:rPr>
            </w:pPr>
          </w:p>
          <w:p w14:paraId="63FE19D4" w14:textId="554F86CF" w:rsidR="00FA267E" w:rsidRPr="00BD71F1" w:rsidRDefault="00931A85" w:rsidP="00931A85">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do not have a strong view, but it is better to achieve alignment between RAN1 spec and RAN2 spec.</w:t>
            </w:r>
          </w:p>
        </w:tc>
      </w:tr>
      <w:tr w:rsidR="00FA267E" w14:paraId="3A9B2253" w14:textId="77777777" w:rsidTr="001771ED">
        <w:tc>
          <w:tcPr>
            <w:tcW w:w="1975" w:type="dxa"/>
          </w:tcPr>
          <w:p w14:paraId="60DE0FE7" w14:textId="3C6923F3" w:rsidR="00FA267E" w:rsidRPr="00BD71F1" w:rsidRDefault="00430CA7" w:rsidP="001771ED">
            <w:pPr>
              <w:pStyle w:val="TAL"/>
              <w:rPr>
                <w:lang w:val="en-US" w:eastAsia="zh-CN"/>
              </w:rPr>
            </w:pPr>
            <w:r>
              <w:rPr>
                <w:lang w:val="en-US" w:eastAsia="zh-CN"/>
              </w:rPr>
              <w:t>Nokia</w:t>
            </w:r>
          </w:p>
        </w:tc>
        <w:tc>
          <w:tcPr>
            <w:tcW w:w="12780" w:type="dxa"/>
          </w:tcPr>
          <w:p w14:paraId="4214FF83" w14:textId="196EA9ED" w:rsidR="00FA267E" w:rsidRPr="000307A9" w:rsidRDefault="00430CA7" w:rsidP="001771ED">
            <w:pPr>
              <w:pStyle w:val="TAL"/>
              <w:rPr>
                <w:lang w:val="en-US" w:eastAsia="zh-CN"/>
              </w:rPr>
            </w:pPr>
            <w:r>
              <w:rPr>
                <w:lang w:val="en-US" w:eastAsia="zh-CN"/>
              </w:rPr>
              <w:t xml:space="preserve">The L1 parameters from RAN1 indicated this </w:t>
            </w:r>
            <w:r w:rsidRPr="00430CA7">
              <w:rPr>
                <w:lang w:val="en-US" w:eastAsia="zh-CN"/>
              </w:rPr>
              <w:t>dl-PRS-</w:t>
            </w:r>
            <w:proofErr w:type="spellStart"/>
            <w:r w:rsidRPr="00430CA7">
              <w:rPr>
                <w:lang w:val="en-US" w:eastAsia="zh-CN"/>
              </w:rPr>
              <w:t>NumSymbols</w:t>
            </w:r>
            <w:proofErr w:type="spellEnd"/>
            <w:r w:rsidRPr="00430CA7">
              <w:rPr>
                <w:lang w:val="en-US" w:eastAsia="zh-CN"/>
              </w:rPr>
              <w:t xml:space="preserve"> </w:t>
            </w:r>
            <w:r>
              <w:rPr>
                <w:lang w:val="en-US" w:eastAsia="zh-CN"/>
              </w:rPr>
              <w:t xml:space="preserve">as being part of </w:t>
            </w:r>
            <w:r w:rsidRPr="00430CA7">
              <w:rPr>
                <w:lang w:val="en-US" w:eastAsia="zh-CN"/>
              </w:rPr>
              <w:t>DL-PRS-</w:t>
            </w:r>
            <w:proofErr w:type="spellStart"/>
            <w:r w:rsidRPr="00430CA7">
              <w:rPr>
                <w:lang w:val="en-US" w:eastAsia="zh-CN"/>
              </w:rPr>
              <w:t>ResourceSet</w:t>
            </w:r>
            <w:proofErr w:type="spellEnd"/>
            <w:r>
              <w:rPr>
                <w:lang w:val="en-US" w:eastAsia="zh-CN"/>
              </w:rPr>
              <w:t>. I understand that this means it is the same for all PRS resources within the PRS resource set. I don’t see a problem here.</w:t>
            </w:r>
          </w:p>
        </w:tc>
      </w:tr>
      <w:tr w:rsidR="00FA267E" w14:paraId="13250E5F" w14:textId="77777777" w:rsidTr="001771ED">
        <w:tc>
          <w:tcPr>
            <w:tcW w:w="1975" w:type="dxa"/>
          </w:tcPr>
          <w:p w14:paraId="6C80ACE8" w14:textId="6E713104" w:rsidR="00FA267E" w:rsidRPr="00B730B2" w:rsidRDefault="00B730B2"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1F76298F" w14:textId="23602875" w:rsidR="00FA267E" w:rsidRPr="000307A9" w:rsidRDefault="00B730B2" w:rsidP="001771ED">
            <w:pPr>
              <w:pStyle w:val="TAL"/>
              <w:rPr>
                <w:lang w:val="en-US" w:eastAsia="zh-CN"/>
              </w:rPr>
            </w:pPr>
            <w:r w:rsidRPr="00B730B2">
              <w:rPr>
                <w:lang w:val="en-US" w:eastAsia="zh-CN"/>
              </w:rPr>
              <w:t xml:space="preserve">There’s no RAN1 </w:t>
            </w:r>
            <w:proofErr w:type="spellStart"/>
            <w:r w:rsidRPr="00B730B2">
              <w:rPr>
                <w:lang w:val="en-US" w:eastAsia="zh-CN"/>
              </w:rPr>
              <w:t>conclution</w:t>
            </w:r>
            <w:proofErr w:type="spellEnd"/>
            <w:r w:rsidRPr="00B730B2">
              <w:rPr>
                <w:lang w:val="en-US" w:eastAsia="zh-CN"/>
              </w:rPr>
              <w:t xml:space="preserve"> indicate” It seems all DL-PRS Resources in a set have the same value of dl-PRS-</w:t>
            </w:r>
            <w:proofErr w:type="spellStart"/>
            <w:r w:rsidRPr="00B730B2">
              <w:rPr>
                <w:lang w:val="en-US" w:eastAsia="zh-CN"/>
              </w:rPr>
              <w:t>NumSymbols</w:t>
            </w:r>
            <w:proofErr w:type="spellEnd"/>
            <w:r w:rsidRPr="00B730B2">
              <w:rPr>
                <w:lang w:val="en-US" w:eastAsia="zh-CN"/>
              </w:rPr>
              <w:t>”.</w:t>
            </w:r>
            <w:r w:rsidR="00195460">
              <w:rPr>
                <w:lang w:val="en-US" w:eastAsia="zh-CN"/>
              </w:rPr>
              <w:t xml:space="preserve"> </w:t>
            </w:r>
            <w:r w:rsidRPr="00B730B2">
              <w:rPr>
                <w:lang w:val="en-US" w:eastAsia="zh-CN"/>
              </w:rPr>
              <w:t>So Huawei is correct.</w:t>
            </w:r>
          </w:p>
        </w:tc>
      </w:tr>
      <w:tr w:rsidR="00FA267E" w14:paraId="685BB938" w14:textId="77777777" w:rsidTr="001771ED">
        <w:tc>
          <w:tcPr>
            <w:tcW w:w="1975" w:type="dxa"/>
          </w:tcPr>
          <w:p w14:paraId="0FA50790" w14:textId="756D0C47" w:rsidR="00FA267E" w:rsidRPr="00BD71F1" w:rsidRDefault="00652131" w:rsidP="001771ED">
            <w:pPr>
              <w:pStyle w:val="TAL"/>
              <w:rPr>
                <w:lang w:val="en-US" w:eastAsia="zh-CN"/>
              </w:rPr>
            </w:pPr>
            <w:r>
              <w:rPr>
                <w:lang w:val="en-US" w:eastAsia="zh-CN"/>
              </w:rPr>
              <w:t>Intel</w:t>
            </w:r>
          </w:p>
        </w:tc>
        <w:tc>
          <w:tcPr>
            <w:tcW w:w="12780" w:type="dxa"/>
          </w:tcPr>
          <w:p w14:paraId="491FE9DE" w14:textId="636EAC41" w:rsidR="00FA267E" w:rsidRPr="000307A9" w:rsidRDefault="00652131" w:rsidP="001771ED">
            <w:pPr>
              <w:pStyle w:val="TAL"/>
              <w:rPr>
                <w:lang w:val="en-US" w:eastAsia="zh-CN"/>
              </w:rPr>
            </w:pPr>
            <w:r>
              <w:rPr>
                <w:lang w:val="en-US" w:eastAsia="zh-CN"/>
              </w:rPr>
              <w:t xml:space="preserve">Same view as Nokia. RAN1 indicated the parameters is part of </w:t>
            </w:r>
            <w:r w:rsidRPr="00430CA7">
              <w:rPr>
                <w:lang w:val="en-US" w:eastAsia="zh-CN"/>
              </w:rPr>
              <w:t>DL-PRS-</w:t>
            </w:r>
            <w:proofErr w:type="spellStart"/>
            <w:r w:rsidRPr="00430CA7">
              <w:rPr>
                <w:lang w:val="en-US" w:eastAsia="zh-CN"/>
              </w:rPr>
              <w:t>ResourceSet</w:t>
            </w:r>
            <w:proofErr w:type="spellEnd"/>
            <w:r>
              <w:rPr>
                <w:lang w:val="en-US" w:eastAsia="zh-CN"/>
              </w:rPr>
              <w:t>.</w:t>
            </w:r>
          </w:p>
        </w:tc>
      </w:tr>
    </w:tbl>
    <w:p w14:paraId="1A60EFE2" w14:textId="77777777" w:rsidR="00CD1F4E" w:rsidRDefault="00CD1F4E"/>
    <w:p w14:paraId="0AB6C9E7" w14:textId="6B04BC98" w:rsidR="00FA267E" w:rsidRDefault="00C544FA">
      <w:pPr>
        <w:rPr>
          <w:ins w:id="970" w:author="Sven Fischer" w:date="2020-06-04T12:49:00Z"/>
        </w:rPr>
      </w:pPr>
      <w:ins w:id="971" w:author="Sven Fischer" w:date="2020-06-04T12:49:00Z">
        <w:r>
          <w:t>Rapporteurs’ Comment:</w:t>
        </w:r>
      </w:ins>
    </w:p>
    <w:p w14:paraId="2FC3FF0B" w14:textId="52A68BD4" w:rsidR="00C544FA" w:rsidRDefault="0047013A" w:rsidP="0047013A">
      <w:pPr>
        <w:pStyle w:val="B1"/>
        <w:rPr>
          <w:ins w:id="972" w:author="Sven Fischer" w:date="2020-06-04T12:51:00Z"/>
          <w:lang w:val="en-US" w:eastAsia="zh-CN"/>
        </w:rPr>
      </w:pPr>
      <w:ins w:id="973" w:author="Sven Fischer" w:date="2020-06-04T12:51:00Z">
        <w:r>
          <w:rPr>
            <w:lang w:val="en-US"/>
          </w:rPr>
          <w:t>- It seems the RAN1 parameter list includes this parameter</w:t>
        </w:r>
      </w:ins>
      <w:ins w:id="974" w:author="Sven Fischer" w:date="2020-06-04T14:54:00Z">
        <w:r w:rsidR="001B2603">
          <w:rPr>
            <w:lang w:val="en-US"/>
          </w:rPr>
          <w:t xml:space="preserve"> indeed</w:t>
        </w:r>
      </w:ins>
      <w:ins w:id="975" w:author="Sven Fischer" w:date="2020-06-04T12:51:00Z">
        <w:r>
          <w:rPr>
            <w:lang w:val="en-US"/>
          </w:rPr>
          <w:t xml:space="preserve"> as </w:t>
        </w:r>
        <w:r>
          <w:rPr>
            <w:lang w:val="en-US" w:eastAsia="zh-CN"/>
          </w:rPr>
          <w:t xml:space="preserve">part of </w:t>
        </w:r>
      </w:ins>
      <w:ins w:id="976" w:author="Sven Fischer" w:date="2020-06-04T14:54:00Z">
        <w:r w:rsidR="00911EAF">
          <w:rPr>
            <w:lang w:val="en-US" w:eastAsia="zh-CN"/>
          </w:rPr>
          <w:t xml:space="preserve">the </w:t>
        </w:r>
      </w:ins>
      <w:ins w:id="977" w:author="Sven Fischer" w:date="2020-06-04T12:51:00Z">
        <w:r w:rsidRPr="00430CA7">
          <w:rPr>
            <w:lang w:val="en-US" w:eastAsia="zh-CN"/>
          </w:rPr>
          <w:t>DL-PRS-</w:t>
        </w:r>
        <w:proofErr w:type="spellStart"/>
        <w:r w:rsidRPr="00430CA7">
          <w:rPr>
            <w:lang w:val="en-US" w:eastAsia="zh-CN"/>
          </w:rPr>
          <w:t>ResourceSet</w:t>
        </w:r>
        <w:proofErr w:type="spellEnd"/>
        <w:r>
          <w:rPr>
            <w:lang w:val="en-US" w:eastAsia="zh-CN"/>
          </w:rPr>
          <w:t>.</w:t>
        </w:r>
      </w:ins>
    </w:p>
    <w:p w14:paraId="407E4DAB" w14:textId="5735FD70" w:rsidR="0047013A" w:rsidRDefault="0047013A" w:rsidP="0047013A">
      <w:pPr>
        <w:pStyle w:val="B1"/>
        <w:ind w:left="0" w:firstLine="0"/>
        <w:rPr>
          <w:ins w:id="978" w:author="Sven Fischer" w:date="2020-06-04T12:51:00Z"/>
          <w:lang w:val="en-US"/>
        </w:rPr>
      </w:pPr>
    </w:p>
    <w:p w14:paraId="721DB739" w14:textId="7726A925" w:rsidR="0047013A" w:rsidRDefault="0047013A" w:rsidP="0047013A">
      <w:pPr>
        <w:pStyle w:val="Heading6"/>
        <w:rPr>
          <w:ins w:id="979" w:author="Sven Fischer" w:date="2020-06-04T12:51:00Z"/>
          <w:lang w:val="en-US" w:eastAsia="ko-KR"/>
        </w:rPr>
      </w:pPr>
      <w:ins w:id="980" w:author="Sven Fischer" w:date="2020-06-04T12:51:00Z">
        <w:r w:rsidRPr="00D47EA6">
          <w:rPr>
            <w:highlight w:val="cyan"/>
            <w:lang w:val="en-US" w:eastAsia="ko-KR"/>
          </w:rPr>
          <w:lastRenderedPageBreak/>
          <w:t>Proposed Conclusion</w:t>
        </w:r>
        <w:r>
          <w:rPr>
            <w:highlight w:val="cyan"/>
            <w:lang w:val="en-US" w:eastAsia="ko-KR"/>
          </w:rPr>
          <w:t xml:space="preserve"> 2</w:t>
        </w:r>
        <w:r>
          <w:rPr>
            <w:highlight w:val="cyan"/>
            <w:lang w:val="en-US" w:eastAsia="ko-KR"/>
          </w:rPr>
          <w:t>3</w:t>
        </w:r>
        <w:r w:rsidRPr="00D47EA6">
          <w:rPr>
            <w:highlight w:val="cyan"/>
            <w:lang w:val="en-US" w:eastAsia="ko-KR"/>
          </w:rPr>
          <w:t>:</w:t>
        </w:r>
      </w:ins>
    </w:p>
    <w:p w14:paraId="4D4884DB" w14:textId="790AF499" w:rsidR="0047013A" w:rsidRPr="0047013A" w:rsidRDefault="0047013A" w:rsidP="0047013A">
      <w:pPr>
        <w:pStyle w:val="B1"/>
        <w:ind w:left="0" w:firstLine="0"/>
        <w:rPr>
          <w:lang w:val="en-US"/>
        </w:rPr>
      </w:pPr>
      <w:ins w:id="981" w:author="Sven Fischer" w:date="2020-06-04T12:51:00Z">
        <w:r>
          <w:rPr>
            <w:lang w:val="en-US"/>
          </w:rPr>
          <w:t>-</w:t>
        </w:r>
        <w:r>
          <w:rPr>
            <w:lang w:val="en-US"/>
          </w:rPr>
          <w:tab/>
          <w:t>No need to change the specification.</w:t>
        </w:r>
      </w:ins>
    </w:p>
    <w:p w14:paraId="5474AFC7" w14:textId="1B8838FE" w:rsidR="00FA267E" w:rsidRDefault="00FA267E"/>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rsidRPr="005102A1" w14:paraId="126236A0" w14:textId="77777777" w:rsidTr="00FA267E">
        <w:tc>
          <w:tcPr>
            <w:tcW w:w="616" w:type="dxa"/>
            <w:shd w:val="clear" w:color="auto" w:fill="D9E2F3" w:themeFill="accent1" w:themeFillTint="33"/>
          </w:tcPr>
          <w:p w14:paraId="19AE0419" w14:textId="77777777" w:rsidR="00FA267E" w:rsidRDefault="00FA267E" w:rsidP="001771ED">
            <w:pPr>
              <w:pStyle w:val="TAL"/>
              <w:keepNext w:val="0"/>
              <w:keepLines w:val="0"/>
              <w:widowControl w:val="0"/>
              <w:jc w:val="left"/>
              <w:rPr>
                <w:lang w:val="en-US" w:eastAsia="ko-KR"/>
              </w:rPr>
            </w:pPr>
            <w:r>
              <w:rPr>
                <w:lang w:val="en-US" w:eastAsia="ko-KR"/>
              </w:rPr>
              <w:t>27</w:t>
            </w:r>
          </w:p>
        </w:tc>
        <w:tc>
          <w:tcPr>
            <w:tcW w:w="1115" w:type="dxa"/>
            <w:gridSpan w:val="2"/>
            <w:shd w:val="clear" w:color="auto" w:fill="D9E2F3" w:themeFill="accent1" w:themeFillTint="33"/>
          </w:tcPr>
          <w:p w14:paraId="43DFEC2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7463ED" w14:textId="77777777" w:rsidR="00FA267E" w:rsidRPr="00D53363" w:rsidRDefault="00FA267E" w:rsidP="001771ED">
            <w:pPr>
              <w:pStyle w:val="TAL"/>
              <w:keepNext w:val="0"/>
              <w:keepLines w:val="0"/>
              <w:widowControl w:val="0"/>
              <w:jc w:val="left"/>
              <w:rPr>
                <w:lang w:val="en-US"/>
              </w:rPr>
            </w:pPr>
            <w:r>
              <w:rPr>
                <w:lang w:val="en-US"/>
              </w:rPr>
              <w:t>6.5.12-7</w:t>
            </w:r>
          </w:p>
        </w:tc>
        <w:tc>
          <w:tcPr>
            <w:tcW w:w="11983" w:type="dxa"/>
            <w:gridSpan w:val="2"/>
            <w:shd w:val="clear" w:color="auto" w:fill="D9E2F3" w:themeFill="accent1" w:themeFillTint="33"/>
          </w:tcPr>
          <w:p w14:paraId="48E4F39A" w14:textId="6931930C" w:rsidR="00FA267E" w:rsidRPr="005102A1" w:rsidRDefault="00FA267E" w:rsidP="00FA267E">
            <w:pPr>
              <w:pStyle w:val="TAL"/>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r>
      <w:tr w:rsidR="00054005" w14:paraId="402DBD9E" w14:textId="77777777" w:rsidTr="00FA267E">
        <w:tc>
          <w:tcPr>
            <w:tcW w:w="1087" w:type="dxa"/>
            <w:gridSpan w:val="2"/>
          </w:tcPr>
          <w:p w14:paraId="75035396" w14:textId="7A89D2E9"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146D25CA" w14:textId="77777777" w:rsidR="00054005" w:rsidRPr="00943B89" w:rsidRDefault="00054005" w:rsidP="006A5EA8">
            <w:pPr>
              <w:keepLines/>
              <w:widowControl w:val="0"/>
              <w:jc w:val="left"/>
              <w:rPr>
                <w:rFonts w:ascii="Arial" w:eastAsiaTheme="minorEastAsia" w:hAnsi="Arial" w:cs="Arial"/>
                <w:lang w:eastAsia="zh-CN"/>
              </w:rPr>
            </w:pPr>
            <w:bookmarkStart w:id="982" w:name="_Hlk40349570"/>
            <w:r w:rsidRPr="00943B89">
              <w:rPr>
                <w:rFonts w:ascii="Arial" w:eastAsiaTheme="minorEastAsia" w:hAnsi="Arial" w:cs="Arial"/>
                <w:lang w:eastAsia="zh-CN"/>
              </w:rPr>
              <w:t xml:space="preserve">It is noted that </w:t>
            </w:r>
            <w:bookmarkStart w:id="983"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983"/>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982"/>
            <w:r w:rsidRPr="00943B89">
              <w:rPr>
                <w:rFonts w:ascii="Arial" w:eastAsiaTheme="minorEastAsia" w:hAnsi="Arial" w:cs="Arial"/>
                <w:lang w:eastAsia="zh-CN"/>
              </w:rPr>
              <w:t>.</w:t>
            </w:r>
          </w:p>
          <w:p w14:paraId="3A4F74A6" w14:textId="77777777" w:rsidR="00054005" w:rsidRPr="00943B89" w:rsidRDefault="00054005" w:rsidP="006A5EA8">
            <w:pPr>
              <w:keepLines/>
              <w:widowControl w:val="0"/>
              <w:jc w:val="left"/>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6A5EA8">
            <w:pPr>
              <w:pStyle w:val="TAL"/>
              <w:keepNext w:val="0"/>
              <w:widowControl w:val="0"/>
              <w:jc w:val="left"/>
              <w:rPr>
                <w:lang w:eastAsia="ko-KR"/>
              </w:rPr>
            </w:pPr>
            <w:r w:rsidRPr="00943B89">
              <w:rPr>
                <w:rFonts w:cs="Arial"/>
              </w:rPr>
              <w:t xml:space="preserve">“The UE can be configured in higher layer parameter </w:t>
            </w:r>
            <w:r w:rsidRPr="00943B89">
              <w:rPr>
                <w:rFonts w:cs="Arial"/>
                <w:i/>
              </w:rPr>
              <w:t>UE Rx-Tx Time-MeasRequestInfo</w:t>
            </w:r>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6A5EA8">
            <w:pPr>
              <w:pStyle w:val="TAL"/>
              <w:keepNext w:val="0"/>
              <w:widowControl w:val="0"/>
              <w:jc w:val="left"/>
              <w:rPr>
                <w:lang w:eastAsia="ko-KR"/>
              </w:rPr>
            </w:pPr>
          </w:p>
        </w:tc>
        <w:tc>
          <w:tcPr>
            <w:tcW w:w="9973" w:type="dxa"/>
          </w:tcPr>
          <w:p w14:paraId="21619282" w14:textId="77777777" w:rsidR="00054005" w:rsidRPr="00002736" w:rsidRDefault="00054005" w:rsidP="00014C61">
            <w:pPr>
              <w:pStyle w:val="TAL"/>
              <w:keepNext w:val="0"/>
              <w:widowControl w:val="0"/>
              <w:rPr>
                <w:rFonts w:eastAsiaTheme="minorEastAsia" w:cs="Arial"/>
                <w:lang w:eastAsia="zh-CN"/>
              </w:rPr>
            </w:pPr>
            <w:r w:rsidRPr="00002736">
              <w:rPr>
                <w:rFonts w:eastAsiaTheme="minorEastAsia" w:cs="Arial"/>
                <w:lang w:eastAsia="zh-CN"/>
              </w:rPr>
              <w:t>Add nr-DL-PRS-UE-Rx-Tx-MeasurementInfoRequest in NR-Multi-RTT-RequestLocationInformation</w:t>
            </w:r>
          </w:p>
          <w:p w14:paraId="373E3867" w14:textId="77777777" w:rsidR="00A57ED9" w:rsidRPr="00002736" w:rsidRDefault="00A57ED9" w:rsidP="00014C61">
            <w:pPr>
              <w:keepLines/>
              <w:widowControl w:val="0"/>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014C61">
            <w:pPr>
              <w:pStyle w:val="PL"/>
              <w:keepLines/>
              <w:widowControl w:val="0"/>
              <w:shd w:val="clear" w:color="auto" w:fill="E6E6E6"/>
              <w:rPr>
                <w:rFonts w:ascii="Arial" w:hAnsi="Arial" w:cs="Arial"/>
                <w:snapToGrid w:val="0"/>
              </w:rPr>
            </w:pPr>
          </w:p>
          <w:p w14:paraId="25DBB64E"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p>
          <w:p w14:paraId="50599805"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014C61">
            <w:pPr>
              <w:pStyle w:val="PL"/>
              <w:keepLines/>
              <w:widowControl w:val="0"/>
              <w:shd w:val="clear" w:color="auto" w:fill="E6E6E6"/>
              <w:rPr>
                <w:rFonts w:ascii="Arial" w:hAnsi="Arial" w:cs="Arial"/>
              </w:rPr>
            </w:pPr>
          </w:p>
          <w:p w14:paraId="4CD2849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w:t>
            </w:r>
          </w:p>
          <w:p w14:paraId="658D2310" w14:textId="77777777" w:rsidR="00A57ED9" w:rsidRPr="00002736" w:rsidRDefault="00A57ED9" w:rsidP="00014C61">
            <w:pPr>
              <w:pStyle w:val="PL"/>
              <w:keepLines/>
              <w:widowControl w:val="0"/>
              <w:shd w:val="clear" w:color="auto" w:fill="E6E6E6"/>
              <w:rPr>
                <w:rFonts w:ascii="Arial" w:hAnsi="Arial" w:cs="Arial"/>
              </w:rPr>
            </w:pPr>
          </w:p>
          <w:p w14:paraId="7287076F"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014C61">
            <w:pPr>
              <w:keepLines/>
              <w:widowControl w:val="0"/>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1771ED">
              <w:trPr>
                <w:cantSplit/>
                <w:tblHeader/>
              </w:trPr>
              <w:tc>
                <w:tcPr>
                  <w:tcW w:w="9639" w:type="dxa"/>
                </w:tcPr>
                <w:p w14:paraId="2D1B28A8" w14:textId="77777777" w:rsidR="00A57ED9" w:rsidRPr="00002736" w:rsidRDefault="00A57ED9" w:rsidP="00014C61">
                  <w:pPr>
                    <w:pStyle w:val="TAH"/>
                    <w:keepNext w:val="0"/>
                    <w:widowControl w:val="0"/>
                    <w:rPr>
                      <w:rFonts w:cs="Arial"/>
                      <w:b w:val="0"/>
                    </w:rPr>
                  </w:pPr>
                  <w:r w:rsidRPr="00002736">
                    <w:rPr>
                      <w:rFonts w:cs="Arial"/>
                      <w:b w:val="0"/>
                      <w:i/>
                    </w:rPr>
                    <w:t xml:space="preserve">NR-Multi-RTT-RequestLocationInformation </w:t>
                  </w:r>
                  <w:r w:rsidRPr="00002736">
                    <w:rPr>
                      <w:rFonts w:cs="Arial"/>
                      <w:b w:val="0"/>
                      <w:iCs/>
                      <w:noProof/>
                    </w:rPr>
                    <w:t>field descriptions</w:t>
                  </w:r>
                </w:p>
              </w:tc>
            </w:tr>
            <w:tr w:rsidR="00A57ED9" w:rsidRPr="00002736" w14:paraId="7B959FE3" w14:textId="77777777" w:rsidTr="001771ED">
              <w:trPr>
                <w:cantSplit/>
              </w:trPr>
              <w:tc>
                <w:tcPr>
                  <w:tcW w:w="9639" w:type="dxa"/>
                </w:tcPr>
                <w:p w14:paraId="676A2479" w14:textId="77777777" w:rsidR="00A57ED9" w:rsidRPr="00002736" w:rsidRDefault="00A57ED9" w:rsidP="00014C61">
                  <w:pPr>
                    <w:pStyle w:val="TAL"/>
                    <w:keepNext w:val="0"/>
                    <w:widowControl w:val="0"/>
                    <w:rPr>
                      <w:rFonts w:cs="Arial"/>
                      <w:i/>
                      <w:snapToGrid w:val="0"/>
                    </w:rPr>
                  </w:pPr>
                  <w:r w:rsidRPr="00002736">
                    <w:rPr>
                      <w:rFonts w:cs="Arial"/>
                      <w:i/>
                      <w:snapToGrid w:val="0"/>
                    </w:rPr>
                    <w:t>nr-AssistanceAvailability</w:t>
                  </w:r>
                </w:p>
                <w:p w14:paraId="6E061D0E" w14:textId="77777777" w:rsidR="00A57ED9" w:rsidRPr="00002736" w:rsidRDefault="00A57ED9" w:rsidP="00014C61">
                  <w:pPr>
                    <w:pStyle w:val="TAL"/>
                    <w:keepNext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1771ED">
              <w:trPr>
                <w:cantSplit/>
              </w:trPr>
              <w:tc>
                <w:tcPr>
                  <w:tcW w:w="9639" w:type="dxa"/>
                </w:tcPr>
                <w:p w14:paraId="3623C6C5" w14:textId="77777777" w:rsidR="00A57ED9" w:rsidRPr="00002736" w:rsidRDefault="00A57ED9" w:rsidP="00014C61">
                  <w:pPr>
                    <w:pStyle w:val="TAL"/>
                    <w:keepNext w:val="0"/>
                    <w:widowControl w:val="0"/>
                    <w:rPr>
                      <w:rFonts w:cs="Arial"/>
                      <w:i/>
                      <w:noProof/>
                    </w:rPr>
                  </w:pPr>
                  <w:r w:rsidRPr="00002736">
                    <w:rPr>
                      <w:rFonts w:cs="Arial"/>
                      <w:i/>
                      <w:noProof/>
                    </w:rPr>
                    <w:t>maxDL-PRS-RxTxTimeDiffMeasPerTRP</w:t>
                  </w:r>
                </w:p>
                <w:p w14:paraId="158D3E6C" w14:textId="77777777" w:rsidR="00A57ED9" w:rsidRPr="00002736" w:rsidRDefault="00A57ED9" w:rsidP="00014C61">
                  <w:pPr>
                    <w:pStyle w:val="TAL"/>
                    <w:keepNext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1771ED">
              <w:trPr>
                <w:cantSplit/>
              </w:trPr>
              <w:tc>
                <w:tcPr>
                  <w:tcW w:w="9639" w:type="dxa"/>
                </w:tcPr>
                <w:p w14:paraId="35816166" w14:textId="77777777" w:rsidR="00A57ED9" w:rsidRPr="00002736" w:rsidRDefault="00A57ED9" w:rsidP="00014C61">
                  <w:pPr>
                    <w:pStyle w:val="TAL"/>
                    <w:keepNext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014C61">
                  <w:pPr>
                    <w:pStyle w:val="TAL"/>
                    <w:keepNext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1771ED">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014C61">
                  <w:pPr>
                    <w:pStyle w:val="TAL"/>
                    <w:keepNext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014C61">
                  <w:pPr>
                    <w:pStyle w:val="TAL"/>
                    <w:keepNext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014C61">
            <w:pPr>
              <w:keepLines/>
              <w:widowControl w:val="0"/>
              <w:rPr>
                <w:rFonts w:ascii="Arial" w:hAnsi="Arial" w:cs="Arial"/>
                <w:noProof/>
                <w:sz w:val="18"/>
              </w:rPr>
            </w:pPr>
          </w:p>
          <w:p w14:paraId="1FD32174" w14:textId="77777777" w:rsidR="00A57ED9" w:rsidRPr="00002736" w:rsidRDefault="00A57ED9" w:rsidP="00014C61">
            <w:pPr>
              <w:keepLines/>
              <w:widowControl w:val="0"/>
              <w:rPr>
                <w:rFonts w:ascii="Arial" w:eastAsiaTheme="minorEastAsia" w:hAnsi="Arial" w:cs="Arial"/>
                <w:lang w:eastAsia="zh-CN"/>
              </w:rPr>
            </w:pPr>
          </w:p>
          <w:p w14:paraId="788923C2" w14:textId="0A1D4EB8" w:rsidR="00A57ED9" w:rsidRPr="00002736" w:rsidRDefault="00A57ED9" w:rsidP="00014C61">
            <w:pPr>
              <w:pStyle w:val="TAL"/>
              <w:keepNext w:val="0"/>
              <w:widowControl w:val="0"/>
              <w:rPr>
                <w:rFonts w:cs="Arial"/>
                <w:lang w:val="en-GB" w:eastAsia="ko-KR"/>
              </w:rPr>
            </w:pPr>
          </w:p>
        </w:tc>
      </w:tr>
    </w:tbl>
    <w:p w14:paraId="7F676905" w14:textId="30569EE7" w:rsidR="00507824" w:rsidRDefault="00507824">
      <w:pPr>
        <w:rPr>
          <w:ins w:id="984" w:author="Sven Fischer" w:date="2020-05-21T23:15:00Z"/>
        </w:rPr>
      </w:pPr>
    </w:p>
    <w:p w14:paraId="53CA0E12" w14:textId="77777777" w:rsidR="00BC5E8A" w:rsidRDefault="00BC5E8A" w:rsidP="00BC5E8A">
      <w:pPr>
        <w:pStyle w:val="NO"/>
        <w:ind w:left="0" w:firstLine="0"/>
        <w:jc w:val="left"/>
        <w:rPr>
          <w:ins w:id="985" w:author="Sven Fischer" w:date="2020-05-21T23:15:00Z"/>
          <w:lang w:val="en-US" w:eastAsia="ko-KR"/>
        </w:rPr>
      </w:pPr>
      <w:ins w:id="986" w:author="Sven Fischer" w:date="2020-05-21T23:15:00Z">
        <w:r>
          <w:rPr>
            <w:lang w:val="en-US" w:eastAsia="ko-KR"/>
          </w:rPr>
          <w:t xml:space="preserve">Rapporteur’s Comments: </w:t>
        </w:r>
      </w:ins>
    </w:p>
    <w:p w14:paraId="061AE1F5" w14:textId="5A550610" w:rsidR="00BC5E8A" w:rsidRPr="00AF1466" w:rsidRDefault="00BC5E8A" w:rsidP="00BC5E8A">
      <w:pPr>
        <w:pStyle w:val="B1"/>
        <w:rPr>
          <w:ins w:id="987" w:author="Sven Fischer" w:date="2020-05-21T23:15:00Z"/>
          <w:lang w:val="en-US"/>
        </w:rPr>
      </w:pPr>
      <w:ins w:id="988" w:author="Sven Fischer" w:date="2020-05-21T23:15:00Z">
        <w:r>
          <w:rPr>
            <w:lang w:eastAsia="ko-KR"/>
          </w:rPr>
          <w:t>-</w:t>
        </w:r>
        <w:r>
          <w:rPr>
            <w:lang w:eastAsia="ko-KR"/>
          </w:rPr>
          <w:tab/>
        </w:r>
      </w:ins>
      <w:ins w:id="989" w:author="Sven Fischer" w:date="2020-05-21T23:16:00Z">
        <w:r w:rsidR="00AF1466">
          <w:rPr>
            <w:lang w:val="en-US"/>
          </w:rPr>
          <w:t xml:space="preserve">Agree, this looks like </w:t>
        </w:r>
        <w:r w:rsidR="00AF1466" w:rsidRPr="00AF1466">
          <w:rPr>
            <w:lang w:val="en-US"/>
          </w:rPr>
          <w:t>an oversight</w:t>
        </w:r>
        <w:r w:rsidR="00AF1466">
          <w:rPr>
            <w:lang w:val="en-US"/>
          </w:rPr>
          <w:t xml:space="preserve">. </w:t>
        </w:r>
      </w:ins>
    </w:p>
    <w:p w14:paraId="11505C5F" w14:textId="1D5B9F4B" w:rsidR="00BC5E8A" w:rsidRDefault="00BC5E8A" w:rsidP="00BC5E8A"/>
    <w:tbl>
      <w:tblPr>
        <w:tblStyle w:val="TableGrid"/>
        <w:tblW w:w="14755" w:type="dxa"/>
        <w:tblLook w:val="04A0" w:firstRow="1" w:lastRow="0" w:firstColumn="1" w:lastColumn="0" w:noHBand="0" w:noVBand="1"/>
      </w:tblPr>
      <w:tblGrid>
        <w:gridCol w:w="1975"/>
        <w:gridCol w:w="12780"/>
      </w:tblGrid>
      <w:tr w:rsidR="00FA267E" w14:paraId="06E0D48C" w14:textId="77777777" w:rsidTr="001771ED">
        <w:tc>
          <w:tcPr>
            <w:tcW w:w="1975" w:type="dxa"/>
          </w:tcPr>
          <w:p w14:paraId="0775497D" w14:textId="77777777" w:rsidR="00FA267E" w:rsidRDefault="00FA267E" w:rsidP="001771ED">
            <w:pPr>
              <w:pStyle w:val="TAH"/>
              <w:rPr>
                <w:lang w:eastAsia="ko-KR"/>
              </w:rPr>
            </w:pPr>
            <w:r>
              <w:rPr>
                <w:lang w:eastAsia="ko-KR"/>
              </w:rPr>
              <w:t>Company</w:t>
            </w:r>
          </w:p>
        </w:tc>
        <w:tc>
          <w:tcPr>
            <w:tcW w:w="12780" w:type="dxa"/>
          </w:tcPr>
          <w:p w14:paraId="3990E653" w14:textId="77777777" w:rsidR="00FA267E" w:rsidRDefault="00FA267E" w:rsidP="001771ED">
            <w:pPr>
              <w:pStyle w:val="TAH"/>
              <w:rPr>
                <w:lang w:eastAsia="ko-KR"/>
              </w:rPr>
            </w:pPr>
            <w:r>
              <w:rPr>
                <w:lang w:eastAsia="ko-KR"/>
              </w:rPr>
              <w:t>Comments</w:t>
            </w:r>
          </w:p>
        </w:tc>
      </w:tr>
      <w:tr w:rsidR="00FC4F3A" w14:paraId="77F37A4E" w14:textId="77777777" w:rsidTr="001771ED">
        <w:tc>
          <w:tcPr>
            <w:tcW w:w="1975" w:type="dxa"/>
          </w:tcPr>
          <w:p w14:paraId="7A46C2E4" w14:textId="037421AA" w:rsidR="00FC4F3A" w:rsidRPr="000549CF" w:rsidRDefault="00FC4F3A" w:rsidP="00FC4F3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uawei,HiSilicon</w:t>
            </w:r>
          </w:p>
        </w:tc>
        <w:tc>
          <w:tcPr>
            <w:tcW w:w="12780" w:type="dxa"/>
          </w:tcPr>
          <w:p w14:paraId="07AFA256" w14:textId="0B7FAF7E" w:rsidR="00FC4F3A" w:rsidRPr="00A2319E" w:rsidRDefault="00FC4F3A" w:rsidP="00FC4F3A">
            <w:pPr>
              <w:pStyle w:val="TAL"/>
              <w:rPr>
                <w:lang w:val="sv-SE" w:eastAsia="ko-KR"/>
              </w:rPr>
            </w:pPr>
            <w:r>
              <w:rPr>
                <w:rFonts w:eastAsiaTheme="minorEastAsia" w:hint="eastAsia"/>
                <w:lang w:val="sv-SE" w:eastAsia="zh-CN"/>
              </w:rPr>
              <w:t>S</w:t>
            </w:r>
            <w:r>
              <w:rPr>
                <w:rFonts w:eastAsiaTheme="minorEastAsia"/>
                <w:lang w:val="sv-SE" w:eastAsia="zh-CN"/>
              </w:rPr>
              <w:t>upport.</w:t>
            </w:r>
          </w:p>
        </w:tc>
      </w:tr>
      <w:tr w:rsidR="00FC4F3A" w14:paraId="0BD408E5" w14:textId="77777777" w:rsidTr="001771ED">
        <w:tc>
          <w:tcPr>
            <w:tcW w:w="1975" w:type="dxa"/>
          </w:tcPr>
          <w:p w14:paraId="52A803F6" w14:textId="3DB59CB7" w:rsidR="00FC4F3A" w:rsidRPr="00A2319E" w:rsidRDefault="00430CA7" w:rsidP="00FC4F3A">
            <w:pPr>
              <w:pStyle w:val="TAL"/>
              <w:rPr>
                <w:lang w:val="sv-SE" w:eastAsia="zh-CN"/>
              </w:rPr>
            </w:pPr>
            <w:r>
              <w:rPr>
                <w:lang w:val="sv-SE" w:eastAsia="zh-CN"/>
              </w:rPr>
              <w:t>Nokia</w:t>
            </w:r>
          </w:p>
        </w:tc>
        <w:tc>
          <w:tcPr>
            <w:tcW w:w="12780" w:type="dxa"/>
          </w:tcPr>
          <w:p w14:paraId="12ACD780" w14:textId="5D2F6268" w:rsidR="00FC4F3A" w:rsidRPr="000307A9" w:rsidRDefault="00430CA7" w:rsidP="00FC4F3A">
            <w:pPr>
              <w:pStyle w:val="TAL"/>
              <w:rPr>
                <w:lang w:val="en-US" w:eastAsia="zh-CN"/>
              </w:rPr>
            </w:pPr>
            <w:r>
              <w:rPr>
                <w:lang w:val="en-US" w:eastAsia="zh-CN"/>
              </w:rPr>
              <w:t>Agree</w:t>
            </w:r>
          </w:p>
        </w:tc>
      </w:tr>
      <w:tr w:rsidR="00FC4F3A" w14:paraId="75684CB8" w14:textId="77777777" w:rsidTr="001771ED">
        <w:tc>
          <w:tcPr>
            <w:tcW w:w="1975" w:type="dxa"/>
          </w:tcPr>
          <w:p w14:paraId="6065DFED" w14:textId="363AD4AE" w:rsidR="00FC4F3A" w:rsidRPr="00020D38" w:rsidRDefault="00020D38" w:rsidP="00FC4F3A">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12780" w:type="dxa"/>
          </w:tcPr>
          <w:p w14:paraId="3F4C83C7" w14:textId="7C1975FE" w:rsidR="00FC4F3A" w:rsidRPr="00020D38" w:rsidRDefault="00020D38" w:rsidP="00FC4F3A">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FC4F3A" w14:paraId="28DCF4F6" w14:textId="77777777" w:rsidTr="001771ED">
        <w:tc>
          <w:tcPr>
            <w:tcW w:w="1975" w:type="dxa"/>
          </w:tcPr>
          <w:p w14:paraId="3D543078" w14:textId="5163BA67" w:rsidR="00FC4F3A" w:rsidRPr="00A2319E" w:rsidRDefault="00F274E4" w:rsidP="00FC4F3A">
            <w:pPr>
              <w:pStyle w:val="TAL"/>
              <w:rPr>
                <w:lang w:val="sv-SE" w:eastAsia="zh-CN"/>
              </w:rPr>
            </w:pPr>
            <w:r>
              <w:rPr>
                <w:lang w:val="sv-SE" w:eastAsia="zh-CN"/>
              </w:rPr>
              <w:t>Intel</w:t>
            </w:r>
          </w:p>
        </w:tc>
        <w:tc>
          <w:tcPr>
            <w:tcW w:w="12780" w:type="dxa"/>
          </w:tcPr>
          <w:p w14:paraId="61D44EB9" w14:textId="5BE9BD08" w:rsidR="00FC4F3A" w:rsidRPr="000307A9" w:rsidRDefault="00F274E4" w:rsidP="00FC4F3A">
            <w:pPr>
              <w:pStyle w:val="TAL"/>
              <w:rPr>
                <w:lang w:val="en-US" w:eastAsia="zh-CN"/>
              </w:rPr>
            </w:pPr>
            <w:r>
              <w:rPr>
                <w:lang w:val="en-US" w:eastAsia="zh-CN"/>
              </w:rPr>
              <w:t>Agree</w:t>
            </w:r>
          </w:p>
        </w:tc>
      </w:tr>
    </w:tbl>
    <w:p w14:paraId="5EFAD331" w14:textId="77777777" w:rsidR="00FA267E" w:rsidRDefault="00FA267E" w:rsidP="00BC5E8A"/>
    <w:p w14:paraId="39DCA828" w14:textId="08A32F64" w:rsidR="0047013A" w:rsidRDefault="0047013A" w:rsidP="0047013A">
      <w:pPr>
        <w:pStyle w:val="Heading6"/>
        <w:rPr>
          <w:ins w:id="990" w:author="Sven Fischer" w:date="2020-06-04T12:52:00Z"/>
          <w:lang w:val="en-US" w:eastAsia="ko-KR"/>
        </w:rPr>
      </w:pPr>
      <w:ins w:id="991" w:author="Sven Fischer" w:date="2020-06-04T12:52:00Z">
        <w:r w:rsidRPr="00D47EA6">
          <w:rPr>
            <w:highlight w:val="cyan"/>
            <w:lang w:val="en-US" w:eastAsia="ko-KR"/>
          </w:rPr>
          <w:t>Proposed Conclusion</w:t>
        </w:r>
        <w:r>
          <w:rPr>
            <w:highlight w:val="cyan"/>
            <w:lang w:val="en-US" w:eastAsia="ko-KR"/>
          </w:rPr>
          <w:t xml:space="preserve"> 2</w:t>
        </w:r>
        <w:r>
          <w:rPr>
            <w:highlight w:val="cyan"/>
            <w:lang w:val="en-US" w:eastAsia="ko-KR"/>
          </w:rPr>
          <w:t>4</w:t>
        </w:r>
        <w:r w:rsidRPr="00D47EA6">
          <w:rPr>
            <w:highlight w:val="cyan"/>
            <w:lang w:val="en-US" w:eastAsia="ko-KR"/>
          </w:rPr>
          <w:t>:</w:t>
        </w:r>
      </w:ins>
    </w:p>
    <w:p w14:paraId="612BE696" w14:textId="3721DA54" w:rsidR="0047013A" w:rsidRPr="0047013A" w:rsidRDefault="0047013A" w:rsidP="0047013A">
      <w:pPr>
        <w:pStyle w:val="B1"/>
        <w:ind w:left="0" w:firstLine="0"/>
        <w:rPr>
          <w:ins w:id="992" w:author="Sven Fischer" w:date="2020-06-04T12:52:00Z"/>
          <w:lang w:val="en-US"/>
        </w:rPr>
      </w:pPr>
      <w:ins w:id="993" w:author="Sven Fischer" w:date="2020-06-04T12:52:00Z">
        <w:r>
          <w:rPr>
            <w:lang w:val="en-US"/>
          </w:rPr>
          <w:t>-</w:t>
        </w:r>
        <w:r>
          <w:rPr>
            <w:lang w:val="en-US"/>
          </w:rPr>
          <w:tab/>
        </w:r>
        <w:r>
          <w:rPr>
            <w:lang w:val="en-US"/>
          </w:rPr>
          <w:t xml:space="preserve">Add </w:t>
        </w:r>
        <w:r w:rsidR="00AE6B10">
          <w:rPr>
            <w:lang w:val="en-US"/>
          </w:rPr>
          <w:t>a para</w:t>
        </w:r>
      </w:ins>
      <w:ins w:id="994" w:author="Sven Fischer" w:date="2020-06-04T12:53:00Z">
        <w:r w:rsidR="00AE6B10">
          <w:rPr>
            <w:lang w:val="en-US"/>
          </w:rPr>
          <w:t xml:space="preserve">meter </w:t>
        </w:r>
        <w:r w:rsidR="00AE6B10" w:rsidRPr="00AE6B10">
          <w:rPr>
            <w:i/>
            <w:iCs/>
            <w:lang w:val="en-US"/>
          </w:rPr>
          <w:t>nr-DL-PRS-UE-Rx-Tx-</w:t>
        </w:r>
        <w:proofErr w:type="spellStart"/>
        <w:r w:rsidR="00AE6B10" w:rsidRPr="00AE6B10">
          <w:rPr>
            <w:i/>
            <w:iCs/>
            <w:lang w:val="en-US"/>
          </w:rPr>
          <w:t>MeasurementInfoRequest</w:t>
        </w:r>
        <w:proofErr w:type="spellEnd"/>
        <w:r w:rsidR="00AE6B10">
          <w:rPr>
            <w:lang w:val="en-US"/>
          </w:rPr>
          <w:t xml:space="preserve"> to IE </w:t>
        </w:r>
        <w:r w:rsidR="00AE6B10" w:rsidRPr="00AE6B10">
          <w:rPr>
            <w:i/>
            <w:iCs/>
            <w:lang w:val="en-US"/>
          </w:rPr>
          <w:t>NR-Multi-RTT-</w:t>
        </w:r>
        <w:proofErr w:type="spellStart"/>
        <w:r w:rsidR="00AE6B10" w:rsidRPr="00AE6B10">
          <w:rPr>
            <w:i/>
            <w:iCs/>
            <w:lang w:val="en-US"/>
          </w:rPr>
          <w:t>RequestLocationInformation</w:t>
        </w:r>
      </w:ins>
      <w:proofErr w:type="spellEnd"/>
      <w:ins w:id="995" w:author="Sven Fischer" w:date="2020-06-04T12:56:00Z">
        <w:r w:rsidR="002045A2">
          <w:rPr>
            <w:i/>
            <w:iCs/>
            <w:lang w:val="en-US"/>
          </w:rPr>
          <w:t xml:space="preserve"> </w:t>
        </w:r>
        <w:r w:rsidR="002045A2">
          <w:rPr>
            <w:lang w:val="en-US"/>
          </w:rPr>
          <w:t>(analogous to DL-TDOA)</w:t>
        </w:r>
      </w:ins>
      <w:ins w:id="996" w:author="Sven Fischer" w:date="2020-06-04T12:52:00Z">
        <w:r>
          <w:rPr>
            <w:lang w:val="en-US"/>
          </w:rPr>
          <w:t>.</w:t>
        </w:r>
      </w:ins>
    </w:p>
    <w:p w14:paraId="29B6ADA4" w14:textId="603028AB" w:rsidR="00FA267E" w:rsidRDefault="00FA267E" w:rsidP="00BC5E8A"/>
    <w:p w14:paraId="32951BE3" w14:textId="77777777" w:rsidR="00FA267E" w:rsidRDefault="00FA267E" w:rsidP="00BC5E8A"/>
    <w:tbl>
      <w:tblPr>
        <w:tblStyle w:val="TableGrid"/>
        <w:tblW w:w="0" w:type="auto"/>
        <w:tblLook w:val="04A0" w:firstRow="1" w:lastRow="0" w:firstColumn="1" w:lastColumn="0" w:noHBand="0" w:noVBand="1"/>
      </w:tblPr>
      <w:tblGrid>
        <w:gridCol w:w="616"/>
        <w:gridCol w:w="471"/>
        <w:gridCol w:w="644"/>
        <w:gridCol w:w="992"/>
        <w:gridCol w:w="2010"/>
        <w:gridCol w:w="9973"/>
      </w:tblGrid>
      <w:tr w:rsidR="00FA267E" w14:paraId="3AEC8D16" w14:textId="77777777" w:rsidTr="00FA267E">
        <w:trPr>
          <w:trHeight w:val="107"/>
        </w:trPr>
        <w:tc>
          <w:tcPr>
            <w:tcW w:w="616" w:type="dxa"/>
            <w:shd w:val="clear" w:color="auto" w:fill="D9E2F3" w:themeFill="accent1" w:themeFillTint="33"/>
          </w:tcPr>
          <w:p w14:paraId="71288C6B" w14:textId="77777777" w:rsidR="00FA267E" w:rsidRDefault="00FA267E" w:rsidP="001771ED">
            <w:pPr>
              <w:pStyle w:val="TAL"/>
              <w:keepNext w:val="0"/>
              <w:keepLines w:val="0"/>
              <w:widowControl w:val="0"/>
              <w:jc w:val="left"/>
              <w:rPr>
                <w:lang w:val="en-US" w:eastAsia="ko-KR"/>
              </w:rPr>
            </w:pPr>
            <w:r>
              <w:rPr>
                <w:lang w:val="en-US" w:eastAsia="ko-KR"/>
              </w:rPr>
              <w:t>28</w:t>
            </w:r>
          </w:p>
        </w:tc>
        <w:tc>
          <w:tcPr>
            <w:tcW w:w="1115" w:type="dxa"/>
            <w:gridSpan w:val="2"/>
            <w:shd w:val="clear" w:color="auto" w:fill="D9E2F3" w:themeFill="accent1" w:themeFillTint="33"/>
          </w:tcPr>
          <w:p w14:paraId="3B9FC75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BB007E2" w14:textId="77777777" w:rsidR="00FA267E" w:rsidRPr="005372D3" w:rsidRDefault="00FA267E" w:rsidP="001771ED">
            <w:pPr>
              <w:pStyle w:val="TAL"/>
              <w:keepNext w:val="0"/>
              <w:keepLines w:val="0"/>
              <w:widowControl w:val="0"/>
              <w:jc w:val="left"/>
              <w:rPr>
                <w:lang w:val="en-US"/>
              </w:rPr>
            </w:pPr>
            <w:r>
              <w:rPr>
                <w:lang w:val="en-US"/>
              </w:rPr>
              <w:t>6.4.3-14</w:t>
            </w:r>
          </w:p>
        </w:tc>
        <w:tc>
          <w:tcPr>
            <w:tcW w:w="11983" w:type="dxa"/>
            <w:gridSpan w:val="2"/>
            <w:shd w:val="clear" w:color="auto" w:fill="D9E2F3" w:themeFill="accent1" w:themeFillTint="33"/>
          </w:tcPr>
          <w:p w14:paraId="2B2B65C9" w14:textId="77777777" w:rsidR="00FA267E" w:rsidRDefault="00FA267E"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r>
      <w:tr w:rsidR="00AD08FE" w14:paraId="0430BA62" w14:textId="77777777" w:rsidTr="00FA267E">
        <w:tc>
          <w:tcPr>
            <w:tcW w:w="1087" w:type="dxa"/>
            <w:gridSpan w:val="2"/>
          </w:tcPr>
          <w:p w14:paraId="3447EC1D" w14:textId="75642C27" w:rsidR="00AD08FE" w:rsidRDefault="00AD08FE" w:rsidP="00014C61">
            <w:pPr>
              <w:pStyle w:val="TAL"/>
              <w:keepNext w:val="0"/>
              <w:widowControl w:val="0"/>
              <w:rPr>
                <w:lang w:eastAsia="ko-KR"/>
              </w:rPr>
            </w:pPr>
            <w:r>
              <w:rPr>
                <w:lang w:val="en-US" w:eastAsia="ko-KR"/>
              </w:rPr>
              <w:t>MediaTek</w:t>
            </w:r>
          </w:p>
        </w:tc>
        <w:tc>
          <w:tcPr>
            <w:tcW w:w="3646" w:type="dxa"/>
            <w:gridSpan w:val="3"/>
          </w:tcPr>
          <w:p w14:paraId="4639DC77" w14:textId="1EFEC1F1" w:rsidR="00AD08FE" w:rsidRDefault="00AD08FE" w:rsidP="006A5EA8">
            <w:pPr>
              <w:pStyle w:val="TAL"/>
              <w:keepNext w:val="0"/>
              <w:widowControl w:val="0"/>
              <w:jc w:val="left"/>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973" w:type="dxa"/>
          </w:tcPr>
          <w:p w14:paraId="34CBA975" w14:textId="2E62F213" w:rsidR="00AD08FE" w:rsidRDefault="00AD08FE" w:rsidP="006A5EA8">
            <w:pPr>
              <w:pStyle w:val="TAL"/>
              <w:keepNext w:val="0"/>
              <w:widowControl w:val="0"/>
              <w:jc w:val="left"/>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bl>
    <w:p w14:paraId="31933EF1" w14:textId="019071C8" w:rsidR="00507824" w:rsidRDefault="00507824">
      <w:pPr>
        <w:rPr>
          <w:ins w:id="997" w:author="Sven Fischer" w:date="2020-05-21T23:30:00Z"/>
        </w:rPr>
      </w:pPr>
    </w:p>
    <w:p w14:paraId="10F485F6" w14:textId="77777777" w:rsidR="00660DD3" w:rsidRDefault="00660DD3" w:rsidP="00660DD3">
      <w:pPr>
        <w:pStyle w:val="NO"/>
        <w:ind w:left="0" w:firstLine="0"/>
        <w:jc w:val="left"/>
        <w:rPr>
          <w:ins w:id="998" w:author="Sven Fischer" w:date="2020-05-21T23:30:00Z"/>
          <w:lang w:val="en-US" w:eastAsia="ko-KR"/>
        </w:rPr>
      </w:pPr>
      <w:ins w:id="999" w:author="Sven Fischer" w:date="2020-05-21T23:30:00Z">
        <w:r>
          <w:rPr>
            <w:lang w:val="en-US" w:eastAsia="ko-KR"/>
          </w:rPr>
          <w:t xml:space="preserve">Rapporteur’s Comments: </w:t>
        </w:r>
      </w:ins>
    </w:p>
    <w:p w14:paraId="0FC3DBB4" w14:textId="17A11E0A" w:rsidR="00660DD3" w:rsidRDefault="00660DD3" w:rsidP="00660DD3">
      <w:pPr>
        <w:pStyle w:val="B1"/>
        <w:rPr>
          <w:lang w:val="en-US"/>
        </w:rPr>
      </w:pPr>
      <w:ins w:id="1000" w:author="Sven Fischer" w:date="2020-05-21T23:30:00Z">
        <w:r>
          <w:rPr>
            <w:lang w:eastAsia="ko-KR"/>
          </w:rPr>
          <w:t>-</w:t>
        </w:r>
        <w:r>
          <w:rPr>
            <w:lang w:eastAsia="ko-KR"/>
          </w:rPr>
          <w:tab/>
        </w:r>
      </w:ins>
      <w:ins w:id="1001" w:author="Sven Fischer" w:date="2020-05-21T23:32:00Z">
        <w:r w:rsidR="00A940BE">
          <w:rPr>
            <w:lang w:val="en-US" w:eastAsia="ko-KR"/>
          </w:rPr>
          <w:t>Probably simplest making the field mandatory present.</w:t>
        </w:r>
      </w:ins>
      <w:ins w:id="1002" w:author="Sven Fischer" w:date="2020-05-21T23:30:00Z">
        <w:r>
          <w:rPr>
            <w:lang w:val="en-US"/>
          </w:rPr>
          <w:t xml:space="preserve"> </w:t>
        </w:r>
      </w:ins>
    </w:p>
    <w:p w14:paraId="1B0A2FF7" w14:textId="77777777" w:rsidR="00D56CED" w:rsidRPr="00AF1466" w:rsidRDefault="00D56CED" w:rsidP="00660DD3">
      <w:pPr>
        <w:pStyle w:val="B1"/>
        <w:rPr>
          <w:ins w:id="1003" w:author="Sven Fischer" w:date="2020-05-21T23:30:00Z"/>
          <w:lang w:val="en-US"/>
        </w:rPr>
      </w:pPr>
    </w:p>
    <w:tbl>
      <w:tblPr>
        <w:tblStyle w:val="TableGrid"/>
        <w:tblW w:w="14755" w:type="dxa"/>
        <w:tblLook w:val="04A0" w:firstRow="1" w:lastRow="0" w:firstColumn="1" w:lastColumn="0" w:noHBand="0" w:noVBand="1"/>
      </w:tblPr>
      <w:tblGrid>
        <w:gridCol w:w="1975"/>
        <w:gridCol w:w="12780"/>
      </w:tblGrid>
      <w:tr w:rsidR="00D56CED" w14:paraId="56506DC5" w14:textId="77777777" w:rsidTr="001771ED">
        <w:tc>
          <w:tcPr>
            <w:tcW w:w="1975" w:type="dxa"/>
          </w:tcPr>
          <w:p w14:paraId="3F04CF71" w14:textId="77777777" w:rsidR="00D56CED" w:rsidRDefault="00D56CED" w:rsidP="001771ED">
            <w:pPr>
              <w:pStyle w:val="TAH"/>
              <w:rPr>
                <w:lang w:eastAsia="ko-KR"/>
              </w:rPr>
            </w:pPr>
            <w:r>
              <w:rPr>
                <w:lang w:eastAsia="ko-KR"/>
              </w:rPr>
              <w:t>Company</w:t>
            </w:r>
          </w:p>
        </w:tc>
        <w:tc>
          <w:tcPr>
            <w:tcW w:w="12780" w:type="dxa"/>
          </w:tcPr>
          <w:p w14:paraId="3696E809" w14:textId="77777777" w:rsidR="00D56CED" w:rsidRDefault="00D56CED" w:rsidP="001771ED">
            <w:pPr>
              <w:pStyle w:val="TAH"/>
              <w:rPr>
                <w:lang w:eastAsia="ko-KR"/>
              </w:rPr>
            </w:pPr>
            <w:r>
              <w:rPr>
                <w:lang w:eastAsia="ko-KR"/>
              </w:rPr>
              <w:t>Comments</w:t>
            </w:r>
          </w:p>
        </w:tc>
      </w:tr>
      <w:tr w:rsidR="00D56CED" w14:paraId="62F1BF0E" w14:textId="77777777" w:rsidTr="001771ED">
        <w:tc>
          <w:tcPr>
            <w:tcW w:w="1975" w:type="dxa"/>
          </w:tcPr>
          <w:p w14:paraId="669009DD" w14:textId="07EDFD9A"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ED74152" w14:textId="5026B90A" w:rsidR="00D56CED" w:rsidRPr="00BD71F1" w:rsidRDefault="00FC4F3A" w:rsidP="001771ED">
            <w:pPr>
              <w:pStyle w:val="TAL"/>
              <w:rPr>
                <w:lang w:val="en-US" w:eastAsia="ko-KR"/>
              </w:rPr>
            </w:pPr>
            <w:r w:rsidRPr="00BD71F1">
              <w:rPr>
                <w:rFonts w:eastAsiaTheme="minorEastAsia" w:hint="eastAsia"/>
                <w:lang w:val="en-US" w:eastAsia="zh-CN"/>
              </w:rPr>
              <w:t>S</w:t>
            </w:r>
            <w:r w:rsidRPr="00BD71F1">
              <w:rPr>
                <w:rFonts w:eastAsiaTheme="minorEastAsia"/>
                <w:lang w:val="en-US" w:eastAsia="zh-CN"/>
              </w:rPr>
              <w:t>upport to make it mandatory.</w:t>
            </w:r>
          </w:p>
        </w:tc>
      </w:tr>
      <w:tr w:rsidR="00D56CED" w14:paraId="2ED4327D" w14:textId="77777777" w:rsidTr="001771ED">
        <w:tc>
          <w:tcPr>
            <w:tcW w:w="1975" w:type="dxa"/>
          </w:tcPr>
          <w:p w14:paraId="6F3B54E0" w14:textId="1F765317" w:rsidR="00D56CED" w:rsidRPr="00BD71F1" w:rsidRDefault="0027507A" w:rsidP="001771ED">
            <w:pPr>
              <w:pStyle w:val="TAL"/>
              <w:rPr>
                <w:lang w:val="en-US" w:eastAsia="zh-CN"/>
              </w:rPr>
            </w:pPr>
            <w:r>
              <w:rPr>
                <w:lang w:val="en-US" w:eastAsia="zh-CN"/>
              </w:rPr>
              <w:t>Ericsson</w:t>
            </w:r>
          </w:p>
        </w:tc>
        <w:tc>
          <w:tcPr>
            <w:tcW w:w="12780" w:type="dxa"/>
          </w:tcPr>
          <w:p w14:paraId="5233F894" w14:textId="60EE1D0E" w:rsidR="00D56CED" w:rsidRPr="000307A9" w:rsidRDefault="0027507A" w:rsidP="001771ED">
            <w:pPr>
              <w:pStyle w:val="TAL"/>
              <w:rPr>
                <w:lang w:val="en-US" w:eastAsia="zh-CN"/>
              </w:rPr>
            </w:pPr>
            <w:r>
              <w:rPr>
                <w:lang w:val="en-US" w:eastAsia="zh-CN"/>
              </w:rPr>
              <w:t>Agree</w:t>
            </w:r>
          </w:p>
        </w:tc>
      </w:tr>
      <w:tr w:rsidR="00D56CED" w14:paraId="08E2E4BA" w14:textId="77777777" w:rsidTr="001771ED">
        <w:tc>
          <w:tcPr>
            <w:tcW w:w="1975" w:type="dxa"/>
          </w:tcPr>
          <w:p w14:paraId="1DA1AE65" w14:textId="5E0DB73B" w:rsidR="00D56CED" w:rsidRPr="00BD71F1" w:rsidRDefault="00430CA7" w:rsidP="001771ED">
            <w:pPr>
              <w:pStyle w:val="TAL"/>
              <w:rPr>
                <w:lang w:val="en-US" w:eastAsia="zh-CN"/>
              </w:rPr>
            </w:pPr>
            <w:r>
              <w:rPr>
                <w:lang w:val="en-US" w:eastAsia="zh-CN"/>
              </w:rPr>
              <w:t>Nokia</w:t>
            </w:r>
          </w:p>
        </w:tc>
        <w:tc>
          <w:tcPr>
            <w:tcW w:w="12780" w:type="dxa"/>
          </w:tcPr>
          <w:p w14:paraId="5EAC0905" w14:textId="41E43961" w:rsidR="00D56CED" w:rsidRPr="000307A9" w:rsidRDefault="00430CA7" w:rsidP="001771ED">
            <w:pPr>
              <w:pStyle w:val="TAL"/>
              <w:rPr>
                <w:lang w:val="en-US" w:eastAsia="zh-CN"/>
              </w:rPr>
            </w:pPr>
            <w:r>
              <w:rPr>
                <w:lang w:val="en-US" w:eastAsia="zh-CN"/>
              </w:rPr>
              <w:t>Agree</w:t>
            </w:r>
          </w:p>
        </w:tc>
      </w:tr>
      <w:tr w:rsidR="00D56CED" w14:paraId="302C354F" w14:textId="77777777" w:rsidTr="001771ED">
        <w:tc>
          <w:tcPr>
            <w:tcW w:w="1975" w:type="dxa"/>
          </w:tcPr>
          <w:p w14:paraId="036D7A3B" w14:textId="1E7834C8" w:rsidR="00D56CED" w:rsidRPr="00020D38" w:rsidRDefault="00020D38"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19F6E7ED" w14:textId="2B9D8DC4" w:rsidR="00D56CED" w:rsidRPr="00020D38" w:rsidRDefault="00020D38"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D56CED" w14:paraId="5DBC1329" w14:textId="77777777" w:rsidTr="001771ED">
        <w:tc>
          <w:tcPr>
            <w:tcW w:w="1975" w:type="dxa"/>
          </w:tcPr>
          <w:p w14:paraId="2B05D2BF" w14:textId="1884F310" w:rsidR="00D56CED" w:rsidRPr="00BD71F1" w:rsidRDefault="00F274E4" w:rsidP="001771ED">
            <w:pPr>
              <w:pStyle w:val="TAL"/>
              <w:rPr>
                <w:lang w:val="en-US" w:eastAsia="zh-CN"/>
              </w:rPr>
            </w:pPr>
            <w:r>
              <w:rPr>
                <w:lang w:val="en-US" w:eastAsia="zh-CN"/>
              </w:rPr>
              <w:t>Intel</w:t>
            </w:r>
          </w:p>
        </w:tc>
        <w:tc>
          <w:tcPr>
            <w:tcW w:w="12780" w:type="dxa"/>
          </w:tcPr>
          <w:p w14:paraId="1972A1F6" w14:textId="666956A2" w:rsidR="00D56CED" w:rsidRPr="000307A9" w:rsidRDefault="00F274E4" w:rsidP="001771ED">
            <w:pPr>
              <w:pStyle w:val="TAL"/>
              <w:rPr>
                <w:lang w:val="en-US" w:eastAsia="zh-CN"/>
              </w:rPr>
            </w:pPr>
            <w:r>
              <w:rPr>
                <w:lang w:val="en-US" w:eastAsia="zh-CN"/>
              </w:rPr>
              <w:t>ok</w:t>
            </w:r>
          </w:p>
        </w:tc>
      </w:tr>
    </w:tbl>
    <w:p w14:paraId="1D69AF9E" w14:textId="6C58C6C7" w:rsidR="00660DD3" w:rsidRDefault="00660DD3"/>
    <w:p w14:paraId="39F02198" w14:textId="0EF31E46" w:rsidR="00E76876" w:rsidRDefault="00E76876" w:rsidP="00E76876">
      <w:pPr>
        <w:pStyle w:val="Heading6"/>
        <w:rPr>
          <w:ins w:id="1004" w:author="Sven Fischer" w:date="2020-06-04T12:57:00Z"/>
          <w:highlight w:val="cyan"/>
          <w:lang w:val="en-US" w:eastAsia="ko-KR"/>
        </w:rPr>
      </w:pPr>
      <w:ins w:id="1005" w:author="Sven Fischer" w:date="2020-06-04T12:52:00Z">
        <w:r w:rsidRPr="00D47EA6">
          <w:rPr>
            <w:highlight w:val="cyan"/>
            <w:lang w:val="en-US" w:eastAsia="ko-KR"/>
          </w:rPr>
          <w:lastRenderedPageBreak/>
          <w:t>Proposed Conclusion</w:t>
        </w:r>
        <w:r>
          <w:rPr>
            <w:highlight w:val="cyan"/>
            <w:lang w:val="en-US" w:eastAsia="ko-KR"/>
          </w:rPr>
          <w:t xml:space="preserve"> 2</w:t>
        </w:r>
      </w:ins>
      <w:ins w:id="1006" w:author="Sven Fischer" w:date="2020-06-04T12:57:00Z">
        <w:r>
          <w:rPr>
            <w:highlight w:val="cyan"/>
            <w:lang w:val="en-US" w:eastAsia="ko-KR"/>
          </w:rPr>
          <w:t>5</w:t>
        </w:r>
      </w:ins>
      <w:ins w:id="1007" w:author="Sven Fischer" w:date="2020-06-04T12:52:00Z">
        <w:r w:rsidRPr="00D47EA6">
          <w:rPr>
            <w:highlight w:val="cyan"/>
            <w:lang w:val="en-US" w:eastAsia="ko-KR"/>
          </w:rPr>
          <w:t>:</w:t>
        </w:r>
      </w:ins>
    </w:p>
    <w:p w14:paraId="1FDD27D7" w14:textId="10832A1F" w:rsidR="00E76876" w:rsidRPr="00E76876" w:rsidRDefault="00E76876" w:rsidP="00E76876">
      <w:pPr>
        <w:pStyle w:val="B1"/>
        <w:rPr>
          <w:ins w:id="1008" w:author="Sven Fischer" w:date="2020-06-04T12:52:00Z"/>
          <w:lang w:val="en-US" w:eastAsia="ko-KR"/>
        </w:rPr>
      </w:pPr>
      <w:ins w:id="1009" w:author="Sven Fischer" w:date="2020-06-04T12:57:00Z">
        <w:r w:rsidRPr="00E76876">
          <w:rPr>
            <w:lang w:val="en-US" w:eastAsia="ko-KR"/>
          </w:rPr>
          <w:t>-</w:t>
        </w:r>
        <w:r w:rsidRPr="00E76876">
          <w:rPr>
            <w:lang w:val="en-US" w:eastAsia="ko-KR"/>
          </w:rPr>
          <w:tab/>
        </w:r>
        <w:r>
          <w:rPr>
            <w:lang w:val="en-US" w:eastAsia="ko-KR"/>
          </w:rPr>
          <w:t xml:space="preserve">Change the field </w:t>
        </w:r>
        <w:r w:rsidRPr="00E76876">
          <w:rPr>
            <w:i/>
            <w:iCs/>
            <w:lang w:val="en-US" w:eastAsia="ko-KR"/>
          </w:rPr>
          <w:t>integerSubframeOffset-r16</w:t>
        </w:r>
        <w:r>
          <w:rPr>
            <w:lang w:val="en-US" w:eastAsia="ko-KR"/>
          </w:rPr>
          <w:t xml:space="preserve"> in </w:t>
        </w:r>
      </w:ins>
      <w:ins w:id="1010" w:author="Sven Fischer" w:date="2020-06-04T12:58:00Z">
        <w:r w:rsidR="003F5DD9">
          <w:rPr>
            <w:i/>
            <w:iCs/>
            <w:lang w:val="en-US" w:eastAsia="ko-KR"/>
          </w:rPr>
          <w:t>NR</w:t>
        </w:r>
      </w:ins>
      <w:ins w:id="1011" w:author="Sven Fischer" w:date="2020-06-04T12:57:00Z">
        <w:r w:rsidRPr="00E76876">
          <w:rPr>
            <w:i/>
            <w:iCs/>
            <w:lang w:val="en-US" w:eastAsia="ko-KR"/>
          </w:rPr>
          <w:t>-DL-PRS-SFN0-Offset-r16</w:t>
        </w:r>
      </w:ins>
      <w:ins w:id="1012" w:author="Sven Fischer" w:date="2020-06-04T12:58:00Z">
        <w:r>
          <w:rPr>
            <w:i/>
            <w:iCs/>
            <w:lang w:val="en-US" w:eastAsia="ko-KR"/>
          </w:rPr>
          <w:t xml:space="preserve"> </w:t>
        </w:r>
        <w:r>
          <w:rPr>
            <w:lang w:val="en-US" w:eastAsia="ko-KR"/>
          </w:rPr>
          <w:t>to mandatory present.</w:t>
        </w:r>
      </w:ins>
    </w:p>
    <w:p w14:paraId="24CEC119" w14:textId="77777777" w:rsidR="00E76876" w:rsidRDefault="00E76876"/>
    <w:p w14:paraId="3D163D00" w14:textId="192F0E75"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14:paraId="10BF0994" w14:textId="77777777" w:rsidTr="00D56CED">
        <w:tc>
          <w:tcPr>
            <w:tcW w:w="616" w:type="dxa"/>
            <w:shd w:val="clear" w:color="auto" w:fill="D9E2F3" w:themeFill="accent1" w:themeFillTint="33"/>
          </w:tcPr>
          <w:p w14:paraId="090F8549" w14:textId="77777777" w:rsidR="00D56CED" w:rsidRPr="00D56CED" w:rsidRDefault="00D56CED" w:rsidP="001771ED">
            <w:pPr>
              <w:pStyle w:val="TAL"/>
              <w:keepNext w:val="0"/>
              <w:keepLines w:val="0"/>
              <w:widowControl w:val="0"/>
              <w:jc w:val="left"/>
              <w:rPr>
                <w:i/>
                <w:iCs/>
                <w:lang w:val="en-US" w:eastAsia="ko-KR"/>
              </w:rPr>
            </w:pPr>
            <w:r w:rsidRPr="00D56CED">
              <w:rPr>
                <w:i/>
                <w:iCs/>
                <w:lang w:val="en-US" w:eastAsia="ko-KR"/>
              </w:rPr>
              <w:t>29</w:t>
            </w:r>
          </w:p>
        </w:tc>
        <w:tc>
          <w:tcPr>
            <w:tcW w:w="1115" w:type="dxa"/>
            <w:gridSpan w:val="2"/>
            <w:shd w:val="clear" w:color="auto" w:fill="D9E2F3" w:themeFill="accent1" w:themeFillTint="33"/>
          </w:tcPr>
          <w:p w14:paraId="3378FFB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3F6B9D1" w14:textId="77777777" w:rsidR="00D56CED" w:rsidRPr="00B94133" w:rsidRDefault="00D56CED" w:rsidP="001771ED">
            <w:pPr>
              <w:pStyle w:val="TAL"/>
              <w:keepNext w:val="0"/>
              <w:keepLines w:val="0"/>
              <w:widowControl w:val="0"/>
              <w:jc w:val="left"/>
              <w:rPr>
                <w:lang w:val="en-US"/>
              </w:rPr>
            </w:pPr>
            <w:r>
              <w:rPr>
                <w:lang w:val="en-US"/>
              </w:rPr>
              <w:t>6.4.3-15</w:t>
            </w:r>
          </w:p>
        </w:tc>
        <w:tc>
          <w:tcPr>
            <w:tcW w:w="11983" w:type="dxa"/>
            <w:gridSpan w:val="2"/>
            <w:shd w:val="clear" w:color="auto" w:fill="D9E2F3" w:themeFill="accent1" w:themeFillTint="33"/>
          </w:tcPr>
          <w:p w14:paraId="6B435274" w14:textId="77777777" w:rsidR="00D56CED" w:rsidRDefault="00D56CED"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r>
      <w:tr w:rsidR="00FC6B1E" w14:paraId="07BDF350" w14:textId="77777777" w:rsidTr="00D56CED">
        <w:tc>
          <w:tcPr>
            <w:tcW w:w="1087" w:type="dxa"/>
            <w:gridSpan w:val="2"/>
          </w:tcPr>
          <w:p w14:paraId="5385FEF5" w14:textId="09E05C60" w:rsidR="00FC6B1E" w:rsidRPr="00D56CED" w:rsidRDefault="00FC6B1E" w:rsidP="006A5EA8">
            <w:pPr>
              <w:pStyle w:val="TAL"/>
              <w:keepNext w:val="0"/>
              <w:widowControl w:val="0"/>
              <w:jc w:val="left"/>
              <w:rPr>
                <w:i/>
                <w:iCs/>
                <w:lang w:val="sv-SE" w:eastAsia="ko-KR"/>
              </w:rPr>
            </w:pPr>
            <w:r w:rsidRPr="00D56CED">
              <w:rPr>
                <w:i/>
                <w:iCs/>
                <w:lang w:val="en-US" w:eastAsia="ko-KR"/>
              </w:rPr>
              <w:t>Intel</w:t>
            </w:r>
          </w:p>
        </w:tc>
        <w:tc>
          <w:tcPr>
            <w:tcW w:w="3646" w:type="dxa"/>
            <w:gridSpan w:val="3"/>
          </w:tcPr>
          <w:p w14:paraId="7F4493E1" w14:textId="77777777" w:rsidR="00FC6B1E" w:rsidRPr="005258C4" w:rsidRDefault="00FC6B1E" w:rsidP="006A5EA8">
            <w:pPr>
              <w:pStyle w:val="TAL"/>
              <w:keepNext w:val="0"/>
              <w:widowControl w:val="0"/>
              <w:jc w:val="left"/>
              <w:rPr>
                <w:lang w:val="en-US"/>
              </w:rPr>
            </w:pPr>
            <w:r>
              <w:t>Muting is considered to be an optional in RAN1. To change</w:t>
            </w:r>
          </w:p>
          <w:p w14:paraId="5692D4E5" w14:textId="04EA2A1C" w:rsidR="00FC6B1E" w:rsidRDefault="00FC6B1E" w:rsidP="006A5EA8">
            <w:pPr>
              <w:pStyle w:val="TAL"/>
              <w:keepNext w:val="0"/>
              <w:widowControl w:val="0"/>
              <w:jc w:val="left"/>
              <w:rPr>
                <w:lang w:eastAsia="ko-KR"/>
              </w:rPr>
            </w:pPr>
            <w:r>
              <w:rPr>
                <w:i/>
                <w:iCs/>
              </w:rPr>
              <w:t>dl-PRS-MutingPatternList-r16</w:t>
            </w:r>
            <w:r w:rsidRPr="005258C4">
              <w:t xml:space="preserve"> as optional according to RAN1.</w:t>
            </w:r>
          </w:p>
        </w:tc>
        <w:tc>
          <w:tcPr>
            <w:tcW w:w="9973" w:type="dxa"/>
          </w:tcPr>
          <w:p w14:paraId="265E21F4" w14:textId="77777777" w:rsidR="00FC6B1E" w:rsidRDefault="00FC6B1E" w:rsidP="00014C61">
            <w:pPr>
              <w:pStyle w:val="TAL"/>
              <w:keepNext w:val="0"/>
              <w:widowControl w:val="0"/>
              <w:rPr>
                <w:lang w:eastAsia="ko-KR"/>
              </w:rPr>
            </w:pPr>
          </w:p>
          <w:p w14:paraId="044966CF" w14:textId="77777777" w:rsidR="00FC6B1E" w:rsidRDefault="00FC6B1E" w:rsidP="00014C61">
            <w:pPr>
              <w:pStyle w:val="PL"/>
              <w:keepLines/>
              <w:widowControl w:val="0"/>
              <w:shd w:val="clear" w:color="auto" w:fill="E6E6E6"/>
            </w:pPr>
            <w:r>
              <w:tab/>
              <w:t>dl</w:t>
            </w:r>
            <w:r w:rsidRPr="00DB2D13">
              <w:t>-PRS-MutingPattern</w:t>
            </w:r>
            <w:r>
              <w:t>List-r16</w:t>
            </w:r>
            <w:r>
              <w:tab/>
            </w:r>
            <w:r>
              <w:tab/>
              <w:t>S</w:t>
            </w:r>
            <w:r w:rsidRPr="005B71AD">
              <w:t xml:space="preserve">EQUENCE </w:t>
            </w:r>
            <w:r>
              <w:t>{</w:t>
            </w:r>
          </w:p>
          <w:p w14:paraId="0EF9CC86" w14:textId="77777777" w:rsidR="00FC6B1E" w:rsidRDefault="00FC6B1E" w:rsidP="00014C61">
            <w:pPr>
              <w:pStyle w:val="PL"/>
              <w:keepLines/>
              <w:widowControl w:val="0"/>
              <w:shd w:val="clear" w:color="auto" w:fill="E6E6E6"/>
            </w:pPr>
            <w:r>
              <w:tab/>
            </w:r>
            <w:r>
              <w:tab/>
              <w:t>mutingOption1-r16</w:t>
            </w:r>
            <w:r>
              <w:tab/>
            </w:r>
            <w:r>
              <w:tab/>
            </w:r>
            <w:r>
              <w:tab/>
            </w:r>
            <w:r>
              <w:tab/>
            </w:r>
            <w:r>
              <w:tab/>
              <w:t>S</w:t>
            </w:r>
            <w:r w:rsidRPr="005B71AD">
              <w:t xml:space="preserve">EQUENCE </w:t>
            </w:r>
            <w:r>
              <w:t>{</w:t>
            </w:r>
          </w:p>
          <w:p w14:paraId="2027E26F"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3526872E" w14:textId="77777777" w:rsidR="00FC6B1E" w:rsidRDefault="00FC6B1E" w:rsidP="00014C61">
            <w:pPr>
              <w:pStyle w:val="PL"/>
              <w:keepLines/>
              <w:widowControl w:val="0"/>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221CB4CC" w14:textId="77777777" w:rsidR="00FC6B1E" w:rsidRDefault="00FC6B1E" w:rsidP="00014C61">
            <w:pPr>
              <w:pStyle w:val="PL"/>
              <w:keepLines/>
              <w:widowControl w:val="0"/>
              <w:shd w:val="clear" w:color="auto" w:fill="E6E6E6"/>
            </w:pPr>
            <w:r>
              <w:tab/>
            </w:r>
            <w:r>
              <w:tab/>
              <w:t>},</w:t>
            </w:r>
            <w:r>
              <w:tab/>
            </w:r>
          </w:p>
          <w:p w14:paraId="4250BBB8" w14:textId="77777777" w:rsidR="00FC6B1E" w:rsidRDefault="00FC6B1E" w:rsidP="00014C61">
            <w:pPr>
              <w:pStyle w:val="PL"/>
              <w:keepLines/>
              <w:widowControl w:val="0"/>
              <w:shd w:val="clear" w:color="auto" w:fill="E6E6E6"/>
            </w:pPr>
            <w:r>
              <w:tab/>
            </w:r>
            <w:r>
              <w:tab/>
              <w:t>mutingOption2-r16</w:t>
            </w:r>
            <w:r>
              <w:tab/>
            </w:r>
            <w:r>
              <w:tab/>
            </w:r>
            <w:r>
              <w:tab/>
            </w:r>
            <w:r>
              <w:tab/>
            </w:r>
            <w:r>
              <w:tab/>
              <w:t>S</w:t>
            </w:r>
            <w:r w:rsidRPr="005B71AD">
              <w:t xml:space="preserve">EQUENCE </w:t>
            </w:r>
            <w:r>
              <w:t>{</w:t>
            </w:r>
          </w:p>
          <w:p w14:paraId="2E3E51DE"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27D78B31" w14:textId="77777777" w:rsidR="00FC6B1E" w:rsidRDefault="00FC6B1E" w:rsidP="00014C61">
            <w:pPr>
              <w:pStyle w:val="PL"/>
              <w:keepLines/>
              <w:widowControl w:val="0"/>
              <w:shd w:val="clear" w:color="auto" w:fill="E6E6E6"/>
            </w:pPr>
            <w:r>
              <w:tab/>
            </w:r>
            <w:r>
              <w:tab/>
              <w:t>}</w:t>
            </w:r>
          </w:p>
          <w:p w14:paraId="13038C9A" w14:textId="77777777" w:rsidR="00FC6B1E" w:rsidRDefault="00FC6B1E" w:rsidP="00014C61">
            <w:pPr>
              <w:pStyle w:val="PL"/>
              <w:keepLines/>
              <w:widowControl w:val="0"/>
              <w:shd w:val="clear" w:color="auto" w:fill="E6E6E6"/>
            </w:pPr>
            <w:r>
              <w:tab/>
              <w:t>}</w:t>
            </w:r>
            <w:r w:rsidRPr="00F26D44">
              <w:rPr>
                <w:color w:val="FF0000"/>
                <w:highlight w:val="yellow"/>
              </w:rPr>
              <w:t>OPTIONAL, Need OR</w:t>
            </w:r>
          </w:p>
          <w:p w14:paraId="59FE3180" w14:textId="77777777" w:rsidR="00FC6B1E" w:rsidRDefault="00FC6B1E" w:rsidP="00014C61">
            <w:pPr>
              <w:pStyle w:val="TAL"/>
              <w:keepNext w:val="0"/>
              <w:widowControl w:val="0"/>
              <w:rPr>
                <w:lang w:eastAsia="ko-KR"/>
              </w:rPr>
            </w:pPr>
          </w:p>
        </w:tc>
      </w:tr>
    </w:tbl>
    <w:p w14:paraId="3FBCAF41" w14:textId="0FDE6225" w:rsidR="00507824" w:rsidRDefault="00507824">
      <w:pPr>
        <w:rPr>
          <w:ins w:id="1013" w:author="Sven Fischer" w:date="2020-06-04T15:17:00Z"/>
        </w:rPr>
      </w:pPr>
    </w:p>
    <w:p w14:paraId="6167EE6B" w14:textId="77777777" w:rsidR="00DF56BE" w:rsidRDefault="00DF56BE">
      <w:pPr>
        <w:rPr>
          <w:ins w:id="1014" w:author="Sven Fischer" w:date="2020-05-21T23:37:00Z"/>
        </w:rPr>
      </w:pPr>
    </w:p>
    <w:p w14:paraId="4F60538C" w14:textId="77777777" w:rsidR="004A2436" w:rsidRDefault="004A2436" w:rsidP="00E747EE">
      <w:pPr>
        <w:pStyle w:val="NO"/>
        <w:spacing w:after="60"/>
        <w:ind w:left="0" w:firstLine="0"/>
        <w:jc w:val="left"/>
        <w:rPr>
          <w:ins w:id="1015" w:author="Sven Fischer" w:date="2020-05-21T23:35:00Z"/>
          <w:lang w:val="en-US" w:eastAsia="ko-KR"/>
        </w:rPr>
      </w:pPr>
      <w:ins w:id="1016" w:author="Sven Fischer" w:date="2020-05-21T23:35:00Z">
        <w:r>
          <w:rPr>
            <w:lang w:val="en-US" w:eastAsia="ko-KR"/>
          </w:rPr>
          <w:t xml:space="preserve">Rapporteur’s Comments: </w:t>
        </w:r>
      </w:ins>
    </w:p>
    <w:p w14:paraId="4B6F4159" w14:textId="3ABF2B72" w:rsidR="00E747EE" w:rsidRDefault="004A2436" w:rsidP="00E145EA">
      <w:pPr>
        <w:pStyle w:val="B1"/>
        <w:spacing w:after="60"/>
        <w:rPr>
          <w:ins w:id="1017" w:author="Sven Fischer" w:date="2020-06-04T15:16:00Z"/>
          <w:lang w:val="en-US"/>
        </w:rPr>
      </w:pPr>
      <w:ins w:id="1018" w:author="Sven Fischer" w:date="2020-05-21T23:35:00Z">
        <w:r>
          <w:rPr>
            <w:lang w:eastAsia="ko-KR"/>
          </w:rPr>
          <w:t>-</w:t>
        </w:r>
        <w:r>
          <w:rPr>
            <w:lang w:eastAsia="ko-KR"/>
          </w:rPr>
          <w:tab/>
        </w:r>
      </w:ins>
      <w:ins w:id="1019" w:author="Sven Fischer" w:date="2020-05-21T23:38:00Z">
        <w:r w:rsidR="005A18CB">
          <w:rPr>
            <w:lang w:val="en-US" w:eastAsia="ko-KR"/>
          </w:rPr>
          <w:t>In LPP</w:t>
        </w:r>
        <w:r w:rsidR="00EF358C">
          <w:rPr>
            <w:lang w:val="en-US" w:eastAsia="ko-KR"/>
          </w:rPr>
          <w:t xml:space="preserve">, muting is OPTIONAL </w:t>
        </w:r>
      </w:ins>
      <w:ins w:id="1020" w:author="Sven Fischer" w:date="2020-05-21T23:36:00Z">
        <w:r w:rsidR="00284712">
          <w:rPr>
            <w:lang w:val="en-US" w:eastAsia="ko-KR"/>
          </w:rPr>
          <w:t xml:space="preserve">in the latest baseline </w:t>
        </w:r>
      </w:ins>
      <w:ins w:id="1021" w:author="Sven Fischer" w:date="2020-06-01T12:48:00Z">
        <w:r w:rsidR="00CE7834">
          <w:rPr>
            <w:lang w:eastAsia="ko-KR"/>
          </w:rPr>
          <w:t>R2-2005213</w:t>
        </w:r>
      </w:ins>
      <w:ins w:id="1022" w:author="Sven Fischer" w:date="2020-06-01T12:49:00Z">
        <w:r w:rsidR="00CE7834">
          <w:rPr>
            <w:lang w:val="en-US" w:eastAsia="ko-KR"/>
          </w:rPr>
          <w:t xml:space="preserve"> </w:t>
        </w:r>
      </w:ins>
      <w:ins w:id="1023" w:author="Sven Fischer" w:date="2020-05-21T23:36:00Z">
        <w:r w:rsidR="00284712">
          <w:rPr>
            <w:lang w:val="en-US"/>
          </w:rPr>
          <w:t>[</w:t>
        </w:r>
      </w:ins>
      <w:ins w:id="1024" w:author="Sven Fischer" w:date="2020-06-01T12:49:00Z">
        <w:r w:rsidR="00CE7834">
          <w:rPr>
            <w:lang w:val="en-US"/>
          </w:rPr>
          <w:t>2</w:t>
        </w:r>
      </w:ins>
      <w:ins w:id="1025" w:author="Sven Fischer" w:date="2020-05-21T23:36:00Z">
        <w:r w:rsidR="00284712">
          <w:rPr>
            <w:lang w:val="en-US"/>
          </w:rPr>
          <w:t xml:space="preserve">]. </w:t>
        </w:r>
      </w:ins>
    </w:p>
    <w:p w14:paraId="52F289AE" w14:textId="77777777" w:rsidR="00755832" w:rsidRDefault="00755832" w:rsidP="00E145EA">
      <w:pPr>
        <w:pStyle w:val="B1"/>
        <w:spacing w:after="60"/>
        <w:rPr>
          <w:lang w:val="en-US"/>
        </w:rPr>
      </w:pPr>
    </w:p>
    <w:tbl>
      <w:tblPr>
        <w:tblStyle w:val="TableGrid"/>
        <w:tblW w:w="14755" w:type="dxa"/>
        <w:tblLook w:val="04A0" w:firstRow="1" w:lastRow="0" w:firstColumn="1" w:lastColumn="0" w:noHBand="0" w:noVBand="1"/>
      </w:tblPr>
      <w:tblGrid>
        <w:gridCol w:w="1975"/>
        <w:gridCol w:w="12780"/>
      </w:tblGrid>
      <w:tr w:rsidR="00D56CED" w14:paraId="7B6EBD2B" w14:textId="77777777" w:rsidTr="001771ED">
        <w:tc>
          <w:tcPr>
            <w:tcW w:w="1975" w:type="dxa"/>
          </w:tcPr>
          <w:p w14:paraId="1DF3DBBB" w14:textId="77777777" w:rsidR="00D56CED" w:rsidRDefault="00D56CED" w:rsidP="001771ED">
            <w:pPr>
              <w:pStyle w:val="TAH"/>
              <w:rPr>
                <w:lang w:eastAsia="ko-KR"/>
              </w:rPr>
            </w:pPr>
            <w:r>
              <w:rPr>
                <w:lang w:eastAsia="ko-KR"/>
              </w:rPr>
              <w:t>Company</w:t>
            </w:r>
          </w:p>
        </w:tc>
        <w:tc>
          <w:tcPr>
            <w:tcW w:w="12780" w:type="dxa"/>
          </w:tcPr>
          <w:p w14:paraId="2F41693B" w14:textId="77777777" w:rsidR="00D56CED" w:rsidRDefault="00D56CED" w:rsidP="001771ED">
            <w:pPr>
              <w:pStyle w:val="TAH"/>
              <w:rPr>
                <w:lang w:eastAsia="ko-KR"/>
              </w:rPr>
            </w:pPr>
            <w:r>
              <w:rPr>
                <w:lang w:eastAsia="ko-KR"/>
              </w:rPr>
              <w:t>Comments</w:t>
            </w:r>
          </w:p>
        </w:tc>
      </w:tr>
      <w:tr w:rsidR="00D56CED" w14:paraId="699606E9" w14:textId="77777777" w:rsidTr="001771ED">
        <w:tc>
          <w:tcPr>
            <w:tcW w:w="1975" w:type="dxa"/>
          </w:tcPr>
          <w:p w14:paraId="625C186D" w14:textId="0FE1151C"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0221E68B" w14:textId="63A01AD0" w:rsidR="00D56CED" w:rsidRPr="00FC4F3A" w:rsidRDefault="00FC4F3A" w:rsidP="001771ED">
            <w:pPr>
              <w:pStyle w:val="TAL"/>
              <w:rPr>
                <w:rFonts w:eastAsiaTheme="minorEastAsia"/>
                <w:lang w:val="sv-SE" w:eastAsia="zh-CN"/>
              </w:rPr>
            </w:pPr>
            <w:r>
              <w:rPr>
                <w:rFonts w:eastAsiaTheme="minorEastAsia" w:hint="eastAsia"/>
                <w:lang w:val="sv-SE" w:eastAsia="zh-CN"/>
              </w:rPr>
              <w:t>A</w:t>
            </w:r>
            <w:r>
              <w:rPr>
                <w:rFonts w:eastAsiaTheme="minorEastAsia"/>
                <w:lang w:val="sv-SE" w:eastAsia="zh-CN"/>
              </w:rPr>
              <w:t>lready in the baseline</w:t>
            </w:r>
          </w:p>
        </w:tc>
      </w:tr>
      <w:tr w:rsidR="00D56CED" w14:paraId="5C08B101" w14:textId="77777777" w:rsidTr="001771ED">
        <w:tc>
          <w:tcPr>
            <w:tcW w:w="1975" w:type="dxa"/>
          </w:tcPr>
          <w:p w14:paraId="3B93FD20" w14:textId="2FA35CB7" w:rsidR="00D56CED" w:rsidRPr="00A2319E" w:rsidRDefault="00430CA7" w:rsidP="001771ED">
            <w:pPr>
              <w:pStyle w:val="TAL"/>
              <w:rPr>
                <w:lang w:val="sv-SE" w:eastAsia="zh-CN"/>
              </w:rPr>
            </w:pPr>
            <w:r>
              <w:rPr>
                <w:lang w:val="sv-SE" w:eastAsia="zh-CN"/>
              </w:rPr>
              <w:t>Nokia</w:t>
            </w:r>
          </w:p>
        </w:tc>
        <w:tc>
          <w:tcPr>
            <w:tcW w:w="12780" w:type="dxa"/>
          </w:tcPr>
          <w:p w14:paraId="3762955C" w14:textId="501D058B" w:rsidR="00D56CED" w:rsidRPr="000307A9" w:rsidRDefault="00430CA7" w:rsidP="001771ED">
            <w:pPr>
              <w:pStyle w:val="TAL"/>
              <w:rPr>
                <w:lang w:val="en-US" w:eastAsia="zh-CN"/>
              </w:rPr>
            </w:pPr>
            <w:r>
              <w:rPr>
                <w:lang w:val="en-US" w:eastAsia="zh-CN"/>
              </w:rPr>
              <w:t>Agree</w:t>
            </w:r>
          </w:p>
        </w:tc>
      </w:tr>
      <w:tr w:rsidR="00D56CED" w14:paraId="1349E4CD" w14:textId="77777777" w:rsidTr="001771ED">
        <w:tc>
          <w:tcPr>
            <w:tcW w:w="1975" w:type="dxa"/>
          </w:tcPr>
          <w:p w14:paraId="547B513F" w14:textId="19133F3D" w:rsidR="00D56CED" w:rsidRPr="00020D38" w:rsidRDefault="00020D38" w:rsidP="001771ED">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12780" w:type="dxa"/>
          </w:tcPr>
          <w:p w14:paraId="19E8CE95" w14:textId="14DDC563" w:rsidR="00D56CED" w:rsidRPr="00020D38" w:rsidRDefault="00020D38"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D56CED" w14:paraId="131EBB19" w14:textId="77777777" w:rsidTr="001771ED">
        <w:tc>
          <w:tcPr>
            <w:tcW w:w="1975" w:type="dxa"/>
          </w:tcPr>
          <w:p w14:paraId="14DB4891" w14:textId="25851D6B" w:rsidR="00D56CED" w:rsidRPr="00A2319E" w:rsidRDefault="00F274E4" w:rsidP="001771ED">
            <w:pPr>
              <w:pStyle w:val="TAL"/>
              <w:rPr>
                <w:lang w:val="sv-SE" w:eastAsia="zh-CN"/>
              </w:rPr>
            </w:pPr>
            <w:r>
              <w:rPr>
                <w:lang w:val="sv-SE" w:eastAsia="zh-CN"/>
              </w:rPr>
              <w:t>Intel</w:t>
            </w:r>
          </w:p>
        </w:tc>
        <w:tc>
          <w:tcPr>
            <w:tcW w:w="12780" w:type="dxa"/>
          </w:tcPr>
          <w:p w14:paraId="3B7BB014" w14:textId="51A22265" w:rsidR="00D56CED" w:rsidRPr="000307A9" w:rsidRDefault="00F274E4" w:rsidP="001771ED">
            <w:pPr>
              <w:pStyle w:val="TAL"/>
              <w:rPr>
                <w:lang w:val="en-US" w:eastAsia="zh-CN"/>
              </w:rPr>
            </w:pPr>
            <w:r>
              <w:rPr>
                <w:lang w:val="en-US" w:eastAsia="zh-CN"/>
              </w:rPr>
              <w:t>Ok, then just follow R2-2005213.</w:t>
            </w:r>
          </w:p>
        </w:tc>
      </w:tr>
    </w:tbl>
    <w:p w14:paraId="2725025D" w14:textId="309D197D" w:rsidR="00D56CED" w:rsidRDefault="00D56CED" w:rsidP="00E145EA">
      <w:pPr>
        <w:pStyle w:val="B1"/>
        <w:spacing w:after="60"/>
        <w:rPr>
          <w:lang w:val="en-US"/>
        </w:rPr>
      </w:pPr>
    </w:p>
    <w:p w14:paraId="11BBF059" w14:textId="526B54C0" w:rsidR="00AC48C0" w:rsidRDefault="00AC48C0" w:rsidP="00AC48C0">
      <w:pPr>
        <w:pStyle w:val="Heading6"/>
        <w:rPr>
          <w:ins w:id="1026" w:author="Sven Fischer" w:date="2020-06-04T12:51:00Z"/>
          <w:lang w:val="en-US" w:eastAsia="ko-KR"/>
        </w:rPr>
      </w:pPr>
      <w:ins w:id="1027" w:author="Sven Fischer" w:date="2020-06-04T12:51:00Z">
        <w:r w:rsidRPr="00D47EA6">
          <w:rPr>
            <w:highlight w:val="cyan"/>
            <w:lang w:val="en-US" w:eastAsia="ko-KR"/>
          </w:rPr>
          <w:t>Proposed Conclusion</w:t>
        </w:r>
        <w:r>
          <w:rPr>
            <w:highlight w:val="cyan"/>
            <w:lang w:val="en-US" w:eastAsia="ko-KR"/>
          </w:rPr>
          <w:t xml:space="preserve"> 2</w:t>
        </w:r>
      </w:ins>
      <w:ins w:id="1028" w:author="Sven Fischer" w:date="2020-06-04T13:00:00Z">
        <w:r w:rsidR="00D2280C">
          <w:rPr>
            <w:highlight w:val="cyan"/>
            <w:lang w:val="en-US" w:eastAsia="ko-KR"/>
          </w:rPr>
          <w:t>6</w:t>
        </w:r>
      </w:ins>
      <w:ins w:id="1029" w:author="Sven Fischer" w:date="2020-06-04T12:51:00Z">
        <w:r w:rsidRPr="00D47EA6">
          <w:rPr>
            <w:highlight w:val="cyan"/>
            <w:lang w:val="en-US" w:eastAsia="ko-KR"/>
          </w:rPr>
          <w:t>:</w:t>
        </w:r>
      </w:ins>
    </w:p>
    <w:p w14:paraId="15E79E57" w14:textId="4704FF13" w:rsidR="00AC48C0" w:rsidRDefault="00AC48C0" w:rsidP="00AC48C0">
      <w:pPr>
        <w:pStyle w:val="B1"/>
        <w:ind w:left="0" w:firstLine="0"/>
        <w:rPr>
          <w:lang w:val="en-US"/>
        </w:rPr>
      </w:pPr>
      <w:ins w:id="1030" w:author="Sven Fischer" w:date="2020-06-04T12:51:00Z">
        <w:r>
          <w:rPr>
            <w:lang w:val="en-US"/>
          </w:rPr>
          <w:t>-</w:t>
        </w:r>
        <w:r>
          <w:rPr>
            <w:lang w:val="en-US"/>
          </w:rPr>
          <w:tab/>
          <w:t>No need to change the specification.</w:t>
        </w:r>
      </w:ins>
    </w:p>
    <w:p w14:paraId="596EB482" w14:textId="77777777" w:rsidR="00AC48C0" w:rsidRDefault="00AC48C0" w:rsidP="00E145EA">
      <w:pPr>
        <w:pStyle w:val="B1"/>
        <w:spacing w:after="60"/>
        <w:rPr>
          <w:lang w:val="en-US"/>
        </w:rPr>
      </w:pPr>
    </w:p>
    <w:p w14:paraId="45DDA96A" w14:textId="77777777" w:rsidR="00D56CED" w:rsidRDefault="00D56CED" w:rsidP="00E145EA">
      <w:pPr>
        <w:pStyle w:val="B1"/>
        <w:spacing w:after="60"/>
        <w:rPr>
          <w:lang w:val="en-US"/>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56CED" w:rsidRPr="008B0490" w14:paraId="3781D20C" w14:textId="77777777" w:rsidTr="00D56CED">
        <w:tc>
          <w:tcPr>
            <w:tcW w:w="616" w:type="dxa"/>
            <w:shd w:val="clear" w:color="auto" w:fill="D9E2F3" w:themeFill="accent1" w:themeFillTint="33"/>
          </w:tcPr>
          <w:p w14:paraId="6898388D" w14:textId="77777777" w:rsidR="00D56CED" w:rsidRDefault="00D56CED" w:rsidP="001771ED">
            <w:pPr>
              <w:pStyle w:val="TAL"/>
              <w:keepNext w:val="0"/>
              <w:keepLines w:val="0"/>
              <w:widowControl w:val="0"/>
              <w:jc w:val="left"/>
              <w:rPr>
                <w:lang w:val="en-US" w:eastAsia="ko-KR"/>
              </w:rPr>
            </w:pPr>
            <w:r>
              <w:rPr>
                <w:lang w:val="en-US" w:eastAsia="ko-KR"/>
              </w:rPr>
              <w:t>30</w:t>
            </w:r>
          </w:p>
        </w:tc>
        <w:tc>
          <w:tcPr>
            <w:tcW w:w="1115" w:type="dxa"/>
            <w:gridSpan w:val="2"/>
            <w:shd w:val="clear" w:color="auto" w:fill="D9E2F3" w:themeFill="accent1" w:themeFillTint="33"/>
          </w:tcPr>
          <w:p w14:paraId="32BE618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CB02586" w14:textId="77777777" w:rsidR="00D56CED" w:rsidRDefault="00D56CED" w:rsidP="001771ED">
            <w:pPr>
              <w:pStyle w:val="TAL"/>
              <w:keepNext w:val="0"/>
              <w:keepLines w:val="0"/>
              <w:widowControl w:val="0"/>
              <w:jc w:val="left"/>
            </w:pPr>
            <w:r>
              <w:rPr>
                <w:lang w:val="en-US"/>
              </w:rPr>
              <w:t>6.4.3-16</w:t>
            </w:r>
          </w:p>
        </w:tc>
        <w:tc>
          <w:tcPr>
            <w:tcW w:w="11983" w:type="dxa"/>
            <w:gridSpan w:val="2"/>
            <w:shd w:val="clear" w:color="auto" w:fill="D9E2F3" w:themeFill="accent1" w:themeFillTint="33"/>
          </w:tcPr>
          <w:p w14:paraId="1C9C6956" w14:textId="77777777" w:rsidR="00D56CED" w:rsidRPr="008B0490" w:rsidRDefault="00D56CED"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r>
      <w:tr w:rsidR="00A23349" w14:paraId="7456B7C8" w14:textId="77777777" w:rsidTr="00D56CED">
        <w:tc>
          <w:tcPr>
            <w:tcW w:w="1087" w:type="dxa"/>
            <w:gridSpan w:val="2"/>
          </w:tcPr>
          <w:p w14:paraId="2CD5FF53" w14:textId="48E194C9" w:rsidR="00A23349" w:rsidRDefault="00A23349" w:rsidP="00014C61">
            <w:pPr>
              <w:pStyle w:val="TAL"/>
              <w:keepNext w:val="0"/>
              <w:widowControl w:val="0"/>
              <w:rPr>
                <w:lang w:eastAsia="ko-KR"/>
              </w:rPr>
            </w:pPr>
            <w:r>
              <w:rPr>
                <w:lang w:val="en-US" w:eastAsia="ko-KR"/>
              </w:rPr>
              <w:t>Qualcomm</w:t>
            </w:r>
          </w:p>
        </w:tc>
        <w:tc>
          <w:tcPr>
            <w:tcW w:w="3646" w:type="dxa"/>
            <w:gridSpan w:val="3"/>
          </w:tcPr>
          <w:p w14:paraId="1115C34E" w14:textId="77777777" w:rsidR="00A23349" w:rsidRDefault="00A23349" w:rsidP="006A5EA8">
            <w:pPr>
              <w:pStyle w:val="TAL"/>
              <w:keepNext w:val="0"/>
              <w:widowControl w:val="0"/>
              <w:jc w:val="left"/>
              <w:rPr>
                <w:lang w:val="en-US" w:eastAsia="ko-KR"/>
              </w:rPr>
            </w:pPr>
            <w:r>
              <w:rPr>
                <w:lang w:val="en-US" w:eastAsia="ko-KR"/>
              </w:rPr>
              <w:t>SSB Assistance Data:</w:t>
            </w:r>
          </w:p>
          <w:p w14:paraId="0AF24A7A" w14:textId="77777777" w:rsidR="00A23349" w:rsidRDefault="00A23349" w:rsidP="006A5EA8">
            <w:pPr>
              <w:pStyle w:val="TAL"/>
              <w:keepNext w:val="0"/>
              <w:widowControl w:val="0"/>
              <w:jc w:val="left"/>
              <w:rPr>
                <w:lang w:val="en-US" w:eastAsia="ko-KR"/>
              </w:rPr>
            </w:pPr>
          </w:p>
          <w:p w14:paraId="0C1FD435" w14:textId="77777777" w:rsidR="00A23349" w:rsidRPr="00CE1555" w:rsidRDefault="00A23349" w:rsidP="006A5EA8">
            <w:pPr>
              <w:pStyle w:val="TAL"/>
              <w:keepNext w:val="0"/>
              <w:widowControl w:val="0"/>
              <w:jc w:val="left"/>
              <w:rPr>
                <w:lang w:val="en-US" w:eastAsia="ko-KR"/>
              </w:rPr>
            </w:pPr>
            <w:r>
              <w:rPr>
                <w:lang w:val="en-US" w:eastAsia="ko-KR"/>
              </w:rPr>
              <w:lastRenderedPageBreak/>
              <w:t xml:space="preserve">The SSB Configuration can be provided in </w:t>
            </w:r>
            <w:r w:rsidRPr="00CE1555">
              <w:rPr>
                <w:i/>
                <w:iCs/>
                <w:lang w:val="en-US" w:eastAsia="ko-KR"/>
              </w:rPr>
              <w:t>NR-DL-PRS-</w:t>
            </w:r>
            <w:proofErr w:type="spellStart"/>
            <w:r w:rsidRPr="00CE1555">
              <w:rPr>
                <w:i/>
                <w:iCs/>
                <w:lang w:val="en-US" w:eastAsia="ko-KR"/>
              </w:rPr>
              <w:t>AssistanceData</w:t>
            </w:r>
            <w:proofErr w:type="spellEnd"/>
            <w:r>
              <w:rPr>
                <w:i/>
                <w:iCs/>
                <w:lang w:val="en-US" w:eastAsia="ko-KR"/>
              </w:rPr>
              <w:t xml:space="preserve"> </w:t>
            </w:r>
            <w:r>
              <w:rPr>
                <w:lang w:val="en-US" w:eastAsia="ko-KR"/>
              </w:rPr>
              <w:t>as:</w:t>
            </w:r>
          </w:p>
          <w:p w14:paraId="3C1CBD56" w14:textId="77777777" w:rsidR="00A23349" w:rsidRDefault="00A23349" w:rsidP="006A5EA8">
            <w:pPr>
              <w:pStyle w:val="TAL"/>
              <w:keepNext w:val="0"/>
              <w:widowControl w:val="0"/>
              <w:jc w:val="left"/>
              <w:rPr>
                <w:lang w:val="en-US" w:eastAsia="ko-KR"/>
              </w:rPr>
            </w:pPr>
          </w:p>
          <w:p w14:paraId="35985C0B" w14:textId="77777777" w:rsidR="00A23349" w:rsidRPr="00D626B4" w:rsidRDefault="00A23349" w:rsidP="006A5EA8">
            <w:pPr>
              <w:pStyle w:val="PL"/>
              <w:keepLines/>
              <w:widowControl w:val="0"/>
              <w:shd w:val="clear" w:color="auto" w:fill="E6E6E6"/>
              <w:rPr>
                <w:snapToGrid w:val="0"/>
              </w:rPr>
            </w:pPr>
            <w:r w:rsidRPr="00D626B4">
              <w:rPr>
                <w:snapToGrid w:val="0"/>
              </w:rPr>
              <w:t>NR-DL-PRS-AssistanceData-r16 ::= SEQUENCE {</w:t>
            </w:r>
          </w:p>
          <w:p w14:paraId="310FD6A2" w14:textId="77777777" w:rsidR="00A23349" w:rsidRPr="00D626B4" w:rsidRDefault="00A23349" w:rsidP="006A5EA8">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47A9C703" w14:textId="77777777" w:rsidR="00A23349" w:rsidRDefault="00A23349" w:rsidP="006A5EA8">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744A6D7" w14:textId="77777777" w:rsidR="00A23349" w:rsidRDefault="00A23349" w:rsidP="006A5EA8">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7FC15D65" w14:textId="77777777" w:rsidR="00A23349" w:rsidRPr="00D626B4" w:rsidRDefault="00A23349" w:rsidP="006A5EA8">
            <w:pPr>
              <w:pStyle w:val="PL"/>
              <w:keepLines/>
              <w:widowControl w:val="0"/>
              <w:shd w:val="clear" w:color="auto" w:fill="E6E6E6"/>
            </w:pPr>
            <w:r w:rsidRPr="00D626B4">
              <w:t>nr-SSB-Config-r16</w:t>
            </w:r>
            <w:r w:rsidRPr="00D626B4">
              <w:tab/>
              <w:t>SEQUENCE (SIZE (0..</w:t>
            </w:r>
            <w:r w:rsidRPr="00CE1555">
              <w:rPr>
                <w:highlight w:val="yellow"/>
              </w:rPr>
              <w:t>255</w:t>
            </w:r>
            <w:r w:rsidRPr="00D626B4">
              <w:t>)) OF NR-SSB-Config-r16,</w:t>
            </w:r>
          </w:p>
          <w:p w14:paraId="3828DCFC" w14:textId="77777777" w:rsidR="00A23349" w:rsidRPr="00D626B4" w:rsidRDefault="00A23349" w:rsidP="006A5EA8">
            <w:pPr>
              <w:pStyle w:val="PL"/>
              <w:keepLines/>
              <w:widowControl w:val="0"/>
              <w:shd w:val="clear" w:color="auto" w:fill="E6E6E6"/>
              <w:rPr>
                <w:snapToGrid w:val="0"/>
              </w:rPr>
            </w:pPr>
            <w:r w:rsidRPr="00D626B4">
              <w:rPr>
                <w:snapToGrid w:val="0"/>
              </w:rPr>
              <w:tab/>
              <w:t>...</w:t>
            </w:r>
          </w:p>
          <w:p w14:paraId="12B27B9A" w14:textId="77777777" w:rsidR="00A23349" w:rsidRPr="00D626B4" w:rsidRDefault="00A23349" w:rsidP="006A5EA8">
            <w:pPr>
              <w:pStyle w:val="PL"/>
              <w:keepLines/>
              <w:widowControl w:val="0"/>
              <w:shd w:val="clear" w:color="auto" w:fill="E6E6E6"/>
            </w:pPr>
            <w:r w:rsidRPr="00D626B4">
              <w:t>}</w:t>
            </w:r>
          </w:p>
          <w:p w14:paraId="643C846E" w14:textId="77777777" w:rsidR="00A23349" w:rsidRPr="00D626B4" w:rsidRDefault="00A23349" w:rsidP="006A5EA8">
            <w:pPr>
              <w:pStyle w:val="PL"/>
              <w:keepLines/>
              <w:widowControl w:val="0"/>
              <w:shd w:val="clear" w:color="auto" w:fill="E6E6E6"/>
            </w:pPr>
          </w:p>
          <w:p w14:paraId="00B166BA" w14:textId="77777777" w:rsidR="00A23349" w:rsidRDefault="00A23349" w:rsidP="006A5EA8">
            <w:pPr>
              <w:pStyle w:val="TAL"/>
              <w:keepNext w:val="0"/>
              <w:widowControl w:val="0"/>
              <w:jc w:val="left"/>
              <w:rPr>
                <w:lang w:val="en-US" w:eastAsia="ko-KR"/>
              </w:rPr>
            </w:pPr>
          </w:p>
          <w:p w14:paraId="30BE9D3A" w14:textId="77777777" w:rsidR="00A23349" w:rsidRDefault="00A23349" w:rsidP="006A5EA8">
            <w:pPr>
              <w:pStyle w:val="TAL"/>
              <w:keepNext w:val="0"/>
              <w:widowControl w:val="0"/>
              <w:jc w:val="left"/>
              <w:rPr>
                <w:lang w:val="en-US" w:eastAsia="ko-KR"/>
              </w:rPr>
            </w:pPr>
            <w:r>
              <w:rPr>
                <w:lang w:val="en-US" w:eastAsia="ko-KR"/>
              </w:rPr>
              <w:t>Why up to 255 SSB configurations? Shouldn’t it be the same as the number of TRPs?</w:t>
            </w:r>
          </w:p>
          <w:p w14:paraId="1BA281A1" w14:textId="77777777" w:rsidR="00A23349" w:rsidRDefault="00A23349" w:rsidP="006A5EA8">
            <w:pPr>
              <w:pStyle w:val="TAL"/>
              <w:keepNext w:val="0"/>
              <w:widowControl w:val="0"/>
              <w:jc w:val="left"/>
              <w:rPr>
                <w:lang w:val="en-US" w:eastAsia="ko-KR"/>
              </w:rPr>
            </w:pPr>
          </w:p>
          <w:p w14:paraId="28B0E520" w14:textId="2FABB4BA" w:rsidR="00A23349" w:rsidRDefault="00A23349" w:rsidP="006A5EA8">
            <w:pPr>
              <w:pStyle w:val="TAL"/>
              <w:keepNext w:val="0"/>
              <w:widowControl w:val="0"/>
              <w:jc w:val="left"/>
              <w:rPr>
                <w:lang w:eastAsia="ko-KR"/>
              </w:rPr>
            </w:pPr>
            <w:r>
              <w:rPr>
                <w:lang w:val="en-US" w:eastAsia="ko-KR"/>
              </w:rPr>
              <w:t>Although, 255 SSB configurations should be sufficient, but from a specification/consistency point of view, it may be better to allow the same number as the number of TRPs</w:t>
            </w:r>
            <w:r w:rsidR="005A4728">
              <w:rPr>
                <w:lang w:val="en-US" w:eastAsia="ko-KR"/>
              </w:rPr>
              <w:t>.</w:t>
            </w:r>
          </w:p>
        </w:tc>
        <w:tc>
          <w:tcPr>
            <w:tcW w:w="9973" w:type="dxa"/>
          </w:tcPr>
          <w:p w14:paraId="5E2102A4" w14:textId="77777777" w:rsidR="00A23349" w:rsidRDefault="00A23349" w:rsidP="00014C61">
            <w:pPr>
              <w:pStyle w:val="TAL"/>
              <w:keepNext w:val="0"/>
              <w:widowControl w:val="0"/>
              <w:rPr>
                <w:lang w:val="en-US"/>
              </w:rPr>
            </w:pPr>
            <w:r>
              <w:rPr>
                <w:lang w:val="en-US" w:eastAsia="ko-KR"/>
              </w:rPr>
              <w:lastRenderedPageBreak/>
              <w:t xml:space="preserve">Allow </w:t>
            </w:r>
            <w:r w:rsidRPr="00397430">
              <w:rPr>
                <w:i/>
                <w:iCs/>
              </w:rPr>
              <w:t>nr-SSB-Config-r16</w:t>
            </w:r>
            <w:r>
              <w:rPr>
                <w:lang w:val="en-US"/>
              </w:rPr>
              <w:t xml:space="preserve"> for up to 256 TRPs:</w:t>
            </w:r>
          </w:p>
          <w:p w14:paraId="336F33EE" w14:textId="77777777" w:rsidR="00A23349" w:rsidRDefault="00A23349" w:rsidP="00014C61">
            <w:pPr>
              <w:pStyle w:val="TAL"/>
              <w:keepNext w:val="0"/>
              <w:widowControl w:val="0"/>
              <w:rPr>
                <w:lang w:val="en-US"/>
              </w:rPr>
            </w:pPr>
          </w:p>
          <w:p w14:paraId="4C280FF2" w14:textId="77777777" w:rsidR="00A23349" w:rsidRPr="00D626B4" w:rsidRDefault="00A23349" w:rsidP="00014C61">
            <w:pPr>
              <w:pStyle w:val="PL"/>
              <w:keepLines/>
              <w:widowControl w:val="0"/>
              <w:shd w:val="clear" w:color="auto" w:fill="E6E6E6"/>
              <w:rPr>
                <w:snapToGrid w:val="0"/>
              </w:rPr>
            </w:pPr>
            <w:r w:rsidRPr="00D626B4">
              <w:rPr>
                <w:snapToGrid w:val="0"/>
              </w:rPr>
              <w:t>NR-DL-PRS-AssistanceData-r16 ::= SEQUENCE {</w:t>
            </w:r>
          </w:p>
          <w:p w14:paraId="37F892A1" w14:textId="77777777" w:rsidR="00A23349" w:rsidRPr="00D626B4" w:rsidRDefault="00A23349" w:rsidP="00014C61">
            <w:pPr>
              <w:pStyle w:val="PL"/>
              <w:keepLines/>
              <w:widowControl w:val="0"/>
              <w:shd w:val="clear" w:color="auto" w:fill="E6E6E6"/>
              <w:rPr>
                <w:snapToGrid w:val="0"/>
              </w:rPr>
            </w:pPr>
            <w:r w:rsidRPr="00D626B4">
              <w:rPr>
                <w:snapToGrid w:val="0"/>
              </w:rPr>
              <w:lastRenderedPageBreak/>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561DEA8D" w14:textId="77777777" w:rsidR="00A23349" w:rsidRDefault="00A23349" w:rsidP="00014C61">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4BC08AD" w14:textId="77777777" w:rsidR="00A23349" w:rsidRDefault="00A23349" w:rsidP="00014C61">
            <w:pPr>
              <w:pStyle w:val="PL"/>
              <w:keepLines/>
              <w:widowControl w:val="0"/>
              <w:shd w:val="clear" w:color="auto" w:fill="E6E6E6"/>
            </w:pPr>
            <w:r>
              <w:tab/>
            </w:r>
            <w:r>
              <w:tab/>
            </w:r>
            <w:r>
              <w:tab/>
            </w:r>
            <w:r>
              <w:tab/>
            </w:r>
            <w:bookmarkStart w:id="1031" w:name="_Hlk42168178"/>
            <w:r>
              <w:tab/>
            </w:r>
            <w:r>
              <w:tab/>
            </w:r>
            <w:r>
              <w:tab/>
            </w:r>
            <w:r>
              <w:tab/>
            </w:r>
            <w:r>
              <w:tab/>
            </w:r>
            <w:r>
              <w:tab/>
            </w:r>
            <w:r>
              <w:tab/>
            </w:r>
            <w:r>
              <w:tab/>
            </w:r>
            <w:r w:rsidRPr="00D626B4">
              <w:rPr>
                <w:snapToGrid w:val="0"/>
              </w:rPr>
              <w:t>NR-DL-PRS-AssistanceDataPerFreq</w:t>
            </w:r>
            <w:r w:rsidRPr="00D626B4">
              <w:t>-r16,</w:t>
            </w:r>
          </w:p>
          <w:p w14:paraId="4CA5AC70" w14:textId="77777777" w:rsidR="00A23349" w:rsidRPr="00D626B4" w:rsidRDefault="00A23349" w:rsidP="00014C61">
            <w:pPr>
              <w:pStyle w:val="PL"/>
              <w:keepLines/>
              <w:widowControl w:val="0"/>
              <w:shd w:val="clear" w:color="auto" w:fill="E6E6E6"/>
            </w:pPr>
            <w:r w:rsidRPr="00D626B4">
              <w:t>nr</w:t>
            </w:r>
            <w:bookmarkEnd w:id="1031"/>
            <w:r w:rsidRPr="00D626B4">
              <w:t>-SSB-Config-r16</w:t>
            </w:r>
            <w:r w:rsidRPr="00D626B4">
              <w:tab/>
              <w:t xml:space="preserve">SEQUENCE (SIZE </w:t>
            </w:r>
            <w:bookmarkStart w:id="1032" w:name="_Hlk42168221"/>
            <w:r w:rsidRPr="00D626B4">
              <w:t>(</w:t>
            </w:r>
            <w:r>
              <w:t>1</w:t>
            </w:r>
            <w:r w:rsidRPr="00D626B4">
              <w:t>..</w:t>
            </w:r>
            <w:r w:rsidRPr="004E0E1F">
              <w:rPr>
                <w:highlight w:val="yellow"/>
              </w:rPr>
              <w:t>nrMaxTRPs-r16</w:t>
            </w:r>
            <w:r w:rsidRPr="00D626B4">
              <w:t xml:space="preserve">)) </w:t>
            </w:r>
            <w:bookmarkEnd w:id="1032"/>
            <w:r w:rsidRPr="00D626B4">
              <w:t>OF NR-SSB-Config-r16</w:t>
            </w:r>
            <w:r>
              <w:t xml:space="preserve">   </w:t>
            </w:r>
            <w:r w:rsidRPr="004E0E1F">
              <w:rPr>
                <w:highlight w:val="yellow"/>
              </w:rPr>
              <w:t>OPTIONAL</w:t>
            </w:r>
            <w:r w:rsidRPr="00D626B4">
              <w:t>,</w:t>
            </w:r>
          </w:p>
          <w:p w14:paraId="0AD52B7E" w14:textId="77777777" w:rsidR="00A23349" w:rsidRPr="00D626B4" w:rsidRDefault="00A23349" w:rsidP="00014C61">
            <w:pPr>
              <w:pStyle w:val="PL"/>
              <w:keepLines/>
              <w:widowControl w:val="0"/>
              <w:shd w:val="clear" w:color="auto" w:fill="E6E6E6"/>
              <w:rPr>
                <w:snapToGrid w:val="0"/>
              </w:rPr>
            </w:pPr>
            <w:r w:rsidRPr="00D626B4">
              <w:rPr>
                <w:snapToGrid w:val="0"/>
              </w:rPr>
              <w:tab/>
              <w:t>...</w:t>
            </w:r>
          </w:p>
          <w:p w14:paraId="2EF23C58" w14:textId="77777777" w:rsidR="00A23349" w:rsidRPr="00D626B4" w:rsidRDefault="00A23349" w:rsidP="00014C61">
            <w:pPr>
              <w:pStyle w:val="PL"/>
              <w:keepLines/>
              <w:widowControl w:val="0"/>
              <w:shd w:val="clear" w:color="auto" w:fill="E6E6E6"/>
            </w:pPr>
            <w:r w:rsidRPr="00D626B4">
              <w:t>}</w:t>
            </w:r>
          </w:p>
          <w:p w14:paraId="2552CB87" w14:textId="77777777" w:rsidR="00A23349" w:rsidRDefault="00A23349" w:rsidP="00014C61">
            <w:pPr>
              <w:pStyle w:val="TAL"/>
              <w:keepNext w:val="0"/>
              <w:widowControl w:val="0"/>
              <w:rPr>
                <w:lang w:eastAsia="ko-KR"/>
              </w:rPr>
            </w:pPr>
          </w:p>
        </w:tc>
      </w:tr>
    </w:tbl>
    <w:p w14:paraId="449C26DB" w14:textId="43C2372E" w:rsidR="00507824" w:rsidRDefault="00507824"/>
    <w:p w14:paraId="18A802FD" w14:textId="77777777" w:rsidR="00D56CED" w:rsidRDefault="00D56CED" w:rsidP="00D56CED">
      <w:pPr>
        <w:pStyle w:val="NO"/>
        <w:spacing w:after="60"/>
        <w:ind w:left="0" w:firstLine="0"/>
        <w:jc w:val="left"/>
        <w:rPr>
          <w:ins w:id="1033" w:author="Sven Fischer" w:date="2020-05-21T23:35:00Z"/>
          <w:lang w:val="en-US" w:eastAsia="ko-KR"/>
        </w:rPr>
      </w:pPr>
      <w:ins w:id="1034" w:author="Sven Fischer" w:date="2020-05-21T23:35:00Z">
        <w:r>
          <w:rPr>
            <w:lang w:val="en-US" w:eastAsia="ko-KR"/>
          </w:rPr>
          <w:t xml:space="preserve">Rapporteur’s Comments: </w:t>
        </w:r>
      </w:ins>
    </w:p>
    <w:p w14:paraId="00876926" w14:textId="3EE74FF4" w:rsidR="00D56CED" w:rsidRDefault="00D56CED" w:rsidP="00D56CED">
      <w:pPr>
        <w:pStyle w:val="B1"/>
        <w:spacing w:after="60"/>
        <w:rPr>
          <w:lang w:val="en-US"/>
        </w:rPr>
      </w:pPr>
      <w:ins w:id="1035" w:author="Sven Fischer" w:date="2020-05-21T23:35:00Z">
        <w:r>
          <w:rPr>
            <w:lang w:eastAsia="ko-KR"/>
          </w:rPr>
          <w:t>-</w:t>
        </w:r>
        <w:r>
          <w:rPr>
            <w:lang w:eastAsia="ko-KR"/>
          </w:rPr>
          <w:tab/>
        </w:r>
      </w:ins>
      <w:ins w:id="1036" w:author="Sven Fischer" w:date="2020-06-01T06:19:00Z">
        <w:r>
          <w:rPr>
            <w:lang w:val="en-US" w:eastAsia="ko-KR"/>
          </w:rPr>
          <w:t>Where is the number 255 curr</w:t>
        </w:r>
      </w:ins>
      <w:ins w:id="1037" w:author="Sven Fischer" w:date="2020-06-01T12:49:00Z">
        <w:r w:rsidR="00CE7834">
          <w:rPr>
            <w:lang w:val="en-US" w:eastAsia="ko-KR"/>
          </w:rPr>
          <w:t>e</w:t>
        </w:r>
      </w:ins>
      <w:ins w:id="1038" w:author="Sven Fischer" w:date="2020-06-01T06:19:00Z">
        <w:r>
          <w:rPr>
            <w:lang w:val="en-US" w:eastAsia="ko-KR"/>
          </w:rPr>
          <w:t xml:space="preserve">ntly </w:t>
        </w:r>
      </w:ins>
      <w:ins w:id="1039" w:author="Sven Fischer" w:date="2020-06-01T12:49:00Z">
        <w:r w:rsidR="00CE7834">
          <w:rPr>
            <w:lang w:val="en-US" w:eastAsia="ko-KR"/>
          </w:rPr>
          <w:t xml:space="preserve">used </w:t>
        </w:r>
      </w:ins>
      <w:ins w:id="1040" w:author="Sven Fischer" w:date="2020-06-01T06:19:00Z">
        <w:r>
          <w:rPr>
            <w:lang w:val="en-US" w:eastAsia="ko-KR"/>
          </w:rPr>
          <w:t xml:space="preserve">in the specification </w:t>
        </w:r>
        <w:r>
          <w:rPr>
            <w:lang w:val="en-US"/>
          </w:rPr>
          <w:t>coming from?</w:t>
        </w:r>
      </w:ins>
      <w:ins w:id="1041" w:author="Sven Fischer" w:date="2020-05-21T23:36:00Z">
        <w:r>
          <w:rPr>
            <w:lang w:val="en-US"/>
          </w:rPr>
          <w:t xml:space="preserve"> </w:t>
        </w:r>
      </w:ins>
    </w:p>
    <w:p w14:paraId="0CCBBBE1" w14:textId="77777777" w:rsidR="00D56CED" w:rsidRDefault="00D56CED">
      <w:pPr>
        <w:rPr>
          <w:ins w:id="1042" w:author="Sven Fischer" w:date="2020-05-21T23:45:00Z"/>
        </w:rPr>
      </w:pPr>
    </w:p>
    <w:tbl>
      <w:tblPr>
        <w:tblStyle w:val="TableGrid"/>
        <w:tblW w:w="14755" w:type="dxa"/>
        <w:tblLook w:val="04A0" w:firstRow="1" w:lastRow="0" w:firstColumn="1" w:lastColumn="0" w:noHBand="0" w:noVBand="1"/>
      </w:tblPr>
      <w:tblGrid>
        <w:gridCol w:w="1975"/>
        <w:gridCol w:w="12780"/>
      </w:tblGrid>
      <w:tr w:rsidR="00D56CED" w14:paraId="60B5915C" w14:textId="77777777" w:rsidTr="001771ED">
        <w:tc>
          <w:tcPr>
            <w:tcW w:w="1975" w:type="dxa"/>
          </w:tcPr>
          <w:p w14:paraId="69DB77CD" w14:textId="77777777" w:rsidR="00D56CED" w:rsidRDefault="00D56CED" w:rsidP="001771ED">
            <w:pPr>
              <w:pStyle w:val="TAH"/>
              <w:rPr>
                <w:lang w:eastAsia="ko-KR"/>
              </w:rPr>
            </w:pPr>
            <w:r>
              <w:rPr>
                <w:lang w:eastAsia="ko-KR"/>
              </w:rPr>
              <w:t>Company</w:t>
            </w:r>
          </w:p>
        </w:tc>
        <w:tc>
          <w:tcPr>
            <w:tcW w:w="12780" w:type="dxa"/>
          </w:tcPr>
          <w:p w14:paraId="238FDA47" w14:textId="77777777" w:rsidR="00D56CED" w:rsidRDefault="00D56CED" w:rsidP="001771ED">
            <w:pPr>
              <w:pStyle w:val="TAH"/>
              <w:rPr>
                <w:lang w:eastAsia="ko-KR"/>
              </w:rPr>
            </w:pPr>
            <w:r>
              <w:rPr>
                <w:lang w:eastAsia="ko-KR"/>
              </w:rPr>
              <w:t>Comments</w:t>
            </w:r>
          </w:p>
        </w:tc>
      </w:tr>
      <w:tr w:rsidR="00D56CED" w14:paraId="5107A7D9" w14:textId="77777777" w:rsidTr="001771ED">
        <w:tc>
          <w:tcPr>
            <w:tcW w:w="1975" w:type="dxa"/>
          </w:tcPr>
          <w:p w14:paraId="30965FC6" w14:textId="576EF4E6"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3E4F13F" w14:textId="1CF5DC7B" w:rsidR="00D56CED" w:rsidRPr="00FC4F3A" w:rsidRDefault="00FC4F3A" w:rsidP="001771ED">
            <w:pPr>
              <w:pStyle w:val="TAL"/>
              <w:rPr>
                <w:rFonts w:eastAsiaTheme="minorEastAsia"/>
                <w:lang w:val="sv-SE" w:eastAsia="zh-CN"/>
              </w:rPr>
            </w:pPr>
            <w:r>
              <w:rPr>
                <w:rFonts w:eastAsiaTheme="minorEastAsia" w:hint="eastAsia"/>
                <w:lang w:val="sv-SE" w:eastAsia="zh-CN"/>
              </w:rPr>
              <w:t>O</w:t>
            </w:r>
            <w:r>
              <w:rPr>
                <w:rFonts w:eastAsiaTheme="minorEastAsia"/>
                <w:lang w:val="sv-SE" w:eastAsia="zh-CN"/>
              </w:rPr>
              <w:t>K</w:t>
            </w:r>
          </w:p>
        </w:tc>
      </w:tr>
      <w:tr w:rsidR="00D56CED" w14:paraId="56AF90AA" w14:textId="77777777" w:rsidTr="001771ED">
        <w:tc>
          <w:tcPr>
            <w:tcW w:w="1975" w:type="dxa"/>
          </w:tcPr>
          <w:p w14:paraId="2DBEFEE2" w14:textId="2BFB60AF" w:rsidR="00D56CED" w:rsidRPr="00A2319E" w:rsidRDefault="00DD39BD" w:rsidP="001771ED">
            <w:pPr>
              <w:pStyle w:val="TAL"/>
              <w:rPr>
                <w:lang w:val="sv-SE" w:eastAsia="zh-CN"/>
              </w:rPr>
            </w:pPr>
            <w:r>
              <w:rPr>
                <w:lang w:val="sv-SE" w:eastAsia="zh-CN"/>
              </w:rPr>
              <w:t>Ericsson</w:t>
            </w:r>
          </w:p>
        </w:tc>
        <w:tc>
          <w:tcPr>
            <w:tcW w:w="12780" w:type="dxa"/>
          </w:tcPr>
          <w:p w14:paraId="1344EFC8" w14:textId="5F8BE4CC" w:rsidR="00D56CED" w:rsidRPr="000307A9" w:rsidRDefault="00DD39BD" w:rsidP="001771ED">
            <w:pPr>
              <w:pStyle w:val="TAL"/>
              <w:rPr>
                <w:lang w:val="en-US" w:eastAsia="zh-CN"/>
              </w:rPr>
            </w:pPr>
            <w:r>
              <w:rPr>
                <w:lang w:val="en-US" w:eastAsia="zh-CN"/>
              </w:rPr>
              <w:t xml:space="preserve">Will depend on the outcome of the </w:t>
            </w:r>
            <w:r w:rsidR="0027507A">
              <w:rPr>
                <w:lang w:val="en-US" w:eastAsia="zh-CN"/>
              </w:rPr>
              <w:t>separate reference TRP vs reference TRP as first element discussion. If the latter is agreed, then 256 is the right number.</w:t>
            </w:r>
          </w:p>
        </w:tc>
      </w:tr>
      <w:tr w:rsidR="00D56CED" w14:paraId="07B496B7" w14:textId="77777777" w:rsidTr="001771ED">
        <w:tc>
          <w:tcPr>
            <w:tcW w:w="1975" w:type="dxa"/>
          </w:tcPr>
          <w:p w14:paraId="284DAEC3" w14:textId="59E6F043" w:rsidR="00D56CED" w:rsidRPr="00020D38" w:rsidRDefault="00F274E4" w:rsidP="001771ED">
            <w:pPr>
              <w:pStyle w:val="TAL"/>
              <w:rPr>
                <w:rFonts w:eastAsiaTheme="minorEastAsia"/>
                <w:lang w:val="en-US" w:eastAsia="zh-CN"/>
              </w:rPr>
            </w:pPr>
            <w:r>
              <w:rPr>
                <w:rFonts w:eastAsiaTheme="minorEastAsia"/>
                <w:lang w:val="en-US" w:eastAsia="zh-CN"/>
              </w:rPr>
              <w:t>Intel</w:t>
            </w:r>
          </w:p>
        </w:tc>
        <w:tc>
          <w:tcPr>
            <w:tcW w:w="12780" w:type="dxa"/>
          </w:tcPr>
          <w:p w14:paraId="473642FC" w14:textId="7EF9BC41" w:rsidR="00D56CED" w:rsidRPr="00020D38" w:rsidRDefault="00F274E4" w:rsidP="001771ED">
            <w:pPr>
              <w:pStyle w:val="TAL"/>
              <w:rPr>
                <w:rFonts w:eastAsiaTheme="minorEastAsia"/>
                <w:lang w:val="en-US" w:eastAsia="zh-CN"/>
              </w:rPr>
            </w:pPr>
            <w:r>
              <w:rPr>
                <w:rFonts w:eastAsiaTheme="minorEastAsia"/>
                <w:lang w:val="en-US" w:eastAsia="zh-CN"/>
              </w:rPr>
              <w:t>Ok</w:t>
            </w:r>
          </w:p>
        </w:tc>
      </w:tr>
    </w:tbl>
    <w:p w14:paraId="3B1C23DF" w14:textId="06D9C966" w:rsidR="00063AC1" w:rsidRDefault="00063AC1"/>
    <w:p w14:paraId="4BFFE2ED" w14:textId="60B90E36" w:rsidR="00063AC1" w:rsidRDefault="00063AC1" w:rsidP="00063AC1">
      <w:pPr>
        <w:pStyle w:val="Heading6"/>
        <w:rPr>
          <w:ins w:id="1043" w:author="Sven Fischer" w:date="2020-06-04T12:51:00Z"/>
          <w:lang w:val="en-US" w:eastAsia="ko-KR"/>
        </w:rPr>
      </w:pPr>
      <w:ins w:id="1044" w:author="Sven Fischer" w:date="2020-06-04T12:51:00Z">
        <w:r w:rsidRPr="00D47EA6">
          <w:rPr>
            <w:highlight w:val="cyan"/>
            <w:lang w:val="en-US" w:eastAsia="ko-KR"/>
          </w:rPr>
          <w:t>Proposed Conclusion</w:t>
        </w:r>
        <w:r>
          <w:rPr>
            <w:highlight w:val="cyan"/>
            <w:lang w:val="en-US" w:eastAsia="ko-KR"/>
          </w:rPr>
          <w:t xml:space="preserve"> 2</w:t>
        </w:r>
      </w:ins>
      <w:ins w:id="1045" w:author="Sven Fischer" w:date="2020-06-04T13:02:00Z">
        <w:r w:rsidR="00C820F3">
          <w:rPr>
            <w:highlight w:val="cyan"/>
            <w:lang w:val="en-US" w:eastAsia="ko-KR"/>
          </w:rPr>
          <w:t>7</w:t>
        </w:r>
      </w:ins>
      <w:ins w:id="1046" w:author="Sven Fischer" w:date="2020-06-04T12:51:00Z">
        <w:r w:rsidRPr="00D47EA6">
          <w:rPr>
            <w:highlight w:val="cyan"/>
            <w:lang w:val="en-US" w:eastAsia="ko-KR"/>
          </w:rPr>
          <w:t>:</w:t>
        </w:r>
      </w:ins>
    </w:p>
    <w:p w14:paraId="32B17B3C" w14:textId="5A33F9BC" w:rsidR="00063AC1" w:rsidRPr="00CA5158" w:rsidRDefault="00063AC1" w:rsidP="00C820F3">
      <w:pPr>
        <w:pStyle w:val="B1"/>
        <w:rPr>
          <w:lang w:val="en-US"/>
        </w:rPr>
      </w:pPr>
      <w:ins w:id="1047" w:author="Sven Fischer" w:date="2020-06-04T12:51:00Z">
        <w:r>
          <w:rPr>
            <w:lang w:val="en-US"/>
          </w:rPr>
          <w:t>-</w:t>
        </w:r>
        <w:r>
          <w:rPr>
            <w:lang w:val="en-US"/>
          </w:rPr>
          <w:tab/>
        </w:r>
      </w:ins>
      <w:ins w:id="1048" w:author="Sven Fischer" w:date="2020-06-04T13:02:00Z">
        <w:r w:rsidR="00C820F3">
          <w:rPr>
            <w:lang w:val="en-US"/>
          </w:rPr>
          <w:t xml:space="preserve">Change the size of </w:t>
        </w:r>
        <w:r w:rsidR="00CA5158">
          <w:rPr>
            <w:lang w:val="en-US"/>
          </w:rPr>
          <w:t xml:space="preserve">the </w:t>
        </w:r>
      </w:ins>
      <w:ins w:id="1049" w:author="Sven Fischer" w:date="2020-06-04T13:03:00Z">
        <w:r w:rsidR="00CA5158" w:rsidRPr="00CA5158">
          <w:rPr>
            <w:i/>
            <w:iCs/>
          </w:rPr>
          <w:t>nr-SSB-Config</w:t>
        </w:r>
        <w:r w:rsidR="00CA5158">
          <w:rPr>
            <w:lang w:val="en-US"/>
          </w:rPr>
          <w:t xml:space="preserve"> list in IE </w:t>
        </w:r>
        <w:r w:rsidR="00CA5158" w:rsidRPr="00B01D66">
          <w:rPr>
            <w:i/>
            <w:iCs/>
            <w:snapToGrid w:val="0"/>
          </w:rPr>
          <w:t>NR-DL-PRS-</w:t>
        </w:r>
        <w:proofErr w:type="spellStart"/>
        <w:r w:rsidR="00CA5158" w:rsidRPr="00B01D66">
          <w:rPr>
            <w:i/>
            <w:iCs/>
            <w:snapToGrid w:val="0"/>
          </w:rPr>
          <w:t>AssistanceData</w:t>
        </w:r>
        <w:proofErr w:type="spellEnd"/>
        <w:r w:rsidR="00CA5158">
          <w:rPr>
            <w:snapToGrid w:val="0"/>
            <w:lang w:val="en-US"/>
          </w:rPr>
          <w:t xml:space="preserve"> to </w:t>
        </w:r>
        <w:r w:rsidR="00CA5158" w:rsidRPr="00CA5158">
          <w:rPr>
            <w:snapToGrid w:val="0"/>
            <w:lang w:val="en-US"/>
          </w:rPr>
          <w:t>(1..nrMaxTRPs-r16)</w:t>
        </w:r>
        <w:r w:rsidR="00CA5158">
          <w:rPr>
            <w:snapToGrid w:val="0"/>
            <w:lang w:val="en-US"/>
          </w:rPr>
          <w:t>.</w:t>
        </w:r>
      </w:ins>
    </w:p>
    <w:p w14:paraId="1D038706" w14:textId="77777777" w:rsidR="00063AC1" w:rsidRDefault="00063AC1"/>
    <w:p w14:paraId="5A5CA019" w14:textId="2E76C583" w:rsidR="00D56CED" w:rsidRDefault="00D56CED"/>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169B9759" w14:textId="77777777" w:rsidTr="00A95A0A">
        <w:tc>
          <w:tcPr>
            <w:tcW w:w="616" w:type="dxa"/>
            <w:shd w:val="clear" w:color="auto" w:fill="D9E2F3" w:themeFill="accent1" w:themeFillTint="33"/>
          </w:tcPr>
          <w:p w14:paraId="5C388CC3" w14:textId="77777777" w:rsidR="00A95A0A" w:rsidRDefault="00A95A0A" w:rsidP="001771ED">
            <w:pPr>
              <w:pStyle w:val="TAL"/>
              <w:keepNext w:val="0"/>
              <w:keepLines w:val="0"/>
              <w:widowControl w:val="0"/>
              <w:jc w:val="left"/>
              <w:rPr>
                <w:lang w:val="en-US" w:eastAsia="ko-KR"/>
              </w:rPr>
            </w:pPr>
            <w:r>
              <w:rPr>
                <w:lang w:val="en-US" w:eastAsia="ko-KR"/>
              </w:rPr>
              <w:t>31</w:t>
            </w:r>
          </w:p>
        </w:tc>
        <w:tc>
          <w:tcPr>
            <w:tcW w:w="1115" w:type="dxa"/>
            <w:gridSpan w:val="2"/>
            <w:shd w:val="clear" w:color="auto" w:fill="D9E2F3" w:themeFill="accent1" w:themeFillTint="33"/>
          </w:tcPr>
          <w:p w14:paraId="007CF44D"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4B4F12F" w14:textId="77777777" w:rsidR="00A95A0A" w:rsidRDefault="00A95A0A" w:rsidP="001771ED">
            <w:pPr>
              <w:pStyle w:val="TAL"/>
              <w:keepNext w:val="0"/>
              <w:keepLines w:val="0"/>
              <w:widowControl w:val="0"/>
              <w:jc w:val="left"/>
              <w:rPr>
                <w:lang w:val="en-US"/>
              </w:rPr>
            </w:pPr>
            <w:r>
              <w:rPr>
                <w:lang w:val="en-US"/>
              </w:rPr>
              <w:t>6.5.10-13</w:t>
            </w:r>
          </w:p>
          <w:p w14:paraId="3C956F4B" w14:textId="77777777" w:rsidR="00A95A0A" w:rsidRDefault="00A95A0A" w:rsidP="001771ED">
            <w:pPr>
              <w:pStyle w:val="TAL"/>
              <w:keepNext w:val="0"/>
              <w:keepLines w:val="0"/>
              <w:widowControl w:val="0"/>
              <w:jc w:val="left"/>
              <w:rPr>
                <w:lang w:val="en-US"/>
              </w:rPr>
            </w:pPr>
            <w:r>
              <w:rPr>
                <w:lang w:val="en-US"/>
              </w:rPr>
              <w:t>6.5.11-9</w:t>
            </w:r>
          </w:p>
          <w:p w14:paraId="4BDB5FAB" w14:textId="77777777" w:rsidR="00A95A0A" w:rsidRPr="00286A04" w:rsidRDefault="00A95A0A" w:rsidP="001771ED">
            <w:pPr>
              <w:pStyle w:val="TAL"/>
              <w:keepNext w:val="0"/>
              <w:keepLines w:val="0"/>
              <w:widowControl w:val="0"/>
              <w:jc w:val="left"/>
              <w:rPr>
                <w:lang w:val="en-US"/>
              </w:rPr>
            </w:pPr>
            <w:r>
              <w:rPr>
                <w:lang w:val="en-US"/>
              </w:rPr>
              <w:t>6.5.12-8</w:t>
            </w:r>
          </w:p>
        </w:tc>
        <w:tc>
          <w:tcPr>
            <w:tcW w:w="11983" w:type="dxa"/>
            <w:gridSpan w:val="2"/>
            <w:shd w:val="clear" w:color="auto" w:fill="D9E2F3" w:themeFill="accent1" w:themeFillTint="33"/>
          </w:tcPr>
          <w:p w14:paraId="39F211A4" w14:textId="77777777" w:rsidR="00A95A0A" w:rsidRDefault="00A95A0A"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r>
      <w:tr w:rsidR="007C74D3" w14:paraId="27E241B0" w14:textId="77777777" w:rsidTr="00A95A0A">
        <w:tc>
          <w:tcPr>
            <w:tcW w:w="1087" w:type="dxa"/>
            <w:gridSpan w:val="2"/>
          </w:tcPr>
          <w:p w14:paraId="606226B9" w14:textId="78EE50CB" w:rsidR="007C74D3" w:rsidRDefault="007C74D3" w:rsidP="00014C61">
            <w:pPr>
              <w:pStyle w:val="TAL"/>
              <w:keepNext w:val="0"/>
              <w:widowControl w:val="0"/>
              <w:rPr>
                <w:lang w:eastAsia="ko-KR"/>
              </w:rPr>
            </w:pPr>
            <w:r>
              <w:rPr>
                <w:lang w:val="en-US" w:eastAsia="ko-KR"/>
              </w:rPr>
              <w:t>Qualcomm</w:t>
            </w:r>
          </w:p>
        </w:tc>
        <w:tc>
          <w:tcPr>
            <w:tcW w:w="3646" w:type="dxa"/>
            <w:gridSpan w:val="3"/>
          </w:tcPr>
          <w:p w14:paraId="699E6B2A" w14:textId="77777777" w:rsidR="007C74D3" w:rsidRDefault="007C74D3" w:rsidP="006A5EA8">
            <w:pPr>
              <w:pStyle w:val="TAL"/>
              <w:keepNext w:val="0"/>
              <w:widowControl w:val="0"/>
              <w:jc w:val="left"/>
              <w:rPr>
                <w:lang w:val="en-US" w:eastAsia="ko-KR"/>
              </w:rPr>
            </w:pPr>
            <w:r>
              <w:rPr>
                <w:lang w:val="en-US" w:eastAsia="ko-KR"/>
              </w:rPr>
              <w:t>Priority of the assistance data for the UE:</w:t>
            </w:r>
          </w:p>
          <w:p w14:paraId="7D8207FD" w14:textId="77777777" w:rsidR="007C74D3" w:rsidRDefault="007C74D3" w:rsidP="006A5EA8">
            <w:pPr>
              <w:pStyle w:val="TAL"/>
              <w:keepNext w:val="0"/>
              <w:widowControl w:val="0"/>
              <w:jc w:val="left"/>
              <w:rPr>
                <w:lang w:val="en-US" w:eastAsia="ko-KR"/>
              </w:rPr>
            </w:pPr>
          </w:p>
          <w:p w14:paraId="00797E08" w14:textId="77777777" w:rsidR="007C74D3" w:rsidRDefault="007C74D3" w:rsidP="006A5EA8">
            <w:pPr>
              <w:pStyle w:val="TAL"/>
              <w:keepNext w:val="0"/>
              <w:widowControl w:val="0"/>
              <w:jc w:val="left"/>
              <w:rPr>
                <w:lang w:val="en-US" w:eastAsia="ko-KR"/>
              </w:rPr>
            </w:pPr>
            <w:r>
              <w:rPr>
                <w:lang w:val="en-US" w:eastAsia="ko-KR"/>
              </w:rPr>
              <w:t xml:space="preserve">The DL-PRS assistance data are provided via </w:t>
            </w:r>
            <w:r w:rsidRPr="007D3899">
              <w:rPr>
                <w:i/>
                <w:iCs/>
                <w:lang w:val="en-US" w:eastAsia="ko-KR"/>
              </w:rPr>
              <w:t>NR-DL-PRS-</w:t>
            </w:r>
            <w:proofErr w:type="spellStart"/>
            <w:r w:rsidRPr="007D3899">
              <w:rPr>
                <w:i/>
                <w:iCs/>
                <w:lang w:val="en-US" w:eastAsia="ko-KR"/>
              </w:rPr>
              <w:t>AssistanceData</w:t>
            </w:r>
            <w:proofErr w:type="spellEnd"/>
            <w:r>
              <w:rPr>
                <w:lang w:val="en-US" w:eastAsia="ko-KR"/>
              </w:rPr>
              <w:t xml:space="preserve"> and possibly </w:t>
            </w:r>
            <w:r w:rsidRPr="00B53C6E">
              <w:rPr>
                <w:i/>
                <w:iCs/>
                <w:lang w:val="en-US" w:eastAsia="ko-KR"/>
              </w:rPr>
              <w:t>NR-</w:t>
            </w:r>
            <w:proofErr w:type="spellStart"/>
            <w:r w:rsidRPr="00B53C6E">
              <w:rPr>
                <w:i/>
                <w:iCs/>
                <w:lang w:val="en-US" w:eastAsia="ko-KR"/>
              </w:rPr>
              <w:t>SelectedDL</w:t>
            </w:r>
            <w:proofErr w:type="spellEnd"/>
            <w:r w:rsidRPr="00B53C6E">
              <w:rPr>
                <w:i/>
                <w:iCs/>
                <w:lang w:val="en-US" w:eastAsia="ko-KR"/>
              </w:rPr>
              <w:t>-PRS-</w:t>
            </w:r>
            <w:proofErr w:type="spellStart"/>
            <w:r w:rsidRPr="00B53C6E">
              <w:rPr>
                <w:i/>
                <w:iCs/>
                <w:lang w:val="en-US" w:eastAsia="ko-KR"/>
              </w:rPr>
              <w:t>IndexList</w:t>
            </w:r>
            <w:proofErr w:type="spellEnd"/>
            <w:r>
              <w:rPr>
                <w:i/>
                <w:iCs/>
                <w:lang w:val="en-US" w:eastAsia="ko-KR"/>
              </w:rPr>
              <w:t xml:space="preserve"> </w:t>
            </w:r>
            <w:r>
              <w:rPr>
                <w:lang w:val="en-US" w:eastAsia="ko-KR"/>
              </w:rPr>
              <w:t>for up to 4 frequency layer, up to 64 TRPs per frequency layer, up to 2 DL-PRS Resource Sets per TRP per frequency layer, and up to 64 DL-PRS Resources per DL-PRS Resource Set per TRP per frequency layer.</w:t>
            </w:r>
          </w:p>
          <w:p w14:paraId="4FE4BBF7" w14:textId="77777777" w:rsidR="007C74D3" w:rsidRDefault="007C74D3" w:rsidP="006A5EA8">
            <w:pPr>
              <w:pStyle w:val="TAL"/>
              <w:keepNext w:val="0"/>
              <w:widowControl w:val="0"/>
              <w:jc w:val="left"/>
              <w:rPr>
                <w:lang w:val="en-US" w:eastAsia="ko-KR"/>
              </w:rPr>
            </w:pPr>
          </w:p>
          <w:p w14:paraId="30746385" w14:textId="150BE261" w:rsidR="007C74D3" w:rsidRDefault="007C74D3" w:rsidP="006A5EA8">
            <w:pPr>
              <w:pStyle w:val="TAL"/>
              <w:keepNext w:val="0"/>
              <w:widowControl w:val="0"/>
              <w:jc w:val="left"/>
              <w:rPr>
                <w:lang w:eastAsia="ko-KR"/>
              </w:rPr>
            </w:pPr>
            <w:r>
              <w:rPr>
                <w:lang w:val="en-US" w:eastAsia="ko-KR"/>
              </w:rPr>
              <w:t>The number of supported frequency layer, TRPs per frequency layer, sets per TRP, and resources per set seems to be a UE capability. In case the assistance data provides more frequency layers/TRPs/Sets/Resources than the UE can handle/measure, the UE should assume that the assistance data are sorted in decreasing order of priority (same as for LTE OTDOA).</w:t>
            </w:r>
          </w:p>
        </w:tc>
        <w:tc>
          <w:tcPr>
            <w:tcW w:w="9973" w:type="dxa"/>
          </w:tcPr>
          <w:p w14:paraId="03F8548C" w14:textId="77777777" w:rsidR="007C74D3" w:rsidRDefault="007C74D3" w:rsidP="00014C61">
            <w:pPr>
              <w:pStyle w:val="TAL"/>
              <w:keepNext w:val="0"/>
              <w:widowControl w:val="0"/>
              <w:rPr>
                <w:lang w:val="en-US" w:eastAsia="ko-KR"/>
              </w:rPr>
            </w:pPr>
            <w:r>
              <w:rPr>
                <w:lang w:val="en-US" w:eastAsia="ko-KR"/>
              </w:rPr>
              <w:t>Add a description to DL-TDOA, DL-</w:t>
            </w:r>
            <w:proofErr w:type="spellStart"/>
            <w:r>
              <w:rPr>
                <w:lang w:val="en-US" w:eastAsia="ko-KR"/>
              </w:rPr>
              <w:t>AoD</w:t>
            </w:r>
            <w:proofErr w:type="spellEnd"/>
            <w:r>
              <w:rPr>
                <w:lang w:val="en-US" w:eastAsia="ko-KR"/>
              </w:rPr>
              <w:t>, and Multi-RTT assistance data, e.g.:</w:t>
            </w:r>
          </w:p>
          <w:p w14:paraId="68D01FE7" w14:textId="77777777" w:rsidR="007C74D3" w:rsidRDefault="007C74D3" w:rsidP="00014C61">
            <w:pPr>
              <w:pStyle w:val="TAL"/>
              <w:keepNext w:val="0"/>
              <w:widowControl w:val="0"/>
              <w:rPr>
                <w:lang w:val="en-US" w:eastAsia="ko-KR"/>
              </w:rPr>
            </w:pPr>
          </w:p>
          <w:p w14:paraId="17917EFC" w14:textId="77777777" w:rsidR="0083144A" w:rsidRPr="00D626B4" w:rsidRDefault="0083144A" w:rsidP="00014C61">
            <w:pPr>
              <w:pStyle w:val="Heading4"/>
              <w:keepNext w:val="0"/>
              <w:widowControl w:val="0"/>
            </w:pPr>
            <w:bookmarkStart w:id="1050" w:name="_Toc12618268"/>
            <w:bookmarkStart w:id="1051" w:name="_Toc37681190"/>
            <w:r w:rsidRPr="00D626B4">
              <w:t>–</w:t>
            </w:r>
            <w:r w:rsidRPr="00D626B4">
              <w:tab/>
            </w:r>
            <w:r w:rsidRPr="00D626B4">
              <w:rPr>
                <w:i/>
              </w:rPr>
              <w:t>NR-DL-TDOA-</w:t>
            </w:r>
            <w:proofErr w:type="spellStart"/>
            <w:r w:rsidRPr="00D626B4">
              <w:rPr>
                <w:i/>
              </w:rPr>
              <w:t>Provide</w:t>
            </w:r>
            <w:r w:rsidRPr="00D626B4">
              <w:rPr>
                <w:i/>
                <w:noProof/>
              </w:rPr>
              <w:t>AssistanceData</w:t>
            </w:r>
            <w:bookmarkEnd w:id="1050"/>
            <w:bookmarkEnd w:id="1051"/>
            <w:proofErr w:type="spellEnd"/>
          </w:p>
          <w:p w14:paraId="7C1AB6C3" w14:textId="33A29520" w:rsidR="007C74D3" w:rsidRPr="0083144A" w:rsidRDefault="0083144A" w:rsidP="00014C61">
            <w:pPr>
              <w:pStyle w:val="TAL"/>
              <w:keepNext w:val="0"/>
              <w:widowControl w:val="0"/>
              <w:jc w:val="left"/>
              <w:rPr>
                <w:rFonts w:ascii="Times New Roman" w:hAnsi="Times New Roman"/>
                <w:lang w:eastAsia="ko-KR"/>
              </w:rPr>
            </w:pPr>
            <w:r w:rsidRPr="0083144A">
              <w:rPr>
                <w:rFonts w:ascii="Times New Roman" w:hAnsi="Times New Roman"/>
              </w:rPr>
              <w:t xml:space="preserve">The IE </w:t>
            </w:r>
            <w:r w:rsidRPr="0083144A">
              <w:rPr>
                <w:rFonts w:ascii="Times New Roman" w:hAnsi="Times New Roman"/>
                <w:i/>
              </w:rPr>
              <w:t>NR-DL-TDOA-Provide</w:t>
            </w:r>
            <w:r w:rsidRPr="0083144A">
              <w:rPr>
                <w:rFonts w:ascii="Times New Roman" w:hAnsi="Times New Roman"/>
                <w:i/>
                <w:noProof/>
              </w:rPr>
              <w:t>AssistanceData</w:t>
            </w:r>
            <w:r w:rsidRPr="0083144A">
              <w:rPr>
                <w:rFonts w:ascii="Times New Roman" w:hAnsi="Times New Roman"/>
                <w:noProof/>
              </w:rPr>
              <w:t xml:space="preserve"> is</w:t>
            </w:r>
            <w:r w:rsidRPr="0083144A">
              <w:rPr>
                <w:rFonts w:ascii="Times New Roman" w:hAnsi="Times New Roman"/>
              </w:rPr>
              <w:t xml:space="preserve"> used by the location server to provide assistance data to enable UE</w:t>
            </w:r>
            <w:r w:rsidRPr="0083144A">
              <w:rPr>
                <w:rFonts w:ascii="Times New Roman" w:hAnsi="Times New Roman"/>
              </w:rPr>
              <w:noBreakHyphen/>
              <w:t xml:space="preserve">assisted and UE-based NR DL TDOA. It may also be used to provide NR DL TDOA positioning specific error reason. </w:t>
            </w:r>
            <w:ins w:id="1052" w:author="Sven Fischer" w:date="2020-05-20T03:24:00Z">
              <w:r w:rsidRPr="0083144A">
                <w:rPr>
                  <w:rFonts w:ascii="Times New Roman" w:hAnsi="Times New Roman"/>
                </w:rPr>
                <w:t xml:space="preserve">The DL-PRS Resources in IE </w:t>
              </w:r>
              <w:r w:rsidRPr="0083144A">
                <w:rPr>
                  <w:rFonts w:ascii="Times New Roman" w:hAnsi="Times New Roman"/>
                  <w:i/>
                  <w:iCs/>
                </w:rPr>
                <w:t>NR-DL-PRS-Assistance Data</w:t>
              </w:r>
              <w:r w:rsidRPr="0083144A">
                <w:rPr>
                  <w:rFonts w:ascii="Times New Roman" w:hAnsi="Times New Roman"/>
                </w:rPr>
                <w:t xml:space="preserve"> or </w:t>
              </w:r>
              <w:r w:rsidRPr="0083144A">
                <w:rPr>
                  <w:rFonts w:ascii="Times New Roman" w:hAnsi="Times New Roman"/>
                  <w:i/>
                  <w:iCs/>
                </w:rPr>
                <w:t>NR-SelectedDL-PRS-IndexList</w:t>
              </w:r>
              <w:r w:rsidRPr="0083144A">
                <w:rPr>
                  <w:rFonts w:ascii="Times New Roman" w:hAnsi="Times New Roman"/>
                </w:rPr>
                <w:t xml:space="preserve"> are grouped in decreasing order of priority for measurement to be performed by the target device, with the first frequency layer in the list of frequency layers being the highest priority for measurements, with the first TRP in the list of TRPs per frequency layer  being the highest priority for measurement, with the first set in the list of DL-PRS Resource Sets per TRP and frequency layer being the highest priority for measurement, and with the first DL-PRS Resource in the list of resources in the set per TRP and frequency layer being the highest priority for measurement.</w:t>
              </w:r>
            </w:ins>
          </w:p>
        </w:tc>
      </w:tr>
    </w:tbl>
    <w:p w14:paraId="09BFE058" w14:textId="210E526F" w:rsidR="00545442" w:rsidRDefault="00545442"/>
    <w:tbl>
      <w:tblPr>
        <w:tblStyle w:val="TableGrid"/>
        <w:tblW w:w="14755" w:type="dxa"/>
        <w:tblLook w:val="04A0" w:firstRow="1" w:lastRow="0" w:firstColumn="1" w:lastColumn="0" w:noHBand="0" w:noVBand="1"/>
      </w:tblPr>
      <w:tblGrid>
        <w:gridCol w:w="1975"/>
        <w:gridCol w:w="12780"/>
      </w:tblGrid>
      <w:tr w:rsidR="00A95A0A" w14:paraId="08CEC12E" w14:textId="77777777" w:rsidTr="001771ED">
        <w:tc>
          <w:tcPr>
            <w:tcW w:w="1975" w:type="dxa"/>
          </w:tcPr>
          <w:p w14:paraId="354B6247" w14:textId="77777777" w:rsidR="00A95A0A" w:rsidRDefault="00A95A0A" w:rsidP="001771ED">
            <w:pPr>
              <w:pStyle w:val="TAH"/>
              <w:rPr>
                <w:lang w:eastAsia="ko-KR"/>
              </w:rPr>
            </w:pPr>
            <w:r>
              <w:rPr>
                <w:lang w:eastAsia="ko-KR"/>
              </w:rPr>
              <w:t>Company</w:t>
            </w:r>
          </w:p>
        </w:tc>
        <w:tc>
          <w:tcPr>
            <w:tcW w:w="12780" w:type="dxa"/>
          </w:tcPr>
          <w:p w14:paraId="2805FD2F" w14:textId="77777777" w:rsidR="00A95A0A" w:rsidRDefault="00A95A0A" w:rsidP="001771ED">
            <w:pPr>
              <w:pStyle w:val="TAH"/>
              <w:rPr>
                <w:lang w:eastAsia="ko-KR"/>
              </w:rPr>
            </w:pPr>
            <w:r>
              <w:rPr>
                <w:lang w:eastAsia="ko-KR"/>
              </w:rPr>
              <w:t>Comments</w:t>
            </w:r>
          </w:p>
        </w:tc>
      </w:tr>
      <w:tr w:rsidR="00A95A0A" w14:paraId="1246CEC7" w14:textId="77777777" w:rsidTr="001771ED">
        <w:tc>
          <w:tcPr>
            <w:tcW w:w="1975" w:type="dxa"/>
          </w:tcPr>
          <w:p w14:paraId="7ED5B1A9" w14:textId="46930AEC" w:rsidR="00A95A0A"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70DAA30" w14:textId="77FD4AAB" w:rsidR="00A95A0A" w:rsidRPr="00BD71F1" w:rsidRDefault="00A90DB8" w:rsidP="001771ED">
            <w:pPr>
              <w:pStyle w:val="TAL"/>
              <w:rPr>
                <w:lang w:val="en-US" w:eastAsia="ko-KR"/>
              </w:rPr>
            </w:pPr>
            <w:r w:rsidRPr="00BD71F1">
              <w:rPr>
                <w:rFonts w:eastAsiaTheme="minorEastAsia" w:hint="eastAsia"/>
                <w:lang w:val="en-US" w:eastAsia="zh-CN"/>
              </w:rPr>
              <w:t>R</w:t>
            </w:r>
            <w:r w:rsidRPr="00BD71F1">
              <w:rPr>
                <w:rFonts w:eastAsiaTheme="minorEastAsia"/>
                <w:lang w:val="en-US" w:eastAsia="zh-CN"/>
              </w:rPr>
              <w:t>AN1 is also discussing this issue. Suggest to wait for RAN1 conclusion.</w:t>
            </w:r>
          </w:p>
        </w:tc>
      </w:tr>
      <w:tr w:rsidR="00A95A0A" w14:paraId="4969FA0B" w14:textId="77777777" w:rsidTr="001771ED">
        <w:tc>
          <w:tcPr>
            <w:tcW w:w="1975" w:type="dxa"/>
          </w:tcPr>
          <w:p w14:paraId="41776BE1" w14:textId="7081A80E" w:rsidR="00A95A0A" w:rsidRPr="00BD71F1" w:rsidRDefault="009863F3" w:rsidP="001771ED">
            <w:pPr>
              <w:pStyle w:val="TAL"/>
              <w:rPr>
                <w:lang w:val="en-US" w:eastAsia="zh-CN"/>
              </w:rPr>
            </w:pPr>
            <w:r>
              <w:rPr>
                <w:lang w:val="en-US" w:eastAsia="zh-CN"/>
              </w:rPr>
              <w:t>Nokia</w:t>
            </w:r>
          </w:p>
        </w:tc>
        <w:tc>
          <w:tcPr>
            <w:tcW w:w="12780" w:type="dxa"/>
          </w:tcPr>
          <w:p w14:paraId="1D726A70" w14:textId="761BE250" w:rsidR="00A95A0A" w:rsidRPr="000307A9" w:rsidRDefault="009863F3" w:rsidP="001771ED">
            <w:pPr>
              <w:pStyle w:val="TAL"/>
              <w:rPr>
                <w:lang w:val="en-US" w:eastAsia="zh-CN"/>
              </w:rPr>
            </w:pPr>
            <w:r>
              <w:rPr>
                <w:lang w:val="en-US" w:eastAsia="zh-CN"/>
              </w:rPr>
              <w:t>In LTE, this priority is defined due to the addition of “</w:t>
            </w:r>
            <w:r w:rsidRPr="00715AD3">
              <w:rPr>
                <w:snapToGrid w:val="0"/>
              </w:rPr>
              <w:t>additionalNeighbourCellInfoList-r10</w:t>
            </w:r>
            <w:r>
              <w:rPr>
                <w:lang w:val="en-US" w:eastAsia="zh-CN"/>
              </w:rPr>
              <w:t>”. If this priority is required in NR also the it needs to come from RAN1/RAN4 evaluations. If it is being discussed in RAN1 as Huawei has stated above, we should wait for RAN1 conclusion.</w:t>
            </w:r>
          </w:p>
        </w:tc>
      </w:tr>
      <w:tr w:rsidR="00A95A0A" w14:paraId="5308C745" w14:textId="77777777" w:rsidTr="001771ED">
        <w:tc>
          <w:tcPr>
            <w:tcW w:w="1975" w:type="dxa"/>
          </w:tcPr>
          <w:p w14:paraId="01AA4A0C" w14:textId="1D777CD2" w:rsidR="00A95A0A" w:rsidRPr="00D460D5" w:rsidRDefault="00D460D5"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7CE75DDC" w14:textId="732A3452" w:rsidR="00A95A0A" w:rsidRPr="000307A9" w:rsidRDefault="00D460D5" w:rsidP="001771ED">
            <w:pPr>
              <w:pStyle w:val="TAL"/>
              <w:rPr>
                <w:lang w:val="en-US" w:eastAsia="zh-CN"/>
              </w:rPr>
            </w:pPr>
            <w:r>
              <w:rPr>
                <w:rFonts w:eastAsiaTheme="minorEastAsia"/>
                <w:lang w:val="en-US" w:eastAsia="zh-CN"/>
              </w:rPr>
              <w:t>Need align with RAN1 conclusion.</w:t>
            </w:r>
          </w:p>
        </w:tc>
      </w:tr>
      <w:tr w:rsidR="00A95A0A" w14:paraId="4CADCEE8" w14:textId="77777777" w:rsidTr="001771ED">
        <w:tc>
          <w:tcPr>
            <w:tcW w:w="1975" w:type="dxa"/>
          </w:tcPr>
          <w:p w14:paraId="12D17B4F" w14:textId="1CCDEDF5" w:rsidR="00A95A0A" w:rsidRPr="00BD71F1" w:rsidRDefault="00F274E4" w:rsidP="001771ED">
            <w:pPr>
              <w:pStyle w:val="TAL"/>
              <w:rPr>
                <w:lang w:val="en-US" w:eastAsia="zh-CN"/>
              </w:rPr>
            </w:pPr>
            <w:r>
              <w:rPr>
                <w:lang w:val="en-US" w:eastAsia="zh-CN"/>
              </w:rPr>
              <w:t>Intel</w:t>
            </w:r>
          </w:p>
        </w:tc>
        <w:tc>
          <w:tcPr>
            <w:tcW w:w="12780" w:type="dxa"/>
          </w:tcPr>
          <w:p w14:paraId="097445FE" w14:textId="1829265E" w:rsidR="00A95A0A" w:rsidRPr="000307A9" w:rsidRDefault="00F274E4" w:rsidP="001771ED">
            <w:pPr>
              <w:pStyle w:val="TAL"/>
              <w:rPr>
                <w:lang w:val="en-US" w:eastAsia="zh-CN"/>
              </w:rPr>
            </w:pPr>
            <w:r>
              <w:rPr>
                <w:lang w:val="en-US" w:eastAsia="zh-CN"/>
              </w:rPr>
              <w:t>Wait for RAN1.</w:t>
            </w:r>
          </w:p>
        </w:tc>
      </w:tr>
    </w:tbl>
    <w:p w14:paraId="3D7D2439" w14:textId="55BC7E11" w:rsidR="00545442" w:rsidRDefault="00545442"/>
    <w:p w14:paraId="3B3D3A2D" w14:textId="582D3C31" w:rsidR="00B01D66" w:rsidRDefault="005F0145">
      <w:pPr>
        <w:rPr>
          <w:ins w:id="1053" w:author="Sven Fischer" w:date="2020-06-04T13:05:00Z"/>
        </w:rPr>
      </w:pPr>
      <w:ins w:id="1054" w:author="Sven Fischer" w:date="2020-06-04T13:04:00Z">
        <w:r>
          <w:t>Rappor</w:t>
        </w:r>
      </w:ins>
      <w:ins w:id="1055" w:author="Sven Fischer" w:date="2020-06-04T13:05:00Z">
        <w:r>
          <w:t>teur’s Comment:</w:t>
        </w:r>
      </w:ins>
    </w:p>
    <w:p w14:paraId="5D4E6153" w14:textId="77777777" w:rsidR="00D439E1" w:rsidRDefault="005F0145" w:rsidP="00D439E1">
      <w:pPr>
        <w:jc w:val="left"/>
        <w:rPr>
          <w:ins w:id="1056" w:author="Sven Fischer" w:date="2020-06-04T13:05:00Z"/>
          <w:lang w:val="en-US" w:eastAsia="ko-KR"/>
        </w:rPr>
      </w:pPr>
      <w:ins w:id="1057" w:author="Sven Fischer" w:date="2020-06-04T13:05:00Z">
        <w:r>
          <w:rPr>
            <w:lang w:val="en-US"/>
          </w:rPr>
          <w:t>-</w:t>
        </w:r>
        <w:r>
          <w:rPr>
            <w:lang w:val="en-US"/>
          </w:rPr>
          <w:tab/>
          <w:t xml:space="preserve">The issue has no ASN.1 impact and can be </w:t>
        </w:r>
        <w:r w:rsidR="00D439E1">
          <w:rPr>
            <w:lang w:val="en-US" w:eastAsia="ko-KR"/>
          </w:rPr>
          <w:t>handled via correction after the freeze (if needed).</w:t>
        </w:r>
      </w:ins>
    </w:p>
    <w:p w14:paraId="5A6B0E0C" w14:textId="13A92F79" w:rsidR="005F0145" w:rsidRDefault="005F0145" w:rsidP="00D439E1">
      <w:pPr>
        <w:pStyle w:val="B1"/>
        <w:ind w:left="0" w:firstLine="0"/>
        <w:rPr>
          <w:ins w:id="1058" w:author="Sven Fischer" w:date="2020-06-04T13:06:00Z"/>
          <w:lang w:val="en-US"/>
        </w:rPr>
      </w:pPr>
    </w:p>
    <w:p w14:paraId="721E747E" w14:textId="5E586597" w:rsidR="00A65929" w:rsidRDefault="00A65929" w:rsidP="00A65929">
      <w:pPr>
        <w:pStyle w:val="Heading6"/>
        <w:rPr>
          <w:ins w:id="1059" w:author="Sven Fischer" w:date="2020-06-04T13:06:00Z"/>
          <w:lang w:val="en-US"/>
        </w:rPr>
      </w:pPr>
      <w:ins w:id="1060" w:author="Sven Fischer" w:date="2020-06-04T13:06:00Z">
        <w:r w:rsidRPr="00EB6008">
          <w:rPr>
            <w:highlight w:val="cyan"/>
            <w:lang w:val="en-US"/>
          </w:rPr>
          <w:t>Proposed conclusion</w:t>
        </w:r>
        <w:r>
          <w:rPr>
            <w:highlight w:val="cyan"/>
            <w:lang w:val="en-US"/>
          </w:rPr>
          <w:t xml:space="preserve"> </w:t>
        </w:r>
        <w:r>
          <w:rPr>
            <w:highlight w:val="cyan"/>
            <w:lang w:val="en-US"/>
          </w:rPr>
          <w:t>2</w:t>
        </w:r>
        <w:r>
          <w:rPr>
            <w:highlight w:val="cyan"/>
            <w:lang w:val="en-US"/>
          </w:rPr>
          <w:t>8</w:t>
        </w:r>
        <w:r w:rsidRPr="00EB6008">
          <w:rPr>
            <w:highlight w:val="cyan"/>
            <w:lang w:val="en-US"/>
          </w:rPr>
          <w:t>:</w:t>
        </w:r>
      </w:ins>
    </w:p>
    <w:p w14:paraId="1567FCB0" w14:textId="400B43C0" w:rsidR="00A65929" w:rsidRDefault="00A65929" w:rsidP="00A65929">
      <w:pPr>
        <w:pStyle w:val="B1"/>
        <w:rPr>
          <w:ins w:id="1061" w:author="Sven Fischer" w:date="2020-06-04T13:06:00Z"/>
          <w:lang w:val="en-US"/>
        </w:rPr>
      </w:pPr>
      <w:ins w:id="1062" w:author="Sven Fischer" w:date="2020-06-04T13:06:00Z">
        <w:r>
          <w:rPr>
            <w:lang w:val="en-US"/>
          </w:rPr>
          <w:t>-</w:t>
        </w:r>
        <w:r>
          <w:rPr>
            <w:lang w:val="en-US"/>
          </w:rPr>
          <w:tab/>
          <w:t xml:space="preserve">No need to change the ASN.1. Handle the issue (if any) via </w:t>
        </w:r>
      </w:ins>
      <w:ins w:id="1063" w:author="Sven Fischer" w:date="2020-06-04T13:07:00Z">
        <w:r w:rsidR="007B309D">
          <w:rPr>
            <w:lang w:val="en-US" w:eastAsia="ko-KR"/>
          </w:rPr>
          <w:t>correction</w:t>
        </w:r>
        <w:r w:rsidR="007B309D">
          <w:rPr>
            <w:lang w:val="en-US" w:eastAsia="ko-KR"/>
          </w:rPr>
          <w:t>s</w:t>
        </w:r>
      </w:ins>
      <w:ins w:id="1064" w:author="Sven Fischer" w:date="2020-06-04T14:55:00Z">
        <w:r w:rsidR="00163668">
          <w:rPr>
            <w:lang w:val="en-US" w:eastAsia="ko-KR"/>
          </w:rPr>
          <w:t xml:space="preserve"> (e.g., after receiving RAN1 input)</w:t>
        </w:r>
      </w:ins>
      <w:ins w:id="1065" w:author="Sven Fischer" w:date="2020-06-04T13:06:00Z">
        <w:r>
          <w:rPr>
            <w:lang w:val="en-US"/>
          </w:rPr>
          <w:t>.</w:t>
        </w:r>
      </w:ins>
    </w:p>
    <w:p w14:paraId="5C8EECC7" w14:textId="77777777" w:rsidR="00A65929" w:rsidRDefault="00A65929" w:rsidP="00D439E1">
      <w:pPr>
        <w:pStyle w:val="B1"/>
        <w:ind w:left="0" w:firstLine="0"/>
        <w:rPr>
          <w:ins w:id="1066" w:author="Sven Fischer" w:date="2020-06-04T13:06:00Z"/>
          <w:lang w:val="en-US"/>
        </w:rPr>
      </w:pPr>
    </w:p>
    <w:p w14:paraId="3819B980" w14:textId="77777777" w:rsidR="00D439E1" w:rsidRPr="005F0145" w:rsidRDefault="00D439E1" w:rsidP="00D439E1">
      <w:pPr>
        <w:pStyle w:val="B1"/>
        <w:ind w:left="0" w:firstLine="0"/>
        <w:rPr>
          <w:lang w:val="en-US"/>
        </w:rPr>
      </w:pPr>
    </w:p>
    <w:p w14:paraId="6F8B1D5B" w14:textId="46F218C8" w:rsidR="00A95A0A" w:rsidRDefault="00A95A0A"/>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14:paraId="0618739C" w14:textId="77777777" w:rsidTr="00A95A0A">
        <w:tc>
          <w:tcPr>
            <w:tcW w:w="616" w:type="dxa"/>
            <w:shd w:val="clear" w:color="auto" w:fill="D9E2F3" w:themeFill="accent1" w:themeFillTint="33"/>
          </w:tcPr>
          <w:p w14:paraId="137427A3" w14:textId="77777777" w:rsidR="00A95A0A" w:rsidRDefault="00A95A0A" w:rsidP="001771ED">
            <w:pPr>
              <w:pStyle w:val="TAL"/>
              <w:keepNext w:val="0"/>
              <w:keepLines w:val="0"/>
              <w:widowControl w:val="0"/>
              <w:jc w:val="left"/>
              <w:rPr>
                <w:lang w:val="en-US" w:eastAsia="ko-KR"/>
              </w:rPr>
            </w:pPr>
            <w:r>
              <w:rPr>
                <w:lang w:val="en-US" w:eastAsia="ko-KR"/>
              </w:rPr>
              <w:t>32</w:t>
            </w:r>
          </w:p>
        </w:tc>
        <w:tc>
          <w:tcPr>
            <w:tcW w:w="1115" w:type="dxa"/>
            <w:gridSpan w:val="2"/>
            <w:shd w:val="clear" w:color="auto" w:fill="D9E2F3" w:themeFill="accent1" w:themeFillTint="33"/>
          </w:tcPr>
          <w:p w14:paraId="6A216564"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E3B8A9E" w14:textId="77777777" w:rsidR="00A95A0A" w:rsidRDefault="00A95A0A" w:rsidP="001771ED">
            <w:pPr>
              <w:pStyle w:val="TAL"/>
              <w:keepNext w:val="0"/>
              <w:keepLines w:val="0"/>
              <w:widowControl w:val="0"/>
              <w:jc w:val="left"/>
              <w:rPr>
                <w:lang w:val="en-US"/>
              </w:rPr>
            </w:pPr>
            <w:r>
              <w:rPr>
                <w:lang w:val="en-US"/>
              </w:rPr>
              <w:t>6.5.12-9</w:t>
            </w:r>
          </w:p>
        </w:tc>
        <w:tc>
          <w:tcPr>
            <w:tcW w:w="11983" w:type="dxa"/>
            <w:gridSpan w:val="2"/>
            <w:shd w:val="clear" w:color="auto" w:fill="D9E2F3" w:themeFill="accent1" w:themeFillTint="33"/>
          </w:tcPr>
          <w:p w14:paraId="6D418857" w14:textId="77777777" w:rsidR="00A95A0A" w:rsidRDefault="00A95A0A"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r>
      <w:tr w:rsidR="00545442" w14:paraId="261188F5" w14:textId="77777777" w:rsidTr="00A95A0A">
        <w:tc>
          <w:tcPr>
            <w:tcW w:w="1087" w:type="dxa"/>
            <w:gridSpan w:val="2"/>
          </w:tcPr>
          <w:p w14:paraId="3CDAC2F1" w14:textId="35498AA4" w:rsidR="00545442" w:rsidRDefault="0024318E" w:rsidP="00014C61">
            <w:pPr>
              <w:pStyle w:val="TAL"/>
              <w:keepNext w:val="0"/>
              <w:widowControl w:val="0"/>
              <w:rPr>
                <w:lang w:val="en-US" w:eastAsia="ko-KR"/>
              </w:rPr>
            </w:pPr>
            <w:r>
              <w:rPr>
                <w:lang w:val="en-US" w:eastAsia="ko-KR"/>
              </w:rPr>
              <w:t>Qualcomm</w:t>
            </w:r>
          </w:p>
        </w:tc>
        <w:tc>
          <w:tcPr>
            <w:tcW w:w="3646" w:type="dxa"/>
            <w:gridSpan w:val="3"/>
          </w:tcPr>
          <w:p w14:paraId="2F75767C" w14:textId="4D2646A3" w:rsidR="00545442" w:rsidRDefault="002D239C" w:rsidP="006A5EA8">
            <w:pPr>
              <w:pStyle w:val="TAL"/>
              <w:keepNext w:val="0"/>
              <w:widowControl w:val="0"/>
              <w:jc w:val="left"/>
              <w:rPr>
                <w:lang w:val="en-US" w:eastAsia="ko-KR"/>
              </w:rPr>
            </w:pPr>
            <w:r>
              <w:rPr>
                <w:lang w:val="en-US" w:eastAsia="ko-KR"/>
              </w:rPr>
              <w:t xml:space="preserve">There is no quality indicator </w:t>
            </w:r>
            <w:r w:rsidR="003A558B">
              <w:rPr>
                <w:lang w:val="en-US" w:eastAsia="ko-KR"/>
              </w:rPr>
              <w:t xml:space="preserve">for the </w:t>
            </w:r>
            <w:r w:rsidR="003A558B" w:rsidRPr="003A558B">
              <w:rPr>
                <w:i/>
                <w:iCs/>
                <w:snapToGrid w:val="0"/>
              </w:rPr>
              <w:t>nr-UE</w:t>
            </w:r>
            <w:r w:rsidR="003A558B" w:rsidRPr="003A558B">
              <w:rPr>
                <w:i/>
                <w:iCs/>
              </w:rPr>
              <w:t>-RxTxTimeDiffAdditional-r16</w:t>
            </w:r>
            <w:r w:rsidR="003A558B">
              <w:rPr>
                <w:lang w:val="en-US" w:eastAsia="ko-KR"/>
              </w:rPr>
              <w:t xml:space="preserve"> </w:t>
            </w:r>
            <w:r>
              <w:rPr>
                <w:lang w:val="en-US" w:eastAsia="ko-KR"/>
              </w:rPr>
              <w:t xml:space="preserve">in the IE </w:t>
            </w:r>
            <w:r w:rsidRPr="002D239C">
              <w:rPr>
                <w:i/>
                <w:iCs/>
                <w:snapToGrid w:val="0"/>
              </w:rPr>
              <w:t>NR-Multi-RTT-Additional</w:t>
            </w:r>
            <w:r w:rsidRPr="002D239C">
              <w:rPr>
                <w:i/>
                <w:iCs/>
              </w:rPr>
              <w:t>MeasurementElement</w:t>
            </w:r>
            <w:r w:rsidRPr="002D239C">
              <w:rPr>
                <w:i/>
                <w:iCs/>
                <w:snapToGrid w:val="0"/>
              </w:rPr>
              <w:t>-r16</w:t>
            </w:r>
          </w:p>
        </w:tc>
        <w:tc>
          <w:tcPr>
            <w:tcW w:w="9973" w:type="dxa"/>
          </w:tcPr>
          <w:p w14:paraId="4362590D" w14:textId="77777777" w:rsidR="00545442" w:rsidRDefault="002D239C" w:rsidP="00014C61">
            <w:pPr>
              <w:pStyle w:val="TAL"/>
              <w:keepNext w:val="0"/>
              <w:widowControl w:val="0"/>
              <w:rPr>
                <w:lang w:val="en-US"/>
              </w:rPr>
            </w:pPr>
            <w:r>
              <w:rPr>
                <w:lang w:val="en-US" w:eastAsia="ko-KR"/>
              </w:rPr>
              <w:t>Add the quality indicat</w:t>
            </w:r>
            <w:r w:rsidR="0040603F">
              <w:rPr>
                <w:lang w:val="en-US" w:eastAsia="ko-KR"/>
              </w:rPr>
              <w:t xml:space="preserve">or for the </w:t>
            </w:r>
            <w:r w:rsidR="004F60DC" w:rsidRPr="004F60DC">
              <w:rPr>
                <w:i/>
                <w:iCs/>
                <w:snapToGrid w:val="0"/>
              </w:rPr>
              <w:t>nr-UE</w:t>
            </w:r>
            <w:r w:rsidR="004F60DC" w:rsidRPr="004F60DC">
              <w:rPr>
                <w:i/>
                <w:iCs/>
              </w:rPr>
              <w:t>-RxTxTimeDiffAdditional</w:t>
            </w:r>
            <w:r w:rsidR="004F60DC">
              <w:rPr>
                <w:lang w:val="en-US"/>
              </w:rPr>
              <w:t>:</w:t>
            </w:r>
          </w:p>
          <w:p w14:paraId="0A1C80FE" w14:textId="77777777" w:rsidR="004F60DC" w:rsidRDefault="004F60DC" w:rsidP="00014C61">
            <w:pPr>
              <w:pStyle w:val="TAL"/>
              <w:keepNext w:val="0"/>
              <w:widowControl w:val="0"/>
              <w:rPr>
                <w:lang w:val="en-US" w:eastAsia="ko-KR"/>
              </w:rPr>
            </w:pPr>
          </w:p>
          <w:p w14:paraId="4CB5C3BF" w14:textId="77777777" w:rsidR="00666E6E" w:rsidRPr="00D626B4" w:rsidRDefault="00666E6E" w:rsidP="00666E6E">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742356D1" w14:textId="77777777" w:rsidR="00666E6E" w:rsidRPr="00D626B4" w:rsidRDefault="00666E6E" w:rsidP="00666E6E">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t>NR-DL-PRS-ResourceId-r16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0AC6875D" w14:textId="77777777" w:rsidR="00666E6E" w:rsidRPr="00D626B4" w:rsidRDefault="00666E6E" w:rsidP="00666E6E">
            <w:pPr>
              <w:pStyle w:val="PL"/>
              <w:shd w:val="clear" w:color="auto" w:fill="E6E6E6"/>
            </w:pPr>
            <w:r w:rsidRPr="00D626B4">
              <w:tab/>
              <w:t>nr-DL-PRS-ResourceSetId-r16</w:t>
            </w:r>
            <w:r w:rsidRPr="00D626B4">
              <w:tab/>
            </w:r>
            <w:r w:rsidRPr="00D626B4">
              <w:tab/>
            </w:r>
            <w:r w:rsidRPr="00D626B4">
              <w:tab/>
              <w:t xml:space="preserve">NR-DL-PRS-ResourceSetId-r16 </w:t>
            </w:r>
            <w:r>
              <w:tab/>
            </w:r>
            <w:r>
              <w:tab/>
            </w:r>
            <w:r>
              <w:tab/>
            </w:r>
            <w:r>
              <w:tab/>
            </w:r>
            <w:r w:rsidRPr="00D626B4">
              <w:t>OPTIONAL,</w:t>
            </w:r>
          </w:p>
          <w:p w14:paraId="7D43C2F0" w14:textId="77777777" w:rsidR="00666E6E" w:rsidRDefault="00666E6E" w:rsidP="00666E6E">
            <w:pPr>
              <w:pStyle w:val="PL"/>
              <w:shd w:val="clear" w:color="auto" w:fill="E6E6E6"/>
            </w:pPr>
            <w:r w:rsidRPr="00D626B4">
              <w:rPr>
                <w:snapToGrid w:val="0"/>
              </w:rPr>
              <w:tab/>
              <w:t>nr-PRS-RSRP</w:t>
            </w:r>
            <w:r w:rsidRPr="00D626B4">
              <w:t>-ResultDiff-r16</w:t>
            </w:r>
            <w:r w:rsidRPr="00D626B4">
              <w:tab/>
            </w:r>
            <w:r w:rsidRPr="00D626B4">
              <w:tab/>
            </w:r>
            <w:r w:rsidRPr="00D626B4">
              <w:tab/>
              <w:t>INTEGER (FFS)</w:t>
            </w:r>
            <w:r w:rsidRPr="00D626B4">
              <w:tab/>
            </w:r>
            <w:r w:rsidRPr="00D626B4">
              <w:tab/>
            </w:r>
            <w:r w:rsidRPr="00D626B4">
              <w:tab/>
            </w:r>
            <w:r>
              <w:tab/>
            </w:r>
            <w:r>
              <w:tab/>
            </w:r>
            <w:r>
              <w:tab/>
            </w:r>
            <w:r>
              <w:tab/>
            </w:r>
            <w:r>
              <w:tab/>
            </w:r>
            <w:r w:rsidRPr="00D626B4">
              <w:t xml:space="preserve">OPTIONAL, </w:t>
            </w:r>
          </w:p>
          <w:p w14:paraId="2B9A6E52" w14:textId="77777777" w:rsidR="00666E6E" w:rsidRPr="00D626B4" w:rsidRDefault="00666E6E" w:rsidP="00666E6E">
            <w:pPr>
              <w:pStyle w:val="PL"/>
              <w:shd w:val="clear" w:color="auto" w:fill="E6E6E6"/>
            </w:pPr>
            <w:r>
              <w:tab/>
            </w:r>
            <w:r w:rsidRPr="00D626B4">
              <w:t>-- FFS, value range to be decided in RAN4.</w:t>
            </w:r>
          </w:p>
          <w:p w14:paraId="5E870073" w14:textId="77777777" w:rsidR="00666E6E" w:rsidRDefault="00666E6E" w:rsidP="00666E6E">
            <w:pPr>
              <w:pStyle w:val="PL"/>
              <w:shd w:val="clear" w:color="auto" w:fill="E6E6E6"/>
            </w:pPr>
            <w:r w:rsidRPr="00D626B4">
              <w:rPr>
                <w:snapToGrid w:val="0"/>
              </w:rPr>
              <w:tab/>
              <w:t>nr-UE</w:t>
            </w:r>
            <w:r w:rsidRPr="00D626B4">
              <w:t>-RxTxTimeDiffAdditional-r16</w:t>
            </w:r>
            <w:r w:rsidRPr="00D626B4">
              <w:tab/>
              <w:t>INTEGER (</w:t>
            </w:r>
            <w:r>
              <w:t>FFS</w:t>
            </w:r>
            <w:r w:rsidRPr="00D626B4">
              <w:t>)</w:t>
            </w:r>
            <w:r w:rsidRPr="00D626B4">
              <w:tab/>
            </w:r>
            <w:r>
              <w:tab/>
            </w:r>
            <w:r>
              <w:tab/>
            </w:r>
            <w:r>
              <w:tab/>
            </w:r>
            <w:r>
              <w:tab/>
            </w:r>
            <w:r>
              <w:tab/>
            </w:r>
            <w:r>
              <w:tab/>
            </w:r>
            <w:r>
              <w:tab/>
            </w:r>
            <w:r w:rsidRPr="00D626B4">
              <w:t>OPTIONAL,</w:t>
            </w:r>
            <w:r w:rsidRPr="00D626B4">
              <w:tab/>
            </w:r>
          </w:p>
          <w:p w14:paraId="7C29329C" w14:textId="77777777" w:rsidR="00666E6E" w:rsidRPr="00D626B4" w:rsidRDefault="00666E6E" w:rsidP="00666E6E">
            <w:pPr>
              <w:pStyle w:val="PL"/>
              <w:shd w:val="clear" w:color="auto" w:fill="E6E6E6"/>
            </w:pPr>
            <w:r>
              <w:tab/>
            </w:r>
            <w:r w:rsidRPr="00D626B4">
              <w:t>-- FFS on the value range</w:t>
            </w:r>
          </w:p>
          <w:p w14:paraId="53878E05" w14:textId="77777777" w:rsidR="00666E6E" w:rsidRPr="00D626B4" w:rsidRDefault="00666E6E" w:rsidP="00666E6E">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r>
              <w:tab/>
            </w:r>
            <w:r>
              <w:tab/>
            </w:r>
            <w:r>
              <w:tab/>
            </w:r>
            <w:r w:rsidRPr="00D626B4">
              <w:t>OPTIONAL,</w:t>
            </w:r>
          </w:p>
          <w:p w14:paraId="12603FB1" w14:textId="4B6E38A3" w:rsidR="00666E6E" w:rsidRDefault="00666E6E" w:rsidP="00666E6E">
            <w:pPr>
              <w:pStyle w:val="PL"/>
              <w:shd w:val="clear" w:color="auto" w:fill="E6E6E6"/>
              <w:rPr>
                <w:ins w:id="1067" w:author="Sven Fischer" w:date="2020-05-23T05:32:00Z"/>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5E7FB3BC" w14:textId="5EA9909D" w:rsidR="00156E11" w:rsidRPr="00156E11" w:rsidRDefault="00156E11" w:rsidP="00666E6E">
            <w:pPr>
              <w:pStyle w:val="PL"/>
              <w:shd w:val="clear" w:color="auto" w:fill="E6E6E6"/>
              <w:rPr>
                <w:b/>
                <w:bCs/>
                <w:snapToGrid w:val="0"/>
              </w:rPr>
            </w:pPr>
            <w:ins w:id="1068" w:author="Sven Fischer" w:date="2020-05-23T05:32:00Z">
              <w:r w:rsidRPr="00D626B4">
                <w:rPr>
                  <w:snapToGrid w:val="0"/>
                </w:rPr>
                <w:tab/>
                <w:t>nr-TimingQuality-r16</w:t>
              </w:r>
              <w:r w:rsidRPr="00D626B4">
                <w:rPr>
                  <w:snapToGrid w:val="0"/>
                </w:rPr>
                <w:tab/>
              </w:r>
              <w:r w:rsidRPr="00D626B4">
                <w:rPr>
                  <w:snapToGrid w:val="0"/>
                </w:rPr>
                <w:tab/>
              </w:r>
              <w:r>
                <w:rPr>
                  <w:snapToGrid w:val="0"/>
                </w:rPr>
                <w:tab/>
              </w:r>
              <w:r w:rsidRPr="00D626B4">
                <w:rPr>
                  <w:snapToGrid w:val="0"/>
                </w:rPr>
                <w:tab/>
                <w:t>NR-TimingQuality-r16,</w:t>
              </w:r>
            </w:ins>
          </w:p>
          <w:p w14:paraId="11783608" w14:textId="77777777" w:rsidR="00666E6E" w:rsidRPr="00D626B4" w:rsidRDefault="00666E6E" w:rsidP="00666E6E">
            <w:pPr>
              <w:pStyle w:val="PL"/>
              <w:shd w:val="clear" w:color="auto" w:fill="E6E6E6"/>
              <w:rPr>
                <w:snapToGrid w:val="0"/>
              </w:rPr>
            </w:pPr>
            <w:r w:rsidRPr="00D626B4">
              <w:rPr>
                <w:snapToGrid w:val="0"/>
              </w:rPr>
              <w:tab/>
              <w:t>...</w:t>
            </w:r>
          </w:p>
          <w:p w14:paraId="4BBD8462" w14:textId="77777777" w:rsidR="00666E6E" w:rsidRPr="00D626B4" w:rsidRDefault="00666E6E" w:rsidP="00666E6E">
            <w:pPr>
              <w:pStyle w:val="PL"/>
              <w:shd w:val="clear" w:color="auto" w:fill="E6E6E6"/>
              <w:rPr>
                <w:snapToGrid w:val="0"/>
              </w:rPr>
            </w:pPr>
            <w:r w:rsidRPr="00D626B4">
              <w:rPr>
                <w:snapToGrid w:val="0"/>
              </w:rPr>
              <w:t>}</w:t>
            </w:r>
          </w:p>
          <w:p w14:paraId="484F5235" w14:textId="2EFF102E" w:rsidR="004F60DC" w:rsidRPr="004F60DC" w:rsidRDefault="004F60DC" w:rsidP="00014C61">
            <w:pPr>
              <w:pStyle w:val="TAL"/>
              <w:keepNext w:val="0"/>
              <w:widowControl w:val="0"/>
              <w:rPr>
                <w:lang w:val="en-US" w:eastAsia="ko-KR"/>
              </w:rPr>
            </w:pPr>
          </w:p>
        </w:tc>
      </w:tr>
      <w:bookmarkEnd w:id="3"/>
    </w:tbl>
    <w:p w14:paraId="03DF41C9" w14:textId="77777777" w:rsidR="00320984" w:rsidDel="00987512" w:rsidRDefault="00320984" w:rsidP="005B191C">
      <w:pPr>
        <w:jc w:val="left"/>
        <w:rPr>
          <w:del w:id="1069" w:author="Sven Fischer" w:date="2020-05-21T23:51:00Z"/>
          <w:lang w:eastAsia="ko-KR"/>
        </w:rPr>
      </w:pPr>
    </w:p>
    <w:tbl>
      <w:tblPr>
        <w:tblStyle w:val="TableGrid"/>
        <w:tblW w:w="14755" w:type="dxa"/>
        <w:tblLook w:val="04A0" w:firstRow="1" w:lastRow="0" w:firstColumn="1" w:lastColumn="0" w:noHBand="0" w:noVBand="1"/>
      </w:tblPr>
      <w:tblGrid>
        <w:gridCol w:w="1975"/>
        <w:gridCol w:w="12780"/>
      </w:tblGrid>
      <w:tr w:rsidR="00A95A0A" w14:paraId="01CEA04F" w14:textId="77777777" w:rsidTr="001771ED">
        <w:tc>
          <w:tcPr>
            <w:tcW w:w="1975" w:type="dxa"/>
          </w:tcPr>
          <w:p w14:paraId="2A72FAF2" w14:textId="77777777" w:rsidR="00A95A0A" w:rsidRDefault="00A95A0A" w:rsidP="001771ED">
            <w:pPr>
              <w:pStyle w:val="TAH"/>
              <w:rPr>
                <w:lang w:eastAsia="ko-KR"/>
              </w:rPr>
            </w:pPr>
            <w:r>
              <w:rPr>
                <w:lang w:eastAsia="ko-KR"/>
              </w:rPr>
              <w:t>Company</w:t>
            </w:r>
          </w:p>
        </w:tc>
        <w:tc>
          <w:tcPr>
            <w:tcW w:w="12780" w:type="dxa"/>
          </w:tcPr>
          <w:p w14:paraId="1811E6C4" w14:textId="77777777" w:rsidR="00A95A0A" w:rsidRDefault="00A95A0A" w:rsidP="001771ED">
            <w:pPr>
              <w:pStyle w:val="TAH"/>
              <w:rPr>
                <w:lang w:eastAsia="ko-KR"/>
              </w:rPr>
            </w:pPr>
            <w:r>
              <w:rPr>
                <w:lang w:eastAsia="ko-KR"/>
              </w:rPr>
              <w:t>Comments</w:t>
            </w:r>
          </w:p>
        </w:tc>
      </w:tr>
      <w:tr w:rsidR="00A95A0A" w14:paraId="53AAD510" w14:textId="77777777" w:rsidTr="001771ED">
        <w:tc>
          <w:tcPr>
            <w:tcW w:w="1975" w:type="dxa"/>
          </w:tcPr>
          <w:p w14:paraId="6EE8A587" w14:textId="0E4E4C33" w:rsidR="00A95A0A" w:rsidRPr="000549CF" w:rsidRDefault="006918F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E231A0A" w14:textId="025B4865" w:rsidR="00A95A0A" w:rsidRPr="006918FA" w:rsidRDefault="006918FA" w:rsidP="001771ED">
            <w:pPr>
              <w:pStyle w:val="TAL"/>
              <w:rPr>
                <w:rFonts w:eastAsiaTheme="minorEastAsia"/>
                <w:lang w:val="sv-SE" w:eastAsia="zh-CN"/>
              </w:rPr>
            </w:pPr>
            <w:r>
              <w:rPr>
                <w:rFonts w:eastAsiaTheme="minorEastAsia" w:hint="eastAsia"/>
                <w:lang w:val="sv-SE" w:eastAsia="zh-CN"/>
              </w:rPr>
              <w:t>S</w:t>
            </w:r>
            <w:r>
              <w:rPr>
                <w:rFonts w:eastAsiaTheme="minorEastAsia"/>
                <w:lang w:val="sv-SE" w:eastAsia="zh-CN"/>
              </w:rPr>
              <w:t>upport</w:t>
            </w:r>
          </w:p>
        </w:tc>
      </w:tr>
      <w:tr w:rsidR="00A95A0A" w14:paraId="5CA340CF" w14:textId="77777777" w:rsidTr="001771ED">
        <w:tc>
          <w:tcPr>
            <w:tcW w:w="1975" w:type="dxa"/>
          </w:tcPr>
          <w:p w14:paraId="5BBCA226" w14:textId="5043F593" w:rsidR="00A95A0A" w:rsidRPr="00A2319E" w:rsidRDefault="009863F3" w:rsidP="001771ED">
            <w:pPr>
              <w:pStyle w:val="TAL"/>
              <w:rPr>
                <w:lang w:val="sv-SE" w:eastAsia="zh-CN"/>
              </w:rPr>
            </w:pPr>
            <w:r>
              <w:rPr>
                <w:lang w:val="sv-SE" w:eastAsia="zh-CN"/>
              </w:rPr>
              <w:t>Nokia</w:t>
            </w:r>
          </w:p>
        </w:tc>
        <w:tc>
          <w:tcPr>
            <w:tcW w:w="12780" w:type="dxa"/>
          </w:tcPr>
          <w:p w14:paraId="6EA575C0" w14:textId="41F5027A" w:rsidR="00A95A0A" w:rsidRPr="000307A9" w:rsidRDefault="009863F3" w:rsidP="001771ED">
            <w:pPr>
              <w:pStyle w:val="TAL"/>
              <w:rPr>
                <w:lang w:val="en-US" w:eastAsia="zh-CN"/>
              </w:rPr>
            </w:pPr>
            <w:r>
              <w:rPr>
                <w:lang w:val="en-US" w:eastAsia="zh-CN"/>
              </w:rPr>
              <w:t>Agree. Make sure a good field description is provided that this refers to the quality of UE Rx-Tx TD</w:t>
            </w:r>
            <w:r w:rsidR="004E55F1">
              <w:rPr>
                <w:lang w:val="en-US" w:eastAsia="zh-CN"/>
              </w:rPr>
              <w:t xml:space="preserve"> Additional measurement.</w:t>
            </w:r>
          </w:p>
        </w:tc>
      </w:tr>
      <w:tr w:rsidR="00A95A0A" w14:paraId="7FBCF7A0" w14:textId="77777777" w:rsidTr="001771ED">
        <w:tc>
          <w:tcPr>
            <w:tcW w:w="1975" w:type="dxa"/>
          </w:tcPr>
          <w:p w14:paraId="7DFA1AFD" w14:textId="34B47AAE" w:rsidR="00A95A0A" w:rsidRPr="0090225D" w:rsidRDefault="0090225D" w:rsidP="001771ED">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12780" w:type="dxa"/>
          </w:tcPr>
          <w:p w14:paraId="7EEA5B49" w14:textId="7D392903" w:rsidR="00A95A0A" w:rsidRPr="0090225D" w:rsidRDefault="0090225D"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A95A0A" w14:paraId="78393613" w14:textId="77777777" w:rsidTr="001771ED">
        <w:tc>
          <w:tcPr>
            <w:tcW w:w="1975" w:type="dxa"/>
          </w:tcPr>
          <w:p w14:paraId="0F74BBED" w14:textId="270540ED" w:rsidR="00A95A0A" w:rsidRPr="00A2319E" w:rsidRDefault="00F274E4" w:rsidP="001771ED">
            <w:pPr>
              <w:pStyle w:val="TAL"/>
              <w:rPr>
                <w:lang w:val="sv-SE" w:eastAsia="zh-CN"/>
              </w:rPr>
            </w:pPr>
            <w:r>
              <w:rPr>
                <w:lang w:val="sv-SE" w:eastAsia="zh-CN"/>
              </w:rPr>
              <w:t>Intel</w:t>
            </w:r>
          </w:p>
        </w:tc>
        <w:tc>
          <w:tcPr>
            <w:tcW w:w="12780" w:type="dxa"/>
          </w:tcPr>
          <w:p w14:paraId="0C5A1DE3" w14:textId="68F91F82" w:rsidR="00A95A0A" w:rsidRPr="000307A9" w:rsidRDefault="00F274E4" w:rsidP="001771ED">
            <w:pPr>
              <w:pStyle w:val="TAL"/>
              <w:rPr>
                <w:lang w:val="en-US" w:eastAsia="zh-CN"/>
              </w:rPr>
            </w:pPr>
            <w:r>
              <w:rPr>
                <w:lang w:val="en-US" w:eastAsia="zh-CN"/>
              </w:rPr>
              <w:t>ok</w:t>
            </w:r>
          </w:p>
        </w:tc>
      </w:tr>
    </w:tbl>
    <w:p w14:paraId="54495EA1" w14:textId="1BBBCF8D" w:rsidR="00F23E23" w:rsidRDefault="00F23E23" w:rsidP="005B191C">
      <w:pPr>
        <w:jc w:val="left"/>
        <w:rPr>
          <w:lang w:eastAsia="ko-KR"/>
        </w:rPr>
      </w:pPr>
    </w:p>
    <w:p w14:paraId="555E7EC2" w14:textId="13A871A3" w:rsidR="001716F8" w:rsidRDefault="001716F8" w:rsidP="001716F8">
      <w:pPr>
        <w:pStyle w:val="Heading6"/>
        <w:rPr>
          <w:ins w:id="1070" w:author="Sven Fischer" w:date="2020-06-04T13:06:00Z"/>
          <w:lang w:val="en-US"/>
        </w:rPr>
      </w:pPr>
      <w:ins w:id="1071" w:author="Sven Fischer" w:date="2020-06-04T13:06:00Z">
        <w:r w:rsidRPr="00EB6008">
          <w:rPr>
            <w:highlight w:val="cyan"/>
            <w:lang w:val="en-US"/>
          </w:rPr>
          <w:t>Proposed conclusion</w:t>
        </w:r>
        <w:r>
          <w:rPr>
            <w:highlight w:val="cyan"/>
            <w:lang w:val="en-US"/>
          </w:rPr>
          <w:t xml:space="preserve"> 2</w:t>
        </w:r>
      </w:ins>
      <w:ins w:id="1072" w:author="Sven Fischer" w:date="2020-06-04T13:08:00Z">
        <w:r>
          <w:rPr>
            <w:highlight w:val="cyan"/>
            <w:lang w:val="en-US"/>
          </w:rPr>
          <w:t>9</w:t>
        </w:r>
      </w:ins>
      <w:ins w:id="1073" w:author="Sven Fischer" w:date="2020-06-04T13:06:00Z">
        <w:r w:rsidRPr="00EB6008">
          <w:rPr>
            <w:highlight w:val="cyan"/>
            <w:lang w:val="en-US"/>
          </w:rPr>
          <w:t>:</w:t>
        </w:r>
      </w:ins>
    </w:p>
    <w:p w14:paraId="2531A9C7" w14:textId="36668161" w:rsidR="001716F8" w:rsidRDefault="001716F8" w:rsidP="001716F8">
      <w:pPr>
        <w:pStyle w:val="B1"/>
        <w:rPr>
          <w:ins w:id="1074" w:author="Sven Fischer" w:date="2020-06-04T13:06:00Z"/>
          <w:lang w:val="en-US"/>
        </w:rPr>
      </w:pPr>
      <w:ins w:id="1075" w:author="Sven Fischer" w:date="2020-06-04T13:06:00Z">
        <w:r>
          <w:rPr>
            <w:lang w:val="en-US"/>
          </w:rPr>
          <w:t>-</w:t>
        </w:r>
        <w:r>
          <w:rPr>
            <w:lang w:val="en-US"/>
          </w:rPr>
          <w:tab/>
        </w:r>
      </w:ins>
      <w:ins w:id="1076" w:author="Sven Fischer" w:date="2020-06-04T13:08:00Z">
        <w:r w:rsidR="00112C08">
          <w:rPr>
            <w:lang w:val="en-US"/>
          </w:rPr>
          <w:t xml:space="preserve">Add the </w:t>
        </w:r>
        <w:r w:rsidR="00112C08" w:rsidRPr="00112C08">
          <w:rPr>
            <w:i/>
            <w:iCs/>
            <w:snapToGrid w:val="0"/>
          </w:rPr>
          <w:t>nr-</w:t>
        </w:r>
        <w:proofErr w:type="spellStart"/>
        <w:r w:rsidR="00112C08" w:rsidRPr="00112C08">
          <w:rPr>
            <w:i/>
            <w:iCs/>
            <w:snapToGrid w:val="0"/>
          </w:rPr>
          <w:t>TimingQuality</w:t>
        </w:r>
        <w:proofErr w:type="spellEnd"/>
        <w:r w:rsidR="00112C08">
          <w:rPr>
            <w:snapToGrid w:val="0"/>
            <w:lang w:val="en-US"/>
          </w:rPr>
          <w:t xml:space="preserve"> to the </w:t>
        </w:r>
      </w:ins>
      <w:ins w:id="1077" w:author="Sven Fischer" w:date="2020-06-04T13:09:00Z">
        <w:r w:rsidR="00112C08">
          <w:rPr>
            <w:snapToGrid w:val="0"/>
            <w:lang w:val="en-US"/>
          </w:rPr>
          <w:t xml:space="preserve">IE </w:t>
        </w:r>
      </w:ins>
      <w:ins w:id="1078" w:author="Sven Fischer" w:date="2020-06-04T13:08:00Z">
        <w:r w:rsidR="00112C08" w:rsidRPr="00112C08">
          <w:rPr>
            <w:i/>
            <w:iCs/>
            <w:snapToGrid w:val="0"/>
          </w:rPr>
          <w:t>NR-Multi-RTT-</w:t>
        </w:r>
        <w:proofErr w:type="spellStart"/>
        <w:r w:rsidR="00112C08" w:rsidRPr="00112C08">
          <w:rPr>
            <w:i/>
            <w:iCs/>
            <w:snapToGrid w:val="0"/>
          </w:rPr>
          <w:t>Additional</w:t>
        </w:r>
        <w:r w:rsidR="00112C08" w:rsidRPr="00112C08">
          <w:rPr>
            <w:i/>
            <w:iCs/>
          </w:rPr>
          <w:t>MeasurementElement</w:t>
        </w:r>
      </w:ins>
      <w:proofErr w:type="spellEnd"/>
      <w:ins w:id="1079" w:author="Sven Fischer" w:date="2020-06-04T13:06:00Z">
        <w:r>
          <w:rPr>
            <w:lang w:val="en-US"/>
          </w:rPr>
          <w:t>.</w:t>
        </w:r>
      </w:ins>
    </w:p>
    <w:p w14:paraId="0F1613D7" w14:textId="77374838" w:rsidR="00A95A0A" w:rsidRDefault="00A95A0A" w:rsidP="005B191C">
      <w:pPr>
        <w:jc w:val="left"/>
        <w:rPr>
          <w:lang w:eastAsia="ko-KR"/>
        </w:rPr>
      </w:pPr>
    </w:p>
    <w:p w14:paraId="1EDA96D0" w14:textId="77777777" w:rsidR="00212999" w:rsidRDefault="0021299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95A0A" w:rsidRPr="007075BD" w14:paraId="2B39996F" w14:textId="77777777" w:rsidTr="00A95A0A">
        <w:tc>
          <w:tcPr>
            <w:tcW w:w="616" w:type="dxa"/>
            <w:shd w:val="clear" w:color="auto" w:fill="D9E2F3" w:themeFill="accent1" w:themeFillTint="33"/>
          </w:tcPr>
          <w:p w14:paraId="40B62DF9" w14:textId="77777777" w:rsidR="00A95A0A" w:rsidRDefault="00A95A0A" w:rsidP="001771ED">
            <w:pPr>
              <w:pStyle w:val="TAL"/>
              <w:keepNext w:val="0"/>
              <w:keepLines w:val="0"/>
              <w:widowControl w:val="0"/>
              <w:jc w:val="left"/>
              <w:rPr>
                <w:lang w:val="en-US" w:eastAsia="ko-KR"/>
              </w:rPr>
            </w:pPr>
            <w:r>
              <w:rPr>
                <w:lang w:val="en-US" w:eastAsia="ko-KR"/>
              </w:rPr>
              <w:t>33</w:t>
            </w:r>
          </w:p>
        </w:tc>
        <w:tc>
          <w:tcPr>
            <w:tcW w:w="1115" w:type="dxa"/>
            <w:gridSpan w:val="2"/>
            <w:shd w:val="clear" w:color="auto" w:fill="D9E2F3" w:themeFill="accent1" w:themeFillTint="33"/>
          </w:tcPr>
          <w:p w14:paraId="280E7A15"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E6E3C30" w14:textId="77777777" w:rsidR="00A95A0A" w:rsidRDefault="00A95A0A" w:rsidP="001771ED">
            <w:pPr>
              <w:pStyle w:val="TAL"/>
              <w:keepNext w:val="0"/>
              <w:keepLines w:val="0"/>
              <w:widowControl w:val="0"/>
              <w:jc w:val="left"/>
              <w:rPr>
                <w:lang w:val="en-US"/>
              </w:rPr>
            </w:pPr>
            <w:r>
              <w:rPr>
                <w:lang w:val="en-US"/>
              </w:rPr>
              <w:t>6.5.10-14</w:t>
            </w:r>
          </w:p>
        </w:tc>
        <w:tc>
          <w:tcPr>
            <w:tcW w:w="11983" w:type="dxa"/>
            <w:gridSpan w:val="2"/>
            <w:shd w:val="clear" w:color="auto" w:fill="D9E2F3" w:themeFill="accent1" w:themeFillTint="33"/>
          </w:tcPr>
          <w:p w14:paraId="7607DEFE" w14:textId="77777777" w:rsidR="00A95A0A" w:rsidRDefault="00A95A0A"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2702A325" w14:textId="77777777" w:rsidR="00A95A0A" w:rsidRPr="007075BD" w:rsidRDefault="00A95A0A"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r>
      <w:tr w:rsidR="005403D2" w14:paraId="4CFA70F8" w14:textId="77777777" w:rsidTr="00A95A0A">
        <w:tc>
          <w:tcPr>
            <w:tcW w:w="1087" w:type="dxa"/>
            <w:gridSpan w:val="2"/>
          </w:tcPr>
          <w:p w14:paraId="3869A9F5" w14:textId="538297F1" w:rsidR="005403D2" w:rsidRDefault="005403D2" w:rsidP="005403D2">
            <w:pPr>
              <w:pStyle w:val="TAL"/>
              <w:keepNext w:val="0"/>
              <w:widowControl w:val="0"/>
              <w:rPr>
                <w:lang w:val="en-US" w:eastAsia="ko-KR"/>
              </w:rPr>
            </w:pPr>
            <w:r>
              <w:rPr>
                <w:rFonts w:eastAsiaTheme="minorEastAsia"/>
                <w:lang w:eastAsia="zh-CN"/>
              </w:rPr>
              <w:t>Huawei, HiSilicon</w:t>
            </w:r>
          </w:p>
        </w:tc>
        <w:tc>
          <w:tcPr>
            <w:tcW w:w="3646" w:type="dxa"/>
            <w:gridSpan w:val="3"/>
          </w:tcPr>
          <w:p w14:paraId="457C2764" w14:textId="4906A419" w:rsidR="005403D2" w:rsidRDefault="005403D2" w:rsidP="005403D2">
            <w:pPr>
              <w:pStyle w:val="TAL"/>
              <w:keepNext w:val="0"/>
              <w:keepLines w:val="0"/>
              <w:rPr>
                <w:szCs w:val="18"/>
              </w:rPr>
            </w:pPr>
            <w:r w:rsidRPr="006038D7">
              <w:rPr>
                <w:rFonts w:eastAsiaTheme="minorEastAsia" w:hint="eastAsia"/>
                <w:szCs w:val="18"/>
                <w:lang w:eastAsia="zh-CN"/>
              </w:rPr>
              <w:t>I</w:t>
            </w:r>
            <w:r w:rsidRPr="006038D7">
              <w:rPr>
                <w:rFonts w:eastAsiaTheme="minorEastAsia"/>
                <w:szCs w:val="18"/>
                <w:lang w:eastAsia="zh-CN"/>
              </w:rPr>
              <w:t xml:space="preserve">n </w:t>
            </w:r>
            <w:r w:rsidRPr="006038D7">
              <w:rPr>
                <w:szCs w:val="18"/>
              </w:rPr>
              <w:t>R4-2005845, the absolute value of RSTD has the following agreement in RAN4:</w:t>
            </w:r>
          </w:p>
          <w:p w14:paraId="1ED23816" w14:textId="77777777" w:rsidR="004F5092" w:rsidRPr="006038D7" w:rsidRDefault="004F5092" w:rsidP="005403D2">
            <w:pPr>
              <w:pStyle w:val="TAL"/>
              <w:keepNext w:val="0"/>
              <w:keepLines w:val="0"/>
              <w:rPr>
                <w:szCs w:val="18"/>
              </w:rPr>
            </w:pPr>
          </w:p>
          <w:p w14:paraId="46FFF5A1" w14:textId="77777777" w:rsidR="005403D2" w:rsidRPr="006038D7" w:rsidRDefault="005403D2" w:rsidP="005403D2">
            <w:pPr>
              <w:spacing w:after="0"/>
              <w:jc w:val="left"/>
              <w:rPr>
                <w:rFonts w:ascii="Arial" w:eastAsia="SimSun" w:hAnsi="Arial" w:cs="Arial"/>
                <w:bCs/>
                <w:sz w:val="18"/>
                <w:szCs w:val="18"/>
                <w:lang w:eastAsia="zh-CN"/>
              </w:rPr>
            </w:pPr>
            <w:r w:rsidRPr="006038D7">
              <w:rPr>
                <w:rFonts w:ascii="Arial" w:eastAsia="SimSun" w:hAnsi="Arial" w:cs="Arial"/>
                <w:bCs/>
                <w:sz w:val="18"/>
                <w:szCs w:val="18"/>
                <w:lang w:eastAsia="zh-CN"/>
              </w:rPr>
              <w:t>Absolute value</w:t>
            </w:r>
          </w:p>
          <w:p w14:paraId="647EF435"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lastRenderedPageBreak/>
              <w:t>The reporting range is from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xml:space="preserve"> to +985024</w:t>
            </w:r>
            <w:r w:rsidRPr="006038D7">
              <w:rPr>
                <w:rFonts w:ascii="Arial" w:eastAsia="SimSun" w:hAnsi="Arial" w:cs="Arial"/>
                <w:bCs/>
                <w:sz w:val="18"/>
                <w:szCs w:val="18"/>
                <w:lang w:eastAsia="zh-CN"/>
              </w:rPr>
              <w:sym w:font="Symbol" w:char="F0B4"/>
            </w:r>
            <w:r w:rsidRPr="006038D7">
              <w:rPr>
                <w:rFonts w:ascii="Arial" w:eastAsia="SimSun" w:hAnsi="Arial" w:cs="Arial"/>
                <w:bCs/>
                <w:sz w:val="18"/>
                <w:szCs w:val="18"/>
                <w:lang w:eastAsia="zh-CN"/>
              </w:rPr>
              <w:t>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 for FR1 and FR2</w:t>
            </w:r>
          </w:p>
          <w:p w14:paraId="756B8378"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reporting granularity is uniform across the reporting range in each report mapping table (one table per k) and is defined as T = T</w:t>
            </w:r>
            <w:r w:rsidRPr="006038D7">
              <w:rPr>
                <w:rFonts w:ascii="Arial" w:eastAsia="SimSun" w:hAnsi="Arial" w:cs="Arial"/>
                <w:bCs/>
                <w:sz w:val="18"/>
                <w:szCs w:val="18"/>
                <w:vertAlign w:val="subscript"/>
                <w:lang w:eastAsia="zh-CN"/>
              </w:rPr>
              <w:t>c</w:t>
            </w:r>
            <w:r w:rsidRPr="006038D7">
              <w:rPr>
                <w:rFonts w:ascii="Arial" w:eastAsia="SimSun" w:hAnsi="Arial" w:cs="Arial"/>
                <w:bCs/>
                <w:sz w:val="18"/>
                <w:szCs w:val="18"/>
                <w:lang w:eastAsia="zh-CN"/>
              </w:rPr>
              <w:t>*2</w:t>
            </w:r>
            <w:r w:rsidRPr="006038D7">
              <w:rPr>
                <w:rFonts w:ascii="Arial" w:eastAsia="SimSun" w:hAnsi="Arial" w:cs="Arial"/>
                <w:bCs/>
                <w:sz w:val="18"/>
                <w:szCs w:val="18"/>
                <w:vertAlign w:val="superscript"/>
                <w:lang w:eastAsia="zh-CN"/>
              </w:rPr>
              <w:t>k</w:t>
            </w:r>
            <w:r w:rsidRPr="006038D7">
              <w:rPr>
                <w:rFonts w:ascii="Arial" w:eastAsia="SimSun" w:hAnsi="Arial" w:cs="Arial"/>
                <w:bCs/>
                <w:sz w:val="18"/>
                <w:szCs w:val="18"/>
                <w:lang w:eastAsia="zh-CN"/>
              </w:rPr>
              <w:t xml:space="preserve"> where</w:t>
            </w:r>
          </w:p>
          <w:p w14:paraId="389F9A37"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 is from the set {0, 1, 2, 3, 4, 5}</w:t>
            </w:r>
          </w:p>
          <w:p w14:paraId="5DEC012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LMF provides a recommended k value (k1). UE selects parameter k (k2) and informs to the LMF (RAN4 will further discuss the relation between UE selected parameter k2 and LMF recommended value k1).</w:t>
            </w:r>
            <w:r w:rsidRPr="006038D7">
              <w:rPr>
                <w:sz w:val="18"/>
                <w:szCs w:val="18"/>
              </w:rPr>
              <w:t xml:space="preserve"> </w:t>
            </w:r>
            <w:r w:rsidRPr="006038D7">
              <w:rPr>
                <w:rFonts w:ascii="Arial" w:eastAsia="SimSun" w:hAnsi="Arial" w:cs="Arial"/>
                <w:bCs/>
                <w:sz w:val="18"/>
                <w:szCs w:val="18"/>
                <w:lang w:eastAsia="zh-CN"/>
              </w:rPr>
              <w:t>The bit-width corresponding to each k is different enabling LMF to identify which k was used.</w:t>
            </w:r>
          </w:p>
          <w:p w14:paraId="41F41DF7" w14:textId="77777777" w:rsidR="005403D2" w:rsidRPr="006038D7" w:rsidRDefault="005403D2" w:rsidP="005403D2">
            <w:pPr>
              <w:spacing w:after="0"/>
              <w:ind w:left="238"/>
              <w:jc w:val="left"/>
              <w:rPr>
                <w:rFonts w:ascii="Arial" w:eastAsia="SimSun" w:hAnsi="Arial" w:cs="Arial"/>
                <w:bCs/>
                <w:sz w:val="18"/>
                <w:szCs w:val="18"/>
                <w:lang w:eastAsia="zh-CN"/>
              </w:rPr>
            </w:pPr>
            <w:r w:rsidRPr="006038D7">
              <w:rPr>
                <w:rFonts w:ascii="Arial" w:eastAsia="SimSun" w:hAnsi="Arial" w:cs="Arial"/>
                <w:bCs/>
                <w:sz w:val="18"/>
                <w:szCs w:val="18"/>
                <w:lang w:eastAsia="zh-CN"/>
              </w:rPr>
              <w:t>The number of reportable entities, depending on k, is:</w:t>
            </w:r>
          </w:p>
          <w:p w14:paraId="4D2E5170"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k=0: 1970050</w:t>
            </w:r>
          </w:p>
          <w:p w14:paraId="04F7252F"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k=1: 985026</w:t>
            </w:r>
          </w:p>
          <w:p w14:paraId="185A3A58"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k=2: 492514</w:t>
            </w:r>
          </w:p>
          <w:p w14:paraId="587CF345"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k=3: 246258</w:t>
            </w:r>
          </w:p>
          <w:p w14:paraId="4C8D8BD6" w14:textId="77777777" w:rsidR="005403D2" w:rsidRPr="006038D7"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k=4: 123130</w:t>
            </w:r>
          </w:p>
          <w:p w14:paraId="48A9F641" w14:textId="3B2E4969" w:rsidR="005403D2" w:rsidRPr="00090253" w:rsidRDefault="005403D2" w:rsidP="005403D2">
            <w:pPr>
              <w:spacing w:after="0"/>
              <w:ind w:left="418"/>
              <w:jc w:val="left"/>
              <w:rPr>
                <w:rFonts w:ascii="Arial" w:eastAsia="SimSun" w:hAnsi="Arial" w:cs="Arial"/>
                <w:bCs/>
                <w:sz w:val="18"/>
                <w:szCs w:val="18"/>
                <w:lang w:eastAsia="zh-CN"/>
              </w:rPr>
            </w:pPr>
            <w:r w:rsidRPr="006038D7">
              <w:rPr>
                <w:rFonts w:ascii="Arial" w:eastAsia="SimSun" w:hAnsi="Arial" w:cs="Arial"/>
                <w:bCs/>
                <w:sz w:val="18"/>
                <w:szCs w:val="18"/>
                <w:lang w:eastAsia="zh-CN"/>
              </w:rPr>
              <w:t>k=5: 61566</w:t>
            </w:r>
          </w:p>
        </w:tc>
        <w:tc>
          <w:tcPr>
            <w:tcW w:w="9973" w:type="dxa"/>
          </w:tcPr>
          <w:p w14:paraId="11F59BA5" w14:textId="77777777" w:rsidR="005403D2" w:rsidRDefault="005403D2" w:rsidP="005403D2">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following change for DL-TDOA-MeasElement</w:t>
            </w:r>
          </w:p>
          <w:p w14:paraId="1660C2B7" w14:textId="77777777" w:rsidR="005403D2" w:rsidRDefault="005403D2" w:rsidP="005403D2">
            <w:pPr>
              <w:pStyle w:val="TAL"/>
              <w:rPr>
                <w:rFonts w:eastAsiaTheme="minorEastAsia"/>
                <w:lang w:eastAsia="zh-CN"/>
              </w:rPr>
            </w:pPr>
          </w:p>
          <w:p w14:paraId="191A9BAF" w14:textId="77777777" w:rsidR="005403D2" w:rsidRDefault="005403D2" w:rsidP="005403D2">
            <w:pPr>
              <w:pStyle w:val="PL"/>
              <w:shd w:val="clear" w:color="auto" w:fill="E6E6E6"/>
              <w:rPr>
                <w:snapToGrid w:val="0"/>
              </w:rPr>
            </w:pPr>
            <w:r>
              <w:rPr>
                <w:snapToGrid w:val="0"/>
              </w:rPr>
              <w:t>NR-DL-TDOA-MeasElement-r16 ::= SEQUENCE {</w:t>
            </w:r>
          </w:p>
          <w:p w14:paraId="2CD33AB4" w14:textId="77777777" w:rsidR="005403D2" w:rsidRDefault="005403D2" w:rsidP="005403D2">
            <w:pPr>
              <w:pStyle w:val="PL"/>
              <w:shd w:val="clear" w:color="auto" w:fill="E6E6E6"/>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t>OPTIONAL,</w:t>
            </w:r>
          </w:p>
          <w:p w14:paraId="3E7FD2B9" w14:textId="77777777" w:rsidR="005403D2" w:rsidRDefault="005403D2" w:rsidP="005403D2">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48C3DA0C" w14:textId="77777777" w:rsidR="005403D2" w:rsidRDefault="005403D2" w:rsidP="005403D2">
            <w:pPr>
              <w:pStyle w:val="PL"/>
              <w:shd w:val="clear" w:color="auto" w:fill="E6E6E6"/>
            </w:pPr>
            <w:r>
              <w:tab/>
              <w:t>nr-DL-PRS-ResourceSetId-r16</w:t>
            </w:r>
            <w:r>
              <w:tab/>
            </w:r>
            <w:r>
              <w:tab/>
              <w:t>NR-DL-PRS-ResourceSetId-r16 OPTIONAL,</w:t>
            </w:r>
          </w:p>
          <w:p w14:paraId="1C90EC35" w14:textId="77777777" w:rsidR="005403D2" w:rsidRDefault="005403D2" w:rsidP="005403D2">
            <w:pPr>
              <w:pStyle w:val="PL"/>
              <w:shd w:val="clear" w:color="auto" w:fill="E6E6E6"/>
              <w:rPr>
                <w:snapToGrid w:val="0"/>
              </w:rPr>
            </w:pPr>
            <w:r>
              <w:rPr>
                <w:snapToGrid w:val="0"/>
              </w:rPr>
              <w:lastRenderedPageBreak/>
              <w:tab/>
              <w:t>nr-TimeStamp-r16</w:t>
            </w:r>
            <w:r>
              <w:rPr>
                <w:snapToGrid w:val="0"/>
              </w:rPr>
              <w:tab/>
            </w:r>
            <w:r>
              <w:rPr>
                <w:snapToGrid w:val="0"/>
              </w:rPr>
              <w:tab/>
            </w:r>
            <w:r>
              <w:rPr>
                <w:snapToGrid w:val="0"/>
              </w:rPr>
              <w:tab/>
            </w:r>
            <w:r>
              <w:rPr>
                <w:snapToGrid w:val="0"/>
              </w:rPr>
              <w:tab/>
              <w:t>NR-TimeStamp-r16,</w:t>
            </w:r>
          </w:p>
          <w:p w14:paraId="7EC26BAA" w14:textId="77777777" w:rsidR="005403D2" w:rsidRDefault="005403D2" w:rsidP="005403D2">
            <w:pPr>
              <w:pStyle w:val="PL"/>
              <w:shd w:val="clear" w:color="auto" w:fill="E6E6E6"/>
              <w:rPr>
                <w:ins w:id="1080" w:author="Huawei" w:date="2020-05-18T20:29:00Z"/>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r>
            <w:del w:id="1081" w:author="Huawei" w:date="2020-05-18T20:29:00Z">
              <w:r>
                <w:rPr>
                  <w:snapToGrid w:val="0"/>
                </w:rPr>
                <w:delText>INTEGER (0..ffs),</w:delText>
              </w:r>
              <w:r>
                <w:rPr>
                  <w:snapToGrid w:val="0"/>
                </w:rPr>
                <w:tab/>
                <w:delText>-- FFS on the value range</w:delText>
              </w:r>
            </w:del>
            <w:ins w:id="1082" w:author="Huawei" w:date="2020-05-18T20:29:00Z">
              <w:r>
                <w:rPr>
                  <w:snapToGrid w:val="0"/>
                </w:rPr>
                <w:t>CHOICE {</w:t>
              </w:r>
            </w:ins>
          </w:p>
          <w:p w14:paraId="03A964BA" w14:textId="77777777" w:rsidR="005403D2" w:rsidRPr="00BD71F1" w:rsidRDefault="005403D2" w:rsidP="005403D2">
            <w:pPr>
              <w:pStyle w:val="PL"/>
              <w:shd w:val="clear" w:color="auto" w:fill="E6E6E6"/>
              <w:rPr>
                <w:ins w:id="1083" w:author="Huawei" w:date="2020-05-18T20:29:00Z"/>
                <w:snapToGrid w:val="0"/>
                <w:lang w:val="sv-SE"/>
              </w:rPr>
            </w:pPr>
            <w:ins w:id="1084" w:author="Huawei" w:date="2020-05-18T20:29:00Z">
              <w:r>
                <w:rPr>
                  <w:snapToGrid w:val="0"/>
                </w:rPr>
                <w:t xml:space="preserve">  </w:t>
              </w:r>
              <w:r>
                <w:rPr>
                  <w:snapToGrid w:val="0"/>
                </w:rPr>
                <w:tab/>
              </w:r>
              <w:r>
                <w:rPr>
                  <w:snapToGrid w:val="0"/>
                </w:rPr>
                <w:tab/>
              </w:r>
              <w:r>
                <w:rPr>
                  <w:snapToGrid w:val="0"/>
                </w:rPr>
                <w:tab/>
              </w:r>
              <w:r w:rsidRPr="00BD71F1">
                <w:rPr>
                  <w:snapToGrid w:val="0"/>
                  <w:lang w:val="sv-SE"/>
                </w:rPr>
                <w:t>k0                    INTEGER(0</w:t>
              </w:r>
            </w:ins>
            <w:ins w:id="1085" w:author="Huawei" w:date="2020-05-19T09:42:00Z">
              <w:r w:rsidRPr="00BD71F1">
                <w:rPr>
                  <w:lang w:val="sv-SE"/>
                </w:rPr>
                <w:t>..</w:t>
              </w:r>
            </w:ins>
            <w:ins w:id="1086" w:author="Huawei" w:date="2020-05-18T20:29:00Z">
              <w:r w:rsidRPr="00BD71F1">
                <w:rPr>
                  <w:snapToGrid w:val="0"/>
                  <w:lang w:val="sv-SE"/>
                </w:rPr>
                <w:t>1970049),</w:t>
              </w:r>
            </w:ins>
          </w:p>
          <w:p w14:paraId="1489F2BD" w14:textId="77777777" w:rsidR="005403D2" w:rsidRPr="00BD71F1" w:rsidRDefault="005403D2" w:rsidP="005403D2">
            <w:pPr>
              <w:pStyle w:val="PL"/>
              <w:shd w:val="clear" w:color="auto" w:fill="E6E6E6"/>
              <w:rPr>
                <w:ins w:id="1087" w:author="Huawei" w:date="2020-05-18T20:29:00Z"/>
                <w:snapToGrid w:val="0"/>
                <w:lang w:val="sv-SE"/>
              </w:rPr>
            </w:pPr>
            <w:ins w:id="1088"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1089" w:author="Huawei" w:date="2020-05-19T09:42:00Z">
              <w:r w:rsidRPr="00BD71F1">
                <w:rPr>
                  <w:lang w:val="sv-SE"/>
                </w:rPr>
                <w:t>..</w:t>
              </w:r>
            </w:ins>
            <w:ins w:id="1090" w:author="Huawei" w:date="2020-05-18T20:29:00Z">
              <w:r w:rsidRPr="00BD71F1">
                <w:rPr>
                  <w:snapToGrid w:val="0"/>
                  <w:lang w:val="sv-SE"/>
                </w:rPr>
                <w:t>985025),</w:t>
              </w:r>
            </w:ins>
          </w:p>
          <w:p w14:paraId="0B31F4DC" w14:textId="77777777" w:rsidR="005403D2" w:rsidRPr="00BD71F1" w:rsidRDefault="005403D2" w:rsidP="005403D2">
            <w:pPr>
              <w:pStyle w:val="PL"/>
              <w:shd w:val="clear" w:color="auto" w:fill="E6E6E6"/>
              <w:rPr>
                <w:ins w:id="1091" w:author="Huawei" w:date="2020-05-18T20:29:00Z"/>
                <w:snapToGrid w:val="0"/>
                <w:lang w:val="sv-SE"/>
              </w:rPr>
            </w:pPr>
            <w:ins w:id="1092"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1093" w:author="Huawei" w:date="2020-05-19T09:42:00Z">
              <w:r w:rsidRPr="00BD71F1">
                <w:rPr>
                  <w:lang w:val="sv-SE"/>
                </w:rPr>
                <w:t>..</w:t>
              </w:r>
            </w:ins>
            <w:ins w:id="1094" w:author="Huawei" w:date="2020-05-18T20:29:00Z">
              <w:r w:rsidRPr="00BD71F1">
                <w:rPr>
                  <w:bCs/>
                  <w:snapToGrid w:val="0"/>
                  <w:lang w:val="sv-SE"/>
                </w:rPr>
                <w:t>492513</w:t>
              </w:r>
              <w:r w:rsidRPr="00BD71F1">
                <w:rPr>
                  <w:snapToGrid w:val="0"/>
                  <w:lang w:val="sv-SE"/>
                </w:rPr>
                <w:t>),</w:t>
              </w:r>
            </w:ins>
          </w:p>
          <w:p w14:paraId="168B583E" w14:textId="77777777" w:rsidR="005403D2" w:rsidRPr="00BD71F1" w:rsidRDefault="005403D2" w:rsidP="005403D2">
            <w:pPr>
              <w:pStyle w:val="PL"/>
              <w:shd w:val="clear" w:color="auto" w:fill="E6E6E6"/>
              <w:rPr>
                <w:ins w:id="1095" w:author="Huawei" w:date="2020-05-18T20:29:00Z"/>
                <w:snapToGrid w:val="0"/>
                <w:lang w:val="sv-SE"/>
              </w:rPr>
            </w:pPr>
            <w:ins w:id="1096"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1097" w:author="Huawei" w:date="2020-05-19T09:42:00Z">
              <w:r w:rsidRPr="00BD71F1">
                <w:rPr>
                  <w:lang w:val="sv-SE"/>
                </w:rPr>
                <w:t>..</w:t>
              </w:r>
            </w:ins>
            <w:ins w:id="1098" w:author="Huawei" w:date="2020-05-18T20:29:00Z">
              <w:r w:rsidRPr="00BD71F1">
                <w:rPr>
                  <w:snapToGrid w:val="0"/>
                  <w:lang w:val="sv-SE"/>
                </w:rPr>
                <w:t>246257),</w:t>
              </w:r>
            </w:ins>
          </w:p>
          <w:p w14:paraId="7AC4FE76" w14:textId="77777777" w:rsidR="005403D2" w:rsidRPr="00BD71F1" w:rsidRDefault="005403D2" w:rsidP="005403D2">
            <w:pPr>
              <w:pStyle w:val="PL"/>
              <w:shd w:val="clear" w:color="auto" w:fill="E6E6E6"/>
              <w:rPr>
                <w:ins w:id="1099" w:author="Huawei" w:date="2020-05-18T20:29:00Z"/>
                <w:snapToGrid w:val="0"/>
                <w:lang w:val="sv-SE"/>
              </w:rPr>
            </w:pPr>
            <w:ins w:id="1100"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1101" w:author="Huawei" w:date="2020-05-19T09:42:00Z">
              <w:r w:rsidRPr="00BD71F1">
                <w:rPr>
                  <w:lang w:val="sv-SE"/>
                </w:rPr>
                <w:t>..</w:t>
              </w:r>
            </w:ins>
            <w:ins w:id="1102" w:author="Huawei" w:date="2020-05-18T20:29:00Z">
              <w:r w:rsidRPr="00BD71F1">
                <w:rPr>
                  <w:snapToGrid w:val="0"/>
                  <w:lang w:val="sv-SE"/>
                </w:rPr>
                <w:t>123129),</w:t>
              </w:r>
            </w:ins>
          </w:p>
          <w:p w14:paraId="7263010E" w14:textId="77777777" w:rsidR="005403D2" w:rsidRPr="00BD71F1" w:rsidRDefault="005403D2" w:rsidP="005403D2">
            <w:pPr>
              <w:pStyle w:val="PL"/>
              <w:shd w:val="clear" w:color="auto" w:fill="E6E6E6"/>
              <w:rPr>
                <w:ins w:id="1103" w:author="Huawei" w:date="2020-05-18T20:29:00Z"/>
                <w:snapToGrid w:val="0"/>
                <w:lang w:val="sv-SE"/>
              </w:rPr>
            </w:pPr>
            <w:ins w:id="1104" w:author="Huawei" w:date="2020-05-18T20:29: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1105" w:author="Huawei" w:date="2020-05-19T09:42:00Z">
              <w:r w:rsidRPr="00BD71F1">
                <w:rPr>
                  <w:lang w:val="sv-SE"/>
                </w:rPr>
                <w:t>..</w:t>
              </w:r>
            </w:ins>
            <w:ins w:id="1106" w:author="Huawei" w:date="2020-05-18T20:29:00Z">
              <w:r w:rsidRPr="00BD71F1">
                <w:rPr>
                  <w:snapToGrid w:val="0"/>
                  <w:lang w:val="sv-SE"/>
                </w:rPr>
                <w:t>61565),</w:t>
              </w:r>
            </w:ins>
          </w:p>
          <w:p w14:paraId="5B2C7098" w14:textId="77777777" w:rsidR="005403D2" w:rsidRDefault="005403D2" w:rsidP="005403D2">
            <w:pPr>
              <w:pStyle w:val="PL"/>
              <w:shd w:val="clear" w:color="auto" w:fill="E6E6E6"/>
              <w:rPr>
                <w:ins w:id="1107" w:author="Huawei" w:date="2020-05-18T20:29:00Z"/>
                <w:snapToGrid w:val="0"/>
              </w:rPr>
            </w:pPr>
            <w:ins w:id="1108" w:author="Huawei" w:date="2020-05-18T20:30:00Z">
              <w:r w:rsidRPr="00BD71F1">
                <w:rPr>
                  <w:snapToGrid w:val="0"/>
                  <w:lang w:val="sv-SE"/>
                </w:rPr>
                <w:tab/>
              </w:r>
              <w:r w:rsidRPr="00BD71F1">
                <w:rPr>
                  <w:snapToGrid w:val="0"/>
                  <w:lang w:val="sv-SE"/>
                </w:rPr>
                <w:tab/>
              </w:r>
              <w:r w:rsidRPr="00BD71F1">
                <w:rPr>
                  <w:snapToGrid w:val="0"/>
                  <w:lang w:val="sv-SE"/>
                </w:rPr>
                <w:tab/>
              </w:r>
            </w:ins>
            <w:ins w:id="1109" w:author="Huawei" w:date="2020-05-18T20:29:00Z">
              <w:r>
                <w:rPr>
                  <w:snapToGrid w:val="0"/>
                </w:rPr>
                <w:t>}</w:t>
              </w:r>
            </w:ins>
          </w:p>
          <w:p w14:paraId="52E85075" w14:textId="77777777" w:rsidR="005403D2" w:rsidRDefault="005403D2" w:rsidP="005403D2">
            <w:pPr>
              <w:pStyle w:val="TAL"/>
              <w:rPr>
                <w:rFonts w:eastAsiaTheme="minorEastAsia"/>
                <w:lang w:eastAsia="zh-CN"/>
              </w:rPr>
            </w:pPr>
          </w:p>
          <w:p w14:paraId="35637F28" w14:textId="77777777" w:rsidR="005403D2" w:rsidRDefault="005403D2" w:rsidP="005403D2">
            <w:pPr>
              <w:pStyle w:val="TAL"/>
              <w:rPr>
                <w:rFonts w:eastAsiaTheme="minorEastAsia"/>
                <w:lang w:eastAsia="zh-CN"/>
              </w:rPr>
            </w:pPr>
          </w:p>
          <w:p w14:paraId="4511F587" w14:textId="60FA159D" w:rsidR="005403D2" w:rsidRDefault="005403D2" w:rsidP="005403D2">
            <w:pPr>
              <w:pStyle w:val="TAL"/>
              <w:rPr>
                <w:rFonts w:eastAsiaTheme="minorEastAsia"/>
                <w:lang w:eastAsia="zh-CN"/>
              </w:rPr>
            </w:pPr>
            <w:r>
              <w:rPr>
                <w:rFonts w:eastAsiaTheme="minorEastAsia" w:hint="eastAsia"/>
                <w:lang w:eastAsia="zh-CN"/>
              </w:rPr>
              <w:t>A</w:t>
            </w:r>
            <w:r>
              <w:rPr>
                <w:rFonts w:eastAsiaTheme="minorEastAsia"/>
                <w:lang w:eastAsia="zh-CN"/>
              </w:rPr>
              <w:t>nd, for NR-DL-TDOA-ReportConfig witin NR-DL-TDOA-RequestLocationInformation</w:t>
            </w:r>
          </w:p>
          <w:p w14:paraId="751C053E" w14:textId="77777777" w:rsidR="00826F2E" w:rsidRDefault="00826F2E" w:rsidP="005403D2">
            <w:pPr>
              <w:pStyle w:val="TAL"/>
              <w:rPr>
                <w:rFonts w:eastAsiaTheme="minorEastAsia"/>
                <w:lang w:eastAsia="zh-CN"/>
              </w:rPr>
            </w:pPr>
          </w:p>
          <w:p w14:paraId="5D050745" w14:textId="77777777" w:rsidR="005403D2" w:rsidRDefault="005403D2" w:rsidP="005403D2">
            <w:pPr>
              <w:pStyle w:val="PL"/>
              <w:shd w:val="clear" w:color="auto" w:fill="E6E6E6"/>
              <w:rPr>
                <w:snapToGrid w:val="0"/>
              </w:rPr>
            </w:pPr>
            <w:r>
              <w:rPr>
                <w:snapToGrid w:val="0"/>
              </w:rPr>
              <w:t>NR-DL-TDOA-ReportConfig-r16 ::= SEQUENCE {</w:t>
            </w:r>
          </w:p>
          <w:p w14:paraId="24F4C9FE" w14:textId="77777777" w:rsidR="005403D2" w:rsidRDefault="005403D2" w:rsidP="005403D2">
            <w:pPr>
              <w:pStyle w:val="PL"/>
              <w:shd w:val="clear" w:color="auto" w:fill="E6E6E6"/>
              <w:rPr>
                <w:snapToGrid w:val="0"/>
              </w:rPr>
            </w:pPr>
            <w:r>
              <w:rPr>
                <w:snapToGrid w:val="0"/>
              </w:rPr>
              <w:tab/>
              <w:t>maxDL-PRS-RSRP-MeasurementsPerTRP-r16</w:t>
            </w:r>
            <w:r>
              <w:rPr>
                <w:snapToGrid w:val="0"/>
              </w:rPr>
              <w:tab/>
              <w:t>INTEGER (1..8)</w:t>
            </w:r>
            <w:r>
              <w:rPr>
                <w:snapToGrid w:val="0"/>
              </w:rPr>
              <w:tab/>
              <w:t>OPTIONAL,</w:t>
            </w:r>
          </w:p>
          <w:p w14:paraId="5DF5ECA3" w14:textId="77777777" w:rsidR="005403D2" w:rsidRDefault="005403D2" w:rsidP="005403D2">
            <w:pPr>
              <w:pStyle w:val="PL"/>
              <w:shd w:val="clear" w:color="auto" w:fill="E6E6E6"/>
              <w:rPr>
                <w:snapToGrid w:val="0"/>
              </w:rPr>
            </w:pPr>
            <w:r>
              <w:tab/>
              <w:t>maxDL-PRS-RSTD-MeasurementsPerTRPPair-r16</w:t>
            </w:r>
            <w:r>
              <w:tab/>
            </w:r>
            <w:r>
              <w:rPr>
                <w:snapToGrid w:val="0"/>
              </w:rPr>
              <w:t>INTEGER (1..4)</w:t>
            </w:r>
            <w:r>
              <w:rPr>
                <w:snapToGrid w:val="0"/>
              </w:rPr>
              <w:tab/>
              <w:t>OPTIONAL</w:t>
            </w:r>
          </w:p>
          <w:p w14:paraId="3E84217A" w14:textId="77777777" w:rsidR="005403D2" w:rsidRDefault="005403D2" w:rsidP="005403D2">
            <w:pPr>
              <w:pStyle w:val="PL"/>
              <w:shd w:val="clear" w:color="auto" w:fill="E6E6E6"/>
              <w:rPr>
                <w:snapToGrid w:val="0"/>
              </w:rPr>
            </w:pPr>
            <w:r>
              <w:rPr>
                <w:snapToGrid w:val="0"/>
              </w:rPr>
              <w:tab/>
              <w:t xml:space="preserve">timingReportingGranularityFactor-r16 </w:t>
            </w:r>
            <w:r>
              <w:rPr>
                <w:snapToGrid w:val="0"/>
              </w:rPr>
              <w:tab/>
              <w:t>INTEGER (</w:t>
            </w:r>
            <w:del w:id="1110" w:author="Huawei" w:date="2020-05-18T20:33:00Z">
              <w:r>
                <w:rPr>
                  <w:snapToGrid w:val="0"/>
                </w:rPr>
                <w:delText>FFS</w:delText>
              </w:r>
            </w:del>
            <w:ins w:id="1111" w:author="Huawei" w:date="2020-05-18T20:33:00Z">
              <w:r>
                <w:rPr>
                  <w:snapToGrid w:val="0"/>
                </w:rPr>
                <w:t>0</w:t>
              </w:r>
            </w:ins>
            <w:ins w:id="1112" w:author="Huawei" w:date="2020-05-19T09:43:00Z">
              <w:r>
                <w:t>..</w:t>
              </w:r>
            </w:ins>
            <w:ins w:id="1113" w:author="Huawei" w:date="2020-05-18T20:33:00Z">
              <w:r>
                <w:rPr>
                  <w:snapToGrid w:val="0"/>
                </w:rPr>
                <w:t>5</w:t>
              </w:r>
            </w:ins>
            <w:r>
              <w:rPr>
                <w:snapToGrid w:val="0"/>
              </w:rPr>
              <w:t>)</w:t>
            </w:r>
            <w:r>
              <w:rPr>
                <w:snapToGrid w:val="0"/>
              </w:rPr>
              <w:tab/>
              <w:t>OPTIONAL</w:t>
            </w:r>
            <w:r>
              <w:rPr>
                <w:snapToGrid w:val="0"/>
              </w:rPr>
              <w:tab/>
            </w:r>
            <w:del w:id="1114" w:author="Huawei" w:date="2020-05-19T09:36:00Z">
              <w:r>
                <w:rPr>
                  <w:snapToGrid w:val="0"/>
                </w:rPr>
                <w:delText>-- FFS in RAN4</w:delText>
              </w:r>
            </w:del>
          </w:p>
          <w:p w14:paraId="6E050D40" w14:textId="77777777" w:rsidR="005403D2" w:rsidRDefault="005403D2" w:rsidP="005403D2">
            <w:pPr>
              <w:pStyle w:val="PL"/>
              <w:shd w:val="clear" w:color="auto" w:fill="E6E6E6"/>
            </w:pPr>
            <w:r>
              <w:t>}</w:t>
            </w:r>
          </w:p>
          <w:p w14:paraId="3116A666" w14:textId="77777777" w:rsidR="005403D2" w:rsidRPr="004F60DC" w:rsidRDefault="005403D2" w:rsidP="005403D2">
            <w:pPr>
              <w:pStyle w:val="TAL"/>
              <w:keepNext w:val="0"/>
              <w:widowControl w:val="0"/>
              <w:rPr>
                <w:lang w:val="en-US" w:eastAsia="ko-KR"/>
              </w:rPr>
            </w:pPr>
          </w:p>
        </w:tc>
      </w:tr>
    </w:tbl>
    <w:p w14:paraId="46509D8A" w14:textId="77777777" w:rsidR="00F23E23" w:rsidRDefault="00F23E23"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95A0A" w14:paraId="215F28DD" w14:textId="77777777" w:rsidTr="001771ED">
        <w:tc>
          <w:tcPr>
            <w:tcW w:w="1975" w:type="dxa"/>
          </w:tcPr>
          <w:p w14:paraId="35ADB37F" w14:textId="77777777" w:rsidR="00A95A0A" w:rsidRDefault="00A95A0A" w:rsidP="001771ED">
            <w:pPr>
              <w:pStyle w:val="TAH"/>
              <w:rPr>
                <w:lang w:eastAsia="ko-KR"/>
              </w:rPr>
            </w:pPr>
            <w:r>
              <w:rPr>
                <w:lang w:eastAsia="ko-KR"/>
              </w:rPr>
              <w:t>Company</w:t>
            </w:r>
          </w:p>
        </w:tc>
        <w:tc>
          <w:tcPr>
            <w:tcW w:w="12780" w:type="dxa"/>
          </w:tcPr>
          <w:p w14:paraId="63CBED65" w14:textId="77777777" w:rsidR="00A95A0A" w:rsidRDefault="00A95A0A" w:rsidP="001771ED">
            <w:pPr>
              <w:pStyle w:val="TAH"/>
              <w:rPr>
                <w:lang w:eastAsia="ko-KR"/>
              </w:rPr>
            </w:pPr>
            <w:r>
              <w:rPr>
                <w:lang w:eastAsia="ko-KR"/>
              </w:rPr>
              <w:t>Comments</w:t>
            </w:r>
          </w:p>
        </w:tc>
      </w:tr>
      <w:tr w:rsidR="00A95A0A" w14:paraId="37DBBB92" w14:textId="77777777" w:rsidTr="001771ED">
        <w:tc>
          <w:tcPr>
            <w:tcW w:w="1975" w:type="dxa"/>
          </w:tcPr>
          <w:p w14:paraId="5AAF72B6" w14:textId="5C9C8707" w:rsidR="00A95A0A" w:rsidRPr="000549CF" w:rsidRDefault="00E341A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D09473" w14:textId="20A8B5B2" w:rsidR="00A95A0A" w:rsidRPr="00BD71F1" w:rsidRDefault="000D50F3" w:rsidP="001771ED">
            <w:pPr>
              <w:pStyle w:val="TAL"/>
              <w:rPr>
                <w:rFonts w:eastAsiaTheme="minorEastAsia"/>
                <w:lang w:val="en-US" w:eastAsia="zh-CN"/>
              </w:rPr>
            </w:pPr>
            <w:r w:rsidRPr="00BD71F1">
              <w:rPr>
                <w:rFonts w:eastAsiaTheme="minorEastAsia"/>
                <w:lang w:val="en-US" w:eastAsia="zh-CN"/>
              </w:rPr>
              <w:t xml:space="preserve">Support and aligned with the RAN4 LS. </w:t>
            </w:r>
            <w:r w:rsidR="00560095" w:rsidRPr="00BD71F1">
              <w:rPr>
                <w:rFonts w:eastAsiaTheme="minorEastAsia"/>
                <w:lang w:val="en-US" w:eastAsia="zh-CN"/>
              </w:rPr>
              <w:t xml:space="preserve">But the comma after k5 needs to be removed and this is a </w:t>
            </w:r>
            <w:proofErr w:type="spellStart"/>
            <w:r w:rsidR="00560095" w:rsidRPr="00BD71F1">
              <w:rPr>
                <w:rFonts w:eastAsiaTheme="minorEastAsia"/>
                <w:lang w:val="en-US" w:eastAsia="zh-CN"/>
              </w:rPr>
              <w:t>syntac</w:t>
            </w:r>
            <w:proofErr w:type="spellEnd"/>
            <w:r w:rsidR="00560095" w:rsidRPr="00BD71F1">
              <w:rPr>
                <w:rFonts w:eastAsiaTheme="minorEastAsia"/>
                <w:lang w:val="en-US" w:eastAsia="zh-CN"/>
              </w:rPr>
              <w:t xml:space="preserve"> error</w:t>
            </w:r>
          </w:p>
        </w:tc>
      </w:tr>
      <w:tr w:rsidR="00A95A0A" w14:paraId="4A2C4A60" w14:textId="77777777" w:rsidTr="001771ED">
        <w:tc>
          <w:tcPr>
            <w:tcW w:w="1975" w:type="dxa"/>
          </w:tcPr>
          <w:p w14:paraId="03B7A7EF" w14:textId="336CFDFF" w:rsidR="00A95A0A" w:rsidRPr="00BD71F1" w:rsidRDefault="005E1157" w:rsidP="001771ED">
            <w:pPr>
              <w:pStyle w:val="TAL"/>
              <w:rPr>
                <w:lang w:val="en-US" w:eastAsia="zh-CN"/>
              </w:rPr>
            </w:pPr>
            <w:r>
              <w:rPr>
                <w:lang w:val="en-US" w:eastAsia="zh-CN"/>
              </w:rPr>
              <w:t>Nokia</w:t>
            </w:r>
          </w:p>
        </w:tc>
        <w:tc>
          <w:tcPr>
            <w:tcW w:w="12780" w:type="dxa"/>
          </w:tcPr>
          <w:p w14:paraId="37B231C6" w14:textId="0EDBED1C" w:rsidR="00A95A0A" w:rsidRPr="000307A9" w:rsidRDefault="005E1157" w:rsidP="001771ED">
            <w:pPr>
              <w:pStyle w:val="TAL"/>
              <w:rPr>
                <w:lang w:val="en-US" w:eastAsia="zh-CN"/>
              </w:rPr>
            </w:pPr>
            <w:r>
              <w:rPr>
                <w:lang w:val="en-US" w:eastAsia="zh-CN"/>
              </w:rPr>
              <w:t>Agree</w:t>
            </w:r>
          </w:p>
        </w:tc>
      </w:tr>
      <w:tr w:rsidR="00A95A0A" w14:paraId="6CB0AABC" w14:textId="77777777" w:rsidTr="001771ED">
        <w:tc>
          <w:tcPr>
            <w:tcW w:w="1975" w:type="dxa"/>
          </w:tcPr>
          <w:p w14:paraId="202E2FBA" w14:textId="2BCB03F1" w:rsidR="00A95A0A" w:rsidRPr="00947E5A" w:rsidRDefault="00947E5A"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26E9A6CC" w14:textId="538D8E27" w:rsidR="00A95A0A" w:rsidRPr="00947E5A" w:rsidRDefault="00947E5A" w:rsidP="001771ED">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A95A0A" w14:paraId="10AEFC0F" w14:textId="77777777" w:rsidTr="001771ED">
        <w:tc>
          <w:tcPr>
            <w:tcW w:w="1975" w:type="dxa"/>
          </w:tcPr>
          <w:p w14:paraId="5092EB34" w14:textId="629FB9BA" w:rsidR="00A95A0A" w:rsidRPr="00BD71F1" w:rsidRDefault="00F274E4" w:rsidP="001771ED">
            <w:pPr>
              <w:pStyle w:val="TAL"/>
              <w:rPr>
                <w:lang w:val="en-US" w:eastAsia="zh-CN"/>
              </w:rPr>
            </w:pPr>
            <w:r>
              <w:rPr>
                <w:lang w:val="en-US" w:eastAsia="zh-CN"/>
              </w:rPr>
              <w:t>Intel</w:t>
            </w:r>
          </w:p>
        </w:tc>
        <w:tc>
          <w:tcPr>
            <w:tcW w:w="12780" w:type="dxa"/>
          </w:tcPr>
          <w:p w14:paraId="2F55FBF0" w14:textId="03B9C321" w:rsidR="00A95A0A" w:rsidRPr="000307A9" w:rsidRDefault="00F274E4" w:rsidP="001771ED">
            <w:pPr>
              <w:pStyle w:val="TAL"/>
              <w:rPr>
                <w:lang w:val="en-US" w:eastAsia="zh-CN"/>
              </w:rPr>
            </w:pPr>
            <w:r>
              <w:rPr>
                <w:lang w:val="en-US" w:eastAsia="zh-CN"/>
              </w:rPr>
              <w:t>Do we need “</w:t>
            </w:r>
            <w:proofErr w:type="spellStart"/>
            <w:r>
              <w:rPr>
                <w:snapToGrid w:val="0"/>
              </w:rPr>
              <w:t>timingReportingGranularityFactor</w:t>
            </w:r>
            <w:proofErr w:type="spellEnd"/>
            <w:r>
              <w:rPr>
                <w:snapToGrid w:val="0"/>
              </w:rPr>
              <w:t>-</w:t>
            </w:r>
            <w:r>
              <w:rPr>
                <w:lang w:val="en-US" w:eastAsia="zh-CN"/>
              </w:rPr>
              <w:t>”? it has been reflected based on k0-k5.</w:t>
            </w:r>
          </w:p>
        </w:tc>
      </w:tr>
    </w:tbl>
    <w:p w14:paraId="57CF09DD" w14:textId="43E06BBD" w:rsidR="00507DAF" w:rsidRDefault="00507DAF" w:rsidP="005B191C">
      <w:pPr>
        <w:jc w:val="left"/>
        <w:rPr>
          <w:lang w:eastAsia="ko-KR"/>
        </w:rPr>
      </w:pPr>
    </w:p>
    <w:p w14:paraId="139210D2" w14:textId="3282A087" w:rsidR="00A95A0A" w:rsidRDefault="00F10682" w:rsidP="005B191C">
      <w:pPr>
        <w:jc w:val="left"/>
        <w:rPr>
          <w:ins w:id="1115" w:author="Sven Fischer" w:date="2020-06-04T13:10:00Z"/>
          <w:lang w:eastAsia="ko-KR"/>
        </w:rPr>
      </w:pPr>
      <w:ins w:id="1116" w:author="Sven Fischer" w:date="2020-06-04T13:10:00Z">
        <w:r>
          <w:rPr>
            <w:lang w:eastAsia="ko-KR"/>
          </w:rPr>
          <w:t>Rapporteur’s Comment:</w:t>
        </w:r>
      </w:ins>
    </w:p>
    <w:p w14:paraId="58551D34" w14:textId="33122CC5" w:rsidR="00F10682" w:rsidRDefault="00F10682" w:rsidP="00F10682">
      <w:pPr>
        <w:pStyle w:val="B1"/>
        <w:rPr>
          <w:ins w:id="1117" w:author="Sven Fischer" w:date="2020-06-04T13:11:00Z"/>
          <w:snapToGrid w:val="0"/>
          <w:lang w:val="en-US"/>
        </w:rPr>
      </w:pPr>
      <w:ins w:id="1118" w:author="Sven Fischer" w:date="2020-06-04T13:10:00Z">
        <w:r>
          <w:rPr>
            <w:lang w:val="en-US" w:eastAsia="ko-KR"/>
          </w:rPr>
          <w:t>-</w:t>
        </w:r>
        <w:r>
          <w:rPr>
            <w:lang w:val="en-US" w:eastAsia="ko-KR"/>
          </w:rPr>
          <w:tab/>
          <w:t>It seems the</w:t>
        </w:r>
        <w:r w:rsidRPr="00F10682">
          <w:rPr>
            <w:snapToGrid w:val="0"/>
          </w:rPr>
          <w:t xml:space="preserve"> </w:t>
        </w:r>
        <w:proofErr w:type="spellStart"/>
        <w:r w:rsidRPr="00F10682">
          <w:rPr>
            <w:i/>
            <w:iCs/>
            <w:snapToGrid w:val="0"/>
          </w:rPr>
          <w:t>timingReportingGranularityFactor</w:t>
        </w:r>
        <w:proofErr w:type="spellEnd"/>
        <w:r>
          <w:rPr>
            <w:snapToGrid w:val="0"/>
            <w:lang w:val="en-US"/>
          </w:rPr>
          <w:t xml:space="preserve"> is the requested </w:t>
        </w:r>
        <w:r w:rsidRPr="00F10682">
          <w:rPr>
            <w:i/>
            <w:iCs/>
            <w:snapToGrid w:val="0"/>
            <w:lang w:val="en-US"/>
          </w:rPr>
          <w:t>k</w:t>
        </w:r>
        <w:r>
          <w:rPr>
            <w:snapToGrid w:val="0"/>
            <w:lang w:val="en-US"/>
          </w:rPr>
          <w:t xml:space="preserve"> value.</w:t>
        </w:r>
      </w:ins>
    </w:p>
    <w:p w14:paraId="5B4C4227" w14:textId="0AD58B45" w:rsidR="0083104B" w:rsidRDefault="0083104B" w:rsidP="00F10682">
      <w:pPr>
        <w:pStyle w:val="B1"/>
        <w:rPr>
          <w:ins w:id="1119" w:author="Sven Fischer" w:date="2020-06-04T13:12:00Z"/>
          <w:snapToGrid w:val="0"/>
          <w:lang w:val="en-US"/>
        </w:rPr>
      </w:pPr>
      <w:ins w:id="1120" w:author="Sven Fischer" w:date="2020-06-04T13:11:00Z">
        <w:r>
          <w:rPr>
            <w:snapToGrid w:val="0"/>
            <w:lang w:val="en-US"/>
          </w:rPr>
          <w:t>-</w:t>
        </w:r>
        <w:r>
          <w:rPr>
            <w:snapToGrid w:val="0"/>
            <w:lang w:val="en-US"/>
          </w:rPr>
          <w:tab/>
          <w:t xml:space="preserve">The </w:t>
        </w:r>
        <w:r w:rsidRPr="0083104B">
          <w:rPr>
            <w:i/>
            <w:iCs/>
            <w:snapToGrid w:val="0"/>
          </w:rPr>
          <w:t>nr-RSTD</w:t>
        </w:r>
        <w:r>
          <w:rPr>
            <w:snapToGrid w:val="0"/>
            <w:lang w:val="en-US"/>
          </w:rPr>
          <w:t xml:space="preserve"> CHOICE should have an extension marker.</w:t>
        </w:r>
      </w:ins>
    </w:p>
    <w:p w14:paraId="3D4C7C81" w14:textId="77777777" w:rsidR="00327338" w:rsidRPr="0083104B" w:rsidRDefault="00327338" w:rsidP="00327338">
      <w:pPr>
        <w:pStyle w:val="B1"/>
        <w:ind w:left="0" w:firstLine="0"/>
        <w:rPr>
          <w:ins w:id="1121" w:author="Sven Fischer" w:date="2020-06-04T13:11:00Z"/>
          <w:snapToGrid w:val="0"/>
          <w:lang w:val="en-US"/>
        </w:rPr>
      </w:pPr>
    </w:p>
    <w:p w14:paraId="449D67E4" w14:textId="02AC9413" w:rsidR="0083104B" w:rsidRDefault="0083104B" w:rsidP="0083104B">
      <w:pPr>
        <w:pStyle w:val="Heading6"/>
        <w:rPr>
          <w:ins w:id="1122" w:author="Sven Fischer" w:date="2020-06-04T13:11:00Z"/>
          <w:lang w:val="en-US"/>
        </w:rPr>
      </w:pPr>
      <w:ins w:id="1123" w:author="Sven Fischer" w:date="2020-06-04T13:11:00Z">
        <w:r w:rsidRPr="00EB6008">
          <w:rPr>
            <w:highlight w:val="cyan"/>
            <w:lang w:val="en-US"/>
          </w:rPr>
          <w:t>Proposed conclusion</w:t>
        </w:r>
        <w:r>
          <w:rPr>
            <w:highlight w:val="cyan"/>
            <w:lang w:val="en-US"/>
          </w:rPr>
          <w:t xml:space="preserve"> </w:t>
        </w:r>
      </w:ins>
      <w:ins w:id="1124" w:author="Sven Fischer" w:date="2020-06-04T13:12:00Z">
        <w:r>
          <w:rPr>
            <w:highlight w:val="cyan"/>
            <w:lang w:val="en-US"/>
          </w:rPr>
          <w:t>30</w:t>
        </w:r>
      </w:ins>
      <w:ins w:id="1125" w:author="Sven Fischer" w:date="2020-06-04T13:11:00Z">
        <w:r w:rsidRPr="00EB6008">
          <w:rPr>
            <w:highlight w:val="cyan"/>
            <w:lang w:val="en-US"/>
          </w:rPr>
          <w:t>:</w:t>
        </w:r>
      </w:ins>
    </w:p>
    <w:p w14:paraId="07ECD144" w14:textId="6D5CD519" w:rsidR="00F10682" w:rsidRDefault="0083104B" w:rsidP="0083104B">
      <w:pPr>
        <w:pStyle w:val="B1"/>
        <w:ind w:left="0" w:firstLine="0"/>
        <w:rPr>
          <w:ins w:id="1126" w:author="Sven Fischer" w:date="2020-06-04T13:12:00Z"/>
          <w:snapToGrid w:val="0"/>
          <w:lang w:val="en-US"/>
        </w:rPr>
      </w:pPr>
      <w:ins w:id="1127" w:author="Sven Fischer" w:date="2020-06-04T13:11:00Z">
        <w:r>
          <w:rPr>
            <w:lang w:val="en-US"/>
          </w:rPr>
          <w:t>-</w:t>
        </w:r>
        <w:r>
          <w:rPr>
            <w:lang w:val="en-US"/>
          </w:rPr>
          <w:tab/>
          <w:t xml:space="preserve">Add </w:t>
        </w:r>
      </w:ins>
      <w:ins w:id="1128" w:author="Sven Fischer" w:date="2020-06-04T13:12:00Z">
        <w:r w:rsidR="00327338">
          <w:rPr>
            <w:lang w:val="en-US"/>
          </w:rPr>
          <w:t xml:space="preserve">the value range of the </w:t>
        </w:r>
        <w:r w:rsidR="00327338" w:rsidRPr="006E4755">
          <w:rPr>
            <w:i/>
            <w:iCs/>
            <w:snapToGrid w:val="0"/>
          </w:rPr>
          <w:t>nr-RSTD-r16</w:t>
        </w:r>
        <w:r w:rsidR="00327338">
          <w:rPr>
            <w:snapToGrid w:val="0"/>
            <w:lang w:val="en-US"/>
          </w:rPr>
          <w:t xml:space="preserve"> as proposed.</w:t>
        </w:r>
      </w:ins>
    </w:p>
    <w:p w14:paraId="1D680649" w14:textId="5143D1CC" w:rsidR="00327338" w:rsidRPr="00327338" w:rsidRDefault="00327338" w:rsidP="0083104B">
      <w:pPr>
        <w:pStyle w:val="B1"/>
        <w:ind w:left="0" w:firstLine="0"/>
        <w:rPr>
          <w:ins w:id="1129" w:author="Sven Fischer" w:date="2020-06-04T13:11:00Z"/>
          <w:snapToGrid w:val="0"/>
          <w:lang w:val="en-US"/>
        </w:rPr>
      </w:pPr>
      <w:ins w:id="1130" w:author="Sven Fischer" w:date="2020-06-04T13:12:00Z">
        <w:r>
          <w:rPr>
            <w:snapToGrid w:val="0"/>
            <w:lang w:val="en-US"/>
          </w:rPr>
          <w:t>-</w:t>
        </w:r>
        <w:r>
          <w:rPr>
            <w:snapToGrid w:val="0"/>
            <w:lang w:val="en-US"/>
          </w:rPr>
          <w:tab/>
        </w:r>
        <w:r w:rsidR="006E4755">
          <w:rPr>
            <w:snapToGrid w:val="0"/>
            <w:lang w:val="en-US"/>
          </w:rPr>
          <w:t>Add an extension marker to the CHOICE.</w:t>
        </w:r>
      </w:ins>
    </w:p>
    <w:tbl>
      <w:tblPr>
        <w:tblStyle w:val="TableGrid"/>
        <w:tblW w:w="0" w:type="auto"/>
        <w:tblLook w:val="04A0" w:firstRow="1" w:lastRow="0" w:firstColumn="1" w:lastColumn="0" w:noHBand="0" w:noVBand="1"/>
      </w:tblPr>
      <w:tblGrid>
        <w:gridCol w:w="616"/>
        <w:gridCol w:w="471"/>
        <w:gridCol w:w="644"/>
        <w:gridCol w:w="992"/>
        <w:gridCol w:w="2010"/>
        <w:gridCol w:w="9973"/>
      </w:tblGrid>
      <w:tr w:rsidR="00C76655" w14:paraId="1BB2768A" w14:textId="77777777" w:rsidTr="00C76655">
        <w:tc>
          <w:tcPr>
            <w:tcW w:w="616" w:type="dxa"/>
            <w:shd w:val="clear" w:color="auto" w:fill="D9E2F3" w:themeFill="accent1" w:themeFillTint="33"/>
          </w:tcPr>
          <w:p w14:paraId="2F7A9A2C" w14:textId="77777777" w:rsidR="00C76655" w:rsidRDefault="00C76655" w:rsidP="001771ED">
            <w:pPr>
              <w:pStyle w:val="TAL"/>
              <w:keepNext w:val="0"/>
              <w:keepLines w:val="0"/>
              <w:widowControl w:val="0"/>
              <w:jc w:val="left"/>
              <w:rPr>
                <w:lang w:val="en-US" w:eastAsia="ko-KR"/>
              </w:rPr>
            </w:pPr>
            <w:bookmarkStart w:id="1131" w:name="_GoBack"/>
            <w:bookmarkEnd w:id="1131"/>
            <w:r>
              <w:rPr>
                <w:lang w:val="en-US" w:eastAsia="ko-KR"/>
              </w:rPr>
              <w:lastRenderedPageBreak/>
              <w:t>34</w:t>
            </w:r>
          </w:p>
        </w:tc>
        <w:tc>
          <w:tcPr>
            <w:tcW w:w="1115" w:type="dxa"/>
            <w:gridSpan w:val="2"/>
            <w:shd w:val="clear" w:color="auto" w:fill="D9E2F3" w:themeFill="accent1" w:themeFillTint="33"/>
          </w:tcPr>
          <w:p w14:paraId="0D7969AC" w14:textId="77777777" w:rsidR="00C76655" w:rsidRDefault="00C76655"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5D79D3E" w14:textId="77777777" w:rsidR="00C76655" w:rsidRDefault="00C76655" w:rsidP="001771ED">
            <w:pPr>
              <w:pStyle w:val="TAL"/>
              <w:keepNext w:val="0"/>
              <w:keepLines w:val="0"/>
              <w:widowControl w:val="0"/>
              <w:jc w:val="left"/>
              <w:rPr>
                <w:lang w:val="en-US"/>
              </w:rPr>
            </w:pPr>
            <w:r>
              <w:rPr>
                <w:lang w:val="en-US"/>
              </w:rPr>
              <w:t>6.5.10-15</w:t>
            </w:r>
          </w:p>
        </w:tc>
        <w:tc>
          <w:tcPr>
            <w:tcW w:w="11983" w:type="dxa"/>
            <w:gridSpan w:val="2"/>
            <w:shd w:val="clear" w:color="auto" w:fill="D9E2F3" w:themeFill="accent1" w:themeFillTint="33"/>
          </w:tcPr>
          <w:p w14:paraId="3BB7F804" w14:textId="77777777" w:rsidR="00C76655" w:rsidRDefault="00C76655"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rsidRPr="00DD39BD" w14:paraId="7FE8465D" w14:textId="77777777" w:rsidTr="00C76655">
        <w:tc>
          <w:tcPr>
            <w:tcW w:w="1087" w:type="dxa"/>
            <w:gridSpan w:val="2"/>
          </w:tcPr>
          <w:p w14:paraId="3CBA466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1D7ABDD" w14:textId="01B4DD8F" w:rsidR="004F5092" w:rsidRDefault="004F5092" w:rsidP="00764ECC">
            <w:pPr>
              <w:pStyle w:val="TAL"/>
              <w:keepNext w:val="0"/>
              <w:keepLines w:val="0"/>
              <w:jc w:val="left"/>
              <w:rPr>
                <w:rFonts w:eastAsiaTheme="minorEastAsia"/>
                <w:szCs w:val="18"/>
                <w:lang w:eastAsia="zh-CN"/>
              </w:rPr>
            </w:pPr>
            <w:r w:rsidRPr="004F5092">
              <w:rPr>
                <w:rFonts w:eastAsiaTheme="minorEastAsia" w:hint="eastAsia"/>
                <w:szCs w:val="18"/>
                <w:lang w:eastAsia="zh-CN"/>
              </w:rPr>
              <w:t>F</w:t>
            </w:r>
            <w:r w:rsidRPr="004F5092">
              <w:rPr>
                <w:rFonts w:eastAsiaTheme="minorEastAsia"/>
                <w:szCs w:val="18"/>
                <w:lang w:eastAsia="zh-CN"/>
              </w:rPr>
              <w:t>or differential RSTD, the follwing agreement has been made in RAN4:</w:t>
            </w:r>
          </w:p>
          <w:p w14:paraId="12A46D6D" w14:textId="77777777" w:rsidR="004F5092" w:rsidRPr="004F5092" w:rsidRDefault="004F5092" w:rsidP="00764ECC">
            <w:pPr>
              <w:pStyle w:val="TAL"/>
              <w:keepNext w:val="0"/>
              <w:keepLines w:val="0"/>
              <w:jc w:val="left"/>
              <w:rPr>
                <w:rFonts w:eastAsiaTheme="minorEastAsia"/>
                <w:szCs w:val="18"/>
                <w:lang w:eastAsia="zh-CN"/>
              </w:rPr>
            </w:pPr>
          </w:p>
          <w:p w14:paraId="79E92C7A" w14:textId="77777777" w:rsidR="004F5092" w:rsidRPr="004F5092" w:rsidRDefault="004F5092" w:rsidP="00764ECC">
            <w:pPr>
              <w:spacing w:after="0"/>
              <w:jc w:val="left"/>
              <w:rPr>
                <w:rFonts w:ascii="Arial" w:eastAsia="SimSun" w:hAnsi="Arial" w:cs="Arial"/>
                <w:bCs/>
                <w:sz w:val="18"/>
                <w:szCs w:val="18"/>
                <w:lang w:eastAsia="zh-CN"/>
              </w:rPr>
            </w:pPr>
            <w:r w:rsidRPr="004F5092">
              <w:rPr>
                <w:rFonts w:ascii="Arial" w:eastAsia="SimSun" w:hAnsi="Arial" w:cs="Arial"/>
                <w:bCs/>
                <w:sz w:val="18"/>
                <w:szCs w:val="18"/>
                <w:lang w:eastAsia="zh-CN"/>
              </w:rPr>
              <w:t xml:space="preserve">Differential RSTD reporting </w:t>
            </w:r>
          </w:p>
          <w:p w14:paraId="015C3371" w14:textId="77777777" w:rsidR="004F5092" w:rsidRPr="004F5092" w:rsidRDefault="004F5092" w:rsidP="00764ECC">
            <w:pPr>
              <w:spacing w:after="0"/>
              <w:ind w:left="32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range is from 0 to +8191</w:t>
            </w:r>
            <w:r w:rsidRPr="004F5092">
              <w:rPr>
                <w:rFonts w:ascii="Arial" w:eastAsia="SimSun" w:hAnsi="Arial" w:cs="Arial"/>
                <w:bCs/>
                <w:sz w:val="18"/>
                <w:szCs w:val="18"/>
                <w:lang w:eastAsia="zh-CN"/>
              </w:rPr>
              <w:sym w:font="Symbol" w:char="F0B4"/>
            </w:r>
            <w:r w:rsidRPr="004F5092">
              <w:rPr>
                <w:rFonts w:ascii="Arial" w:eastAsia="SimSun" w:hAnsi="Arial" w:cs="Arial"/>
                <w:bCs/>
                <w:sz w:val="18"/>
                <w:szCs w:val="18"/>
                <w:lang w:eastAsia="zh-CN"/>
              </w:rPr>
              <w:t>T</w:t>
            </w:r>
            <w:r w:rsidRPr="004F5092">
              <w:rPr>
                <w:rFonts w:ascii="Arial" w:eastAsia="SimSun" w:hAnsi="Arial" w:cs="Arial"/>
                <w:bCs/>
                <w:sz w:val="18"/>
                <w:szCs w:val="18"/>
                <w:vertAlign w:val="subscript"/>
                <w:lang w:eastAsia="zh-CN"/>
              </w:rPr>
              <w:t>c</w:t>
            </w:r>
          </w:p>
          <w:p w14:paraId="492E37EA"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Absolute value is reported for the smallest RSTD measurements and the differential reports are for the other RSTD measurements.</w:t>
            </w:r>
          </w:p>
          <w:p w14:paraId="0D23D8E4"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reporting granularity is the same as for absolute value reporting above</w:t>
            </w:r>
          </w:p>
          <w:p w14:paraId="33444958" w14:textId="77777777" w:rsidR="004F5092" w:rsidRPr="004F5092" w:rsidRDefault="004F5092" w:rsidP="00764ECC">
            <w:pPr>
              <w:spacing w:after="0"/>
              <w:ind w:left="418"/>
              <w:jc w:val="left"/>
              <w:rPr>
                <w:rFonts w:ascii="Arial" w:eastAsia="SimSun" w:hAnsi="Arial" w:cs="Arial"/>
                <w:bCs/>
                <w:sz w:val="18"/>
                <w:szCs w:val="18"/>
                <w:lang w:eastAsia="zh-CN"/>
              </w:rPr>
            </w:pPr>
            <w:r w:rsidRPr="004F5092">
              <w:rPr>
                <w:rFonts w:ascii="Arial" w:eastAsia="SimSun" w:hAnsi="Arial" w:cs="Arial"/>
                <w:bCs/>
                <w:sz w:val="18"/>
                <w:szCs w:val="18"/>
                <w:lang w:eastAsia="zh-CN"/>
              </w:rPr>
              <w:t>The number of reportable entities, depending on k, is:</w:t>
            </w:r>
          </w:p>
          <w:p w14:paraId="5DBE7661"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k=0: 8192</w:t>
            </w:r>
          </w:p>
          <w:p w14:paraId="6ED0570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k=1: 4096</w:t>
            </w:r>
          </w:p>
          <w:p w14:paraId="49A7A80B"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k=2: 2048</w:t>
            </w:r>
          </w:p>
          <w:p w14:paraId="3FE69B9E"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k=3: 1024</w:t>
            </w:r>
          </w:p>
          <w:p w14:paraId="0CECCC47" w14:textId="77777777" w:rsidR="004F5092" w:rsidRPr="004F5092"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k=4: 512</w:t>
            </w:r>
          </w:p>
          <w:p w14:paraId="512C3642" w14:textId="246605BB" w:rsidR="00507DAF" w:rsidRPr="00764ECC" w:rsidRDefault="004F5092" w:rsidP="00764ECC">
            <w:pPr>
              <w:spacing w:after="0"/>
              <w:ind w:left="688"/>
              <w:jc w:val="left"/>
              <w:rPr>
                <w:rFonts w:ascii="Arial" w:eastAsia="SimSun" w:hAnsi="Arial" w:cs="Arial"/>
                <w:bCs/>
                <w:sz w:val="18"/>
                <w:szCs w:val="18"/>
                <w:lang w:eastAsia="zh-CN"/>
              </w:rPr>
            </w:pPr>
            <w:r w:rsidRPr="004F5092">
              <w:rPr>
                <w:rFonts w:ascii="Arial" w:eastAsia="SimSun" w:hAnsi="Arial" w:cs="Arial"/>
                <w:bCs/>
                <w:sz w:val="18"/>
                <w:szCs w:val="18"/>
                <w:lang w:eastAsia="zh-CN"/>
              </w:rPr>
              <w:t>k=5: 256</w:t>
            </w:r>
          </w:p>
        </w:tc>
        <w:tc>
          <w:tcPr>
            <w:tcW w:w="9973" w:type="dxa"/>
          </w:tcPr>
          <w:p w14:paraId="0D69E43E" w14:textId="3AC461B4" w:rsidR="00826F2E" w:rsidRDefault="00826F2E" w:rsidP="00826F2E">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w:t>
            </w:r>
          </w:p>
          <w:p w14:paraId="1AE51241" w14:textId="77777777" w:rsidR="00826F2E" w:rsidRDefault="00826F2E" w:rsidP="00826F2E">
            <w:pPr>
              <w:pStyle w:val="TAL"/>
              <w:rPr>
                <w:rFonts w:eastAsiaTheme="minorEastAsia"/>
                <w:lang w:eastAsia="zh-CN"/>
              </w:rPr>
            </w:pPr>
          </w:p>
          <w:p w14:paraId="3265DAFE" w14:textId="77777777" w:rsidR="00826F2E" w:rsidRDefault="00826F2E" w:rsidP="00826F2E">
            <w:pPr>
              <w:pStyle w:val="PL"/>
              <w:shd w:val="clear" w:color="auto" w:fill="E6E6E6"/>
              <w:rPr>
                <w:snapToGrid w:val="0"/>
              </w:rPr>
            </w:pPr>
            <w:r>
              <w:rPr>
                <w:snapToGrid w:val="0"/>
              </w:rPr>
              <w:t>NR-DL-TDOA-AdditionalMeasurementElement-r16 ::= SEQUENCE {</w:t>
            </w:r>
          </w:p>
          <w:p w14:paraId="088F0C28" w14:textId="77777777" w:rsidR="00826F2E" w:rsidRDefault="00826F2E" w:rsidP="00826F2E">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2D211C0" w14:textId="77777777" w:rsidR="00826F2E" w:rsidRDefault="00826F2E" w:rsidP="00826F2E">
            <w:pPr>
              <w:pStyle w:val="PL"/>
              <w:shd w:val="clear" w:color="auto" w:fill="E6E6E6"/>
            </w:pPr>
            <w:r>
              <w:tab/>
              <w:t>nr-DL-PRS-ResourceSetId-r16</w:t>
            </w:r>
            <w:r>
              <w:tab/>
            </w:r>
            <w:r>
              <w:tab/>
              <w:t>NR-DL-PRS-ResourceSetId-r16 OPTIONAL,</w:t>
            </w:r>
          </w:p>
          <w:p w14:paraId="7FFFEDEE" w14:textId="77777777" w:rsidR="00826F2E" w:rsidRDefault="00826F2E" w:rsidP="00826F2E">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857B4FB" w14:textId="77777777" w:rsidR="00826F2E" w:rsidRDefault="00826F2E" w:rsidP="00826F2E">
            <w:pPr>
              <w:pStyle w:val="PL"/>
              <w:shd w:val="clear" w:color="auto" w:fill="E6E6E6"/>
              <w:rPr>
                <w:ins w:id="1132" w:author="Huawei" w:date="2020-05-18T20:31:00Z"/>
                <w:snapToGrid w:val="0"/>
              </w:rPr>
            </w:pPr>
            <w:r>
              <w:rPr>
                <w:snapToGrid w:val="0"/>
              </w:rPr>
              <w:tab/>
              <w:t>nr-RSTD-ResultDiff-r16</w:t>
            </w:r>
            <w:r>
              <w:rPr>
                <w:snapToGrid w:val="0"/>
              </w:rPr>
              <w:tab/>
            </w:r>
            <w:r>
              <w:rPr>
                <w:snapToGrid w:val="0"/>
              </w:rPr>
              <w:tab/>
            </w:r>
            <w:r>
              <w:rPr>
                <w:snapToGrid w:val="0"/>
              </w:rPr>
              <w:tab/>
            </w:r>
            <w:del w:id="1133" w:author="Huawei" w:date="2020-05-18T20:31:00Z">
              <w:r>
                <w:rPr>
                  <w:snapToGrid w:val="0"/>
                </w:rPr>
                <w:delText>INTEGER (0..ffs),</w:delText>
              </w:r>
              <w:r>
                <w:rPr>
                  <w:snapToGrid w:val="0"/>
                </w:rPr>
                <w:tab/>
                <w:delText>-- FFS on the value range</w:delText>
              </w:r>
              <w:r>
                <w:delText xml:space="preserve"> </w:delText>
              </w:r>
              <w:r>
                <w:rPr>
                  <w:snapToGrid w:val="0"/>
                </w:rPr>
                <w:delText>to be decided in RAN4</w:delText>
              </w:r>
            </w:del>
            <w:ins w:id="1134" w:author="Huawei" w:date="2020-05-18T20:31:00Z">
              <w:r>
                <w:rPr>
                  <w:snapToGrid w:val="0"/>
                </w:rPr>
                <w:t>CHOICE {</w:t>
              </w:r>
            </w:ins>
          </w:p>
          <w:p w14:paraId="77C6BBD9" w14:textId="77777777" w:rsidR="00826F2E" w:rsidRPr="00BD71F1" w:rsidRDefault="00826F2E" w:rsidP="00826F2E">
            <w:pPr>
              <w:pStyle w:val="PL"/>
              <w:shd w:val="clear" w:color="auto" w:fill="E6E6E6"/>
              <w:rPr>
                <w:ins w:id="1135" w:author="Huawei" w:date="2020-05-18T20:31:00Z"/>
                <w:snapToGrid w:val="0"/>
                <w:lang w:val="sv-SE"/>
              </w:rPr>
            </w:pPr>
            <w:ins w:id="1136" w:author="Huawei" w:date="2020-05-18T20:31:00Z">
              <w:r>
                <w:rPr>
                  <w:snapToGrid w:val="0"/>
                </w:rPr>
                <w:t xml:space="preserve">  </w:t>
              </w:r>
              <w:r>
                <w:rPr>
                  <w:snapToGrid w:val="0"/>
                </w:rPr>
                <w:tab/>
              </w:r>
              <w:r>
                <w:rPr>
                  <w:snapToGrid w:val="0"/>
                </w:rPr>
                <w:tab/>
              </w:r>
              <w:r>
                <w:rPr>
                  <w:snapToGrid w:val="0"/>
                </w:rPr>
                <w:tab/>
              </w:r>
              <w:r w:rsidRPr="00BD71F1">
                <w:rPr>
                  <w:snapToGrid w:val="0"/>
                  <w:lang w:val="sv-SE"/>
                </w:rPr>
                <w:t>k0                    INTEGER(0</w:t>
              </w:r>
            </w:ins>
            <w:ins w:id="1137" w:author="Huawei" w:date="2020-05-19T09:42:00Z">
              <w:r w:rsidRPr="00BD71F1">
                <w:rPr>
                  <w:lang w:val="sv-SE"/>
                </w:rPr>
                <w:t>..</w:t>
              </w:r>
            </w:ins>
            <w:ins w:id="1138" w:author="Huawei" w:date="2020-05-18T20:31:00Z">
              <w:r w:rsidRPr="00BD71F1">
                <w:rPr>
                  <w:snapToGrid w:val="0"/>
                  <w:lang w:val="sv-SE"/>
                </w:rPr>
                <w:t>8191),</w:t>
              </w:r>
            </w:ins>
          </w:p>
          <w:p w14:paraId="1E217CA7" w14:textId="77777777" w:rsidR="00826F2E" w:rsidRPr="00BD71F1" w:rsidRDefault="00826F2E" w:rsidP="00826F2E">
            <w:pPr>
              <w:pStyle w:val="PL"/>
              <w:shd w:val="clear" w:color="auto" w:fill="E6E6E6"/>
              <w:rPr>
                <w:ins w:id="1139" w:author="Huawei" w:date="2020-05-18T20:31:00Z"/>
                <w:snapToGrid w:val="0"/>
                <w:lang w:val="sv-SE"/>
              </w:rPr>
            </w:pPr>
            <w:ins w:id="1140"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k1                    INTEGER(0</w:t>
              </w:r>
            </w:ins>
            <w:ins w:id="1141" w:author="Huawei" w:date="2020-05-19T09:42:00Z">
              <w:r w:rsidRPr="00BD71F1">
                <w:rPr>
                  <w:lang w:val="sv-SE"/>
                </w:rPr>
                <w:t>..</w:t>
              </w:r>
            </w:ins>
            <w:ins w:id="1142" w:author="Huawei" w:date="2020-05-18T20:31:00Z">
              <w:r w:rsidRPr="00BD71F1">
                <w:rPr>
                  <w:snapToGrid w:val="0"/>
                  <w:lang w:val="sv-SE"/>
                </w:rPr>
                <w:t>4095),</w:t>
              </w:r>
            </w:ins>
          </w:p>
          <w:p w14:paraId="05B7E039" w14:textId="77777777" w:rsidR="00826F2E" w:rsidRPr="00BD71F1" w:rsidRDefault="00826F2E" w:rsidP="00826F2E">
            <w:pPr>
              <w:pStyle w:val="PL"/>
              <w:shd w:val="clear" w:color="auto" w:fill="E6E6E6"/>
              <w:rPr>
                <w:ins w:id="1143" w:author="Huawei" w:date="2020-05-18T20:31:00Z"/>
                <w:snapToGrid w:val="0"/>
                <w:lang w:val="sv-SE"/>
              </w:rPr>
            </w:pPr>
            <w:ins w:id="1144"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k2                    INTEGER(0</w:t>
              </w:r>
            </w:ins>
            <w:ins w:id="1145" w:author="Huawei" w:date="2020-05-19T09:42:00Z">
              <w:r w:rsidRPr="00BD71F1">
                <w:rPr>
                  <w:lang w:val="sv-SE"/>
                </w:rPr>
                <w:t>..</w:t>
              </w:r>
            </w:ins>
            <w:ins w:id="1146" w:author="Huawei" w:date="2020-05-18T20:31:00Z">
              <w:r w:rsidRPr="00BD71F1">
                <w:rPr>
                  <w:bCs/>
                  <w:snapToGrid w:val="0"/>
                  <w:lang w:val="sv-SE"/>
                </w:rPr>
                <w:t>2047</w:t>
              </w:r>
              <w:r w:rsidRPr="00BD71F1">
                <w:rPr>
                  <w:snapToGrid w:val="0"/>
                  <w:lang w:val="sv-SE"/>
                </w:rPr>
                <w:t>),</w:t>
              </w:r>
            </w:ins>
          </w:p>
          <w:p w14:paraId="7A219E1B" w14:textId="77777777" w:rsidR="00826F2E" w:rsidRPr="00BD71F1" w:rsidRDefault="00826F2E" w:rsidP="00826F2E">
            <w:pPr>
              <w:pStyle w:val="PL"/>
              <w:shd w:val="clear" w:color="auto" w:fill="E6E6E6"/>
              <w:rPr>
                <w:ins w:id="1147" w:author="Huawei" w:date="2020-05-18T20:31:00Z"/>
                <w:snapToGrid w:val="0"/>
                <w:lang w:val="sv-SE"/>
              </w:rPr>
            </w:pPr>
            <w:ins w:id="1148"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k3                    INTEGER(0</w:t>
              </w:r>
            </w:ins>
            <w:ins w:id="1149" w:author="Huawei" w:date="2020-05-19T09:42:00Z">
              <w:r w:rsidRPr="00BD71F1">
                <w:rPr>
                  <w:lang w:val="sv-SE"/>
                </w:rPr>
                <w:t>..</w:t>
              </w:r>
            </w:ins>
            <w:ins w:id="1150" w:author="Huawei" w:date="2020-05-18T20:31:00Z">
              <w:r w:rsidRPr="00BD71F1">
                <w:rPr>
                  <w:snapToGrid w:val="0"/>
                  <w:lang w:val="sv-SE"/>
                </w:rPr>
                <w:t>1023),</w:t>
              </w:r>
            </w:ins>
          </w:p>
          <w:p w14:paraId="76BB62DF" w14:textId="77777777" w:rsidR="00826F2E" w:rsidRPr="00BD71F1" w:rsidRDefault="00826F2E" w:rsidP="00826F2E">
            <w:pPr>
              <w:pStyle w:val="PL"/>
              <w:shd w:val="clear" w:color="auto" w:fill="E6E6E6"/>
              <w:rPr>
                <w:ins w:id="1151" w:author="Huawei" w:date="2020-05-18T20:31:00Z"/>
                <w:snapToGrid w:val="0"/>
                <w:lang w:val="sv-SE"/>
              </w:rPr>
            </w:pPr>
            <w:ins w:id="1152"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k4                    INTEGER(0</w:t>
              </w:r>
            </w:ins>
            <w:ins w:id="1153" w:author="Huawei" w:date="2020-05-19T09:42:00Z">
              <w:r w:rsidRPr="00BD71F1">
                <w:rPr>
                  <w:lang w:val="sv-SE"/>
                </w:rPr>
                <w:t>..</w:t>
              </w:r>
            </w:ins>
            <w:ins w:id="1154" w:author="Huawei" w:date="2020-05-18T20:31:00Z">
              <w:r w:rsidRPr="00BD71F1">
                <w:rPr>
                  <w:snapToGrid w:val="0"/>
                  <w:lang w:val="sv-SE"/>
                </w:rPr>
                <w:t>511),</w:t>
              </w:r>
            </w:ins>
          </w:p>
          <w:p w14:paraId="0DCD08F7" w14:textId="77777777" w:rsidR="00826F2E" w:rsidRPr="00BD71F1" w:rsidRDefault="00826F2E" w:rsidP="00826F2E">
            <w:pPr>
              <w:pStyle w:val="PL"/>
              <w:shd w:val="clear" w:color="auto" w:fill="E6E6E6"/>
              <w:rPr>
                <w:ins w:id="1155" w:author="Huawei" w:date="2020-05-18T20:31:00Z"/>
                <w:snapToGrid w:val="0"/>
                <w:lang w:val="sv-SE"/>
              </w:rPr>
            </w:pPr>
            <w:ins w:id="1156" w:author="Huawei" w:date="2020-05-18T20:31:00Z">
              <w:r w:rsidRPr="00BD71F1">
                <w:rPr>
                  <w:snapToGrid w:val="0"/>
                  <w:lang w:val="sv-SE"/>
                </w:rPr>
                <w:t xml:space="preserve">  </w:t>
              </w:r>
              <w:r w:rsidRPr="00BD71F1">
                <w:rPr>
                  <w:snapToGrid w:val="0"/>
                  <w:lang w:val="sv-SE"/>
                </w:rPr>
                <w:tab/>
              </w:r>
              <w:r w:rsidRPr="00BD71F1">
                <w:rPr>
                  <w:snapToGrid w:val="0"/>
                  <w:lang w:val="sv-SE"/>
                </w:rPr>
                <w:tab/>
              </w:r>
              <w:r w:rsidRPr="00BD71F1">
                <w:rPr>
                  <w:snapToGrid w:val="0"/>
                  <w:lang w:val="sv-SE"/>
                </w:rPr>
                <w:tab/>
                <w:t>k5                    INTEGER(0</w:t>
              </w:r>
            </w:ins>
            <w:ins w:id="1157" w:author="Huawei" w:date="2020-05-19T09:42:00Z">
              <w:r w:rsidRPr="00BD71F1">
                <w:rPr>
                  <w:lang w:val="sv-SE"/>
                </w:rPr>
                <w:t>..</w:t>
              </w:r>
            </w:ins>
            <w:ins w:id="1158" w:author="Huawei" w:date="2020-05-18T20:31:00Z">
              <w:r w:rsidRPr="00BD71F1">
                <w:rPr>
                  <w:snapToGrid w:val="0"/>
                  <w:lang w:val="sv-SE"/>
                </w:rPr>
                <w:t>255)</w:t>
              </w:r>
            </w:ins>
          </w:p>
          <w:p w14:paraId="282A7571" w14:textId="77777777" w:rsidR="00507DAF" w:rsidRPr="00BD71F1" w:rsidRDefault="00507DAF" w:rsidP="001771ED">
            <w:pPr>
              <w:pStyle w:val="TAL"/>
              <w:keepNext w:val="0"/>
              <w:widowControl w:val="0"/>
              <w:rPr>
                <w:lang w:val="sv-SE" w:eastAsia="ko-KR"/>
              </w:rPr>
            </w:pPr>
          </w:p>
        </w:tc>
      </w:tr>
    </w:tbl>
    <w:p w14:paraId="66D10F9E" w14:textId="60C0AC86" w:rsidR="00507DAF" w:rsidRPr="00BD71F1" w:rsidRDefault="00507DAF" w:rsidP="005B191C">
      <w:pPr>
        <w:jc w:val="left"/>
        <w:rPr>
          <w:lang w:val="sv-SE" w:eastAsia="ko-KR"/>
        </w:rPr>
      </w:pPr>
    </w:p>
    <w:tbl>
      <w:tblPr>
        <w:tblStyle w:val="TableGrid"/>
        <w:tblW w:w="14755" w:type="dxa"/>
        <w:tblLook w:val="04A0" w:firstRow="1" w:lastRow="0" w:firstColumn="1" w:lastColumn="0" w:noHBand="0" w:noVBand="1"/>
      </w:tblPr>
      <w:tblGrid>
        <w:gridCol w:w="1975"/>
        <w:gridCol w:w="12780"/>
      </w:tblGrid>
      <w:tr w:rsidR="00C76655" w14:paraId="3AD8ECC4" w14:textId="77777777" w:rsidTr="001771ED">
        <w:tc>
          <w:tcPr>
            <w:tcW w:w="1975" w:type="dxa"/>
          </w:tcPr>
          <w:p w14:paraId="053B5EC1" w14:textId="77777777" w:rsidR="00C76655" w:rsidRDefault="00C76655" w:rsidP="001771ED">
            <w:pPr>
              <w:pStyle w:val="TAH"/>
              <w:rPr>
                <w:lang w:eastAsia="ko-KR"/>
              </w:rPr>
            </w:pPr>
            <w:r>
              <w:rPr>
                <w:lang w:eastAsia="ko-KR"/>
              </w:rPr>
              <w:t>Company</w:t>
            </w:r>
          </w:p>
        </w:tc>
        <w:tc>
          <w:tcPr>
            <w:tcW w:w="12780" w:type="dxa"/>
          </w:tcPr>
          <w:p w14:paraId="51AED2C7" w14:textId="77777777" w:rsidR="00C76655" w:rsidRDefault="00C76655" w:rsidP="001771ED">
            <w:pPr>
              <w:pStyle w:val="TAH"/>
              <w:rPr>
                <w:lang w:eastAsia="ko-KR"/>
              </w:rPr>
            </w:pPr>
            <w:r>
              <w:rPr>
                <w:lang w:eastAsia="ko-KR"/>
              </w:rPr>
              <w:t>Comments</w:t>
            </w:r>
          </w:p>
        </w:tc>
      </w:tr>
      <w:tr w:rsidR="00560095" w14:paraId="567770EB" w14:textId="77777777" w:rsidTr="001771ED">
        <w:tc>
          <w:tcPr>
            <w:tcW w:w="1975" w:type="dxa"/>
          </w:tcPr>
          <w:p w14:paraId="2EFFF831" w14:textId="24DD9F16"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E1333D" w14:textId="016BB598" w:rsidR="00560095" w:rsidRPr="00BD71F1" w:rsidRDefault="00560095" w:rsidP="00560095">
            <w:pPr>
              <w:pStyle w:val="TAL"/>
              <w:rPr>
                <w:lang w:val="en-US" w:eastAsia="ko-KR"/>
              </w:rPr>
            </w:pPr>
            <w:r w:rsidRPr="00BD71F1">
              <w:rPr>
                <w:rFonts w:eastAsiaTheme="minorEastAsia"/>
                <w:lang w:val="en-US" w:eastAsia="zh-CN"/>
              </w:rPr>
              <w:t>Support and aligned with the RAN4 LS.</w:t>
            </w:r>
          </w:p>
        </w:tc>
      </w:tr>
      <w:tr w:rsidR="00560095" w14:paraId="1186DE43" w14:textId="77777777" w:rsidTr="001771ED">
        <w:tc>
          <w:tcPr>
            <w:tcW w:w="1975" w:type="dxa"/>
          </w:tcPr>
          <w:p w14:paraId="3F33C555" w14:textId="7F2C0E2D" w:rsidR="00560095" w:rsidRPr="00BD71F1" w:rsidRDefault="005E1157" w:rsidP="00560095">
            <w:pPr>
              <w:pStyle w:val="TAL"/>
              <w:rPr>
                <w:lang w:val="en-US" w:eastAsia="zh-CN"/>
              </w:rPr>
            </w:pPr>
            <w:r>
              <w:rPr>
                <w:lang w:val="en-US" w:eastAsia="zh-CN"/>
              </w:rPr>
              <w:t>Nokia</w:t>
            </w:r>
          </w:p>
        </w:tc>
        <w:tc>
          <w:tcPr>
            <w:tcW w:w="12780" w:type="dxa"/>
          </w:tcPr>
          <w:p w14:paraId="40261F2D" w14:textId="71DE2801" w:rsidR="00560095" w:rsidRPr="000307A9" w:rsidRDefault="005E1157" w:rsidP="00560095">
            <w:pPr>
              <w:pStyle w:val="TAL"/>
              <w:rPr>
                <w:lang w:val="en-US" w:eastAsia="zh-CN"/>
              </w:rPr>
            </w:pPr>
            <w:r>
              <w:rPr>
                <w:lang w:val="en-US" w:eastAsia="zh-CN"/>
              </w:rPr>
              <w:t>Agree</w:t>
            </w:r>
          </w:p>
        </w:tc>
      </w:tr>
      <w:tr w:rsidR="00560095" w14:paraId="78D5DBFF" w14:textId="77777777" w:rsidTr="001771ED">
        <w:tc>
          <w:tcPr>
            <w:tcW w:w="1975" w:type="dxa"/>
          </w:tcPr>
          <w:p w14:paraId="7E096CCE" w14:textId="019CDB0E"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4AA00B14" w14:textId="6CECF6F9"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50F69669" w14:textId="77777777" w:rsidTr="001771ED">
        <w:tc>
          <w:tcPr>
            <w:tcW w:w="1975" w:type="dxa"/>
          </w:tcPr>
          <w:p w14:paraId="3F65CEC2" w14:textId="3BBFDB4F" w:rsidR="00560095" w:rsidRPr="00BD71F1" w:rsidRDefault="00F274E4" w:rsidP="00560095">
            <w:pPr>
              <w:pStyle w:val="TAL"/>
              <w:rPr>
                <w:lang w:val="en-US" w:eastAsia="zh-CN"/>
              </w:rPr>
            </w:pPr>
            <w:r>
              <w:rPr>
                <w:lang w:val="en-US" w:eastAsia="zh-CN"/>
              </w:rPr>
              <w:t xml:space="preserve">Intel </w:t>
            </w:r>
          </w:p>
        </w:tc>
        <w:tc>
          <w:tcPr>
            <w:tcW w:w="12780" w:type="dxa"/>
          </w:tcPr>
          <w:p w14:paraId="3FB9AB8A" w14:textId="10F5BE06" w:rsidR="00560095" w:rsidRPr="000307A9" w:rsidRDefault="00F274E4" w:rsidP="00560095">
            <w:pPr>
              <w:pStyle w:val="TAL"/>
              <w:rPr>
                <w:lang w:val="en-US" w:eastAsia="zh-CN"/>
              </w:rPr>
            </w:pPr>
            <w:r>
              <w:rPr>
                <w:lang w:val="en-US" w:eastAsia="zh-CN"/>
              </w:rPr>
              <w:t>ok</w:t>
            </w:r>
          </w:p>
        </w:tc>
      </w:tr>
    </w:tbl>
    <w:p w14:paraId="5AA78C29" w14:textId="0B1FF195" w:rsidR="00C76655" w:rsidRDefault="00C76655" w:rsidP="005B191C">
      <w:pPr>
        <w:jc w:val="left"/>
        <w:rPr>
          <w:lang w:eastAsia="ko-KR"/>
        </w:rPr>
      </w:pPr>
    </w:p>
    <w:p w14:paraId="310ECB02" w14:textId="6B329D59" w:rsidR="006E4755" w:rsidRDefault="006E4755" w:rsidP="006E4755">
      <w:pPr>
        <w:pStyle w:val="Heading6"/>
        <w:rPr>
          <w:ins w:id="1159" w:author="Sven Fischer" w:date="2020-06-04T13:13:00Z"/>
          <w:lang w:val="en-US"/>
        </w:rPr>
      </w:pPr>
      <w:ins w:id="1160" w:author="Sven Fischer" w:date="2020-06-04T13:13:00Z">
        <w:r w:rsidRPr="00EB6008">
          <w:rPr>
            <w:highlight w:val="cyan"/>
            <w:lang w:val="en-US"/>
          </w:rPr>
          <w:t>Proposed conclusion</w:t>
        </w:r>
        <w:r>
          <w:rPr>
            <w:highlight w:val="cyan"/>
            <w:lang w:val="en-US"/>
          </w:rPr>
          <w:t xml:space="preserve"> 3</w:t>
        </w:r>
        <w:r>
          <w:rPr>
            <w:highlight w:val="cyan"/>
            <w:lang w:val="en-US"/>
          </w:rPr>
          <w:t>1</w:t>
        </w:r>
        <w:r w:rsidRPr="00EB6008">
          <w:rPr>
            <w:highlight w:val="cyan"/>
            <w:lang w:val="en-US"/>
          </w:rPr>
          <w:t>:</w:t>
        </w:r>
      </w:ins>
    </w:p>
    <w:p w14:paraId="1F8ED310" w14:textId="768E1234" w:rsidR="006E4755" w:rsidRDefault="006E4755" w:rsidP="006E4755">
      <w:pPr>
        <w:pStyle w:val="B1"/>
        <w:ind w:left="0" w:firstLine="0"/>
        <w:rPr>
          <w:ins w:id="1161" w:author="Sven Fischer" w:date="2020-06-04T13:13:00Z"/>
          <w:snapToGrid w:val="0"/>
          <w:lang w:val="en-US"/>
        </w:rPr>
      </w:pPr>
      <w:ins w:id="1162" w:author="Sven Fischer" w:date="2020-06-04T13:13:00Z">
        <w:r>
          <w:rPr>
            <w:lang w:val="en-US"/>
          </w:rPr>
          <w:t>-</w:t>
        </w:r>
        <w:r>
          <w:rPr>
            <w:lang w:val="en-US"/>
          </w:rPr>
          <w:tab/>
          <w:t xml:space="preserve">Add the value range of </w:t>
        </w:r>
        <w:r w:rsidR="00042AAB" w:rsidRPr="00042AAB">
          <w:rPr>
            <w:i/>
            <w:iCs/>
            <w:snapToGrid w:val="0"/>
          </w:rPr>
          <w:t>nr-RSTD-</w:t>
        </w:r>
        <w:proofErr w:type="spellStart"/>
        <w:r w:rsidR="00042AAB" w:rsidRPr="00042AAB">
          <w:rPr>
            <w:i/>
            <w:iCs/>
            <w:snapToGrid w:val="0"/>
          </w:rPr>
          <w:t>ResultDiff</w:t>
        </w:r>
        <w:proofErr w:type="spellEnd"/>
        <w:r w:rsidR="00042AAB">
          <w:rPr>
            <w:snapToGrid w:val="0"/>
            <w:lang w:val="en-US"/>
          </w:rPr>
          <w:t xml:space="preserve"> </w:t>
        </w:r>
        <w:r>
          <w:rPr>
            <w:snapToGrid w:val="0"/>
            <w:lang w:val="en-US"/>
          </w:rPr>
          <w:t>as proposed.</w:t>
        </w:r>
      </w:ins>
    </w:p>
    <w:p w14:paraId="4543BD4B" w14:textId="77777777" w:rsidR="006E4755" w:rsidRPr="00327338" w:rsidRDefault="006E4755" w:rsidP="006E4755">
      <w:pPr>
        <w:pStyle w:val="B1"/>
        <w:ind w:left="0" w:firstLine="0"/>
        <w:rPr>
          <w:ins w:id="1163" w:author="Sven Fischer" w:date="2020-06-04T13:13:00Z"/>
          <w:snapToGrid w:val="0"/>
          <w:lang w:val="en-US"/>
        </w:rPr>
      </w:pPr>
      <w:ins w:id="1164" w:author="Sven Fischer" w:date="2020-06-04T13:13:00Z">
        <w:r>
          <w:rPr>
            <w:snapToGrid w:val="0"/>
            <w:lang w:val="en-US"/>
          </w:rPr>
          <w:t>-</w:t>
        </w:r>
        <w:r>
          <w:rPr>
            <w:snapToGrid w:val="0"/>
            <w:lang w:val="en-US"/>
          </w:rPr>
          <w:tab/>
          <w:t>Add an extension marker to the CHOICE.</w:t>
        </w:r>
      </w:ins>
    </w:p>
    <w:p w14:paraId="6383919B" w14:textId="2371DDAA" w:rsidR="00785C2E" w:rsidRDefault="00785C2E" w:rsidP="005B191C">
      <w:pPr>
        <w:jc w:val="left"/>
        <w:rPr>
          <w:ins w:id="1165" w:author="Sven Fischer" w:date="2020-06-04T13:14:00Z"/>
          <w:lang w:eastAsia="ko-KR"/>
        </w:rPr>
      </w:pPr>
    </w:p>
    <w:p w14:paraId="62517DE0" w14:textId="77777777" w:rsidR="002F2A1C" w:rsidRDefault="002F2A1C"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785C2E" w:rsidRPr="006C66B2" w14:paraId="7F646A0F" w14:textId="77777777" w:rsidTr="00785C2E">
        <w:tc>
          <w:tcPr>
            <w:tcW w:w="616" w:type="dxa"/>
            <w:shd w:val="clear" w:color="auto" w:fill="D9E2F3" w:themeFill="accent1" w:themeFillTint="33"/>
          </w:tcPr>
          <w:p w14:paraId="04A42E33" w14:textId="77777777" w:rsidR="00785C2E" w:rsidRDefault="00785C2E" w:rsidP="002F2A1C">
            <w:pPr>
              <w:pStyle w:val="TAL"/>
              <w:widowControl w:val="0"/>
              <w:jc w:val="left"/>
              <w:rPr>
                <w:lang w:val="en-US" w:eastAsia="ko-KR"/>
              </w:rPr>
            </w:pPr>
            <w:r>
              <w:rPr>
                <w:lang w:val="en-US" w:eastAsia="ko-KR"/>
              </w:rPr>
              <w:lastRenderedPageBreak/>
              <w:t>35</w:t>
            </w:r>
          </w:p>
        </w:tc>
        <w:tc>
          <w:tcPr>
            <w:tcW w:w="1115" w:type="dxa"/>
            <w:gridSpan w:val="2"/>
            <w:shd w:val="clear" w:color="auto" w:fill="D9E2F3" w:themeFill="accent1" w:themeFillTint="33"/>
          </w:tcPr>
          <w:p w14:paraId="298D19FE" w14:textId="77777777" w:rsidR="00785C2E" w:rsidRDefault="00785C2E" w:rsidP="002F2A1C">
            <w:pPr>
              <w:pStyle w:val="TAL"/>
              <w:widowControl w:val="0"/>
              <w:jc w:val="left"/>
              <w:rPr>
                <w:lang w:val="en-US" w:eastAsia="ko-KR"/>
              </w:rPr>
            </w:pPr>
            <w:r>
              <w:rPr>
                <w:lang w:val="en-US" w:eastAsia="ko-KR"/>
              </w:rPr>
              <w:t>Sec. 4</w:t>
            </w:r>
          </w:p>
        </w:tc>
        <w:tc>
          <w:tcPr>
            <w:tcW w:w="992" w:type="dxa"/>
            <w:shd w:val="clear" w:color="auto" w:fill="D9E2F3" w:themeFill="accent1" w:themeFillTint="33"/>
          </w:tcPr>
          <w:p w14:paraId="252AF958" w14:textId="77777777" w:rsidR="00785C2E" w:rsidRDefault="00785C2E" w:rsidP="002F2A1C">
            <w:pPr>
              <w:pStyle w:val="TAL"/>
              <w:widowControl w:val="0"/>
              <w:jc w:val="left"/>
              <w:rPr>
                <w:lang w:val="en-US"/>
              </w:rPr>
            </w:pPr>
            <w:r>
              <w:rPr>
                <w:lang w:val="en-US"/>
              </w:rPr>
              <w:t>6.4.3-17</w:t>
            </w:r>
          </w:p>
        </w:tc>
        <w:tc>
          <w:tcPr>
            <w:tcW w:w="11983" w:type="dxa"/>
            <w:gridSpan w:val="2"/>
            <w:shd w:val="clear" w:color="auto" w:fill="D9E2F3" w:themeFill="accent1" w:themeFillTint="33"/>
          </w:tcPr>
          <w:p w14:paraId="7CAC7729" w14:textId="77777777" w:rsidR="00785C2E" w:rsidRPr="006C66B2" w:rsidRDefault="00785C2E" w:rsidP="002F2A1C">
            <w:pPr>
              <w:pStyle w:val="TAL"/>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125F73BC" w14:textId="77777777" w:rsidTr="00785C2E">
        <w:tc>
          <w:tcPr>
            <w:tcW w:w="1087" w:type="dxa"/>
            <w:gridSpan w:val="2"/>
          </w:tcPr>
          <w:p w14:paraId="7D511CA0" w14:textId="77777777" w:rsidR="00507DAF" w:rsidRDefault="00507DAF" w:rsidP="002F2A1C">
            <w:pPr>
              <w:pStyle w:val="TAL"/>
              <w:widowControl w:val="0"/>
              <w:rPr>
                <w:lang w:val="en-US" w:eastAsia="ko-KR"/>
              </w:rPr>
            </w:pPr>
            <w:r>
              <w:rPr>
                <w:rFonts w:eastAsiaTheme="minorEastAsia"/>
                <w:lang w:eastAsia="zh-CN"/>
              </w:rPr>
              <w:t>Huawei, HiSilicon</w:t>
            </w:r>
          </w:p>
        </w:tc>
        <w:tc>
          <w:tcPr>
            <w:tcW w:w="3646" w:type="dxa"/>
            <w:gridSpan w:val="3"/>
          </w:tcPr>
          <w:p w14:paraId="7BFB3AA3" w14:textId="77777777" w:rsidR="00556425" w:rsidRPr="00556425" w:rsidRDefault="00556425" w:rsidP="002F2A1C">
            <w:pPr>
              <w:pStyle w:val="TAL"/>
              <w:jc w:val="left"/>
              <w:rPr>
                <w:rFonts w:eastAsiaTheme="minorEastAsia"/>
                <w:szCs w:val="18"/>
                <w:lang w:eastAsia="zh-CN"/>
              </w:rPr>
            </w:pPr>
            <w:r w:rsidRPr="00556425">
              <w:rPr>
                <w:rFonts w:eastAsiaTheme="minorEastAsia" w:hint="eastAsia"/>
                <w:szCs w:val="18"/>
                <w:lang w:eastAsia="zh-CN"/>
              </w:rPr>
              <w:t>F</w:t>
            </w:r>
            <w:r w:rsidRPr="00556425">
              <w:rPr>
                <w:rFonts w:eastAsiaTheme="minorEastAsia"/>
                <w:szCs w:val="18"/>
                <w:lang w:eastAsia="zh-CN"/>
              </w:rPr>
              <w:t>or additional Path reporting for RSTD and UE Rx-Tx time differenece, the following agrement has been made in RAN4:</w:t>
            </w:r>
          </w:p>
          <w:p w14:paraId="70058A6E" w14:textId="77777777" w:rsidR="00556425" w:rsidRPr="00556425" w:rsidRDefault="00556425" w:rsidP="002F2A1C">
            <w:pPr>
              <w:pStyle w:val="TAL"/>
              <w:jc w:val="left"/>
              <w:rPr>
                <w:rFonts w:eastAsiaTheme="minorEastAsia"/>
                <w:szCs w:val="18"/>
                <w:lang w:eastAsia="zh-CN"/>
              </w:rPr>
            </w:pPr>
          </w:p>
          <w:p w14:paraId="1F9C8AAF" w14:textId="77777777" w:rsidR="00556425" w:rsidRPr="00556425" w:rsidRDefault="00556425" w:rsidP="002F2A1C">
            <w:pPr>
              <w:keepNext/>
              <w:keepLines/>
              <w:spacing w:after="0"/>
              <w:jc w:val="left"/>
              <w:rPr>
                <w:rFonts w:ascii="Arial" w:eastAsia="SimSun" w:hAnsi="Arial" w:cs="Arial"/>
                <w:bCs/>
                <w:sz w:val="18"/>
                <w:szCs w:val="18"/>
                <w:lang w:eastAsia="zh-CN"/>
              </w:rPr>
            </w:pPr>
            <w:proofErr w:type="spellStart"/>
            <w:r w:rsidRPr="00556425">
              <w:rPr>
                <w:rFonts w:ascii="Arial" w:eastAsia="SimSun" w:hAnsi="Arial" w:cs="Arial"/>
                <w:bCs/>
                <w:sz w:val="18"/>
                <w:szCs w:val="18"/>
                <w:lang w:eastAsia="zh-CN"/>
              </w:rPr>
              <w:t>AdditionalPath</w:t>
            </w:r>
            <w:proofErr w:type="spellEnd"/>
            <w:r w:rsidRPr="00556425">
              <w:rPr>
                <w:rFonts w:ascii="Arial" w:eastAsia="SimSun" w:hAnsi="Arial" w:cs="Arial"/>
                <w:bCs/>
                <w:sz w:val="18"/>
                <w:szCs w:val="18"/>
                <w:lang w:eastAsia="zh-CN"/>
              </w:rPr>
              <w:t xml:space="preserve"> reporting for RSTD and UE Rx-Tx time difference</w:t>
            </w:r>
          </w:p>
          <w:p w14:paraId="538124A1" w14:textId="77777777" w:rsidR="00556425" w:rsidRPr="00556425" w:rsidRDefault="00556425" w:rsidP="002F2A1C">
            <w:pPr>
              <w:keepNext/>
              <w:keepLines/>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reporting range is from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 to +8175</w:t>
            </w:r>
            <w:r w:rsidRPr="00556425">
              <w:rPr>
                <w:rFonts w:ascii="Arial" w:eastAsia="SimSun" w:hAnsi="Arial" w:cs="Arial"/>
                <w:bCs/>
                <w:sz w:val="18"/>
                <w:szCs w:val="18"/>
                <w:lang w:eastAsia="zh-CN"/>
              </w:rPr>
              <w:sym w:font="Symbol" w:char="F0B4"/>
            </w:r>
            <w:r w:rsidRPr="00556425">
              <w:rPr>
                <w:rFonts w:ascii="Arial" w:eastAsia="SimSun" w:hAnsi="Arial" w:cs="Arial"/>
                <w:bCs/>
                <w:sz w:val="18"/>
                <w:szCs w:val="18"/>
                <w:lang w:eastAsia="zh-CN"/>
              </w:rPr>
              <w:t>Tc</w:t>
            </w:r>
          </w:p>
          <w:p w14:paraId="1C671227" w14:textId="77777777" w:rsidR="00556425" w:rsidRPr="00556425" w:rsidRDefault="00556425" w:rsidP="002F2A1C">
            <w:pPr>
              <w:keepNext/>
              <w:keepLines/>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 xml:space="preserve">The reporting granularity is the same as for absolute RSTD reporting </w:t>
            </w:r>
          </w:p>
          <w:p w14:paraId="39301798" w14:textId="77777777" w:rsidR="00556425" w:rsidRPr="00556425" w:rsidRDefault="00556425" w:rsidP="002F2A1C">
            <w:pPr>
              <w:keepNext/>
              <w:keepLines/>
              <w:spacing w:after="0"/>
              <w:ind w:left="238"/>
              <w:jc w:val="left"/>
              <w:rPr>
                <w:rFonts w:ascii="Arial" w:eastAsia="SimSun" w:hAnsi="Arial" w:cs="Arial"/>
                <w:bCs/>
                <w:sz w:val="18"/>
                <w:szCs w:val="18"/>
                <w:lang w:eastAsia="zh-CN"/>
              </w:rPr>
            </w:pPr>
            <w:r w:rsidRPr="00556425">
              <w:rPr>
                <w:rFonts w:ascii="Arial" w:eastAsia="SimSun" w:hAnsi="Arial" w:cs="Arial"/>
                <w:bCs/>
                <w:sz w:val="18"/>
                <w:szCs w:val="18"/>
                <w:lang w:eastAsia="zh-CN"/>
              </w:rPr>
              <w:t>The number of reportable entities, depending on k, is:</w:t>
            </w:r>
          </w:p>
          <w:p w14:paraId="0505E941" w14:textId="77777777" w:rsidR="00556425" w:rsidRPr="00556425" w:rsidRDefault="00556425" w:rsidP="002F2A1C">
            <w:pPr>
              <w:keepNext/>
              <w:keepLines/>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k=0: 16352</w:t>
            </w:r>
          </w:p>
          <w:p w14:paraId="4ED21D95" w14:textId="77777777" w:rsidR="00556425" w:rsidRPr="00556425" w:rsidRDefault="00556425" w:rsidP="002F2A1C">
            <w:pPr>
              <w:keepNext/>
              <w:keepLines/>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k=1: 8177</w:t>
            </w:r>
          </w:p>
          <w:p w14:paraId="6DC5B518" w14:textId="77777777" w:rsidR="00556425" w:rsidRPr="00556425" w:rsidRDefault="00556425" w:rsidP="002F2A1C">
            <w:pPr>
              <w:keepNext/>
              <w:keepLines/>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k=2: 4089</w:t>
            </w:r>
          </w:p>
          <w:p w14:paraId="54C13CFF" w14:textId="77777777" w:rsidR="00556425" w:rsidRPr="00556425" w:rsidRDefault="00556425" w:rsidP="002F2A1C">
            <w:pPr>
              <w:keepNext/>
              <w:keepLines/>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k=3: 2045</w:t>
            </w:r>
          </w:p>
          <w:p w14:paraId="144DF667" w14:textId="77777777" w:rsidR="00556425" w:rsidRPr="00556425" w:rsidRDefault="00556425" w:rsidP="002F2A1C">
            <w:pPr>
              <w:keepNext/>
              <w:keepLines/>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k=4: 1023</w:t>
            </w:r>
          </w:p>
          <w:p w14:paraId="2BC42C79" w14:textId="17B05504" w:rsidR="00507DAF" w:rsidRPr="00556425" w:rsidRDefault="00556425" w:rsidP="002F2A1C">
            <w:pPr>
              <w:keepNext/>
              <w:keepLines/>
              <w:spacing w:after="0"/>
              <w:ind w:left="508"/>
              <w:jc w:val="left"/>
              <w:rPr>
                <w:rFonts w:ascii="Arial" w:eastAsia="SimSun" w:hAnsi="Arial" w:cs="Arial"/>
                <w:bCs/>
                <w:sz w:val="18"/>
                <w:szCs w:val="18"/>
                <w:lang w:eastAsia="zh-CN"/>
              </w:rPr>
            </w:pPr>
            <w:r w:rsidRPr="00556425">
              <w:rPr>
                <w:rFonts w:ascii="Arial" w:eastAsia="SimSun" w:hAnsi="Arial" w:cs="Arial"/>
                <w:bCs/>
                <w:sz w:val="18"/>
                <w:szCs w:val="18"/>
                <w:lang w:eastAsia="zh-CN"/>
              </w:rPr>
              <w:t>k=5: 512</w:t>
            </w:r>
          </w:p>
        </w:tc>
        <w:tc>
          <w:tcPr>
            <w:tcW w:w="9973" w:type="dxa"/>
          </w:tcPr>
          <w:p w14:paraId="166E31DD" w14:textId="77777777" w:rsidR="00597610" w:rsidRDefault="00597610" w:rsidP="002F2A1C">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NR-AdditionalPath</w:t>
            </w:r>
          </w:p>
          <w:p w14:paraId="1C7B95C6" w14:textId="77777777" w:rsidR="00597610" w:rsidRDefault="00597610" w:rsidP="002F2A1C">
            <w:pPr>
              <w:pStyle w:val="TAL"/>
              <w:rPr>
                <w:rFonts w:eastAsiaTheme="minorEastAsia"/>
                <w:lang w:eastAsia="zh-CN"/>
              </w:rPr>
            </w:pPr>
          </w:p>
          <w:p w14:paraId="4C2D8008" w14:textId="77777777" w:rsidR="00597610" w:rsidRDefault="00597610" w:rsidP="002F2A1C">
            <w:pPr>
              <w:pStyle w:val="Heading4"/>
              <w:rPr>
                <w:rFonts w:eastAsia="MS Mincho"/>
              </w:rPr>
            </w:pPr>
            <w:bookmarkStart w:id="1166" w:name="_Toc37680847"/>
            <w:r>
              <w:rPr>
                <w:i/>
                <w:iCs/>
              </w:rPr>
              <w:t>–</w:t>
            </w:r>
            <w:r>
              <w:rPr>
                <w:i/>
                <w:iCs/>
              </w:rPr>
              <w:tab/>
            </w:r>
            <w:r>
              <w:rPr>
                <w:i/>
                <w:iCs/>
                <w:noProof/>
              </w:rPr>
              <w:t>NR-AdditionalPath</w:t>
            </w:r>
            <w:bookmarkEnd w:id="1166"/>
          </w:p>
          <w:p w14:paraId="0895881A" w14:textId="77777777" w:rsidR="00597610" w:rsidRDefault="00597610" w:rsidP="002F2A1C">
            <w:pPr>
              <w:keepNext/>
              <w:keepLines/>
              <w:rPr>
                <w:rFonts w:eastAsiaTheme="minorEastAsia"/>
                <w:strike/>
              </w:rPr>
            </w:pPr>
            <w:r>
              <w:t xml:space="preserve">The IE </w:t>
            </w:r>
            <w:r>
              <w:rPr>
                <w:i/>
              </w:rPr>
              <w:t>NR-</w:t>
            </w:r>
            <w:proofErr w:type="spellStart"/>
            <w:r>
              <w:rPr>
                <w:i/>
              </w:rPr>
              <w:t>AdditionalPath</w:t>
            </w:r>
            <w:proofErr w:type="spellEnd"/>
            <w:r>
              <w:t xml:space="preserve"> 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rPr>
              <w:t>nr-path-Quality.</w:t>
            </w:r>
          </w:p>
          <w:p w14:paraId="6B931513" w14:textId="77777777" w:rsidR="00597610" w:rsidRDefault="00597610" w:rsidP="002F2A1C">
            <w:pPr>
              <w:pStyle w:val="PL"/>
              <w:keepNext/>
              <w:keepLines/>
              <w:shd w:val="clear" w:color="auto" w:fill="E6E6E6"/>
            </w:pPr>
            <w:r>
              <w:t>-- ASN1START</w:t>
            </w:r>
          </w:p>
          <w:p w14:paraId="049C6C9F" w14:textId="77777777" w:rsidR="00597610" w:rsidRDefault="00597610" w:rsidP="002F2A1C">
            <w:pPr>
              <w:pStyle w:val="PL"/>
              <w:keepNext/>
              <w:keepLines/>
              <w:shd w:val="clear" w:color="auto" w:fill="E6E6E6"/>
            </w:pPr>
          </w:p>
          <w:p w14:paraId="7FFFC6D5" w14:textId="77777777" w:rsidR="00597610" w:rsidRDefault="00597610" w:rsidP="002F2A1C">
            <w:pPr>
              <w:pStyle w:val="PL"/>
              <w:keepNext/>
              <w:keepLines/>
              <w:shd w:val="clear" w:color="auto" w:fill="E6E6E6"/>
            </w:pPr>
            <w:r>
              <w:t>NR-AdditionalPath-r16 ::= SEQUENCE {</w:t>
            </w:r>
          </w:p>
          <w:p w14:paraId="127BC6A1" w14:textId="77777777" w:rsidR="00597610" w:rsidRDefault="00597610" w:rsidP="002F2A1C">
            <w:pPr>
              <w:pStyle w:val="PL"/>
              <w:keepNext/>
              <w:keepLines/>
              <w:shd w:val="clear" w:color="auto" w:fill="E6E6E6"/>
              <w:rPr>
                <w:ins w:id="1167" w:author="Huawei" w:date="2020-05-18T20:24:00Z"/>
              </w:rPr>
            </w:pPr>
            <w:r>
              <w:tab/>
              <w:t>nr-relativeTimeDifference-r16</w:t>
            </w:r>
            <w:r>
              <w:tab/>
            </w:r>
            <w:del w:id="1168" w:author="Huawei" w:date="2020-05-18T20:24:00Z">
              <w:r>
                <w:delText>INTEGER (FFS),--FFS to be decided in RAN4</w:delText>
              </w:r>
            </w:del>
            <w:ins w:id="1169" w:author="Huawei" w:date="2020-05-18T20:24:00Z">
              <w:r>
                <w:t>CHOICE {</w:t>
              </w:r>
            </w:ins>
          </w:p>
          <w:p w14:paraId="317FBBAC" w14:textId="77777777" w:rsidR="00597610" w:rsidRDefault="00597610" w:rsidP="002F2A1C">
            <w:pPr>
              <w:pStyle w:val="PL"/>
              <w:keepNext/>
              <w:keepLines/>
              <w:shd w:val="clear" w:color="auto" w:fill="E6E6E6"/>
              <w:rPr>
                <w:ins w:id="1170" w:author="Huawei" w:date="2020-05-18T20:24:00Z"/>
              </w:rPr>
            </w:pPr>
            <w:ins w:id="1171" w:author="Huawei" w:date="2020-05-18T20:24:00Z">
              <w:r>
                <w:t xml:space="preserve">  </w:t>
              </w:r>
              <w:r>
                <w:tab/>
              </w:r>
              <w:r>
                <w:tab/>
              </w:r>
              <w:r>
                <w:tab/>
              </w:r>
              <w:r>
                <w:tab/>
                <w:t>k0                    INTEGER(0</w:t>
              </w:r>
            </w:ins>
            <w:ins w:id="1172" w:author="Huawei" w:date="2020-05-19T09:41:00Z">
              <w:r>
                <w:t>..</w:t>
              </w:r>
            </w:ins>
            <w:ins w:id="1173" w:author="Huawei" w:date="2020-05-18T20:24:00Z">
              <w:r>
                <w:t>16351),</w:t>
              </w:r>
            </w:ins>
          </w:p>
          <w:p w14:paraId="0C4F7D45" w14:textId="77777777" w:rsidR="00597610" w:rsidRPr="00BD71F1" w:rsidRDefault="00597610" w:rsidP="002F2A1C">
            <w:pPr>
              <w:pStyle w:val="PL"/>
              <w:keepNext/>
              <w:keepLines/>
              <w:shd w:val="clear" w:color="auto" w:fill="E6E6E6"/>
              <w:rPr>
                <w:ins w:id="1174" w:author="Huawei" w:date="2020-05-18T20:24:00Z"/>
                <w:lang w:val="sv-SE"/>
              </w:rPr>
            </w:pPr>
            <w:ins w:id="1175" w:author="Huawei" w:date="2020-05-18T20:24:00Z">
              <w:r>
                <w:t xml:space="preserve">  </w:t>
              </w:r>
              <w:r>
                <w:tab/>
              </w:r>
              <w:r>
                <w:tab/>
              </w:r>
              <w:r>
                <w:tab/>
              </w:r>
              <w:r>
                <w:tab/>
              </w:r>
              <w:r w:rsidRPr="00BD71F1">
                <w:rPr>
                  <w:lang w:val="sv-SE"/>
                </w:rPr>
                <w:t>k1                    INTEGER(0</w:t>
              </w:r>
            </w:ins>
            <w:ins w:id="1176" w:author="Huawei" w:date="2020-05-19T09:41:00Z">
              <w:r w:rsidRPr="00BD71F1">
                <w:rPr>
                  <w:lang w:val="sv-SE"/>
                </w:rPr>
                <w:t>..</w:t>
              </w:r>
            </w:ins>
            <w:ins w:id="1177" w:author="Huawei" w:date="2020-05-18T20:24:00Z">
              <w:r w:rsidRPr="00BD71F1">
                <w:rPr>
                  <w:lang w:val="sv-SE"/>
                </w:rPr>
                <w:t>8176),</w:t>
              </w:r>
            </w:ins>
          </w:p>
          <w:p w14:paraId="608573FD" w14:textId="77777777" w:rsidR="00597610" w:rsidRPr="00BD71F1" w:rsidRDefault="00597610" w:rsidP="002F2A1C">
            <w:pPr>
              <w:pStyle w:val="PL"/>
              <w:keepNext/>
              <w:keepLines/>
              <w:shd w:val="clear" w:color="auto" w:fill="E6E6E6"/>
              <w:rPr>
                <w:ins w:id="1178" w:author="Huawei" w:date="2020-05-18T20:24:00Z"/>
                <w:lang w:val="sv-SE"/>
              </w:rPr>
            </w:pPr>
            <w:ins w:id="1179"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k2                    INTEGER(0</w:t>
              </w:r>
            </w:ins>
            <w:ins w:id="1180" w:author="Huawei" w:date="2020-05-19T09:41:00Z">
              <w:r w:rsidRPr="00BD71F1">
                <w:rPr>
                  <w:lang w:val="sv-SE"/>
                </w:rPr>
                <w:t>..</w:t>
              </w:r>
            </w:ins>
            <w:ins w:id="1181" w:author="Huawei" w:date="2020-05-18T20:24:00Z">
              <w:r w:rsidRPr="00BD71F1">
                <w:rPr>
                  <w:lang w:val="sv-SE"/>
                </w:rPr>
                <w:t>4088),</w:t>
              </w:r>
            </w:ins>
          </w:p>
          <w:p w14:paraId="7ABFAC64" w14:textId="77777777" w:rsidR="00597610" w:rsidRPr="00BD71F1" w:rsidRDefault="00597610" w:rsidP="002F2A1C">
            <w:pPr>
              <w:pStyle w:val="PL"/>
              <w:keepNext/>
              <w:keepLines/>
              <w:shd w:val="clear" w:color="auto" w:fill="E6E6E6"/>
              <w:rPr>
                <w:ins w:id="1182" w:author="Huawei" w:date="2020-05-18T20:24:00Z"/>
                <w:lang w:val="sv-SE"/>
              </w:rPr>
            </w:pPr>
            <w:ins w:id="1183"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t>k3                    INTEGER(0</w:t>
              </w:r>
            </w:ins>
            <w:ins w:id="1184" w:author="Huawei" w:date="2020-05-19T09:42:00Z">
              <w:r w:rsidRPr="00BD71F1">
                <w:rPr>
                  <w:lang w:val="sv-SE"/>
                </w:rPr>
                <w:t>..</w:t>
              </w:r>
            </w:ins>
            <w:ins w:id="1185" w:author="Huawei" w:date="2020-05-18T20:24:00Z">
              <w:r w:rsidRPr="00BD71F1">
                <w:rPr>
                  <w:lang w:val="sv-SE"/>
                </w:rPr>
                <w:t>2044),</w:t>
              </w:r>
            </w:ins>
          </w:p>
          <w:p w14:paraId="26455F5B" w14:textId="77777777" w:rsidR="00597610" w:rsidRDefault="00597610" w:rsidP="002F2A1C">
            <w:pPr>
              <w:pStyle w:val="PL"/>
              <w:keepNext/>
              <w:keepLines/>
              <w:shd w:val="clear" w:color="auto" w:fill="E6E6E6"/>
              <w:rPr>
                <w:ins w:id="1186" w:author="Huawei" w:date="2020-05-18T20:24:00Z"/>
              </w:rPr>
            </w:pPr>
            <w:ins w:id="1187" w:author="Huawei" w:date="2020-05-18T20:24:00Z">
              <w:r w:rsidRPr="00BD71F1">
                <w:rPr>
                  <w:lang w:val="sv-SE"/>
                </w:rPr>
                <w:t xml:space="preserve">  </w:t>
              </w:r>
              <w:r w:rsidRPr="00BD71F1">
                <w:rPr>
                  <w:lang w:val="sv-SE"/>
                </w:rPr>
                <w:tab/>
              </w:r>
              <w:r w:rsidRPr="00BD71F1">
                <w:rPr>
                  <w:lang w:val="sv-SE"/>
                </w:rPr>
                <w:tab/>
              </w:r>
              <w:r w:rsidRPr="00BD71F1">
                <w:rPr>
                  <w:lang w:val="sv-SE"/>
                </w:rPr>
                <w:tab/>
              </w:r>
              <w:r w:rsidRPr="00BD71F1">
                <w:rPr>
                  <w:lang w:val="sv-SE"/>
                </w:rPr>
                <w:tab/>
              </w:r>
              <w:r>
                <w:t>k4                    INTEGER(0</w:t>
              </w:r>
            </w:ins>
            <w:ins w:id="1188" w:author="Huawei" w:date="2020-05-19T09:42:00Z">
              <w:r>
                <w:t>..</w:t>
              </w:r>
            </w:ins>
            <w:ins w:id="1189" w:author="Huawei" w:date="2020-05-18T20:24:00Z">
              <w:r>
                <w:t>1022),</w:t>
              </w:r>
            </w:ins>
          </w:p>
          <w:p w14:paraId="4E67F69B" w14:textId="77777777" w:rsidR="00597610" w:rsidRDefault="00597610" w:rsidP="002F2A1C">
            <w:pPr>
              <w:pStyle w:val="PL"/>
              <w:keepNext/>
              <w:keepLines/>
              <w:shd w:val="clear" w:color="auto" w:fill="E6E6E6"/>
              <w:rPr>
                <w:ins w:id="1190" w:author="Huawei" w:date="2020-05-18T20:24:00Z"/>
              </w:rPr>
            </w:pPr>
            <w:ins w:id="1191" w:author="Huawei" w:date="2020-05-18T20:24:00Z">
              <w:r>
                <w:t xml:space="preserve">  </w:t>
              </w:r>
              <w:r>
                <w:tab/>
              </w:r>
              <w:r>
                <w:tab/>
              </w:r>
              <w:r>
                <w:tab/>
              </w:r>
              <w:r>
                <w:tab/>
                <w:t>k5                    INTEGER(0</w:t>
              </w:r>
            </w:ins>
            <w:ins w:id="1192" w:author="Huawei" w:date="2020-05-19T09:42:00Z">
              <w:r>
                <w:t>..</w:t>
              </w:r>
            </w:ins>
            <w:ins w:id="1193" w:author="Huawei" w:date="2020-05-18T20:24:00Z">
              <w:r>
                <w:t>511)</w:t>
              </w:r>
            </w:ins>
          </w:p>
          <w:p w14:paraId="056C7C44" w14:textId="77777777" w:rsidR="00597610" w:rsidRDefault="00597610" w:rsidP="002F2A1C">
            <w:pPr>
              <w:pStyle w:val="PL"/>
              <w:keepNext/>
              <w:keepLines/>
              <w:shd w:val="clear" w:color="auto" w:fill="E6E6E6"/>
            </w:pPr>
            <w:ins w:id="1194" w:author="Huawei" w:date="2020-05-18T20:30:00Z">
              <w:r>
                <w:tab/>
              </w:r>
              <w:r>
                <w:tab/>
              </w:r>
              <w:r>
                <w:tab/>
              </w:r>
              <w:r>
                <w:tab/>
              </w:r>
            </w:ins>
            <w:ins w:id="1195" w:author="Huawei" w:date="2020-05-18T20:24:00Z">
              <w:r>
                <w:t>}</w:t>
              </w:r>
            </w:ins>
            <w:r>
              <w:tab/>
            </w:r>
            <w:r>
              <w:tab/>
            </w:r>
            <w:r>
              <w:tab/>
            </w:r>
          </w:p>
          <w:p w14:paraId="2DE7FC05" w14:textId="77777777" w:rsidR="00597610" w:rsidRDefault="00597610" w:rsidP="002F2A1C">
            <w:pPr>
              <w:pStyle w:val="PL"/>
              <w:keepNext/>
              <w:keepLines/>
              <w:shd w:val="clear" w:color="auto" w:fill="E6E6E6"/>
            </w:pPr>
            <w:r>
              <w:tab/>
              <w:t>nr-path-Quality-r16</w:t>
            </w:r>
            <w:r>
              <w:tab/>
            </w:r>
            <w:r>
              <w:tab/>
            </w:r>
            <w:r>
              <w:tab/>
            </w:r>
            <w:r>
              <w:tab/>
              <w:t>NR-TOAMeasQuality-r16</w:t>
            </w:r>
            <w:r>
              <w:tab/>
            </w:r>
            <w:r>
              <w:tab/>
            </w:r>
            <w:r>
              <w:tab/>
            </w:r>
            <w:r>
              <w:tab/>
              <w:t>OPTIONAL,</w:t>
            </w:r>
          </w:p>
          <w:p w14:paraId="37BC11F3" w14:textId="77777777" w:rsidR="00597610" w:rsidRDefault="00597610" w:rsidP="002F2A1C">
            <w:pPr>
              <w:pStyle w:val="PL"/>
              <w:keepNext/>
              <w:keepLines/>
              <w:shd w:val="clear" w:color="auto" w:fill="E6E6E6"/>
            </w:pPr>
            <w:r>
              <w:tab/>
              <w:t>...</w:t>
            </w:r>
          </w:p>
          <w:p w14:paraId="450971B7" w14:textId="77777777" w:rsidR="00597610" w:rsidRDefault="00597610" w:rsidP="002F2A1C">
            <w:pPr>
              <w:pStyle w:val="PL"/>
              <w:keepNext/>
              <w:keepLines/>
              <w:shd w:val="clear" w:color="auto" w:fill="E6E6E6"/>
            </w:pPr>
            <w:r>
              <w:t>}</w:t>
            </w:r>
          </w:p>
          <w:p w14:paraId="165C5C8A" w14:textId="77777777" w:rsidR="00597610" w:rsidRDefault="00597610" w:rsidP="002F2A1C">
            <w:pPr>
              <w:pStyle w:val="PL"/>
              <w:keepNext/>
              <w:keepLines/>
              <w:shd w:val="pct10" w:color="auto" w:fill="auto"/>
              <w:rPr>
                <w:lang w:eastAsia="ko-KR"/>
              </w:rPr>
            </w:pPr>
          </w:p>
          <w:p w14:paraId="7056D28D" w14:textId="77777777" w:rsidR="00597610" w:rsidRDefault="00597610" w:rsidP="002F2A1C">
            <w:pPr>
              <w:pStyle w:val="PL"/>
              <w:keepNext/>
              <w:keepLines/>
              <w:shd w:val="pct10" w:color="auto" w:fill="auto"/>
              <w:rPr>
                <w:lang w:eastAsia="ko-KR"/>
              </w:rPr>
            </w:pPr>
            <w:r>
              <w:rPr>
                <w:lang w:eastAsia="ko-KR"/>
              </w:rPr>
              <w:t>-- ASN1STOP</w:t>
            </w:r>
          </w:p>
          <w:p w14:paraId="1FEAEBA9" w14:textId="77777777" w:rsidR="00507DAF" w:rsidRPr="004F60DC" w:rsidRDefault="00507DAF" w:rsidP="002F2A1C">
            <w:pPr>
              <w:pStyle w:val="TAL"/>
              <w:widowControl w:val="0"/>
              <w:rPr>
                <w:lang w:val="en-US" w:eastAsia="ko-KR"/>
              </w:rPr>
            </w:pPr>
          </w:p>
        </w:tc>
      </w:tr>
    </w:tbl>
    <w:p w14:paraId="3E34B1BD"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DD75F8" w14:paraId="3574EF7D" w14:textId="77777777" w:rsidTr="001771ED">
        <w:tc>
          <w:tcPr>
            <w:tcW w:w="1975" w:type="dxa"/>
          </w:tcPr>
          <w:p w14:paraId="6D0DB87E" w14:textId="77777777" w:rsidR="00DD75F8" w:rsidRDefault="00DD75F8" w:rsidP="001771ED">
            <w:pPr>
              <w:pStyle w:val="TAH"/>
              <w:rPr>
                <w:lang w:eastAsia="ko-KR"/>
              </w:rPr>
            </w:pPr>
            <w:r>
              <w:rPr>
                <w:lang w:eastAsia="ko-KR"/>
              </w:rPr>
              <w:t>Company</w:t>
            </w:r>
          </w:p>
        </w:tc>
        <w:tc>
          <w:tcPr>
            <w:tcW w:w="12780" w:type="dxa"/>
          </w:tcPr>
          <w:p w14:paraId="426B9D0E" w14:textId="77777777" w:rsidR="00DD75F8" w:rsidRDefault="00DD75F8" w:rsidP="001771ED">
            <w:pPr>
              <w:pStyle w:val="TAH"/>
              <w:rPr>
                <w:lang w:eastAsia="ko-KR"/>
              </w:rPr>
            </w:pPr>
            <w:r>
              <w:rPr>
                <w:lang w:eastAsia="ko-KR"/>
              </w:rPr>
              <w:t>Comments</w:t>
            </w:r>
          </w:p>
        </w:tc>
      </w:tr>
      <w:tr w:rsidR="00560095" w14:paraId="63224D91" w14:textId="77777777" w:rsidTr="001771ED">
        <w:tc>
          <w:tcPr>
            <w:tcW w:w="1975" w:type="dxa"/>
          </w:tcPr>
          <w:p w14:paraId="62145A3C" w14:textId="12D8976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A91B" w14:textId="6E6277C1" w:rsidR="00560095" w:rsidRPr="00BD71F1" w:rsidRDefault="00560095" w:rsidP="00560095">
            <w:pPr>
              <w:pStyle w:val="TAL"/>
              <w:rPr>
                <w:lang w:val="en-US" w:eastAsia="ko-KR"/>
              </w:rPr>
            </w:pPr>
            <w:r w:rsidRPr="00BD71F1">
              <w:rPr>
                <w:rFonts w:eastAsiaTheme="minorEastAsia"/>
                <w:lang w:val="en-US" w:eastAsia="zh-CN"/>
              </w:rPr>
              <w:t xml:space="preserve">Support and aligned with the RAN4 LS. </w:t>
            </w:r>
          </w:p>
        </w:tc>
      </w:tr>
      <w:tr w:rsidR="00560095" w14:paraId="5F9C98C0" w14:textId="77777777" w:rsidTr="001771ED">
        <w:tc>
          <w:tcPr>
            <w:tcW w:w="1975" w:type="dxa"/>
          </w:tcPr>
          <w:p w14:paraId="3606AEEF" w14:textId="3E891B86" w:rsidR="00560095" w:rsidRPr="00BD71F1" w:rsidRDefault="005E1157" w:rsidP="00560095">
            <w:pPr>
              <w:pStyle w:val="TAL"/>
              <w:rPr>
                <w:lang w:val="en-US" w:eastAsia="zh-CN"/>
              </w:rPr>
            </w:pPr>
            <w:r>
              <w:rPr>
                <w:lang w:val="en-US" w:eastAsia="zh-CN"/>
              </w:rPr>
              <w:t>Nokia</w:t>
            </w:r>
          </w:p>
        </w:tc>
        <w:tc>
          <w:tcPr>
            <w:tcW w:w="12780" w:type="dxa"/>
          </w:tcPr>
          <w:p w14:paraId="3971D8F2" w14:textId="65FDF934" w:rsidR="00560095" w:rsidRPr="000307A9" w:rsidRDefault="005E1157" w:rsidP="00560095">
            <w:pPr>
              <w:pStyle w:val="TAL"/>
              <w:rPr>
                <w:lang w:val="en-US" w:eastAsia="zh-CN"/>
              </w:rPr>
            </w:pPr>
            <w:r>
              <w:rPr>
                <w:lang w:val="en-US" w:eastAsia="zh-CN"/>
              </w:rPr>
              <w:t>Agree</w:t>
            </w:r>
          </w:p>
        </w:tc>
      </w:tr>
      <w:tr w:rsidR="00560095" w14:paraId="073A787C" w14:textId="77777777" w:rsidTr="001771ED">
        <w:tc>
          <w:tcPr>
            <w:tcW w:w="1975" w:type="dxa"/>
          </w:tcPr>
          <w:p w14:paraId="159CD99D" w14:textId="305CF6F7"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3D552A09" w14:textId="178F9E5B"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104D7E46" w14:textId="77777777" w:rsidTr="001771ED">
        <w:tc>
          <w:tcPr>
            <w:tcW w:w="1975" w:type="dxa"/>
          </w:tcPr>
          <w:p w14:paraId="692CDF06" w14:textId="7D44F1D5" w:rsidR="00560095" w:rsidRPr="00BD71F1" w:rsidRDefault="007B6570" w:rsidP="00560095">
            <w:pPr>
              <w:pStyle w:val="TAL"/>
              <w:rPr>
                <w:lang w:val="en-US" w:eastAsia="zh-CN"/>
              </w:rPr>
            </w:pPr>
            <w:r>
              <w:rPr>
                <w:lang w:val="en-US" w:eastAsia="zh-CN"/>
              </w:rPr>
              <w:t>Intel</w:t>
            </w:r>
          </w:p>
        </w:tc>
        <w:tc>
          <w:tcPr>
            <w:tcW w:w="12780" w:type="dxa"/>
          </w:tcPr>
          <w:p w14:paraId="7974C8EF" w14:textId="3450CA4B" w:rsidR="00560095" w:rsidRPr="000307A9" w:rsidRDefault="007B6570" w:rsidP="00560095">
            <w:pPr>
              <w:pStyle w:val="TAL"/>
              <w:rPr>
                <w:lang w:val="en-US" w:eastAsia="zh-CN"/>
              </w:rPr>
            </w:pPr>
            <w:r>
              <w:rPr>
                <w:lang w:val="en-US" w:eastAsia="zh-CN"/>
              </w:rPr>
              <w:t>ok</w:t>
            </w:r>
          </w:p>
        </w:tc>
      </w:tr>
    </w:tbl>
    <w:p w14:paraId="135BA802" w14:textId="5A0B1D3C" w:rsidR="00507DAF" w:rsidRDefault="00507DAF" w:rsidP="005B191C">
      <w:pPr>
        <w:jc w:val="left"/>
        <w:rPr>
          <w:lang w:eastAsia="ko-KR"/>
        </w:rPr>
      </w:pPr>
    </w:p>
    <w:p w14:paraId="59101ACA" w14:textId="2AD6857E" w:rsidR="0096402D" w:rsidRDefault="0096402D" w:rsidP="0096402D">
      <w:pPr>
        <w:pStyle w:val="Heading6"/>
        <w:rPr>
          <w:ins w:id="1196" w:author="Sven Fischer" w:date="2020-06-04T13:13:00Z"/>
          <w:lang w:val="en-US"/>
        </w:rPr>
      </w:pPr>
      <w:ins w:id="1197" w:author="Sven Fischer" w:date="2020-06-04T13:13:00Z">
        <w:r w:rsidRPr="00EB6008">
          <w:rPr>
            <w:highlight w:val="cyan"/>
            <w:lang w:val="en-US"/>
          </w:rPr>
          <w:t>Proposed conclusion</w:t>
        </w:r>
        <w:r>
          <w:rPr>
            <w:highlight w:val="cyan"/>
            <w:lang w:val="en-US"/>
          </w:rPr>
          <w:t xml:space="preserve"> 3</w:t>
        </w:r>
      </w:ins>
      <w:r>
        <w:rPr>
          <w:highlight w:val="cyan"/>
          <w:lang w:val="en-US"/>
        </w:rPr>
        <w:t>2</w:t>
      </w:r>
      <w:ins w:id="1198" w:author="Sven Fischer" w:date="2020-06-04T13:13:00Z">
        <w:r w:rsidRPr="00EB6008">
          <w:rPr>
            <w:highlight w:val="cyan"/>
            <w:lang w:val="en-US"/>
          </w:rPr>
          <w:t>:</w:t>
        </w:r>
      </w:ins>
    </w:p>
    <w:p w14:paraId="59E09B7C" w14:textId="4B6354E8" w:rsidR="0096402D" w:rsidRDefault="0096402D" w:rsidP="0096402D">
      <w:pPr>
        <w:pStyle w:val="B1"/>
        <w:ind w:left="0" w:firstLine="0"/>
        <w:rPr>
          <w:ins w:id="1199" w:author="Sven Fischer" w:date="2020-06-04T13:13:00Z"/>
          <w:snapToGrid w:val="0"/>
          <w:lang w:val="en-US"/>
        </w:rPr>
      </w:pPr>
      <w:ins w:id="1200" w:author="Sven Fischer" w:date="2020-06-04T13:13:00Z">
        <w:r>
          <w:rPr>
            <w:lang w:val="en-US"/>
          </w:rPr>
          <w:t>-</w:t>
        </w:r>
        <w:r>
          <w:rPr>
            <w:lang w:val="en-US"/>
          </w:rPr>
          <w:tab/>
          <w:t xml:space="preserve">Add the value range of </w:t>
        </w:r>
      </w:ins>
      <w:ins w:id="1201" w:author="Sven Fischer" w:date="2020-06-04T13:15:00Z">
        <w:r w:rsidRPr="0096402D">
          <w:rPr>
            <w:i/>
            <w:iCs/>
          </w:rPr>
          <w:t>nr-</w:t>
        </w:r>
        <w:proofErr w:type="spellStart"/>
        <w:r w:rsidRPr="0096402D">
          <w:rPr>
            <w:i/>
            <w:iCs/>
          </w:rPr>
          <w:t>relativeTimeDifference</w:t>
        </w:r>
        <w:proofErr w:type="spellEnd"/>
        <w:r>
          <w:rPr>
            <w:snapToGrid w:val="0"/>
            <w:lang w:val="en-US"/>
          </w:rPr>
          <w:t xml:space="preserve"> </w:t>
        </w:r>
      </w:ins>
      <w:ins w:id="1202" w:author="Sven Fischer" w:date="2020-06-04T13:13:00Z">
        <w:r>
          <w:rPr>
            <w:snapToGrid w:val="0"/>
            <w:lang w:val="en-US"/>
          </w:rPr>
          <w:t>as proposed.</w:t>
        </w:r>
      </w:ins>
    </w:p>
    <w:p w14:paraId="18B9D7AA" w14:textId="77777777" w:rsidR="0096402D" w:rsidRPr="00327338" w:rsidRDefault="0096402D" w:rsidP="0096402D">
      <w:pPr>
        <w:pStyle w:val="B1"/>
        <w:ind w:left="0" w:firstLine="0"/>
        <w:rPr>
          <w:ins w:id="1203" w:author="Sven Fischer" w:date="2020-06-04T13:13:00Z"/>
          <w:snapToGrid w:val="0"/>
          <w:lang w:val="en-US"/>
        </w:rPr>
      </w:pPr>
      <w:ins w:id="1204" w:author="Sven Fischer" w:date="2020-06-04T13:13:00Z">
        <w:r>
          <w:rPr>
            <w:snapToGrid w:val="0"/>
            <w:lang w:val="en-US"/>
          </w:rPr>
          <w:t>-</w:t>
        </w:r>
        <w:r>
          <w:rPr>
            <w:snapToGrid w:val="0"/>
            <w:lang w:val="en-US"/>
          </w:rPr>
          <w:tab/>
          <w:t>Add an extension marker to the CHOICE.</w:t>
        </w:r>
      </w:ins>
    </w:p>
    <w:p w14:paraId="776D7DC8" w14:textId="77777777" w:rsidR="0096402D" w:rsidRDefault="0096402D" w:rsidP="005B191C">
      <w:pPr>
        <w:jc w:val="left"/>
        <w:rPr>
          <w:lang w:eastAsia="ko-KR"/>
        </w:rPr>
      </w:pPr>
    </w:p>
    <w:p w14:paraId="58526C33" w14:textId="3826E30D" w:rsidR="00DD75F8" w:rsidRDefault="00DD75F8" w:rsidP="005B191C">
      <w:pPr>
        <w:jc w:val="left"/>
        <w:rPr>
          <w:ins w:id="1205" w:author="Sven Fischer" w:date="2020-06-04T13:17:00Z"/>
          <w:lang w:eastAsia="ko-KR"/>
        </w:rPr>
      </w:pPr>
    </w:p>
    <w:p w14:paraId="46E12F7B" w14:textId="77777777" w:rsidR="001F4AB7" w:rsidRDefault="001F4AB7"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3E6B5AFF" w14:textId="77777777" w:rsidTr="00DD75F8">
        <w:tc>
          <w:tcPr>
            <w:tcW w:w="616" w:type="dxa"/>
            <w:shd w:val="clear" w:color="auto" w:fill="D9E2F3" w:themeFill="accent1" w:themeFillTint="33"/>
          </w:tcPr>
          <w:p w14:paraId="1DFC85E1" w14:textId="77777777" w:rsidR="00DD75F8" w:rsidRDefault="00DD75F8" w:rsidP="001F4AB7">
            <w:pPr>
              <w:pStyle w:val="TAL"/>
              <w:keepNext w:val="0"/>
              <w:keepLines w:val="0"/>
              <w:widowControl w:val="0"/>
              <w:jc w:val="left"/>
              <w:rPr>
                <w:lang w:val="en-US" w:eastAsia="ko-KR"/>
              </w:rPr>
            </w:pPr>
            <w:r>
              <w:rPr>
                <w:lang w:val="en-US" w:eastAsia="ko-KR"/>
              </w:rPr>
              <w:lastRenderedPageBreak/>
              <w:t>36</w:t>
            </w:r>
          </w:p>
        </w:tc>
        <w:tc>
          <w:tcPr>
            <w:tcW w:w="1115" w:type="dxa"/>
            <w:gridSpan w:val="2"/>
            <w:shd w:val="clear" w:color="auto" w:fill="D9E2F3" w:themeFill="accent1" w:themeFillTint="33"/>
          </w:tcPr>
          <w:p w14:paraId="7BA8CF2B" w14:textId="77777777" w:rsidR="00DD75F8" w:rsidRDefault="00DD75F8" w:rsidP="001F4AB7">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6209AF0" w14:textId="77777777" w:rsidR="00DD75F8" w:rsidRDefault="00DD75F8" w:rsidP="001F4AB7">
            <w:pPr>
              <w:pStyle w:val="TAL"/>
              <w:keepNext w:val="0"/>
              <w:keepLines w:val="0"/>
              <w:widowControl w:val="0"/>
              <w:jc w:val="left"/>
              <w:rPr>
                <w:lang w:val="en-US"/>
              </w:rPr>
            </w:pPr>
            <w:r>
              <w:rPr>
                <w:lang w:val="en-US"/>
              </w:rPr>
              <w:t>6.5.12-10</w:t>
            </w:r>
          </w:p>
        </w:tc>
        <w:tc>
          <w:tcPr>
            <w:tcW w:w="11983" w:type="dxa"/>
            <w:gridSpan w:val="2"/>
            <w:shd w:val="clear" w:color="auto" w:fill="D9E2F3" w:themeFill="accent1" w:themeFillTint="33"/>
          </w:tcPr>
          <w:p w14:paraId="7BE49577" w14:textId="77777777" w:rsidR="00DD75F8" w:rsidRDefault="00DD75F8" w:rsidP="001F4AB7">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B4703D9" w14:textId="77777777" w:rsidR="00DD75F8" w:rsidRDefault="00DD75F8" w:rsidP="001F4AB7">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1B0A7E" w14:paraId="43196C49" w14:textId="77777777" w:rsidTr="00DD75F8">
        <w:tc>
          <w:tcPr>
            <w:tcW w:w="1087" w:type="dxa"/>
            <w:gridSpan w:val="2"/>
          </w:tcPr>
          <w:p w14:paraId="3E48FF36" w14:textId="77777777" w:rsidR="001B0A7E" w:rsidRDefault="001B0A7E" w:rsidP="001F4AB7">
            <w:pPr>
              <w:pStyle w:val="TAL"/>
              <w:keepNext w:val="0"/>
              <w:keepLines w:val="0"/>
              <w:widowControl w:val="0"/>
              <w:rPr>
                <w:lang w:val="en-US" w:eastAsia="ko-KR"/>
              </w:rPr>
            </w:pPr>
            <w:r>
              <w:rPr>
                <w:rFonts w:eastAsiaTheme="minorEastAsia"/>
                <w:lang w:eastAsia="zh-CN"/>
              </w:rPr>
              <w:t>Huawei, HiSilicon</w:t>
            </w:r>
          </w:p>
        </w:tc>
        <w:tc>
          <w:tcPr>
            <w:tcW w:w="3646" w:type="dxa"/>
            <w:gridSpan w:val="3"/>
          </w:tcPr>
          <w:p w14:paraId="5D8D77B4" w14:textId="77777777" w:rsidR="001B0A7E" w:rsidRPr="001B0A7E" w:rsidRDefault="001B0A7E" w:rsidP="001F4AB7">
            <w:pPr>
              <w:pStyle w:val="TAL"/>
              <w:keepNext w:val="0"/>
              <w:keepLines w:val="0"/>
              <w:widowControl w:val="0"/>
              <w:jc w:val="left"/>
              <w:rPr>
                <w:rFonts w:eastAsiaTheme="minorEastAsia"/>
                <w:szCs w:val="18"/>
                <w:lang w:eastAsia="zh-CN"/>
              </w:rPr>
            </w:pPr>
            <w:r w:rsidRPr="001B0A7E">
              <w:rPr>
                <w:rFonts w:eastAsiaTheme="minorEastAsia" w:hint="eastAsia"/>
                <w:szCs w:val="18"/>
                <w:lang w:eastAsia="zh-CN"/>
              </w:rPr>
              <w:t>F</w:t>
            </w:r>
            <w:r w:rsidRPr="001B0A7E">
              <w:rPr>
                <w:rFonts w:eastAsiaTheme="minorEastAsia"/>
                <w:szCs w:val="18"/>
                <w:lang w:eastAsia="zh-CN"/>
              </w:rPr>
              <w:t>or UE Rx-Tx difference, the following agreement has been made:</w:t>
            </w:r>
          </w:p>
          <w:p w14:paraId="17362A55" w14:textId="77777777" w:rsidR="001B0A7E" w:rsidRPr="001B0A7E" w:rsidRDefault="001B0A7E" w:rsidP="001F4AB7">
            <w:pPr>
              <w:pStyle w:val="TAL"/>
              <w:keepNext w:val="0"/>
              <w:keepLines w:val="0"/>
              <w:widowControl w:val="0"/>
              <w:jc w:val="left"/>
              <w:rPr>
                <w:rFonts w:eastAsiaTheme="minorEastAsia"/>
                <w:szCs w:val="18"/>
                <w:lang w:eastAsia="zh-CN"/>
              </w:rPr>
            </w:pPr>
          </w:p>
          <w:p w14:paraId="1402AE9C" w14:textId="77777777" w:rsidR="001B0A7E" w:rsidRPr="001B0A7E" w:rsidRDefault="001B0A7E" w:rsidP="001F4AB7">
            <w:pPr>
              <w:widowControl w:val="0"/>
              <w:spacing w:after="0"/>
              <w:jc w:val="left"/>
              <w:rPr>
                <w:rFonts w:ascii="Arial" w:hAnsi="Arial" w:cs="Arial"/>
                <w:bCs/>
                <w:sz w:val="18"/>
                <w:szCs w:val="18"/>
              </w:rPr>
            </w:pPr>
            <w:r w:rsidRPr="001B0A7E">
              <w:rPr>
                <w:rFonts w:ascii="Arial" w:hAnsi="Arial" w:cs="Arial"/>
                <w:bCs/>
                <w:sz w:val="18"/>
                <w:szCs w:val="18"/>
              </w:rPr>
              <w:t xml:space="preserve">UE Rx-Tx time difference </w:t>
            </w:r>
          </w:p>
          <w:p w14:paraId="45F16532" w14:textId="77777777" w:rsidR="001B0A7E" w:rsidRPr="001B0A7E" w:rsidRDefault="001B0A7E" w:rsidP="001F4AB7">
            <w:pPr>
              <w:widowControl w:val="0"/>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Absolute value</w:t>
            </w:r>
          </w:p>
          <w:p w14:paraId="58C416CA" w14:textId="77777777" w:rsidR="001B0A7E" w:rsidRPr="001B0A7E" w:rsidRDefault="001B0A7E" w:rsidP="001F4AB7">
            <w:pPr>
              <w:widowControl w:val="0"/>
              <w:spacing w:after="0"/>
              <w:ind w:left="508"/>
              <w:jc w:val="left"/>
              <w:rPr>
                <w:rFonts w:ascii="Arial" w:eastAsia="SimSun" w:hAnsi="Arial" w:cs="Arial"/>
                <w:bCs/>
                <w:sz w:val="18"/>
                <w:szCs w:val="18"/>
                <w:lang w:eastAsia="zh-CN"/>
              </w:rPr>
            </w:pPr>
            <w:r w:rsidRPr="001B0A7E">
              <w:rPr>
                <w:rFonts w:ascii="Arial" w:eastAsia="SimSun" w:hAnsi="Arial" w:cs="Arial"/>
                <w:bCs/>
                <w:sz w:val="18"/>
                <w:szCs w:val="18"/>
                <w:lang w:eastAsia="zh-CN"/>
              </w:rPr>
              <w:t>The same report mapping as for absolute RSTD reporting</w:t>
            </w:r>
          </w:p>
          <w:p w14:paraId="75AB253C" w14:textId="77777777" w:rsidR="001B0A7E" w:rsidRPr="001B0A7E" w:rsidRDefault="001B0A7E" w:rsidP="001F4AB7">
            <w:pPr>
              <w:widowControl w:val="0"/>
              <w:spacing w:after="0"/>
              <w:ind w:left="328"/>
              <w:jc w:val="left"/>
              <w:rPr>
                <w:rFonts w:ascii="Arial" w:eastAsia="SimSun" w:hAnsi="Arial" w:cs="Arial"/>
                <w:bCs/>
                <w:sz w:val="18"/>
                <w:szCs w:val="18"/>
                <w:lang w:eastAsia="zh-CN"/>
              </w:rPr>
            </w:pPr>
            <w:r w:rsidRPr="001B0A7E">
              <w:rPr>
                <w:rFonts w:ascii="Arial" w:eastAsia="SimSun" w:hAnsi="Arial" w:cs="Arial"/>
                <w:bCs/>
                <w:sz w:val="18"/>
                <w:szCs w:val="18"/>
                <w:lang w:eastAsia="zh-CN"/>
              </w:rPr>
              <w:t>Differential value for additional resource reporting</w:t>
            </w:r>
          </w:p>
          <w:p w14:paraId="11739416" w14:textId="7CE06664" w:rsidR="001B0A7E" w:rsidRPr="001B0A7E" w:rsidRDefault="001B0A7E" w:rsidP="001F4AB7">
            <w:pPr>
              <w:widowControl w:val="0"/>
              <w:spacing w:after="0"/>
              <w:ind w:left="508"/>
              <w:jc w:val="left"/>
              <w:rPr>
                <w:rFonts w:ascii="Arial" w:eastAsia="SimSun" w:hAnsi="Arial" w:cs="Arial"/>
                <w:bCs/>
                <w:lang w:eastAsia="zh-CN"/>
              </w:rPr>
            </w:pPr>
            <w:r w:rsidRPr="001B0A7E">
              <w:rPr>
                <w:rFonts w:ascii="Arial" w:eastAsia="SimSun" w:hAnsi="Arial" w:cs="Arial"/>
                <w:bCs/>
                <w:sz w:val="18"/>
                <w:szCs w:val="18"/>
                <w:lang w:eastAsia="zh-CN"/>
              </w:rPr>
              <w:t>The same report mapping as for differential RSTD reporting</w:t>
            </w:r>
          </w:p>
        </w:tc>
        <w:tc>
          <w:tcPr>
            <w:tcW w:w="9973" w:type="dxa"/>
          </w:tcPr>
          <w:p w14:paraId="358BEBCE" w14:textId="77777777" w:rsidR="00B32955" w:rsidRDefault="00B32955" w:rsidP="001F4AB7">
            <w:pPr>
              <w:pStyle w:val="TAL"/>
              <w:keepNext w:val="0"/>
              <w:keepLines w:val="0"/>
              <w:widowControl w:val="0"/>
              <w:jc w:val="left"/>
              <w:rPr>
                <w:rFonts w:eastAsiaTheme="minorEastAsia"/>
                <w:lang w:eastAsia="zh-CN"/>
              </w:rPr>
            </w:pPr>
            <w:r>
              <w:rPr>
                <w:rFonts w:eastAsiaTheme="minorEastAsia" w:hint="eastAsia"/>
                <w:lang w:eastAsia="zh-CN"/>
              </w:rPr>
              <w:t>A</w:t>
            </w:r>
            <w:r>
              <w:rPr>
                <w:rFonts w:eastAsiaTheme="minorEastAsia"/>
                <w:lang w:eastAsia="zh-CN"/>
              </w:rPr>
              <w:t>dopt the following change for multi-RTT measurement:</w:t>
            </w:r>
          </w:p>
          <w:p w14:paraId="53E20491" w14:textId="77777777" w:rsidR="00B32955" w:rsidRDefault="00B32955" w:rsidP="001F4AB7">
            <w:pPr>
              <w:pStyle w:val="TAL"/>
              <w:keepNext w:val="0"/>
              <w:keepLines w:val="0"/>
              <w:widowControl w:val="0"/>
              <w:jc w:val="left"/>
              <w:rPr>
                <w:rFonts w:eastAsiaTheme="minorEastAsia"/>
                <w:lang w:eastAsia="zh-CN"/>
              </w:rPr>
            </w:pPr>
          </w:p>
          <w:p w14:paraId="20D61A80" w14:textId="77777777" w:rsidR="00B32955" w:rsidRDefault="00B32955" w:rsidP="001F4AB7">
            <w:pPr>
              <w:pStyle w:val="Heading4"/>
              <w:keepNext w:val="0"/>
              <w:keepLines w:val="0"/>
              <w:widowControl w:val="0"/>
              <w:rPr>
                <w:i/>
              </w:rPr>
            </w:pPr>
            <w:bookmarkStart w:id="1206" w:name="_Toc37681236"/>
            <w:r>
              <w:t>–</w:t>
            </w:r>
            <w:r>
              <w:tab/>
            </w:r>
            <w:r>
              <w:rPr>
                <w:i/>
              </w:rPr>
              <w:t>NR-Multi-RTT-</w:t>
            </w:r>
            <w:proofErr w:type="spellStart"/>
            <w:r>
              <w:rPr>
                <w:i/>
              </w:rPr>
              <w:t>SignalMeasurementInformation</w:t>
            </w:r>
            <w:bookmarkEnd w:id="1206"/>
            <w:proofErr w:type="spellEnd"/>
          </w:p>
          <w:p w14:paraId="50C36296" w14:textId="77777777" w:rsidR="00B32955" w:rsidRDefault="00B32955" w:rsidP="001F4AB7">
            <w:pPr>
              <w:widowControl w:val="0"/>
              <w:jc w:val="left"/>
            </w:pPr>
            <w:r>
              <w:t xml:space="preserve">The IE </w:t>
            </w:r>
            <w:r>
              <w:rPr>
                <w:i/>
              </w:rPr>
              <w:t>NR-Multi-RTT-</w:t>
            </w:r>
            <w:proofErr w:type="spellStart"/>
            <w:r>
              <w:rPr>
                <w:i/>
              </w:rPr>
              <w:t>SignalMeasurementInformation</w:t>
            </w:r>
            <w:proofErr w:type="spellEnd"/>
            <w:r>
              <w:rPr>
                <w:noProof/>
              </w:rPr>
              <w:t xml:space="preserve"> is</w:t>
            </w:r>
            <w:r>
              <w:t xml:space="preserve"> used by the target device to provide NR Multi-RTT measurements to the location server. </w:t>
            </w:r>
            <w:r>
              <w:rPr>
                <w:lang w:eastAsia="ja-JP"/>
              </w:rPr>
              <w:t>The measurements are provided as a list of TRPs, where the first TRP in the list is used as reference TRP.</w:t>
            </w:r>
          </w:p>
          <w:p w14:paraId="72A9F645" w14:textId="77777777" w:rsidR="00B32955" w:rsidRDefault="00B32955" w:rsidP="001F4AB7">
            <w:pPr>
              <w:pStyle w:val="PL"/>
              <w:widowControl w:val="0"/>
              <w:shd w:val="clear" w:color="auto" w:fill="E6E6E6"/>
            </w:pPr>
            <w:r>
              <w:t>-- ASN1START</w:t>
            </w:r>
          </w:p>
          <w:p w14:paraId="7D59B6D7" w14:textId="77777777" w:rsidR="00B32955" w:rsidRDefault="00B32955" w:rsidP="001F4AB7">
            <w:pPr>
              <w:pStyle w:val="PL"/>
              <w:widowControl w:val="0"/>
              <w:shd w:val="clear" w:color="auto" w:fill="E6E6E6"/>
              <w:rPr>
                <w:snapToGrid w:val="0"/>
              </w:rPr>
            </w:pPr>
          </w:p>
          <w:p w14:paraId="75C84705" w14:textId="77777777" w:rsidR="00B32955" w:rsidRDefault="00B32955" w:rsidP="001F4AB7">
            <w:pPr>
              <w:pStyle w:val="PL"/>
              <w:widowControl w:val="0"/>
              <w:shd w:val="clear" w:color="auto" w:fill="E6E6E6"/>
              <w:rPr>
                <w:snapToGrid w:val="0"/>
              </w:rPr>
            </w:pPr>
            <w:r>
              <w:rPr>
                <w:snapToGrid w:val="0"/>
              </w:rPr>
              <w:t>NR-Multi-RTT-SignalMeasurementInformation-r16 ::= SEQUENCE {</w:t>
            </w:r>
          </w:p>
          <w:p w14:paraId="1F5980D5" w14:textId="77777777" w:rsidR="00B32955" w:rsidRDefault="00B32955" w:rsidP="001F4AB7">
            <w:pPr>
              <w:pStyle w:val="PL"/>
              <w:widowControl w:val="0"/>
              <w:shd w:val="clear" w:color="auto" w:fill="E6E6E6"/>
              <w:rPr>
                <w:snapToGrid w:val="0"/>
              </w:rPr>
            </w:pPr>
            <w:r>
              <w:rPr>
                <w:snapToGrid w:val="0"/>
              </w:rPr>
              <w:tab/>
              <w:t>nr-Multi-RTT-MeasList-r16</w:t>
            </w:r>
            <w:r>
              <w:rPr>
                <w:snapToGrid w:val="0"/>
              </w:rPr>
              <w:tab/>
              <w:t>NR-Multi-RTT-MeasList-r16,</w:t>
            </w:r>
          </w:p>
          <w:p w14:paraId="47B02227" w14:textId="77777777" w:rsidR="00B32955" w:rsidRDefault="00B32955" w:rsidP="001F4AB7">
            <w:pPr>
              <w:pStyle w:val="PL"/>
              <w:widowControl w:val="0"/>
              <w:shd w:val="clear" w:color="auto" w:fill="E6E6E6"/>
              <w:rPr>
                <w:snapToGrid w:val="0"/>
              </w:rPr>
            </w:pPr>
            <w:r>
              <w:rPr>
                <w:snapToGrid w:val="0"/>
              </w:rPr>
              <w:tab/>
              <w:t>...</w:t>
            </w:r>
          </w:p>
          <w:p w14:paraId="4B1B038A" w14:textId="77777777" w:rsidR="00B32955" w:rsidRDefault="00B32955" w:rsidP="001F4AB7">
            <w:pPr>
              <w:pStyle w:val="PL"/>
              <w:widowControl w:val="0"/>
              <w:shd w:val="clear" w:color="auto" w:fill="E6E6E6"/>
              <w:rPr>
                <w:snapToGrid w:val="0"/>
              </w:rPr>
            </w:pPr>
            <w:r>
              <w:rPr>
                <w:snapToGrid w:val="0"/>
              </w:rPr>
              <w:t>}</w:t>
            </w:r>
          </w:p>
          <w:p w14:paraId="6663A903" w14:textId="77777777" w:rsidR="00B32955" w:rsidRDefault="00B32955" w:rsidP="001F4AB7">
            <w:pPr>
              <w:pStyle w:val="PL"/>
              <w:widowControl w:val="0"/>
              <w:shd w:val="clear" w:color="auto" w:fill="E6E6E6"/>
              <w:rPr>
                <w:snapToGrid w:val="0"/>
              </w:rPr>
            </w:pPr>
          </w:p>
          <w:p w14:paraId="1857B6CD" w14:textId="77777777" w:rsidR="00B32955" w:rsidRDefault="00B32955" w:rsidP="001F4AB7">
            <w:pPr>
              <w:pStyle w:val="PL"/>
              <w:widowControl w:val="0"/>
              <w:shd w:val="clear" w:color="auto" w:fill="E6E6E6"/>
              <w:rPr>
                <w:snapToGrid w:val="0"/>
              </w:rPr>
            </w:pPr>
            <w:r>
              <w:rPr>
                <w:snapToGrid w:val="0"/>
              </w:rPr>
              <w:t>NR-Multi-RTT-MeasList-r16 ::= SEQUENCE (SIZE(1..</w:t>
            </w:r>
            <w:r>
              <w:t xml:space="preserve"> nrMaxTRPs</w:t>
            </w:r>
            <w:r>
              <w:rPr>
                <w:snapToGrid w:val="0"/>
              </w:rPr>
              <w:t>)) OF NR-Multi-RTT-MeasElement-r16</w:t>
            </w:r>
          </w:p>
          <w:p w14:paraId="780CA0B9" w14:textId="77777777" w:rsidR="00B32955" w:rsidRDefault="00B32955" w:rsidP="001F4AB7">
            <w:pPr>
              <w:pStyle w:val="PL"/>
              <w:widowControl w:val="0"/>
              <w:shd w:val="clear" w:color="auto" w:fill="E6E6E6"/>
              <w:rPr>
                <w:snapToGrid w:val="0"/>
              </w:rPr>
            </w:pPr>
          </w:p>
          <w:p w14:paraId="177ED9A3" w14:textId="77777777" w:rsidR="00B32955" w:rsidRDefault="00B32955" w:rsidP="001F4AB7">
            <w:pPr>
              <w:pStyle w:val="PL"/>
              <w:widowControl w:val="0"/>
              <w:shd w:val="clear" w:color="auto" w:fill="E6E6E6"/>
              <w:rPr>
                <w:snapToGrid w:val="0"/>
              </w:rPr>
            </w:pPr>
            <w:r>
              <w:rPr>
                <w:snapToGrid w:val="0"/>
              </w:rPr>
              <w:t>NR-Multi-RTT-MeasElement-r16 ::= SEQUENCE {</w:t>
            </w:r>
          </w:p>
          <w:p w14:paraId="78700293" w14:textId="77777777" w:rsidR="00B32955" w:rsidRDefault="00B32955" w:rsidP="001F4AB7">
            <w:pPr>
              <w:pStyle w:val="PL"/>
              <w:widowControl w:val="0"/>
              <w:shd w:val="clear" w:color="auto" w:fill="E6E6E6"/>
              <w:rPr>
                <w:snapToGrid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7C1FC2BA" w14:textId="77777777" w:rsidR="00B32955" w:rsidRDefault="00B32955" w:rsidP="001F4AB7">
            <w:pPr>
              <w:pStyle w:val="PL"/>
              <w:widowControl w:val="0"/>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697E4730" w14:textId="77777777" w:rsidR="00B32955" w:rsidRDefault="00B32955" w:rsidP="001F4AB7">
            <w:pPr>
              <w:pStyle w:val="PL"/>
              <w:widowControl w:val="0"/>
              <w:shd w:val="clear" w:color="auto" w:fill="E6E6E6"/>
            </w:pPr>
            <w:r>
              <w:tab/>
              <w:t>nr-DL-PRS-ResourceSetId-r16</w:t>
            </w:r>
            <w:r>
              <w:tab/>
            </w:r>
            <w:r>
              <w:tab/>
            </w:r>
            <w:r>
              <w:tab/>
              <w:t>NR-DL-PRS-ResourceSetId-r16 OPTIONAL,</w:t>
            </w:r>
          </w:p>
          <w:p w14:paraId="2C7DF2C0" w14:textId="77777777" w:rsidR="00B32955" w:rsidRDefault="00B32955" w:rsidP="001F4AB7">
            <w:pPr>
              <w:pStyle w:val="PL"/>
              <w:widowControl w:val="0"/>
              <w:shd w:val="clear" w:color="auto" w:fill="E6E6E6"/>
              <w:rPr>
                <w:ins w:id="1207" w:author="Huawei" w:date="2020-05-19T09:38:00Z"/>
              </w:rPr>
            </w:pPr>
            <w:r>
              <w:rPr>
                <w:snapToGrid w:val="0"/>
              </w:rPr>
              <w:tab/>
              <w:t>nr-UE</w:t>
            </w:r>
            <w:r>
              <w:t>-RxTxTimeDiff-r16</w:t>
            </w:r>
            <w:r>
              <w:tab/>
            </w:r>
            <w:r>
              <w:tab/>
            </w:r>
            <w:r>
              <w:tab/>
            </w:r>
            <w:r>
              <w:tab/>
            </w:r>
            <w:del w:id="1208" w:author="Huawei" w:date="2020-05-18T20:37:00Z">
              <w:r>
                <w:delText>INTEGER (0..ffs)</w:delText>
              </w:r>
              <w:r>
                <w:tab/>
              </w:r>
            </w:del>
            <w:ins w:id="1209" w:author="Huawei" w:date="2020-05-19T09:38:00Z">
              <w:r>
                <w:t>CHOICE {</w:t>
              </w:r>
            </w:ins>
          </w:p>
          <w:p w14:paraId="76D68251" w14:textId="77777777" w:rsidR="00B32955" w:rsidRPr="00BD71F1" w:rsidRDefault="00B32955" w:rsidP="001F4AB7">
            <w:pPr>
              <w:pStyle w:val="PL"/>
              <w:widowControl w:val="0"/>
              <w:shd w:val="clear" w:color="auto" w:fill="E6E6E6"/>
              <w:rPr>
                <w:ins w:id="1210" w:author="Huawei" w:date="2020-05-19T09:38:00Z"/>
                <w:lang w:val="sv-SE"/>
              </w:rPr>
            </w:pPr>
            <w:ins w:id="1211" w:author="Huawei" w:date="2020-05-19T09:38:00Z">
              <w:r>
                <w:t xml:space="preserve">  </w:t>
              </w:r>
              <w:r>
                <w:tab/>
              </w:r>
              <w:r>
                <w:tab/>
              </w:r>
              <w:r>
                <w:tab/>
              </w:r>
              <w:r w:rsidRPr="00BD71F1">
                <w:rPr>
                  <w:lang w:val="sv-SE"/>
                </w:rPr>
                <w:t>k0                    INTEGER(0</w:t>
              </w:r>
            </w:ins>
            <w:ins w:id="1212" w:author="Huawei" w:date="2020-05-19T09:43:00Z">
              <w:r w:rsidRPr="00BD71F1">
                <w:rPr>
                  <w:lang w:val="sv-SE"/>
                </w:rPr>
                <w:t>..</w:t>
              </w:r>
            </w:ins>
            <w:ins w:id="1213" w:author="Huawei" w:date="2020-05-19T09:38:00Z">
              <w:r w:rsidRPr="00BD71F1">
                <w:rPr>
                  <w:lang w:val="sv-SE"/>
                </w:rPr>
                <w:t>1970049),</w:t>
              </w:r>
            </w:ins>
          </w:p>
          <w:p w14:paraId="1E526413" w14:textId="77777777" w:rsidR="00B32955" w:rsidRPr="00BD71F1" w:rsidRDefault="00B32955" w:rsidP="001F4AB7">
            <w:pPr>
              <w:pStyle w:val="PL"/>
              <w:widowControl w:val="0"/>
              <w:shd w:val="clear" w:color="auto" w:fill="E6E6E6"/>
              <w:rPr>
                <w:ins w:id="1214" w:author="Huawei" w:date="2020-05-19T09:38:00Z"/>
                <w:lang w:val="sv-SE"/>
              </w:rPr>
            </w:pPr>
            <w:ins w:id="1215" w:author="Huawei" w:date="2020-05-19T09:38:00Z">
              <w:r w:rsidRPr="00BD71F1">
                <w:rPr>
                  <w:lang w:val="sv-SE"/>
                </w:rPr>
                <w:t xml:space="preserve">  </w:t>
              </w:r>
              <w:r w:rsidRPr="00BD71F1">
                <w:rPr>
                  <w:lang w:val="sv-SE"/>
                </w:rPr>
                <w:tab/>
              </w:r>
              <w:r w:rsidRPr="00BD71F1">
                <w:rPr>
                  <w:lang w:val="sv-SE"/>
                </w:rPr>
                <w:tab/>
              </w:r>
              <w:r w:rsidRPr="00BD71F1">
                <w:rPr>
                  <w:lang w:val="sv-SE"/>
                </w:rPr>
                <w:tab/>
                <w:t>k1                    INTEGER(0</w:t>
              </w:r>
            </w:ins>
            <w:ins w:id="1216" w:author="Huawei" w:date="2020-05-19T09:43:00Z">
              <w:r w:rsidRPr="00BD71F1">
                <w:rPr>
                  <w:lang w:val="sv-SE"/>
                </w:rPr>
                <w:t>..</w:t>
              </w:r>
            </w:ins>
            <w:ins w:id="1217" w:author="Huawei" w:date="2020-05-19T09:38:00Z">
              <w:r w:rsidRPr="00BD71F1">
                <w:rPr>
                  <w:lang w:val="sv-SE"/>
                </w:rPr>
                <w:t>985025),</w:t>
              </w:r>
            </w:ins>
          </w:p>
          <w:p w14:paraId="59D5F01D" w14:textId="77777777" w:rsidR="00B32955" w:rsidRPr="00BD71F1" w:rsidRDefault="00B32955" w:rsidP="001F4AB7">
            <w:pPr>
              <w:pStyle w:val="PL"/>
              <w:widowControl w:val="0"/>
              <w:shd w:val="clear" w:color="auto" w:fill="E6E6E6"/>
              <w:rPr>
                <w:ins w:id="1218" w:author="Huawei" w:date="2020-05-19T09:38:00Z"/>
                <w:lang w:val="sv-SE"/>
              </w:rPr>
            </w:pPr>
            <w:ins w:id="1219" w:author="Huawei" w:date="2020-05-19T09:38:00Z">
              <w:r w:rsidRPr="00BD71F1">
                <w:rPr>
                  <w:lang w:val="sv-SE"/>
                </w:rPr>
                <w:t xml:space="preserve">  </w:t>
              </w:r>
              <w:r w:rsidRPr="00BD71F1">
                <w:rPr>
                  <w:lang w:val="sv-SE"/>
                </w:rPr>
                <w:tab/>
              </w:r>
              <w:r w:rsidRPr="00BD71F1">
                <w:rPr>
                  <w:lang w:val="sv-SE"/>
                </w:rPr>
                <w:tab/>
              </w:r>
              <w:r w:rsidRPr="00BD71F1">
                <w:rPr>
                  <w:lang w:val="sv-SE"/>
                </w:rPr>
                <w:tab/>
                <w:t>k2                    INTEGER(0</w:t>
              </w:r>
            </w:ins>
            <w:ins w:id="1220" w:author="Huawei" w:date="2020-05-19T09:43:00Z">
              <w:r w:rsidRPr="00BD71F1">
                <w:rPr>
                  <w:lang w:val="sv-SE"/>
                </w:rPr>
                <w:t>..</w:t>
              </w:r>
            </w:ins>
            <w:ins w:id="1221" w:author="Huawei" w:date="2020-05-19T09:38:00Z">
              <w:r w:rsidRPr="00BD71F1">
                <w:rPr>
                  <w:bCs/>
                  <w:lang w:val="sv-SE"/>
                </w:rPr>
                <w:t>492513</w:t>
              </w:r>
              <w:r w:rsidRPr="00BD71F1">
                <w:rPr>
                  <w:lang w:val="sv-SE"/>
                </w:rPr>
                <w:t>),</w:t>
              </w:r>
            </w:ins>
          </w:p>
          <w:p w14:paraId="7F695FC0" w14:textId="77777777" w:rsidR="00B32955" w:rsidRPr="00BD71F1" w:rsidRDefault="00B32955" w:rsidP="001F4AB7">
            <w:pPr>
              <w:pStyle w:val="PL"/>
              <w:widowControl w:val="0"/>
              <w:shd w:val="clear" w:color="auto" w:fill="E6E6E6"/>
              <w:rPr>
                <w:ins w:id="1222" w:author="Huawei" w:date="2020-05-19T09:38:00Z"/>
                <w:lang w:val="sv-SE"/>
              </w:rPr>
            </w:pPr>
            <w:ins w:id="1223" w:author="Huawei" w:date="2020-05-19T09:38:00Z">
              <w:r w:rsidRPr="00BD71F1">
                <w:rPr>
                  <w:lang w:val="sv-SE"/>
                </w:rPr>
                <w:t xml:space="preserve">  </w:t>
              </w:r>
              <w:r w:rsidRPr="00BD71F1">
                <w:rPr>
                  <w:lang w:val="sv-SE"/>
                </w:rPr>
                <w:tab/>
              </w:r>
              <w:r w:rsidRPr="00BD71F1">
                <w:rPr>
                  <w:lang w:val="sv-SE"/>
                </w:rPr>
                <w:tab/>
              </w:r>
              <w:r w:rsidRPr="00BD71F1">
                <w:rPr>
                  <w:lang w:val="sv-SE"/>
                </w:rPr>
                <w:tab/>
                <w:t>k3                    INTEGER(0</w:t>
              </w:r>
            </w:ins>
            <w:ins w:id="1224" w:author="Huawei" w:date="2020-05-19T09:43:00Z">
              <w:r w:rsidRPr="00BD71F1">
                <w:rPr>
                  <w:lang w:val="sv-SE"/>
                </w:rPr>
                <w:t>..</w:t>
              </w:r>
            </w:ins>
            <w:ins w:id="1225" w:author="Huawei" w:date="2020-05-19T09:38:00Z">
              <w:r w:rsidRPr="00BD71F1">
                <w:rPr>
                  <w:lang w:val="sv-SE"/>
                </w:rPr>
                <w:t>246257),</w:t>
              </w:r>
            </w:ins>
          </w:p>
          <w:p w14:paraId="088B3314" w14:textId="77777777" w:rsidR="00B32955" w:rsidRPr="00BD71F1" w:rsidRDefault="00B32955" w:rsidP="001F4AB7">
            <w:pPr>
              <w:pStyle w:val="PL"/>
              <w:widowControl w:val="0"/>
              <w:shd w:val="clear" w:color="auto" w:fill="E6E6E6"/>
              <w:rPr>
                <w:ins w:id="1226" w:author="Huawei" w:date="2020-05-19T09:38:00Z"/>
                <w:lang w:val="sv-SE"/>
              </w:rPr>
            </w:pPr>
            <w:ins w:id="1227" w:author="Huawei" w:date="2020-05-19T09:38:00Z">
              <w:r w:rsidRPr="00BD71F1">
                <w:rPr>
                  <w:lang w:val="sv-SE"/>
                </w:rPr>
                <w:t xml:space="preserve">  </w:t>
              </w:r>
              <w:r w:rsidRPr="00BD71F1">
                <w:rPr>
                  <w:lang w:val="sv-SE"/>
                </w:rPr>
                <w:tab/>
              </w:r>
              <w:r w:rsidRPr="00BD71F1">
                <w:rPr>
                  <w:lang w:val="sv-SE"/>
                </w:rPr>
                <w:tab/>
              </w:r>
              <w:r w:rsidRPr="00BD71F1">
                <w:rPr>
                  <w:lang w:val="sv-SE"/>
                </w:rPr>
                <w:tab/>
                <w:t>k4                    INTEGER(0</w:t>
              </w:r>
            </w:ins>
            <w:ins w:id="1228" w:author="Huawei" w:date="2020-05-19T09:43:00Z">
              <w:r w:rsidRPr="00BD71F1">
                <w:rPr>
                  <w:lang w:val="sv-SE"/>
                </w:rPr>
                <w:t>..</w:t>
              </w:r>
            </w:ins>
            <w:ins w:id="1229" w:author="Huawei" w:date="2020-05-19T09:38:00Z">
              <w:r w:rsidRPr="00BD71F1">
                <w:rPr>
                  <w:lang w:val="sv-SE"/>
                </w:rPr>
                <w:t>123129),</w:t>
              </w:r>
            </w:ins>
          </w:p>
          <w:p w14:paraId="5F333026" w14:textId="77777777" w:rsidR="00B32955" w:rsidRPr="00BD71F1" w:rsidRDefault="00B32955" w:rsidP="001F4AB7">
            <w:pPr>
              <w:pStyle w:val="PL"/>
              <w:widowControl w:val="0"/>
              <w:shd w:val="clear" w:color="auto" w:fill="E6E6E6"/>
              <w:rPr>
                <w:ins w:id="1230" w:author="Huawei" w:date="2020-05-19T09:38:00Z"/>
                <w:lang w:val="sv-SE"/>
              </w:rPr>
            </w:pPr>
            <w:ins w:id="1231" w:author="Huawei" w:date="2020-05-19T09:38:00Z">
              <w:r w:rsidRPr="00BD71F1">
                <w:rPr>
                  <w:lang w:val="sv-SE"/>
                </w:rPr>
                <w:t xml:space="preserve">  </w:t>
              </w:r>
              <w:r w:rsidRPr="00BD71F1">
                <w:rPr>
                  <w:lang w:val="sv-SE"/>
                </w:rPr>
                <w:tab/>
              </w:r>
              <w:r w:rsidRPr="00BD71F1">
                <w:rPr>
                  <w:lang w:val="sv-SE"/>
                </w:rPr>
                <w:tab/>
              </w:r>
              <w:r w:rsidRPr="00BD71F1">
                <w:rPr>
                  <w:lang w:val="sv-SE"/>
                </w:rPr>
                <w:tab/>
                <w:t>k5                    INTEGER(0</w:t>
              </w:r>
            </w:ins>
            <w:ins w:id="1232" w:author="Huawei" w:date="2020-05-19T09:43:00Z">
              <w:r w:rsidRPr="00BD71F1">
                <w:rPr>
                  <w:lang w:val="sv-SE"/>
                </w:rPr>
                <w:t>..</w:t>
              </w:r>
            </w:ins>
            <w:ins w:id="1233" w:author="Huawei" w:date="2020-05-19T09:38:00Z">
              <w:r w:rsidRPr="00BD71F1">
                <w:rPr>
                  <w:lang w:val="sv-SE"/>
                </w:rPr>
                <w:t>61565),</w:t>
              </w:r>
            </w:ins>
          </w:p>
          <w:p w14:paraId="49CB1040" w14:textId="77777777" w:rsidR="00B32955" w:rsidRDefault="00B32955" w:rsidP="001F4AB7">
            <w:pPr>
              <w:pStyle w:val="PL"/>
              <w:widowControl w:val="0"/>
              <w:shd w:val="clear" w:color="auto" w:fill="E6E6E6"/>
              <w:rPr>
                <w:ins w:id="1234" w:author="Huawei" w:date="2020-05-19T09:38:00Z"/>
              </w:rPr>
            </w:pPr>
            <w:ins w:id="1235" w:author="Huawei" w:date="2020-05-19T09:38:00Z">
              <w:r w:rsidRPr="00BD71F1">
                <w:rPr>
                  <w:lang w:val="sv-SE"/>
                </w:rPr>
                <w:tab/>
              </w:r>
              <w:r w:rsidRPr="00BD71F1">
                <w:rPr>
                  <w:lang w:val="sv-SE"/>
                </w:rPr>
                <w:tab/>
              </w:r>
              <w:r w:rsidRPr="00BD71F1">
                <w:rPr>
                  <w:lang w:val="sv-SE"/>
                </w:rPr>
                <w:tab/>
              </w:r>
              <w:r>
                <w:t>}</w:t>
              </w:r>
            </w:ins>
          </w:p>
          <w:p w14:paraId="0E3B370D" w14:textId="77777777" w:rsidR="00B32955" w:rsidRDefault="00B32955" w:rsidP="001F4AB7">
            <w:pPr>
              <w:pStyle w:val="PL"/>
              <w:widowControl w:val="0"/>
              <w:shd w:val="clear" w:color="auto" w:fill="E6E6E6"/>
            </w:pPr>
            <w:ins w:id="1236" w:author="Huawei" w:date="2020-05-19T09:39:00Z">
              <w:r>
                <w:tab/>
              </w:r>
              <w:r>
                <w:tab/>
              </w:r>
              <w:r>
                <w:tab/>
              </w:r>
            </w:ins>
            <w:r>
              <w:t>OPTIONAL,</w:t>
            </w:r>
            <w:r>
              <w:tab/>
            </w:r>
            <w:del w:id="1237" w:author="Huawei" w:date="2020-05-18T20:37:00Z">
              <w:r>
                <w:delText>-- FFS on the value range to be decided in RAN4</w:delText>
              </w:r>
            </w:del>
          </w:p>
          <w:p w14:paraId="10BBB25C" w14:textId="77777777" w:rsidR="00B32955" w:rsidRDefault="00B32955" w:rsidP="001F4AB7">
            <w:pPr>
              <w:pStyle w:val="PL"/>
              <w:widowControl w:val="0"/>
              <w:shd w:val="clear" w:color="auto" w:fill="E6E6E6"/>
            </w:pPr>
            <w:r>
              <w:tab/>
              <w:t>nr-AdditionalPathList-r16</w:t>
            </w:r>
            <w:r>
              <w:tab/>
            </w:r>
            <w:r>
              <w:tab/>
            </w:r>
            <w:r>
              <w:tab/>
              <w:t>NR-AdditionalPathList-r16</w:t>
            </w:r>
            <w:r>
              <w:tab/>
              <w:t>OPTIONAL,</w:t>
            </w:r>
          </w:p>
          <w:p w14:paraId="0BB63596" w14:textId="77777777" w:rsidR="00B32955" w:rsidRDefault="00B32955" w:rsidP="001F4AB7">
            <w:pPr>
              <w:pStyle w:val="PL"/>
              <w:widowControl w:val="0"/>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68327DE0" w14:textId="77777777" w:rsidR="00B32955" w:rsidRDefault="00B32955" w:rsidP="001F4AB7">
            <w:pPr>
              <w:pStyle w:val="PL"/>
              <w:widowControl w:val="0"/>
              <w:shd w:val="clear" w:color="auto" w:fill="E6E6E6"/>
              <w:rPr>
                <w:snapToGrid w:val="0"/>
              </w:rPr>
            </w:pPr>
            <w:r>
              <w:rPr>
                <w:snapToGrid w:val="0"/>
              </w:rPr>
              <w:tab/>
              <w:t>nr-TimingMeasQuality-r16</w:t>
            </w:r>
            <w:r>
              <w:rPr>
                <w:snapToGrid w:val="0"/>
              </w:rPr>
              <w:tab/>
            </w:r>
            <w:r>
              <w:rPr>
                <w:snapToGrid w:val="0"/>
              </w:rPr>
              <w:tab/>
            </w:r>
            <w:r>
              <w:rPr>
                <w:snapToGrid w:val="0"/>
              </w:rPr>
              <w:tab/>
              <w:t>NR-TimingMeasQuality-r16,</w:t>
            </w:r>
          </w:p>
          <w:p w14:paraId="7413F807" w14:textId="77777777" w:rsidR="00B32955" w:rsidRDefault="00B32955" w:rsidP="001F4AB7">
            <w:pPr>
              <w:pStyle w:val="PL"/>
              <w:widowControl w:val="0"/>
              <w:shd w:val="clear" w:color="auto" w:fill="E6E6E6"/>
            </w:pPr>
            <w:r>
              <w:rPr>
                <w:snapToGrid w:val="0"/>
              </w:rPr>
              <w:tab/>
              <w:t>nr-PRS-RSRP</w:t>
            </w:r>
            <w:r>
              <w:t>-Result-r16</w:t>
            </w:r>
            <w:r>
              <w:tab/>
            </w:r>
            <w:r>
              <w:tab/>
            </w:r>
            <w:r>
              <w:tab/>
            </w:r>
            <w:r>
              <w:tab/>
              <w:t>INTEGER (</w:t>
            </w:r>
            <w:del w:id="1238" w:author="Huawei" w:date="2020-05-18T20:38:00Z">
              <w:r>
                <w:delText>FFS</w:delText>
              </w:r>
            </w:del>
            <w:ins w:id="1239" w:author="Huawei" w:date="2020-05-18T20:38:00Z">
              <w:r>
                <w:t>0</w:t>
              </w:r>
            </w:ins>
            <w:ins w:id="1240" w:author="Huawei" w:date="2020-05-19T09:43:00Z">
              <w:r>
                <w:t>..</w:t>
              </w:r>
            </w:ins>
            <w:ins w:id="1241" w:author="Huawei" w:date="2020-05-18T20:38:00Z">
              <w:r>
                <w:t>126</w:t>
              </w:r>
            </w:ins>
            <w:r>
              <w:t>)</w:t>
            </w:r>
            <w:r>
              <w:tab/>
            </w:r>
            <w:r>
              <w:tab/>
            </w:r>
            <w:r>
              <w:tab/>
              <w:t xml:space="preserve">OPTIONAL, </w:t>
            </w:r>
            <w:del w:id="1242" w:author="Huawei" w:date="2020-05-18T20:39:00Z">
              <w:r>
                <w:delText>-- FFS, value range to be decided in RAN4.</w:delText>
              </w:r>
            </w:del>
          </w:p>
          <w:p w14:paraId="3D1F15D6" w14:textId="77777777" w:rsidR="00B32955" w:rsidRDefault="00B32955" w:rsidP="001F4AB7">
            <w:pPr>
              <w:pStyle w:val="PL"/>
              <w:widowControl w:val="0"/>
              <w:shd w:val="clear" w:color="auto" w:fill="E6E6E6"/>
            </w:pPr>
            <w:r>
              <w:tab/>
              <w:t>nr-Multi-RTT-AdditionalMeasurements-r16</w:t>
            </w:r>
            <w:r>
              <w:tab/>
            </w:r>
            <w:r>
              <w:tab/>
              <w:t>NR-Multi-RTT-AdditionalMeasurements-r16,</w:t>
            </w:r>
          </w:p>
          <w:p w14:paraId="6C957ECB" w14:textId="77777777" w:rsidR="00B32955" w:rsidRDefault="00B32955" w:rsidP="001F4AB7">
            <w:pPr>
              <w:pStyle w:val="PL"/>
              <w:widowControl w:val="0"/>
              <w:shd w:val="clear" w:color="auto" w:fill="E6E6E6"/>
              <w:rPr>
                <w:snapToGrid w:val="0"/>
              </w:rPr>
            </w:pPr>
            <w:r>
              <w:rPr>
                <w:snapToGrid w:val="0"/>
              </w:rPr>
              <w:tab/>
              <w:t>...</w:t>
            </w:r>
          </w:p>
          <w:p w14:paraId="3E2E1999" w14:textId="77777777" w:rsidR="00B32955" w:rsidRDefault="00B32955" w:rsidP="001F4AB7">
            <w:pPr>
              <w:pStyle w:val="PL"/>
              <w:widowControl w:val="0"/>
              <w:shd w:val="clear" w:color="auto" w:fill="E6E6E6"/>
              <w:rPr>
                <w:snapToGrid w:val="0"/>
              </w:rPr>
            </w:pPr>
            <w:r>
              <w:rPr>
                <w:snapToGrid w:val="0"/>
              </w:rPr>
              <w:t>}</w:t>
            </w:r>
          </w:p>
          <w:p w14:paraId="0998D322" w14:textId="77777777" w:rsidR="00B32955" w:rsidRDefault="00B32955" w:rsidP="001F4AB7">
            <w:pPr>
              <w:pStyle w:val="PL"/>
              <w:widowControl w:val="0"/>
              <w:shd w:val="clear" w:color="auto" w:fill="E6E6E6"/>
              <w:rPr>
                <w:snapToGrid w:val="0"/>
              </w:rPr>
            </w:pPr>
            <w:r>
              <w:rPr>
                <w:snapToGrid w:val="0"/>
              </w:rPr>
              <w:t>NR-AdditionalPathList-r16 ::= SEQUENCE (SIZE(1..2)) OF NR-AdditionalPath-r16</w:t>
            </w:r>
          </w:p>
          <w:p w14:paraId="46E87CF1" w14:textId="77777777" w:rsidR="00B32955" w:rsidRDefault="00B32955" w:rsidP="001F4AB7">
            <w:pPr>
              <w:pStyle w:val="PL"/>
              <w:widowControl w:val="0"/>
              <w:shd w:val="clear" w:color="auto" w:fill="E6E6E6"/>
            </w:pPr>
            <w:r>
              <w:t xml:space="preserve">NR-Multi-RTT-AdditionalMeasurements-r16 ::= SEQUENCE </w:t>
            </w:r>
            <w:r>
              <w:rPr>
                <w:snapToGrid w:val="0"/>
              </w:rPr>
              <w:t xml:space="preserve">(SIZE (1..3)) OF </w:t>
            </w:r>
            <w:r>
              <w:t>NR-Multi-RTT-AdditionalMeasurementElement-r16</w:t>
            </w:r>
          </w:p>
          <w:p w14:paraId="600E0F3A" w14:textId="77777777" w:rsidR="00B32955" w:rsidRDefault="00B32955" w:rsidP="001F4AB7">
            <w:pPr>
              <w:pStyle w:val="PL"/>
              <w:widowControl w:val="0"/>
              <w:shd w:val="clear" w:color="auto" w:fill="E6E6E6"/>
              <w:rPr>
                <w:snapToGrid w:val="0"/>
              </w:rPr>
            </w:pPr>
          </w:p>
          <w:p w14:paraId="166B1092" w14:textId="77777777" w:rsidR="00B32955" w:rsidRDefault="00B32955" w:rsidP="001F4AB7">
            <w:pPr>
              <w:pStyle w:val="PL"/>
              <w:widowControl w:val="0"/>
              <w:shd w:val="clear" w:color="auto" w:fill="E6E6E6"/>
              <w:rPr>
                <w:snapToGrid w:val="0"/>
              </w:rPr>
            </w:pPr>
            <w:r>
              <w:rPr>
                <w:snapToGrid w:val="0"/>
              </w:rPr>
              <w:t>NR-Multi-RTT-Additional</w:t>
            </w:r>
            <w:r>
              <w:t>MeasurementElement</w:t>
            </w:r>
            <w:r>
              <w:rPr>
                <w:snapToGrid w:val="0"/>
              </w:rPr>
              <w:t>-r16 ::= SEQUENCE {</w:t>
            </w:r>
          </w:p>
          <w:p w14:paraId="2467651E" w14:textId="77777777" w:rsidR="00B32955" w:rsidRDefault="00B32955" w:rsidP="001F4AB7">
            <w:pPr>
              <w:pStyle w:val="PL"/>
              <w:widowControl w:val="0"/>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D9EEC98" w14:textId="77777777" w:rsidR="00B32955" w:rsidRDefault="00B32955" w:rsidP="001F4AB7">
            <w:pPr>
              <w:pStyle w:val="PL"/>
              <w:widowControl w:val="0"/>
              <w:shd w:val="clear" w:color="auto" w:fill="E6E6E6"/>
            </w:pPr>
            <w:r>
              <w:tab/>
              <w:t>nr-DL-PRS-ResourceSetId-r16</w:t>
            </w:r>
            <w:r>
              <w:tab/>
            </w:r>
            <w:r>
              <w:tab/>
            </w:r>
            <w:r>
              <w:tab/>
              <w:t>NR-DL-PRS-ResourceSetId-r16 OPTIONAL,</w:t>
            </w:r>
          </w:p>
          <w:p w14:paraId="44E73BA4" w14:textId="77777777" w:rsidR="00B32955" w:rsidRDefault="00B32955" w:rsidP="001F4AB7">
            <w:pPr>
              <w:pStyle w:val="PL"/>
              <w:widowControl w:val="0"/>
              <w:shd w:val="clear" w:color="auto" w:fill="E6E6E6"/>
            </w:pPr>
            <w:r>
              <w:rPr>
                <w:snapToGrid w:val="0"/>
              </w:rPr>
              <w:tab/>
              <w:t>nr-PRS-RSRP</w:t>
            </w:r>
            <w:r>
              <w:t>-ResultDiff-r16</w:t>
            </w:r>
            <w:r>
              <w:tab/>
            </w:r>
            <w:r>
              <w:tab/>
            </w:r>
            <w:r>
              <w:tab/>
              <w:t>INTEGER (</w:t>
            </w:r>
            <w:del w:id="1243" w:author="Huawei" w:date="2020-05-18T20:38:00Z">
              <w:r>
                <w:delText>FFS</w:delText>
              </w:r>
            </w:del>
            <w:ins w:id="1244" w:author="Huawei" w:date="2020-05-18T20:38:00Z">
              <w:r>
                <w:t>0</w:t>
              </w:r>
            </w:ins>
            <w:ins w:id="1245" w:author="Huawei" w:date="2020-05-19T09:43:00Z">
              <w:r>
                <w:t>..</w:t>
              </w:r>
            </w:ins>
            <w:ins w:id="1246" w:author="Huawei" w:date="2020-05-18T20:38:00Z">
              <w:r>
                <w:t>61</w:t>
              </w:r>
            </w:ins>
            <w:r>
              <w:t>)</w:t>
            </w:r>
            <w:r>
              <w:tab/>
            </w:r>
            <w:r>
              <w:tab/>
            </w:r>
            <w:r>
              <w:tab/>
              <w:t xml:space="preserve">OPTIONAL, </w:t>
            </w:r>
            <w:del w:id="1247" w:author="Huawei" w:date="2020-05-18T20:39:00Z">
              <w:r>
                <w:delText>-- FFS, value range to be decided in RAN4.</w:delText>
              </w:r>
            </w:del>
          </w:p>
          <w:p w14:paraId="75E7D3CC" w14:textId="77777777" w:rsidR="00B32955" w:rsidRDefault="00B32955" w:rsidP="001F4AB7">
            <w:pPr>
              <w:pStyle w:val="PL"/>
              <w:widowControl w:val="0"/>
              <w:shd w:val="clear" w:color="auto" w:fill="E6E6E6"/>
              <w:rPr>
                <w:ins w:id="1248" w:author="Huawei" w:date="2020-05-19T09:41:00Z"/>
              </w:rPr>
            </w:pPr>
            <w:r>
              <w:rPr>
                <w:snapToGrid w:val="0"/>
              </w:rPr>
              <w:lastRenderedPageBreak/>
              <w:tab/>
              <w:t>nr-UE</w:t>
            </w:r>
            <w:r>
              <w:t>-RxTxTimeDiffAdditional-r16</w:t>
            </w:r>
            <w:r>
              <w:tab/>
            </w:r>
            <w:r>
              <w:tab/>
            </w:r>
            <w:r>
              <w:tab/>
            </w:r>
            <w:r>
              <w:tab/>
            </w:r>
            <w:del w:id="1249" w:author="Huawei" w:date="2020-05-18T20:39:00Z">
              <w:r>
                <w:delText>INTEGER (0..ffs)</w:delText>
              </w:r>
              <w:r>
                <w:tab/>
              </w:r>
            </w:del>
            <w:ins w:id="1250" w:author="Huawei" w:date="2020-05-19T09:41:00Z">
              <w:r>
                <w:t>CHOICE {</w:t>
              </w:r>
            </w:ins>
          </w:p>
          <w:p w14:paraId="59B5356A" w14:textId="77777777" w:rsidR="00B32955" w:rsidRPr="00BD71F1" w:rsidRDefault="00B32955" w:rsidP="001F4AB7">
            <w:pPr>
              <w:pStyle w:val="PL"/>
              <w:widowControl w:val="0"/>
              <w:shd w:val="clear" w:color="auto" w:fill="E6E6E6"/>
              <w:rPr>
                <w:ins w:id="1251" w:author="Huawei" w:date="2020-05-19T09:41:00Z"/>
                <w:lang w:val="sv-SE"/>
              </w:rPr>
            </w:pPr>
            <w:ins w:id="1252" w:author="Huawei" w:date="2020-05-19T09:41:00Z">
              <w:r>
                <w:t xml:space="preserve">  </w:t>
              </w:r>
              <w:r>
                <w:tab/>
              </w:r>
              <w:r>
                <w:tab/>
              </w:r>
              <w:r>
                <w:tab/>
              </w:r>
              <w:r w:rsidRPr="00BD71F1">
                <w:rPr>
                  <w:lang w:val="sv-SE"/>
                </w:rPr>
                <w:t>k0                    INTEGER(0</w:t>
              </w:r>
            </w:ins>
            <w:ins w:id="1253" w:author="Huawei" w:date="2020-05-19T09:43:00Z">
              <w:r w:rsidRPr="00BD71F1">
                <w:rPr>
                  <w:lang w:val="sv-SE"/>
                </w:rPr>
                <w:t>..</w:t>
              </w:r>
            </w:ins>
            <w:ins w:id="1254" w:author="Huawei" w:date="2020-05-19T09:41:00Z">
              <w:r w:rsidRPr="00BD71F1">
                <w:rPr>
                  <w:lang w:val="sv-SE"/>
                </w:rPr>
                <w:t>8191),</w:t>
              </w:r>
            </w:ins>
          </w:p>
          <w:p w14:paraId="17CF0A89" w14:textId="77777777" w:rsidR="00B32955" w:rsidRPr="00BD71F1" w:rsidRDefault="00B32955" w:rsidP="001F4AB7">
            <w:pPr>
              <w:pStyle w:val="PL"/>
              <w:widowControl w:val="0"/>
              <w:shd w:val="clear" w:color="auto" w:fill="E6E6E6"/>
              <w:rPr>
                <w:ins w:id="1255" w:author="Huawei" w:date="2020-05-19T09:41:00Z"/>
                <w:lang w:val="sv-SE"/>
              </w:rPr>
            </w:pPr>
            <w:ins w:id="1256" w:author="Huawei" w:date="2020-05-19T09:41:00Z">
              <w:r w:rsidRPr="00BD71F1">
                <w:rPr>
                  <w:lang w:val="sv-SE"/>
                </w:rPr>
                <w:t xml:space="preserve">  </w:t>
              </w:r>
              <w:r w:rsidRPr="00BD71F1">
                <w:rPr>
                  <w:lang w:val="sv-SE"/>
                </w:rPr>
                <w:tab/>
              </w:r>
              <w:r w:rsidRPr="00BD71F1">
                <w:rPr>
                  <w:lang w:val="sv-SE"/>
                </w:rPr>
                <w:tab/>
              </w:r>
              <w:r w:rsidRPr="00BD71F1">
                <w:rPr>
                  <w:lang w:val="sv-SE"/>
                </w:rPr>
                <w:tab/>
                <w:t>k1                    INTEGER(0</w:t>
              </w:r>
            </w:ins>
            <w:ins w:id="1257" w:author="Huawei" w:date="2020-05-19T09:43:00Z">
              <w:r w:rsidRPr="00BD71F1">
                <w:rPr>
                  <w:lang w:val="sv-SE"/>
                </w:rPr>
                <w:t>..</w:t>
              </w:r>
            </w:ins>
            <w:ins w:id="1258" w:author="Huawei" w:date="2020-05-19T09:41:00Z">
              <w:r w:rsidRPr="00BD71F1">
                <w:rPr>
                  <w:lang w:val="sv-SE"/>
                </w:rPr>
                <w:t>4095),</w:t>
              </w:r>
            </w:ins>
          </w:p>
          <w:p w14:paraId="7CD3FA3D" w14:textId="77777777" w:rsidR="00B32955" w:rsidRPr="00BD71F1" w:rsidRDefault="00B32955" w:rsidP="001F4AB7">
            <w:pPr>
              <w:pStyle w:val="PL"/>
              <w:widowControl w:val="0"/>
              <w:shd w:val="clear" w:color="auto" w:fill="E6E6E6"/>
              <w:rPr>
                <w:ins w:id="1259" w:author="Huawei" w:date="2020-05-19T09:41:00Z"/>
                <w:lang w:val="sv-SE"/>
              </w:rPr>
            </w:pPr>
            <w:ins w:id="1260" w:author="Huawei" w:date="2020-05-19T09:41:00Z">
              <w:r w:rsidRPr="00BD71F1">
                <w:rPr>
                  <w:lang w:val="sv-SE"/>
                </w:rPr>
                <w:t xml:space="preserve">  </w:t>
              </w:r>
              <w:r w:rsidRPr="00BD71F1">
                <w:rPr>
                  <w:lang w:val="sv-SE"/>
                </w:rPr>
                <w:tab/>
              </w:r>
              <w:r w:rsidRPr="00BD71F1">
                <w:rPr>
                  <w:lang w:val="sv-SE"/>
                </w:rPr>
                <w:tab/>
              </w:r>
              <w:r w:rsidRPr="00BD71F1">
                <w:rPr>
                  <w:lang w:val="sv-SE"/>
                </w:rPr>
                <w:tab/>
                <w:t>k2                    INTEGER(0</w:t>
              </w:r>
            </w:ins>
            <w:ins w:id="1261" w:author="Huawei" w:date="2020-05-19T09:43:00Z">
              <w:r w:rsidRPr="00BD71F1">
                <w:rPr>
                  <w:lang w:val="sv-SE"/>
                </w:rPr>
                <w:t>..</w:t>
              </w:r>
            </w:ins>
            <w:ins w:id="1262" w:author="Huawei" w:date="2020-05-19T09:41:00Z">
              <w:r w:rsidRPr="00BD71F1">
                <w:rPr>
                  <w:bCs/>
                  <w:lang w:val="sv-SE"/>
                </w:rPr>
                <w:t>2047</w:t>
              </w:r>
              <w:r w:rsidRPr="00BD71F1">
                <w:rPr>
                  <w:lang w:val="sv-SE"/>
                </w:rPr>
                <w:t>),</w:t>
              </w:r>
            </w:ins>
          </w:p>
          <w:p w14:paraId="6B33F982" w14:textId="77777777" w:rsidR="00B32955" w:rsidRPr="00BD71F1" w:rsidRDefault="00B32955" w:rsidP="001F4AB7">
            <w:pPr>
              <w:pStyle w:val="PL"/>
              <w:widowControl w:val="0"/>
              <w:shd w:val="clear" w:color="auto" w:fill="E6E6E6"/>
              <w:rPr>
                <w:ins w:id="1263" w:author="Huawei" w:date="2020-05-19T09:41:00Z"/>
                <w:lang w:val="sv-SE"/>
              </w:rPr>
            </w:pPr>
            <w:ins w:id="1264" w:author="Huawei" w:date="2020-05-19T09:41:00Z">
              <w:r w:rsidRPr="00BD71F1">
                <w:rPr>
                  <w:lang w:val="sv-SE"/>
                </w:rPr>
                <w:t xml:space="preserve">  </w:t>
              </w:r>
              <w:r w:rsidRPr="00BD71F1">
                <w:rPr>
                  <w:lang w:val="sv-SE"/>
                </w:rPr>
                <w:tab/>
              </w:r>
              <w:r w:rsidRPr="00BD71F1">
                <w:rPr>
                  <w:lang w:val="sv-SE"/>
                </w:rPr>
                <w:tab/>
              </w:r>
              <w:r w:rsidRPr="00BD71F1">
                <w:rPr>
                  <w:lang w:val="sv-SE"/>
                </w:rPr>
                <w:tab/>
                <w:t>k3                    INTEGER(0</w:t>
              </w:r>
            </w:ins>
            <w:ins w:id="1265" w:author="Huawei" w:date="2020-05-19T09:43:00Z">
              <w:r w:rsidRPr="00BD71F1">
                <w:rPr>
                  <w:lang w:val="sv-SE"/>
                </w:rPr>
                <w:t>..</w:t>
              </w:r>
            </w:ins>
            <w:ins w:id="1266" w:author="Huawei" w:date="2020-05-19T09:41:00Z">
              <w:r w:rsidRPr="00BD71F1">
                <w:rPr>
                  <w:lang w:val="sv-SE"/>
                </w:rPr>
                <w:t>1023),</w:t>
              </w:r>
            </w:ins>
          </w:p>
          <w:p w14:paraId="43F7DA1A" w14:textId="77777777" w:rsidR="00B32955" w:rsidRPr="00BD71F1" w:rsidRDefault="00B32955" w:rsidP="001F4AB7">
            <w:pPr>
              <w:pStyle w:val="PL"/>
              <w:widowControl w:val="0"/>
              <w:shd w:val="clear" w:color="auto" w:fill="E6E6E6"/>
              <w:rPr>
                <w:ins w:id="1267" w:author="Huawei" w:date="2020-05-19T09:41:00Z"/>
                <w:lang w:val="sv-SE"/>
              </w:rPr>
            </w:pPr>
            <w:ins w:id="1268" w:author="Huawei" w:date="2020-05-19T09:41:00Z">
              <w:r w:rsidRPr="00BD71F1">
                <w:rPr>
                  <w:lang w:val="sv-SE"/>
                </w:rPr>
                <w:t xml:space="preserve">  </w:t>
              </w:r>
              <w:r w:rsidRPr="00BD71F1">
                <w:rPr>
                  <w:lang w:val="sv-SE"/>
                </w:rPr>
                <w:tab/>
              </w:r>
              <w:r w:rsidRPr="00BD71F1">
                <w:rPr>
                  <w:lang w:val="sv-SE"/>
                </w:rPr>
                <w:tab/>
              </w:r>
              <w:r w:rsidRPr="00BD71F1">
                <w:rPr>
                  <w:lang w:val="sv-SE"/>
                </w:rPr>
                <w:tab/>
                <w:t>k4                    INTEGER(0</w:t>
              </w:r>
            </w:ins>
            <w:ins w:id="1269" w:author="Huawei" w:date="2020-05-19T09:44:00Z">
              <w:r w:rsidRPr="00BD71F1">
                <w:rPr>
                  <w:lang w:val="sv-SE"/>
                </w:rPr>
                <w:t>..</w:t>
              </w:r>
            </w:ins>
            <w:ins w:id="1270" w:author="Huawei" w:date="2020-05-19T09:41:00Z">
              <w:r w:rsidRPr="00BD71F1">
                <w:rPr>
                  <w:lang w:val="sv-SE"/>
                </w:rPr>
                <w:t>511),</w:t>
              </w:r>
            </w:ins>
          </w:p>
          <w:p w14:paraId="1676E440" w14:textId="77777777" w:rsidR="00B32955" w:rsidRPr="00BD71F1" w:rsidRDefault="00B32955" w:rsidP="001F4AB7">
            <w:pPr>
              <w:pStyle w:val="PL"/>
              <w:widowControl w:val="0"/>
              <w:shd w:val="clear" w:color="auto" w:fill="E6E6E6"/>
              <w:rPr>
                <w:ins w:id="1271" w:author="Huawei" w:date="2020-05-19T09:41:00Z"/>
                <w:lang w:val="sv-SE"/>
              </w:rPr>
            </w:pPr>
            <w:ins w:id="1272" w:author="Huawei" w:date="2020-05-19T09:41:00Z">
              <w:r w:rsidRPr="00BD71F1">
                <w:rPr>
                  <w:lang w:val="sv-SE"/>
                </w:rPr>
                <w:t xml:space="preserve">  </w:t>
              </w:r>
              <w:r w:rsidRPr="00BD71F1">
                <w:rPr>
                  <w:lang w:val="sv-SE"/>
                </w:rPr>
                <w:tab/>
              </w:r>
              <w:r w:rsidRPr="00BD71F1">
                <w:rPr>
                  <w:lang w:val="sv-SE"/>
                </w:rPr>
                <w:tab/>
              </w:r>
              <w:r w:rsidRPr="00BD71F1">
                <w:rPr>
                  <w:lang w:val="sv-SE"/>
                </w:rPr>
                <w:tab/>
                <w:t>k5                    INTEGER(0</w:t>
              </w:r>
            </w:ins>
            <w:ins w:id="1273" w:author="Huawei" w:date="2020-05-19T09:44:00Z">
              <w:r w:rsidRPr="00BD71F1">
                <w:rPr>
                  <w:lang w:val="sv-SE"/>
                </w:rPr>
                <w:t>..</w:t>
              </w:r>
            </w:ins>
            <w:ins w:id="1274" w:author="Huawei" w:date="2020-05-19T09:41:00Z">
              <w:r w:rsidRPr="00BD71F1">
                <w:rPr>
                  <w:lang w:val="sv-SE"/>
                </w:rPr>
                <w:t>255),</w:t>
              </w:r>
            </w:ins>
          </w:p>
          <w:p w14:paraId="6A1F25B1" w14:textId="77777777" w:rsidR="00B32955" w:rsidRDefault="00B32955" w:rsidP="001F4AB7">
            <w:pPr>
              <w:pStyle w:val="PL"/>
              <w:widowControl w:val="0"/>
              <w:shd w:val="clear" w:color="auto" w:fill="E6E6E6"/>
              <w:rPr>
                <w:ins w:id="1275" w:author="Huawei" w:date="2020-05-19T09:41:00Z"/>
              </w:rPr>
            </w:pPr>
            <w:ins w:id="1276" w:author="Huawei" w:date="2020-05-19T09:41:00Z">
              <w:r w:rsidRPr="00BD71F1">
                <w:rPr>
                  <w:lang w:val="sv-SE"/>
                </w:rPr>
                <w:tab/>
              </w:r>
              <w:r w:rsidRPr="00BD71F1">
                <w:rPr>
                  <w:lang w:val="sv-SE"/>
                </w:rPr>
                <w:tab/>
              </w:r>
              <w:r w:rsidRPr="00BD71F1">
                <w:rPr>
                  <w:lang w:val="sv-SE"/>
                </w:rPr>
                <w:tab/>
              </w:r>
              <w:r>
                <w:t>}</w:t>
              </w:r>
            </w:ins>
          </w:p>
          <w:p w14:paraId="47F5EB37" w14:textId="77777777" w:rsidR="00B32955" w:rsidRDefault="00B32955" w:rsidP="001F4AB7">
            <w:pPr>
              <w:pStyle w:val="PL"/>
              <w:widowControl w:val="0"/>
              <w:shd w:val="clear" w:color="auto" w:fill="E6E6E6"/>
            </w:pPr>
            <w:ins w:id="1277" w:author="Huawei" w:date="2020-05-19T09:41:00Z">
              <w:r>
                <w:tab/>
              </w:r>
              <w:r>
                <w:tab/>
              </w:r>
              <w:r>
                <w:tab/>
              </w:r>
            </w:ins>
            <w:r>
              <w:t>OPTIONAL,</w:t>
            </w:r>
            <w:r>
              <w:tab/>
            </w:r>
            <w:del w:id="1278" w:author="Huawei" w:date="2020-05-18T20:39:00Z">
              <w:r>
                <w:delText>-- FFS on the value range</w:delText>
              </w:r>
            </w:del>
          </w:p>
          <w:p w14:paraId="404D76BF" w14:textId="77777777" w:rsidR="00B32955" w:rsidRDefault="00B32955" w:rsidP="001F4AB7">
            <w:pPr>
              <w:pStyle w:val="PL"/>
              <w:widowControl w:val="0"/>
              <w:shd w:val="clear" w:color="auto" w:fill="E6E6E6"/>
            </w:pPr>
            <w:r>
              <w:tab/>
              <w:t>nr-AdditionalPathList-r16</w:t>
            </w:r>
            <w:r>
              <w:tab/>
            </w:r>
            <w:r>
              <w:tab/>
            </w:r>
            <w:r>
              <w:tab/>
              <w:t>NR-AdditionalPathList-r16</w:t>
            </w:r>
            <w:r>
              <w:tab/>
            </w:r>
            <w:r>
              <w:tab/>
              <w:t>OPTIONAL,</w:t>
            </w:r>
          </w:p>
          <w:p w14:paraId="76D14816" w14:textId="77777777" w:rsidR="00B32955" w:rsidRDefault="00B32955" w:rsidP="001F4AB7">
            <w:pPr>
              <w:pStyle w:val="PL"/>
              <w:widowControl w:val="0"/>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55C777DD" w14:textId="77777777" w:rsidR="00B32955" w:rsidRDefault="00B32955" w:rsidP="001F4AB7">
            <w:pPr>
              <w:pStyle w:val="PL"/>
              <w:widowControl w:val="0"/>
              <w:shd w:val="clear" w:color="auto" w:fill="E6E6E6"/>
              <w:rPr>
                <w:snapToGrid w:val="0"/>
              </w:rPr>
            </w:pPr>
            <w:r>
              <w:rPr>
                <w:snapToGrid w:val="0"/>
              </w:rPr>
              <w:tab/>
              <w:t>...</w:t>
            </w:r>
          </w:p>
          <w:p w14:paraId="604E4D7F" w14:textId="77777777" w:rsidR="00B32955" w:rsidRDefault="00B32955" w:rsidP="001F4AB7">
            <w:pPr>
              <w:pStyle w:val="PL"/>
              <w:widowControl w:val="0"/>
              <w:shd w:val="clear" w:color="auto" w:fill="E6E6E6"/>
              <w:rPr>
                <w:snapToGrid w:val="0"/>
              </w:rPr>
            </w:pPr>
            <w:r>
              <w:rPr>
                <w:snapToGrid w:val="0"/>
              </w:rPr>
              <w:t>}</w:t>
            </w:r>
          </w:p>
          <w:p w14:paraId="36FFF6C6" w14:textId="77777777" w:rsidR="00B32955" w:rsidRDefault="00B32955" w:rsidP="001F4AB7">
            <w:pPr>
              <w:pStyle w:val="PL"/>
              <w:widowControl w:val="0"/>
              <w:shd w:val="clear" w:color="auto" w:fill="E6E6E6"/>
            </w:pPr>
          </w:p>
          <w:p w14:paraId="1A04BED3" w14:textId="7B12AFDC" w:rsidR="001B0A7E" w:rsidRPr="00B76CB1" w:rsidRDefault="00B32955" w:rsidP="001F4AB7">
            <w:pPr>
              <w:pStyle w:val="PL"/>
              <w:widowControl w:val="0"/>
              <w:shd w:val="clear" w:color="auto" w:fill="E6E6E6"/>
            </w:pPr>
            <w:r>
              <w:t>nrMaxTRPs</w:t>
            </w:r>
            <w:r>
              <w:tab/>
            </w:r>
            <w:r>
              <w:tab/>
              <w:t>INTEGER ::= 256</w:t>
            </w:r>
            <w:r>
              <w:tab/>
            </w:r>
            <w:r>
              <w:tab/>
              <w:t>-- Max TRPs</w:t>
            </w:r>
          </w:p>
        </w:tc>
      </w:tr>
    </w:tbl>
    <w:p w14:paraId="336B0E05" w14:textId="67351BC4" w:rsidR="00507DAF" w:rsidRDefault="00507DAF" w:rsidP="005B191C">
      <w:pPr>
        <w:jc w:val="left"/>
      </w:pPr>
    </w:p>
    <w:p w14:paraId="7B771E4B" w14:textId="23D21943" w:rsidR="00DD75F8" w:rsidRDefault="00DD75F8" w:rsidP="005B191C">
      <w:pPr>
        <w:jc w:val="left"/>
      </w:pPr>
    </w:p>
    <w:tbl>
      <w:tblPr>
        <w:tblStyle w:val="TableGrid"/>
        <w:tblW w:w="14755" w:type="dxa"/>
        <w:tblLook w:val="04A0" w:firstRow="1" w:lastRow="0" w:firstColumn="1" w:lastColumn="0" w:noHBand="0" w:noVBand="1"/>
      </w:tblPr>
      <w:tblGrid>
        <w:gridCol w:w="1975"/>
        <w:gridCol w:w="12780"/>
      </w:tblGrid>
      <w:tr w:rsidR="00DD75F8" w14:paraId="5CCCB02A" w14:textId="77777777" w:rsidTr="001771ED">
        <w:tc>
          <w:tcPr>
            <w:tcW w:w="1975" w:type="dxa"/>
          </w:tcPr>
          <w:p w14:paraId="5C451C60" w14:textId="77777777" w:rsidR="00DD75F8" w:rsidRDefault="00DD75F8" w:rsidP="001771ED">
            <w:pPr>
              <w:pStyle w:val="TAH"/>
              <w:rPr>
                <w:lang w:eastAsia="ko-KR"/>
              </w:rPr>
            </w:pPr>
            <w:r>
              <w:rPr>
                <w:lang w:eastAsia="ko-KR"/>
              </w:rPr>
              <w:t>Company</w:t>
            </w:r>
          </w:p>
        </w:tc>
        <w:tc>
          <w:tcPr>
            <w:tcW w:w="12780" w:type="dxa"/>
          </w:tcPr>
          <w:p w14:paraId="625E7573" w14:textId="77777777" w:rsidR="00DD75F8" w:rsidRDefault="00DD75F8" w:rsidP="001771ED">
            <w:pPr>
              <w:pStyle w:val="TAH"/>
              <w:rPr>
                <w:lang w:eastAsia="ko-KR"/>
              </w:rPr>
            </w:pPr>
            <w:r>
              <w:rPr>
                <w:lang w:eastAsia="ko-KR"/>
              </w:rPr>
              <w:t>Comments</w:t>
            </w:r>
          </w:p>
        </w:tc>
      </w:tr>
      <w:tr w:rsidR="00560095" w14:paraId="6CB871D4" w14:textId="77777777" w:rsidTr="001771ED">
        <w:tc>
          <w:tcPr>
            <w:tcW w:w="1975" w:type="dxa"/>
          </w:tcPr>
          <w:p w14:paraId="338F30F9" w14:textId="56A8E4D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5681A6" w14:textId="37896C42" w:rsidR="00560095" w:rsidRPr="00BD71F1" w:rsidRDefault="00560095" w:rsidP="00560095">
            <w:pPr>
              <w:pStyle w:val="TAL"/>
              <w:rPr>
                <w:lang w:val="en-US" w:eastAsia="ko-KR"/>
              </w:rPr>
            </w:pPr>
            <w:r w:rsidRPr="00BD71F1">
              <w:rPr>
                <w:rFonts w:eastAsiaTheme="minorEastAsia"/>
                <w:lang w:val="en-US" w:eastAsia="zh-CN"/>
              </w:rPr>
              <w:t>Support and aligned with the RAN4 LS. comma should be removed after k5</w:t>
            </w:r>
          </w:p>
        </w:tc>
      </w:tr>
      <w:tr w:rsidR="00560095" w14:paraId="10E8126C" w14:textId="77777777" w:rsidTr="001771ED">
        <w:tc>
          <w:tcPr>
            <w:tcW w:w="1975" w:type="dxa"/>
          </w:tcPr>
          <w:p w14:paraId="7AF3B884" w14:textId="1E82F84B" w:rsidR="00560095" w:rsidRPr="00BD71F1" w:rsidRDefault="005E1157" w:rsidP="00560095">
            <w:pPr>
              <w:pStyle w:val="TAL"/>
              <w:rPr>
                <w:lang w:val="en-US" w:eastAsia="zh-CN"/>
              </w:rPr>
            </w:pPr>
            <w:r>
              <w:rPr>
                <w:lang w:val="en-US" w:eastAsia="zh-CN"/>
              </w:rPr>
              <w:t>Nokia</w:t>
            </w:r>
          </w:p>
        </w:tc>
        <w:tc>
          <w:tcPr>
            <w:tcW w:w="12780" w:type="dxa"/>
          </w:tcPr>
          <w:p w14:paraId="72FA8C5F" w14:textId="32DB837E" w:rsidR="00560095" w:rsidRPr="000307A9" w:rsidRDefault="005E1157" w:rsidP="00560095">
            <w:pPr>
              <w:pStyle w:val="TAL"/>
              <w:rPr>
                <w:lang w:val="en-US" w:eastAsia="zh-CN"/>
              </w:rPr>
            </w:pPr>
            <w:r>
              <w:rPr>
                <w:lang w:val="en-US" w:eastAsia="zh-CN"/>
              </w:rPr>
              <w:t>Agree</w:t>
            </w:r>
          </w:p>
        </w:tc>
      </w:tr>
      <w:tr w:rsidR="00560095" w14:paraId="4A15C808" w14:textId="77777777" w:rsidTr="001771ED">
        <w:tc>
          <w:tcPr>
            <w:tcW w:w="1975" w:type="dxa"/>
          </w:tcPr>
          <w:p w14:paraId="32178117" w14:textId="5E79D63E"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4AC0309D" w14:textId="79CF6357"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773C580C" w14:textId="77777777" w:rsidTr="001771ED">
        <w:tc>
          <w:tcPr>
            <w:tcW w:w="1975" w:type="dxa"/>
          </w:tcPr>
          <w:p w14:paraId="40A7C24F" w14:textId="20AD12E1" w:rsidR="00560095" w:rsidRPr="00BD71F1" w:rsidRDefault="007B6570" w:rsidP="00560095">
            <w:pPr>
              <w:pStyle w:val="TAL"/>
              <w:rPr>
                <w:lang w:val="en-US" w:eastAsia="zh-CN"/>
              </w:rPr>
            </w:pPr>
            <w:r>
              <w:rPr>
                <w:lang w:val="en-US" w:eastAsia="zh-CN"/>
              </w:rPr>
              <w:t>Intel</w:t>
            </w:r>
          </w:p>
        </w:tc>
        <w:tc>
          <w:tcPr>
            <w:tcW w:w="12780" w:type="dxa"/>
          </w:tcPr>
          <w:p w14:paraId="7ED61DA6" w14:textId="3AD8D277" w:rsidR="00560095" w:rsidRPr="000307A9" w:rsidRDefault="007B6570" w:rsidP="00560095">
            <w:pPr>
              <w:pStyle w:val="TAL"/>
              <w:rPr>
                <w:lang w:val="en-US" w:eastAsia="zh-CN"/>
              </w:rPr>
            </w:pPr>
            <w:r>
              <w:rPr>
                <w:lang w:val="en-US" w:eastAsia="zh-CN"/>
              </w:rPr>
              <w:t>Ok</w:t>
            </w:r>
          </w:p>
        </w:tc>
      </w:tr>
    </w:tbl>
    <w:p w14:paraId="4E1FD61D" w14:textId="3A205F6A" w:rsidR="00DD75F8" w:rsidRDefault="00DD75F8" w:rsidP="005B191C">
      <w:pPr>
        <w:jc w:val="left"/>
      </w:pPr>
    </w:p>
    <w:p w14:paraId="70AD886F" w14:textId="1B881388" w:rsidR="000731AE" w:rsidRDefault="000731AE" w:rsidP="000731AE">
      <w:pPr>
        <w:pStyle w:val="Heading6"/>
        <w:rPr>
          <w:ins w:id="1279" w:author="Sven Fischer" w:date="2020-06-04T13:13:00Z"/>
          <w:lang w:val="en-US"/>
        </w:rPr>
      </w:pPr>
      <w:ins w:id="1280" w:author="Sven Fischer" w:date="2020-06-04T13:13:00Z">
        <w:r w:rsidRPr="00EB6008">
          <w:rPr>
            <w:highlight w:val="cyan"/>
            <w:lang w:val="en-US"/>
          </w:rPr>
          <w:t>Proposed conclusion</w:t>
        </w:r>
        <w:r>
          <w:rPr>
            <w:highlight w:val="cyan"/>
            <w:lang w:val="en-US"/>
          </w:rPr>
          <w:t xml:space="preserve"> 3</w:t>
        </w:r>
      </w:ins>
      <w:ins w:id="1281" w:author="Sven Fischer" w:date="2020-06-04T13:22:00Z">
        <w:r w:rsidR="00BB4A54">
          <w:rPr>
            <w:highlight w:val="cyan"/>
            <w:lang w:val="en-US"/>
          </w:rPr>
          <w:t>3</w:t>
        </w:r>
      </w:ins>
      <w:ins w:id="1282" w:author="Sven Fischer" w:date="2020-06-04T13:13:00Z">
        <w:r w:rsidRPr="00EB6008">
          <w:rPr>
            <w:highlight w:val="cyan"/>
            <w:lang w:val="en-US"/>
          </w:rPr>
          <w:t>:</w:t>
        </w:r>
      </w:ins>
    </w:p>
    <w:p w14:paraId="4C580847" w14:textId="09836AA8" w:rsidR="000731AE" w:rsidRDefault="000731AE" w:rsidP="000731AE">
      <w:pPr>
        <w:pStyle w:val="B1"/>
        <w:ind w:left="0" w:firstLine="0"/>
        <w:rPr>
          <w:ins w:id="1283" w:author="Sven Fischer" w:date="2020-06-04T13:13:00Z"/>
          <w:snapToGrid w:val="0"/>
          <w:lang w:val="en-US"/>
        </w:rPr>
      </w:pPr>
      <w:ins w:id="1284" w:author="Sven Fischer" w:date="2020-06-04T13:13:00Z">
        <w:r>
          <w:rPr>
            <w:lang w:val="en-US"/>
          </w:rPr>
          <w:t>-</w:t>
        </w:r>
        <w:r>
          <w:rPr>
            <w:lang w:val="en-US"/>
          </w:rPr>
          <w:tab/>
          <w:t xml:space="preserve">Add the value range of </w:t>
        </w:r>
      </w:ins>
      <w:ins w:id="1285" w:author="Sven Fischer" w:date="2020-06-04T13:20:00Z">
        <w:r w:rsidR="00BB4A54" w:rsidRPr="00BB4A54">
          <w:rPr>
            <w:i/>
            <w:iCs/>
            <w:snapToGrid w:val="0"/>
          </w:rPr>
          <w:t>nr-UE</w:t>
        </w:r>
        <w:r w:rsidR="00BB4A54" w:rsidRPr="00BB4A54">
          <w:rPr>
            <w:i/>
            <w:iCs/>
          </w:rPr>
          <w:t>-</w:t>
        </w:r>
        <w:proofErr w:type="spellStart"/>
        <w:r w:rsidR="00BB4A54" w:rsidRPr="00BB4A54">
          <w:rPr>
            <w:i/>
            <w:iCs/>
          </w:rPr>
          <w:t>RxTxTimeDiff</w:t>
        </w:r>
      </w:ins>
      <w:proofErr w:type="spellEnd"/>
      <w:ins w:id="1286" w:author="Sven Fischer" w:date="2020-06-04T13:21:00Z">
        <w:r w:rsidR="00BB4A54">
          <w:rPr>
            <w:lang w:val="en-US"/>
          </w:rPr>
          <w:t xml:space="preserve">, </w:t>
        </w:r>
        <w:r w:rsidR="00BB4A54" w:rsidRPr="00BB4A54">
          <w:rPr>
            <w:i/>
            <w:iCs/>
            <w:snapToGrid w:val="0"/>
          </w:rPr>
          <w:t>nr-PRS-RSRP</w:t>
        </w:r>
        <w:r w:rsidR="00BB4A54" w:rsidRPr="00BB4A54">
          <w:rPr>
            <w:i/>
            <w:iCs/>
          </w:rPr>
          <w:t>-Result</w:t>
        </w:r>
        <w:r w:rsidR="00BB4A54">
          <w:rPr>
            <w:lang w:val="en-US"/>
          </w:rPr>
          <w:t xml:space="preserve">, </w:t>
        </w:r>
        <w:r w:rsidR="00BB4A54" w:rsidRPr="00BB4A54">
          <w:rPr>
            <w:i/>
            <w:iCs/>
            <w:snapToGrid w:val="0"/>
          </w:rPr>
          <w:t>nr-PRS-RSRP</w:t>
        </w:r>
        <w:r w:rsidR="00BB4A54" w:rsidRPr="00BB4A54">
          <w:rPr>
            <w:i/>
            <w:iCs/>
          </w:rPr>
          <w:t>-</w:t>
        </w:r>
        <w:proofErr w:type="spellStart"/>
        <w:r w:rsidR="00BB4A54" w:rsidRPr="00BB4A54">
          <w:rPr>
            <w:i/>
            <w:iCs/>
          </w:rPr>
          <w:t>ResultDiff</w:t>
        </w:r>
        <w:proofErr w:type="spellEnd"/>
        <w:r w:rsidR="00BB4A54">
          <w:rPr>
            <w:lang w:val="en-US"/>
          </w:rPr>
          <w:t xml:space="preserve">, </w:t>
        </w:r>
        <w:r w:rsidR="00BB4A54" w:rsidRPr="000D61A8">
          <w:rPr>
            <w:i/>
            <w:iCs/>
            <w:snapToGrid w:val="0"/>
            <w:u w:val="single"/>
          </w:rPr>
          <w:t>nr-UE</w:t>
        </w:r>
        <w:r w:rsidR="00BB4A54" w:rsidRPr="000D61A8">
          <w:rPr>
            <w:i/>
            <w:iCs/>
            <w:u w:val="single"/>
          </w:rPr>
          <w:t>-</w:t>
        </w:r>
        <w:proofErr w:type="spellStart"/>
        <w:r w:rsidR="00BB4A54" w:rsidRPr="000D61A8">
          <w:rPr>
            <w:i/>
            <w:iCs/>
            <w:u w:val="single"/>
          </w:rPr>
          <w:t>RxTxTimeDiffAdditional</w:t>
        </w:r>
      </w:ins>
      <w:proofErr w:type="spellEnd"/>
      <w:ins w:id="1287" w:author="Sven Fischer" w:date="2020-06-04T13:20:00Z">
        <w:r w:rsidR="00BB4A54">
          <w:rPr>
            <w:snapToGrid w:val="0"/>
            <w:lang w:val="en-US"/>
          </w:rPr>
          <w:t xml:space="preserve"> </w:t>
        </w:r>
      </w:ins>
      <w:ins w:id="1288" w:author="Sven Fischer" w:date="2020-06-04T13:13:00Z">
        <w:r>
          <w:rPr>
            <w:snapToGrid w:val="0"/>
            <w:lang w:val="en-US"/>
          </w:rPr>
          <w:t>as proposed.</w:t>
        </w:r>
      </w:ins>
    </w:p>
    <w:p w14:paraId="684272AB" w14:textId="77777777" w:rsidR="000731AE" w:rsidRPr="00327338" w:rsidRDefault="000731AE" w:rsidP="000731AE">
      <w:pPr>
        <w:pStyle w:val="B1"/>
        <w:ind w:left="0" w:firstLine="0"/>
        <w:rPr>
          <w:ins w:id="1289" w:author="Sven Fischer" w:date="2020-06-04T13:13:00Z"/>
          <w:snapToGrid w:val="0"/>
          <w:lang w:val="en-US"/>
        </w:rPr>
      </w:pPr>
      <w:ins w:id="1290" w:author="Sven Fischer" w:date="2020-06-04T13:13:00Z">
        <w:r>
          <w:rPr>
            <w:snapToGrid w:val="0"/>
            <w:lang w:val="en-US"/>
          </w:rPr>
          <w:t>-</w:t>
        </w:r>
        <w:r>
          <w:rPr>
            <w:snapToGrid w:val="0"/>
            <w:lang w:val="en-US"/>
          </w:rPr>
          <w:tab/>
          <w:t>Add an extension marker to the CHOICE.</w:t>
        </w:r>
      </w:ins>
    </w:p>
    <w:p w14:paraId="06F92B32" w14:textId="77777777" w:rsidR="000731AE" w:rsidRDefault="000731AE" w:rsidP="005B191C">
      <w:pPr>
        <w:jc w:val="left"/>
      </w:pPr>
    </w:p>
    <w:p w14:paraId="7E7E9328" w14:textId="58E06A9A" w:rsidR="00DD75F8" w:rsidRDefault="00DD75F8" w:rsidP="005B191C">
      <w:pPr>
        <w:jc w:val="left"/>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DD75F8" w14:paraId="49E90151" w14:textId="77777777" w:rsidTr="00DD75F8">
        <w:tc>
          <w:tcPr>
            <w:tcW w:w="616" w:type="dxa"/>
            <w:shd w:val="clear" w:color="auto" w:fill="D9E2F3" w:themeFill="accent1" w:themeFillTint="33"/>
          </w:tcPr>
          <w:p w14:paraId="64C5DCA2" w14:textId="77777777" w:rsidR="00DD75F8" w:rsidRDefault="00DD75F8" w:rsidP="001771ED">
            <w:pPr>
              <w:pStyle w:val="TAL"/>
              <w:keepNext w:val="0"/>
              <w:keepLines w:val="0"/>
              <w:widowControl w:val="0"/>
              <w:jc w:val="left"/>
              <w:rPr>
                <w:lang w:val="en-US" w:eastAsia="ko-KR"/>
              </w:rPr>
            </w:pPr>
            <w:r>
              <w:rPr>
                <w:lang w:val="en-US" w:eastAsia="ko-KR"/>
              </w:rPr>
              <w:t>37</w:t>
            </w:r>
          </w:p>
        </w:tc>
        <w:tc>
          <w:tcPr>
            <w:tcW w:w="1115" w:type="dxa"/>
            <w:gridSpan w:val="2"/>
            <w:shd w:val="clear" w:color="auto" w:fill="D9E2F3" w:themeFill="accent1" w:themeFillTint="33"/>
          </w:tcPr>
          <w:p w14:paraId="15AE29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56E02D4" w14:textId="77777777" w:rsidR="00DD75F8" w:rsidRDefault="00DD75F8" w:rsidP="001771ED">
            <w:pPr>
              <w:pStyle w:val="TAL"/>
              <w:keepNext w:val="0"/>
              <w:keepLines w:val="0"/>
              <w:widowControl w:val="0"/>
              <w:jc w:val="left"/>
              <w:rPr>
                <w:lang w:val="en-US"/>
              </w:rPr>
            </w:pPr>
            <w:r>
              <w:rPr>
                <w:lang w:val="en-US"/>
              </w:rPr>
              <w:t>6.5.10-16</w:t>
            </w:r>
          </w:p>
          <w:p w14:paraId="786F5F4C" w14:textId="77777777" w:rsidR="00DD75F8" w:rsidRDefault="00DD75F8" w:rsidP="001771ED">
            <w:pPr>
              <w:pStyle w:val="TAL"/>
              <w:keepNext w:val="0"/>
              <w:keepLines w:val="0"/>
              <w:widowControl w:val="0"/>
              <w:jc w:val="left"/>
              <w:rPr>
                <w:lang w:val="en-US"/>
              </w:rPr>
            </w:pPr>
            <w:r>
              <w:rPr>
                <w:lang w:val="en-US"/>
              </w:rPr>
              <w:t>6.5.11-10</w:t>
            </w:r>
          </w:p>
          <w:p w14:paraId="63A7D01B" w14:textId="77777777" w:rsidR="00DD75F8" w:rsidRDefault="00DD75F8" w:rsidP="001771ED">
            <w:pPr>
              <w:pStyle w:val="TAL"/>
              <w:keepNext w:val="0"/>
              <w:keepLines w:val="0"/>
              <w:widowControl w:val="0"/>
              <w:jc w:val="left"/>
              <w:rPr>
                <w:lang w:val="en-US"/>
              </w:rPr>
            </w:pPr>
            <w:r>
              <w:rPr>
                <w:lang w:val="en-US"/>
              </w:rPr>
              <w:t>6.5.12-11</w:t>
            </w:r>
          </w:p>
        </w:tc>
        <w:tc>
          <w:tcPr>
            <w:tcW w:w="11983" w:type="dxa"/>
            <w:gridSpan w:val="2"/>
            <w:shd w:val="clear" w:color="auto" w:fill="D9E2F3" w:themeFill="accent1" w:themeFillTint="33"/>
          </w:tcPr>
          <w:p w14:paraId="37E7926C"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14CA7EE6" w14:textId="77777777" w:rsidTr="00DD75F8">
        <w:tc>
          <w:tcPr>
            <w:tcW w:w="1087" w:type="dxa"/>
            <w:gridSpan w:val="2"/>
          </w:tcPr>
          <w:p w14:paraId="2D059FC6"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65393178" w14:textId="77777777" w:rsidR="00844E56" w:rsidRPr="00844E56" w:rsidRDefault="00844E56" w:rsidP="00844E56">
            <w:pPr>
              <w:pStyle w:val="TAL"/>
              <w:jc w:val="left"/>
              <w:rPr>
                <w:rFonts w:eastAsiaTheme="minorEastAsia"/>
                <w:szCs w:val="18"/>
                <w:lang w:eastAsia="zh-CN"/>
              </w:rPr>
            </w:pPr>
            <w:r w:rsidRPr="00844E56">
              <w:rPr>
                <w:rFonts w:eastAsiaTheme="minorEastAsia" w:hint="eastAsia"/>
                <w:szCs w:val="18"/>
                <w:lang w:eastAsia="zh-CN"/>
              </w:rPr>
              <w:t>F</w:t>
            </w:r>
            <w:r w:rsidRPr="00844E56">
              <w:rPr>
                <w:rFonts w:eastAsiaTheme="minorEastAsia"/>
                <w:szCs w:val="18"/>
                <w:lang w:eastAsia="zh-CN"/>
              </w:rPr>
              <w:t>or PRS-RSRP, the follwing agreement is made for the absolute value:</w:t>
            </w:r>
          </w:p>
          <w:p w14:paraId="5E2BBB9B" w14:textId="77777777" w:rsidR="00844E56" w:rsidRPr="00844E56" w:rsidRDefault="00844E56" w:rsidP="00844E56">
            <w:pPr>
              <w:spacing w:after="0"/>
              <w:ind w:left="238"/>
              <w:jc w:val="left"/>
              <w:rPr>
                <w:rFonts w:ascii="Arial" w:eastAsia="SimSun" w:hAnsi="Arial" w:cs="Arial"/>
                <w:bCs/>
                <w:sz w:val="18"/>
                <w:szCs w:val="18"/>
                <w:lang w:eastAsia="zh-CN"/>
              </w:rPr>
            </w:pPr>
            <w:r w:rsidRPr="00844E56">
              <w:rPr>
                <w:rFonts w:ascii="Arial" w:eastAsia="SimSun" w:hAnsi="Arial" w:cs="Arial"/>
                <w:bCs/>
                <w:sz w:val="18"/>
                <w:szCs w:val="18"/>
                <w:lang w:eastAsia="zh-CN"/>
              </w:rPr>
              <w:t>Absolute value</w:t>
            </w:r>
          </w:p>
          <w:p w14:paraId="4EC9228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range is from -156dBm to -31dBm</w:t>
            </w:r>
          </w:p>
          <w:p w14:paraId="153F044B" w14:textId="77777777" w:rsidR="00844E56" w:rsidRPr="00844E56" w:rsidRDefault="00844E56" w:rsidP="00844E56">
            <w:pPr>
              <w:spacing w:after="0"/>
              <w:ind w:left="508"/>
              <w:jc w:val="left"/>
              <w:rPr>
                <w:rFonts w:ascii="Arial" w:eastAsia="SimSun" w:hAnsi="Arial" w:cs="Arial"/>
                <w:bCs/>
                <w:sz w:val="18"/>
                <w:szCs w:val="18"/>
                <w:lang w:eastAsia="zh-CN"/>
              </w:rPr>
            </w:pPr>
            <w:r w:rsidRPr="00844E56">
              <w:rPr>
                <w:rFonts w:ascii="Arial" w:eastAsia="SimSun" w:hAnsi="Arial" w:cs="Arial"/>
                <w:bCs/>
                <w:sz w:val="18"/>
                <w:szCs w:val="18"/>
                <w:lang w:eastAsia="zh-CN"/>
              </w:rPr>
              <w:t>The reporting granularity is 1dB</w:t>
            </w:r>
          </w:p>
          <w:p w14:paraId="4BCF2D1F" w14:textId="47BF62A6" w:rsidR="00507DAF" w:rsidRPr="00844E56" w:rsidRDefault="00844E56" w:rsidP="00844E56">
            <w:pPr>
              <w:spacing w:after="0"/>
              <w:ind w:left="508"/>
              <w:jc w:val="left"/>
              <w:rPr>
                <w:rFonts w:ascii="Arial" w:eastAsia="SimSun" w:hAnsi="Arial" w:cs="Arial"/>
                <w:bCs/>
                <w:lang w:eastAsia="zh-CN"/>
              </w:rPr>
            </w:pPr>
            <w:r w:rsidRPr="00844E56">
              <w:rPr>
                <w:rFonts w:ascii="Arial" w:eastAsia="SimSun" w:hAnsi="Arial" w:cs="Arial"/>
                <w:bCs/>
                <w:sz w:val="18"/>
                <w:szCs w:val="18"/>
                <w:lang w:eastAsia="zh-CN"/>
              </w:rPr>
              <w:t>The number of reportable entities is 127</w:t>
            </w:r>
          </w:p>
        </w:tc>
        <w:tc>
          <w:tcPr>
            <w:tcW w:w="9973" w:type="dxa"/>
          </w:tcPr>
          <w:p w14:paraId="33BA6F27" w14:textId="77777777" w:rsidR="000777C1" w:rsidRDefault="000777C1" w:rsidP="000777C1">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DL-AOD-MeasElement and NR-DL-TDOA-MeasElement</w:t>
            </w:r>
          </w:p>
          <w:p w14:paraId="1246FFFD" w14:textId="77777777" w:rsidR="000777C1" w:rsidRDefault="000777C1" w:rsidP="000777C1">
            <w:pPr>
              <w:pStyle w:val="TAL"/>
              <w:rPr>
                <w:rFonts w:eastAsiaTheme="minorEastAsia"/>
                <w:lang w:eastAsia="zh-CN"/>
              </w:rPr>
            </w:pPr>
          </w:p>
          <w:p w14:paraId="48D75810" w14:textId="77777777" w:rsidR="000777C1" w:rsidRDefault="000777C1" w:rsidP="000777C1">
            <w:pPr>
              <w:pStyle w:val="PL"/>
              <w:shd w:val="clear" w:color="auto" w:fill="E6E6E6"/>
              <w:rPr>
                <w:snapToGrid w:val="0"/>
              </w:rPr>
            </w:pPr>
            <w:r>
              <w:rPr>
                <w:snapToGrid w:val="0"/>
              </w:rPr>
              <w:t>NR-DL-AoD-MeasElement-r16 ::= SEQUENCE {</w:t>
            </w:r>
          </w:p>
          <w:p w14:paraId="085A3EC6" w14:textId="77777777" w:rsidR="000777C1" w:rsidRDefault="000777C1" w:rsidP="000777C1">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0926E70F" w14:textId="77777777" w:rsidR="000777C1" w:rsidRDefault="000777C1" w:rsidP="000777C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47AD59C" w14:textId="77777777" w:rsidR="000777C1" w:rsidRDefault="000777C1" w:rsidP="000777C1">
            <w:pPr>
              <w:pStyle w:val="PL"/>
              <w:shd w:val="clear" w:color="auto" w:fill="E6E6E6"/>
            </w:pPr>
            <w:r>
              <w:tab/>
              <w:t>nr-DL-PRS-ResourceSetId-r16</w:t>
            </w:r>
            <w:r>
              <w:tab/>
            </w:r>
            <w:r>
              <w:tab/>
            </w:r>
            <w:r>
              <w:tab/>
              <w:t>NR-DL-PRS-ResourceSetId-r16 OPTIONAL,</w:t>
            </w:r>
          </w:p>
          <w:p w14:paraId="67618D1F" w14:textId="77777777" w:rsidR="000777C1" w:rsidRDefault="000777C1" w:rsidP="000777C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246FDB18" w14:textId="77777777" w:rsidR="000777C1" w:rsidRDefault="000777C1" w:rsidP="000777C1">
            <w:pPr>
              <w:pStyle w:val="PL"/>
              <w:shd w:val="clear" w:color="auto" w:fill="E6E6E6"/>
            </w:pPr>
            <w:r>
              <w:rPr>
                <w:snapToGrid w:val="0"/>
              </w:rPr>
              <w:tab/>
              <w:t>nr-PRS-RSRP</w:t>
            </w:r>
            <w:r>
              <w:t>-Result-r16</w:t>
            </w:r>
            <w:r>
              <w:tab/>
            </w:r>
            <w:r>
              <w:tab/>
            </w:r>
            <w:r>
              <w:tab/>
            </w:r>
            <w:r>
              <w:tab/>
              <w:t>INTEGER (</w:t>
            </w:r>
            <w:del w:id="1291" w:author="Huawei" w:date="2020-05-18T20:35:00Z">
              <w:r>
                <w:delText>FFS</w:delText>
              </w:r>
            </w:del>
            <w:ins w:id="1292" w:author="Huawei" w:date="2020-05-18T20:35:00Z">
              <w:r>
                <w:t>0</w:t>
              </w:r>
            </w:ins>
            <w:ins w:id="1293" w:author="Huawei" w:date="2020-05-19T09:43:00Z">
              <w:r>
                <w:t>..</w:t>
              </w:r>
            </w:ins>
            <w:ins w:id="1294" w:author="Huawei" w:date="2020-05-18T20:35:00Z">
              <w:r>
                <w:t>126</w:t>
              </w:r>
            </w:ins>
            <w:r>
              <w:t>)</w:t>
            </w:r>
            <w:r>
              <w:tab/>
            </w:r>
            <w:r>
              <w:tab/>
            </w:r>
            <w:r>
              <w:tab/>
              <w:t xml:space="preserve">OPTIONAL, </w:t>
            </w:r>
            <w:del w:id="1295" w:author="Huawei" w:date="2020-05-19T09:36:00Z">
              <w:r>
                <w:delText>-- Need RAN4 inputs on value range</w:delText>
              </w:r>
            </w:del>
          </w:p>
          <w:p w14:paraId="7234F2B8" w14:textId="77777777" w:rsidR="000777C1" w:rsidRDefault="000777C1" w:rsidP="000777C1">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450763A" w14:textId="77777777" w:rsidR="000777C1" w:rsidRDefault="000777C1" w:rsidP="000777C1">
            <w:pPr>
              <w:pStyle w:val="PL"/>
              <w:shd w:val="clear" w:color="auto" w:fill="E6E6E6"/>
              <w:rPr>
                <w:snapToGrid w:val="0"/>
              </w:rPr>
            </w:pPr>
            <w:r>
              <w:rPr>
                <w:snapToGrid w:val="0"/>
              </w:rPr>
              <w:lastRenderedPageBreak/>
              <w:tab/>
              <w:t>nr-TimingMeasQuality-r16</w:t>
            </w:r>
            <w:r>
              <w:rPr>
                <w:snapToGrid w:val="0"/>
              </w:rPr>
              <w:tab/>
            </w:r>
            <w:r>
              <w:rPr>
                <w:snapToGrid w:val="0"/>
              </w:rPr>
              <w:tab/>
            </w:r>
            <w:r>
              <w:rPr>
                <w:snapToGrid w:val="0"/>
              </w:rPr>
              <w:tab/>
            </w:r>
            <w:r>
              <w:rPr>
                <w:snapToGrid w:val="0"/>
              </w:rPr>
              <w:tab/>
              <w:t>NR-TimingMeasQuality-r16,</w:t>
            </w:r>
          </w:p>
          <w:p w14:paraId="4DD472CD" w14:textId="77777777" w:rsidR="000777C1" w:rsidRDefault="000777C1" w:rsidP="000777C1">
            <w:pPr>
              <w:pStyle w:val="PL"/>
              <w:shd w:val="clear" w:color="auto" w:fill="E6E6E6"/>
            </w:pPr>
            <w:r>
              <w:tab/>
              <w:t>nr-DL-Aod-AdditionalMeasurements-r16</w:t>
            </w:r>
            <w:r>
              <w:tab/>
            </w:r>
            <w:r>
              <w:tab/>
              <w:t>NR-DL-AoD-AdditionalMeasurements-r16,</w:t>
            </w:r>
          </w:p>
          <w:p w14:paraId="6A44F351" w14:textId="77777777" w:rsidR="000777C1" w:rsidRDefault="000777C1" w:rsidP="000777C1">
            <w:pPr>
              <w:pStyle w:val="PL"/>
              <w:shd w:val="clear" w:color="auto" w:fill="E6E6E6"/>
              <w:rPr>
                <w:snapToGrid w:val="0"/>
              </w:rPr>
            </w:pPr>
            <w:r>
              <w:rPr>
                <w:snapToGrid w:val="0"/>
              </w:rPr>
              <w:tab/>
              <w:t>...</w:t>
            </w:r>
          </w:p>
          <w:p w14:paraId="72376A40" w14:textId="77777777" w:rsidR="000777C1" w:rsidRDefault="000777C1" w:rsidP="000777C1">
            <w:pPr>
              <w:pStyle w:val="PL"/>
              <w:shd w:val="clear" w:color="auto" w:fill="E6E6E6"/>
              <w:rPr>
                <w:snapToGrid w:val="0"/>
              </w:rPr>
            </w:pPr>
            <w:r>
              <w:rPr>
                <w:snapToGrid w:val="0"/>
              </w:rPr>
              <w:t>}</w:t>
            </w:r>
          </w:p>
          <w:p w14:paraId="52F414CE" w14:textId="77777777" w:rsidR="000777C1" w:rsidRDefault="000777C1" w:rsidP="000777C1">
            <w:pPr>
              <w:pStyle w:val="TAL"/>
              <w:rPr>
                <w:rFonts w:eastAsiaTheme="minorEastAsia"/>
                <w:lang w:eastAsia="zh-CN"/>
              </w:rPr>
            </w:pPr>
          </w:p>
          <w:p w14:paraId="78CF10E7" w14:textId="77777777" w:rsidR="000777C1" w:rsidRDefault="000777C1" w:rsidP="000777C1">
            <w:pPr>
              <w:pStyle w:val="TAL"/>
              <w:rPr>
                <w:rFonts w:eastAsiaTheme="minorEastAsia"/>
                <w:lang w:eastAsia="zh-CN"/>
              </w:rPr>
            </w:pPr>
          </w:p>
          <w:p w14:paraId="3AC8679A" w14:textId="77777777" w:rsidR="000777C1" w:rsidRDefault="000777C1" w:rsidP="000777C1">
            <w:pPr>
              <w:pStyle w:val="PL"/>
              <w:shd w:val="clear" w:color="auto" w:fill="E6E6E6"/>
              <w:rPr>
                <w:snapToGrid w:val="0"/>
              </w:rPr>
            </w:pPr>
            <w:r>
              <w:rPr>
                <w:snapToGrid w:val="0"/>
              </w:rPr>
              <w:t>NR-DL-TDOA-MeasElement-r16 ::= SEQUENCE {</w:t>
            </w:r>
          </w:p>
          <w:p w14:paraId="353B5830" w14:textId="77777777" w:rsidR="000777C1" w:rsidRDefault="000777C1" w:rsidP="000777C1">
            <w:pPr>
              <w:pStyle w:val="PL"/>
              <w:shd w:val="clear" w:color="auto" w:fill="E6E6E6"/>
              <w:rPr>
                <w:ins w:id="1296" w:author="Huawei" w:date="2020-05-18T20:29:00Z"/>
                <w:snapToGrid w:val="0"/>
              </w:rPr>
            </w:pPr>
            <w:r>
              <w:rPr>
                <w:snapToGrid w:val="0"/>
              </w:rPr>
              <w:t>==omitted==</w:t>
            </w:r>
          </w:p>
          <w:p w14:paraId="40B2E9BA" w14:textId="77777777" w:rsidR="000777C1" w:rsidRDefault="000777C1" w:rsidP="000777C1">
            <w:pPr>
              <w:pStyle w:val="PL"/>
              <w:shd w:val="clear" w:color="auto" w:fill="E6E6E6"/>
              <w:rPr>
                <w:snapToGrid w:val="0"/>
              </w:rPr>
            </w:pPr>
          </w:p>
          <w:p w14:paraId="2ABD5891" w14:textId="77777777" w:rsidR="000777C1" w:rsidRDefault="000777C1" w:rsidP="000777C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CFB7DE8"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1719EED9" w14:textId="77777777" w:rsidR="000777C1" w:rsidRDefault="000777C1" w:rsidP="000777C1">
            <w:pPr>
              <w:pStyle w:val="PL"/>
              <w:shd w:val="clear" w:color="auto" w:fill="E6E6E6"/>
              <w:rPr>
                <w:snapToGrid w:val="0"/>
              </w:rPr>
            </w:pPr>
            <w:r>
              <w:rPr>
                <w:snapToGrid w:val="0"/>
              </w:rPr>
              <w:tab/>
              <w:t>nr-PRS-RSRP</w:t>
            </w:r>
            <w:r>
              <w:t>-Result-r16</w:t>
            </w:r>
            <w:r>
              <w:tab/>
            </w:r>
            <w:r>
              <w:tab/>
            </w:r>
            <w:r>
              <w:tab/>
              <w:t>INTEGER (</w:t>
            </w:r>
            <w:del w:id="1297" w:author="Huawei" w:date="2020-05-18T20:30:00Z">
              <w:r>
                <w:delText>FFS</w:delText>
              </w:r>
            </w:del>
            <w:ins w:id="1298" w:author="Huawei" w:date="2020-05-18T20:30:00Z">
              <w:r>
                <w:t>0</w:t>
              </w:r>
            </w:ins>
            <w:ins w:id="1299" w:author="Huawei" w:date="2020-05-19T09:42:00Z">
              <w:r>
                <w:t>..</w:t>
              </w:r>
            </w:ins>
            <w:ins w:id="1300" w:author="Huawei" w:date="2020-05-18T20:30:00Z">
              <w:r>
                <w:t>126</w:t>
              </w:r>
            </w:ins>
            <w:r>
              <w:t>)</w:t>
            </w:r>
            <w:r>
              <w:tab/>
            </w:r>
            <w:r>
              <w:tab/>
            </w:r>
            <w:r>
              <w:tab/>
              <w:t xml:space="preserve">OPTIONAL, </w:t>
            </w:r>
            <w:del w:id="1301" w:author="Huawei" w:date="2020-05-18T20:30:00Z">
              <w:r>
                <w:delText>-- FFS, value range to be decided in RAN4.</w:delText>
              </w:r>
            </w:del>
          </w:p>
          <w:p w14:paraId="58ECABD5" w14:textId="77777777" w:rsidR="000777C1" w:rsidRDefault="000777C1" w:rsidP="000777C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0A8902A4" w14:textId="77777777" w:rsidR="000777C1" w:rsidRDefault="000777C1" w:rsidP="000777C1">
            <w:pPr>
              <w:pStyle w:val="PL"/>
              <w:shd w:val="clear" w:color="auto" w:fill="E6E6E6"/>
              <w:rPr>
                <w:snapToGrid w:val="0"/>
              </w:rPr>
            </w:pPr>
            <w:r>
              <w:rPr>
                <w:snapToGrid w:val="0"/>
              </w:rPr>
              <w:tab/>
              <w:t>...</w:t>
            </w:r>
          </w:p>
          <w:p w14:paraId="45371582" w14:textId="77777777" w:rsidR="000777C1" w:rsidRDefault="000777C1" w:rsidP="000777C1">
            <w:pPr>
              <w:pStyle w:val="PL"/>
              <w:shd w:val="clear" w:color="auto" w:fill="E6E6E6"/>
              <w:rPr>
                <w:snapToGrid w:val="0"/>
              </w:rPr>
            </w:pPr>
            <w:r>
              <w:rPr>
                <w:snapToGrid w:val="0"/>
              </w:rPr>
              <w:t>}</w:t>
            </w:r>
          </w:p>
          <w:p w14:paraId="6602CEF5" w14:textId="77777777" w:rsidR="00507DAF" w:rsidRPr="004F60DC" w:rsidRDefault="00507DAF" w:rsidP="001771ED">
            <w:pPr>
              <w:pStyle w:val="TAL"/>
              <w:keepNext w:val="0"/>
              <w:widowControl w:val="0"/>
              <w:rPr>
                <w:lang w:val="en-US" w:eastAsia="ko-KR"/>
              </w:rPr>
            </w:pPr>
          </w:p>
        </w:tc>
      </w:tr>
    </w:tbl>
    <w:p w14:paraId="501F8B5F" w14:textId="77777777" w:rsidR="00507DAF" w:rsidRDefault="00507DAF" w:rsidP="005B191C">
      <w:pPr>
        <w:jc w:val="left"/>
        <w:rPr>
          <w:lang w:eastAsia="ko-KR"/>
        </w:rPr>
      </w:pPr>
    </w:p>
    <w:p w14:paraId="478646B2" w14:textId="77777777" w:rsidR="00030B21" w:rsidRDefault="00030B21" w:rsidP="00030B21">
      <w:pPr>
        <w:pStyle w:val="NO"/>
        <w:spacing w:after="60"/>
        <w:ind w:left="0" w:firstLine="0"/>
        <w:jc w:val="left"/>
        <w:rPr>
          <w:ins w:id="1302" w:author="Sven Fischer" w:date="2020-05-30T03:10:00Z"/>
          <w:lang w:val="en-US" w:eastAsia="ko-KR"/>
        </w:rPr>
      </w:pPr>
      <w:ins w:id="1303" w:author="Sven Fischer" w:date="2020-05-30T03:10:00Z">
        <w:r>
          <w:rPr>
            <w:lang w:val="en-US" w:eastAsia="ko-KR"/>
          </w:rPr>
          <w:t xml:space="preserve">Rapporteur’s Comments: </w:t>
        </w:r>
      </w:ins>
    </w:p>
    <w:p w14:paraId="5FA13A7D" w14:textId="2C7194F5" w:rsidR="00507DAF" w:rsidRDefault="00030B21" w:rsidP="00030B21">
      <w:pPr>
        <w:pStyle w:val="B1"/>
        <w:spacing w:after="60"/>
        <w:rPr>
          <w:i/>
          <w:iCs/>
          <w:snapToGrid w:val="0"/>
          <w:lang w:val="en-US"/>
        </w:rPr>
      </w:pPr>
      <w:ins w:id="1304" w:author="Sven Fischer" w:date="2020-05-30T03:10:00Z">
        <w:r>
          <w:rPr>
            <w:lang w:eastAsia="ko-KR"/>
          </w:rPr>
          <w:t>-</w:t>
        </w:r>
        <w:r>
          <w:rPr>
            <w:lang w:eastAsia="ko-KR"/>
          </w:rPr>
          <w:tab/>
        </w:r>
        <w:r>
          <w:rPr>
            <w:lang w:val="en-US" w:eastAsia="ko-KR"/>
          </w:rPr>
          <w:t xml:space="preserve">Should also apply to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i/>
            <w:iCs/>
            <w:snapToGrid w:val="0"/>
            <w:lang w:val="en-US"/>
          </w:rPr>
          <w:t>.</w:t>
        </w:r>
      </w:ins>
    </w:p>
    <w:p w14:paraId="1C6C50A6" w14:textId="5BEA1877" w:rsidR="00DD75F8" w:rsidRDefault="00DD75F8" w:rsidP="00030B21">
      <w:pPr>
        <w:pStyle w:val="B1"/>
        <w:spacing w:after="60"/>
        <w:rPr>
          <w:i/>
          <w:iCs/>
          <w:snapToGrid w:val="0"/>
          <w:lang w:val="en-US"/>
        </w:rPr>
      </w:pPr>
    </w:p>
    <w:tbl>
      <w:tblPr>
        <w:tblStyle w:val="TableGrid"/>
        <w:tblW w:w="14755" w:type="dxa"/>
        <w:tblLook w:val="04A0" w:firstRow="1" w:lastRow="0" w:firstColumn="1" w:lastColumn="0" w:noHBand="0" w:noVBand="1"/>
      </w:tblPr>
      <w:tblGrid>
        <w:gridCol w:w="1975"/>
        <w:gridCol w:w="12780"/>
      </w:tblGrid>
      <w:tr w:rsidR="00DD75F8" w14:paraId="305433F2" w14:textId="77777777" w:rsidTr="001771ED">
        <w:tc>
          <w:tcPr>
            <w:tcW w:w="1975" w:type="dxa"/>
          </w:tcPr>
          <w:p w14:paraId="6BD89A7F" w14:textId="77777777" w:rsidR="00DD75F8" w:rsidRDefault="00DD75F8" w:rsidP="001771ED">
            <w:pPr>
              <w:pStyle w:val="TAH"/>
              <w:rPr>
                <w:lang w:eastAsia="ko-KR"/>
              </w:rPr>
            </w:pPr>
            <w:r>
              <w:rPr>
                <w:lang w:eastAsia="ko-KR"/>
              </w:rPr>
              <w:t>Company</w:t>
            </w:r>
          </w:p>
        </w:tc>
        <w:tc>
          <w:tcPr>
            <w:tcW w:w="12780" w:type="dxa"/>
          </w:tcPr>
          <w:p w14:paraId="6FABE3EF" w14:textId="77777777" w:rsidR="00DD75F8" w:rsidRDefault="00DD75F8" w:rsidP="001771ED">
            <w:pPr>
              <w:pStyle w:val="TAH"/>
              <w:rPr>
                <w:lang w:eastAsia="ko-KR"/>
              </w:rPr>
            </w:pPr>
            <w:r>
              <w:rPr>
                <w:lang w:eastAsia="ko-KR"/>
              </w:rPr>
              <w:t>Comments</w:t>
            </w:r>
          </w:p>
        </w:tc>
      </w:tr>
      <w:tr w:rsidR="00560095" w14:paraId="4C3F8F49" w14:textId="77777777" w:rsidTr="001771ED">
        <w:tc>
          <w:tcPr>
            <w:tcW w:w="1975" w:type="dxa"/>
          </w:tcPr>
          <w:p w14:paraId="2959A8F3" w14:textId="702ECA4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FB34A8A" w14:textId="6327740D" w:rsidR="00560095" w:rsidRPr="00BD71F1" w:rsidRDefault="00560095" w:rsidP="00560095">
            <w:pPr>
              <w:pStyle w:val="TAL"/>
              <w:rPr>
                <w:lang w:val="en-US" w:eastAsia="ko-KR"/>
              </w:rPr>
            </w:pPr>
            <w:r w:rsidRPr="00BD71F1">
              <w:rPr>
                <w:rFonts w:eastAsiaTheme="minorEastAsia"/>
                <w:lang w:val="en-US" w:eastAsia="zh-CN"/>
              </w:rPr>
              <w:t>Support and aligned with the RAN4 LS. For the correction to multi-RTT can be found in issue 36</w:t>
            </w:r>
          </w:p>
        </w:tc>
      </w:tr>
      <w:tr w:rsidR="00560095" w14:paraId="3B2A4455" w14:textId="77777777" w:rsidTr="001771ED">
        <w:tc>
          <w:tcPr>
            <w:tcW w:w="1975" w:type="dxa"/>
          </w:tcPr>
          <w:p w14:paraId="3D68C6CD" w14:textId="62E76206" w:rsidR="00560095" w:rsidRPr="00BD71F1" w:rsidRDefault="005E1157" w:rsidP="00560095">
            <w:pPr>
              <w:pStyle w:val="TAL"/>
              <w:rPr>
                <w:lang w:val="en-US" w:eastAsia="zh-CN"/>
              </w:rPr>
            </w:pPr>
            <w:r>
              <w:rPr>
                <w:lang w:val="en-US" w:eastAsia="zh-CN"/>
              </w:rPr>
              <w:t>Nokia</w:t>
            </w:r>
          </w:p>
        </w:tc>
        <w:tc>
          <w:tcPr>
            <w:tcW w:w="12780" w:type="dxa"/>
          </w:tcPr>
          <w:p w14:paraId="779F73CC" w14:textId="10B6FCE6" w:rsidR="00560095" w:rsidRPr="000307A9" w:rsidRDefault="005E1157" w:rsidP="00560095">
            <w:pPr>
              <w:pStyle w:val="TAL"/>
              <w:rPr>
                <w:lang w:val="en-US" w:eastAsia="zh-CN"/>
              </w:rPr>
            </w:pPr>
            <w:r>
              <w:rPr>
                <w:lang w:val="en-US" w:eastAsia="zh-CN"/>
              </w:rPr>
              <w:t>Agree</w:t>
            </w:r>
          </w:p>
        </w:tc>
      </w:tr>
      <w:tr w:rsidR="00560095" w14:paraId="43862B47" w14:textId="77777777" w:rsidTr="001771ED">
        <w:tc>
          <w:tcPr>
            <w:tcW w:w="1975" w:type="dxa"/>
          </w:tcPr>
          <w:p w14:paraId="5F8C4805" w14:textId="415A8C52"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23B3CB2C" w14:textId="6E44AB79"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2BCAD8B8" w14:textId="77777777" w:rsidTr="001771ED">
        <w:tc>
          <w:tcPr>
            <w:tcW w:w="1975" w:type="dxa"/>
          </w:tcPr>
          <w:p w14:paraId="0D3729E6" w14:textId="6DAC0853" w:rsidR="00560095" w:rsidRPr="00BD71F1" w:rsidRDefault="007B6570" w:rsidP="00560095">
            <w:pPr>
              <w:pStyle w:val="TAL"/>
              <w:rPr>
                <w:lang w:val="en-US" w:eastAsia="zh-CN"/>
              </w:rPr>
            </w:pPr>
            <w:r>
              <w:rPr>
                <w:lang w:val="en-US" w:eastAsia="zh-CN"/>
              </w:rPr>
              <w:t>Intel</w:t>
            </w:r>
          </w:p>
        </w:tc>
        <w:tc>
          <w:tcPr>
            <w:tcW w:w="12780" w:type="dxa"/>
          </w:tcPr>
          <w:p w14:paraId="184F0DA3" w14:textId="160D2827" w:rsidR="00560095" w:rsidRPr="000307A9" w:rsidRDefault="007B6570" w:rsidP="00560095">
            <w:pPr>
              <w:pStyle w:val="TAL"/>
              <w:rPr>
                <w:lang w:val="en-US" w:eastAsia="zh-CN"/>
              </w:rPr>
            </w:pPr>
            <w:r>
              <w:rPr>
                <w:lang w:val="en-US" w:eastAsia="zh-CN"/>
              </w:rPr>
              <w:t>ok</w:t>
            </w:r>
          </w:p>
        </w:tc>
      </w:tr>
    </w:tbl>
    <w:p w14:paraId="0A6384EC" w14:textId="2C81E38B" w:rsidR="00507DAF" w:rsidRDefault="00507DAF" w:rsidP="00030B21">
      <w:pPr>
        <w:pStyle w:val="B1"/>
        <w:spacing w:after="60"/>
        <w:rPr>
          <w:lang w:eastAsia="ko-KR"/>
        </w:rPr>
      </w:pPr>
    </w:p>
    <w:p w14:paraId="258CAC16" w14:textId="10AF0A5E" w:rsidR="00BB4A54" w:rsidRDefault="00BB4A54" w:rsidP="00BB4A54">
      <w:pPr>
        <w:pStyle w:val="Heading6"/>
        <w:rPr>
          <w:ins w:id="1305" w:author="Sven Fischer" w:date="2020-06-04T13:23:00Z"/>
          <w:lang w:val="en-US"/>
        </w:rPr>
      </w:pPr>
      <w:ins w:id="1306" w:author="Sven Fischer" w:date="2020-06-04T13:23:00Z">
        <w:r w:rsidRPr="00EB6008">
          <w:rPr>
            <w:highlight w:val="cyan"/>
            <w:lang w:val="en-US"/>
          </w:rPr>
          <w:t>Proposed conclusion</w:t>
        </w:r>
        <w:r>
          <w:rPr>
            <w:highlight w:val="cyan"/>
            <w:lang w:val="en-US"/>
          </w:rPr>
          <w:t xml:space="preserve"> 3</w:t>
        </w:r>
      </w:ins>
      <w:ins w:id="1307" w:author="Sven Fischer" w:date="2020-06-04T13:24:00Z">
        <w:r w:rsidR="006E5B40">
          <w:rPr>
            <w:highlight w:val="cyan"/>
            <w:lang w:val="en-US"/>
          </w:rPr>
          <w:t>4</w:t>
        </w:r>
      </w:ins>
      <w:ins w:id="1308" w:author="Sven Fischer" w:date="2020-06-04T13:23:00Z">
        <w:r w:rsidRPr="00EB6008">
          <w:rPr>
            <w:highlight w:val="cyan"/>
            <w:lang w:val="en-US"/>
          </w:rPr>
          <w:t>:</w:t>
        </w:r>
      </w:ins>
    </w:p>
    <w:p w14:paraId="20B28716" w14:textId="298B5ABA" w:rsidR="00BB4A54" w:rsidRDefault="00BB4A54" w:rsidP="00BB4A54">
      <w:pPr>
        <w:pStyle w:val="B1"/>
        <w:ind w:left="0" w:firstLine="0"/>
        <w:rPr>
          <w:ins w:id="1309" w:author="Sven Fischer" w:date="2020-06-04T13:23:00Z"/>
          <w:snapToGrid w:val="0"/>
          <w:lang w:val="en-US"/>
        </w:rPr>
      </w:pPr>
      <w:ins w:id="1310" w:author="Sven Fischer" w:date="2020-06-04T13:23:00Z">
        <w:r>
          <w:rPr>
            <w:lang w:val="en-US"/>
          </w:rPr>
          <w:t>-</w:t>
        </w:r>
        <w:r>
          <w:rPr>
            <w:lang w:val="en-US"/>
          </w:rPr>
          <w:tab/>
          <w:t xml:space="preserve">Add the value range of </w:t>
        </w:r>
        <w:r w:rsidRPr="00BB4A54">
          <w:rPr>
            <w:i/>
            <w:iCs/>
            <w:snapToGrid w:val="0"/>
          </w:rPr>
          <w:t>nr-PRS-RSRP</w:t>
        </w:r>
        <w:r w:rsidRPr="00BB4A54">
          <w:rPr>
            <w:i/>
            <w:iCs/>
          </w:rPr>
          <w:t>-Result</w:t>
        </w:r>
        <w:r>
          <w:rPr>
            <w:snapToGrid w:val="0"/>
            <w:lang w:val="en-US"/>
          </w:rPr>
          <w:t xml:space="preserve"> </w:t>
        </w:r>
        <w:r>
          <w:rPr>
            <w:snapToGrid w:val="0"/>
            <w:lang w:val="en-US"/>
          </w:rPr>
          <w:t>as proposed.</w:t>
        </w:r>
      </w:ins>
    </w:p>
    <w:p w14:paraId="0E03203E" w14:textId="28F8AEB6" w:rsidR="00DD75F8" w:rsidRDefault="00DD75F8" w:rsidP="00BB4A54">
      <w:pPr>
        <w:pStyle w:val="B1"/>
        <w:spacing w:after="60"/>
        <w:ind w:left="0" w:firstLine="0"/>
        <w:rPr>
          <w:lang w:eastAsia="ko-KR"/>
        </w:rPr>
      </w:pPr>
    </w:p>
    <w:p w14:paraId="67533AD5" w14:textId="77777777" w:rsidR="00DD75F8" w:rsidRDefault="00DD75F8" w:rsidP="00030B21">
      <w:pPr>
        <w:pStyle w:val="B1"/>
        <w:spacing w:after="60"/>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166373" w14:paraId="3EBE1DFB" w14:textId="77777777" w:rsidTr="00166373">
        <w:tc>
          <w:tcPr>
            <w:tcW w:w="616" w:type="dxa"/>
            <w:shd w:val="clear" w:color="auto" w:fill="D9E2F3" w:themeFill="accent1" w:themeFillTint="33"/>
          </w:tcPr>
          <w:p w14:paraId="02706B08" w14:textId="77777777" w:rsidR="00166373" w:rsidRDefault="00166373" w:rsidP="001771ED">
            <w:pPr>
              <w:pStyle w:val="TAL"/>
              <w:keepNext w:val="0"/>
              <w:keepLines w:val="0"/>
              <w:widowControl w:val="0"/>
              <w:jc w:val="left"/>
              <w:rPr>
                <w:lang w:val="en-US" w:eastAsia="ko-KR"/>
              </w:rPr>
            </w:pPr>
            <w:r>
              <w:rPr>
                <w:lang w:val="en-US" w:eastAsia="ko-KR"/>
              </w:rPr>
              <w:t>38</w:t>
            </w:r>
          </w:p>
        </w:tc>
        <w:tc>
          <w:tcPr>
            <w:tcW w:w="1115" w:type="dxa"/>
            <w:gridSpan w:val="2"/>
            <w:shd w:val="clear" w:color="auto" w:fill="D9E2F3" w:themeFill="accent1" w:themeFillTint="33"/>
          </w:tcPr>
          <w:p w14:paraId="2DC6BF2A" w14:textId="77777777" w:rsidR="00166373" w:rsidRDefault="0016637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CA07D03" w14:textId="77777777" w:rsidR="00166373" w:rsidRDefault="00166373" w:rsidP="001771ED">
            <w:pPr>
              <w:pStyle w:val="TAL"/>
              <w:keepNext w:val="0"/>
              <w:keepLines w:val="0"/>
              <w:widowControl w:val="0"/>
              <w:jc w:val="left"/>
              <w:rPr>
                <w:lang w:val="en-US"/>
              </w:rPr>
            </w:pPr>
            <w:r>
              <w:rPr>
                <w:lang w:val="en-US"/>
              </w:rPr>
              <w:t>6.5.11-11</w:t>
            </w:r>
          </w:p>
        </w:tc>
        <w:tc>
          <w:tcPr>
            <w:tcW w:w="11983" w:type="dxa"/>
            <w:gridSpan w:val="2"/>
            <w:shd w:val="clear" w:color="auto" w:fill="D9E2F3" w:themeFill="accent1" w:themeFillTint="33"/>
          </w:tcPr>
          <w:p w14:paraId="73E8A2E5" w14:textId="77777777" w:rsidR="00166373" w:rsidRDefault="00166373"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0D0600BD" w14:textId="77777777" w:rsidTr="00166373">
        <w:tc>
          <w:tcPr>
            <w:tcW w:w="1087" w:type="dxa"/>
            <w:gridSpan w:val="2"/>
          </w:tcPr>
          <w:p w14:paraId="1DE630C1"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EBD64AD" w14:textId="77777777" w:rsidR="001B0698" w:rsidRPr="001B0698" w:rsidRDefault="001B0698" w:rsidP="00C41BC1">
            <w:pPr>
              <w:pStyle w:val="TAL"/>
              <w:jc w:val="left"/>
              <w:rPr>
                <w:rFonts w:eastAsiaTheme="minorEastAsia"/>
                <w:szCs w:val="18"/>
                <w:lang w:eastAsia="zh-CN"/>
              </w:rPr>
            </w:pPr>
            <w:r w:rsidRPr="001B0698">
              <w:rPr>
                <w:rFonts w:eastAsiaTheme="minorEastAsia" w:hint="eastAsia"/>
                <w:szCs w:val="18"/>
                <w:lang w:eastAsia="zh-CN"/>
              </w:rPr>
              <w:t>T</w:t>
            </w:r>
            <w:r w:rsidRPr="001B0698">
              <w:rPr>
                <w:rFonts w:eastAsiaTheme="minorEastAsia"/>
                <w:szCs w:val="18"/>
                <w:lang w:eastAsia="zh-CN"/>
              </w:rPr>
              <w:t>he following agreement has been made for differential value for DL-AOD</w:t>
            </w:r>
          </w:p>
          <w:p w14:paraId="42CC41A6" w14:textId="77777777" w:rsidR="001B0698" w:rsidRPr="001B0698" w:rsidRDefault="001B0698" w:rsidP="00C41BC1">
            <w:pPr>
              <w:pStyle w:val="TAL"/>
              <w:jc w:val="left"/>
              <w:rPr>
                <w:rFonts w:eastAsiaTheme="minorEastAsia"/>
                <w:szCs w:val="18"/>
                <w:lang w:eastAsia="zh-CN"/>
              </w:rPr>
            </w:pPr>
          </w:p>
          <w:p w14:paraId="30FF6070" w14:textId="77777777" w:rsidR="001B0698" w:rsidRPr="001B0698" w:rsidRDefault="001B0698" w:rsidP="00C41BC1">
            <w:pPr>
              <w:spacing w:after="0"/>
              <w:jc w:val="left"/>
              <w:rPr>
                <w:rFonts w:ascii="Arial" w:eastAsia="SimSun" w:hAnsi="Arial" w:cs="Arial"/>
                <w:bCs/>
                <w:sz w:val="18"/>
                <w:szCs w:val="18"/>
                <w:lang w:eastAsia="zh-CN"/>
              </w:rPr>
            </w:pPr>
            <w:r w:rsidRPr="001B0698">
              <w:rPr>
                <w:rFonts w:ascii="Arial" w:eastAsia="SimSun" w:hAnsi="Arial" w:cs="Arial"/>
                <w:bCs/>
                <w:sz w:val="18"/>
                <w:szCs w:val="18"/>
                <w:lang w:eastAsia="zh-CN"/>
              </w:rPr>
              <w:t>Differential value when reported for DL-</w:t>
            </w:r>
            <w:proofErr w:type="spellStart"/>
            <w:r w:rsidRPr="001B0698">
              <w:rPr>
                <w:rFonts w:ascii="Arial" w:eastAsia="SimSun" w:hAnsi="Arial" w:cs="Arial"/>
                <w:bCs/>
                <w:sz w:val="18"/>
                <w:szCs w:val="18"/>
                <w:lang w:eastAsia="zh-CN"/>
              </w:rPr>
              <w:t>AoD</w:t>
            </w:r>
            <w:proofErr w:type="spellEnd"/>
            <w:r w:rsidRPr="001B0698">
              <w:rPr>
                <w:rFonts w:ascii="Arial" w:eastAsia="SimSun" w:hAnsi="Arial" w:cs="Arial"/>
                <w:bCs/>
                <w:sz w:val="18"/>
                <w:szCs w:val="18"/>
                <w:lang w:eastAsia="zh-CN"/>
              </w:rPr>
              <w:t xml:space="preserve"> </w:t>
            </w:r>
          </w:p>
          <w:p w14:paraId="50236814"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range is from -30dBm to 0</w:t>
            </w:r>
          </w:p>
          <w:p w14:paraId="795C945D" w14:textId="77777777" w:rsidR="001B0698" w:rsidRPr="001B0698" w:rsidRDefault="001B0698" w:rsidP="00C41BC1">
            <w:pPr>
              <w:spacing w:after="0"/>
              <w:ind w:left="418"/>
              <w:jc w:val="left"/>
              <w:rPr>
                <w:rFonts w:ascii="Arial" w:eastAsia="SimSun" w:hAnsi="Arial" w:cs="Arial"/>
                <w:bCs/>
                <w:sz w:val="18"/>
                <w:szCs w:val="18"/>
                <w:lang w:eastAsia="zh-CN"/>
              </w:rPr>
            </w:pPr>
            <w:r w:rsidRPr="001B0698">
              <w:rPr>
                <w:rFonts w:ascii="Arial" w:eastAsia="SimSun" w:hAnsi="Arial" w:cs="Arial"/>
                <w:bCs/>
                <w:sz w:val="18"/>
                <w:szCs w:val="18"/>
                <w:lang w:eastAsia="zh-CN"/>
              </w:rPr>
              <w:t xml:space="preserve">Absolute value is reported for the largest PRS-RSRP measurement </w:t>
            </w:r>
            <w:r w:rsidRPr="001B0698">
              <w:rPr>
                <w:rFonts w:ascii="Arial" w:eastAsia="SimSun" w:hAnsi="Arial" w:cs="Arial"/>
                <w:bCs/>
                <w:sz w:val="18"/>
                <w:szCs w:val="18"/>
                <w:lang w:eastAsia="zh-CN"/>
              </w:rPr>
              <w:lastRenderedPageBreak/>
              <w:t>and the differential reports are for the other PRS-RSRP measurements</w:t>
            </w:r>
          </w:p>
          <w:p w14:paraId="6FB4B077" w14:textId="77777777" w:rsidR="001B0698" w:rsidRPr="001B0698"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reporting granularity is 1dB</w:t>
            </w:r>
          </w:p>
          <w:p w14:paraId="22E91C67" w14:textId="05C4C6DE" w:rsidR="00507DAF" w:rsidRPr="00C61254" w:rsidRDefault="001B0698" w:rsidP="00C41BC1">
            <w:pPr>
              <w:spacing w:after="0"/>
              <w:ind w:left="148"/>
              <w:jc w:val="left"/>
              <w:rPr>
                <w:rFonts w:ascii="Arial" w:eastAsia="SimSun" w:hAnsi="Arial" w:cs="Arial"/>
                <w:bCs/>
                <w:sz w:val="18"/>
                <w:szCs w:val="18"/>
                <w:lang w:eastAsia="zh-CN"/>
              </w:rPr>
            </w:pPr>
            <w:r w:rsidRPr="001B0698">
              <w:rPr>
                <w:rFonts w:ascii="Arial" w:eastAsia="SimSun" w:hAnsi="Arial" w:cs="Arial"/>
                <w:bCs/>
                <w:sz w:val="18"/>
                <w:szCs w:val="18"/>
                <w:lang w:eastAsia="zh-CN"/>
              </w:rPr>
              <w:t>The number of reportable entities is 31</w:t>
            </w:r>
          </w:p>
        </w:tc>
        <w:tc>
          <w:tcPr>
            <w:tcW w:w="9973" w:type="dxa"/>
          </w:tcPr>
          <w:p w14:paraId="20AA3AAB" w14:textId="77777777" w:rsidR="00AB2912" w:rsidRDefault="00AB2912" w:rsidP="00AB2912">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following change for DL-AOD</w:t>
            </w:r>
            <w:r>
              <w:rPr>
                <w:rFonts w:eastAsiaTheme="minorEastAsia" w:hint="eastAsia"/>
                <w:lang w:eastAsia="zh-CN"/>
              </w:rPr>
              <w:t>-</w:t>
            </w:r>
            <w:r>
              <w:rPr>
                <w:rFonts w:eastAsiaTheme="minorEastAsia"/>
                <w:lang w:eastAsia="zh-CN"/>
              </w:rPr>
              <w:t>MeasusrementElement</w:t>
            </w:r>
          </w:p>
          <w:p w14:paraId="3D996EAA" w14:textId="77777777" w:rsidR="00AB2912" w:rsidRDefault="00AB2912" w:rsidP="00AB2912">
            <w:pPr>
              <w:pStyle w:val="TAL"/>
              <w:rPr>
                <w:rFonts w:eastAsiaTheme="minorEastAsia"/>
                <w:lang w:eastAsia="zh-CN"/>
              </w:rPr>
            </w:pPr>
          </w:p>
          <w:p w14:paraId="4237409B" w14:textId="77777777" w:rsidR="00AB2912" w:rsidRDefault="00AB2912" w:rsidP="00AB2912">
            <w:pPr>
              <w:pStyle w:val="PL"/>
              <w:shd w:val="clear" w:color="auto" w:fill="E6E6E6"/>
            </w:pPr>
          </w:p>
          <w:p w14:paraId="5CB653C6" w14:textId="77777777" w:rsidR="00AB2912" w:rsidRDefault="00AB2912" w:rsidP="00AB2912">
            <w:pPr>
              <w:pStyle w:val="PL"/>
              <w:shd w:val="clear" w:color="auto" w:fill="E6E6E6"/>
              <w:rPr>
                <w:snapToGrid w:val="0"/>
              </w:rPr>
            </w:pPr>
            <w:r>
              <w:t xml:space="preserve">NR-DL-AoD-MeasurementElement-r16 </w:t>
            </w:r>
            <w:r>
              <w:rPr>
                <w:snapToGrid w:val="0"/>
              </w:rPr>
              <w:t>::= SEQUENCE {</w:t>
            </w:r>
          </w:p>
          <w:p w14:paraId="59B8A81F" w14:textId="77777777" w:rsidR="00AB2912" w:rsidRDefault="00AB2912" w:rsidP="00AB2912">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C169B42" w14:textId="77777777" w:rsidR="00AB2912" w:rsidRDefault="00AB2912" w:rsidP="00AB2912">
            <w:pPr>
              <w:pStyle w:val="PL"/>
              <w:shd w:val="clear" w:color="auto" w:fill="E6E6E6"/>
            </w:pPr>
            <w:r>
              <w:tab/>
              <w:t>nr-DL-PRS-ResourceSetId-r16</w:t>
            </w:r>
            <w:r>
              <w:tab/>
            </w:r>
            <w:r>
              <w:tab/>
            </w:r>
            <w:r>
              <w:tab/>
              <w:t>NR-DL-PRS-ResourceSetId-r16 OPTIONAL,</w:t>
            </w:r>
          </w:p>
          <w:p w14:paraId="2A4EFF55" w14:textId="77777777" w:rsidR="00AB2912" w:rsidRDefault="00AB2912" w:rsidP="00AB291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33A616E1" w14:textId="77777777" w:rsidR="00AB2912" w:rsidRDefault="00AB2912" w:rsidP="00AB2912">
            <w:pPr>
              <w:pStyle w:val="PL"/>
              <w:shd w:val="clear" w:color="auto" w:fill="E6E6E6"/>
            </w:pPr>
            <w:r>
              <w:rPr>
                <w:snapToGrid w:val="0"/>
              </w:rPr>
              <w:tab/>
              <w:t>nr-PRS-RSRP</w:t>
            </w:r>
            <w:r>
              <w:t>-ResultDiff-r16</w:t>
            </w:r>
            <w:r>
              <w:tab/>
            </w:r>
            <w:r>
              <w:tab/>
            </w:r>
            <w:r>
              <w:tab/>
              <w:t>INTEGER (</w:t>
            </w:r>
            <w:del w:id="1311" w:author="Huawei" w:date="2020-05-18T20:35:00Z">
              <w:r>
                <w:delText>FFS</w:delText>
              </w:r>
            </w:del>
            <w:ins w:id="1312" w:author="Huawei" w:date="2020-05-18T20:35:00Z">
              <w:r>
                <w:t>0</w:t>
              </w:r>
            </w:ins>
            <w:ins w:id="1313" w:author="Huawei" w:date="2020-05-19T09:43:00Z">
              <w:r>
                <w:t>..</w:t>
              </w:r>
            </w:ins>
            <w:ins w:id="1314" w:author="Huawei" w:date="2020-05-18T20:35:00Z">
              <w:r>
                <w:t>30</w:t>
              </w:r>
            </w:ins>
            <w:r>
              <w:t>)</w:t>
            </w:r>
            <w:r>
              <w:tab/>
            </w:r>
            <w:r>
              <w:tab/>
            </w:r>
            <w:r>
              <w:tab/>
              <w:t xml:space="preserve">OPTIONAL, </w:t>
            </w:r>
            <w:del w:id="1315" w:author="Huawei" w:date="2020-05-19T09:36:00Z">
              <w:r>
                <w:delText>-- Need RAN4 inputs on value range</w:delText>
              </w:r>
            </w:del>
          </w:p>
          <w:p w14:paraId="05C875A8" w14:textId="77777777" w:rsidR="00AB2912" w:rsidRDefault="00AB2912" w:rsidP="00AB2912">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6565F2E" w14:textId="77777777" w:rsidR="00AB2912" w:rsidRDefault="00AB2912" w:rsidP="00AB2912">
            <w:pPr>
              <w:pStyle w:val="PL"/>
              <w:shd w:val="clear" w:color="auto" w:fill="E6E6E6"/>
              <w:rPr>
                <w:snapToGrid w:val="0"/>
              </w:rPr>
            </w:pPr>
            <w:r>
              <w:rPr>
                <w:snapToGrid w:val="0"/>
              </w:rPr>
              <w:lastRenderedPageBreak/>
              <w:tab/>
              <w:t>...</w:t>
            </w:r>
          </w:p>
          <w:p w14:paraId="6A8E6DE8" w14:textId="77777777" w:rsidR="00AB2912" w:rsidRDefault="00AB2912" w:rsidP="00AB2912">
            <w:pPr>
              <w:pStyle w:val="PL"/>
              <w:shd w:val="clear" w:color="auto" w:fill="E6E6E6"/>
              <w:rPr>
                <w:snapToGrid w:val="0"/>
              </w:rPr>
            </w:pPr>
            <w:r>
              <w:rPr>
                <w:snapToGrid w:val="0"/>
              </w:rPr>
              <w:t>}</w:t>
            </w:r>
          </w:p>
          <w:p w14:paraId="63F36F69" w14:textId="77777777" w:rsidR="00507DAF" w:rsidRPr="004F60DC" w:rsidRDefault="00507DAF" w:rsidP="001771ED">
            <w:pPr>
              <w:pStyle w:val="TAL"/>
              <w:keepNext w:val="0"/>
              <w:widowControl w:val="0"/>
              <w:rPr>
                <w:lang w:val="en-US" w:eastAsia="ko-KR"/>
              </w:rPr>
            </w:pPr>
          </w:p>
        </w:tc>
      </w:tr>
    </w:tbl>
    <w:p w14:paraId="246E9D1E" w14:textId="77777777" w:rsidR="00507DAF" w:rsidRDefault="00507DAF" w:rsidP="005B191C">
      <w:pPr>
        <w:jc w:val="left"/>
        <w:rPr>
          <w:lang w:eastAsia="ko-KR"/>
        </w:rPr>
      </w:pPr>
    </w:p>
    <w:p w14:paraId="373C5247" w14:textId="77777777" w:rsidR="001F27BA" w:rsidRDefault="001F27BA" w:rsidP="001F27BA">
      <w:pPr>
        <w:pStyle w:val="NO"/>
        <w:spacing w:after="60"/>
        <w:ind w:left="0" w:firstLine="0"/>
        <w:jc w:val="left"/>
        <w:rPr>
          <w:ins w:id="1316" w:author="Sven Fischer" w:date="2020-05-30T03:16:00Z"/>
          <w:lang w:val="en-US" w:eastAsia="ko-KR"/>
        </w:rPr>
      </w:pPr>
      <w:ins w:id="1317" w:author="Sven Fischer" w:date="2020-05-30T03:16:00Z">
        <w:r>
          <w:rPr>
            <w:lang w:val="en-US" w:eastAsia="ko-KR"/>
          </w:rPr>
          <w:t xml:space="preserve">Rapporteur’s Comments: </w:t>
        </w:r>
      </w:ins>
    </w:p>
    <w:p w14:paraId="66112F0E" w14:textId="0ADE95C5" w:rsidR="00507DAF" w:rsidRDefault="001F27BA" w:rsidP="00BE7074">
      <w:pPr>
        <w:spacing w:after="60"/>
        <w:jc w:val="left"/>
        <w:rPr>
          <w:ins w:id="1318" w:author="Sven Fischer" w:date="2020-05-30T03:26:00Z"/>
          <w:i/>
          <w:iCs/>
          <w:snapToGrid w:val="0"/>
          <w:lang w:val="en-US"/>
        </w:rPr>
      </w:pPr>
      <w:ins w:id="1319" w:author="Sven Fischer" w:date="2020-05-30T03:16:00Z">
        <w:r>
          <w:rPr>
            <w:lang w:eastAsia="ko-KR"/>
          </w:rPr>
          <w:t>-</w:t>
        </w:r>
        <w:r>
          <w:rPr>
            <w:lang w:eastAsia="ko-KR"/>
          </w:rPr>
          <w:tab/>
        </w:r>
        <w:r>
          <w:rPr>
            <w:lang w:val="en-US" w:eastAsia="ko-KR"/>
          </w:rPr>
          <w:t xml:space="preserve">Should apply to </w:t>
        </w:r>
        <w:r w:rsidRPr="00B274EE">
          <w:rPr>
            <w:i/>
            <w:iCs/>
          </w:rPr>
          <w:t>NR-DL-</w:t>
        </w:r>
        <w:proofErr w:type="spellStart"/>
        <w:r w:rsidRPr="00B274EE">
          <w:rPr>
            <w:i/>
            <w:iCs/>
          </w:rPr>
          <w:t>AoD</w:t>
        </w:r>
        <w:proofErr w:type="spellEnd"/>
        <w:r w:rsidRPr="00B274EE">
          <w:rPr>
            <w:i/>
            <w:iCs/>
          </w:rPr>
          <w:t>-</w:t>
        </w:r>
      </w:ins>
      <w:proofErr w:type="spellStart"/>
      <w:ins w:id="1320" w:author="Sven Fischer" w:date="2020-05-30T03:17:00Z">
        <w:r w:rsidR="00B274EE" w:rsidRPr="00925F69">
          <w:rPr>
            <w:b/>
            <w:bCs/>
            <w:i/>
            <w:iCs/>
          </w:rPr>
          <w:t>Additional</w:t>
        </w:r>
      </w:ins>
      <w:ins w:id="1321" w:author="Sven Fischer" w:date="2020-05-30T03:16:00Z">
        <w:r w:rsidRPr="00B274EE">
          <w:rPr>
            <w:i/>
            <w:iCs/>
          </w:rPr>
          <w:t>MeasurementElement</w:t>
        </w:r>
        <w:proofErr w:type="spellEnd"/>
        <w:r>
          <w:rPr>
            <w:i/>
            <w:iCs/>
            <w:snapToGrid w:val="0"/>
            <w:lang w:val="en-US"/>
          </w:rPr>
          <w:t>.</w:t>
        </w:r>
      </w:ins>
    </w:p>
    <w:p w14:paraId="67F95404" w14:textId="56CE577A" w:rsidR="00CC4C41" w:rsidRPr="00CC4C41" w:rsidRDefault="00CC4C41" w:rsidP="001F27BA">
      <w:pPr>
        <w:jc w:val="left"/>
        <w:rPr>
          <w:ins w:id="1322" w:author="Sven Fischer" w:date="2020-05-30T03:16:00Z"/>
          <w:snapToGrid w:val="0"/>
          <w:lang w:val="en-US"/>
        </w:rPr>
      </w:pPr>
      <w:ins w:id="1323" w:author="Sven Fischer" w:date="2020-05-30T03:26:00Z">
        <w:r>
          <w:rPr>
            <w:lang w:val="en-US" w:eastAsia="ko-KR"/>
          </w:rPr>
          <w:t>-</w:t>
        </w:r>
        <w:r>
          <w:rPr>
            <w:lang w:val="en-US" w:eastAsia="ko-KR"/>
          </w:rPr>
          <w:tab/>
          <w:t xml:space="preserve">The field </w:t>
        </w:r>
        <w:r w:rsidRPr="00957449">
          <w:rPr>
            <w:i/>
            <w:iCs/>
            <w:snapToGrid w:val="0"/>
          </w:rPr>
          <w:t>nr-PRS-RSRP</w:t>
        </w:r>
        <w:r w:rsidRPr="00957449">
          <w:rPr>
            <w:i/>
            <w:iCs/>
          </w:rPr>
          <w:t>-</w:t>
        </w:r>
        <w:proofErr w:type="spellStart"/>
        <w:r w:rsidRPr="00957449">
          <w:rPr>
            <w:i/>
            <w:iCs/>
          </w:rPr>
          <w:t>ResultDiff</w:t>
        </w:r>
        <w:proofErr w:type="spellEnd"/>
        <w:r>
          <w:rPr>
            <w:snapToGrid w:val="0"/>
          </w:rPr>
          <w:t xml:space="preserve"> in </w:t>
        </w:r>
        <w:r w:rsidRPr="00271FAF">
          <w:rPr>
            <w:i/>
            <w:iCs/>
            <w:snapToGrid w:val="0"/>
          </w:rPr>
          <w:t>NR-DL-</w:t>
        </w:r>
      </w:ins>
      <w:proofErr w:type="spellStart"/>
      <w:ins w:id="1324" w:author="Sven Fischer" w:date="2020-05-30T03:27:00Z">
        <w:r w:rsidR="00957449">
          <w:rPr>
            <w:i/>
            <w:iCs/>
            <w:snapToGrid w:val="0"/>
          </w:rPr>
          <w:t>AoD</w:t>
        </w:r>
      </w:ins>
      <w:proofErr w:type="spellEnd"/>
      <w:ins w:id="1325" w:author="Sven Fischer" w:date="2020-05-30T03:26:00Z">
        <w:r w:rsidRPr="00271FAF">
          <w:rPr>
            <w:i/>
            <w:iCs/>
            <w:snapToGrid w:val="0"/>
          </w:rPr>
          <w:t>-</w:t>
        </w:r>
        <w:proofErr w:type="spellStart"/>
        <w:r w:rsidRPr="00271FAF">
          <w:rPr>
            <w:i/>
            <w:iCs/>
            <w:snapToGrid w:val="0"/>
          </w:rPr>
          <w:t>AdditionalMeasurementElement</w:t>
        </w:r>
        <w:proofErr w:type="spellEnd"/>
        <w:r>
          <w:rPr>
            <w:snapToGrid w:val="0"/>
          </w:rPr>
          <w:t xml:space="preserve"> should </w:t>
        </w:r>
      </w:ins>
      <w:ins w:id="1326" w:author="Sven Fischer" w:date="2020-05-31T06:55:00Z">
        <w:r w:rsidR="002C4F5B">
          <w:rPr>
            <w:snapToGrid w:val="0"/>
          </w:rPr>
          <w:t xml:space="preserve">probably </w:t>
        </w:r>
      </w:ins>
      <w:ins w:id="1327" w:author="Sven Fischer" w:date="2020-05-30T03:26: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2F274EFD" w14:textId="3BD9E881" w:rsidR="001F27BA" w:rsidRDefault="001F27BA" w:rsidP="001F27BA">
      <w:pPr>
        <w:jc w:val="left"/>
        <w:rPr>
          <w:lang w:eastAsia="ko-KR"/>
        </w:rPr>
      </w:pPr>
    </w:p>
    <w:tbl>
      <w:tblPr>
        <w:tblStyle w:val="TableGrid"/>
        <w:tblW w:w="14755" w:type="dxa"/>
        <w:tblLook w:val="04A0" w:firstRow="1" w:lastRow="0" w:firstColumn="1" w:lastColumn="0" w:noHBand="0" w:noVBand="1"/>
      </w:tblPr>
      <w:tblGrid>
        <w:gridCol w:w="1975"/>
        <w:gridCol w:w="12780"/>
      </w:tblGrid>
      <w:tr w:rsidR="00C41F38" w14:paraId="7237558E" w14:textId="77777777" w:rsidTr="001771ED">
        <w:tc>
          <w:tcPr>
            <w:tcW w:w="1975" w:type="dxa"/>
          </w:tcPr>
          <w:p w14:paraId="2FF80C80" w14:textId="77777777" w:rsidR="00C41F38" w:rsidRDefault="00C41F38" w:rsidP="001771ED">
            <w:pPr>
              <w:pStyle w:val="TAH"/>
              <w:rPr>
                <w:lang w:eastAsia="ko-KR"/>
              </w:rPr>
            </w:pPr>
            <w:r>
              <w:rPr>
                <w:lang w:eastAsia="ko-KR"/>
              </w:rPr>
              <w:t>Company</w:t>
            </w:r>
          </w:p>
        </w:tc>
        <w:tc>
          <w:tcPr>
            <w:tcW w:w="12780" w:type="dxa"/>
          </w:tcPr>
          <w:p w14:paraId="5A044E29" w14:textId="77777777" w:rsidR="00C41F38" w:rsidRDefault="00C41F38" w:rsidP="001771ED">
            <w:pPr>
              <w:pStyle w:val="TAH"/>
              <w:rPr>
                <w:lang w:eastAsia="ko-KR"/>
              </w:rPr>
            </w:pPr>
            <w:r>
              <w:rPr>
                <w:lang w:eastAsia="ko-KR"/>
              </w:rPr>
              <w:t>Comments</w:t>
            </w:r>
          </w:p>
        </w:tc>
      </w:tr>
      <w:tr w:rsidR="00560095" w14:paraId="16B31560" w14:textId="77777777" w:rsidTr="001771ED">
        <w:tc>
          <w:tcPr>
            <w:tcW w:w="1975" w:type="dxa"/>
          </w:tcPr>
          <w:p w14:paraId="4FDA208C" w14:textId="0908BE9F"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E1F6D5A" w14:textId="571F7F88" w:rsidR="00560095" w:rsidRPr="00BD71F1" w:rsidRDefault="00560095" w:rsidP="00560095">
            <w:pPr>
              <w:pStyle w:val="TAL"/>
              <w:rPr>
                <w:lang w:val="en-US" w:eastAsia="ko-KR"/>
              </w:rPr>
            </w:pPr>
            <w:r w:rsidRPr="00BD71F1">
              <w:rPr>
                <w:rFonts w:eastAsiaTheme="minorEastAsia"/>
                <w:lang w:val="en-US" w:eastAsia="zh-CN"/>
              </w:rPr>
              <w:t>Support and aligned with the RAN4 LS.</w:t>
            </w:r>
            <w:r w:rsidR="00EA7EA3" w:rsidRPr="00BD71F1">
              <w:rPr>
                <w:rFonts w:eastAsiaTheme="minorEastAsia"/>
                <w:lang w:val="en-US" w:eastAsia="zh-CN"/>
              </w:rPr>
              <w:t xml:space="preserve"> Support the alignment in the naming suggested by rapporteur. </w:t>
            </w:r>
          </w:p>
        </w:tc>
      </w:tr>
      <w:tr w:rsidR="00560095" w14:paraId="6E4427D2" w14:textId="77777777" w:rsidTr="001771ED">
        <w:tc>
          <w:tcPr>
            <w:tcW w:w="1975" w:type="dxa"/>
          </w:tcPr>
          <w:p w14:paraId="6F47CB21" w14:textId="2ABEEB83" w:rsidR="00560095" w:rsidRPr="00BD71F1" w:rsidRDefault="005E1157" w:rsidP="00560095">
            <w:pPr>
              <w:pStyle w:val="TAL"/>
              <w:rPr>
                <w:lang w:val="en-US" w:eastAsia="zh-CN"/>
              </w:rPr>
            </w:pPr>
            <w:r>
              <w:rPr>
                <w:lang w:val="en-US" w:eastAsia="zh-CN"/>
              </w:rPr>
              <w:t>Nokia</w:t>
            </w:r>
          </w:p>
        </w:tc>
        <w:tc>
          <w:tcPr>
            <w:tcW w:w="12780" w:type="dxa"/>
          </w:tcPr>
          <w:p w14:paraId="3048A73A" w14:textId="7E4D242A" w:rsidR="00560095" w:rsidRPr="000307A9" w:rsidRDefault="005E1157" w:rsidP="00560095">
            <w:pPr>
              <w:pStyle w:val="TAL"/>
              <w:rPr>
                <w:lang w:val="en-US" w:eastAsia="zh-CN"/>
              </w:rPr>
            </w:pPr>
            <w:r>
              <w:rPr>
                <w:lang w:val="en-US" w:eastAsia="zh-CN"/>
              </w:rPr>
              <w:t>Agree with rapporteur’s comments.</w:t>
            </w:r>
          </w:p>
        </w:tc>
      </w:tr>
      <w:tr w:rsidR="00560095" w14:paraId="36A62AC6" w14:textId="77777777" w:rsidTr="001771ED">
        <w:tc>
          <w:tcPr>
            <w:tcW w:w="1975" w:type="dxa"/>
          </w:tcPr>
          <w:p w14:paraId="47B895A1" w14:textId="64EFECCC" w:rsidR="00560095" w:rsidRPr="001D24CE" w:rsidRDefault="001D24CE" w:rsidP="00560095">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0F512286" w14:textId="37EBE2EE" w:rsidR="00560095" w:rsidRPr="001D24CE" w:rsidRDefault="001D24CE" w:rsidP="00560095">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560095" w14:paraId="345B2DB3" w14:textId="77777777" w:rsidTr="001771ED">
        <w:tc>
          <w:tcPr>
            <w:tcW w:w="1975" w:type="dxa"/>
          </w:tcPr>
          <w:p w14:paraId="1FC3BB55" w14:textId="4007E779" w:rsidR="00560095" w:rsidRPr="00BD71F1" w:rsidRDefault="007B6570" w:rsidP="00560095">
            <w:pPr>
              <w:pStyle w:val="TAL"/>
              <w:rPr>
                <w:lang w:val="en-US" w:eastAsia="zh-CN"/>
              </w:rPr>
            </w:pPr>
            <w:r>
              <w:rPr>
                <w:lang w:val="en-US" w:eastAsia="zh-CN"/>
              </w:rPr>
              <w:t>Intel</w:t>
            </w:r>
          </w:p>
        </w:tc>
        <w:tc>
          <w:tcPr>
            <w:tcW w:w="12780" w:type="dxa"/>
          </w:tcPr>
          <w:p w14:paraId="32F677B5" w14:textId="02B31A31" w:rsidR="00560095" w:rsidRPr="000307A9" w:rsidRDefault="007B6570" w:rsidP="00560095">
            <w:pPr>
              <w:pStyle w:val="TAL"/>
              <w:rPr>
                <w:lang w:val="en-US" w:eastAsia="zh-CN"/>
              </w:rPr>
            </w:pPr>
            <w:r>
              <w:rPr>
                <w:lang w:val="en-US" w:eastAsia="zh-CN"/>
              </w:rPr>
              <w:t>ok</w:t>
            </w:r>
          </w:p>
        </w:tc>
      </w:tr>
    </w:tbl>
    <w:p w14:paraId="31B9622C" w14:textId="77777777" w:rsidR="00C41F38" w:rsidRDefault="00C41F38" w:rsidP="001F27BA">
      <w:pPr>
        <w:jc w:val="left"/>
        <w:rPr>
          <w:lang w:eastAsia="ko-KR"/>
        </w:rPr>
      </w:pPr>
    </w:p>
    <w:p w14:paraId="4D6C017D" w14:textId="31E3253C" w:rsidR="007039F0" w:rsidRDefault="007039F0" w:rsidP="007039F0">
      <w:pPr>
        <w:pStyle w:val="Heading6"/>
        <w:rPr>
          <w:ins w:id="1328" w:author="Sven Fischer" w:date="2020-06-04T13:23:00Z"/>
          <w:lang w:val="en-US"/>
        </w:rPr>
      </w:pPr>
      <w:ins w:id="1329" w:author="Sven Fischer" w:date="2020-06-04T13:23:00Z">
        <w:r w:rsidRPr="00EB6008">
          <w:rPr>
            <w:highlight w:val="cyan"/>
            <w:lang w:val="en-US"/>
          </w:rPr>
          <w:t>Proposed conclusion</w:t>
        </w:r>
        <w:r>
          <w:rPr>
            <w:highlight w:val="cyan"/>
            <w:lang w:val="en-US"/>
          </w:rPr>
          <w:t xml:space="preserve"> 3</w:t>
        </w:r>
      </w:ins>
      <w:ins w:id="1330" w:author="Sven Fischer" w:date="2020-06-04T13:25:00Z">
        <w:r w:rsidR="00AC2987">
          <w:rPr>
            <w:highlight w:val="cyan"/>
            <w:lang w:val="en-US"/>
          </w:rPr>
          <w:t>5</w:t>
        </w:r>
      </w:ins>
      <w:ins w:id="1331" w:author="Sven Fischer" w:date="2020-06-04T13:23:00Z">
        <w:r w:rsidRPr="00EB6008">
          <w:rPr>
            <w:highlight w:val="cyan"/>
            <w:lang w:val="en-US"/>
          </w:rPr>
          <w:t>:</w:t>
        </w:r>
      </w:ins>
    </w:p>
    <w:p w14:paraId="4381F3D3" w14:textId="6C12F05A" w:rsidR="007039F0" w:rsidRDefault="007039F0" w:rsidP="007039F0">
      <w:pPr>
        <w:pStyle w:val="B1"/>
        <w:ind w:left="0" w:firstLine="0"/>
        <w:rPr>
          <w:ins w:id="1332" w:author="Sven Fischer" w:date="2020-06-04T13:25:00Z"/>
          <w:snapToGrid w:val="0"/>
          <w:lang w:val="en-US"/>
        </w:rPr>
      </w:pPr>
      <w:ins w:id="1333" w:author="Sven Fischer" w:date="2020-06-04T13:23:00Z">
        <w:r>
          <w:rPr>
            <w:lang w:val="en-US"/>
          </w:rPr>
          <w:t>-</w:t>
        </w:r>
        <w:r>
          <w:rPr>
            <w:lang w:val="en-US"/>
          </w:rPr>
          <w:tab/>
          <w:t xml:space="preserve">Add the value range of </w:t>
        </w:r>
      </w:ins>
      <w:ins w:id="1334" w:author="Sven Fischer" w:date="2020-06-04T13:25:00Z">
        <w:r w:rsidR="0092717C" w:rsidRPr="0092717C">
          <w:rPr>
            <w:i/>
            <w:iCs/>
            <w:snapToGrid w:val="0"/>
          </w:rPr>
          <w:t>nr-PRS-RSRP</w:t>
        </w:r>
        <w:r w:rsidR="0092717C" w:rsidRPr="0092717C">
          <w:rPr>
            <w:i/>
            <w:iCs/>
          </w:rPr>
          <w:t>-</w:t>
        </w:r>
        <w:proofErr w:type="spellStart"/>
        <w:r w:rsidR="0092717C" w:rsidRPr="0092717C">
          <w:rPr>
            <w:i/>
            <w:iCs/>
          </w:rPr>
          <w:t>ResultDiff</w:t>
        </w:r>
        <w:proofErr w:type="spellEnd"/>
        <w:r w:rsidR="0092717C">
          <w:rPr>
            <w:snapToGrid w:val="0"/>
            <w:lang w:val="en-US"/>
          </w:rPr>
          <w:t xml:space="preserve"> </w:t>
        </w:r>
      </w:ins>
      <w:ins w:id="1335" w:author="Sven Fischer" w:date="2020-06-04T13:23:00Z">
        <w:r>
          <w:rPr>
            <w:snapToGrid w:val="0"/>
            <w:lang w:val="en-US"/>
          </w:rPr>
          <w:t>as proposed.</w:t>
        </w:r>
      </w:ins>
    </w:p>
    <w:p w14:paraId="2D9B9C44" w14:textId="68659F14" w:rsidR="0092717C" w:rsidRPr="00143883" w:rsidRDefault="0092717C" w:rsidP="007039F0">
      <w:pPr>
        <w:pStyle w:val="B1"/>
        <w:ind w:left="0" w:firstLine="0"/>
        <w:rPr>
          <w:ins w:id="1336" w:author="Sven Fischer" w:date="2020-06-04T13:23:00Z"/>
          <w:snapToGrid w:val="0"/>
          <w:lang w:val="en-US"/>
        </w:rPr>
      </w:pPr>
      <w:ins w:id="1337" w:author="Sven Fischer" w:date="2020-06-04T13:25:00Z">
        <w:r>
          <w:rPr>
            <w:snapToGrid w:val="0"/>
            <w:lang w:val="en-US"/>
          </w:rPr>
          <w:t>-</w:t>
        </w:r>
        <w:r>
          <w:rPr>
            <w:snapToGrid w:val="0"/>
            <w:lang w:val="en-US"/>
          </w:rPr>
          <w:tab/>
        </w:r>
      </w:ins>
      <w:ins w:id="1338" w:author="Sven Fischer" w:date="2020-06-04T13:26:00Z">
        <w:r w:rsidR="00AC2987">
          <w:rPr>
            <w:snapToGrid w:val="0"/>
            <w:lang w:val="en-US"/>
          </w:rPr>
          <w:t xml:space="preserve">Change the name of the field to </w:t>
        </w:r>
      </w:ins>
      <w:ins w:id="1339" w:author="Sven Fischer" w:date="2020-06-04T13:27:00Z">
        <w:r w:rsidR="00143883" w:rsidRPr="00CC4C41">
          <w:rPr>
            <w:i/>
            <w:iCs/>
            <w:snapToGrid w:val="0"/>
          </w:rPr>
          <w:t>nr-DL-PRS-RSRP</w:t>
        </w:r>
        <w:r w:rsidR="00143883" w:rsidRPr="00CC4C41">
          <w:rPr>
            <w:i/>
            <w:iCs/>
          </w:rPr>
          <w:t>-</w:t>
        </w:r>
        <w:proofErr w:type="spellStart"/>
        <w:r w:rsidR="00143883" w:rsidRPr="00CC4C41">
          <w:rPr>
            <w:i/>
            <w:iCs/>
          </w:rPr>
          <w:t>ResultDiff</w:t>
        </w:r>
        <w:proofErr w:type="spellEnd"/>
        <w:r w:rsidR="00143883">
          <w:rPr>
            <w:i/>
            <w:iCs/>
            <w:lang w:val="en-US"/>
          </w:rPr>
          <w:t>.</w:t>
        </w:r>
      </w:ins>
    </w:p>
    <w:p w14:paraId="3B78F400" w14:textId="14210C4C" w:rsidR="00310ED8" w:rsidRDefault="00310ED8" w:rsidP="001F27BA">
      <w:pPr>
        <w:jc w:val="left"/>
        <w:rPr>
          <w:lang w:eastAsia="ko-KR"/>
        </w:rPr>
      </w:pPr>
    </w:p>
    <w:p w14:paraId="52E17854" w14:textId="77777777" w:rsidR="007039F0" w:rsidRDefault="007039F0" w:rsidP="001F27BA">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310ED8" w14:paraId="4E863140" w14:textId="77777777" w:rsidTr="00310ED8">
        <w:tc>
          <w:tcPr>
            <w:tcW w:w="616" w:type="dxa"/>
            <w:shd w:val="clear" w:color="auto" w:fill="D9E2F3" w:themeFill="accent1" w:themeFillTint="33"/>
          </w:tcPr>
          <w:p w14:paraId="526BE2E7" w14:textId="77777777" w:rsidR="00310ED8" w:rsidRDefault="00310ED8" w:rsidP="001771ED">
            <w:pPr>
              <w:pStyle w:val="TAL"/>
              <w:keepNext w:val="0"/>
              <w:keepLines w:val="0"/>
              <w:widowControl w:val="0"/>
              <w:jc w:val="left"/>
              <w:rPr>
                <w:lang w:val="en-US" w:eastAsia="ko-KR"/>
              </w:rPr>
            </w:pPr>
            <w:r>
              <w:rPr>
                <w:lang w:val="en-US" w:eastAsia="ko-KR"/>
              </w:rPr>
              <w:t>39</w:t>
            </w:r>
          </w:p>
        </w:tc>
        <w:tc>
          <w:tcPr>
            <w:tcW w:w="1115" w:type="dxa"/>
            <w:gridSpan w:val="2"/>
            <w:shd w:val="clear" w:color="auto" w:fill="D9E2F3" w:themeFill="accent1" w:themeFillTint="33"/>
          </w:tcPr>
          <w:p w14:paraId="0FECA611" w14:textId="77777777" w:rsidR="00310ED8" w:rsidRDefault="00310ED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4AB8E1B" w14:textId="77777777" w:rsidR="00310ED8" w:rsidRDefault="00310ED8" w:rsidP="001771ED">
            <w:pPr>
              <w:pStyle w:val="TAL"/>
              <w:keepNext w:val="0"/>
              <w:keepLines w:val="0"/>
              <w:widowControl w:val="0"/>
              <w:jc w:val="left"/>
              <w:rPr>
                <w:lang w:val="en-US"/>
              </w:rPr>
            </w:pPr>
            <w:r>
              <w:rPr>
                <w:lang w:val="en-US"/>
              </w:rPr>
              <w:t>6.5.12-12</w:t>
            </w:r>
          </w:p>
          <w:p w14:paraId="44775090" w14:textId="77777777" w:rsidR="00310ED8" w:rsidRDefault="00310ED8" w:rsidP="001771ED">
            <w:pPr>
              <w:pStyle w:val="TAL"/>
              <w:keepNext w:val="0"/>
              <w:keepLines w:val="0"/>
              <w:widowControl w:val="0"/>
              <w:jc w:val="left"/>
              <w:rPr>
                <w:lang w:val="en-US"/>
              </w:rPr>
            </w:pPr>
            <w:r>
              <w:rPr>
                <w:lang w:val="en-US"/>
              </w:rPr>
              <w:t>6.5.10-17</w:t>
            </w:r>
          </w:p>
        </w:tc>
        <w:tc>
          <w:tcPr>
            <w:tcW w:w="11983" w:type="dxa"/>
            <w:gridSpan w:val="2"/>
            <w:shd w:val="clear" w:color="auto" w:fill="D9E2F3" w:themeFill="accent1" w:themeFillTint="33"/>
          </w:tcPr>
          <w:p w14:paraId="305A8B57"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1CA05915"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56C98622" w14:textId="77777777" w:rsidTr="00310ED8">
        <w:tc>
          <w:tcPr>
            <w:tcW w:w="1087" w:type="dxa"/>
            <w:gridSpan w:val="2"/>
          </w:tcPr>
          <w:p w14:paraId="3C47139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9B7915A" w14:textId="013A7572" w:rsidR="00C41BC1" w:rsidRPr="00C41BC1" w:rsidRDefault="00C41BC1" w:rsidP="00C41BC1">
            <w:pPr>
              <w:pStyle w:val="TAL"/>
              <w:jc w:val="left"/>
              <w:rPr>
                <w:rFonts w:eastAsiaTheme="minorEastAsia"/>
                <w:szCs w:val="18"/>
                <w:lang w:eastAsia="zh-CN"/>
              </w:rPr>
            </w:pPr>
            <w:r w:rsidRPr="00C41BC1">
              <w:rPr>
                <w:rFonts w:eastAsiaTheme="minorEastAsia"/>
                <w:szCs w:val="18"/>
                <w:lang w:eastAsia="zh-CN"/>
              </w:rPr>
              <w:t>For differential values for DL</w:t>
            </w:r>
            <w:r w:rsidRPr="00C41BC1">
              <w:rPr>
                <w:rFonts w:eastAsiaTheme="minorEastAsia" w:hint="eastAsia"/>
                <w:szCs w:val="18"/>
                <w:lang w:eastAsia="zh-CN"/>
              </w:rPr>
              <w:t>-</w:t>
            </w:r>
            <w:r w:rsidRPr="00C41BC1">
              <w:rPr>
                <w:rFonts w:eastAsiaTheme="minorEastAsia"/>
                <w:szCs w:val="18"/>
                <w:lang w:eastAsia="zh-CN"/>
              </w:rPr>
              <w:t>TDOA</w:t>
            </w:r>
            <w:r>
              <w:rPr>
                <w:rFonts w:eastAsiaTheme="minorEastAsia"/>
                <w:szCs w:val="18"/>
                <w:lang w:val="en-US" w:eastAsia="zh-CN"/>
              </w:rPr>
              <w:t xml:space="preserve"> </w:t>
            </w:r>
            <w:r w:rsidRPr="00C41BC1">
              <w:rPr>
                <w:rFonts w:eastAsiaTheme="minorEastAsia"/>
                <w:szCs w:val="18"/>
                <w:lang w:eastAsia="zh-CN"/>
              </w:rPr>
              <w:t>and</w:t>
            </w:r>
            <w:r>
              <w:rPr>
                <w:rFonts w:eastAsiaTheme="minorEastAsia"/>
                <w:szCs w:val="18"/>
                <w:lang w:val="en-US" w:eastAsia="zh-CN"/>
              </w:rPr>
              <w:t xml:space="preserve"> </w:t>
            </w:r>
            <w:r w:rsidRPr="00C41BC1">
              <w:rPr>
                <w:rFonts w:eastAsiaTheme="minorEastAsia"/>
                <w:szCs w:val="18"/>
                <w:lang w:eastAsia="zh-CN"/>
              </w:rPr>
              <w:t>multi-RTT, the following agreement was amde:</w:t>
            </w:r>
          </w:p>
          <w:p w14:paraId="12501093" w14:textId="77777777" w:rsidR="00C41BC1" w:rsidRPr="00C41BC1" w:rsidRDefault="00C41BC1" w:rsidP="00C41BC1">
            <w:pPr>
              <w:pStyle w:val="TAL"/>
              <w:jc w:val="left"/>
              <w:rPr>
                <w:rFonts w:eastAsiaTheme="minorEastAsia"/>
                <w:szCs w:val="18"/>
                <w:lang w:eastAsia="zh-CN"/>
              </w:rPr>
            </w:pPr>
          </w:p>
          <w:p w14:paraId="24989A04" w14:textId="77777777" w:rsidR="00C41BC1" w:rsidRPr="00C41BC1" w:rsidRDefault="00C41BC1" w:rsidP="00C41BC1">
            <w:pPr>
              <w:spacing w:after="0"/>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Differential value when reported for DL-TDOA or multi-RTT </w:t>
            </w:r>
          </w:p>
          <w:p w14:paraId="0D59514A"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t>The reporting range is from -30dBm to +30dBm</w:t>
            </w:r>
          </w:p>
          <w:p w14:paraId="36904273" w14:textId="77777777" w:rsidR="00C41BC1" w:rsidRPr="00C41BC1" w:rsidRDefault="00C41BC1" w:rsidP="00C41BC1">
            <w:pPr>
              <w:spacing w:after="0"/>
              <w:ind w:left="508"/>
              <w:jc w:val="left"/>
              <w:rPr>
                <w:rFonts w:ascii="Arial" w:eastAsia="SimSun" w:hAnsi="Arial" w:cs="Arial"/>
                <w:bCs/>
                <w:sz w:val="18"/>
                <w:szCs w:val="18"/>
                <w:lang w:eastAsia="zh-CN"/>
              </w:rPr>
            </w:pPr>
            <w:r w:rsidRPr="00C41BC1">
              <w:rPr>
                <w:rFonts w:ascii="Arial" w:eastAsia="SimSun" w:hAnsi="Arial" w:cs="Arial"/>
                <w:bCs/>
                <w:sz w:val="18"/>
                <w:szCs w:val="18"/>
                <w:lang w:eastAsia="zh-CN"/>
              </w:rPr>
              <w:t xml:space="preserve">Absolute value is reported for the same PRS resource for which absolute RSTD or absolute UE </w:t>
            </w:r>
            <w:r w:rsidRPr="00C41BC1">
              <w:rPr>
                <w:rFonts w:ascii="Arial" w:hAnsi="Arial" w:cs="Arial"/>
                <w:bCs/>
                <w:sz w:val="18"/>
                <w:szCs w:val="18"/>
              </w:rPr>
              <w:t>Rx-Tx time difference is reported</w:t>
            </w:r>
          </w:p>
          <w:p w14:paraId="575202F4" w14:textId="77777777" w:rsidR="00C41BC1" w:rsidRPr="00C41BC1" w:rsidRDefault="00C41BC1" w:rsidP="00C41BC1">
            <w:pPr>
              <w:spacing w:after="0"/>
              <w:ind w:left="238"/>
              <w:jc w:val="left"/>
              <w:rPr>
                <w:rFonts w:ascii="Arial" w:eastAsia="SimSun" w:hAnsi="Arial" w:cs="Arial"/>
                <w:bCs/>
                <w:sz w:val="18"/>
                <w:szCs w:val="18"/>
                <w:lang w:eastAsia="zh-CN"/>
              </w:rPr>
            </w:pPr>
            <w:r w:rsidRPr="00C41BC1">
              <w:rPr>
                <w:rFonts w:ascii="Arial" w:eastAsia="SimSun" w:hAnsi="Arial" w:cs="Arial"/>
                <w:bCs/>
                <w:sz w:val="18"/>
                <w:szCs w:val="18"/>
                <w:lang w:eastAsia="zh-CN"/>
              </w:rPr>
              <w:lastRenderedPageBreak/>
              <w:t>The reporting granularity is 1dB</w:t>
            </w:r>
          </w:p>
          <w:p w14:paraId="0DC64F3C" w14:textId="69DD05F3" w:rsidR="00507DAF" w:rsidRPr="00C41BC1" w:rsidRDefault="00C41BC1" w:rsidP="00C41BC1">
            <w:pPr>
              <w:spacing w:after="0"/>
              <w:ind w:left="238"/>
              <w:jc w:val="left"/>
              <w:rPr>
                <w:rFonts w:ascii="Arial" w:eastAsia="SimSun" w:hAnsi="Arial" w:cs="Arial"/>
                <w:bCs/>
                <w:lang w:eastAsia="zh-CN"/>
              </w:rPr>
            </w:pPr>
            <w:r w:rsidRPr="00C41BC1">
              <w:rPr>
                <w:rFonts w:ascii="Arial" w:eastAsia="SimSun" w:hAnsi="Arial" w:cs="Arial"/>
                <w:bCs/>
                <w:sz w:val="18"/>
                <w:szCs w:val="18"/>
                <w:lang w:eastAsia="zh-CN"/>
              </w:rPr>
              <w:t>The number of reportable entities is 62</w:t>
            </w:r>
          </w:p>
        </w:tc>
        <w:tc>
          <w:tcPr>
            <w:tcW w:w="9973" w:type="dxa"/>
          </w:tcPr>
          <w:p w14:paraId="1AC6924C" w14:textId="77777777" w:rsidR="00151808" w:rsidRDefault="00151808" w:rsidP="00151808">
            <w:pPr>
              <w:pStyle w:val="TAL"/>
              <w:rPr>
                <w:rFonts w:eastAsiaTheme="minorEastAsia"/>
                <w:lang w:eastAsia="zh-CN"/>
              </w:rPr>
            </w:pPr>
            <w:r>
              <w:rPr>
                <w:rFonts w:eastAsiaTheme="minorEastAsia" w:hint="eastAsia"/>
                <w:lang w:eastAsia="zh-CN"/>
              </w:rPr>
              <w:lastRenderedPageBreak/>
              <w:t>F</w:t>
            </w:r>
            <w:r>
              <w:rPr>
                <w:rFonts w:eastAsiaTheme="minorEastAsia"/>
                <w:lang w:eastAsia="zh-CN"/>
              </w:rPr>
              <w:t xml:space="preserve">or multi-RTT-AdditionalMeasurementElement, </w:t>
            </w:r>
          </w:p>
          <w:p w14:paraId="4EE72C2D" w14:textId="77777777" w:rsidR="00151808" w:rsidRDefault="00151808" w:rsidP="00151808">
            <w:pPr>
              <w:pStyle w:val="TAL"/>
              <w:rPr>
                <w:rFonts w:eastAsiaTheme="minorEastAsia"/>
                <w:lang w:eastAsia="zh-CN"/>
              </w:rPr>
            </w:pPr>
          </w:p>
          <w:p w14:paraId="15968787" w14:textId="77777777" w:rsidR="00151808" w:rsidRDefault="00151808" w:rsidP="00151808">
            <w:pPr>
              <w:pStyle w:val="PL"/>
              <w:shd w:val="clear" w:color="auto" w:fill="E6E6E6"/>
              <w:rPr>
                <w:snapToGrid w:val="0"/>
              </w:rPr>
            </w:pPr>
            <w:r>
              <w:rPr>
                <w:snapToGrid w:val="0"/>
              </w:rPr>
              <w:t>NR-Multi-RTT-Additional</w:t>
            </w:r>
            <w:r>
              <w:t>MeasurementElement</w:t>
            </w:r>
            <w:r>
              <w:rPr>
                <w:snapToGrid w:val="0"/>
              </w:rPr>
              <w:t>-r16 ::= SEQUENCE {</w:t>
            </w:r>
          </w:p>
          <w:p w14:paraId="4AD9FCF7" w14:textId="77777777" w:rsidR="00151808" w:rsidRDefault="00151808" w:rsidP="00151808">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7CA6F0B" w14:textId="77777777" w:rsidR="00151808" w:rsidRDefault="00151808" w:rsidP="00151808">
            <w:pPr>
              <w:pStyle w:val="PL"/>
              <w:shd w:val="clear" w:color="auto" w:fill="E6E6E6"/>
            </w:pPr>
            <w:r>
              <w:tab/>
              <w:t>nr-DL-PRS-ResourceSetId-r16</w:t>
            </w:r>
            <w:r>
              <w:tab/>
            </w:r>
            <w:r>
              <w:tab/>
            </w:r>
            <w:r>
              <w:tab/>
              <w:t>NR-DL-PRS-ResourceSetId-r16 OPTIONAL,</w:t>
            </w:r>
          </w:p>
          <w:p w14:paraId="1C12AE46" w14:textId="77777777" w:rsidR="00151808" w:rsidRDefault="00151808" w:rsidP="00151808">
            <w:pPr>
              <w:pStyle w:val="PL"/>
              <w:shd w:val="clear" w:color="auto" w:fill="E6E6E6"/>
            </w:pPr>
            <w:r>
              <w:rPr>
                <w:snapToGrid w:val="0"/>
              </w:rPr>
              <w:tab/>
              <w:t>nr-PRS-RSRP</w:t>
            </w:r>
            <w:r>
              <w:t>-ResultDiff-r16</w:t>
            </w:r>
            <w:r>
              <w:tab/>
            </w:r>
            <w:r>
              <w:tab/>
            </w:r>
            <w:r>
              <w:tab/>
              <w:t>INTEGER (</w:t>
            </w:r>
            <w:del w:id="1340" w:author="Huawei" w:date="2020-05-18T20:38:00Z">
              <w:r>
                <w:delText>FFS</w:delText>
              </w:r>
            </w:del>
            <w:ins w:id="1341" w:author="Huawei" w:date="2020-05-18T20:38:00Z">
              <w:r>
                <w:t>0</w:t>
              </w:r>
            </w:ins>
            <w:ins w:id="1342" w:author="Huawei" w:date="2020-05-19T09:43:00Z">
              <w:r>
                <w:t>..</w:t>
              </w:r>
            </w:ins>
            <w:ins w:id="1343" w:author="Huawei" w:date="2020-05-18T20:38:00Z">
              <w:r>
                <w:t>61</w:t>
              </w:r>
            </w:ins>
            <w:r>
              <w:t>)</w:t>
            </w:r>
            <w:r>
              <w:tab/>
            </w:r>
            <w:r>
              <w:tab/>
            </w:r>
            <w:r>
              <w:tab/>
              <w:t xml:space="preserve">OPTIONAL, </w:t>
            </w:r>
            <w:del w:id="1344" w:author="Huawei" w:date="2020-05-18T20:39:00Z">
              <w:r>
                <w:delText>-- FFS, value range to be decided in RAN4.</w:delText>
              </w:r>
            </w:del>
          </w:p>
          <w:p w14:paraId="13B46C87" w14:textId="77777777" w:rsidR="00151808" w:rsidRDefault="00151808" w:rsidP="00151808">
            <w:pPr>
              <w:pStyle w:val="TAL"/>
              <w:rPr>
                <w:rFonts w:eastAsiaTheme="minorEastAsia"/>
                <w:lang w:eastAsia="zh-CN"/>
              </w:rPr>
            </w:pPr>
          </w:p>
          <w:p w14:paraId="0BB43A42"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or NR-DL-TDOA-AdditionalMeasurementElement:</w:t>
            </w:r>
          </w:p>
          <w:p w14:paraId="1C2BA6D5" w14:textId="77777777" w:rsidR="00151808" w:rsidRDefault="00151808" w:rsidP="00151808">
            <w:pPr>
              <w:pStyle w:val="TAL"/>
              <w:rPr>
                <w:rFonts w:eastAsiaTheme="minorEastAsia"/>
                <w:lang w:eastAsia="zh-CN"/>
              </w:rPr>
            </w:pPr>
          </w:p>
          <w:p w14:paraId="51ABFD57" w14:textId="77777777" w:rsidR="00151808" w:rsidRDefault="00151808" w:rsidP="00151808">
            <w:pPr>
              <w:pStyle w:val="PL"/>
              <w:shd w:val="clear" w:color="auto" w:fill="E6E6E6"/>
              <w:rPr>
                <w:snapToGrid w:val="0"/>
              </w:rPr>
            </w:pPr>
            <w:r>
              <w:rPr>
                <w:snapToGrid w:val="0"/>
              </w:rPr>
              <w:t>NR-DL-TDOA-AdditionalMeasurementElement-r16 ::= SEQUENCE {</w:t>
            </w:r>
          </w:p>
          <w:p w14:paraId="4E22C2C7" w14:textId="77777777" w:rsidR="00151808" w:rsidRDefault="00151808" w:rsidP="00151808">
            <w:pPr>
              <w:pStyle w:val="PL"/>
              <w:shd w:val="clear" w:color="auto" w:fill="E6E6E6"/>
              <w:rPr>
                <w:ins w:id="1345" w:author="Huawei" w:date="2020-05-18T20:31:00Z"/>
                <w:snapToGrid w:val="0"/>
              </w:rPr>
            </w:pPr>
            <w:r>
              <w:rPr>
                <w:snapToGrid w:val="0"/>
              </w:rPr>
              <w:t>==omitted==</w:t>
            </w:r>
          </w:p>
          <w:p w14:paraId="269733C5" w14:textId="77777777" w:rsidR="00151808" w:rsidRDefault="00151808" w:rsidP="00151808">
            <w:pPr>
              <w:pStyle w:val="PL"/>
              <w:shd w:val="clear" w:color="auto" w:fill="E6E6E6"/>
              <w:rPr>
                <w:snapToGrid w:val="0"/>
              </w:rPr>
            </w:pPr>
          </w:p>
          <w:p w14:paraId="11A9E07D" w14:textId="77777777" w:rsidR="00151808" w:rsidRDefault="00151808" w:rsidP="00151808">
            <w:pPr>
              <w:pStyle w:val="PL"/>
              <w:shd w:val="clear" w:color="auto" w:fill="E6E6E6"/>
              <w:rPr>
                <w:snapToGrid w:val="0"/>
              </w:rPr>
            </w:pPr>
            <w:r>
              <w:rPr>
                <w:snapToGrid w:val="0"/>
              </w:rPr>
              <w:lastRenderedPageBreak/>
              <w:tab/>
              <w:t>dl-PRS-RSRP-ResultDiff-r16</w:t>
            </w:r>
            <w:r>
              <w:rPr>
                <w:snapToGrid w:val="0"/>
              </w:rPr>
              <w:tab/>
              <w:t>INTEGER (</w:t>
            </w:r>
            <w:del w:id="1346" w:author="Huawei" w:date="2020-05-18T20:31:00Z">
              <w:r>
                <w:rPr>
                  <w:snapToGrid w:val="0"/>
                </w:rPr>
                <w:delText>FFS</w:delText>
              </w:r>
            </w:del>
            <w:ins w:id="1347" w:author="Huawei" w:date="2020-05-18T20:32:00Z">
              <w:r>
                <w:rPr>
                  <w:snapToGrid w:val="0"/>
                </w:rPr>
                <w:t>0</w:t>
              </w:r>
            </w:ins>
            <w:ins w:id="1348" w:author="Huawei" w:date="2020-05-19T09:42:00Z">
              <w:r>
                <w:t>..</w:t>
              </w:r>
            </w:ins>
            <w:ins w:id="1349" w:author="Huawei" w:date="2020-05-18T20:32:00Z">
              <w:r>
                <w:rPr>
                  <w:snapToGrid w:val="0"/>
                </w:rPr>
                <w:t>61</w:t>
              </w:r>
            </w:ins>
            <w:r>
              <w:rPr>
                <w:snapToGrid w:val="0"/>
              </w:rPr>
              <w:t>)</w:t>
            </w:r>
            <w:r>
              <w:rPr>
                <w:snapToGrid w:val="0"/>
              </w:rPr>
              <w:tab/>
            </w:r>
            <w:r>
              <w:rPr>
                <w:snapToGrid w:val="0"/>
              </w:rPr>
              <w:tab/>
              <w:t xml:space="preserve">OPTIONAL, </w:t>
            </w:r>
            <w:del w:id="1350" w:author="Huawei" w:date="2020-05-18T20:31:00Z">
              <w:r>
                <w:rPr>
                  <w:snapToGrid w:val="0"/>
                </w:rPr>
                <w:delText>-- FFS on the value range</w:delText>
              </w:r>
              <w:r>
                <w:rPr>
                  <w:snapToGrid w:val="0"/>
                </w:rPr>
                <w:tab/>
                <w:delText>to be decided in RAN4</w:delText>
              </w:r>
            </w:del>
          </w:p>
          <w:p w14:paraId="3D15DFAC" w14:textId="77777777" w:rsidR="00151808" w:rsidRDefault="00151808" w:rsidP="0015180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0B328F2C" w14:textId="77777777" w:rsidR="00151808" w:rsidRDefault="00151808" w:rsidP="00151808">
            <w:pPr>
              <w:pStyle w:val="PL"/>
              <w:shd w:val="clear" w:color="auto" w:fill="E6E6E6"/>
              <w:rPr>
                <w:snapToGrid w:val="0"/>
              </w:rPr>
            </w:pPr>
            <w:r>
              <w:rPr>
                <w:snapToGrid w:val="0"/>
              </w:rPr>
              <w:t>...</w:t>
            </w:r>
          </w:p>
          <w:p w14:paraId="2DAB3B9D" w14:textId="77777777" w:rsidR="00151808" w:rsidRDefault="00151808" w:rsidP="00151808">
            <w:pPr>
              <w:pStyle w:val="PL"/>
              <w:shd w:val="clear" w:color="auto" w:fill="E6E6E6"/>
              <w:rPr>
                <w:snapToGrid w:val="0"/>
              </w:rPr>
            </w:pPr>
            <w:r>
              <w:rPr>
                <w:snapToGrid w:val="0"/>
              </w:rPr>
              <w:t>}</w:t>
            </w:r>
          </w:p>
          <w:p w14:paraId="0BDA750F" w14:textId="77777777" w:rsidR="00507DAF" w:rsidRPr="004F60DC" w:rsidRDefault="00507DAF" w:rsidP="001771ED">
            <w:pPr>
              <w:pStyle w:val="TAL"/>
              <w:keepNext w:val="0"/>
              <w:widowControl w:val="0"/>
              <w:rPr>
                <w:lang w:val="en-US" w:eastAsia="ko-KR"/>
              </w:rPr>
            </w:pPr>
          </w:p>
        </w:tc>
      </w:tr>
    </w:tbl>
    <w:p w14:paraId="00400E64" w14:textId="77777777" w:rsidR="00507DAF" w:rsidRDefault="00507DAF" w:rsidP="005B191C">
      <w:pPr>
        <w:jc w:val="left"/>
        <w:rPr>
          <w:lang w:eastAsia="ko-KR"/>
        </w:rPr>
      </w:pPr>
    </w:p>
    <w:p w14:paraId="1AAC4450" w14:textId="326F5B36" w:rsidR="00642E3B" w:rsidRDefault="00642E3B" w:rsidP="00642E3B">
      <w:pPr>
        <w:pStyle w:val="NO"/>
        <w:spacing w:after="60"/>
        <w:ind w:left="0" w:firstLine="0"/>
        <w:jc w:val="left"/>
        <w:rPr>
          <w:ins w:id="1351" w:author="Sven Fischer" w:date="2020-05-30T03:33:00Z"/>
          <w:lang w:val="en-US" w:eastAsia="ko-KR"/>
        </w:rPr>
      </w:pPr>
      <w:ins w:id="1352" w:author="Sven Fischer" w:date="2020-05-30T03:24:00Z">
        <w:r>
          <w:rPr>
            <w:lang w:val="en-US" w:eastAsia="ko-KR"/>
          </w:rPr>
          <w:t xml:space="preserve">Rapporteur’s Comments: </w:t>
        </w:r>
      </w:ins>
    </w:p>
    <w:p w14:paraId="750AE75A" w14:textId="254F5B05" w:rsidR="005F4805" w:rsidRPr="005F4805" w:rsidRDefault="005F4805" w:rsidP="00233D0E">
      <w:pPr>
        <w:spacing w:after="60"/>
        <w:jc w:val="left"/>
        <w:rPr>
          <w:ins w:id="1353" w:author="Sven Fischer" w:date="2020-05-30T03:24:00Z"/>
          <w:snapToGrid w:val="0"/>
          <w:lang w:val="en-US"/>
        </w:rPr>
      </w:pPr>
      <w:ins w:id="1354" w:author="Sven Fischer" w:date="2020-05-30T03:33:00Z">
        <w:r>
          <w:rPr>
            <w:lang w:val="en-US" w:eastAsia="ko-KR"/>
          </w:rPr>
          <w:t>-</w:t>
        </w:r>
        <w:r>
          <w:rPr>
            <w:lang w:val="en-US" w:eastAsia="ko-KR"/>
          </w:rPr>
          <w:tab/>
          <w:t xml:space="preserve">The field </w:t>
        </w:r>
        <w:r w:rsidRPr="00347980">
          <w:rPr>
            <w:i/>
            <w:iCs/>
            <w:snapToGrid w:val="0"/>
          </w:rPr>
          <w:t>nr-PRS-RSRP</w:t>
        </w:r>
        <w:r w:rsidRPr="00347980">
          <w:rPr>
            <w:i/>
            <w:iCs/>
          </w:rPr>
          <w:t>-</w:t>
        </w:r>
        <w:proofErr w:type="spellStart"/>
        <w:r w:rsidRPr="00347980">
          <w:rPr>
            <w:i/>
            <w:iCs/>
          </w:rPr>
          <w:t>ResultDiff</w:t>
        </w:r>
        <w:proofErr w:type="spellEnd"/>
        <w:r>
          <w:rPr>
            <w:snapToGrid w:val="0"/>
          </w:rPr>
          <w:t xml:space="preserve"> in </w:t>
        </w:r>
      </w:ins>
      <w:ins w:id="1355" w:author="Sven Fischer" w:date="2020-05-30T03:34:00Z">
        <w:r w:rsidRPr="00347980">
          <w:rPr>
            <w:i/>
            <w:iCs/>
            <w:snapToGrid w:val="0"/>
          </w:rPr>
          <w:t>NR-Multi-RTT-</w:t>
        </w:r>
        <w:proofErr w:type="spellStart"/>
        <w:r w:rsidRPr="00347980">
          <w:rPr>
            <w:i/>
            <w:iCs/>
            <w:snapToGrid w:val="0"/>
          </w:rPr>
          <w:t>Additional</w:t>
        </w:r>
        <w:r w:rsidRPr="00347980">
          <w:rPr>
            <w:i/>
            <w:iCs/>
          </w:rPr>
          <w:t>MeasurementElement</w:t>
        </w:r>
        <w:proofErr w:type="spellEnd"/>
        <w:r>
          <w:rPr>
            <w:snapToGrid w:val="0"/>
          </w:rPr>
          <w:t xml:space="preserve"> </w:t>
        </w:r>
      </w:ins>
      <w:ins w:id="1356" w:author="Sven Fischer" w:date="2020-05-30T03:33:00Z">
        <w:r>
          <w:rPr>
            <w:snapToGrid w:val="0"/>
          </w:rPr>
          <w:t xml:space="preserve">should </w:t>
        </w:r>
      </w:ins>
      <w:ins w:id="1357" w:author="Sven Fischer" w:date="2020-05-31T06:55:00Z">
        <w:r w:rsidR="007B4F11">
          <w:rPr>
            <w:snapToGrid w:val="0"/>
          </w:rPr>
          <w:t>probably</w:t>
        </w:r>
      </w:ins>
      <w:r w:rsidR="007B4F11">
        <w:rPr>
          <w:snapToGrid w:val="0"/>
        </w:rPr>
        <w:t xml:space="preserve"> </w:t>
      </w:r>
      <w:ins w:id="1358" w:author="Sven Fischer" w:date="2020-05-30T03:33:00Z">
        <w:r>
          <w:rPr>
            <w:snapToGrid w:val="0"/>
          </w:rPr>
          <w:t xml:space="preserve">be renamed to </w:t>
        </w:r>
        <w:r w:rsidRPr="00CC4C41">
          <w:rPr>
            <w:i/>
            <w:iCs/>
            <w:snapToGrid w:val="0"/>
          </w:rPr>
          <w:t>nr-DL-PRS-RSRP</w:t>
        </w:r>
        <w:r w:rsidRPr="00CC4C41">
          <w:rPr>
            <w:i/>
            <w:iCs/>
          </w:rPr>
          <w:t>-</w:t>
        </w:r>
        <w:proofErr w:type="spellStart"/>
        <w:r w:rsidRPr="00CC4C41">
          <w:rPr>
            <w:i/>
            <w:iCs/>
          </w:rPr>
          <w:t>ResultDiff</w:t>
        </w:r>
        <w:proofErr w:type="spellEnd"/>
        <w:r>
          <w:rPr>
            <w:i/>
            <w:iCs/>
          </w:rPr>
          <w:t xml:space="preserve"> </w:t>
        </w:r>
        <w:r>
          <w:t>(to be consistent).</w:t>
        </w:r>
      </w:ins>
    </w:p>
    <w:p w14:paraId="5DC57732" w14:textId="781669C7" w:rsidR="00642E3B" w:rsidRPr="00CC4C41" w:rsidRDefault="00642E3B" w:rsidP="00642E3B">
      <w:pPr>
        <w:jc w:val="left"/>
        <w:rPr>
          <w:ins w:id="1359" w:author="Sven Fischer" w:date="2020-05-30T03:24:00Z"/>
          <w:snapToGrid w:val="0"/>
          <w:lang w:val="en-US"/>
        </w:rPr>
      </w:pPr>
      <w:ins w:id="1360" w:author="Sven Fischer" w:date="2020-05-30T03:24:00Z">
        <w:r>
          <w:rPr>
            <w:lang w:eastAsia="ko-KR"/>
          </w:rPr>
          <w:t>-</w:t>
        </w:r>
        <w:r>
          <w:rPr>
            <w:lang w:eastAsia="ko-KR"/>
          </w:rPr>
          <w:tab/>
        </w:r>
        <w:r>
          <w:rPr>
            <w:lang w:val="en-US" w:eastAsia="ko-KR"/>
          </w:rPr>
          <w:t xml:space="preserve">The field </w:t>
        </w:r>
        <w:r w:rsidRPr="00271FAF">
          <w:rPr>
            <w:i/>
            <w:iCs/>
            <w:snapToGrid w:val="0"/>
          </w:rPr>
          <w:t>dl-PRS-RSRP-</w:t>
        </w:r>
        <w:proofErr w:type="spellStart"/>
        <w:r w:rsidRPr="00271FAF">
          <w:rPr>
            <w:i/>
            <w:iCs/>
            <w:snapToGrid w:val="0"/>
          </w:rPr>
          <w:t>ResultDiff</w:t>
        </w:r>
        <w:proofErr w:type="spellEnd"/>
        <w:r>
          <w:rPr>
            <w:snapToGrid w:val="0"/>
          </w:rPr>
          <w:t xml:space="preserve"> in </w:t>
        </w:r>
      </w:ins>
      <w:ins w:id="1361" w:author="Sven Fischer" w:date="2020-05-30T03:25:00Z">
        <w:r w:rsidRPr="00271FAF">
          <w:rPr>
            <w:i/>
            <w:iCs/>
            <w:snapToGrid w:val="0"/>
          </w:rPr>
          <w:t>NR-DL-TDOA-</w:t>
        </w:r>
        <w:proofErr w:type="spellStart"/>
        <w:r w:rsidRPr="00271FAF">
          <w:rPr>
            <w:i/>
            <w:iCs/>
            <w:snapToGrid w:val="0"/>
          </w:rPr>
          <w:t>AdditionalMeasurementElement</w:t>
        </w:r>
        <w:proofErr w:type="spellEnd"/>
        <w:r>
          <w:rPr>
            <w:snapToGrid w:val="0"/>
          </w:rPr>
          <w:t xml:space="preserve"> should </w:t>
        </w:r>
      </w:ins>
      <w:ins w:id="1362" w:author="Sven Fischer" w:date="2020-05-31T06:55:00Z">
        <w:r w:rsidR="007B4F11">
          <w:rPr>
            <w:snapToGrid w:val="0"/>
          </w:rPr>
          <w:t>probably</w:t>
        </w:r>
      </w:ins>
      <w:r w:rsidR="007B4F11">
        <w:rPr>
          <w:snapToGrid w:val="0"/>
        </w:rPr>
        <w:t xml:space="preserve"> </w:t>
      </w:r>
      <w:ins w:id="1363" w:author="Sven Fischer" w:date="2020-05-30T03:25:00Z">
        <w:r>
          <w:rPr>
            <w:snapToGrid w:val="0"/>
          </w:rPr>
          <w:t xml:space="preserve">be renamed to </w:t>
        </w:r>
        <w:r w:rsidRPr="00CC4C41">
          <w:rPr>
            <w:i/>
            <w:iCs/>
            <w:snapToGrid w:val="0"/>
          </w:rPr>
          <w:t>nr-</w:t>
        </w:r>
        <w:r w:rsidR="00271FAF" w:rsidRPr="00CC4C41">
          <w:rPr>
            <w:i/>
            <w:iCs/>
            <w:snapToGrid w:val="0"/>
          </w:rPr>
          <w:t>DL-</w:t>
        </w:r>
        <w:r w:rsidRPr="00CC4C41">
          <w:rPr>
            <w:i/>
            <w:iCs/>
            <w:snapToGrid w:val="0"/>
          </w:rPr>
          <w:t>PRS-RSRP</w:t>
        </w:r>
        <w:r w:rsidRPr="00CC4C41">
          <w:rPr>
            <w:i/>
            <w:iCs/>
          </w:rPr>
          <w:t>-</w:t>
        </w:r>
        <w:proofErr w:type="spellStart"/>
        <w:r w:rsidRPr="00CC4C41">
          <w:rPr>
            <w:i/>
            <w:iCs/>
          </w:rPr>
          <w:t>ResultDiff</w:t>
        </w:r>
      </w:ins>
      <w:proofErr w:type="spellEnd"/>
      <w:ins w:id="1364" w:author="Sven Fischer" w:date="2020-05-30T03:26:00Z">
        <w:r w:rsidR="00CC4C41">
          <w:rPr>
            <w:i/>
            <w:iCs/>
          </w:rPr>
          <w:t xml:space="preserve"> </w:t>
        </w:r>
        <w:r w:rsidR="00CC4C41">
          <w:t>(to be consistent).</w:t>
        </w:r>
      </w:ins>
    </w:p>
    <w:p w14:paraId="05DE763F" w14:textId="77777777" w:rsidR="00143883" w:rsidRDefault="00143883"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42B5D" w14:paraId="72CCD6E8" w14:textId="77777777" w:rsidTr="001771ED">
        <w:tc>
          <w:tcPr>
            <w:tcW w:w="1975" w:type="dxa"/>
          </w:tcPr>
          <w:p w14:paraId="7969751B" w14:textId="77777777" w:rsidR="00242B5D" w:rsidRDefault="00242B5D" w:rsidP="001771ED">
            <w:pPr>
              <w:pStyle w:val="TAH"/>
              <w:rPr>
                <w:lang w:eastAsia="ko-KR"/>
              </w:rPr>
            </w:pPr>
            <w:r>
              <w:rPr>
                <w:lang w:eastAsia="ko-KR"/>
              </w:rPr>
              <w:t>Company</w:t>
            </w:r>
          </w:p>
        </w:tc>
        <w:tc>
          <w:tcPr>
            <w:tcW w:w="12780" w:type="dxa"/>
          </w:tcPr>
          <w:p w14:paraId="5DBE90FB" w14:textId="77777777" w:rsidR="00242B5D" w:rsidRDefault="00242B5D" w:rsidP="001771ED">
            <w:pPr>
              <w:pStyle w:val="TAH"/>
              <w:rPr>
                <w:lang w:eastAsia="ko-KR"/>
              </w:rPr>
            </w:pPr>
            <w:r>
              <w:rPr>
                <w:lang w:eastAsia="ko-KR"/>
              </w:rPr>
              <w:t>Comments</w:t>
            </w:r>
          </w:p>
        </w:tc>
      </w:tr>
      <w:tr w:rsidR="00EA7EA3" w14:paraId="1CD3F973" w14:textId="77777777" w:rsidTr="001771ED">
        <w:tc>
          <w:tcPr>
            <w:tcW w:w="1975" w:type="dxa"/>
          </w:tcPr>
          <w:p w14:paraId="375D676F" w14:textId="6CBAAE43" w:rsidR="00EA7EA3" w:rsidRPr="000549CF" w:rsidRDefault="00EA7EA3" w:rsidP="00EA7EA3">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555EF8F" w14:textId="0997BA44" w:rsidR="00EA7EA3" w:rsidRPr="00BD71F1" w:rsidRDefault="00EA7EA3" w:rsidP="00EA7EA3">
            <w:pPr>
              <w:pStyle w:val="TAL"/>
              <w:rPr>
                <w:lang w:val="en-US" w:eastAsia="ko-KR"/>
              </w:rPr>
            </w:pPr>
            <w:r w:rsidRPr="00BD71F1">
              <w:rPr>
                <w:rFonts w:eastAsiaTheme="minorEastAsia"/>
                <w:lang w:val="en-US" w:eastAsia="zh-CN"/>
              </w:rPr>
              <w:t>Support and aligned with the RAN4 LS. Support the alignment in the naming suggested by rapporteur.</w:t>
            </w:r>
          </w:p>
        </w:tc>
      </w:tr>
      <w:tr w:rsidR="00EA7EA3" w14:paraId="6C162750" w14:textId="77777777" w:rsidTr="001771ED">
        <w:tc>
          <w:tcPr>
            <w:tcW w:w="1975" w:type="dxa"/>
          </w:tcPr>
          <w:p w14:paraId="0B15629C" w14:textId="5EB5E08B" w:rsidR="00EA7EA3" w:rsidRPr="00BD71F1" w:rsidRDefault="005E1157" w:rsidP="00EA7EA3">
            <w:pPr>
              <w:pStyle w:val="TAL"/>
              <w:rPr>
                <w:lang w:val="en-US" w:eastAsia="zh-CN"/>
              </w:rPr>
            </w:pPr>
            <w:r>
              <w:rPr>
                <w:lang w:val="en-US" w:eastAsia="zh-CN"/>
              </w:rPr>
              <w:t>Nokia</w:t>
            </w:r>
          </w:p>
        </w:tc>
        <w:tc>
          <w:tcPr>
            <w:tcW w:w="12780" w:type="dxa"/>
          </w:tcPr>
          <w:p w14:paraId="4E74A621" w14:textId="7C24D1E2" w:rsidR="00EA7EA3" w:rsidRPr="000307A9" w:rsidRDefault="005E1157" w:rsidP="00EA7EA3">
            <w:pPr>
              <w:pStyle w:val="TAL"/>
              <w:rPr>
                <w:lang w:val="en-US" w:eastAsia="zh-CN"/>
              </w:rPr>
            </w:pPr>
            <w:r>
              <w:rPr>
                <w:lang w:val="en-US" w:eastAsia="zh-CN"/>
              </w:rPr>
              <w:t>Agree</w:t>
            </w:r>
          </w:p>
        </w:tc>
      </w:tr>
      <w:tr w:rsidR="00EA7EA3" w14:paraId="423380FB" w14:textId="77777777" w:rsidTr="001771ED">
        <w:tc>
          <w:tcPr>
            <w:tcW w:w="1975" w:type="dxa"/>
          </w:tcPr>
          <w:p w14:paraId="28EF1469" w14:textId="660AC298" w:rsidR="00EA7EA3" w:rsidRPr="001D24CE" w:rsidRDefault="001D24CE" w:rsidP="00EA7EA3">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76EECCCB" w14:textId="1D201AEE" w:rsidR="00EA7EA3" w:rsidRPr="001D24CE" w:rsidRDefault="001D24CE" w:rsidP="00EA7EA3">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EA7EA3" w14:paraId="7E816C44" w14:textId="77777777" w:rsidTr="001771ED">
        <w:tc>
          <w:tcPr>
            <w:tcW w:w="1975" w:type="dxa"/>
          </w:tcPr>
          <w:p w14:paraId="4CE7F320" w14:textId="0E868491" w:rsidR="00EA7EA3" w:rsidRPr="00BD71F1" w:rsidRDefault="007B6570" w:rsidP="00EA7EA3">
            <w:pPr>
              <w:pStyle w:val="TAL"/>
              <w:rPr>
                <w:lang w:val="en-US" w:eastAsia="zh-CN"/>
              </w:rPr>
            </w:pPr>
            <w:r>
              <w:rPr>
                <w:lang w:val="en-US" w:eastAsia="zh-CN"/>
              </w:rPr>
              <w:t>Intel</w:t>
            </w:r>
          </w:p>
        </w:tc>
        <w:tc>
          <w:tcPr>
            <w:tcW w:w="12780" w:type="dxa"/>
          </w:tcPr>
          <w:p w14:paraId="7966F993" w14:textId="4439D804" w:rsidR="00EA7EA3" w:rsidRPr="000307A9" w:rsidRDefault="007B6570" w:rsidP="00EA7EA3">
            <w:pPr>
              <w:pStyle w:val="TAL"/>
              <w:rPr>
                <w:lang w:val="en-US" w:eastAsia="zh-CN"/>
              </w:rPr>
            </w:pPr>
            <w:r>
              <w:rPr>
                <w:lang w:val="en-US" w:eastAsia="zh-CN"/>
              </w:rPr>
              <w:t>OK</w:t>
            </w:r>
          </w:p>
        </w:tc>
      </w:tr>
    </w:tbl>
    <w:p w14:paraId="3B673792" w14:textId="2D933097" w:rsidR="00242B5D" w:rsidRDefault="00242B5D" w:rsidP="005B191C">
      <w:pPr>
        <w:jc w:val="left"/>
        <w:rPr>
          <w:ins w:id="1365" w:author="Sven Fischer" w:date="2020-06-04T14:58:00Z"/>
          <w:lang w:eastAsia="ko-KR"/>
        </w:rPr>
      </w:pPr>
    </w:p>
    <w:p w14:paraId="7FBF5BC4" w14:textId="77777777" w:rsidR="000B0C2B" w:rsidRDefault="000B0C2B" w:rsidP="000B0C2B">
      <w:pPr>
        <w:pStyle w:val="Heading6"/>
        <w:rPr>
          <w:ins w:id="1366" w:author="Sven Fischer" w:date="2020-06-04T14:58:00Z"/>
          <w:lang w:val="en-US"/>
        </w:rPr>
      </w:pPr>
      <w:ins w:id="1367" w:author="Sven Fischer" w:date="2020-06-04T14:58:00Z">
        <w:r w:rsidRPr="00EB6008">
          <w:rPr>
            <w:highlight w:val="cyan"/>
            <w:lang w:val="en-US"/>
          </w:rPr>
          <w:t>Proposed conclusion</w:t>
        </w:r>
        <w:r>
          <w:rPr>
            <w:highlight w:val="cyan"/>
            <w:lang w:val="en-US"/>
          </w:rPr>
          <w:t xml:space="preserve"> 36</w:t>
        </w:r>
        <w:r w:rsidRPr="00EB6008">
          <w:rPr>
            <w:highlight w:val="cyan"/>
            <w:lang w:val="en-US"/>
          </w:rPr>
          <w:t>:</w:t>
        </w:r>
      </w:ins>
    </w:p>
    <w:p w14:paraId="6B305CF2" w14:textId="77777777" w:rsidR="000B0C2B" w:rsidRDefault="000B0C2B" w:rsidP="000B0C2B">
      <w:pPr>
        <w:pStyle w:val="B1"/>
        <w:ind w:left="0" w:firstLine="0"/>
        <w:rPr>
          <w:ins w:id="1368" w:author="Sven Fischer" w:date="2020-06-04T14:58:00Z"/>
          <w:snapToGrid w:val="0"/>
          <w:lang w:val="en-US"/>
        </w:rPr>
      </w:pPr>
      <w:ins w:id="1369" w:author="Sven Fischer" w:date="2020-06-04T14:58:00Z">
        <w:r>
          <w:rPr>
            <w:lang w:val="en-US"/>
          </w:rPr>
          <w:t>-</w:t>
        </w:r>
        <w:r>
          <w:rPr>
            <w:lang w:val="en-US"/>
          </w:rPr>
          <w:tab/>
          <w:t xml:space="preserve">Add the value range of </w:t>
        </w:r>
        <w:r w:rsidRPr="0092717C">
          <w:rPr>
            <w:i/>
            <w:iCs/>
            <w:snapToGrid w:val="0"/>
          </w:rPr>
          <w:t>nr-PRS-RSRP</w:t>
        </w:r>
        <w:r w:rsidRPr="0092717C">
          <w:rPr>
            <w:i/>
            <w:iCs/>
          </w:rPr>
          <w:t>-</w:t>
        </w:r>
        <w:proofErr w:type="spellStart"/>
        <w:r w:rsidRPr="0092717C">
          <w:rPr>
            <w:i/>
            <w:iCs/>
          </w:rPr>
          <w:t>ResultDiff</w:t>
        </w:r>
        <w:proofErr w:type="spellEnd"/>
        <w:r>
          <w:rPr>
            <w:snapToGrid w:val="0"/>
            <w:lang w:val="en-US"/>
          </w:rPr>
          <w:t xml:space="preserve"> and </w:t>
        </w:r>
        <w:r w:rsidRPr="0031615A">
          <w:rPr>
            <w:i/>
            <w:iCs/>
            <w:snapToGrid w:val="0"/>
          </w:rPr>
          <w:t>dl-PRS-RSRP-</w:t>
        </w:r>
        <w:proofErr w:type="spellStart"/>
        <w:r w:rsidRPr="0031615A">
          <w:rPr>
            <w:i/>
            <w:iCs/>
            <w:snapToGrid w:val="0"/>
          </w:rPr>
          <w:t>ResultDiff</w:t>
        </w:r>
        <w:proofErr w:type="spellEnd"/>
        <w:r w:rsidRPr="0031615A">
          <w:rPr>
            <w:i/>
            <w:iCs/>
            <w:snapToGrid w:val="0"/>
            <w:lang w:val="en-US"/>
          </w:rPr>
          <w:t xml:space="preserve"> </w:t>
        </w:r>
        <w:r>
          <w:rPr>
            <w:snapToGrid w:val="0"/>
            <w:lang w:val="en-US"/>
          </w:rPr>
          <w:t>as proposed.</w:t>
        </w:r>
      </w:ins>
    </w:p>
    <w:p w14:paraId="396A9BBD" w14:textId="77777777" w:rsidR="000B0C2B" w:rsidRPr="00143883" w:rsidRDefault="000B0C2B" w:rsidP="000B0C2B">
      <w:pPr>
        <w:pStyle w:val="B1"/>
        <w:ind w:left="0" w:firstLine="0"/>
        <w:rPr>
          <w:ins w:id="1370" w:author="Sven Fischer" w:date="2020-06-04T14:58:00Z"/>
          <w:snapToGrid w:val="0"/>
          <w:lang w:val="en-US"/>
        </w:rPr>
      </w:pPr>
      <w:ins w:id="1371" w:author="Sven Fischer" w:date="2020-06-04T14:58:00Z">
        <w:r>
          <w:rPr>
            <w:snapToGrid w:val="0"/>
            <w:lang w:val="en-US"/>
          </w:rPr>
          <w:t>-</w:t>
        </w:r>
        <w:r>
          <w:rPr>
            <w:snapToGrid w:val="0"/>
            <w:lang w:val="en-US"/>
          </w:rPr>
          <w:tab/>
          <w:t xml:space="preserve">Change the name of the field to </w:t>
        </w:r>
        <w:r w:rsidRPr="00BC34A9">
          <w:rPr>
            <w:i/>
            <w:iCs/>
            <w:snapToGrid w:val="0"/>
          </w:rPr>
          <w:t>dl-PRS-RSRP-</w:t>
        </w:r>
        <w:proofErr w:type="spellStart"/>
        <w:r w:rsidRPr="00BC34A9">
          <w:rPr>
            <w:i/>
            <w:iCs/>
            <w:snapToGrid w:val="0"/>
          </w:rPr>
          <w:t>ResultDiff</w:t>
        </w:r>
        <w:proofErr w:type="spellEnd"/>
        <w:r>
          <w:rPr>
            <w:i/>
            <w:iCs/>
            <w:lang w:val="en-US"/>
          </w:rPr>
          <w:t xml:space="preserve"> </w:t>
        </w:r>
        <w:r w:rsidRPr="0031615A">
          <w:rPr>
            <w:lang w:val="en-US"/>
          </w:rPr>
          <w:t>to</w:t>
        </w:r>
        <w:r>
          <w:rPr>
            <w:lang w:val="en-US"/>
          </w:rPr>
          <w:t xml:space="preserve"> </w:t>
        </w:r>
        <w:r w:rsidRPr="00CC4C41">
          <w:rPr>
            <w:i/>
            <w:iCs/>
            <w:snapToGrid w:val="0"/>
          </w:rPr>
          <w:t>nr-DL-PRS-RSRP</w:t>
        </w:r>
        <w:r w:rsidRPr="00CC4C41">
          <w:rPr>
            <w:i/>
            <w:iCs/>
          </w:rPr>
          <w:t>-</w:t>
        </w:r>
        <w:proofErr w:type="spellStart"/>
        <w:r w:rsidRPr="00CC4C41">
          <w:rPr>
            <w:i/>
            <w:iCs/>
          </w:rPr>
          <w:t>ResultDiff</w:t>
        </w:r>
        <w:proofErr w:type="spellEnd"/>
        <w:r>
          <w:rPr>
            <w:i/>
            <w:iCs/>
            <w:lang w:val="en-US"/>
          </w:rPr>
          <w:t>.</w:t>
        </w:r>
      </w:ins>
    </w:p>
    <w:p w14:paraId="02BBEDA8" w14:textId="7E98F439" w:rsidR="000B0C2B" w:rsidRDefault="000B0C2B" w:rsidP="005B191C">
      <w:pPr>
        <w:jc w:val="left"/>
        <w:rPr>
          <w:ins w:id="1372" w:author="Sven Fischer" w:date="2020-06-04T14:58:00Z"/>
          <w:lang w:eastAsia="ko-KR"/>
        </w:rPr>
      </w:pPr>
    </w:p>
    <w:p w14:paraId="4CDE1B05" w14:textId="77777777" w:rsidR="000B0C2B" w:rsidRDefault="000B0C2B" w:rsidP="005B191C">
      <w:pPr>
        <w:jc w:val="left"/>
        <w:rPr>
          <w:lang w:eastAsia="ko-KR"/>
        </w:rPr>
      </w:pPr>
    </w:p>
    <w:tbl>
      <w:tblPr>
        <w:tblStyle w:val="TableGrid"/>
        <w:tblW w:w="0" w:type="auto"/>
        <w:tblLook w:val="04A0" w:firstRow="1" w:lastRow="0" w:firstColumn="1" w:lastColumn="0" w:noHBand="0" w:noVBand="1"/>
      </w:tblPr>
      <w:tblGrid>
        <w:gridCol w:w="573"/>
        <w:gridCol w:w="453"/>
        <w:gridCol w:w="626"/>
        <w:gridCol w:w="1012"/>
        <w:gridCol w:w="2643"/>
        <w:gridCol w:w="9399"/>
      </w:tblGrid>
      <w:tr w:rsidR="00932344" w14:paraId="5D74E940" w14:textId="77777777" w:rsidTr="00932344">
        <w:tc>
          <w:tcPr>
            <w:tcW w:w="573" w:type="dxa"/>
            <w:shd w:val="clear" w:color="auto" w:fill="D9E2F3" w:themeFill="accent1" w:themeFillTint="33"/>
          </w:tcPr>
          <w:p w14:paraId="500C2EDE" w14:textId="77777777" w:rsidR="00932344" w:rsidRDefault="00932344" w:rsidP="001771ED">
            <w:pPr>
              <w:pStyle w:val="TAL"/>
              <w:keepNext w:val="0"/>
              <w:keepLines w:val="0"/>
              <w:widowControl w:val="0"/>
              <w:jc w:val="left"/>
              <w:rPr>
                <w:lang w:val="en-US" w:eastAsia="ko-KR"/>
              </w:rPr>
            </w:pPr>
            <w:r>
              <w:rPr>
                <w:lang w:val="en-US" w:eastAsia="ko-KR"/>
              </w:rPr>
              <w:t>40</w:t>
            </w:r>
          </w:p>
        </w:tc>
        <w:tc>
          <w:tcPr>
            <w:tcW w:w="1079" w:type="dxa"/>
            <w:gridSpan w:val="2"/>
            <w:shd w:val="clear" w:color="auto" w:fill="D9E2F3" w:themeFill="accent1" w:themeFillTint="33"/>
          </w:tcPr>
          <w:p w14:paraId="7E6ED60F" w14:textId="77777777" w:rsidR="00932344" w:rsidRDefault="00932344" w:rsidP="001771ED">
            <w:pPr>
              <w:pStyle w:val="TAL"/>
              <w:keepNext w:val="0"/>
              <w:keepLines w:val="0"/>
              <w:widowControl w:val="0"/>
              <w:jc w:val="left"/>
              <w:rPr>
                <w:lang w:val="en-US" w:eastAsia="ko-KR"/>
              </w:rPr>
            </w:pPr>
            <w:r>
              <w:rPr>
                <w:lang w:val="en-US" w:eastAsia="ko-KR"/>
              </w:rPr>
              <w:t>Sec. 4</w:t>
            </w:r>
          </w:p>
        </w:tc>
        <w:tc>
          <w:tcPr>
            <w:tcW w:w="1012" w:type="dxa"/>
            <w:shd w:val="clear" w:color="auto" w:fill="D9E2F3" w:themeFill="accent1" w:themeFillTint="33"/>
          </w:tcPr>
          <w:p w14:paraId="7D16FCC0" w14:textId="77777777" w:rsidR="00932344" w:rsidRDefault="00932344" w:rsidP="001771ED">
            <w:pPr>
              <w:pStyle w:val="TAL"/>
              <w:keepNext w:val="0"/>
              <w:keepLines w:val="0"/>
              <w:widowControl w:val="0"/>
              <w:jc w:val="left"/>
              <w:rPr>
                <w:lang w:val="en-US"/>
              </w:rPr>
            </w:pPr>
            <w:r>
              <w:rPr>
                <w:lang w:val="en-US"/>
              </w:rPr>
              <w:t>6.4.2-1</w:t>
            </w:r>
          </w:p>
        </w:tc>
        <w:tc>
          <w:tcPr>
            <w:tcW w:w="12042" w:type="dxa"/>
            <w:gridSpan w:val="2"/>
            <w:shd w:val="clear" w:color="auto" w:fill="D9E2F3" w:themeFill="accent1" w:themeFillTint="33"/>
          </w:tcPr>
          <w:p w14:paraId="75EB42F7" w14:textId="77777777" w:rsidR="00932344" w:rsidRDefault="00932344" w:rsidP="001771ED">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r>
      <w:tr w:rsidR="00566577" w14:paraId="77164FF0" w14:textId="77777777" w:rsidTr="00932344">
        <w:tc>
          <w:tcPr>
            <w:tcW w:w="1026" w:type="dxa"/>
            <w:gridSpan w:val="2"/>
          </w:tcPr>
          <w:p w14:paraId="0370420B" w14:textId="77777777" w:rsidR="00566577" w:rsidRDefault="00566577" w:rsidP="00566577">
            <w:pPr>
              <w:pStyle w:val="TAL"/>
              <w:keepNext w:val="0"/>
              <w:widowControl w:val="0"/>
              <w:rPr>
                <w:lang w:val="en-US" w:eastAsia="ko-KR"/>
              </w:rPr>
            </w:pPr>
            <w:r>
              <w:rPr>
                <w:rFonts w:eastAsiaTheme="minorEastAsia"/>
                <w:lang w:eastAsia="zh-CN"/>
              </w:rPr>
              <w:t>Huawei, HiSilicon</w:t>
            </w:r>
          </w:p>
        </w:tc>
        <w:tc>
          <w:tcPr>
            <w:tcW w:w="4281" w:type="dxa"/>
            <w:gridSpan w:val="3"/>
          </w:tcPr>
          <w:p w14:paraId="46C993EE" w14:textId="5879E590" w:rsidR="00566577" w:rsidRPr="003511BF" w:rsidRDefault="00566577" w:rsidP="00566577">
            <w:pPr>
              <w:pStyle w:val="TAL"/>
              <w:jc w:val="left"/>
              <w:rPr>
                <w:rFonts w:eastAsiaTheme="minorEastAsia" w:cs="Arial"/>
                <w:szCs w:val="18"/>
                <w:lang w:eastAsia="zh-CN"/>
              </w:rPr>
            </w:pPr>
            <w:r w:rsidRPr="003511BF">
              <w:rPr>
                <w:rFonts w:eastAsiaTheme="minorEastAsia" w:cs="Arial"/>
                <w:szCs w:val="18"/>
                <w:lang w:eastAsia="zh-CN"/>
              </w:rPr>
              <w:t>In R2-2005107, the following issue is explained.</w:t>
            </w:r>
          </w:p>
          <w:p w14:paraId="40586EF3"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Unlike Rel-15 where E-UTRA RSTD was introduced as an inter-RAT measurement of NR, we did not introduce NR PRS measurement as an inter-RAT measurement of E-UTRA in Rel-16, which means that if UE is connected to E-UTRA with 5GC (option 5), UE does not support NR PRS measurement. This holds even if UE supports ng-ENDC but before ng-ENDC is configured.</w:t>
            </w:r>
          </w:p>
          <w:p w14:paraId="1BA53480" w14:textId="77777777" w:rsidR="00566577" w:rsidRPr="003511BF" w:rsidRDefault="00566577" w:rsidP="001A0899">
            <w:pPr>
              <w:spacing w:after="60"/>
              <w:jc w:val="left"/>
              <w:rPr>
                <w:rFonts w:ascii="Arial" w:hAnsi="Arial" w:cs="Arial"/>
                <w:b/>
                <w:sz w:val="18"/>
                <w:szCs w:val="18"/>
                <w:lang w:eastAsia="zh-CN"/>
              </w:rPr>
            </w:pPr>
            <w:r w:rsidRPr="003511BF">
              <w:rPr>
                <w:rFonts w:ascii="Arial" w:hAnsi="Arial" w:cs="Arial"/>
                <w:b/>
                <w:sz w:val="18"/>
                <w:szCs w:val="18"/>
                <w:lang w:eastAsia="zh-CN"/>
              </w:rPr>
              <w:t>Observation 1: UE does not support NR PRS measurement in Option 5.</w:t>
            </w:r>
          </w:p>
          <w:p w14:paraId="2BDBCC45"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However, when UE if configured with ng-ENDC (option 7), since UE has an NR connection, UE is </w:t>
            </w:r>
            <w:r w:rsidRPr="003511BF">
              <w:rPr>
                <w:rFonts w:ascii="Arial" w:hAnsi="Arial" w:cs="Arial"/>
                <w:sz w:val="18"/>
                <w:szCs w:val="18"/>
                <w:lang w:eastAsia="zh-CN"/>
              </w:rPr>
              <w:lastRenderedPageBreak/>
              <w:t>able to measure NR PRS, as it is no longer an inter-RAT measurement.</w:t>
            </w:r>
          </w:p>
          <w:p w14:paraId="2A384EA1" w14:textId="1B8C748E" w:rsidR="00566577" w:rsidRPr="003511BF" w:rsidRDefault="00566577" w:rsidP="00566577">
            <w:pPr>
              <w:jc w:val="left"/>
              <w:rPr>
                <w:rFonts w:ascii="Arial" w:hAnsi="Arial" w:cs="Arial"/>
                <w:b/>
                <w:sz w:val="18"/>
                <w:szCs w:val="18"/>
                <w:lang w:eastAsia="zh-CN"/>
              </w:rPr>
            </w:pPr>
            <w:r w:rsidRPr="003511BF">
              <w:rPr>
                <w:rFonts w:ascii="Arial" w:hAnsi="Arial" w:cs="Arial"/>
                <w:b/>
                <w:sz w:val="18"/>
                <w:szCs w:val="18"/>
                <w:lang w:eastAsia="zh-CN"/>
              </w:rPr>
              <w:t>Observation 2: UE support NR PRS measurement in Option 7.</w:t>
            </w:r>
          </w:p>
          <w:p w14:paraId="4D2D4EFA" w14:textId="7912CA92" w:rsidR="00566577" w:rsidRPr="003511BF" w:rsidRDefault="00566577" w:rsidP="00566577">
            <w:pPr>
              <w:keepNext/>
              <w:jc w:val="left"/>
              <w:rPr>
                <w:rFonts w:ascii="Arial" w:hAnsi="Arial" w:cs="Arial"/>
                <w:sz w:val="18"/>
                <w:szCs w:val="18"/>
              </w:rPr>
            </w:pPr>
            <w:r w:rsidRPr="000C1DE9">
              <w:rPr>
                <w:noProof/>
                <w:lang w:val="en-US" w:eastAsia="zh-CN"/>
              </w:rPr>
              <w:drawing>
                <wp:inline distT="0" distB="0" distL="0" distR="0" wp14:anchorId="60F23813" wp14:editId="40C56D36">
                  <wp:extent cx="2540380" cy="13352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44160"/>
                          <a:stretch/>
                        </pic:blipFill>
                        <pic:spPr bwMode="auto">
                          <a:xfrm>
                            <a:off x="0" y="0"/>
                            <a:ext cx="2555743" cy="1343287"/>
                          </a:xfrm>
                          <a:prstGeom prst="rect">
                            <a:avLst/>
                          </a:prstGeom>
                          <a:noFill/>
                          <a:ln>
                            <a:noFill/>
                          </a:ln>
                          <a:extLst>
                            <a:ext uri="{53640926-AAD7-44D8-BBD7-CCE9431645EC}">
                              <a14:shadowObscured xmlns:a14="http://schemas.microsoft.com/office/drawing/2010/main"/>
                            </a:ext>
                          </a:extLst>
                        </pic:spPr>
                      </pic:pic>
                    </a:graphicData>
                  </a:graphic>
                </wp:inline>
              </w:drawing>
            </w:r>
          </w:p>
          <w:p w14:paraId="5E3BBA84" w14:textId="77777777" w:rsidR="00566577" w:rsidRPr="003511BF" w:rsidRDefault="00566577" w:rsidP="001A0899">
            <w:pPr>
              <w:pStyle w:val="Caption"/>
              <w:spacing w:after="60"/>
              <w:jc w:val="left"/>
              <w:rPr>
                <w:ins w:id="1373" w:author="Huawei" w:date="2020-05-19T08:17:00Z"/>
                <w:rFonts w:ascii="Arial" w:hAnsi="Arial" w:cs="Arial"/>
                <w:lang w:eastAsia="zh-CN"/>
              </w:rPr>
            </w:pPr>
            <w:r w:rsidRPr="003511BF">
              <w:rPr>
                <w:rFonts w:ascii="Arial" w:hAnsi="Arial" w:cs="Arial"/>
              </w:rPr>
              <w:t xml:space="preserve">Figure </w:t>
            </w:r>
            <w:r w:rsidRPr="003511BF">
              <w:rPr>
                <w:rFonts w:ascii="Arial" w:hAnsi="Arial" w:cs="Arial"/>
              </w:rPr>
              <w:fldChar w:fldCharType="begin"/>
            </w:r>
            <w:r w:rsidRPr="003511BF">
              <w:rPr>
                <w:rFonts w:ascii="Arial" w:hAnsi="Arial" w:cs="Arial"/>
              </w:rPr>
              <w:instrText xml:space="preserve"> SEQ Figure \* ARABIC </w:instrText>
            </w:r>
            <w:r w:rsidRPr="003511BF">
              <w:rPr>
                <w:rFonts w:ascii="Arial" w:hAnsi="Arial" w:cs="Arial"/>
              </w:rPr>
              <w:fldChar w:fldCharType="separate"/>
            </w:r>
            <w:r w:rsidRPr="003511BF">
              <w:rPr>
                <w:rFonts w:ascii="Arial" w:hAnsi="Arial" w:cs="Arial"/>
                <w:noProof/>
              </w:rPr>
              <w:t>1</w:t>
            </w:r>
            <w:r w:rsidRPr="003511BF">
              <w:rPr>
                <w:rFonts w:ascii="Arial" w:hAnsi="Arial" w:cs="Arial"/>
              </w:rPr>
              <w:fldChar w:fldCharType="end"/>
            </w:r>
            <w:r w:rsidRPr="003511BF">
              <w:rPr>
                <w:rFonts w:ascii="Arial" w:hAnsi="Arial" w:cs="Arial"/>
              </w:rPr>
              <w:t xml:space="preserve"> Illustration of Option 5 and Option 7</w:t>
            </w:r>
          </w:p>
          <w:p w14:paraId="244D196B" w14:textId="011D4AA0"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 current LPP supports UE reporting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information in the IE </w:t>
            </w:r>
            <w:proofErr w:type="spellStart"/>
            <w:r w:rsidRPr="003511BF">
              <w:rPr>
                <w:rFonts w:ascii="Arial" w:hAnsi="Arial" w:cs="Arial"/>
                <w:i/>
                <w:sz w:val="18"/>
                <w:szCs w:val="18"/>
                <w:lang w:eastAsia="zh-CN"/>
              </w:rPr>
              <w:t>CommonIEsRequestAssistanceData</w:t>
            </w:r>
            <w:proofErr w:type="spellEnd"/>
            <w:r w:rsidRPr="003511BF">
              <w:rPr>
                <w:rFonts w:ascii="Arial" w:hAnsi="Arial" w:cs="Arial"/>
                <w:sz w:val="18"/>
                <w:szCs w:val="18"/>
                <w:lang w:eastAsia="zh-CN"/>
              </w:rPr>
              <w:t xml:space="preserve"> of the message </w:t>
            </w:r>
            <w:proofErr w:type="spellStart"/>
            <w:r w:rsidRPr="003511BF">
              <w:rPr>
                <w:rFonts w:ascii="Arial" w:hAnsi="Arial" w:cs="Arial"/>
                <w:i/>
                <w:sz w:val="18"/>
                <w:szCs w:val="18"/>
                <w:lang w:eastAsia="zh-CN"/>
              </w:rPr>
              <w:t>RequestAssistanceData</w:t>
            </w:r>
            <w:proofErr w:type="spellEnd"/>
            <w:r w:rsidRPr="003511BF">
              <w:rPr>
                <w:rFonts w:ascii="Arial" w:hAnsi="Arial" w:cs="Arial"/>
                <w:sz w:val="18"/>
                <w:szCs w:val="18"/>
                <w:lang w:eastAsia="zh-CN"/>
              </w:rPr>
              <w:t xml:space="preserve">. In Rel-15, considering RAN architecture, the </w:t>
            </w:r>
            <w:proofErr w:type="spellStart"/>
            <w:r w:rsidRPr="003511BF">
              <w:rPr>
                <w:rFonts w:ascii="Arial" w:hAnsi="Arial" w:cs="Arial"/>
                <w:sz w:val="18"/>
                <w:szCs w:val="18"/>
                <w:lang w:eastAsia="zh-CN"/>
              </w:rPr>
              <w:t>PCell</w:t>
            </w:r>
            <w:proofErr w:type="spellEnd"/>
            <w:r w:rsidRPr="003511BF">
              <w:rPr>
                <w:rFonts w:ascii="Arial" w:hAnsi="Arial" w:cs="Arial"/>
                <w:sz w:val="18"/>
                <w:szCs w:val="18"/>
                <w:lang w:eastAsia="zh-CN"/>
              </w:rPr>
              <w:t xml:space="preserve"> can be either an LTE cell or an NR cell. With this information, LMF cannot distinguish between Option 5 and Option 7, and has no idea whether UE supports NR PRS measurement.</w:t>
            </w:r>
            <w:r w:rsidR="00314C5B" w:rsidRPr="003511BF">
              <w:rPr>
                <w:rFonts w:ascii="Arial" w:hAnsi="Arial" w:cs="Arial"/>
                <w:sz w:val="18"/>
                <w:szCs w:val="18"/>
                <w:lang w:eastAsia="zh-CN"/>
              </w:rPr>
              <w:t xml:space="preserve"> </w:t>
            </w:r>
          </w:p>
          <w:p w14:paraId="3CD4F430"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Therefore, we suggest to include </w:t>
            </w:r>
            <w:proofErr w:type="spellStart"/>
            <w:r w:rsidRPr="003511BF">
              <w:rPr>
                <w:rFonts w:ascii="Arial" w:hAnsi="Arial" w:cs="Arial"/>
                <w:sz w:val="18"/>
                <w:szCs w:val="18"/>
                <w:lang w:eastAsia="zh-CN"/>
              </w:rPr>
              <w:t>PSCell</w:t>
            </w:r>
            <w:proofErr w:type="spellEnd"/>
            <w:r w:rsidRPr="003511BF">
              <w:rPr>
                <w:rFonts w:ascii="Arial" w:hAnsi="Arial" w:cs="Arial"/>
                <w:sz w:val="18"/>
                <w:szCs w:val="18"/>
                <w:lang w:eastAsia="zh-CN"/>
              </w:rPr>
              <w:t xml:space="preserve"> information as an optional field in the request assistance data message so that LMF could have knowledge of the UE NR connectivity, and it further helps LMF to decide whether to instigate NR positioning method or not.</w:t>
            </w:r>
          </w:p>
          <w:p w14:paraId="04A2562C" w14:textId="074150AA" w:rsidR="00566577" w:rsidRPr="0040621D" w:rsidRDefault="00566577" w:rsidP="0040621D">
            <w:pPr>
              <w:spacing w:after="60"/>
              <w:jc w:val="left"/>
              <w:rPr>
                <w:rFonts w:ascii="Arial" w:hAnsi="Arial" w:cs="Arial"/>
                <w:bCs/>
                <w:sz w:val="18"/>
                <w:szCs w:val="18"/>
              </w:rPr>
            </w:pPr>
            <w:r w:rsidRPr="00271C49">
              <w:rPr>
                <w:rFonts w:ascii="Arial" w:hAnsi="Arial" w:cs="Arial"/>
                <w:bCs/>
                <w:sz w:val="18"/>
                <w:szCs w:val="18"/>
              </w:rPr>
              <w:t xml:space="preserve">Proposal </w:t>
            </w:r>
            <w:r w:rsidRPr="00271C49">
              <w:rPr>
                <w:rFonts w:ascii="Arial" w:hAnsi="Arial" w:cs="Arial"/>
                <w:bCs/>
                <w:sz w:val="18"/>
                <w:szCs w:val="18"/>
              </w:rPr>
              <w:fldChar w:fldCharType="begin"/>
            </w:r>
            <w:r w:rsidRPr="00271C49">
              <w:rPr>
                <w:rFonts w:ascii="Arial" w:hAnsi="Arial" w:cs="Arial"/>
                <w:bCs/>
                <w:sz w:val="18"/>
                <w:szCs w:val="18"/>
              </w:rPr>
              <w:instrText xml:space="preserve"> SEQ Proposal \* ARABIC </w:instrText>
            </w:r>
            <w:r w:rsidRPr="00271C49">
              <w:rPr>
                <w:rFonts w:ascii="Arial" w:hAnsi="Arial" w:cs="Arial"/>
                <w:bCs/>
                <w:sz w:val="18"/>
                <w:szCs w:val="18"/>
              </w:rPr>
              <w:fldChar w:fldCharType="separate"/>
            </w:r>
            <w:r w:rsidRPr="00271C49">
              <w:rPr>
                <w:rFonts w:ascii="Arial" w:hAnsi="Arial" w:cs="Arial"/>
                <w:bCs/>
                <w:noProof/>
                <w:sz w:val="18"/>
                <w:szCs w:val="18"/>
              </w:rPr>
              <w:t>1</w:t>
            </w:r>
            <w:r w:rsidRPr="00271C49">
              <w:rPr>
                <w:rFonts w:ascii="Arial" w:hAnsi="Arial" w:cs="Arial"/>
                <w:bCs/>
                <w:sz w:val="18"/>
                <w:szCs w:val="18"/>
              </w:rPr>
              <w:fldChar w:fldCharType="end"/>
            </w:r>
            <w:r w:rsidRPr="00271C49">
              <w:rPr>
                <w:rFonts w:ascii="Arial" w:hAnsi="Arial" w:cs="Arial"/>
                <w:bCs/>
                <w:sz w:val="18"/>
                <w:szCs w:val="18"/>
              </w:rPr>
              <w:t xml:space="preserve">: Introduce </w:t>
            </w:r>
            <w:proofErr w:type="spellStart"/>
            <w:r w:rsidRPr="00271C49">
              <w:rPr>
                <w:rFonts w:ascii="Arial" w:hAnsi="Arial" w:cs="Arial"/>
                <w:bCs/>
                <w:sz w:val="18"/>
                <w:szCs w:val="18"/>
              </w:rPr>
              <w:t>PSCell</w:t>
            </w:r>
            <w:proofErr w:type="spellEnd"/>
            <w:r w:rsidRPr="00271C49">
              <w:rPr>
                <w:rFonts w:ascii="Arial" w:hAnsi="Arial" w:cs="Arial"/>
                <w:bCs/>
                <w:sz w:val="18"/>
                <w:szCs w:val="18"/>
              </w:rPr>
              <w:t xml:space="preserve"> information reporting in </w:t>
            </w:r>
            <w:proofErr w:type="spellStart"/>
            <w:r w:rsidRPr="00271C49">
              <w:rPr>
                <w:rFonts w:ascii="Arial" w:hAnsi="Arial" w:cs="Arial"/>
                <w:bCs/>
                <w:i/>
                <w:sz w:val="18"/>
                <w:szCs w:val="18"/>
              </w:rPr>
              <w:t>CommonIEsRequestAssistanceData</w:t>
            </w:r>
            <w:proofErr w:type="spellEnd"/>
            <w:r w:rsidRPr="00271C49">
              <w:rPr>
                <w:rFonts w:ascii="Arial" w:hAnsi="Arial" w:cs="Arial"/>
                <w:bCs/>
                <w:sz w:val="18"/>
                <w:szCs w:val="18"/>
              </w:rPr>
              <w:t>.</w:t>
            </w:r>
          </w:p>
        </w:tc>
        <w:tc>
          <w:tcPr>
            <w:tcW w:w="9399" w:type="dxa"/>
          </w:tcPr>
          <w:p w14:paraId="41067CF7" w14:textId="77777777" w:rsidR="00566577" w:rsidRDefault="00566577" w:rsidP="00566577">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30F4F5DC" w14:textId="77777777" w:rsidR="00566577" w:rsidRDefault="00566577" w:rsidP="00566577">
            <w:pPr>
              <w:pStyle w:val="TAL"/>
              <w:rPr>
                <w:rFonts w:eastAsiaTheme="minorEastAsia"/>
                <w:lang w:eastAsia="zh-CN"/>
              </w:rPr>
            </w:pPr>
          </w:p>
          <w:p w14:paraId="405E45D3" w14:textId="77777777" w:rsidR="00566577" w:rsidRDefault="00566577" w:rsidP="00566577">
            <w:pPr>
              <w:keepNext/>
              <w:keepLines/>
              <w:spacing w:before="120"/>
              <w:ind w:left="1418" w:hanging="1418"/>
              <w:outlineLvl w:val="3"/>
              <w:rPr>
                <w:rFonts w:ascii="Arial" w:hAnsi="Arial"/>
                <w:sz w:val="24"/>
              </w:rPr>
            </w:pPr>
            <w:bookmarkStart w:id="1374" w:name="_Toc27765181"/>
            <w:r>
              <w:rPr>
                <w:rFonts w:ascii="Arial" w:hAnsi="Arial"/>
                <w:sz w:val="24"/>
              </w:rPr>
              <w:t>–</w:t>
            </w:r>
            <w:r>
              <w:rPr>
                <w:rFonts w:ascii="Arial" w:hAnsi="Arial"/>
                <w:sz w:val="24"/>
              </w:rPr>
              <w:tab/>
            </w:r>
            <w:proofErr w:type="spellStart"/>
            <w:r>
              <w:rPr>
                <w:rFonts w:ascii="Arial" w:hAnsi="Arial"/>
                <w:i/>
                <w:iCs/>
                <w:sz w:val="24"/>
              </w:rPr>
              <w:t>CommonIEsRequestAssistanceData</w:t>
            </w:r>
            <w:bookmarkEnd w:id="1374"/>
            <w:proofErr w:type="spellEnd"/>
          </w:p>
          <w:p w14:paraId="7BA990D5" w14:textId="77777777" w:rsidR="00566577" w:rsidRDefault="00566577" w:rsidP="00566577">
            <w:r>
              <w:t xml:space="preserve">The </w:t>
            </w:r>
            <w:proofErr w:type="spellStart"/>
            <w:r>
              <w:rPr>
                <w:i/>
              </w:rPr>
              <w:t>CommonIEsRequestAssistanceData</w:t>
            </w:r>
            <w:proofErr w:type="spellEnd"/>
            <w:r>
              <w:rPr>
                <w:i/>
              </w:rPr>
              <w:t xml:space="preserve"> </w:t>
            </w:r>
            <w:r>
              <w:t>carries common IEs for a Request Assistance Data LPP message Type.</w:t>
            </w:r>
          </w:p>
          <w:p w14:paraId="33262BC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5A6A101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1F80E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CommonIEsRequestAssistanceData ::= SEQUENCE {</w:t>
            </w:r>
          </w:p>
          <w:p w14:paraId="1461B2BB"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primaryCellID</w:t>
            </w:r>
            <w:r>
              <w:rPr>
                <w:rFonts w:ascii="Courier New" w:hAnsi="Courier New"/>
                <w:noProof/>
                <w:snapToGrid w:val="0"/>
                <w:sz w:val="16"/>
              </w:rPr>
              <w:tab/>
            </w:r>
            <w:r>
              <w:rPr>
                <w:rFonts w:ascii="Courier New" w:hAnsi="Courier New"/>
                <w:noProof/>
                <w:snapToGrid w:val="0"/>
                <w:sz w:val="16"/>
              </w:rPr>
              <w:tab/>
            </w:r>
            <w:r>
              <w:rPr>
                <w:rFonts w:ascii="Courier New" w:hAnsi="Courier New"/>
                <w:noProof/>
                <w:sz w:val="16"/>
              </w:rPr>
              <w:t>ECGI</w:t>
            </w:r>
            <w:r>
              <w:rPr>
                <w:rFonts w:ascii="Courier New" w:hAnsi="Courier New"/>
                <w:noProof/>
                <w:sz w:val="16"/>
              </w:rPr>
              <w:tab/>
            </w:r>
            <w:r>
              <w:rPr>
                <w:rFonts w:ascii="Courier New" w:hAnsi="Courier New"/>
                <w:noProof/>
                <w:sz w:val="16"/>
              </w:rPr>
              <w:tab/>
              <w:t>OPTIONAL,</w:t>
            </w:r>
            <w:r>
              <w:rPr>
                <w:rFonts w:ascii="Courier New" w:hAnsi="Courier New"/>
                <w:noProof/>
                <w:snapToGrid w:val="0"/>
                <w:sz w:val="16"/>
              </w:rPr>
              <w:tab/>
              <w:t>-- Cond EUTRA</w:t>
            </w:r>
          </w:p>
          <w:p w14:paraId="0312637D"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37F64A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946893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Segmentation</w:t>
            </w:r>
          </w:p>
          <w:p w14:paraId="220A9B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0C0CE609"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lastRenderedPageBreak/>
              <w:tab/>
              <w:t>[[</w:t>
            </w:r>
          </w:p>
          <w:p w14:paraId="65E1A2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periodicAssistanceDataReq-r15</w:t>
            </w:r>
          </w:p>
          <w:p w14:paraId="1C1CB6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PeriodicAssistanceDataControlParameters-r15</w:t>
            </w:r>
          </w:p>
          <w:p w14:paraId="147ED6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PerADreq</w:t>
            </w:r>
          </w:p>
          <w:p w14:paraId="61031DC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primaryCellID-r15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NCGI-r15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NR</w:t>
            </w:r>
          </w:p>
          <w:p w14:paraId="4F9B75E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5" w:author="Huawei" w:date="2020-04-01T18:27:00Z"/>
                <w:rFonts w:ascii="Courier New" w:hAnsi="Courier New"/>
                <w:noProof/>
                <w:snapToGrid w:val="0"/>
                <w:sz w:val="16"/>
              </w:rPr>
            </w:pPr>
            <w:r>
              <w:rPr>
                <w:rFonts w:ascii="Courier New" w:hAnsi="Courier New"/>
                <w:noProof/>
                <w:snapToGrid w:val="0"/>
                <w:sz w:val="16"/>
              </w:rPr>
              <w:tab/>
              <w:t>]]</w:t>
            </w:r>
          </w:p>
          <w:p w14:paraId="1A06E16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Huawei" w:date="2020-04-01T18:27:00Z"/>
                <w:rFonts w:ascii="Courier New" w:hAnsi="Courier New"/>
                <w:noProof/>
                <w:snapToGrid w:val="0"/>
                <w:sz w:val="16"/>
              </w:rPr>
            </w:pPr>
            <w:ins w:id="1377" w:author="Huawei" w:date="2020-04-01T18:27:00Z">
              <w:r>
                <w:rPr>
                  <w:rFonts w:ascii="Courier New" w:hAnsi="Courier New"/>
                  <w:noProof/>
                  <w:snapToGrid w:val="0"/>
                  <w:sz w:val="16"/>
                </w:rPr>
                <w:tab/>
                <w:t>[[</w:t>
              </w:r>
            </w:ins>
          </w:p>
          <w:p w14:paraId="1501248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Huawei" w:date="2020-04-01T18:28:00Z"/>
                <w:rFonts w:ascii="Courier New" w:hAnsi="Courier New"/>
                <w:noProof/>
                <w:snapToGrid w:val="0"/>
                <w:sz w:val="16"/>
              </w:rPr>
            </w:pPr>
            <w:ins w:id="1379" w:author="Huawei" w:date="2020-04-01T18:27:00Z">
              <w:r>
                <w:rPr>
                  <w:rFonts w:ascii="Courier New" w:hAnsi="Courier New"/>
                  <w:noProof/>
                  <w:snapToGrid w:val="0"/>
                  <w:sz w:val="16"/>
                </w:rPr>
                <w:tab/>
              </w:r>
              <w:r>
                <w:rPr>
                  <w:rFonts w:ascii="Courier New" w:hAnsi="Courier New"/>
                  <w:noProof/>
                  <w:snapToGrid w:val="0"/>
                  <w:sz w:val="16"/>
                </w:rPr>
                <w:tab/>
                <w:t>psCellID</w:t>
              </w:r>
            </w:ins>
            <w:ins w:id="1380" w:author="Huawei" w:date="2020-04-01T18:28:00Z">
              <w:r>
                <w:rPr>
                  <w:rFonts w:ascii="Courier New" w:hAnsi="Courier New"/>
                  <w:noProof/>
                  <w:snapToGrid w:val="0"/>
                  <w:sz w:val="16"/>
                </w:rPr>
                <w:t>-r16</w:t>
              </w:r>
            </w:ins>
            <w:ins w:id="1381" w:author="Huawei" w:date="2020-04-01T18:27:00Z">
              <w:r>
                <w:rPr>
                  <w:rFonts w:ascii="Courier New" w:hAnsi="Courier New"/>
                  <w:noProof/>
                  <w:snapToGrid w:val="0"/>
                  <w:sz w:val="16"/>
                </w:rPr>
                <w:tab/>
              </w:r>
            </w:ins>
            <w:ins w:id="1382" w:author="Huawei" w:date="2020-04-01T18:31:00Z">
              <w:r>
                <w:rPr>
                  <w:rFonts w:ascii="Courier New" w:hAnsi="Courier New"/>
                  <w:noProof/>
                  <w:snapToGrid w:val="0"/>
                  <w:sz w:val="16"/>
                </w:rPr>
                <w:tab/>
              </w:r>
              <w:r>
                <w:rPr>
                  <w:rFonts w:ascii="Courier New" w:hAnsi="Courier New"/>
                  <w:noProof/>
                  <w:snapToGrid w:val="0"/>
                  <w:sz w:val="16"/>
                </w:rPr>
                <w:tab/>
              </w:r>
            </w:ins>
            <w:ins w:id="1383" w:author="Huawei" w:date="2020-04-01T18:27:00Z">
              <w:r>
                <w:rPr>
                  <w:rFonts w:ascii="Courier New" w:hAnsi="Courier New"/>
                  <w:noProof/>
                  <w:snapToGrid w:val="0"/>
                  <w:sz w:val="16"/>
                </w:rPr>
                <w:t>CHOICE</w:t>
              </w:r>
            </w:ins>
            <w:ins w:id="1384" w:author="Huawei" w:date="2020-04-01T18:28:00Z">
              <w:r>
                <w:rPr>
                  <w:rFonts w:ascii="Courier New" w:hAnsi="Courier New"/>
                  <w:noProof/>
                  <w:snapToGrid w:val="0"/>
                  <w:sz w:val="16"/>
                </w:rPr>
                <w:t xml:space="preserve"> {</w:t>
              </w:r>
            </w:ins>
          </w:p>
          <w:p w14:paraId="67E2094E"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Huawei" w:date="2020-04-01T18:28:00Z"/>
                <w:rFonts w:ascii="Courier New" w:hAnsi="Courier New"/>
                <w:noProof/>
                <w:snapToGrid w:val="0"/>
                <w:sz w:val="16"/>
              </w:rPr>
            </w:pPr>
            <w:ins w:id="1386"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eutra</w:t>
              </w:r>
            </w:ins>
            <w:ins w:id="1387" w:author="Huawei" w:date="2020-04-01T18:29:00Z">
              <w:r>
                <w:rPr>
                  <w:rFonts w:ascii="Courier New" w:hAnsi="Courier New"/>
                  <w:noProof/>
                  <w:snapToGrid w:val="0"/>
                  <w:sz w:val="16"/>
                </w:rPr>
                <w:t>-r16</w:t>
              </w:r>
            </w:ins>
            <w:ins w:id="1388" w:author="Huawei" w:date="2020-04-01T18:28:00Z">
              <w:r>
                <w:rPr>
                  <w:rFonts w:ascii="Courier New" w:hAnsi="Courier New"/>
                  <w:noProof/>
                  <w:snapToGrid w:val="0"/>
                  <w:sz w:val="16"/>
                </w:rPr>
                <w:tab/>
              </w:r>
            </w:ins>
            <w:ins w:id="1389" w:author="Huawei" w:date="2020-04-01T18:31:00Z">
              <w:r>
                <w:rPr>
                  <w:rFonts w:ascii="Courier New" w:hAnsi="Courier New"/>
                  <w:noProof/>
                  <w:snapToGrid w:val="0"/>
                  <w:sz w:val="16"/>
                </w:rPr>
                <w:tab/>
              </w:r>
              <w:r>
                <w:rPr>
                  <w:rFonts w:ascii="Courier New" w:hAnsi="Courier New"/>
                  <w:noProof/>
                  <w:snapToGrid w:val="0"/>
                  <w:sz w:val="16"/>
                </w:rPr>
                <w:tab/>
              </w:r>
            </w:ins>
            <w:ins w:id="1390" w:author="Huawei" w:date="2020-04-01T18:28:00Z">
              <w:r>
                <w:rPr>
                  <w:rFonts w:ascii="Courier New" w:hAnsi="Courier New"/>
                  <w:noProof/>
                  <w:snapToGrid w:val="0"/>
                  <w:sz w:val="16"/>
                </w:rPr>
                <w:t>E</w:t>
              </w:r>
            </w:ins>
            <w:ins w:id="1391" w:author="Huawei" w:date="2020-04-01T18:33:00Z">
              <w:r>
                <w:rPr>
                  <w:rFonts w:ascii="Courier New" w:hAnsi="Courier New"/>
                  <w:noProof/>
                  <w:snapToGrid w:val="0"/>
                  <w:sz w:val="16"/>
                </w:rPr>
                <w:t>CG</w:t>
              </w:r>
            </w:ins>
            <w:ins w:id="1392" w:author="Huawei" w:date="2020-04-01T18:28:00Z">
              <w:r>
                <w:rPr>
                  <w:rFonts w:ascii="Courier New" w:hAnsi="Courier New"/>
                  <w:noProof/>
                  <w:snapToGrid w:val="0"/>
                  <w:sz w:val="16"/>
                </w:rPr>
                <w:t>I,</w:t>
              </w:r>
            </w:ins>
          </w:p>
          <w:p w14:paraId="658BE82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Huawei" w:date="2020-04-01T18:28:00Z"/>
                <w:rFonts w:ascii="Courier New" w:hAnsi="Courier New"/>
                <w:noProof/>
                <w:snapToGrid w:val="0"/>
                <w:sz w:val="16"/>
              </w:rPr>
            </w:pPr>
            <w:ins w:id="1394"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w:t>
              </w:r>
            </w:ins>
            <w:ins w:id="1395" w:author="Huawei" w:date="2020-04-01T18:29:00Z">
              <w:r>
                <w:rPr>
                  <w:rFonts w:ascii="Courier New" w:hAnsi="Courier New"/>
                  <w:noProof/>
                  <w:snapToGrid w:val="0"/>
                  <w:sz w:val="16"/>
                </w:rPr>
                <w:t>-16</w:t>
              </w:r>
            </w:ins>
            <w:ins w:id="1396" w:author="Huawei" w:date="2020-04-01T18:28:00Z">
              <w:r>
                <w:rPr>
                  <w:rFonts w:ascii="Courier New" w:hAnsi="Courier New"/>
                  <w:noProof/>
                  <w:snapToGrid w:val="0"/>
                  <w:sz w:val="16"/>
                </w:rPr>
                <w:tab/>
              </w:r>
              <w:r>
                <w:rPr>
                  <w:rFonts w:ascii="Courier New" w:hAnsi="Courier New"/>
                  <w:noProof/>
                  <w:snapToGrid w:val="0"/>
                  <w:sz w:val="16"/>
                </w:rPr>
                <w:tab/>
              </w:r>
            </w:ins>
            <w:ins w:id="1397" w:author="Huawei" w:date="2020-04-01T18:31:00Z">
              <w:r>
                <w:rPr>
                  <w:rFonts w:ascii="Courier New" w:hAnsi="Courier New"/>
                  <w:noProof/>
                  <w:snapToGrid w:val="0"/>
                  <w:sz w:val="16"/>
                </w:rPr>
                <w:tab/>
              </w:r>
              <w:r>
                <w:rPr>
                  <w:rFonts w:ascii="Courier New" w:hAnsi="Courier New"/>
                  <w:noProof/>
                  <w:snapToGrid w:val="0"/>
                  <w:sz w:val="16"/>
                </w:rPr>
                <w:tab/>
              </w:r>
            </w:ins>
            <w:ins w:id="1398" w:author="Huawei" w:date="2020-04-01T18:28:00Z">
              <w:r>
                <w:rPr>
                  <w:rFonts w:ascii="Courier New" w:hAnsi="Courier New"/>
                  <w:noProof/>
                  <w:snapToGrid w:val="0"/>
                  <w:sz w:val="16"/>
                </w:rPr>
                <w:t>NCGI-r15</w:t>
              </w:r>
            </w:ins>
          </w:p>
          <w:p w14:paraId="4354F7F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399" w:author="Huawei" w:date="2020-04-01T18:29:00Z"/>
                <w:rFonts w:ascii="Courier New" w:hAnsi="Courier New"/>
                <w:noProof/>
                <w:snapToGrid w:val="0"/>
                <w:sz w:val="16"/>
              </w:rPr>
            </w:pPr>
            <w:ins w:id="1400" w:author="Huawei" w:date="2020-04-01T18:29:00Z">
              <w:r>
                <w:rPr>
                  <w:rFonts w:ascii="Courier New" w:hAnsi="Courier New"/>
                  <w:noProof/>
                  <w:snapToGrid w:val="0"/>
                  <w:sz w:val="16"/>
                </w:rPr>
                <w:tab/>
              </w:r>
              <w:r>
                <w:rPr>
                  <w:rFonts w:ascii="Courier New" w:hAnsi="Courier New"/>
                  <w:noProof/>
                  <w:snapToGrid w:val="0"/>
                  <w:sz w:val="16"/>
                </w:rPr>
                <w:tab/>
                <w: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1401" w:author="Huawei" w:date="2020-04-01T18:31: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1402" w:author="Huawei" w:date="2020-04-01T18:29:00Z">
              <w:r>
                <w:rPr>
                  <w:rFonts w:ascii="Courier New" w:hAnsi="Courier New"/>
                  <w:noProof/>
                  <w:snapToGrid w:val="0"/>
                  <w:sz w:val="16"/>
                </w:rPr>
                <w:t>OPTIONAL,</w:t>
              </w:r>
            </w:ins>
          </w:p>
          <w:p w14:paraId="2DB92D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403" w:author="Huawei" w:date="2020-04-01T18:31:00Z">
              <w:r>
                <w:rPr>
                  <w:rFonts w:ascii="Courier New" w:hAnsi="Courier New"/>
                  <w:noProof/>
                  <w:snapToGrid w:val="0"/>
                  <w:sz w:val="16"/>
                  <w:lang w:eastAsia="zh-CN"/>
                </w:rPr>
                <w:tab/>
                <w:t>]]</w:t>
              </w:r>
            </w:ins>
          </w:p>
          <w:p w14:paraId="341EC3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14:paraId="1B2BB3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8AD58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72DC713" w14:textId="77777777" w:rsidR="00566577" w:rsidRDefault="00566577" w:rsidP="00566577">
            <w:pPr>
              <w:rPr>
                <w:iCs/>
              </w:rPr>
            </w:pPr>
          </w:p>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6595"/>
            </w:tblGrid>
            <w:tr w:rsidR="00566577" w14:paraId="158A03BF" w14:textId="77777777" w:rsidTr="00DF76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23AFEA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Conditional presence</w:t>
                  </w:r>
                </w:p>
              </w:tc>
              <w:tc>
                <w:tcPr>
                  <w:tcW w:w="6595" w:type="dxa"/>
                  <w:tcBorders>
                    <w:top w:val="single" w:sz="4" w:space="0" w:color="808080"/>
                    <w:left w:val="single" w:sz="4" w:space="0" w:color="808080"/>
                    <w:bottom w:val="single" w:sz="4" w:space="0" w:color="808080"/>
                    <w:right w:val="single" w:sz="4" w:space="0" w:color="808080"/>
                  </w:tcBorders>
                  <w:hideMark/>
                </w:tcPr>
                <w:p w14:paraId="6C47B22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Explanation</w:t>
                  </w:r>
                </w:p>
              </w:tc>
            </w:tr>
            <w:tr w:rsidR="00566577" w14:paraId="0885F2AD"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BE62D1" w14:textId="77777777" w:rsidR="00566577" w:rsidRDefault="00566577" w:rsidP="00566577">
                  <w:pPr>
                    <w:keepNext/>
                    <w:keepLines/>
                    <w:spacing w:after="0"/>
                    <w:rPr>
                      <w:rFonts w:ascii="Arial" w:hAnsi="Arial"/>
                      <w:i/>
                      <w:sz w:val="18"/>
                    </w:rPr>
                  </w:pPr>
                  <w:r>
                    <w:rPr>
                      <w:rFonts w:ascii="Arial" w:hAnsi="Arial"/>
                      <w:i/>
                      <w:sz w:val="18"/>
                    </w:rPr>
                    <w:t>EUTRA</w:t>
                  </w:r>
                </w:p>
              </w:tc>
              <w:tc>
                <w:tcPr>
                  <w:tcW w:w="6595" w:type="dxa"/>
                  <w:tcBorders>
                    <w:top w:val="single" w:sz="4" w:space="0" w:color="808080"/>
                    <w:left w:val="single" w:sz="4" w:space="0" w:color="808080"/>
                    <w:bottom w:val="single" w:sz="4" w:space="0" w:color="808080"/>
                    <w:right w:val="single" w:sz="4" w:space="0" w:color="808080"/>
                  </w:tcBorders>
                  <w:hideMark/>
                </w:tcPr>
                <w:p w14:paraId="24E1E11E" w14:textId="77777777" w:rsidR="00566577" w:rsidRDefault="00566577" w:rsidP="00566577">
                  <w:pPr>
                    <w:keepNext/>
                    <w:keepLines/>
                    <w:spacing w:after="0"/>
                    <w:rPr>
                      <w:rFonts w:ascii="Arial" w:hAnsi="Arial"/>
                      <w:sz w:val="18"/>
                    </w:rPr>
                  </w:pPr>
                  <w:r>
                    <w:rPr>
                      <w:rFonts w:ascii="Arial" w:hAnsi="Arial"/>
                      <w:sz w:val="18"/>
                    </w:rPr>
                    <w:t>The field is mandatory present for E-UTRA or NB-IoT access. The field shall be omitted for non-EUTRA and non-NB-IoT user plane support.</w:t>
                  </w:r>
                </w:p>
              </w:tc>
            </w:tr>
            <w:tr w:rsidR="00566577" w14:paraId="010BB167"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B81DC" w14:textId="77777777" w:rsidR="00566577" w:rsidRDefault="00566577" w:rsidP="00566577">
                  <w:pPr>
                    <w:keepNext/>
                    <w:keepLines/>
                    <w:spacing w:after="0"/>
                    <w:rPr>
                      <w:rFonts w:ascii="Arial" w:hAnsi="Arial"/>
                      <w:i/>
                      <w:sz w:val="18"/>
                    </w:rPr>
                  </w:pPr>
                  <w:r>
                    <w:rPr>
                      <w:rFonts w:ascii="Arial" w:hAnsi="Arial"/>
                      <w:i/>
                      <w:sz w:val="18"/>
                    </w:rPr>
                    <w:t>Segmentation</w:t>
                  </w:r>
                </w:p>
              </w:tc>
              <w:tc>
                <w:tcPr>
                  <w:tcW w:w="6595" w:type="dxa"/>
                  <w:tcBorders>
                    <w:top w:val="single" w:sz="4" w:space="0" w:color="808080"/>
                    <w:left w:val="single" w:sz="4" w:space="0" w:color="808080"/>
                    <w:bottom w:val="single" w:sz="4" w:space="0" w:color="808080"/>
                    <w:right w:val="single" w:sz="4" w:space="0" w:color="808080"/>
                  </w:tcBorders>
                  <w:hideMark/>
                </w:tcPr>
                <w:p w14:paraId="55719270" w14:textId="77777777" w:rsidR="00566577" w:rsidRDefault="00566577" w:rsidP="00566577">
                  <w:pPr>
                    <w:keepNext/>
                    <w:keepLines/>
                    <w:spacing w:after="0"/>
                    <w:rPr>
                      <w:rFonts w:ascii="Arial" w:hAnsi="Arial"/>
                      <w:sz w:val="18"/>
                    </w:rPr>
                  </w:pPr>
                  <w:r>
                    <w:rPr>
                      <w:rFonts w:ascii="Arial" w:hAnsi="Arial"/>
                      <w:sz w:val="18"/>
                    </w:rPr>
                    <w:t xml:space="preserve">This field is optionally present, need OP, if </w:t>
                  </w:r>
                  <w:proofErr w:type="spellStart"/>
                  <w:r>
                    <w:rPr>
                      <w:rFonts w:ascii="Arial" w:hAnsi="Arial"/>
                      <w:i/>
                      <w:sz w:val="18"/>
                    </w:rPr>
                    <w:t>lpp</w:t>
                  </w:r>
                  <w:proofErr w:type="spellEnd"/>
                  <w:r>
                    <w:rPr>
                      <w:rFonts w:ascii="Arial" w:hAnsi="Arial"/>
                      <w:i/>
                      <w:sz w:val="18"/>
                    </w:rPr>
                    <w:t>-message-segmentation-</w:t>
                  </w:r>
                  <w:proofErr w:type="spellStart"/>
                  <w:r>
                    <w:rPr>
                      <w:rFonts w:ascii="Arial" w:hAnsi="Arial"/>
                      <w:i/>
                      <w:sz w:val="18"/>
                    </w:rPr>
                    <w:t>req</w:t>
                  </w:r>
                  <w:proofErr w:type="spellEnd"/>
                  <w:r>
                    <w:rPr>
                      <w:rFonts w:ascii="Arial" w:hAnsi="Arial"/>
                      <w:sz w:val="18"/>
                    </w:rPr>
                    <w:t xml:space="preserve"> has been received from the location server with bit 1 (</w:t>
                  </w:r>
                  <w:proofErr w:type="spellStart"/>
                  <w:r>
                    <w:rPr>
                      <w:rFonts w:ascii="Arial" w:hAnsi="Arial"/>
                      <w:i/>
                      <w:sz w:val="18"/>
                    </w:rPr>
                    <w:t>targetToServer</w:t>
                  </w:r>
                  <w:proofErr w:type="spellEnd"/>
                  <w:r>
                    <w:rPr>
                      <w:rFonts w:ascii="Arial" w:hAnsi="Arial"/>
                      <w:sz w:val="18"/>
                    </w:rPr>
                    <w:t xml:space="preserve">) set to value 1. The field shall be omitted if </w:t>
                  </w:r>
                  <w:proofErr w:type="spellStart"/>
                  <w:r>
                    <w:rPr>
                      <w:rFonts w:ascii="Arial" w:hAnsi="Arial"/>
                      <w:i/>
                      <w:sz w:val="18"/>
                    </w:rPr>
                    <w:t>lpp</w:t>
                  </w:r>
                  <w:proofErr w:type="spellEnd"/>
                  <w:r>
                    <w:rPr>
                      <w:rFonts w:ascii="Arial" w:hAnsi="Arial"/>
                      <w:i/>
                      <w:sz w:val="18"/>
                    </w:rPr>
                    <w:noBreakHyphen/>
                    <w:t>message</w:t>
                  </w:r>
                  <w:r>
                    <w:rPr>
                      <w:rFonts w:ascii="Arial" w:hAnsi="Arial"/>
                      <w:i/>
                      <w:sz w:val="18"/>
                    </w:rPr>
                    <w:noBreakHyphen/>
                    <w:t>segmentation-</w:t>
                  </w:r>
                  <w:proofErr w:type="spellStart"/>
                  <w:r>
                    <w:rPr>
                      <w:rFonts w:ascii="Arial" w:hAnsi="Arial"/>
                      <w:i/>
                      <w:sz w:val="18"/>
                    </w:rPr>
                    <w:t>req</w:t>
                  </w:r>
                  <w:proofErr w:type="spellEnd"/>
                  <w:r>
                    <w:rPr>
                      <w:rFonts w:ascii="Arial" w:hAnsi="Arial"/>
                      <w:sz w:val="18"/>
                    </w:rPr>
                    <w:t xml:space="preserve"> has not been received in this location session, or has been received with bit 1 (</w:t>
                  </w:r>
                  <w:proofErr w:type="spellStart"/>
                  <w:r>
                    <w:rPr>
                      <w:rFonts w:ascii="Arial" w:hAnsi="Arial"/>
                      <w:i/>
                      <w:sz w:val="18"/>
                    </w:rPr>
                    <w:t>targetToServer</w:t>
                  </w:r>
                  <w:proofErr w:type="spellEnd"/>
                  <w:r>
                    <w:rPr>
                      <w:rFonts w:ascii="Arial" w:hAnsi="Arial"/>
                      <w:sz w:val="18"/>
                    </w:rPr>
                    <w:t>) set to value 0.</w:t>
                  </w:r>
                </w:p>
              </w:tc>
            </w:tr>
            <w:tr w:rsidR="00566577" w14:paraId="57D67AE1"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8A1604F" w14:textId="77777777" w:rsidR="00566577" w:rsidRDefault="00566577" w:rsidP="00566577">
                  <w:pPr>
                    <w:keepNext/>
                    <w:keepLines/>
                    <w:spacing w:after="0"/>
                    <w:rPr>
                      <w:rFonts w:ascii="Arial" w:hAnsi="Arial"/>
                      <w:i/>
                      <w:sz w:val="18"/>
                    </w:rPr>
                  </w:pPr>
                  <w:proofErr w:type="spellStart"/>
                  <w:r>
                    <w:rPr>
                      <w:rFonts w:ascii="Arial" w:hAnsi="Arial"/>
                      <w:i/>
                      <w:sz w:val="18"/>
                    </w:rPr>
                    <w:t>PerADreq</w:t>
                  </w:r>
                  <w:proofErr w:type="spellEnd"/>
                </w:p>
              </w:tc>
              <w:tc>
                <w:tcPr>
                  <w:tcW w:w="6595" w:type="dxa"/>
                  <w:tcBorders>
                    <w:top w:val="single" w:sz="4" w:space="0" w:color="808080"/>
                    <w:left w:val="single" w:sz="4" w:space="0" w:color="808080"/>
                    <w:bottom w:val="single" w:sz="4" w:space="0" w:color="808080"/>
                    <w:right w:val="single" w:sz="4" w:space="0" w:color="808080"/>
                  </w:tcBorders>
                  <w:hideMark/>
                </w:tcPr>
                <w:p w14:paraId="21F890C4" w14:textId="77777777" w:rsidR="00566577" w:rsidRDefault="00566577" w:rsidP="00566577">
                  <w:pPr>
                    <w:keepNext/>
                    <w:keepLines/>
                    <w:spacing w:after="0"/>
                    <w:rPr>
                      <w:rFonts w:ascii="Arial" w:hAnsi="Arial"/>
                      <w:sz w:val="18"/>
                    </w:rPr>
                  </w:pPr>
                  <w:r>
                    <w:rPr>
                      <w:rFonts w:ascii="Arial" w:hAnsi="Arial"/>
                      <w:sz w:val="18"/>
                    </w:rPr>
                    <w:t>The field is mandatory present if the target device requests periodic assistance data delivery. Otherwise it is not present.</w:t>
                  </w:r>
                </w:p>
              </w:tc>
            </w:tr>
            <w:tr w:rsidR="00566577" w14:paraId="31284A7E"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34F51C" w14:textId="77777777" w:rsidR="00566577" w:rsidRDefault="00566577" w:rsidP="00566577">
                  <w:pPr>
                    <w:keepNext/>
                    <w:keepLines/>
                    <w:spacing w:after="0"/>
                    <w:rPr>
                      <w:rFonts w:ascii="Arial" w:hAnsi="Arial"/>
                      <w:i/>
                      <w:sz w:val="18"/>
                    </w:rPr>
                  </w:pPr>
                  <w:r>
                    <w:rPr>
                      <w:rFonts w:ascii="Arial" w:hAnsi="Arial"/>
                      <w:i/>
                      <w:sz w:val="18"/>
                    </w:rPr>
                    <w:t>NR</w:t>
                  </w:r>
                </w:p>
              </w:tc>
              <w:tc>
                <w:tcPr>
                  <w:tcW w:w="6595" w:type="dxa"/>
                  <w:tcBorders>
                    <w:top w:val="single" w:sz="4" w:space="0" w:color="808080"/>
                    <w:left w:val="single" w:sz="4" w:space="0" w:color="808080"/>
                    <w:bottom w:val="single" w:sz="4" w:space="0" w:color="808080"/>
                    <w:right w:val="single" w:sz="4" w:space="0" w:color="808080"/>
                  </w:tcBorders>
                  <w:hideMark/>
                </w:tcPr>
                <w:p w14:paraId="3CAC182D" w14:textId="77777777" w:rsidR="00566577" w:rsidRDefault="00566577" w:rsidP="00566577">
                  <w:pPr>
                    <w:keepNext/>
                    <w:keepLines/>
                    <w:spacing w:after="0"/>
                    <w:rPr>
                      <w:rFonts w:ascii="Arial" w:hAnsi="Arial"/>
                      <w:sz w:val="18"/>
                    </w:rPr>
                  </w:pPr>
                  <w:r>
                    <w:rPr>
                      <w:rFonts w:ascii="Arial" w:hAnsi="Arial"/>
                      <w:sz w:val="18"/>
                    </w:rPr>
                    <w:t>The field is mandatory present for NR access. The field shall be omitted for non-NR user plane support.</w:t>
                  </w:r>
                </w:p>
              </w:tc>
            </w:tr>
          </w:tbl>
          <w:p w14:paraId="71BE9CEF" w14:textId="77777777" w:rsidR="00566577" w:rsidRDefault="00566577" w:rsidP="00566577"/>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63"/>
            </w:tblGrid>
            <w:tr w:rsidR="00566577" w14:paraId="27847D34" w14:textId="77777777" w:rsidTr="00DF76CF">
              <w:trPr>
                <w:cantSplit/>
                <w:tblHeader/>
              </w:trPr>
              <w:tc>
                <w:tcPr>
                  <w:tcW w:w="8863" w:type="dxa"/>
                  <w:tcBorders>
                    <w:top w:val="single" w:sz="4" w:space="0" w:color="808080"/>
                    <w:left w:val="single" w:sz="4" w:space="0" w:color="808080"/>
                    <w:bottom w:val="single" w:sz="4" w:space="0" w:color="808080"/>
                    <w:right w:val="single" w:sz="4" w:space="0" w:color="808080"/>
                  </w:tcBorders>
                  <w:hideMark/>
                </w:tcPr>
                <w:p w14:paraId="389782DF" w14:textId="77777777" w:rsidR="00566577" w:rsidRDefault="00566577" w:rsidP="00566577">
                  <w:pPr>
                    <w:keepNext/>
                    <w:keepLines/>
                    <w:spacing w:after="0"/>
                    <w:jc w:val="center"/>
                    <w:rPr>
                      <w:rFonts w:ascii="Arial" w:hAnsi="Arial" w:cs="Arial"/>
                      <w:b/>
                      <w:sz w:val="18"/>
                      <w:lang w:val="en-US"/>
                    </w:rPr>
                  </w:pPr>
                  <w:r>
                    <w:rPr>
                      <w:rFonts w:ascii="Arial" w:hAnsi="Arial" w:cs="Arial"/>
                      <w:b/>
                      <w:i/>
                      <w:noProof/>
                      <w:sz w:val="18"/>
                      <w:lang w:val="en-US"/>
                    </w:rPr>
                    <w:t>CommonIEsRequestAssistanceData</w:t>
                  </w:r>
                  <w:r>
                    <w:rPr>
                      <w:rFonts w:ascii="Arial" w:hAnsi="Arial" w:cs="Arial"/>
                      <w:b/>
                      <w:noProof/>
                      <w:sz w:val="18"/>
                      <w:lang w:val="en-US"/>
                    </w:rPr>
                    <w:t xml:space="preserve"> </w:t>
                  </w:r>
                  <w:r>
                    <w:rPr>
                      <w:rFonts w:ascii="Arial" w:hAnsi="Arial" w:cs="Arial"/>
                      <w:b/>
                      <w:iCs/>
                      <w:noProof/>
                      <w:sz w:val="18"/>
                      <w:lang w:val="en-US"/>
                    </w:rPr>
                    <w:t>field descriptions</w:t>
                  </w:r>
                </w:p>
              </w:tc>
            </w:tr>
            <w:tr w:rsidR="00566577" w14:paraId="1BFD2166"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20C405B7" w14:textId="77777777" w:rsidR="00566577" w:rsidRDefault="00566577" w:rsidP="00566577">
                  <w:pPr>
                    <w:keepNext/>
                    <w:keepLines/>
                    <w:spacing w:after="0"/>
                    <w:rPr>
                      <w:rFonts w:ascii="Arial" w:hAnsi="Arial"/>
                      <w:b/>
                      <w:bCs/>
                      <w:i/>
                      <w:noProof/>
                      <w:sz w:val="18"/>
                    </w:rPr>
                  </w:pPr>
                  <w:r>
                    <w:rPr>
                      <w:rFonts w:ascii="Arial" w:hAnsi="Arial"/>
                      <w:b/>
                      <w:bCs/>
                      <w:i/>
                      <w:noProof/>
                      <w:sz w:val="18"/>
                    </w:rPr>
                    <w:t>primaryCellID</w:t>
                  </w:r>
                </w:p>
                <w:p w14:paraId="1B1BFE72" w14:textId="77777777" w:rsidR="00566577" w:rsidRDefault="00566577" w:rsidP="00566577">
                  <w:pPr>
                    <w:keepNext/>
                    <w:keepLines/>
                    <w:spacing w:after="0"/>
                    <w:rPr>
                      <w:rFonts w:ascii="Arial" w:hAnsi="Arial"/>
                      <w:noProof/>
                      <w:sz w:val="18"/>
                    </w:rPr>
                  </w:pPr>
                  <w:r>
                    <w:rPr>
                      <w:rFonts w:ascii="Arial" w:hAnsi="Arial"/>
                      <w:noProof/>
                      <w:sz w:val="18"/>
                    </w:rPr>
                    <w:t xml:space="preserve">This parameter identifies the current primary cell for the target device. </w:t>
                  </w:r>
                </w:p>
              </w:tc>
            </w:tr>
            <w:tr w:rsidR="00566577" w14:paraId="3A4E0823"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8F7128E" w14:textId="77777777" w:rsidR="00566577" w:rsidRDefault="00566577" w:rsidP="00566577">
                  <w:pPr>
                    <w:keepNext/>
                    <w:keepLines/>
                    <w:spacing w:after="0"/>
                    <w:rPr>
                      <w:rFonts w:ascii="Arial" w:hAnsi="Arial"/>
                      <w:b/>
                      <w:bCs/>
                      <w:i/>
                      <w:noProof/>
                      <w:sz w:val="18"/>
                    </w:rPr>
                  </w:pPr>
                  <w:r>
                    <w:rPr>
                      <w:rFonts w:ascii="Arial" w:hAnsi="Arial"/>
                      <w:b/>
                      <w:bCs/>
                      <w:i/>
                      <w:noProof/>
                      <w:sz w:val="18"/>
                    </w:rPr>
                    <w:t>segmentationInfo</w:t>
                  </w:r>
                </w:p>
                <w:p w14:paraId="198FBCE3" w14:textId="77777777" w:rsidR="00566577" w:rsidRDefault="00566577" w:rsidP="00566577">
                  <w:pPr>
                    <w:keepNext/>
                    <w:keepLines/>
                    <w:spacing w:after="0"/>
                    <w:rPr>
                      <w:rFonts w:ascii="Arial" w:hAnsi="Arial"/>
                      <w:bCs/>
                      <w:noProof/>
                      <w:sz w:val="18"/>
                    </w:rPr>
                  </w:pPr>
                  <w:r>
                    <w:rPr>
                      <w:rFonts w:ascii="Arial" w:hAnsi="Arial"/>
                      <w:bCs/>
                      <w:noProof/>
                      <w:sz w:val="18"/>
                    </w:rPr>
                    <w:t xml:space="preserve">This field indicates whether this </w:t>
                  </w:r>
                  <w:r>
                    <w:rPr>
                      <w:rFonts w:ascii="Arial" w:hAnsi="Arial"/>
                      <w:bCs/>
                      <w:i/>
                      <w:noProof/>
                      <w:sz w:val="18"/>
                    </w:rPr>
                    <w:t>RequestAssistanceData</w:t>
                  </w:r>
                  <w:r>
                    <w:rPr>
                      <w:rFonts w:ascii="Arial" w:hAnsi="Arial"/>
                      <w:bCs/>
                      <w:noProof/>
                      <w:sz w:val="18"/>
                    </w:rPr>
                    <w:t xml:space="preserve"> message is one of many segments, as specified in clause 4.3.5.</w:t>
                  </w:r>
                </w:p>
              </w:tc>
            </w:tr>
            <w:tr w:rsidR="00566577" w14:paraId="311C22AA"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E9AFEFB" w14:textId="77777777" w:rsidR="00566577" w:rsidRDefault="00566577" w:rsidP="00566577">
                  <w:pPr>
                    <w:keepNext/>
                    <w:keepLines/>
                    <w:spacing w:after="0"/>
                    <w:rPr>
                      <w:rFonts w:ascii="Arial" w:hAnsi="Arial"/>
                      <w:b/>
                      <w:bCs/>
                      <w:i/>
                      <w:noProof/>
                      <w:sz w:val="18"/>
                    </w:rPr>
                  </w:pPr>
                  <w:r>
                    <w:rPr>
                      <w:rFonts w:ascii="Arial" w:hAnsi="Arial"/>
                      <w:b/>
                      <w:bCs/>
                      <w:i/>
                      <w:noProof/>
                      <w:sz w:val="18"/>
                    </w:rPr>
                    <w:t>periodicAssistanceDataReq</w:t>
                  </w:r>
                </w:p>
                <w:p w14:paraId="7B34BBF8" w14:textId="77777777" w:rsidR="00566577" w:rsidRDefault="00566577" w:rsidP="00566577">
                  <w:pPr>
                    <w:keepNext/>
                    <w:keepLines/>
                    <w:spacing w:after="0"/>
                    <w:rPr>
                      <w:rFonts w:ascii="Arial" w:hAnsi="Arial"/>
                      <w:bCs/>
                      <w:noProof/>
                      <w:sz w:val="18"/>
                    </w:rPr>
                  </w:pPr>
                  <w:r>
                    <w:rPr>
                      <w:rFonts w:ascii="Arial" w:hAnsi="Arial"/>
                      <w:bCs/>
                      <w:noProof/>
                      <w:sz w:val="18"/>
                    </w:rPr>
                    <w:t>This field indicates a request for periodic assistance data delivery, as specified in clause 5.2.1a.</w:t>
                  </w:r>
                </w:p>
              </w:tc>
            </w:tr>
            <w:tr w:rsidR="00566577" w14:paraId="4564436E" w14:textId="77777777" w:rsidTr="00DF76CF">
              <w:trPr>
                <w:cantSplit/>
                <w:ins w:id="1404" w:author="Huawei" w:date="2020-04-01T18:37:00Z"/>
              </w:trPr>
              <w:tc>
                <w:tcPr>
                  <w:tcW w:w="8863" w:type="dxa"/>
                  <w:tcBorders>
                    <w:top w:val="single" w:sz="4" w:space="0" w:color="808080"/>
                    <w:left w:val="single" w:sz="4" w:space="0" w:color="808080"/>
                    <w:bottom w:val="single" w:sz="4" w:space="0" w:color="808080"/>
                    <w:right w:val="single" w:sz="4" w:space="0" w:color="808080"/>
                  </w:tcBorders>
                  <w:hideMark/>
                </w:tcPr>
                <w:p w14:paraId="1F6A9A1E" w14:textId="77777777" w:rsidR="00566577" w:rsidRDefault="00566577" w:rsidP="00566577">
                  <w:pPr>
                    <w:keepNext/>
                    <w:keepLines/>
                    <w:spacing w:after="0"/>
                    <w:rPr>
                      <w:ins w:id="1405" w:author="Huawei" w:date="2020-04-01T18:37:00Z"/>
                      <w:rFonts w:ascii="Arial" w:hAnsi="Arial"/>
                      <w:b/>
                      <w:bCs/>
                      <w:i/>
                      <w:noProof/>
                      <w:sz w:val="18"/>
                      <w:lang w:eastAsia="zh-CN"/>
                    </w:rPr>
                  </w:pPr>
                  <w:ins w:id="1406" w:author="Huawei" w:date="2020-04-01T18:37:00Z">
                    <w:r>
                      <w:rPr>
                        <w:rFonts w:ascii="Arial" w:hAnsi="Arial"/>
                        <w:b/>
                        <w:bCs/>
                        <w:i/>
                        <w:noProof/>
                        <w:sz w:val="18"/>
                        <w:lang w:eastAsia="zh-CN"/>
                      </w:rPr>
                      <w:t>psCellID</w:t>
                    </w:r>
                  </w:ins>
                </w:p>
                <w:p w14:paraId="57A739E1" w14:textId="77777777" w:rsidR="00566577" w:rsidRDefault="00566577" w:rsidP="00566577">
                  <w:pPr>
                    <w:keepNext/>
                    <w:keepLines/>
                    <w:spacing w:after="0"/>
                    <w:rPr>
                      <w:ins w:id="1407" w:author="Huawei" w:date="2020-04-01T18:37:00Z"/>
                      <w:rFonts w:ascii="Arial" w:hAnsi="Arial"/>
                      <w:bCs/>
                      <w:noProof/>
                      <w:sz w:val="18"/>
                      <w:lang w:eastAsia="zh-CN"/>
                    </w:rPr>
                  </w:pPr>
                  <w:ins w:id="1408" w:author="Huawei" w:date="2020-04-01T18:37:00Z">
                    <w:r>
                      <w:rPr>
                        <w:rFonts w:ascii="Arial" w:hAnsi="Arial"/>
                        <w:bCs/>
                        <w:noProof/>
                        <w:sz w:val="18"/>
                        <w:lang w:eastAsia="zh-CN"/>
                      </w:rPr>
                      <w:t xml:space="preserve">This field indicates </w:t>
                    </w:r>
                  </w:ins>
                  <w:ins w:id="1409" w:author="Huawei" w:date="2020-04-01T18:38:00Z">
                    <w:r>
                      <w:rPr>
                        <w:rFonts w:ascii="Arial" w:hAnsi="Arial"/>
                        <w:bCs/>
                        <w:noProof/>
                        <w:sz w:val="18"/>
                        <w:lang w:eastAsia="zh-CN"/>
                      </w:rPr>
                      <w:t>Cell ID for the PSCell in case of DC.</w:t>
                    </w:r>
                  </w:ins>
                </w:p>
              </w:tc>
            </w:tr>
          </w:tbl>
          <w:p w14:paraId="62D095F9" w14:textId="77777777" w:rsidR="00566577" w:rsidRPr="004F60DC" w:rsidRDefault="00566577" w:rsidP="00566577">
            <w:pPr>
              <w:pStyle w:val="TAL"/>
              <w:keepNext w:val="0"/>
              <w:widowControl w:val="0"/>
              <w:rPr>
                <w:lang w:val="en-US" w:eastAsia="ko-KR"/>
              </w:rPr>
            </w:pPr>
          </w:p>
        </w:tc>
      </w:tr>
    </w:tbl>
    <w:p w14:paraId="2AAE6CC5"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CA34C2" w14:paraId="39D095CD" w14:textId="77777777" w:rsidTr="001771ED">
        <w:tc>
          <w:tcPr>
            <w:tcW w:w="1975" w:type="dxa"/>
          </w:tcPr>
          <w:p w14:paraId="641695F3" w14:textId="77777777" w:rsidR="00CA34C2" w:rsidRDefault="00CA34C2" w:rsidP="001771ED">
            <w:pPr>
              <w:pStyle w:val="TAH"/>
              <w:rPr>
                <w:lang w:eastAsia="ko-KR"/>
              </w:rPr>
            </w:pPr>
            <w:r>
              <w:rPr>
                <w:lang w:eastAsia="ko-KR"/>
              </w:rPr>
              <w:lastRenderedPageBreak/>
              <w:t>Company</w:t>
            </w:r>
          </w:p>
        </w:tc>
        <w:tc>
          <w:tcPr>
            <w:tcW w:w="12780" w:type="dxa"/>
          </w:tcPr>
          <w:p w14:paraId="51836BEF" w14:textId="77777777" w:rsidR="00CA34C2" w:rsidRDefault="00CA34C2" w:rsidP="001771ED">
            <w:pPr>
              <w:pStyle w:val="TAH"/>
              <w:rPr>
                <w:lang w:eastAsia="ko-KR"/>
              </w:rPr>
            </w:pPr>
            <w:r>
              <w:rPr>
                <w:lang w:eastAsia="ko-KR"/>
              </w:rPr>
              <w:t>Comments</w:t>
            </w:r>
          </w:p>
        </w:tc>
      </w:tr>
      <w:tr w:rsidR="00CA34C2" w14:paraId="68357CC4" w14:textId="77777777" w:rsidTr="001771ED">
        <w:tc>
          <w:tcPr>
            <w:tcW w:w="1975" w:type="dxa"/>
          </w:tcPr>
          <w:p w14:paraId="120FBB7B" w14:textId="07D53E48" w:rsidR="00CA34C2" w:rsidRPr="000549CF" w:rsidRDefault="00EA7EA3" w:rsidP="001771ED">
            <w:pPr>
              <w:pStyle w:val="TAL"/>
              <w:rPr>
                <w:rFonts w:eastAsiaTheme="minorEastAsia"/>
                <w:lang w:val="sv-SE" w:eastAsia="zh-CN"/>
              </w:rPr>
            </w:pPr>
            <w:r>
              <w:rPr>
                <w:rFonts w:eastAsiaTheme="minorEastAsia"/>
                <w:lang w:val="sv-SE" w:eastAsia="zh-CN"/>
              </w:rPr>
              <w:t>Huawei, HiSilicon</w:t>
            </w:r>
          </w:p>
        </w:tc>
        <w:tc>
          <w:tcPr>
            <w:tcW w:w="12780" w:type="dxa"/>
          </w:tcPr>
          <w:p w14:paraId="1AC2FDDD" w14:textId="77777777" w:rsidR="00EA7EA3" w:rsidRPr="00BD71F1" w:rsidRDefault="00EA7EA3" w:rsidP="00EA7EA3">
            <w:pPr>
              <w:pStyle w:val="TAL"/>
              <w:rPr>
                <w:rFonts w:eastAsiaTheme="minorEastAsia"/>
                <w:lang w:val="en-US" w:eastAsia="zh-CN"/>
              </w:rPr>
            </w:pPr>
            <w:r w:rsidRPr="00BD71F1">
              <w:rPr>
                <w:rFonts w:eastAsiaTheme="minorEastAsia" w:hint="eastAsia"/>
                <w:lang w:val="en-US" w:eastAsia="zh-CN"/>
              </w:rPr>
              <w:t>S</w:t>
            </w:r>
            <w:r w:rsidRPr="00BD71F1">
              <w:rPr>
                <w:rFonts w:eastAsiaTheme="minorEastAsia"/>
                <w:lang w:val="en-US" w:eastAsia="zh-CN"/>
              </w:rPr>
              <w:t>upport.</w:t>
            </w:r>
          </w:p>
          <w:p w14:paraId="4591D97B" w14:textId="77777777" w:rsidR="00EA7EA3" w:rsidRPr="00BD71F1" w:rsidRDefault="00EA7EA3" w:rsidP="00EA7EA3">
            <w:pPr>
              <w:pStyle w:val="TAL"/>
              <w:rPr>
                <w:rFonts w:eastAsiaTheme="minorEastAsia"/>
                <w:lang w:val="en-US" w:eastAsia="zh-CN"/>
              </w:rPr>
            </w:pPr>
          </w:p>
          <w:p w14:paraId="009827A4" w14:textId="0751277E" w:rsidR="00CA34C2" w:rsidRPr="00BD71F1" w:rsidRDefault="00EA7EA3" w:rsidP="00EA7EA3">
            <w:pPr>
              <w:pStyle w:val="TAL"/>
              <w:rPr>
                <w:lang w:val="en-US" w:eastAsia="ko-KR"/>
              </w:rPr>
            </w:pPr>
            <w:r w:rsidRPr="00BD71F1">
              <w:rPr>
                <w:rFonts w:eastAsiaTheme="minorEastAsia" w:hint="eastAsia"/>
                <w:lang w:val="en-US" w:eastAsia="zh-CN"/>
              </w:rPr>
              <w:t>W</w:t>
            </w:r>
            <w:r w:rsidRPr="00BD71F1">
              <w:rPr>
                <w:rFonts w:eastAsiaTheme="minorEastAsia"/>
                <w:lang w:val="en-US" w:eastAsia="zh-CN"/>
              </w:rPr>
              <w:t>e would like point out that UE connected E-UTRA without NR connection should not support NR positioning measurement.</w:t>
            </w:r>
          </w:p>
        </w:tc>
      </w:tr>
      <w:tr w:rsidR="00CA34C2" w14:paraId="2335FF16" w14:textId="77777777" w:rsidTr="001771ED">
        <w:tc>
          <w:tcPr>
            <w:tcW w:w="1975" w:type="dxa"/>
          </w:tcPr>
          <w:p w14:paraId="67006243" w14:textId="060F005D" w:rsidR="00CA34C2" w:rsidRPr="00947E5A" w:rsidRDefault="00947E5A" w:rsidP="001771ED">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780" w:type="dxa"/>
          </w:tcPr>
          <w:p w14:paraId="14C6A1B3" w14:textId="1977E5AB" w:rsidR="00CA34C2" w:rsidRPr="000307A9" w:rsidRDefault="00947E5A" w:rsidP="001771ED">
            <w:pPr>
              <w:pStyle w:val="TAL"/>
              <w:rPr>
                <w:lang w:val="en-US" w:eastAsia="zh-CN"/>
              </w:rPr>
            </w:pPr>
            <w:r>
              <w:rPr>
                <w:rFonts w:eastAsiaTheme="minorEastAsia"/>
                <w:lang w:val="en-US" w:eastAsia="zh-CN"/>
              </w:rPr>
              <w:t xml:space="preserve">We wondered if </w:t>
            </w:r>
            <w:r>
              <w:rPr>
                <w:rFonts w:eastAsiaTheme="minorEastAsia" w:hint="eastAsia"/>
                <w:lang w:val="en-US" w:eastAsia="zh-CN"/>
              </w:rPr>
              <w:t>E</w:t>
            </w:r>
            <w:r>
              <w:rPr>
                <w:rFonts w:eastAsiaTheme="minorEastAsia"/>
                <w:lang w:val="en-US" w:eastAsia="zh-CN"/>
              </w:rPr>
              <w:t>NDC is out of current scope.</w:t>
            </w:r>
          </w:p>
        </w:tc>
      </w:tr>
      <w:tr w:rsidR="00CA34C2" w14:paraId="65B49928" w14:textId="77777777" w:rsidTr="001771ED">
        <w:tc>
          <w:tcPr>
            <w:tcW w:w="1975" w:type="dxa"/>
          </w:tcPr>
          <w:p w14:paraId="6987A52A" w14:textId="6DC0EA7E" w:rsidR="00CA34C2" w:rsidRPr="00BD71F1" w:rsidRDefault="007B6570" w:rsidP="001771ED">
            <w:pPr>
              <w:pStyle w:val="TAL"/>
              <w:rPr>
                <w:lang w:val="en-US" w:eastAsia="zh-CN"/>
              </w:rPr>
            </w:pPr>
            <w:r>
              <w:rPr>
                <w:lang w:val="en-US" w:eastAsia="zh-CN"/>
              </w:rPr>
              <w:t>Intel</w:t>
            </w:r>
          </w:p>
        </w:tc>
        <w:tc>
          <w:tcPr>
            <w:tcW w:w="12780" w:type="dxa"/>
          </w:tcPr>
          <w:p w14:paraId="13D8229D" w14:textId="09676F30" w:rsidR="00CA34C2" w:rsidRPr="000307A9" w:rsidRDefault="007B6570" w:rsidP="001771ED">
            <w:pPr>
              <w:pStyle w:val="TAL"/>
              <w:rPr>
                <w:lang w:val="en-US" w:eastAsia="zh-CN"/>
              </w:rPr>
            </w:pPr>
            <w:r>
              <w:rPr>
                <w:lang w:val="en-US" w:eastAsia="zh-CN"/>
              </w:rPr>
              <w:t xml:space="preserve">We should focus on NR first. DO not have time to work on MR-DC in Rel-16. </w:t>
            </w:r>
          </w:p>
        </w:tc>
      </w:tr>
    </w:tbl>
    <w:p w14:paraId="67B0B7BE" w14:textId="5089432A" w:rsidR="00507DAF" w:rsidRDefault="00507DAF" w:rsidP="005B191C">
      <w:pPr>
        <w:jc w:val="left"/>
        <w:rPr>
          <w:lang w:eastAsia="ko-KR"/>
        </w:rPr>
      </w:pPr>
    </w:p>
    <w:p w14:paraId="3098A61F" w14:textId="77777777" w:rsidR="00216855" w:rsidRDefault="00216855" w:rsidP="00216855">
      <w:pPr>
        <w:pStyle w:val="B1"/>
        <w:ind w:left="0" w:firstLine="0"/>
        <w:rPr>
          <w:ins w:id="1410" w:author="Sven Fischer" w:date="2020-06-04T13:31:00Z"/>
          <w:lang w:val="en-US" w:eastAsia="ko-KR"/>
        </w:rPr>
      </w:pPr>
      <w:bookmarkStart w:id="1411" w:name="_Hlk42170127"/>
      <w:ins w:id="1412" w:author="Sven Fischer" w:date="2020-06-04T13:31:00Z">
        <w:r>
          <w:rPr>
            <w:lang w:val="en-US" w:eastAsia="ko-KR"/>
          </w:rPr>
          <w:t>Rapporteur’s comment:</w:t>
        </w:r>
      </w:ins>
    </w:p>
    <w:p w14:paraId="26D6703F" w14:textId="6550AAC4" w:rsidR="00216855" w:rsidDel="00216855" w:rsidRDefault="00216855" w:rsidP="00216855">
      <w:pPr>
        <w:pStyle w:val="B1"/>
        <w:jc w:val="left"/>
        <w:rPr>
          <w:del w:id="1413" w:author="Sven Fischer" w:date="2020-06-04T13:31:00Z"/>
          <w:lang w:val="en-US" w:eastAsia="ko-KR"/>
        </w:rPr>
      </w:pPr>
      <w:ins w:id="1414" w:author="Sven Fischer" w:date="2020-06-04T13:31:00Z">
        <w:r>
          <w:rPr>
            <w:lang w:val="en-US" w:eastAsia="ko-KR"/>
          </w:rPr>
          <w:t>-</w:t>
        </w:r>
        <w:r>
          <w:rPr>
            <w:lang w:val="en-US" w:eastAsia="ko-KR"/>
          </w:rPr>
          <w:tab/>
        </w:r>
        <w:r>
          <w:rPr>
            <w:lang w:val="en-US" w:eastAsia="ko-KR"/>
          </w:rPr>
          <w:t xml:space="preserve">Although, </w:t>
        </w:r>
        <w:proofErr w:type="spellStart"/>
        <w:r>
          <w:rPr>
            <w:lang w:val="en-US" w:eastAsia="ko-KR"/>
          </w:rPr>
          <w:t>limimited</w:t>
        </w:r>
        <w:proofErr w:type="spellEnd"/>
        <w:r>
          <w:rPr>
            <w:lang w:val="en-US" w:eastAsia="ko-KR"/>
          </w:rPr>
          <w:t xml:space="preserve"> response</w:t>
        </w:r>
      </w:ins>
      <w:ins w:id="1415" w:author="Sven Fischer" w:date="2020-06-04T13:32:00Z">
        <w:r w:rsidR="00CF795D">
          <w:rPr>
            <w:lang w:val="en-US" w:eastAsia="ko-KR"/>
          </w:rPr>
          <w:t>s</w:t>
        </w:r>
      </w:ins>
      <w:bookmarkEnd w:id="1411"/>
      <w:ins w:id="1416" w:author="Sven Fischer" w:date="2020-06-04T13:31:00Z">
        <w:r>
          <w:rPr>
            <w:lang w:val="en-US" w:eastAsia="ko-KR"/>
          </w:rPr>
          <w:t>, there seems not much support</w:t>
        </w:r>
      </w:ins>
      <w:ins w:id="1417" w:author="Sven Fischer" w:date="2020-06-04T13:32:00Z">
        <w:r w:rsidR="00CF795D">
          <w:rPr>
            <w:lang w:val="en-US" w:eastAsia="ko-KR"/>
          </w:rPr>
          <w:t xml:space="preserve"> for the change</w:t>
        </w:r>
      </w:ins>
      <w:ins w:id="1418" w:author="Sven Fischer" w:date="2020-06-04T13:31:00Z">
        <w:r>
          <w:rPr>
            <w:lang w:val="en-US" w:eastAsia="ko-KR"/>
          </w:rPr>
          <w:t>.</w:t>
        </w:r>
      </w:ins>
    </w:p>
    <w:p w14:paraId="0B7DD04E" w14:textId="77777777" w:rsidR="00216855" w:rsidRDefault="00216855" w:rsidP="00216855">
      <w:pPr>
        <w:pStyle w:val="B1"/>
        <w:jc w:val="left"/>
        <w:rPr>
          <w:ins w:id="1419" w:author="Sven Fischer" w:date="2020-06-04T13:31:00Z"/>
          <w:highlight w:val="cyan"/>
          <w:lang w:val="en-US" w:eastAsia="ko-KR"/>
        </w:rPr>
      </w:pPr>
    </w:p>
    <w:p w14:paraId="65963CF6" w14:textId="747FD403" w:rsidR="00BC2D01" w:rsidRDefault="00BC2D01" w:rsidP="00BC2D01">
      <w:pPr>
        <w:pStyle w:val="Heading6"/>
        <w:rPr>
          <w:ins w:id="1420" w:author="Sven Fischer" w:date="2020-06-04T11:09:00Z"/>
          <w:lang w:val="en-US" w:eastAsia="ko-KR"/>
        </w:rPr>
      </w:pPr>
      <w:ins w:id="1421" w:author="Sven Fischer" w:date="2020-06-04T11:09:00Z">
        <w:r w:rsidRPr="00D47EA6">
          <w:rPr>
            <w:highlight w:val="cyan"/>
            <w:lang w:val="en-US" w:eastAsia="ko-KR"/>
          </w:rPr>
          <w:t>Proposed Conclusion</w:t>
        </w:r>
      </w:ins>
      <w:ins w:id="1422" w:author="Sven Fischer" w:date="2020-06-04T12:47:00Z">
        <w:r>
          <w:rPr>
            <w:highlight w:val="cyan"/>
            <w:lang w:val="en-US" w:eastAsia="ko-KR"/>
          </w:rPr>
          <w:t xml:space="preserve"> </w:t>
        </w:r>
      </w:ins>
      <w:ins w:id="1423" w:author="Sven Fischer" w:date="2020-06-04T13:32:00Z">
        <w:r w:rsidR="00CF795D">
          <w:rPr>
            <w:highlight w:val="cyan"/>
            <w:lang w:val="en-US" w:eastAsia="ko-KR"/>
          </w:rPr>
          <w:t>37</w:t>
        </w:r>
      </w:ins>
      <w:ins w:id="1424" w:author="Sven Fischer" w:date="2020-06-04T11:09:00Z">
        <w:r w:rsidRPr="00D47EA6">
          <w:rPr>
            <w:highlight w:val="cyan"/>
            <w:lang w:val="en-US" w:eastAsia="ko-KR"/>
          </w:rPr>
          <w:t>:</w:t>
        </w:r>
      </w:ins>
    </w:p>
    <w:p w14:paraId="4FAD9065" w14:textId="77777777" w:rsidR="00BC2D01" w:rsidRPr="00863D35" w:rsidDel="00863D35" w:rsidRDefault="00BC2D01" w:rsidP="00BC2D01">
      <w:pPr>
        <w:pStyle w:val="B1"/>
        <w:rPr>
          <w:del w:id="1425" w:author="Sven Fischer" w:date="2020-06-04T11:09:00Z"/>
          <w:lang w:val="en-US"/>
        </w:rPr>
      </w:pPr>
      <w:ins w:id="1426" w:author="Sven Fischer" w:date="2020-06-04T11:09:00Z">
        <w:r>
          <w:rPr>
            <w:lang w:val="en-US"/>
          </w:rPr>
          <w:t>-</w:t>
        </w:r>
        <w:r>
          <w:rPr>
            <w:lang w:val="en-US"/>
          </w:rPr>
          <w:tab/>
          <w:t>No need to change th</w:t>
        </w:r>
      </w:ins>
      <w:ins w:id="1427" w:author="Sven Fischer" w:date="2020-06-04T11:10:00Z">
        <w:r>
          <w:rPr>
            <w:lang w:val="en-US"/>
          </w:rPr>
          <w:t>e specification.</w:t>
        </w:r>
      </w:ins>
    </w:p>
    <w:p w14:paraId="01C6CEA3" w14:textId="77777777" w:rsidR="00AB2F95" w:rsidRDefault="00AB2F95" w:rsidP="005B191C">
      <w:pPr>
        <w:jc w:val="left"/>
        <w:rPr>
          <w:lang w:eastAsia="ko-KR"/>
        </w:rPr>
      </w:pPr>
    </w:p>
    <w:p w14:paraId="47613916" w14:textId="77D7DBBA" w:rsidR="00CA34C2" w:rsidRDefault="00CA34C2"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852"/>
        <w:gridCol w:w="9131"/>
      </w:tblGrid>
      <w:tr w:rsidR="00CA34C2" w14:paraId="59FE753D" w14:textId="77777777" w:rsidTr="00CA34C2">
        <w:tc>
          <w:tcPr>
            <w:tcW w:w="616" w:type="dxa"/>
            <w:shd w:val="clear" w:color="auto" w:fill="D9E2F3" w:themeFill="accent1" w:themeFillTint="33"/>
          </w:tcPr>
          <w:p w14:paraId="168FC6A0" w14:textId="77777777" w:rsidR="00CA34C2" w:rsidRDefault="00CA34C2" w:rsidP="001771ED">
            <w:pPr>
              <w:pStyle w:val="TAL"/>
              <w:keepNext w:val="0"/>
              <w:keepLines w:val="0"/>
              <w:widowControl w:val="0"/>
              <w:jc w:val="left"/>
              <w:rPr>
                <w:lang w:val="en-US" w:eastAsia="ko-KR"/>
              </w:rPr>
            </w:pPr>
            <w:r>
              <w:rPr>
                <w:lang w:val="en-US" w:eastAsia="ko-KR"/>
              </w:rPr>
              <w:t>41</w:t>
            </w:r>
          </w:p>
        </w:tc>
        <w:tc>
          <w:tcPr>
            <w:tcW w:w="1115" w:type="dxa"/>
            <w:gridSpan w:val="2"/>
            <w:shd w:val="clear" w:color="auto" w:fill="D9E2F3" w:themeFill="accent1" w:themeFillTint="33"/>
          </w:tcPr>
          <w:p w14:paraId="24C3A74B" w14:textId="77777777" w:rsidR="00CA34C2" w:rsidRDefault="00CA34C2"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F5A072" w14:textId="77777777" w:rsidR="00CA34C2" w:rsidRDefault="00CA34C2" w:rsidP="001771ED">
            <w:pPr>
              <w:pStyle w:val="TAL"/>
              <w:keepNext w:val="0"/>
              <w:keepLines w:val="0"/>
              <w:widowControl w:val="0"/>
              <w:jc w:val="left"/>
              <w:rPr>
                <w:lang w:val="en-US"/>
              </w:rPr>
            </w:pPr>
            <w:r>
              <w:rPr>
                <w:lang w:val="en-US"/>
              </w:rPr>
              <w:t>6.4.3-18</w:t>
            </w:r>
          </w:p>
        </w:tc>
        <w:tc>
          <w:tcPr>
            <w:tcW w:w="11983" w:type="dxa"/>
            <w:gridSpan w:val="2"/>
            <w:shd w:val="clear" w:color="auto" w:fill="D9E2F3" w:themeFill="accent1" w:themeFillTint="33"/>
          </w:tcPr>
          <w:p w14:paraId="6A18F1BB" w14:textId="77777777" w:rsidR="00CA34C2" w:rsidRDefault="00CA34C2"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r>
      <w:tr w:rsidR="00D8245C" w14:paraId="24348656" w14:textId="77777777" w:rsidTr="00CA34C2">
        <w:tc>
          <w:tcPr>
            <w:tcW w:w="1087" w:type="dxa"/>
            <w:gridSpan w:val="2"/>
          </w:tcPr>
          <w:p w14:paraId="0185EC23" w14:textId="77777777" w:rsidR="00D8245C" w:rsidRDefault="00D8245C" w:rsidP="00D8245C">
            <w:pPr>
              <w:pStyle w:val="TAL"/>
              <w:keepNext w:val="0"/>
              <w:widowControl w:val="0"/>
              <w:rPr>
                <w:lang w:val="en-US" w:eastAsia="ko-KR"/>
              </w:rPr>
            </w:pPr>
            <w:r>
              <w:rPr>
                <w:rFonts w:eastAsiaTheme="minorEastAsia"/>
                <w:lang w:eastAsia="zh-CN"/>
              </w:rPr>
              <w:t>Huawei, HiSilicon</w:t>
            </w:r>
          </w:p>
        </w:tc>
        <w:tc>
          <w:tcPr>
            <w:tcW w:w="4488" w:type="dxa"/>
            <w:gridSpan w:val="3"/>
          </w:tcPr>
          <w:p w14:paraId="7310688A" w14:textId="62880992" w:rsidR="00D8245C" w:rsidRPr="001A0899" w:rsidRDefault="00D8245C" w:rsidP="00DF76CF">
            <w:pPr>
              <w:spacing w:after="0"/>
              <w:jc w:val="left"/>
              <w:rPr>
                <w:rFonts w:ascii="Arial" w:hAnsi="Arial" w:cs="Arial"/>
                <w:sz w:val="18"/>
                <w:szCs w:val="18"/>
                <w:lang w:val="en-US" w:eastAsia="zh-CN"/>
              </w:rPr>
            </w:pPr>
            <w:r w:rsidRPr="001A0899">
              <w:rPr>
                <w:rFonts w:ascii="Arial" w:hAnsi="Arial" w:cs="Arial"/>
                <w:sz w:val="18"/>
                <w:szCs w:val="18"/>
                <w:lang w:val="en-US" w:eastAsia="zh-CN"/>
              </w:rPr>
              <w:t xml:space="preserve">In RAN1 agreements in RAN1#99 and LS </w:t>
            </w:r>
            <w:r w:rsidRPr="001A0899">
              <w:rPr>
                <w:rFonts w:ascii="Arial" w:hAnsi="Arial" w:cs="Arial"/>
                <w:sz w:val="18"/>
                <w:szCs w:val="18"/>
                <w:lang w:val="en-US" w:eastAsia="zh-CN"/>
              </w:rPr>
              <w:fldChar w:fldCharType="begin"/>
            </w:r>
            <w:r w:rsidRPr="001A0899">
              <w:rPr>
                <w:rFonts w:ascii="Arial" w:hAnsi="Arial" w:cs="Arial"/>
                <w:sz w:val="18"/>
                <w:szCs w:val="18"/>
                <w:lang w:val="en-US" w:eastAsia="zh-CN"/>
              </w:rPr>
              <w:instrText xml:space="preserve"> REF _Ref40458063 \r \h  \* MERGEFORMAT </w:instrText>
            </w:r>
            <w:r w:rsidRPr="001A0899">
              <w:rPr>
                <w:rFonts w:ascii="Arial" w:hAnsi="Arial" w:cs="Arial"/>
                <w:sz w:val="18"/>
                <w:szCs w:val="18"/>
                <w:lang w:val="en-US" w:eastAsia="zh-CN"/>
              </w:rPr>
            </w:r>
            <w:r w:rsidRPr="001A0899">
              <w:rPr>
                <w:rFonts w:ascii="Arial" w:hAnsi="Arial" w:cs="Arial"/>
                <w:sz w:val="18"/>
                <w:szCs w:val="18"/>
                <w:lang w:val="en-US" w:eastAsia="zh-CN"/>
              </w:rPr>
              <w:fldChar w:fldCharType="separate"/>
            </w:r>
            <w:r w:rsidRPr="001A0899">
              <w:rPr>
                <w:rFonts w:ascii="Arial" w:hAnsi="Arial" w:cs="Arial"/>
                <w:sz w:val="18"/>
                <w:szCs w:val="18"/>
                <w:lang w:val="en-US" w:eastAsia="zh-CN"/>
              </w:rPr>
              <w:t>[2]</w:t>
            </w:r>
            <w:r w:rsidRPr="001A0899">
              <w:rPr>
                <w:rFonts w:ascii="Arial" w:hAnsi="Arial" w:cs="Arial"/>
                <w:sz w:val="18"/>
                <w:szCs w:val="18"/>
                <w:lang w:val="en-US" w:eastAsia="zh-CN"/>
              </w:rPr>
              <w:fldChar w:fldCharType="end"/>
            </w:r>
            <w:r w:rsidRPr="001A0899">
              <w:rPr>
                <w:rFonts w:ascii="Arial" w:hAnsi="Arial" w:cs="Arial"/>
                <w:sz w:val="18"/>
                <w:szCs w:val="18"/>
                <w:lang w:val="en-US" w:eastAsia="zh-CN"/>
              </w:rPr>
              <w:t>, SMTC is configured per SSB frequency. However, currently SMTC is provided per SSB cell with all the remaining information to identify the SSB timing already being available. Hence, the use of SMTC is questionable.</w:t>
            </w:r>
          </w:p>
          <w:tbl>
            <w:tblPr>
              <w:tblStyle w:val="TableGrid"/>
              <w:tblW w:w="0" w:type="auto"/>
              <w:tblLook w:val="04A0" w:firstRow="1" w:lastRow="0" w:firstColumn="1" w:lastColumn="0" w:noHBand="0" w:noVBand="1"/>
            </w:tblPr>
            <w:tblGrid>
              <w:gridCol w:w="4262"/>
            </w:tblGrid>
            <w:tr w:rsidR="00D8245C" w14:paraId="44247009" w14:textId="77777777" w:rsidTr="001771ED">
              <w:tc>
                <w:tcPr>
                  <w:tcW w:w="9631" w:type="dxa"/>
                  <w:tcBorders>
                    <w:top w:val="single" w:sz="4" w:space="0" w:color="auto"/>
                    <w:left w:val="single" w:sz="4" w:space="0" w:color="auto"/>
                    <w:bottom w:val="single" w:sz="4" w:space="0" w:color="auto"/>
                    <w:right w:val="single" w:sz="4" w:space="0" w:color="auto"/>
                  </w:tcBorders>
                  <w:hideMark/>
                </w:tcPr>
                <w:p w14:paraId="578779A1" w14:textId="77777777" w:rsidR="00D8245C" w:rsidRPr="00572741" w:rsidRDefault="00D8245C" w:rsidP="00DF76CF">
                  <w:pPr>
                    <w:spacing w:after="0"/>
                    <w:rPr>
                      <w:sz w:val="16"/>
                      <w:szCs w:val="16"/>
                      <w:lang w:val="en-US" w:eastAsia="ko-KR"/>
                    </w:rPr>
                  </w:pPr>
                  <w:r w:rsidRPr="00572741">
                    <w:rPr>
                      <w:sz w:val="16"/>
                      <w:szCs w:val="16"/>
                      <w:highlight w:val="green"/>
                      <w:lang w:val="en-US" w:eastAsia="ko-KR"/>
                    </w:rPr>
                    <w:t>Agreement:</w:t>
                  </w:r>
                </w:p>
                <w:p w14:paraId="03520D4D" w14:textId="77777777" w:rsidR="00D8245C" w:rsidRPr="00572741" w:rsidRDefault="00D8245C" w:rsidP="00572741">
                  <w:pPr>
                    <w:numPr>
                      <w:ilvl w:val="0"/>
                      <w:numId w:val="42"/>
                    </w:numPr>
                    <w:tabs>
                      <w:tab w:val="clear" w:pos="360"/>
                    </w:tabs>
                    <w:spacing w:after="0"/>
                    <w:ind w:left="124" w:hanging="180"/>
                    <w:jc w:val="left"/>
                    <w:rPr>
                      <w:sz w:val="16"/>
                      <w:szCs w:val="16"/>
                      <w:lang w:val="en-US" w:eastAsia="ko-KR"/>
                    </w:rPr>
                  </w:pPr>
                  <w:r w:rsidRPr="00572741">
                    <w:rPr>
                      <w:sz w:val="16"/>
                      <w:szCs w:val="16"/>
                      <w:lang w:val="en-US" w:eastAsia="ko-KR"/>
                    </w:rPr>
                    <w:t>F</w:t>
                  </w:r>
                  <w:r w:rsidRPr="00572741">
                    <w:rPr>
                      <w:sz w:val="16"/>
                      <w:szCs w:val="16"/>
                      <w:lang w:eastAsia="ko-KR"/>
                    </w:rPr>
                    <w:t xml:space="preserve">or SRS for positioning, if the </w:t>
                  </w:r>
                  <w:proofErr w:type="spellStart"/>
                  <w:r w:rsidRPr="00572741">
                    <w:rPr>
                      <w:i/>
                      <w:iCs/>
                      <w:sz w:val="16"/>
                      <w:szCs w:val="16"/>
                      <w:lang w:eastAsia="ko-KR"/>
                    </w:rPr>
                    <w:t>spatialRelationInfo</w:t>
                  </w:r>
                  <w:proofErr w:type="spellEnd"/>
                  <w:r w:rsidRPr="00572741">
                    <w:rPr>
                      <w:sz w:val="16"/>
                      <w:szCs w:val="16"/>
                      <w:lang w:eastAsia="ko-KR"/>
                    </w:rPr>
                    <w:t xml:space="preserve"> or </w:t>
                  </w:r>
                  <w:proofErr w:type="spellStart"/>
                  <w:r w:rsidRPr="00572741">
                    <w:rPr>
                      <w:i/>
                      <w:iCs/>
                      <w:sz w:val="16"/>
                      <w:szCs w:val="16"/>
                      <w:lang w:eastAsia="ko-KR"/>
                    </w:rPr>
                    <w:t>pathlossReferenceRS</w:t>
                  </w:r>
                  <w:proofErr w:type="spellEnd"/>
                  <w:r w:rsidRPr="00572741">
                    <w:rPr>
                      <w:sz w:val="16"/>
                      <w:szCs w:val="16"/>
                      <w:lang w:eastAsia="ko-KR"/>
                    </w:rPr>
                    <w:t xml:space="preserve"> indicates an SSB, the following information can be provided for the indicated SSB:</w:t>
                  </w:r>
                </w:p>
                <w:p w14:paraId="7DD50774"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PCI of the cell</w:t>
                  </w:r>
                </w:p>
                <w:p w14:paraId="708BEE18"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ssbFrequency</w:t>
                  </w:r>
                  <w:proofErr w:type="spellEnd"/>
                  <w:r w:rsidRPr="00572741">
                    <w:rPr>
                      <w:sz w:val="16"/>
                      <w:szCs w:val="16"/>
                      <w:lang w:eastAsia="ko-KR"/>
                    </w:rPr>
                    <w:t xml:space="preserve"> with values: </w:t>
                  </w:r>
                  <w:r w:rsidRPr="00572741">
                    <w:rPr>
                      <w:i/>
                      <w:iCs/>
                      <w:sz w:val="16"/>
                      <w:szCs w:val="16"/>
                      <w:lang w:eastAsia="ko-KR"/>
                    </w:rPr>
                    <w:t>ARFCN-</w:t>
                  </w:r>
                  <w:proofErr w:type="spellStart"/>
                  <w:r w:rsidRPr="00572741">
                    <w:rPr>
                      <w:i/>
                      <w:iCs/>
                      <w:sz w:val="16"/>
                      <w:szCs w:val="16"/>
                      <w:lang w:eastAsia="ko-KR"/>
                    </w:rPr>
                    <w:t>ValueNR</w:t>
                  </w:r>
                  <w:proofErr w:type="spellEnd"/>
                </w:p>
                <w:p w14:paraId="4339F05A"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halfFrameIndex</w:t>
                  </w:r>
                  <w:proofErr w:type="spellEnd"/>
                  <w:r w:rsidRPr="00572741">
                    <w:rPr>
                      <w:sz w:val="16"/>
                      <w:szCs w:val="16"/>
                      <w:lang w:eastAsia="ko-KR"/>
                    </w:rPr>
                    <w:t xml:space="preserve"> with values: 0 or 1</w:t>
                  </w:r>
                </w:p>
                <w:p w14:paraId="20C67A4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SSB-periodicity</w:t>
                  </w:r>
                  <w:r w:rsidRPr="00572741">
                    <w:rPr>
                      <w:sz w:val="16"/>
                      <w:szCs w:val="16"/>
                      <w:lang w:eastAsia="ko-KR"/>
                    </w:rPr>
                    <w:t xml:space="preserve"> with values: </w:t>
                  </w:r>
                  <w:proofErr w:type="spellStart"/>
                  <w:r w:rsidRPr="00572741">
                    <w:rPr>
                      <w:i/>
                      <w:iCs/>
                      <w:sz w:val="16"/>
                      <w:szCs w:val="16"/>
                      <w:lang w:eastAsia="ko-KR"/>
                    </w:rPr>
                    <w:t>ServingCellConfigCommon</w:t>
                  </w:r>
                  <w:proofErr w:type="spellEnd"/>
                  <w:r w:rsidRPr="00572741">
                    <w:rPr>
                      <w:sz w:val="16"/>
                      <w:szCs w:val="16"/>
                      <w:lang w:eastAsia="ko-KR"/>
                    </w:rPr>
                    <w:t xml:space="preserve"> IE.</w:t>
                  </w:r>
                </w:p>
                <w:p w14:paraId="794C9CA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proofErr w:type="spellStart"/>
                  <w:r w:rsidRPr="00572741">
                    <w:rPr>
                      <w:i/>
                      <w:iCs/>
                      <w:sz w:val="16"/>
                      <w:szCs w:val="16"/>
                      <w:lang w:eastAsia="ko-KR"/>
                    </w:rPr>
                    <w:t>ssbSubcarrierSpacing</w:t>
                  </w:r>
                  <w:proofErr w:type="spellEnd"/>
                  <w:r w:rsidRPr="00572741">
                    <w:rPr>
                      <w:sz w:val="16"/>
                      <w:szCs w:val="16"/>
                      <w:lang w:eastAsia="ko-KR"/>
                    </w:rPr>
                    <w:t xml:space="preserve"> with values: </w:t>
                  </w:r>
                  <w:proofErr w:type="spellStart"/>
                  <w:r w:rsidRPr="00572741">
                    <w:rPr>
                      <w:i/>
                      <w:iCs/>
                      <w:sz w:val="16"/>
                      <w:szCs w:val="16"/>
                      <w:lang w:val="en-US" w:eastAsia="ko-KR"/>
                    </w:rPr>
                    <w:t>SubcarrierSpacing</w:t>
                  </w:r>
                  <w:proofErr w:type="spellEnd"/>
                  <w:r w:rsidRPr="00572741">
                    <w:rPr>
                      <w:sz w:val="16"/>
                      <w:szCs w:val="16"/>
                      <w:lang w:eastAsia="ko-KR"/>
                    </w:rPr>
                    <w:t xml:space="preserve"> IE</w:t>
                  </w:r>
                </w:p>
                <w:p w14:paraId="0B227D6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SFN-</w:t>
                  </w:r>
                  <w:proofErr w:type="spellStart"/>
                  <w:r w:rsidRPr="00572741">
                    <w:rPr>
                      <w:i/>
                      <w:iCs/>
                      <w:sz w:val="16"/>
                      <w:szCs w:val="16"/>
                      <w:lang w:eastAsia="ko-KR"/>
                    </w:rPr>
                    <w:t>SSBoffset</w:t>
                  </w:r>
                  <w:proofErr w:type="spellEnd"/>
                  <w:r w:rsidRPr="00572741">
                    <w:rPr>
                      <w:sz w:val="16"/>
                      <w:szCs w:val="16"/>
                      <w:lang w:eastAsia="ko-KR"/>
                    </w:rPr>
                    <w:t xml:space="preserve"> with values: {0,1,2,…15}</w:t>
                  </w:r>
                </w:p>
                <w:p w14:paraId="45308319" w14:textId="77777777" w:rsidR="00D8245C" w:rsidRPr="00572741" w:rsidRDefault="00D8245C" w:rsidP="00572741">
                  <w:pPr>
                    <w:numPr>
                      <w:ilvl w:val="0"/>
                      <w:numId w:val="43"/>
                    </w:numPr>
                    <w:tabs>
                      <w:tab w:val="clear" w:pos="720"/>
                      <w:tab w:val="num" w:pos="394"/>
                    </w:tabs>
                    <w:spacing w:after="0"/>
                    <w:ind w:left="304" w:hanging="180"/>
                    <w:jc w:val="left"/>
                    <w:rPr>
                      <w:sz w:val="16"/>
                      <w:szCs w:val="16"/>
                      <w:highlight w:val="yellow"/>
                      <w:lang w:val="en-US" w:eastAsia="ko-KR"/>
                    </w:rPr>
                  </w:pPr>
                  <w:proofErr w:type="spellStart"/>
                  <w:r w:rsidRPr="00572741">
                    <w:rPr>
                      <w:i/>
                      <w:iCs/>
                      <w:sz w:val="16"/>
                      <w:szCs w:val="16"/>
                      <w:highlight w:val="yellow"/>
                      <w:lang w:eastAsia="ko-KR"/>
                    </w:rPr>
                    <w:t>Smtc</w:t>
                  </w:r>
                  <w:proofErr w:type="spellEnd"/>
                  <w:r w:rsidRPr="00572741">
                    <w:rPr>
                      <w:i/>
                      <w:iCs/>
                      <w:sz w:val="16"/>
                      <w:szCs w:val="16"/>
                      <w:highlight w:val="yellow"/>
                      <w:lang w:eastAsia="ko-KR"/>
                    </w:rPr>
                    <w:t xml:space="preserve"> </w:t>
                  </w:r>
                  <w:r w:rsidRPr="00572741">
                    <w:rPr>
                      <w:sz w:val="16"/>
                      <w:szCs w:val="16"/>
                      <w:highlight w:val="yellow"/>
                      <w:lang w:eastAsia="ko-KR"/>
                    </w:rPr>
                    <w:t xml:space="preserve">per SSB frequency layer with values </w:t>
                  </w:r>
                  <w:r w:rsidRPr="00572741">
                    <w:rPr>
                      <w:i/>
                      <w:iCs/>
                      <w:sz w:val="16"/>
                      <w:szCs w:val="16"/>
                      <w:highlight w:val="yellow"/>
                      <w:lang w:eastAsia="ko-KR"/>
                    </w:rPr>
                    <w:t>: SSB-MTC</w:t>
                  </w:r>
                  <w:r w:rsidRPr="00572741">
                    <w:rPr>
                      <w:sz w:val="16"/>
                      <w:szCs w:val="16"/>
                      <w:highlight w:val="yellow"/>
                      <w:lang w:eastAsia="ko-KR"/>
                    </w:rPr>
                    <w:t xml:space="preserve"> </w:t>
                  </w:r>
                </w:p>
                <w:p w14:paraId="71222AE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 xml:space="preserve">SFN0 Offset </w:t>
                  </w:r>
                  <w:r w:rsidRPr="00572741">
                    <w:rPr>
                      <w:sz w:val="16"/>
                      <w:szCs w:val="16"/>
                      <w:lang w:eastAsia="ko-KR"/>
                    </w:rPr>
                    <w:t xml:space="preserve">per physical cell ID: Time offset of the SFN0 slot0 of a given cell with respect to the serving </w:t>
                  </w:r>
                  <w:proofErr w:type="spellStart"/>
                  <w:r w:rsidRPr="00572741">
                    <w:rPr>
                      <w:sz w:val="16"/>
                      <w:szCs w:val="16"/>
                      <w:lang w:eastAsia="ko-KR"/>
                    </w:rPr>
                    <w:t>Pcell</w:t>
                  </w:r>
                  <w:proofErr w:type="spellEnd"/>
                  <w:r w:rsidRPr="00572741">
                    <w:rPr>
                      <w:sz w:val="16"/>
                      <w:szCs w:val="16"/>
                      <w:lang w:eastAsia="ko-KR"/>
                    </w:rPr>
                    <w:t>.</w:t>
                  </w:r>
                </w:p>
                <w:p w14:paraId="46D4AB1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SSB Index</w:t>
                  </w:r>
                </w:p>
                <w:p w14:paraId="67B3B29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sz w:val="16"/>
                      <w:szCs w:val="16"/>
                      <w:lang w:eastAsia="ko-KR"/>
                    </w:rPr>
                    <w:t>SS-PBCH-</w:t>
                  </w:r>
                  <w:proofErr w:type="spellStart"/>
                  <w:r w:rsidRPr="00572741">
                    <w:rPr>
                      <w:i/>
                      <w:sz w:val="16"/>
                      <w:szCs w:val="16"/>
                      <w:lang w:eastAsia="ko-KR"/>
                    </w:rPr>
                    <w:t>BlockPower</w:t>
                  </w:r>
                  <w:proofErr w:type="spellEnd"/>
                  <w:r w:rsidRPr="00572741">
                    <w:rPr>
                      <w:i/>
                      <w:sz w:val="16"/>
                      <w:szCs w:val="16"/>
                      <w:lang w:eastAsia="ko-KR"/>
                    </w:rPr>
                    <w:t xml:space="preserve"> </w:t>
                  </w:r>
                  <w:r w:rsidRPr="00572741">
                    <w:rPr>
                      <w:sz w:val="16"/>
                      <w:szCs w:val="16"/>
                      <w:lang w:eastAsia="ko-KR"/>
                    </w:rPr>
                    <w:t xml:space="preserve">(at least when SSB is used as </w:t>
                  </w:r>
                  <w:proofErr w:type="spellStart"/>
                  <w:r w:rsidRPr="00572741">
                    <w:rPr>
                      <w:i/>
                      <w:iCs/>
                      <w:sz w:val="16"/>
                      <w:szCs w:val="16"/>
                      <w:lang w:eastAsia="ko-KR"/>
                    </w:rPr>
                    <w:t>pathlossReferenceRS</w:t>
                  </w:r>
                  <w:proofErr w:type="spellEnd"/>
                  <w:r w:rsidRPr="00572741">
                    <w:rPr>
                      <w:sz w:val="16"/>
                      <w:szCs w:val="16"/>
                      <w:lang w:eastAsia="ko-KR"/>
                    </w:rPr>
                    <w:t xml:space="preserve"> for an SRS)</w:t>
                  </w:r>
                </w:p>
                <w:p w14:paraId="73D66D7E" w14:textId="77777777" w:rsidR="00D8245C" w:rsidRPr="00572741" w:rsidRDefault="00D8245C" w:rsidP="00572741">
                  <w:pPr>
                    <w:numPr>
                      <w:ilvl w:val="0"/>
                      <w:numId w:val="42"/>
                    </w:numPr>
                    <w:tabs>
                      <w:tab w:val="clear" w:pos="360"/>
                      <w:tab w:val="num" w:pos="124"/>
                      <w:tab w:val="num" w:pos="394"/>
                    </w:tabs>
                    <w:spacing w:after="0"/>
                    <w:ind w:left="304" w:hanging="180"/>
                    <w:jc w:val="left"/>
                    <w:rPr>
                      <w:sz w:val="16"/>
                      <w:szCs w:val="16"/>
                      <w:lang w:eastAsia="ko-KR"/>
                    </w:rPr>
                  </w:pPr>
                  <w:r w:rsidRPr="00572741">
                    <w:rPr>
                      <w:sz w:val="16"/>
                      <w:szCs w:val="16"/>
                      <w:lang w:eastAsia="ko-KR"/>
                    </w:rPr>
                    <w:t xml:space="preserve">Note: SSB frequency layer is determined by </w:t>
                  </w:r>
                  <w:proofErr w:type="spellStart"/>
                  <w:r w:rsidRPr="00572741">
                    <w:rPr>
                      <w:sz w:val="16"/>
                      <w:szCs w:val="16"/>
                      <w:lang w:eastAsia="ko-KR"/>
                    </w:rPr>
                    <w:t>ssbFrequency</w:t>
                  </w:r>
                  <w:proofErr w:type="spellEnd"/>
                  <w:r w:rsidRPr="00572741">
                    <w:rPr>
                      <w:sz w:val="16"/>
                      <w:szCs w:val="16"/>
                      <w:lang w:eastAsia="ko-KR"/>
                    </w:rPr>
                    <w:t xml:space="preserve"> and </w:t>
                  </w:r>
                  <w:proofErr w:type="spellStart"/>
                  <w:r w:rsidRPr="00572741">
                    <w:rPr>
                      <w:sz w:val="16"/>
                      <w:szCs w:val="16"/>
                      <w:lang w:eastAsia="ko-KR"/>
                    </w:rPr>
                    <w:t>ssbSubcarrierSpacing</w:t>
                  </w:r>
                  <w:proofErr w:type="spellEnd"/>
                </w:p>
                <w:p w14:paraId="04336E8B" w14:textId="77777777" w:rsidR="00D8245C" w:rsidRPr="00572741" w:rsidRDefault="00D8245C" w:rsidP="00572741">
                  <w:pPr>
                    <w:numPr>
                      <w:ilvl w:val="0"/>
                      <w:numId w:val="42"/>
                    </w:numPr>
                    <w:tabs>
                      <w:tab w:val="clear" w:pos="360"/>
                      <w:tab w:val="num" w:pos="124"/>
                    </w:tabs>
                    <w:spacing w:after="0"/>
                    <w:ind w:left="124" w:hanging="124"/>
                    <w:jc w:val="left"/>
                    <w:rPr>
                      <w:sz w:val="16"/>
                      <w:szCs w:val="16"/>
                      <w:lang w:eastAsia="ko-KR"/>
                    </w:rPr>
                  </w:pPr>
                  <w:r w:rsidRPr="00572741">
                    <w:rPr>
                      <w:sz w:val="16"/>
                      <w:szCs w:val="16"/>
                      <w:lang w:eastAsia="ko-KR"/>
                    </w:rPr>
                    <w:lastRenderedPageBreak/>
                    <w:t>Note: RAN1 assumes that the above information is indicated in RRC</w:t>
                  </w:r>
                </w:p>
              </w:tc>
            </w:tr>
          </w:tbl>
          <w:p w14:paraId="021A5AB8"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lastRenderedPageBreak/>
              <w:t>In addition, procedure-wise there is no description on how UE measures/searches SSB with this SMTC, nor is there any field description of SMTC, although the need code is Need S.</w:t>
            </w:r>
          </w:p>
          <w:p w14:paraId="4816F3C0"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t>Third, RAN4 agreed that UE is not required to perform additional SSB measurement that serves as PRS QCL source reference signal, which we believe should be extended as well to spatial relation and pathloss reference for SSB.</w:t>
            </w:r>
          </w:p>
          <w:p w14:paraId="3391DB5A" w14:textId="77777777" w:rsidR="00D8245C" w:rsidRPr="001A0899" w:rsidRDefault="00D8245C" w:rsidP="00DF76CF">
            <w:pPr>
              <w:spacing w:after="60"/>
              <w:jc w:val="left"/>
              <w:rPr>
                <w:rFonts w:ascii="Arial" w:hAnsi="Arial" w:cs="Arial"/>
                <w:sz w:val="18"/>
                <w:szCs w:val="18"/>
                <w:lang w:eastAsia="zh-CN"/>
              </w:rPr>
            </w:pPr>
            <w:r w:rsidRPr="001A0899">
              <w:rPr>
                <w:rFonts w:ascii="Arial" w:hAnsi="Arial" w:cs="Arial"/>
                <w:sz w:val="18"/>
                <w:szCs w:val="18"/>
                <w:lang w:val="en-US" w:eastAsia="zh-CN"/>
              </w:rPr>
              <w:t>Therefore, we do not think SMTC should be provided in SSB-Configuration</w:t>
            </w:r>
            <w:r w:rsidRPr="001A0899">
              <w:rPr>
                <w:rFonts w:ascii="Arial" w:hAnsi="Arial" w:cs="Arial"/>
                <w:sz w:val="18"/>
                <w:szCs w:val="18"/>
                <w:lang w:eastAsia="zh-CN"/>
              </w:rPr>
              <w:t>.</w:t>
            </w:r>
          </w:p>
          <w:p w14:paraId="09C0B4B7" w14:textId="3C24300B" w:rsidR="00D8245C" w:rsidRPr="000F1FBB" w:rsidRDefault="00D8245C" w:rsidP="00F557FD">
            <w:pPr>
              <w:spacing w:after="0"/>
              <w:jc w:val="left"/>
              <w:rPr>
                <w:rFonts w:ascii="Arial" w:hAnsi="Arial" w:cs="Arial"/>
                <w:bCs/>
                <w:sz w:val="18"/>
                <w:szCs w:val="18"/>
              </w:rPr>
            </w:pPr>
            <w:r w:rsidRPr="000F1FBB">
              <w:rPr>
                <w:rFonts w:ascii="Arial" w:hAnsi="Arial" w:cs="Arial"/>
                <w:bCs/>
                <w:sz w:val="18"/>
                <w:szCs w:val="18"/>
              </w:rPr>
              <w:t xml:space="preserve">Proposal: Delete the fields </w:t>
            </w:r>
            <w:r w:rsidRPr="000F1FBB">
              <w:rPr>
                <w:rFonts w:ascii="Arial" w:hAnsi="Arial" w:cs="Arial"/>
                <w:bCs/>
                <w:i/>
                <w:sz w:val="18"/>
                <w:szCs w:val="18"/>
              </w:rPr>
              <w:t xml:space="preserve">smtc-r16 </w:t>
            </w:r>
            <w:r w:rsidRPr="000F1FBB">
              <w:rPr>
                <w:rFonts w:ascii="Arial" w:hAnsi="Arial" w:cs="Arial"/>
                <w:bCs/>
                <w:sz w:val="18"/>
                <w:szCs w:val="18"/>
              </w:rPr>
              <w:t xml:space="preserve">and </w:t>
            </w:r>
            <w:r w:rsidRPr="000F1FBB">
              <w:rPr>
                <w:rFonts w:ascii="Arial" w:hAnsi="Arial" w:cs="Arial"/>
                <w:bCs/>
                <w:i/>
                <w:sz w:val="18"/>
                <w:szCs w:val="18"/>
              </w:rPr>
              <w:t>duration-r16</w:t>
            </w:r>
            <w:r w:rsidRPr="000F1FBB">
              <w:rPr>
                <w:rFonts w:ascii="Arial" w:hAnsi="Arial" w:cs="Arial"/>
                <w:bCs/>
                <w:sz w:val="18"/>
                <w:szCs w:val="18"/>
              </w:rPr>
              <w:t xml:space="preserve"> from </w:t>
            </w:r>
            <w:r w:rsidRPr="000F1FBB">
              <w:rPr>
                <w:rFonts w:ascii="Arial" w:hAnsi="Arial" w:cs="Arial"/>
                <w:bCs/>
                <w:i/>
                <w:sz w:val="18"/>
                <w:szCs w:val="18"/>
              </w:rPr>
              <w:t>NR-SSB-Config-r16</w:t>
            </w:r>
            <w:r w:rsidRPr="000F1FBB">
              <w:rPr>
                <w:rFonts w:ascii="Arial" w:hAnsi="Arial" w:cs="Arial"/>
                <w:bCs/>
                <w:sz w:val="18"/>
                <w:szCs w:val="18"/>
              </w:rPr>
              <w:t>.</w:t>
            </w:r>
          </w:p>
        </w:tc>
        <w:tc>
          <w:tcPr>
            <w:tcW w:w="9131" w:type="dxa"/>
          </w:tcPr>
          <w:p w14:paraId="4A8780FB" w14:textId="77777777" w:rsidR="00D8245C" w:rsidRDefault="00D8245C" w:rsidP="00D8245C">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4B6BE796" w14:textId="77777777" w:rsidR="00D8245C" w:rsidRDefault="00D8245C" w:rsidP="00D8245C">
            <w:pPr>
              <w:pStyle w:val="TAL"/>
              <w:rPr>
                <w:rFonts w:eastAsiaTheme="minorEastAsia"/>
                <w:lang w:eastAsia="zh-CN"/>
              </w:rPr>
            </w:pPr>
          </w:p>
          <w:p w14:paraId="422F16BC" w14:textId="77777777" w:rsidR="00D8245C" w:rsidRDefault="00D8245C" w:rsidP="00D8245C">
            <w:pPr>
              <w:keepNext/>
              <w:keepLines/>
              <w:spacing w:before="120"/>
              <w:ind w:left="1418" w:hanging="1418"/>
              <w:outlineLvl w:val="3"/>
              <w:rPr>
                <w:rFonts w:ascii="Arial" w:hAnsi="Arial"/>
                <w:i/>
                <w:iCs/>
                <w:noProof/>
                <w:sz w:val="24"/>
              </w:rPr>
            </w:pPr>
            <w:r>
              <w:rPr>
                <w:rFonts w:ascii="Arial" w:hAnsi="Arial"/>
                <w:i/>
                <w:iCs/>
                <w:sz w:val="24"/>
              </w:rPr>
              <w:t>–</w:t>
            </w:r>
            <w:r>
              <w:rPr>
                <w:rFonts w:ascii="Arial" w:hAnsi="Arial"/>
                <w:i/>
                <w:iCs/>
                <w:sz w:val="24"/>
              </w:rPr>
              <w:tab/>
            </w:r>
            <w:r>
              <w:rPr>
                <w:rFonts w:ascii="Arial" w:hAnsi="Arial"/>
                <w:i/>
                <w:iCs/>
                <w:noProof/>
                <w:sz w:val="24"/>
              </w:rPr>
              <w:t>NR-SSB-Config</w:t>
            </w:r>
          </w:p>
          <w:p w14:paraId="2387F693" w14:textId="77777777" w:rsidR="00D8245C" w:rsidRDefault="00D8245C" w:rsidP="00D8245C">
            <w:pPr>
              <w:keepLines/>
            </w:pPr>
            <w:r>
              <w:t xml:space="preserve">The IE </w:t>
            </w:r>
            <w:r>
              <w:rPr>
                <w:i/>
                <w:noProof/>
              </w:rPr>
              <w:t xml:space="preserve">NR-SSB-Config </w:t>
            </w:r>
            <w:r>
              <w:rPr>
                <w:noProof/>
              </w:rPr>
              <w:t>defines SSB configuration</w:t>
            </w:r>
            <w:r>
              <w:t>.</w:t>
            </w:r>
          </w:p>
          <w:p w14:paraId="320B3B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7401C52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F4F39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NR-S</w:t>
            </w:r>
            <w:r>
              <w:rPr>
                <w:rFonts w:ascii="Courier New" w:hAnsi="Courier New"/>
                <w:noProof/>
                <w:sz w:val="16"/>
              </w:rPr>
              <w:t>SB-Config-r16 ::= SEQUENCE {</w:t>
            </w:r>
          </w:p>
          <w:p w14:paraId="0A317E9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p>
          <w:p w14:paraId="27D10F37"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Pr>
                <w:rFonts w:ascii="Courier New" w:hAnsi="Courier New"/>
                <w:noProof/>
                <w:sz w:val="16"/>
              </w:rPr>
              <w:tab/>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TRP-ID-r16,</w:t>
            </w:r>
          </w:p>
          <w:p w14:paraId="1A418498"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ss-PBCH-BlockPower-r16</w:t>
            </w:r>
            <w:r w:rsidRPr="00BD71F1">
              <w:rPr>
                <w:rFonts w:ascii="Courier New" w:hAnsi="Courier New"/>
                <w:noProof/>
                <w:sz w:val="16"/>
                <w:lang w:val="sv-SE"/>
              </w:rPr>
              <w:tab/>
            </w:r>
            <w:r w:rsidRPr="00BD71F1">
              <w:rPr>
                <w:rFonts w:ascii="Courier New" w:hAnsi="Courier New"/>
                <w:noProof/>
                <w:sz w:val="16"/>
                <w:lang w:val="sv-SE"/>
              </w:rPr>
              <w:tab/>
              <w:t>INTEGER (-60..50),</w:t>
            </w:r>
          </w:p>
          <w:p w14:paraId="5E887AB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halfFrameIndex-r16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w:t>
            </w:r>
          </w:p>
          <w:p w14:paraId="34D8CF9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SSB-periodicity-r16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 ms5, ms10, ms20, ms40, ms80, ms160, ...},</w:t>
            </w:r>
          </w:p>
          <w:p w14:paraId="7CA0441E"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ssb-PositionsInBurst-r16</w:t>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2B622D8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shortBitmap-r16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(4)),</w:t>
            </w:r>
          </w:p>
          <w:p w14:paraId="707A87C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mediumBitmap-r16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p>
          <w:p w14:paraId="27B7224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longBitmap-r16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(64))</w:t>
            </w:r>
          </w:p>
          <w:p w14:paraId="37A9C5F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OPTIONAL, --Need OR</w:t>
            </w:r>
          </w:p>
          <w:p w14:paraId="071D8BD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ssbSubcarrierSpacing-r16</w:t>
            </w:r>
            <w:r>
              <w:rPr>
                <w:rFonts w:ascii="Courier New" w:hAnsi="Courier New"/>
                <w:noProof/>
                <w:sz w:val="16"/>
              </w:rPr>
              <w:tab/>
            </w:r>
            <w:r>
              <w:rPr>
                <w:rFonts w:ascii="Courier New" w:hAnsi="Courier New"/>
                <w:noProof/>
                <w:sz w:val="16"/>
              </w:rPr>
              <w:tab/>
            </w:r>
            <w:r>
              <w:rPr>
                <w:rFonts w:ascii="Courier New" w:hAnsi="Courier New"/>
                <w:noProof/>
                <w:sz w:val="16"/>
              </w:rPr>
              <w:tab/>
              <w:t>ENUMERATED {kHz15, kHz30, kHz60, kHz120, kHz240, ...},</w:t>
            </w:r>
          </w:p>
          <w:p w14:paraId="1389DC5F"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28" w:author="Huawei" w:date="2020-04-01T18:44:00Z"/>
                <w:rFonts w:ascii="Courier New" w:hAnsi="Courier New"/>
                <w:noProof/>
                <w:sz w:val="16"/>
                <w:lang w:val="sv-SE"/>
              </w:rPr>
            </w:pPr>
            <w:r>
              <w:rPr>
                <w:rFonts w:ascii="Courier New" w:hAnsi="Courier New"/>
                <w:noProof/>
                <w:sz w:val="16"/>
              </w:rPr>
              <w:tab/>
            </w:r>
            <w:r w:rsidRPr="00BD71F1">
              <w:rPr>
                <w:rFonts w:ascii="Courier New" w:hAnsi="Courier New"/>
                <w:noProof/>
                <w:sz w:val="16"/>
                <w:lang w:val="sv-SE"/>
              </w:rPr>
              <w:t>sfn-SSB-Offset-r16</w: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t>INTEGER (0..15)</w:t>
            </w:r>
            <w:del w:id="1429" w:author="Huawei" w:date="2020-04-01T18:44:00Z">
              <w:r w:rsidRPr="00BD71F1">
                <w:rPr>
                  <w:rFonts w:ascii="Courier New" w:hAnsi="Courier New"/>
                  <w:noProof/>
                  <w:sz w:val="16"/>
                  <w:lang w:val="sv-SE"/>
                </w:rPr>
                <w:delText>,</w:delText>
              </w:r>
            </w:del>
          </w:p>
          <w:p w14:paraId="2AD7DD43"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30" w:author="Huawei" w:date="2020-04-01T18:44:00Z"/>
                <w:rFonts w:ascii="Courier New" w:hAnsi="Courier New"/>
                <w:noProof/>
                <w:sz w:val="16"/>
                <w:lang w:val="sv-SE"/>
              </w:rPr>
            </w:pPr>
            <w:del w:id="1431" w:author="Huawei" w:date="2020-04-01T18:44:00Z">
              <w:r w:rsidRPr="00BD71F1">
                <w:rPr>
                  <w:rFonts w:ascii="Courier New" w:hAnsi="Courier New"/>
                  <w:noProof/>
                  <w:sz w:val="16"/>
                  <w:lang w:val="sv-SE"/>
                </w:rPr>
                <w:tab/>
                <w:delText>smtc-r16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SEQUENCE {</w:delText>
              </w:r>
            </w:del>
          </w:p>
          <w:p w14:paraId="36502862"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32" w:author="Huawei" w:date="2020-04-01T18:44:00Z"/>
                <w:rFonts w:ascii="Courier New" w:hAnsi="Courier New"/>
                <w:noProof/>
                <w:sz w:val="16"/>
                <w:lang w:val="sv-SE"/>
              </w:rPr>
            </w:pPr>
            <w:del w:id="1433" w:author="Huawei" w:date="2020-04-01T18:44:00Z">
              <w:r w:rsidRPr="00BD71F1">
                <w:rPr>
                  <w:rFonts w:ascii="Courier New" w:hAnsi="Courier New"/>
                  <w:noProof/>
                  <w:sz w:val="16"/>
                  <w:lang w:val="sv-SE"/>
                </w:rPr>
                <w:tab/>
              </w:r>
              <w:r w:rsidRPr="00BD71F1">
                <w:rPr>
                  <w:rFonts w:ascii="Courier New" w:hAnsi="Courier New"/>
                  <w:noProof/>
                  <w:sz w:val="16"/>
                  <w:lang w:val="sv-SE"/>
                </w:rPr>
                <w:tab/>
                <w:delText>periodicityAndOffset-r16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CHOICE {</w:delText>
              </w:r>
            </w:del>
          </w:p>
          <w:p w14:paraId="3C2A17A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34" w:author="Huawei" w:date="2020-04-01T18:44:00Z"/>
                <w:rFonts w:ascii="Courier New" w:hAnsi="Courier New"/>
                <w:noProof/>
                <w:sz w:val="16"/>
                <w:lang w:val="sv-SE"/>
              </w:rPr>
            </w:pPr>
            <w:del w:id="1435"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sf5</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(0..4),</w:delText>
              </w:r>
            </w:del>
          </w:p>
          <w:p w14:paraId="35DA82FD"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36" w:author="Huawei" w:date="2020-04-01T18:44:00Z"/>
                <w:rFonts w:ascii="Courier New" w:hAnsi="Courier New"/>
                <w:noProof/>
                <w:sz w:val="16"/>
                <w:lang w:val="sv-SE"/>
              </w:rPr>
            </w:pPr>
            <w:del w:id="1437" w:author="Huawei" w:date="2020-04-01T18:44:00Z">
              <w:r w:rsidRPr="00BD71F1">
                <w:rPr>
                  <w:rFonts w:ascii="Courier New" w:hAnsi="Courier New"/>
                  <w:noProof/>
                  <w:sz w:val="16"/>
                  <w:lang w:val="sv-SE"/>
                </w:rPr>
                <w:lastRenderedPageBreak/>
                <w:tab/>
              </w:r>
              <w:r w:rsidRPr="00BD71F1">
                <w:rPr>
                  <w:rFonts w:ascii="Courier New" w:hAnsi="Courier New"/>
                  <w:noProof/>
                  <w:sz w:val="16"/>
                  <w:lang w:val="sv-SE"/>
                </w:rPr>
                <w:tab/>
              </w:r>
              <w:r w:rsidRPr="00BD71F1">
                <w:rPr>
                  <w:rFonts w:ascii="Courier New" w:hAnsi="Courier New"/>
                  <w:noProof/>
                  <w:sz w:val="16"/>
                  <w:lang w:val="sv-SE"/>
                </w:rPr>
                <w:tab/>
                <w:delText>sf10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(0..9),</w:delText>
              </w:r>
            </w:del>
          </w:p>
          <w:p w14:paraId="1AE00086"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38" w:author="Huawei" w:date="2020-04-01T18:44:00Z"/>
                <w:rFonts w:ascii="Courier New" w:hAnsi="Courier New"/>
                <w:noProof/>
                <w:sz w:val="16"/>
                <w:lang w:val="sv-SE"/>
              </w:rPr>
            </w:pPr>
            <w:del w:id="1439"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sf20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(0..19),</w:delText>
              </w:r>
            </w:del>
          </w:p>
          <w:p w14:paraId="1E80DBA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0" w:author="Huawei" w:date="2020-04-01T18:44:00Z"/>
                <w:rFonts w:ascii="Courier New" w:hAnsi="Courier New"/>
                <w:noProof/>
                <w:sz w:val="16"/>
                <w:lang w:val="sv-SE"/>
              </w:rPr>
            </w:pPr>
            <w:del w:id="1441"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sf40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(0..39),</w:delText>
              </w:r>
            </w:del>
          </w:p>
          <w:p w14:paraId="5076D694"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2" w:author="Huawei" w:date="2020-04-01T18:44:00Z"/>
                <w:rFonts w:ascii="Courier New" w:hAnsi="Courier New"/>
                <w:noProof/>
                <w:sz w:val="16"/>
                <w:lang w:val="sv-SE"/>
              </w:rPr>
            </w:pPr>
            <w:del w:id="1443"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sf80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(0..79),</w:delText>
              </w:r>
            </w:del>
          </w:p>
          <w:p w14:paraId="7A12C7D9"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4" w:author="Huawei" w:date="2020-04-01T18:44:00Z"/>
                <w:rFonts w:ascii="Courier New" w:hAnsi="Courier New"/>
                <w:noProof/>
                <w:sz w:val="16"/>
                <w:lang w:val="sv-SE"/>
              </w:rPr>
            </w:pPr>
            <w:del w:id="1445" w:author="Huawei" w:date="2020-04-01T18:44:00Z">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sf160</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INTEGER (0..159)</w:delText>
              </w:r>
            </w:del>
          </w:p>
          <w:p w14:paraId="3D89D91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6" w:author="Huawei" w:date="2020-04-01T18:44:00Z"/>
                <w:rFonts w:ascii="Courier New" w:hAnsi="Courier New"/>
                <w:noProof/>
                <w:sz w:val="16"/>
                <w:lang w:val="sv-SE"/>
              </w:rPr>
            </w:pPr>
            <w:del w:id="1447" w:author="Huawei" w:date="2020-04-01T18:44:00Z">
              <w:r w:rsidRPr="00BD71F1">
                <w:rPr>
                  <w:rFonts w:ascii="Courier New" w:hAnsi="Courier New"/>
                  <w:noProof/>
                  <w:sz w:val="16"/>
                  <w:lang w:val="sv-SE"/>
                </w:rPr>
                <w:tab/>
              </w:r>
              <w:r w:rsidRPr="00BD71F1">
                <w:rPr>
                  <w:rFonts w:ascii="Courier New" w:hAnsi="Courier New"/>
                  <w:noProof/>
                  <w:sz w:val="16"/>
                  <w:lang w:val="sv-SE"/>
                </w:rPr>
                <w:tab/>
                <w:delText>},</w:delText>
              </w:r>
            </w:del>
          </w:p>
          <w:p w14:paraId="6C5A8B4A" w14:textId="77777777" w:rsidR="00D8245C" w:rsidRPr="00BD71F1"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del w:id="1448" w:author="Huawei" w:date="2020-04-01T18:44:00Z">
              <w:r w:rsidRPr="00BD71F1">
                <w:rPr>
                  <w:rFonts w:ascii="Courier New" w:hAnsi="Courier New"/>
                  <w:noProof/>
                  <w:sz w:val="16"/>
                  <w:lang w:val="sv-SE"/>
                </w:rPr>
                <w:tab/>
                <w:delText>duration-r16</w:delText>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r>
              <w:r w:rsidRPr="00BD71F1">
                <w:rPr>
                  <w:rFonts w:ascii="Courier New" w:hAnsi="Courier New"/>
                  <w:noProof/>
                  <w:sz w:val="16"/>
                  <w:lang w:val="sv-SE"/>
                </w:rPr>
                <w:tab/>
                <w:delText>ENUMERATED { sf1, sf2, sf3, sf4, sf5, ... }</w:delText>
              </w:r>
            </w:del>
          </w:p>
          <w:p w14:paraId="689E95B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D71F1">
              <w:rPr>
                <w:rFonts w:ascii="Courier New" w:hAnsi="Courier New"/>
                <w:noProof/>
                <w:sz w:val="16"/>
                <w:lang w:val="sv-SE"/>
              </w:rPr>
              <w:tab/>
            </w:r>
            <w:r>
              <w:rPr>
                <w:rFonts w:ascii="Courier New" w:hAnsi="Courier New"/>
                <w:noProof/>
                <w:sz w:val="16"/>
              </w:rPr>
              <w:t>}</w:t>
            </w:r>
          </w:p>
          <w:p w14:paraId="26E23C7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36506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B89C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641C3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E66E7" w14:textId="16792E42" w:rsidR="00D8245C" w:rsidRP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0E17439" w14:textId="77777777" w:rsidR="00D8245C" w:rsidRPr="004F60DC" w:rsidRDefault="00D8245C" w:rsidP="00D8245C">
            <w:pPr>
              <w:pStyle w:val="TAL"/>
              <w:keepNext w:val="0"/>
              <w:widowControl w:val="0"/>
              <w:rPr>
                <w:lang w:val="en-US" w:eastAsia="ko-KR"/>
              </w:rPr>
            </w:pPr>
          </w:p>
        </w:tc>
      </w:tr>
    </w:tbl>
    <w:p w14:paraId="73387B15" w14:textId="77777777" w:rsidR="00507DAF" w:rsidRDefault="00507DAF" w:rsidP="005B191C">
      <w:pPr>
        <w:jc w:val="left"/>
        <w:rPr>
          <w:lang w:eastAsia="ko-KR"/>
        </w:rPr>
      </w:pPr>
    </w:p>
    <w:p w14:paraId="2A35DD45" w14:textId="77777777" w:rsidR="00D74200" w:rsidRDefault="00D74200" w:rsidP="00D74200">
      <w:pPr>
        <w:pStyle w:val="NO"/>
        <w:spacing w:after="60"/>
        <w:ind w:left="0" w:firstLine="0"/>
        <w:jc w:val="left"/>
        <w:rPr>
          <w:ins w:id="1449" w:author="Sven Fischer" w:date="2020-05-30T06:43:00Z"/>
          <w:lang w:val="en-US" w:eastAsia="ko-KR"/>
        </w:rPr>
      </w:pPr>
      <w:ins w:id="1450" w:author="Sven Fischer" w:date="2020-05-30T06:43:00Z">
        <w:r>
          <w:rPr>
            <w:lang w:val="en-US" w:eastAsia="ko-KR"/>
          </w:rPr>
          <w:t xml:space="preserve">Rapporteur’s Comments: </w:t>
        </w:r>
      </w:ins>
    </w:p>
    <w:p w14:paraId="44792382" w14:textId="56E12607" w:rsidR="00507DAF" w:rsidRDefault="00D74200" w:rsidP="00180FFB">
      <w:pPr>
        <w:spacing w:after="60"/>
        <w:jc w:val="left"/>
        <w:rPr>
          <w:ins w:id="1451" w:author="Sven Fischer" w:date="2020-05-30T06:46:00Z"/>
          <w:lang w:val="en-US" w:eastAsia="ko-KR"/>
        </w:rPr>
      </w:pPr>
      <w:ins w:id="1452" w:author="Sven Fischer" w:date="2020-05-30T06:43:00Z">
        <w:r>
          <w:rPr>
            <w:lang w:val="en-US" w:eastAsia="ko-KR"/>
          </w:rPr>
          <w:t>-</w:t>
        </w:r>
        <w:r>
          <w:rPr>
            <w:lang w:val="en-US" w:eastAsia="ko-KR"/>
          </w:rPr>
          <w:tab/>
        </w:r>
      </w:ins>
      <w:ins w:id="1453" w:author="Sven Fischer" w:date="2020-05-30T06:44:00Z">
        <w:r w:rsidR="005C6293">
          <w:rPr>
            <w:lang w:val="en-US" w:eastAsia="ko-KR"/>
          </w:rPr>
          <w:t>Agreement at RAN1#</w:t>
        </w:r>
      </w:ins>
      <w:ins w:id="1454" w:author="Sven Fischer" w:date="2020-05-30T06:47:00Z">
        <w:r w:rsidR="00D82F46">
          <w:rPr>
            <w:lang w:val="en-US" w:eastAsia="ko-KR"/>
          </w:rPr>
          <w:t>101e:</w:t>
        </w:r>
      </w:ins>
    </w:p>
    <w:p w14:paraId="2C92EB72" w14:textId="77777777" w:rsidR="00BE6828" w:rsidRPr="00BE6828" w:rsidRDefault="00BE6828" w:rsidP="00180FFB">
      <w:pPr>
        <w:spacing w:after="60"/>
        <w:ind w:firstLine="284"/>
        <w:jc w:val="left"/>
        <w:rPr>
          <w:ins w:id="1455" w:author="Sven Fischer" w:date="2020-05-30T06:46:00Z"/>
          <w:lang w:val="en-US" w:eastAsia="ko-KR"/>
        </w:rPr>
      </w:pPr>
      <w:ins w:id="1456" w:author="Sven Fischer" w:date="2020-05-30T06:46:00Z">
        <w:r w:rsidRPr="00BE6828">
          <w:rPr>
            <w:lang w:val="en-US" w:eastAsia="ko-KR"/>
          </w:rPr>
          <w:t>Remove SMTC from SSB assistance data for DL (PRS processing) and UL (spatial relation info or pathloss reference RS)</w:t>
        </w:r>
      </w:ins>
    </w:p>
    <w:p w14:paraId="1B5F4D35" w14:textId="77777777" w:rsidR="00BE6828" w:rsidRPr="00BE6828" w:rsidRDefault="00BE6828" w:rsidP="00180FFB">
      <w:pPr>
        <w:spacing w:after="60"/>
        <w:ind w:left="360"/>
        <w:jc w:val="left"/>
        <w:rPr>
          <w:ins w:id="1457" w:author="Sven Fischer" w:date="2020-05-30T06:46:00Z"/>
          <w:lang w:val="en-US" w:eastAsia="ko-KR"/>
        </w:rPr>
      </w:pPr>
      <w:ins w:id="1458" w:author="Sven Fischer" w:date="2020-05-30T06:46:00Z">
        <w:r w:rsidRPr="00BE6828">
          <w:rPr>
            <w:lang w:val="en-US" w:eastAsia="ko-KR"/>
          </w:rPr>
          <w:t>•</w:t>
        </w:r>
        <w:r w:rsidRPr="00BE6828">
          <w:rPr>
            <w:lang w:val="en-US" w:eastAsia="ko-KR"/>
          </w:rPr>
          <w:tab/>
          <w:t>Send an LS to RAN2</w:t>
        </w:r>
      </w:ins>
    </w:p>
    <w:p w14:paraId="3221A719" w14:textId="77777777" w:rsidR="00BE6828" w:rsidRPr="00BE6828" w:rsidRDefault="00BE6828" w:rsidP="00180FFB">
      <w:pPr>
        <w:spacing w:after="60"/>
        <w:ind w:left="360"/>
        <w:jc w:val="left"/>
        <w:rPr>
          <w:ins w:id="1459" w:author="Sven Fischer" w:date="2020-05-30T06:46:00Z"/>
          <w:lang w:val="en-US" w:eastAsia="ko-KR"/>
        </w:rPr>
      </w:pPr>
      <w:ins w:id="1460" w:author="Sven Fischer" w:date="2020-05-30T06:46:00Z">
        <w:r w:rsidRPr="00BE6828">
          <w:rPr>
            <w:lang w:val="en-US" w:eastAsia="ko-KR"/>
          </w:rPr>
          <w:t>•</w:t>
        </w:r>
        <w:r w:rsidRPr="00BE6828">
          <w:rPr>
            <w:lang w:val="en-US" w:eastAsia="ko-KR"/>
          </w:rPr>
          <w:tab/>
          <w:t>Update the higher layer parameter list</w:t>
        </w:r>
      </w:ins>
    </w:p>
    <w:p w14:paraId="118AD7E9" w14:textId="510611A7" w:rsidR="00507DAF" w:rsidRDefault="00BE6828" w:rsidP="0018604F">
      <w:pPr>
        <w:spacing w:after="60"/>
        <w:ind w:left="360"/>
        <w:jc w:val="left"/>
        <w:rPr>
          <w:lang w:eastAsia="ko-KR"/>
        </w:rPr>
      </w:pPr>
      <w:ins w:id="1461" w:author="Sven Fischer" w:date="2020-05-30T06:46:00Z">
        <w:r w:rsidRPr="00BE6828">
          <w:rPr>
            <w:lang w:val="en-US" w:eastAsia="ko-KR"/>
          </w:rPr>
          <w:t>•</w:t>
        </w:r>
        <w:r w:rsidRPr="00BE6828">
          <w:rPr>
            <w:lang w:val="en-US" w:eastAsia="ko-KR"/>
          </w:rPr>
          <w:tab/>
          <w:t>Note: This reverts the working assumption made in RAN1#99 for DL and the prior agreement made for UL.</w:t>
        </w:r>
      </w:ins>
    </w:p>
    <w:p w14:paraId="3EBD52D8" w14:textId="2E798A9C"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431FF" w14:paraId="1D3FA50D" w14:textId="77777777" w:rsidTr="001771ED">
        <w:tc>
          <w:tcPr>
            <w:tcW w:w="1975" w:type="dxa"/>
          </w:tcPr>
          <w:p w14:paraId="08170DBC" w14:textId="77777777" w:rsidR="00A431FF" w:rsidRDefault="00A431FF" w:rsidP="001771ED">
            <w:pPr>
              <w:pStyle w:val="TAH"/>
              <w:rPr>
                <w:lang w:eastAsia="ko-KR"/>
              </w:rPr>
            </w:pPr>
            <w:r>
              <w:rPr>
                <w:lang w:eastAsia="ko-KR"/>
              </w:rPr>
              <w:t>Company</w:t>
            </w:r>
          </w:p>
        </w:tc>
        <w:tc>
          <w:tcPr>
            <w:tcW w:w="12780" w:type="dxa"/>
          </w:tcPr>
          <w:p w14:paraId="7776A25C" w14:textId="77777777" w:rsidR="00A431FF" w:rsidRDefault="00A431FF" w:rsidP="001771ED">
            <w:pPr>
              <w:pStyle w:val="TAH"/>
              <w:rPr>
                <w:lang w:eastAsia="ko-KR"/>
              </w:rPr>
            </w:pPr>
            <w:r>
              <w:rPr>
                <w:lang w:eastAsia="ko-KR"/>
              </w:rPr>
              <w:t>Comments</w:t>
            </w:r>
          </w:p>
        </w:tc>
      </w:tr>
      <w:tr w:rsidR="00A431FF" w14:paraId="1857355D" w14:textId="77777777" w:rsidTr="001771ED">
        <w:tc>
          <w:tcPr>
            <w:tcW w:w="1975" w:type="dxa"/>
          </w:tcPr>
          <w:p w14:paraId="2DABA07E" w14:textId="75C2115F" w:rsidR="00A431FF" w:rsidRPr="000549CF" w:rsidRDefault="00076CEE"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38C12A" w14:textId="060381E7" w:rsidR="00A431FF" w:rsidRPr="00BD71F1" w:rsidRDefault="00A04600" w:rsidP="001771ED">
            <w:pPr>
              <w:pStyle w:val="TAL"/>
              <w:rPr>
                <w:lang w:val="en-US" w:eastAsia="ko-KR"/>
              </w:rPr>
            </w:pPr>
            <w:r w:rsidRPr="00BD71F1">
              <w:rPr>
                <w:lang w:val="en-US" w:eastAsia="ko-KR"/>
              </w:rPr>
              <w:t xml:space="preserve">Support, see the above RAn1 agreement. </w:t>
            </w:r>
          </w:p>
        </w:tc>
      </w:tr>
      <w:tr w:rsidR="00A431FF" w14:paraId="7172CB9E" w14:textId="77777777" w:rsidTr="001771ED">
        <w:tc>
          <w:tcPr>
            <w:tcW w:w="1975" w:type="dxa"/>
          </w:tcPr>
          <w:p w14:paraId="64A6E0BD" w14:textId="527B15F3" w:rsidR="00A431FF" w:rsidRPr="00BD71F1" w:rsidRDefault="005E1157" w:rsidP="001771ED">
            <w:pPr>
              <w:pStyle w:val="TAL"/>
              <w:rPr>
                <w:lang w:val="en-US" w:eastAsia="zh-CN"/>
              </w:rPr>
            </w:pPr>
            <w:r>
              <w:rPr>
                <w:lang w:val="en-US" w:eastAsia="zh-CN"/>
              </w:rPr>
              <w:t>Nokia</w:t>
            </w:r>
          </w:p>
        </w:tc>
        <w:tc>
          <w:tcPr>
            <w:tcW w:w="12780" w:type="dxa"/>
          </w:tcPr>
          <w:p w14:paraId="71089616" w14:textId="630BB208" w:rsidR="00A431FF" w:rsidRPr="000307A9" w:rsidRDefault="005E1157" w:rsidP="001771ED">
            <w:pPr>
              <w:pStyle w:val="TAL"/>
              <w:rPr>
                <w:lang w:val="en-US" w:eastAsia="zh-CN"/>
              </w:rPr>
            </w:pPr>
            <w:r>
              <w:rPr>
                <w:lang w:val="en-US" w:eastAsia="zh-CN"/>
              </w:rPr>
              <w:t xml:space="preserve">I would like </w:t>
            </w:r>
            <w:proofErr w:type="spellStart"/>
            <w:r>
              <w:rPr>
                <w:lang w:val="en-US" w:eastAsia="zh-CN"/>
              </w:rPr>
              <w:t>ot</w:t>
            </w:r>
            <w:proofErr w:type="spellEnd"/>
            <w:r>
              <w:rPr>
                <w:lang w:val="en-US" w:eastAsia="zh-CN"/>
              </w:rPr>
              <w:t xml:space="preserve"> wait for the RAN1 LS to arrive and check the actions in the LS.</w:t>
            </w:r>
          </w:p>
        </w:tc>
      </w:tr>
      <w:tr w:rsidR="00A431FF" w14:paraId="55D1E615" w14:textId="77777777" w:rsidTr="001771ED">
        <w:tc>
          <w:tcPr>
            <w:tcW w:w="1975" w:type="dxa"/>
          </w:tcPr>
          <w:p w14:paraId="5BFA4F87" w14:textId="2491E6F1" w:rsidR="00A431FF" w:rsidRPr="00BD71F1" w:rsidRDefault="007B6570" w:rsidP="001771ED">
            <w:pPr>
              <w:pStyle w:val="TAL"/>
              <w:rPr>
                <w:lang w:val="en-US" w:eastAsia="zh-CN"/>
              </w:rPr>
            </w:pPr>
            <w:r>
              <w:rPr>
                <w:lang w:val="en-US" w:eastAsia="zh-CN"/>
              </w:rPr>
              <w:t>Intel</w:t>
            </w:r>
          </w:p>
        </w:tc>
        <w:tc>
          <w:tcPr>
            <w:tcW w:w="12780" w:type="dxa"/>
          </w:tcPr>
          <w:p w14:paraId="2CC9D3DF" w14:textId="35C38889" w:rsidR="00A431FF" w:rsidRPr="000307A9" w:rsidRDefault="007B6570" w:rsidP="001771ED">
            <w:pPr>
              <w:pStyle w:val="TAL"/>
              <w:rPr>
                <w:lang w:val="en-US" w:eastAsia="zh-CN"/>
              </w:rPr>
            </w:pPr>
            <w:r>
              <w:rPr>
                <w:lang w:val="en-US" w:eastAsia="zh-CN"/>
              </w:rPr>
              <w:t xml:space="preserve">Ok, then. </w:t>
            </w:r>
          </w:p>
        </w:tc>
      </w:tr>
    </w:tbl>
    <w:p w14:paraId="07C761D6" w14:textId="59842D37" w:rsidR="0018604F" w:rsidRDefault="0018604F" w:rsidP="005B191C">
      <w:pPr>
        <w:jc w:val="left"/>
        <w:rPr>
          <w:lang w:eastAsia="ko-KR"/>
        </w:rPr>
      </w:pPr>
    </w:p>
    <w:p w14:paraId="050D9E91" w14:textId="7D383256" w:rsidR="00D00492" w:rsidRDefault="00D00492" w:rsidP="00D00492">
      <w:pPr>
        <w:pStyle w:val="Heading6"/>
        <w:rPr>
          <w:ins w:id="1462" w:author="Sven Fischer" w:date="2020-06-04T11:09:00Z"/>
          <w:lang w:val="en-US" w:eastAsia="ko-KR"/>
        </w:rPr>
      </w:pPr>
      <w:ins w:id="1463" w:author="Sven Fischer" w:date="2020-06-04T11:09:00Z">
        <w:r w:rsidRPr="00D47EA6">
          <w:rPr>
            <w:highlight w:val="cyan"/>
            <w:lang w:val="en-US" w:eastAsia="ko-KR"/>
          </w:rPr>
          <w:t>Proposed Conclusion</w:t>
        </w:r>
      </w:ins>
      <w:ins w:id="1464" w:author="Sven Fischer" w:date="2020-06-04T12:47:00Z">
        <w:r>
          <w:rPr>
            <w:highlight w:val="cyan"/>
            <w:lang w:val="en-US" w:eastAsia="ko-KR"/>
          </w:rPr>
          <w:t xml:space="preserve"> </w:t>
        </w:r>
      </w:ins>
      <w:ins w:id="1465" w:author="Sven Fischer" w:date="2020-06-04T13:32:00Z">
        <w:r>
          <w:rPr>
            <w:highlight w:val="cyan"/>
            <w:lang w:val="en-US" w:eastAsia="ko-KR"/>
          </w:rPr>
          <w:t>3</w:t>
        </w:r>
      </w:ins>
      <w:ins w:id="1466" w:author="Sven Fischer" w:date="2020-06-04T13:33:00Z">
        <w:r>
          <w:rPr>
            <w:highlight w:val="cyan"/>
            <w:lang w:val="en-US" w:eastAsia="ko-KR"/>
          </w:rPr>
          <w:t>8</w:t>
        </w:r>
      </w:ins>
      <w:ins w:id="1467" w:author="Sven Fischer" w:date="2020-06-04T11:09:00Z">
        <w:r w:rsidRPr="00D47EA6">
          <w:rPr>
            <w:highlight w:val="cyan"/>
            <w:lang w:val="en-US" w:eastAsia="ko-KR"/>
          </w:rPr>
          <w:t>:</w:t>
        </w:r>
      </w:ins>
    </w:p>
    <w:p w14:paraId="7688CCE1" w14:textId="469918FC" w:rsidR="00D00492" w:rsidRPr="00863D35" w:rsidDel="00863D35" w:rsidRDefault="00D00492" w:rsidP="00D00492">
      <w:pPr>
        <w:pStyle w:val="B1"/>
        <w:rPr>
          <w:del w:id="1468" w:author="Sven Fischer" w:date="2020-06-04T11:09:00Z"/>
          <w:lang w:val="en-US"/>
        </w:rPr>
      </w:pPr>
      <w:ins w:id="1469" w:author="Sven Fischer" w:date="2020-06-04T11:09:00Z">
        <w:r>
          <w:rPr>
            <w:lang w:val="en-US"/>
          </w:rPr>
          <w:t>-</w:t>
        </w:r>
        <w:r>
          <w:rPr>
            <w:lang w:val="en-US"/>
          </w:rPr>
          <w:tab/>
        </w:r>
      </w:ins>
      <w:ins w:id="1470" w:author="Sven Fischer" w:date="2020-06-04T13:33:00Z">
        <w:r>
          <w:rPr>
            <w:lang w:val="en-US"/>
          </w:rPr>
          <w:t xml:space="preserve">Delete the </w:t>
        </w:r>
        <w:r w:rsidRPr="00D00492">
          <w:rPr>
            <w:i/>
            <w:iCs/>
            <w:lang w:val="en-US"/>
          </w:rPr>
          <w:t>smtc-r16</w:t>
        </w:r>
        <w:r>
          <w:rPr>
            <w:lang w:val="en-US"/>
          </w:rPr>
          <w:t xml:space="preserve"> in IE </w:t>
        </w:r>
        <w:r w:rsidRPr="00D00492">
          <w:rPr>
            <w:i/>
            <w:iCs/>
            <w:lang w:val="en-US"/>
          </w:rPr>
          <w:t>NR-SSB-Config-r16</w:t>
        </w:r>
      </w:ins>
      <w:ins w:id="1471" w:author="Sven Fischer" w:date="2020-06-04T11:10:00Z">
        <w:r>
          <w:rPr>
            <w:lang w:val="en-US"/>
          </w:rPr>
          <w:t>.</w:t>
        </w:r>
      </w:ins>
    </w:p>
    <w:p w14:paraId="3EC78A72" w14:textId="2C33132C" w:rsidR="00A431FF" w:rsidRDefault="00A431FF" w:rsidP="00EA1D33">
      <w:pPr>
        <w:tabs>
          <w:tab w:val="left" w:pos="3832"/>
        </w:tabs>
        <w:jc w:val="left"/>
        <w:rPr>
          <w:lang w:eastAsia="ko-KR"/>
        </w:rPr>
      </w:pPr>
    </w:p>
    <w:p w14:paraId="3E73444B" w14:textId="670FCBC2" w:rsidR="00EC31BF" w:rsidRDefault="00EC31BF" w:rsidP="00EA1D33">
      <w:pPr>
        <w:tabs>
          <w:tab w:val="left" w:pos="3832"/>
        </w:tabs>
        <w:jc w:val="left"/>
        <w:rPr>
          <w:lang w:eastAsia="ko-KR"/>
        </w:rPr>
      </w:pPr>
    </w:p>
    <w:p w14:paraId="6408BB80" w14:textId="77777777" w:rsidR="00EC31BF" w:rsidRDefault="00EC31BF" w:rsidP="00EA1D33">
      <w:pPr>
        <w:tabs>
          <w:tab w:val="left" w:pos="3832"/>
        </w:tabs>
        <w:jc w:val="left"/>
        <w:rPr>
          <w:lang w:eastAsia="ko-KR"/>
        </w:rPr>
      </w:pPr>
    </w:p>
    <w:tbl>
      <w:tblPr>
        <w:tblStyle w:val="TableGrid"/>
        <w:tblW w:w="0" w:type="auto"/>
        <w:tblLook w:val="04A0" w:firstRow="1" w:lastRow="0" w:firstColumn="1" w:lastColumn="0" w:noHBand="0" w:noVBand="1"/>
      </w:tblPr>
      <w:tblGrid>
        <w:gridCol w:w="616"/>
        <w:gridCol w:w="428"/>
        <w:gridCol w:w="687"/>
        <w:gridCol w:w="992"/>
        <w:gridCol w:w="3999"/>
        <w:gridCol w:w="7984"/>
      </w:tblGrid>
      <w:tr w:rsidR="00EA1D33" w14:paraId="4E1C8D39" w14:textId="77777777" w:rsidTr="00EA1D33">
        <w:tc>
          <w:tcPr>
            <w:tcW w:w="616" w:type="dxa"/>
            <w:shd w:val="clear" w:color="auto" w:fill="D9E2F3" w:themeFill="accent1" w:themeFillTint="33"/>
          </w:tcPr>
          <w:p w14:paraId="4F3EAAEE" w14:textId="77777777" w:rsidR="00EA1D33" w:rsidRDefault="00EA1D33" w:rsidP="00D00492">
            <w:pPr>
              <w:pStyle w:val="TAL"/>
              <w:widowControl w:val="0"/>
              <w:jc w:val="left"/>
              <w:rPr>
                <w:lang w:val="en-US" w:eastAsia="ko-KR"/>
              </w:rPr>
            </w:pPr>
            <w:r>
              <w:rPr>
                <w:lang w:val="en-US" w:eastAsia="ko-KR"/>
              </w:rPr>
              <w:lastRenderedPageBreak/>
              <w:t>42</w:t>
            </w:r>
          </w:p>
        </w:tc>
        <w:tc>
          <w:tcPr>
            <w:tcW w:w="1115" w:type="dxa"/>
            <w:gridSpan w:val="2"/>
            <w:shd w:val="clear" w:color="auto" w:fill="D9E2F3" w:themeFill="accent1" w:themeFillTint="33"/>
          </w:tcPr>
          <w:p w14:paraId="323050CB" w14:textId="77777777" w:rsidR="00EA1D33" w:rsidRDefault="00EA1D33" w:rsidP="00D00492">
            <w:pPr>
              <w:pStyle w:val="TAL"/>
              <w:widowControl w:val="0"/>
              <w:jc w:val="left"/>
              <w:rPr>
                <w:lang w:val="en-US" w:eastAsia="ko-KR"/>
              </w:rPr>
            </w:pPr>
            <w:r>
              <w:rPr>
                <w:lang w:val="en-US" w:eastAsia="ko-KR"/>
              </w:rPr>
              <w:t>Sec. 4</w:t>
            </w:r>
          </w:p>
        </w:tc>
        <w:tc>
          <w:tcPr>
            <w:tcW w:w="992" w:type="dxa"/>
            <w:shd w:val="clear" w:color="auto" w:fill="D9E2F3" w:themeFill="accent1" w:themeFillTint="33"/>
          </w:tcPr>
          <w:p w14:paraId="0298378B" w14:textId="77777777" w:rsidR="00EA1D33" w:rsidRDefault="00EA1D33" w:rsidP="00D00492">
            <w:pPr>
              <w:pStyle w:val="TAL"/>
              <w:widowControl w:val="0"/>
              <w:jc w:val="left"/>
              <w:rPr>
                <w:lang w:val="en-US"/>
              </w:rPr>
            </w:pPr>
            <w:r>
              <w:rPr>
                <w:lang w:val="en-US"/>
              </w:rPr>
              <w:t>6.4.3-19</w:t>
            </w:r>
          </w:p>
        </w:tc>
        <w:tc>
          <w:tcPr>
            <w:tcW w:w="11983" w:type="dxa"/>
            <w:gridSpan w:val="2"/>
            <w:shd w:val="clear" w:color="auto" w:fill="D9E2F3" w:themeFill="accent1" w:themeFillTint="33"/>
          </w:tcPr>
          <w:p w14:paraId="24978107" w14:textId="77777777" w:rsidR="00EA1D33" w:rsidRPr="0073018A" w:rsidRDefault="00EA1D33" w:rsidP="00D00492">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633D9F7E" w14:textId="77777777" w:rsidR="00EA1D33" w:rsidRDefault="00EA1D33" w:rsidP="00D00492">
            <w:pPr>
              <w:pStyle w:val="TAL"/>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r>
      <w:tr w:rsidR="007B1E48" w14:paraId="6E5FDCF0" w14:textId="77777777" w:rsidTr="00EA1D33">
        <w:tc>
          <w:tcPr>
            <w:tcW w:w="1044" w:type="dxa"/>
            <w:gridSpan w:val="2"/>
          </w:tcPr>
          <w:p w14:paraId="00200802" w14:textId="77777777" w:rsidR="00507DAF" w:rsidRDefault="00507DAF" w:rsidP="00D00492">
            <w:pPr>
              <w:pStyle w:val="TAL"/>
              <w:widowControl w:val="0"/>
              <w:rPr>
                <w:lang w:val="en-US" w:eastAsia="ko-KR"/>
              </w:rPr>
            </w:pPr>
            <w:r>
              <w:rPr>
                <w:rFonts w:eastAsiaTheme="minorEastAsia"/>
                <w:lang w:eastAsia="zh-CN"/>
              </w:rPr>
              <w:t>Huawei, HiSilicon</w:t>
            </w:r>
          </w:p>
        </w:tc>
        <w:tc>
          <w:tcPr>
            <w:tcW w:w="5678" w:type="dxa"/>
            <w:gridSpan w:val="3"/>
          </w:tcPr>
          <w:p w14:paraId="14A668A2" w14:textId="77777777" w:rsidR="007B1E48" w:rsidRDefault="007B1E48" w:rsidP="00D00492">
            <w:pPr>
              <w:pStyle w:val="TAL"/>
              <w:jc w:val="left"/>
              <w:rPr>
                <w:rFonts w:eastAsiaTheme="minorEastAsia"/>
                <w:lang w:eastAsia="zh-CN"/>
              </w:rPr>
            </w:pPr>
            <w:r>
              <w:rPr>
                <w:rFonts w:eastAsiaTheme="minorEastAsia"/>
                <w:lang w:eastAsia="zh-CN"/>
              </w:rPr>
              <w:t xml:space="preserve">The subcarrier space of the SSB generally goes with the band. as shown by the following table. </w:t>
            </w:r>
          </w:p>
          <w:p w14:paraId="4F08B8F6" w14:textId="77777777" w:rsidR="007B1E48" w:rsidRDefault="007B1E48" w:rsidP="00D00492">
            <w:pPr>
              <w:pStyle w:val="TAL"/>
              <w:jc w:val="left"/>
              <w:rPr>
                <w:rFonts w:eastAsiaTheme="minorEastAsia"/>
                <w:lang w:eastAsia="zh-CN"/>
              </w:rPr>
            </w:pPr>
            <w:r>
              <w:rPr>
                <w:noProof/>
                <w:lang w:val="en-US" w:eastAsia="zh-CN"/>
              </w:rPr>
              <w:drawing>
                <wp:inline distT="0" distB="0" distL="0" distR="0" wp14:anchorId="2377707F" wp14:editId="5D490820">
                  <wp:extent cx="3468433" cy="2422136"/>
                  <wp:effectExtent l="0" t="0" r="0" b="0"/>
                  <wp:docPr id="19" name="图片 19" descr="C:\Users\y00397895\AppData\Roaming\eSpace_Desktop\UserData\y00397895\imagefiles\71ED1CFE-A495-40C4-9CCA-49E3B5267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ED1CFE-A495-40C4-9CCA-49E3B52675D1" descr="C:\Users\y00397895\AppData\Roaming\eSpace_Desktop\UserData\y00397895\imagefiles\71ED1CFE-A495-40C4-9CCA-49E3B52675D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381" cy="2445843"/>
                          </a:xfrm>
                          <a:prstGeom prst="rect">
                            <a:avLst/>
                          </a:prstGeom>
                          <a:noFill/>
                          <a:ln>
                            <a:noFill/>
                          </a:ln>
                        </pic:spPr>
                      </pic:pic>
                    </a:graphicData>
                  </a:graphic>
                </wp:inline>
              </w:drawing>
            </w:r>
          </w:p>
          <w:p w14:paraId="67DFD88A" w14:textId="1CAC925B" w:rsidR="00507DAF" w:rsidRDefault="007B1E48" w:rsidP="00D00492">
            <w:pPr>
              <w:pStyle w:val="TAL"/>
              <w:widowControl w:val="0"/>
              <w:jc w:val="left"/>
              <w:rPr>
                <w:lang w:val="en-US" w:eastAsia="ko-KR"/>
              </w:rPr>
            </w:pPr>
            <w:r>
              <w:rPr>
                <w:rFonts w:eastAsiaTheme="minorEastAsia" w:hint="eastAsia"/>
                <w:lang w:eastAsia="zh-CN"/>
              </w:rPr>
              <w:t>W</w:t>
            </w:r>
            <w:r>
              <w:rPr>
                <w:rFonts w:eastAsiaTheme="minorEastAsia"/>
                <w:lang w:eastAsia="zh-CN"/>
              </w:rPr>
              <w:t>ith ARFCN also in the NR-SSB-Config, the UE could know the band of the SSB, hence the subcarrier spacing. SCS is only needed in special case, e.g., n5 or n41</w:t>
            </w:r>
          </w:p>
        </w:tc>
        <w:tc>
          <w:tcPr>
            <w:tcW w:w="7984" w:type="dxa"/>
          </w:tcPr>
          <w:p w14:paraId="19A803A3" w14:textId="77777777" w:rsidR="003C76D2" w:rsidRPr="003C76D2" w:rsidRDefault="003C76D2" w:rsidP="00D00492">
            <w:pPr>
              <w:pStyle w:val="TAL"/>
              <w:widowControl w:val="0"/>
              <w:rPr>
                <w:lang w:val="en-US" w:eastAsia="ko-KR"/>
              </w:rPr>
            </w:pPr>
            <w:r w:rsidRPr="003C76D2">
              <w:rPr>
                <w:lang w:val="en-US" w:eastAsia="ko-KR"/>
              </w:rPr>
              <w:t>Change the field s</w:t>
            </w:r>
            <w:r w:rsidRPr="003C76D2">
              <w:rPr>
                <w:i/>
                <w:iCs/>
                <w:lang w:val="en-US" w:eastAsia="ko-KR"/>
              </w:rPr>
              <w:t>sbSubcarrierSpacing-r16</w:t>
            </w:r>
            <w:r w:rsidRPr="003C76D2">
              <w:rPr>
                <w:lang w:val="en-US" w:eastAsia="ko-KR"/>
              </w:rPr>
              <w:t xml:space="preserve"> under </w:t>
            </w:r>
            <w:r w:rsidRPr="003C76D2">
              <w:rPr>
                <w:i/>
                <w:iCs/>
                <w:lang w:val="en-US" w:eastAsia="ko-KR"/>
              </w:rPr>
              <w:t>NR-SSB-Config</w:t>
            </w:r>
            <w:r w:rsidRPr="003C76D2">
              <w:rPr>
                <w:lang w:val="en-US" w:eastAsia="ko-KR"/>
              </w:rPr>
              <w:t xml:space="preserve"> to be optional.</w:t>
            </w:r>
          </w:p>
          <w:p w14:paraId="11831F99" w14:textId="5DA040D5" w:rsidR="00507DAF" w:rsidRPr="004F60DC" w:rsidRDefault="003C76D2" w:rsidP="00D00492">
            <w:pPr>
              <w:pStyle w:val="TAL"/>
              <w:widowControl w:val="0"/>
              <w:rPr>
                <w:lang w:val="en-US" w:eastAsia="ko-KR"/>
              </w:rPr>
            </w:pPr>
            <w:r w:rsidRPr="003C76D2">
              <w:rPr>
                <w:lang w:val="en-US" w:eastAsia="ko-KR"/>
              </w:rPr>
              <w:t xml:space="preserve">also, the field name should </w:t>
            </w:r>
            <w:r w:rsidRPr="003C76D2">
              <w:rPr>
                <w:i/>
                <w:iCs/>
                <w:lang w:val="en-US" w:eastAsia="ko-KR"/>
              </w:rPr>
              <w:t xml:space="preserve">be </w:t>
            </w:r>
            <w:proofErr w:type="spellStart"/>
            <w:r w:rsidRPr="003C76D2">
              <w:rPr>
                <w:i/>
                <w:iCs/>
                <w:lang w:val="en-US" w:eastAsia="ko-KR"/>
              </w:rPr>
              <w:t>ssb-SubcarrierSpacing</w:t>
            </w:r>
            <w:proofErr w:type="spellEnd"/>
            <w:r w:rsidRPr="003C76D2">
              <w:rPr>
                <w:lang w:val="en-US" w:eastAsia="ko-KR"/>
              </w:rPr>
              <w:t xml:space="preserve"> with a “-“</w:t>
            </w:r>
          </w:p>
        </w:tc>
      </w:tr>
    </w:tbl>
    <w:p w14:paraId="13FE9621" w14:textId="356F426E"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AF5E8F" w14:paraId="7CB90B04" w14:textId="77777777" w:rsidTr="001771ED">
        <w:tc>
          <w:tcPr>
            <w:tcW w:w="1975" w:type="dxa"/>
          </w:tcPr>
          <w:p w14:paraId="00D2C8BB" w14:textId="77777777" w:rsidR="00AF5E8F" w:rsidRDefault="00AF5E8F" w:rsidP="001771ED">
            <w:pPr>
              <w:pStyle w:val="TAH"/>
              <w:rPr>
                <w:lang w:eastAsia="ko-KR"/>
              </w:rPr>
            </w:pPr>
            <w:r>
              <w:rPr>
                <w:lang w:eastAsia="ko-KR"/>
              </w:rPr>
              <w:t>Company</w:t>
            </w:r>
          </w:p>
        </w:tc>
        <w:tc>
          <w:tcPr>
            <w:tcW w:w="12780" w:type="dxa"/>
          </w:tcPr>
          <w:p w14:paraId="316B4EC1" w14:textId="77777777" w:rsidR="00AF5E8F" w:rsidRDefault="00AF5E8F" w:rsidP="001771ED">
            <w:pPr>
              <w:pStyle w:val="TAH"/>
              <w:rPr>
                <w:lang w:eastAsia="ko-KR"/>
              </w:rPr>
            </w:pPr>
            <w:r>
              <w:rPr>
                <w:lang w:eastAsia="ko-KR"/>
              </w:rPr>
              <w:t>Comments</w:t>
            </w:r>
          </w:p>
        </w:tc>
      </w:tr>
      <w:tr w:rsidR="00AF5E8F" w14:paraId="139887B2" w14:textId="77777777" w:rsidTr="001771ED">
        <w:tc>
          <w:tcPr>
            <w:tcW w:w="1975" w:type="dxa"/>
          </w:tcPr>
          <w:p w14:paraId="61E89A0A" w14:textId="3E8373C9" w:rsidR="00AF5E8F"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36A6459" w14:textId="780B8D36" w:rsidR="00AF5E8F" w:rsidRPr="00A04600" w:rsidRDefault="00A04600" w:rsidP="001771ED">
            <w:pPr>
              <w:pStyle w:val="TAL"/>
              <w:rPr>
                <w:rFonts w:eastAsiaTheme="minorEastAsia"/>
                <w:lang w:val="sv-SE" w:eastAsia="zh-CN"/>
              </w:rPr>
            </w:pPr>
            <w:r>
              <w:rPr>
                <w:rFonts w:eastAsiaTheme="minorEastAsia"/>
                <w:lang w:val="sv-SE" w:eastAsia="zh-CN"/>
              </w:rPr>
              <w:t>Support</w:t>
            </w:r>
          </w:p>
        </w:tc>
      </w:tr>
    </w:tbl>
    <w:p w14:paraId="08543761" w14:textId="0CF3D081" w:rsidR="00AF5E8F" w:rsidRDefault="00AF5E8F" w:rsidP="005B191C">
      <w:pPr>
        <w:jc w:val="left"/>
        <w:rPr>
          <w:lang w:eastAsia="ko-KR"/>
        </w:rPr>
      </w:pPr>
    </w:p>
    <w:p w14:paraId="38F634DB" w14:textId="76BF9C52" w:rsidR="00EC31BF" w:rsidRDefault="00EC31BF" w:rsidP="005B191C">
      <w:pPr>
        <w:jc w:val="left"/>
        <w:rPr>
          <w:lang w:eastAsia="ko-KR"/>
        </w:rPr>
      </w:pPr>
    </w:p>
    <w:p w14:paraId="2FDCE4D6" w14:textId="77777777" w:rsidR="00E2071A" w:rsidRDefault="00E2071A"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AF5E8F" w14:paraId="09BF9D1E" w14:textId="77777777" w:rsidTr="00AF5E8F">
        <w:tc>
          <w:tcPr>
            <w:tcW w:w="616" w:type="dxa"/>
            <w:shd w:val="clear" w:color="auto" w:fill="D9E2F3" w:themeFill="accent1" w:themeFillTint="33"/>
          </w:tcPr>
          <w:p w14:paraId="601EBFEB" w14:textId="77777777" w:rsidR="00AF5E8F" w:rsidRDefault="00AF5E8F" w:rsidP="001771ED">
            <w:pPr>
              <w:pStyle w:val="TAL"/>
              <w:keepNext w:val="0"/>
              <w:keepLines w:val="0"/>
              <w:widowControl w:val="0"/>
              <w:jc w:val="left"/>
              <w:rPr>
                <w:lang w:val="en-US" w:eastAsia="ko-KR"/>
              </w:rPr>
            </w:pPr>
            <w:r>
              <w:rPr>
                <w:lang w:val="en-US" w:eastAsia="ko-KR"/>
              </w:rPr>
              <w:t>43</w:t>
            </w:r>
          </w:p>
        </w:tc>
        <w:tc>
          <w:tcPr>
            <w:tcW w:w="1115" w:type="dxa"/>
            <w:gridSpan w:val="2"/>
            <w:shd w:val="clear" w:color="auto" w:fill="D9E2F3" w:themeFill="accent1" w:themeFillTint="33"/>
          </w:tcPr>
          <w:p w14:paraId="16B596C1" w14:textId="77777777" w:rsidR="00AF5E8F" w:rsidRDefault="00AF5E8F"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F6531AB" w14:textId="77777777" w:rsidR="00AF5E8F" w:rsidRDefault="00AF5E8F" w:rsidP="001771ED">
            <w:pPr>
              <w:pStyle w:val="TAL"/>
              <w:keepNext w:val="0"/>
              <w:keepLines w:val="0"/>
              <w:widowControl w:val="0"/>
              <w:jc w:val="left"/>
              <w:rPr>
                <w:lang w:val="en-US"/>
              </w:rPr>
            </w:pPr>
            <w:r>
              <w:rPr>
                <w:lang w:val="en-US"/>
              </w:rPr>
              <w:t>6.4.3-20</w:t>
            </w:r>
          </w:p>
        </w:tc>
        <w:tc>
          <w:tcPr>
            <w:tcW w:w="11983" w:type="dxa"/>
            <w:gridSpan w:val="2"/>
            <w:shd w:val="clear" w:color="auto" w:fill="D9E2F3" w:themeFill="accent1" w:themeFillTint="33"/>
          </w:tcPr>
          <w:p w14:paraId="26E7128E" w14:textId="78FBC672" w:rsidR="00AF5E8F" w:rsidRDefault="00AF5E8F" w:rsidP="001771ED">
            <w:pPr>
              <w:pStyle w:val="TAL"/>
              <w:keepNext w:val="0"/>
              <w:keepLines w:val="0"/>
              <w:widowControl w:val="0"/>
              <w:ind w:left="321"/>
              <w:jc w:val="left"/>
              <w:rPr>
                <w:lang w:val="en-US" w:eastAsia="ko-KR"/>
              </w:rPr>
            </w:pPr>
          </w:p>
        </w:tc>
      </w:tr>
      <w:tr w:rsidR="00507DAF" w14:paraId="30DBC624" w14:textId="77777777" w:rsidTr="00AF5E8F">
        <w:tc>
          <w:tcPr>
            <w:tcW w:w="1087" w:type="dxa"/>
            <w:gridSpan w:val="2"/>
          </w:tcPr>
          <w:p w14:paraId="28D223E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20B89D21" w14:textId="4A30CDEF" w:rsidR="00507DAF" w:rsidRDefault="00EE58B3" w:rsidP="001771ED">
            <w:pPr>
              <w:pStyle w:val="TAL"/>
              <w:keepNext w:val="0"/>
              <w:widowControl w:val="0"/>
              <w:jc w:val="left"/>
              <w:rPr>
                <w:lang w:val="en-US" w:eastAsia="ko-KR"/>
              </w:rPr>
            </w:pPr>
            <w:r w:rsidRPr="00EE58B3">
              <w:rPr>
                <w:lang w:val="en-US" w:eastAsia="ko-KR"/>
              </w:rPr>
              <w:t xml:space="preserve">Add field description for </w:t>
            </w:r>
            <w:proofErr w:type="spellStart"/>
            <w:r w:rsidRPr="00EE58B3">
              <w:rPr>
                <w:i/>
                <w:iCs/>
                <w:lang w:val="en-US" w:eastAsia="ko-KR"/>
              </w:rPr>
              <w:t>trp</w:t>
            </w:r>
            <w:proofErr w:type="spellEnd"/>
            <w:r w:rsidRPr="00EE58B3">
              <w:rPr>
                <w:i/>
                <w:iCs/>
                <w:lang w:val="en-US" w:eastAsia="ko-KR"/>
              </w:rPr>
              <w:t>-Id, nr-DL-PRS-</w:t>
            </w:r>
            <w:proofErr w:type="spellStart"/>
            <w:r w:rsidRPr="00EE58B3">
              <w:rPr>
                <w:i/>
                <w:iCs/>
                <w:lang w:val="en-US" w:eastAsia="ko-KR"/>
              </w:rPr>
              <w:t>ResourceID</w:t>
            </w:r>
            <w:proofErr w:type="spellEnd"/>
            <w:r w:rsidRPr="00EE58B3">
              <w:rPr>
                <w:i/>
                <w:iCs/>
                <w:lang w:val="en-US" w:eastAsia="ko-KR"/>
              </w:rPr>
              <w:t>-Lis</w:t>
            </w:r>
            <w:r w:rsidRPr="00EE58B3">
              <w:rPr>
                <w:lang w:val="en-US" w:eastAsia="ko-KR"/>
              </w:rPr>
              <w:t xml:space="preserve">t and </w:t>
            </w:r>
            <w:r w:rsidRPr="00EE58B3">
              <w:rPr>
                <w:i/>
                <w:iCs/>
                <w:lang w:val="en-US" w:eastAsia="ko-KR"/>
              </w:rPr>
              <w:t>nr-DL-PRS-</w:t>
            </w:r>
            <w:proofErr w:type="spellStart"/>
            <w:r w:rsidRPr="00EE58B3">
              <w:rPr>
                <w:i/>
                <w:iCs/>
                <w:lang w:val="en-US" w:eastAsia="ko-KR"/>
              </w:rPr>
              <w:t>ResoruceSetId</w:t>
            </w:r>
            <w:proofErr w:type="spellEnd"/>
            <w:r w:rsidRPr="00EE58B3">
              <w:rPr>
                <w:lang w:val="en-US" w:eastAsia="ko-KR"/>
              </w:rPr>
              <w:t xml:space="preserve"> within </w:t>
            </w:r>
            <w:r w:rsidRPr="00EE58B3">
              <w:rPr>
                <w:i/>
                <w:iCs/>
                <w:lang w:val="en-US" w:eastAsia="ko-KR"/>
              </w:rPr>
              <w:t>DL-PRS-</w:t>
            </w:r>
            <w:proofErr w:type="spellStart"/>
            <w:r w:rsidRPr="00EE58B3">
              <w:rPr>
                <w:i/>
                <w:iCs/>
                <w:lang w:val="en-US" w:eastAsia="ko-KR"/>
              </w:rPr>
              <w:t>IdInfo</w:t>
            </w:r>
            <w:proofErr w:type="spellEnd"/>
          </w:p>
        </w:tc>
        <w:tc>
          <w:tcPr>
            <w:tcW w:w="9973" w:type="dxa"/>
          </w:tcPr>
          <w:p w14:paraId="102F9FE3" w14:textId="77777777" w:rsidR="00C45A4D" w:rsidRPr="00C45A4D" w:rsidRDefault="00C45A4D" w:rsidP="00E303BE">
            <w:pPr>
              <w:pStyle w:val="3GPPAgreements"/>
              <w:numPr>
                <w:ilvl w:val="0"/>
                <w:numId w:val="0"/>
              </w:numPr>
              <w:spacing w:before="0"/>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E158BA7" w14:textId="77777777"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trp-ID-r16</w:t>
            </w:r>
          </w:p>
          <w:p w14:paraId="6B9B4461" w14:textId="77777777" w:rsidR="00C45A4D" w:rsidRPr="00E303BE" w:rsidRDefault="00C45A4D" w:rsidP="00E303BE">
            <w:pPr>
              <w:pStyle w:val="3GPPAgreements"/>
              <w:numPr>
                <w:ilvl w:val="0"/>
                <w:numId w:val="0"/>
              </w:numPr>
              <w:spacing w:before="0"/>
              <w:ind w:left="786" w:hanging="360"/>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3E9B3EB7" w14:textId="030B9F04"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 xml:space="preserve"> nr-DL-PRS-ResourceID-List-r16</w:t>
            </w:r>
          </w:p>
          <w:p w14:paraId="64C1C786" w14:textId="77777777" w:rsidR="00C45A4D" w:rsidRPr="00C45A4D" w:rsidRDefault="00C45A4D" w:rsidP="00E303BE">
            <w:pPr>
              <w:pStyle w:val="3GPPAgreements"/>
              <w:numPr>
                <w:ilvl w:val="0"/>
                <w:numId w:val="0"/>
              </w:numPr>
              <w:spacing w:before="0"/>
              <w:ind w:left="786" w:hanging="360"/>
              <w:textAlignment w:val="auto"/>
              <w:rPr>
                <w:rFonts w:ascii="Arial" w:hAnsi="Arial" w:cs="Arial"/>
                <w:bCs/>
                <w:sz w:val="18"/>
                <w:szCs w:val="18"/>
              </w:rPr>
            </w:pPr>
            <w:r w:rsidRPr="00C45A4D">
              <w:rPr>
                <w:rFonts w:ascii="Arial" w:hAnsi="Arial" w:cs="Arial"/>
                <w:bCs/>
                <w:sz w:val="18"/>
                <w:szCs w:val="18"/>
              </w:rPr>
              <w:t xml:space="preserve">List of </w:t>
            </w:r>
            <w:proofErr w:type="spellStart"/>
            <w:r w:rsidRPr="00C45A4D">
              <w:rPr>
                <w:rFonts w:ascii="Arial" w:hAnsi="Arial" w:cs="Arial"/>
                <w:bCs/>
                <w:sz w:val="18"/>
                <w:szCs w:val="18"/>
              </w:rPr>
              <w:t>resourec</w:t>
            </w:r>
            <w:proofErr w:type="spellEnd"/>
            <w:r w:rsidRPr="00C45A4D">
              <w:rPr>
                <w:rFonts w:ascii="Arial" w:hAnsi="Arial" w:cs="Arial"/>
                <w:bCs/>
                <w:sz w:val="18"/>
                <w:szCs w:val="18"/>
              </w:rPr>
              <w:t xml:space="preserve"> Ids for the DL PRS resources on the RSTD reference TRP</w:t>
            </w:r>
          </w:p>
          <w:p w14:paraId="79103FBC" w14:textId="49DB9EE6"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570BBA6" w14:textId="7F6A0A40" w:rsidR="00507DAF" w:rsidRPr="00E303BE" w:rsidRDefault="00C45A4D" w:rsidP="00E303BE">
            <w:pPr>
              <w:pStyle w:val="TAL"/>
              <w:keepNext w:val="0"/>
              <w:widowControl w:val="0"/>
              <w:spacing w:after="60"/>
              <w:ind w:left="374"/>
              <w:rPr>
                <w:iCs/>
                <w:lang w:val="en-US" w:eastAsia="ko-KR"/>
              </w:rPr>
            </w:pPr>
            <w:r w:rsidRPr="00E303BE">
              <w:rPr>
                <w:rFonts w:cs="Arial"/>
                <w:bCs/>
                <w:iCs/>
                <w:szCs w:val="18"/>
              </w:rPr>
              <w:t>resource set id for the DL PRS resource set on the RSTD reference TRP</w:t>
            </w:r>
          </w:p>
        </w:tc>
      </w:tr>
    </w:tbl>
    <w:p w14:paraId="7E39BF9C"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E4F44" w14:paraId="394D0BBD" w14:textId="77777777" w:rsidTr="001771ED">
        <w:tc>
          <w:tcPr>
            <w:tcW w:w="1975" w:type="dxa"/>
          </w:tcPr>
          <w:p w14:paraId="5E92A538" w14:textId="77777777" w:rsidR="002E4F44" w:rsidRDefault="002E4F44" w:rsidP="001771ED">
            <w:pPr>
              <w:pStyle w:val="TAH"/>
              <w:rPr>
                <w:lang w:eastAsia="ko-KR"/>
              </w:rPr>
            </w:pPr>
            <w:r>
              <w:rPr>
                <w:lang w:eastAsia="ko-KR"/>
              </w:rPr>
              <w:lastRenderedPageBreak/>
              <w:t>Company</w:t>
            </w:r>
          </w:p>
        </w:tc>
        <w:tc>
          <w:tcPr>
            <w:tcW w:w="12780" w:type="dxa"/>
          </w:tcPr>
          <w:p w14:paraId="3AD93182" w14:textId="77777777" w:rsidR="002E4F44" w:rsidRDefault="002E4F44" w:rsidP="001771ED">
            <w:pPr>
              <w:pStyle w:val="TAH"/>
              <w:rPr>
                <w:lang w:eastAsia="ko-KR"/>
              </w:rPr>
            </w:pPr>
            <w:r>
              <w:rPr>
                <w:lang w:eastAsia="ko-KR"/>
              </w:rPr>
              <w:t>Comments</w:t>
            </w:r>
          </w:p>
        </w:tc>
      </w:tr>
      <w:tr w:rsidR="002E4F44" w14:paraId="4079D182" w14:textId="77777777" w:rsidTr="001771ED">
        <w:tc>
          <w:tcPr>
            <w:tcW w:w="1975" w:type="dxa"/>
          </w:tcPr>
          <w:p w14:paraId="5BC81E63" w14:textId="4865B5D9" w:rsidR="002E4F44"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CADEB88" w14:textId="77777777" w:rsidR="002E4F44" w:rsidRPr="00BD71F1" w:rsidRDefault="002A6ECC" w:rsidP="001771ED">
            <w:pPr>
              <w:pStyle w:val="TAL"/>
              <w:rPr>
                <w:rFonts w:eastAsiaTheme="minorEastAsia"/>
                <w:lang w:val="en-US" w:eastAsia="zh-CN"/>
              </w:rPr>
            </w:pPr>
            <w:r w:rsidRPr="00BD71F1">
              <w:rPr>
                <w:rFonts w:eastAsiaTheme="minorEastAsia"/>
                <w:lang w:val="en-US" w:eastAsia="zh-CN"/>
              </w:rPr>
              <w:t xml:space="preserve">This is an editorial issue. </w:t>
            </w:r>
          </w:p>
          <w:p w14:paraId="274295CE" w14:textId="7F3C1D9A" w:rsidR="0086130D" w:rsidRPr="00BD71F1" w:rsidRDefault="0086130D" w:rsidP="0086130D">
            <w:pPr>
              <w:pStyle w:val="TAL"/>
              <w:rPr>
                <w:rFonts w:eastAsiaTheme="minorEastAsia"/>
                <w:lang w:val="en-US" w:eastAsia="zh-CN"/>
              </w:rPr>
            </w:pPr>
            <w:proofErr w:type="spellStart"/>
            <w:r w:rsidRPr="00BD71F1">
              <w:rPr>
                <w:rFonts w:eastAsiaTheme="minorEastAsia"/>
                <w:lang w:val="en-US" w:eastAsia="zh-CN"/>
              </w:rPr>
              <w:t>Nevertherless</w:t>
            </w:r>
            <w:proofErr w:type="spellEnd"/>
            <w:r w:rsidRPr="00BD71F1">
              <w:rPr>
                <w:rFonts w:eastAsiaTheme="minorEastAsia"/>
                <w:lang w:val="en-US" w:eastAsia="zh-CN"/>
              </w:rPr>
              <w:t xml:space="preserve">, we think the reference TRP defined in the </w:t>
            </w:r>
            <w:r w:rsidRPr="00BD71F1">
              <w:rPr>
                <w:rFonts w:eastAsiaTheme="minorEastAsia"/>
                <w:highlight w:val="yellow"/>
                <w:lang w:val="en-US" w:eastAsia="zh-CN"/>
              </w:rPr>
              <w:t>nr-</w:t>
            </w:r>
            <w:r w:rsidRPr="0086130D">
              <w:rPr>
                <w:snapToGrid w:val="0"/>
                <w:highlight w:val="yellow"/>
              </w:rPr>
              <w:t>DL-PRS-ReferenceInfo</w:t>
            </w:r>
            <w:r>
              <w:rPr>
                <w:snapToGrid w:val="0"/>
              </w:rPr>
              <w:t>/</w:t>
            </w:r>
            <w:r w:rsidRPr="0086130D">
              <w:rPr>
                <w:snapToGrid w:val="0"/>
                <w:highlight w:val="green"/>
              </w:rPr>
              <w:t>dl-PRS-ReferenceInfo</w:t>
            </w:r>
            <w:r>
              <w:rPr>
                <w:snapToGrid w:val="0"/>
              </w:rPr>
              <w:t xml:space="preserve"> should be </w:t>
            </w:r>
            <w:r w:rsidRPr="0086130D">
              <w:rPr>
                <w:snapToGrid w:val="0"/>
                <w:highlight w:val="yellow"/>
              </w:rPr>
              <w:t>AD reference and RSTD reference</w:t>
            </w:r>
            <w:r>
              <w:rPr>
                <w:snapToGrid w:val="0"/>
              </w:rPr>
              <w:t>/</w:t>
            </w:r>
            <w:r w:rsidRPr="0086130D">
              <w:rPr>
                <w:snapToGrid w:val="0"/>
                <w:highlight w:val="green"/>
              </w:rPr>
              <w:t>RSTD reference</w:t>
            </w:r>
            <w:r>
              <w:rPr>
                <w:snapToGrid w:val="0"/>
              </w:rPr>
              <w:t xml:space="preserve">, with the former indicated by the network while the later selected by the UE, as mentioned above. so the field description can be further revised accoridingly. </w:t>
            </w:r>
          </w:p>
        </w:tc>
      </w:tr>
    </w:tbl>
    <w:p w14:paraId="22D497D3" w14:textId="58EE7FD0" w:rsidR="00507DAF" w:rsidRDefault="00507DAF" w:rsidP="005B191C">
      <w:pPr>
        <w:jc w:val="left"/>
        <w:rPr>
          <w:lang w:eastAsia="ko-KR"/>
        </w:rPr>
      </w:pPr>
    </w:p>
    <w:p w14:paraId="44AA0DBB" w14:textId="7FEE581B" w:rsidR="008A3EE7" w:rsidRPr="008A3EE7" w:rsidRDefault="008A3EE7" w:rsidP="008A3EE7">
      <w:pPr>
        <w:pStyle w:val="B1"/>
        <w:rPr>
          <w:lang w:val="en-US" w:eastAsia="ko-KR"/>
        </w:rPr>
      </w:pPr>
    </w:p>
    <w:p w14:paraId="0DCF2387" w14:textId="77777777" w:rsidR="002E4F44" w:rsidRDefault="002E4F44"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C4EC7" w14:paraId="4FF0D056" w14:textId="77777777" w:rsidTr="004C4EC7">
        <w:tc>
          <w:tcPr>
            <w:tcW w:w="616" w:type="dxa"/>
            <w:shd w:val="clear" w:color="auto" w:fill="D9E2F3" w:themeFill="accent1" w:themeFillTint="33"/>
          </w:tcPr>
          <w:p w14:paraId="0CFE39F6" w14:textId="77777777" w:rsidR="004C4EC7" w:rsidRDefault="004C4EC7" w:rsidP="001771ED">
            <w:pPr>
              <w:pStyle w:val="TAL"/>
              <w:keepNext w:val="0"/>
              <w:keepLines w:val="0"/>
              <w:widowControl w:val="0"/>
              <w:jc w:val="left"/>
              <w:rPr>
                <w:lang w:val="en-US" w:eastAsia="ko-KR"/>
              </w:rPr>
            </w:pPr>
            <w:r>
              <w:rPr>
                <w:lang w:val="en-US" w:eastAsia="ko-KR"/>
              </w:rPr>
              <w:t>44</w:t>
            </w:r>
          </w:p>
        </w:tc>
        <w:tc>
          <w:tcPr>
            <w:tcW w:w="1115" w:type="dxa"/>
            <w:gridSpan w:val="2"/>
            <w:shd w:val="clear" w:color="auto" w:fill="D9E2F3" w:themeFill="accent1" w:themeFillTint="33"/>
          </w:tcPr>
          <w:p w14:paraId="10025D13" w14:textId="77777777" w:rsidR="004C4EC7" w:rsidRDefault="004C4EC7"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5B9590D" w14:textId="77777777" w:rsidR="004C4EC7" w:rsidRDefault="004C4EC7" w:rsidP="001771ED">
            <w:pPr>
              <w:pStyle w:val="TAL"/>
              <w:keepNext w:val="0"/>
              <w:keepLines w:val="0"/>
              <w:widowControl w:val="0"/>
              <w:jc w:val="left"/>
              <w:rPr>
                <w:lang w:val="en-US"/>
              </w:rPr>
            </w:pPr>
            <w:r>
              <w:rPr>
                <w:lang w:val="en-US"/>
              </w:rPr>
              <w:t>6.4.3-21</w:t>
            </w:r>
          </w:p>
        </w:tc>
        <w:tc>
          <w:tcPr>
            <w:tcW w:w="11983" w:type="dxa"/>
            <w:gridSpan w:val="2"/>
            <w:shd w:val="clear" w:color="auto" w:fill="D9E2F3" w:themeFill="accent1" w:themeFillTint="33"/>
          </w:tcPr>
          <w:p w14:paraId="683EE555" w14:textId="03F4EF2C" w:rsidR="004C4EC7" w:rsidRDefault="004C4EC7" w:rsidP="001771ED">
            <w:pPr>
              <w:pStyle w:val="TAL"/>
              <w:keepNext w:val="0"/>
              <w:keepLines w:val="0"/>
              <w:widowControl w:val="0"/>
              <w:jc w:val="left"/>
              <w:rPr>
                <w:lang w:val="en-US" w:eastAsia="ko-KR"/>
              </w:rPr>
            </w:pPr>
          </w:p>
        </w:tc>
      </w:tr>
      <w:tr w:rsidR="00507DAF" w14:paraId="4645CF70" w14:textId="77777777" w:rsidTr="004C4EC7">
        <w:tc>
          <w:tcPr>
            <w:tcW w:w="1087" w:type="dxa"/>
            <w:gridSpan w:val="2"/>
          </w:tcPr>
          <w:p w14:paraId="50D142A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6F6178C" w14:textId="0C9DDC1D" w:rsidR="00507DAF" w:rsidRPr="0083207F" w:rsidRDefault="0083207F" w:rsidP="0083207F">
            <w:pPr>
              <w:spacing w:after="0"/>
              <w:jc w:val="left"/>
              <w:rPr>
                <w:rFonts w:ascii="Arial" w:hAnsi="Arial"/>
                <w:sz w:val="18"/>
                <w:lang w:val="en-US" w:eastAsia="ko-KR"/>
              </w:rPr>
            </w:pPr>
            <w:r w:rsidRPr="0083207F">
              <w:rPr>
                <w:rFonts w:ascii="Arial" w:hAnsi="Arial"/>
                <w:sz w:val="18"/>
                <w:lang w:val="en-US" w:eastAsia="ko-KR"/>
              </w:rPr>
              <w:t xml:space="preserve">The field descriptions of </w:t>
            </w:r>
            <w:r w:rsidRPr="0083207F">
              <w:rPr>
                <w:rFonts w:ascii="Arial" w:hAnsi="Arial"/>
                <w:i/>
                <w:iCs/>
                <w:sz w:val="18"/>
                <w:lang w:val="en-US" w:eastAsia="ko-KR"/>
              </w:rPr>
              <w:t>NR-DL-PRS-ReferenceInfo-r16</w:t>
            </w:r>
            <w:r w:rsidRPr="0083207F">
              <w:rPr>
                <w:rFonts w:ascii="Arial" w:hAnsi="Arial"/>
                <w:sz w:val="18"/>
                <w:lang w:val="en-US" w:eastAsia="ko-KR"/>
              </w:rPr>
              <w:t xml:space="preserve">, </w:t>
            </w:r>
            <w:r w:rsidRPr="0083207F">
              <w:rPr>
                <w:rFonts w:ascii="Arial" w:hAnsi="Arial"/>
                <w:i/>
                <w:iCs/>
                <w:sz w:val="18"/>
                <w:lang w:val="en-US" w:eastAsia="ko-KR"/>
              </w:rPr>
              <w:t>NR-TimeStamp-r16</w:t>
            </w:r>
            <w:r w:rsidRPr="0083207F">
              <w:rPr>
                <w:rFonts w:ascii="Arial" w:hAnsi="Arial"/>
                <w:sz w:val="18"/>
                <w:lang w:val="en-US" w:eastAsia="ko-KR"/>
              </w:rPr>
              <w:t xml:space="preserve">, and </w:t>
            </w:r>
            <w:r w:rsidRPr="0083207F">
              <w:rPr>
                <w:rFonts w:ascii="Arial" w:hAnsi="Arial"/>
                <w:i/>
                <w:iCs/>
                <w:sz w:val="18"/>
                <w:lang w:val="en-US" w:eastAsia="ko-KR"/>
              </w:rPr>
              <w:t>NR-SelectedDL-PRS-PerFreq-r16</w:t>
            </w:r>
            <w:r w:rsidRPr="0083207F">
              <w:rPr>
                <w:rFonts w:ascii="Arial" w:hAnsi="Arial"/>
                <w:sz w:val="18"/>
                <w:lang w:val="en-US" w:eastAsia="ko-KR"/>
              </w:rPr>
              <w:t xml:space="preserve"> are missing.</w:t>
            </w:r>
          </w:p>
        </w:tc>
        <w:tc>
          <w:tcPr>
            <w:tcW w:w="9973" w:type="dxa"/>
          </w:tcPr>
          <w:p w14:paraId="4E3B3AE8" w14:textId="77777777" w:rsidR="000A2A74" w:rsidRPr="000A2A74" w:rsidRDefault="000A2A74" w:rsidP="000A2A74">
            <w:pPr>
              <w:pStyle w:val="3GPPAgreements"/>
              <w:numPr>
                <w:ilvl w:val="0"/>
                <w:numId w:val="0"/>
              </w:numPr>
              <w:spacing w:before="0" w:after="120"/>
              <w:textAlignment w:val="auto"/>
              <w:rPr>
                <w:rFonts w:ascii="Arial" w:hAnsi="Arial" w:cs="Arial"/>
                <w:bCs/>
                <w:sz w:val="18"/>
                <w:szCs w:val="18"/>
              </w:rPr>
            </w:pPr>
            <w:r w:rsidRPr="000A2A74">
              <w:rPr>
                <w:rFonts w:ascii="Arial" w:hAnsi="Arial" w:cs="Arial"/>
                <w:bCs/>
                <w:sz w:val="18"/>
                <w:szCs w:val="18"/>
              </w:rPr>
              <w:t>Propose the following field descriptions:</w:t>
            </w:r>
          </w:p>
          <w:p w14:paraId="514FAAA6" w14:textId="2ACB1FE0" w:rsidR="000A2A74" w:rsidRPr="000065A6" w:rsidRDefault="000A2A74" w:rsidP="000065A6">
            <w:pPr>
              <w:pStyle w:val="3GPPAgreements"/>
              <w:numPr>
                <w:ilvl w:val="0"/>
                <w:numId w:val="0"/>
              </w:numPr>
              <w:spacing w:before="0" w:after="0"/>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7852905F" w14:textId="77777777" w:rsidR="000A2A74" w:rsidRPr="000A2A74" w:rsidRDefault="000A2A74" w:rsidP="005C6A2C">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15DB2A2" w14:textId="4D92A3A6" w:rsidR="000A2A74" w:rsidRPr="000065A6" w:rsidRDefault="000A2A74" w:rsidP="000065A6">
            <w:pPr>
              <w:pStyle w:val="3GPPAgreements"/>
              <w:numPr>
                <w:ilvl w:val="0"/>
                <w:numId w:val="0"/>
              </w:numPr>
              <w:spacing w:before="0" w:after="0"/>
              <w:ind w:left="14"/>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12798633" w14:textId="12EEE1EB" w:rsidR="000A2A74" w:rsidRPr="000A2A74" w:rsidRDefault="000A2A74" w:rsidP="000A2A74">
            <w:pPr>
              <w:pStyle w:val="3GPPAgreements"/>
              <w:numPr>
                <w:ilvl w:val="0"/>
                <w:numId w:val="0"/>
              </w:numPr>
              <w:spacing w:before="0" w:after="120"/>
              <w:ind w:left="14"/>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7CCB1BA8" w14:textId="0D9CF7E4" w:rsidR="000A2A74" w:rsidRPr="000065A6" w:rsidRDefault="000A2A74" w:rsidP="000A2A74">
            <w:pPr>
              <w:pStyle w:val="TAL"/>
              <w:keepNext w:val="0"/>
              <w:widowControl w:val="0"/>
              <w:rPr>
                <w:rFonts w:cs="Arial"/>
                <w:b/>
                <w:szCs w:val="18"/>
              </w:rPr>
            </w:pPr>
            <w:r w:rsidRPr="000065A6">
              <w:rPr>
                <w:rFonts w:cs="Arial"/>
                <w:b/>
                <w:i/>
                <w:iCs/>
                <w:szCs w:val="18"/>
              </w:rPr>
              <w:t>NR-SelectedDL-PRS-PerFreq</w:t>
            </w:r>
            <w:r w:rsidRPr="000065A6">
              <w:rPr>
                <w:rFonts w:cs="Arial"/>
                <w:b/>
                <w:szCs w:val="18"/>
              </w:rPr>
              <w:t xml:space="preserve"> </w:t>
            </w:r>
          </w:p>
          <w:p w14:paraId="29F20F68" w14:textId="329AEEE2" w:rsidR="00507DAF" w:rsidRPr="000A2A74" w:rsidRDefault="000A2A74" w:rsidP="000A2A74">
            <w:pPr>
              <w:pStyle w:val="TAL"/>
              <w:keepNext w:val="0"/>
              <w:widowControl w:val="0"/>
              <w:rPr>
                <w:rFonts w:cs="Arial"/>
                <w:bCs/>
                <w:szCs w:val="18"/>
                <w:lang w:val="en-US" w:eastAsia="ko-KR"/>
              </w:rPr>
            </w:pPr>
            <w:r w:rsidRPr="000A2A74">
              <w:rPr>
                <w:rFonts w:cs="Arial"/>
                <w:bCs/>
                <w:szCs w:val="18"/>
              </w:rPr>
              <w:t>DL PRS resource configuerd for a specific frequency layer.</w:t>
            </w:r>
          </w:p>
        </w:tc>
      </w:tr>
    </w:tbl>
    <w:p w14:paraId="0D19415B" w14:textId="77777777" w:rsidR="00507DAF" w:rsidRDefault="00507DAF"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C4EC7" w14:paraId="2F866255" w14:textId="77777777" w:rsidTr="001771ED">
        <w:tc>
          <w:tcPr>
            <w:tcW w:w="1975" w:type="dxa"/>
          </w:tcPr>
          <w:p w14:paraId="2070FE57" w14:textId="77777777" w:rsidR="004C4EC7" w:rsidRDefault="004C4EC7" w:rsidP="001771ED">
            <w:pPr>
              <w:pStyle w:val="TAH"/>
              <w:rPr>
                <w:lang w:eastAsia="ko-KR"/>
              </w:rPr>
            </w:pPr>
            <w:r>
              <w:rPr>
                <w:lang w:eastAsia="ko-KR"/>
              </w:rPr>
              <w:t>Company</w:t>
            </w:r>
          </w:p>
        </w:tc>
        <w:tc>
          <w:tcPr>
            <w:tcW w:w="12780" w:type="dxa"/>
          </w:tcPr>
          <w:p w14:paraId="29DA1C8F" w14:textId="77777777" w:rsidR="004C4EC7" w:rsidRDefault="004C4EC7" w:rsidP="001771ED">
            <w:pPr>
              <w:pStyle w:val="TAH"/>
              <w:rPr>
                <w:lang w:eastAsia="ko-KR"/>
              </w:rPr>
            </w:pPr>
            <w:r>
              <w:rPr>
                <w:lang w:eastAsia="ko-KR"/>
              </w:rPr>
              <w:t>Comments</w:t>
            </w:r>
          </w:p>
        </w:tc>
      </w:tr>
      <w:tr w:rsidR="004C4EC7" w14:paraId="354C4F4D" w14:textId="77777777" w:rsidTr="001771ED">
        <w:tc>
          <w:tcPr>
            <w:tcW w:w="1975" w:type="dxa"/>
          </w:tcPr>
          <w:p w14:paraId="51771C30" w14:textId="0180C3E9" w:rsidR="004C4EC7" w:rsidRPr="000549CF" w:rsidRDefault="0086130D"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18137F3" w14:textId="4889D662" w:rsidR="004C4EC7" w:rsidRPr="00BD71F1" w:rsidRDefault="0086130D" w:rsidP="001771ED">
            <w:pPr>
              <w:pStyle w:val="TAL"/>
              <w:rPr>
                <w:rFonts w:eastAsiaTheme="minorEastAsia"/>
                <w:lang w:val="en-US" w:eastAsia="zh-CN"/>
              </w:rPr>
            </w:pPr>
            <w:r w:rsidRPr="00BD71F1">
              <w:rPr>
                <w:rFonts w:eastAsiaTheme="minorEastAsia" w:hint="eastAsia"/>
                <w:lang w:val="en-US" w:eastAsia="zh-CN"/>
              </w:rPr>
              <w:t>T</w:t>
            </w:r>
            <w:r w:rsidRPr="00BD71F1">
              <w:rPr>
                <w:rFonts w:eastAsiaTheme="minorEastAsia"/>
                <w:lang w:val="en-US" w:eastAsia="zh-CN"/>
              </w:rPr>
              <w:t>his is an editorial issue</w:t>
            </w:r>
          </w:p>
        </w:tc>
      </w:tr>
    </w:tbl>
    <w:p w14:paraId="2F10CE82" w14:textId="77777777" w:rsidR="00EC3E9B" w:rsidRDefault="00EC3E9B" w:rsidP="005B191C">
      <w:pPr>
        <w:jc w:val="left"/>
        <w:rPr>
          <w:lang w:eastAsia="ko-KR"/>
        </w:rPr>
      </w:pPr>
    </w:p>
    <w:p w14:paraId="174865EE" w14:textId="77777777" w:rsidR="006D1019" w:rsidRDefault="006D101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881DD1" w:rsidRPr="00264DCF" w14:paraId="1A7C3AEB" w14:textId="77777777" w:rsidTr="00881DD1">
        <w:tc>
          <w:tcPr>
            <w:tcW w:w="616" w:type="dxa"/>
            <w:shd w:val="clear" w:color="auto" w:fill="D9E2F3" w:themeFill="accent1" w:themeFillTint="33"/>
          </w:tcPr>
          <w:p w14:paraId="592F30AE" w14:textId="77777777" w:rsidR="00881DD1" w:rsidRDefault="00881DD1" w:rsidP="001771ED">
            <w:pPr>
              <w:pStyle w:val="TAL"/>
              <w:keepNext w:val="0"/>
              <w:keepLines w:val="0"/>
              <w:widowControl w:val="0"/>
              <w:jc w:val="left"/>
              <w:rPr>
                <w:lang w:val="en-US" w:eastAsia="ko-KR"/>
              </w:rPr>
            </w:pPr>
            <w:r>
              <w:rPr>
                <w:lang w:val="en-US" w:eastAsia="ko-KR"/>
              </w:rPr>
              <w:t>45</w:t>
            </w:r>
          </w:p>
        </w:tc>
        <w:tc>
          <w:tcPr>
            <w:tcW w:w="1115" w:type="dxa"/>
            <w:gridSpan w:val="2"/>
            <w:shd w:val="clear" w:color="auto" w:fill="D9E2F3" w:themeFill="accent1" w:themeFillTint="33"/>
          </w:tcPr>
          <w:p w14:paraId="026B6299"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CB243D2" w14:textId="77777777" w:rsidR="00881DD1" w:rsidRDefault="00881DD1" w:rsidP="001771ED">
            <w:pPr>
              <w:pStyle w:val="TAL"/>
              <w:keepNext w:val="0"/>
              <w:keepLines w:val="0"/>
              <w:widowControl w:val="0"/>
              <w:jc w:val="left"/>
              <w:rPr>
                <w:lang w:val="en-US"/>
              </w:rPr>
            </w:pPr>
            <w:r>
              <w:rPr>
                <w:lang w:val="en-US"/>
              </w:rPr>
              <w:t>6.4.3-22</w:t>
            </w:r>
          </w:p>
        </w:tc>
        <w:tc>
          <w:tcPr>
            <w:tcW w:w="11983" w:type="dxa"/>
            <w:gridSpan w:val="2"/>
            <w:shd w:val="clear" w:color="auto" w:fill="D9E2F3" w:themeFill="accent1" w:themeFillTint="33"/>
          </w:tcPr>
          <w:p w14:paraId="0DE0D0FF" w14:textId="77777777" w:rsidR="00881DD1" w:rsidRDefault="00881DD1"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04BE7ADE" w14:textId="77777777" w:rsidR="00881DD1" w:rsidRPr="00264DCF" w:rsidRDefault="00881DD1" w:rsidP="001771ED">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r>
      <w:tr w:rsidR="009E2090" w14:paraId="464411EC" w14:textId="77777777" w:rsidTr="00881DD1">
        <w:tc>
          <w:tcPr>
            <w:tcW w:w="1087" w:type="dxa"/>
            <w:gridSpan w:val="2"/>
          </w:tcPr>
          <w:p w14:paraId="1AC26941" w14:textId="77777777" w:rsidR="009E2090" w:rsidRDefault="009E2090" w:rsidP="001771ED">
            <w:pPr>
              <w:pStyle w:val="TAL"/>
              <w:keepNext w:val="0"/>
              <w:widowControl w:val="0"/>
              <w:rPr>
                <w:lang w:val="en-US" w:eastAsia="ko-KR"/>
              </w:rPr>
            </w:pPr>
            <w:r>
              <w:rPr>
                <w:rFonts w:eastAsiaTheme="minorEastAsia"/>
                <w:lang w:eastAsia="zh-CN"/>
              </w:rPr>
              <w:lastRenderedPageBreak/>
              <w:t>Huawei, HiSilicon</w:t>
            </w:r>
          </w:p>
        </w:tc>
        <w:tc>
          <w:tcPr>
            <w:tcW w:w="3646" w:type="dxa"/>
            <w:gridSpan w:val="3"/>
          </w:tcPr>
          <w:p w14:paraId="0AEFE088" w14:textId="77777777" w:rsidR="002A1506" w:rsidRPr="002A1506" w:rsidRDefault="002A1506" w:rsidP="002A1506">
            <w:pPr>
              <w:pStyle w:val="TAL"/>
              <w:widowControl w:val="0"/>
              <w:jc w:val="left"/>
              <w:rPr>
                <w:lang w:val="en-US" w:eastAsia="ko-KR"/>
              </w:rPr>
            </w:pPr>
            <w:r w:rsidRPr="002A1506">
              <w:rPr>
                <w:lang w:val="en-US" w:eastAsia="ko-KR"/>
              </w:rPr>
              <w:t xml:space="preserve">The current configuration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sidRPr="002A1506">
              <w:rPr>
                <w:lang w:val="en-US" w:eastAsia="ko-KR"/>
              </w:rPr>
              <w:t xml:space="preserve"> is a bit redundant in that </w:t>
            </w:r>
            <w:proofErr w:type="spellStart"/>
            <w:r w:rsidRPr="002A1506">
              <w:rPr>
                <w:i/>
                <w:iCs/>
                <w:lang w:val="en-US" w:eastAsia="ko-KR"/>
              </w:rPr>
              <w:t>scs</w:t>
            </w:r>
            <w:proofErr w:type="spellEnd"/>
            <w:r w:rsidRPr="002A1506">
              <w:rPr>
                <w:lang w:val="en-US" w:eastAsia="ko-KR"/>
              </w:rPr>
              <w:t xml:space="preserve"> of the PRS is configured under the frequency layer configuration, which is applicable for all the TRPs and their PRS resources. While, here, the </w:t>
            </w:r>
            <w:proofErr w:type="spellStart"/>
            <w:r w:rsidRPr="002A1506">
              <w:rPr>
                <w:i/>
                <w:iCs/>
                <w:lang w:val="en-US" w:eastAsia="ko-KR"/>
              </w:rPr>
              <w:t>scs</w:t>
            </w:r>
            <w:proofErr w:type="spellEnd"/>
            <w:r w:rsidRPr="002A1506">
              <w:rPr>
                <w:lang w:val="en-US" w:eastAsia="ko-KR"/>
              </w:rPr>
              <w:t xml:space="preserve"> is configured again. </w:t>
            </w:r>
          </w:p>
          <w:p w14:paraId="2F857E19" w14:textId="77777777" w:rsidR="002A1506" w:rsidRPr="002A1506" w:rsidRDefault="002A1506" w:rsidP="002A1506">
            <w:pPr>
              <w:pStyle w:val="TAL"/>
              <w:widowControl w:val="0"/>
              <w:jc w:val="left"/>
              <w:rPr>
                <w:lang w:val="en-US" w:eastAsia="ko-KR"/>
              </w:rPr>
            </w:pPr>
            <w:r w:rsidRPr="002A1506">
              <w:rPr>
                <w:lang w:val="en-US" w:eastAsia="ko-KR"/>
              </w:rPr>
              <w:t xml:space="preserve">Prefer to enforce the </w:t>
            </w:r>
            <w:proofErr w:type="spellStart"/>
            <w:r w:rsidRPr="002A1506">
              <w:rPr>
                <w:lang w:val="en-US" w:eastAsia="ko-KR"/>
              </w:rPr>
              <w:t>restirction</w:t>
            </w:r>
            <w:proofErr w:type="spellEnd"/>
            <w:r w:rsidRPr="002A1506">
              <w:rPr>
                <w:lang w:val="en-US" w:eastAsia="ko-KR"/>
              </w:rPr>
              <w:t xml:space="preserve"> on the range of values for periodicity and offset with field description. </w:t>
            </w:r>
          </w:p>
          <w:p w14:paraId="2F4363DE" w14:textId="77777777" w:rsidR="002A1506" w:rsidRPr="002A1506" w:rsidRDefault="002A1506" w:rsidP="002A1506">
            <w:pPr>
              <w:pStyle w:val="TAL"/>
              <w:widowControl w:val="0"/>
              <w:jc w:val="left"/>
              <w:rPr>
                <w:lang w:val="en-US" w:eastAsia="ko-KR"/>
              </w:rPr>
            </w:pPr>
            <w:r w:rsidRPr="002A1506">
              <w:rPr>
                <w:lang w:val="en-US" w:eastAsia="ko-KR"/>
              </w:rPr>
              <w:t xml:space="preserve">The field description of </w:t>
            </w:r>
            <w:r w:rsidRPr="002A1506">
              <w:rPr>
                <w:i/>
                <w:iCs/>
                <w:lang w:val="en-US" w:eastAsia="ko-KR"/>
              </w:rPr>
              <w:t>dl-PRS-Periodicity-and-</w:t>
            </w:r>
            <w:proofErr w:type="spellStart"/>
            <w:r w:rsidRPr="002A1506">
              <w:rPr>
                <w:i/>
                <w:iCs/>
                <w:lang w:val="en-US" w:eastAsia="ko-KR"/>
              </w:rPr>
              <w:t>ResourceSetSlotOffset</w:t>
            </w:r>
            <w:proofErr w:type="spellEnd"/>
            <w:r w:rsidRPr="002A1506">
              <w:rPr>
                <w:lang w:val="en-US" w:eastAsia="ko-KR"/>
              </w:rPr>
              <w:t xml:space="preserve"> needs more clarification, accordingly</w:t>
            </w:r>
          </w:p>
          <w:p w14:paraId="2F4CA3CD" w14:textId="475B0CDF" w:rsidR="009E2090" w:rsidRDefault="002A1506" w:rsidP="002A1506">
            <w:pPr>
              <w:pStyle w:val="TAL"/>
              <w:keepNext w:val="0"/>
              <w:widowControl w:val="0"/>
              <w:jc w:val="left"/>
              <w:rPr>
                <w:lang w:val="en-US" w:eastAsia="ko-KR"/>
              </w:rPr>
            </w:pPr>
            <w:r w:rsidRPr="002A1506">
              <w:rPr>
                <w:lang w:val="en-US" w:eastAsia="ko-KR"/>
              </w:rPr>
              <w:t xml:space="preserve">1) The meaning of </w:t>
            </w:r>
            <w:proofErr w:type="spellStart"/>
            <w:r w:rsidRPr="002A1506">
              <w:rPr>
                <w:lang w:val="en-US" w:eastAsia="ko-KR"/>
              </w:rPr>
              <w:t>nxxx</w:t>
            </w:r>
            <w:proofErr w:type="spellEnd"/>
            <w:r w:rsidRPr="002A1506">
              <w:rPr>
                <w:lang w:val="en-US" w:eastAsia="ko-KR"/>
              </w:rPr>
              <w:t>, e.g., n4-r16.</w:t>
            </w:r>
          </w:p>
        </w:tc>
        <w:tc>
          <w:tcPr>
            <w:tcW w:w="9973" w:type="dxa"/>
          </w:tcPr>
          <w:p w14:paraId="7388901B"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name of the field to </w:t>
            </w:r>
            <w:r w:rsidRPr="00971C0E">
              <w:rPr>
                <w:rFonts w:ascii="Arial" w:hAnsi="Arial" w:cs="Arial"/>
                <w:i/>
                <w:iCs/>
                <w:sz w:val="18"/>
                <w:szCs w:val="18"/>
              </w:rPr>
              <w:t>dl-PRS-</w:t>
            </w:r>
            <w:proofErr w:type="spellStart"/>
            <w:r w:rsidRPr="00971C0E">
              <w:rPr>
                <w:rFonts w:ascii="Arial" w:hAnsi="Arial" w:cs="Arial"/>
                <w:i/>
                <w:iCs/>
                <w:sz w:val="18"/>
                <w:szCs w:val="18"/>
              </w:rPr>
              <w:t>PeriodicityAndResourceSetOffset</w:t>
            </w:r>
            <w:proofErr w:type="spellEnd"/>
          </w:p>
          <w:p w14:paraId="590D3F76"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structure of IE </w:t>
            </w:r>
            <w:r w:rsidRPr="00606296">
              <w:rPr>
                <w:rFonts w:ascii="Arial" w:hAnsi="Arial" w:cs="Arial"/>
                <w:i/>
                <w:sz w:val="18"/>
                <w:szCs w:val="18"/>
              </w:rPr>
              <w:t>dl-PRS-Periodicity-and-</w:t>
            </w:r>
            <w:proofErr w:type="spellStart"/>
            <w:r w:rsidRPr="00606296">
              <w:rPr>
                <w:rFonts w:ascii="Arial" w:hAnsi="Arial" w:cs="Arial"/>
                <w:i/>
                <w:sz w:val="18"/>
                <w:szCs w:val="18"/>
              </w:rPr>
              <w:t>ResourceSetSlotOffset</w:t>
            </w:r>
            <w:proofErr w:type="spellEnd"/>
            <w:r w:rsidRPr="00606296">
              <w:rPr>
                <w:rFonts w:ascii="Arial" w:hAnsi="Arial" w:cs="Arial"/>
                <w:i/>
                <w:sz w:val="18"/>
                <w:szCs w:val="18"/>
              </w:rPr>
              <w:t xml:space="preserve"> </w:t>
            </w:r>
            <w:r w:rsidRPr="00606296">
              <w:rPr>
                <w:rFonts w:ascii="Arial" w:hAnsi="Arial" w:cs="Arial"/>
                <w:sz w:val="18"/>
                <w:szCs w:val="18"/>
              </w:rPr>
              <w:t>as follows:</w:t>
            </w:r>
          </w:p>
          <w:p w14:paraId="6C48822F" w14:textId="77777777" w:rsidR="00606296" w:rsidRDefault="00606296" w:rsidP="00606296">
            <w:pPr>
              <w:pStyle w:val="PL"/>
              <w:shd w:val="clear" w:color="auto" w:fill="E6E6E6"/>
              <w:rPr>
                <w:snapToGrid w:val="0"/>
              </w:rPr>
            </w:pPr>
            <w:r w:rsidRPr="00D626B4">
              <w:rPr>
                <w:snapToGrid w:val="0"/>
              </w:rPr>
              <w:t>NR-DL-PRS-Periodicity-and-ResourceSetSlotOffset-r16 ::= CHOICE {</w:t>
            </w:r>
          </w:p>
          <w:p w14:paraId="34B729A1" w14:textId="77777777" w:rsidR="00606296" w:rsidRPr="00BD71F1" w:rsidRDefault="00606296" w:rsidP="00606296">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BD71F1">
              <w:rPr>
                <w:snapToGrid w:val="0"/>
                <w:lang w:val="sv-SE"/>
              </w:rPr>
              <w:t>n4-r16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w:t>
            </w:r>
          </w:p>
          <w:p w14:paraId="71C4D65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w:t>
            </w:r>
          </w:p>
          <w:p w14:paraId="275F7AB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w:t>
            </w:r>
          </w:p>
          <w:p w14:paraId="14F3471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(0..9),</w:t>
            </w:r>
          </w:p>
          <w:p w14:paraId="53FB5FA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w:t>
            </w:r>
          </w:p>
          <w:p w14:paraId="6D914DC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(0..19),</w:t>
            </w:r>
          </w:p>
          <w:p w14:paraId="7A61A96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w:t>
            </w:r>
          </w:p>
          <w:p w14:paraId="0FACB3A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(0..39),</w:t>
            </w:r>
          </w:p>
          <w:p w14:paraId="6F74E269"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w:t>
            </w:r>
          </w:p>
          <w:p w14:paraId="721EC0B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(0..79),</w:t>
            </w:r>
          </w:p>
          <w:p w14:paraId="20D32B88"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w:t>
            </w:r>
          </w:p>
          <w:p w14:paraId="6039C32A"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(0..159),</w:t>
            </w:r>
          </w:p>
          <w:p w14:paraId="23011C65"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w:t>
            </w:r>
          </w:p>
          <w:p w14:paraId="7CAB050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n320-r16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(0..319),</w:t>
            </w:r>
          </w:p>
          <w:p w14:paraId="47EC3861"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w:t>
            </w:r>
          </w:p>
          <w:p w14:paraId="4C3BB77B"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n640-r16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(0..639),</w:t>
            </w:r>
          </w:p>
          <w:p w14:paraId="29FAC626"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n1280-r16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(0..1279),</w:t>
            </w:r>
          </w:p>
          <w:p w14:paraId="149058D4"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n2560-r16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(0..2559),</w:t>
            </w:r>
          </w:p>
          <w:p w14:paraId="00AC794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n5120-r16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(0..5119),</w:t>
            </w:r>
          </w:p>
          <w:p w14:paraId="73B4B450"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n10240-r16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(0..10239),</w:t>
            </w:r>
          </w:p>
          <w:p w14:paraId="76764B02"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n20480-r16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(0..20479),</w:t>
            </w:r>
          </w:p>
          <w:p w14:paraId="33289153" w14:textId="77777777" w:rsidR="00606296" w:rsidRPr="00BD71F1" w:rsidRDefault="00606296" w:rsidP="00606296">
            <w:pPr>
              <w:pStyle w:val="PL"/>
              <w:shd w:val="clear" w:color="auto" w:fill="E6E6E6"/>
              <w:rPr>
                <w:snapToGrid w:val="0"/>
                <w:lang w:val="sv-SE"/>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n40960-r16</w:t>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t>INTEGER (0..40959),</w:t>
            </w:r>
          </w:p>
          <w:p w14:paraId="365BF1E6" w14:textId="77777777" w:rsidR="00606296" w:rsidRPr="00D626B4" w:rsidRDefault="00606296" w:rsidP="00606296">
            <w:pPr>
              <w:pStyle w:val="PL"/>
              <w:shd w:val="clear" w:color="auto" w:fill="E6E6E6"/>
              <w:rPr>
                <w:snapToGrid w:val="0"/>
              </w:rPr>
            </w:pP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BD71F1">
              <w:rPr>
                <w:snapToGrid w:val="0"/>
                <w:lang w:val="sv-SE"/>
              </w:rPr>
              <w:tab/>
            </w:r>
            <w:r w:rsidRPr="00D626B4">
              <w:rPr>
                <w:snapToGrid w:val="0"/>
              </w:rPr>
              <w:t>n81920-r16</w:t>
            </w:r>
            <w:r w:rsidRPr="00D626B4">
              <w:rPr>
                <w:snapToGrid w:val="0"/>
              </w:rPr>
              <w:tab/>
            </w:r>
            <w:r w:rsidRPr="00D626B4">
              <w:rPr>
                <w:snapToGrid w:val="0"/>
              </w:rPr>
              <w:tab/>
            </w:r>
            <w:r w:rsidRPr="00D626B4">
              <w:rPr>
                <w:snapToGrid w:val="0"/>
              </w:rPr>
              <w:tab/>
            </w:r>
            <w:r w:rsidRPr="00D626B4">
              <w:rPr>
                <w:snapToGrid w:val="0"/>
              </w:rPr>
              <w:tab/>
              <w:t>INTEGER (0..81919),</w:t>
            </w:r>
          </w:p>
          <w:p w14:paraId="005BC8BE" w14:textId="77777777" w:rsidR="00606296"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C30DFBD"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Clarify in the field description.</w:t>
            </w:r>
          </w:p>
          <w:p w14:paraId="5A0430C6"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For PRS periodicity, n4 stands for 4 slots; n5 stands for 5 slots and so on</w:t>
            </w:r>
          </w:p>
          <w:p w14:paraId="6DCFFF5B"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 xml:space="preserve">For </w:t>
            </w:r>
            <w:proofErr w:type="spellStart"/>
            <w:r w:rsidRPr="00161BB6">
              <w:rPr>
                <w:rFonts w:ascii="Arial" w:hAnsi="Arial" w:cs="Arial"/>
                <w:sz w:val="18"/>
                <w:szCs w:val="18"/>
              </w:rPr>
              <w:t>Resoruce</w:t>
            </w:r>
            <w:proofErr w:type="spellEnd"/>
            <w:r w:rsidRPr="00161BB6">
              <w:rPr>
                <w:rFonts w:ascii="Arial" w:hAnsi="Arial" w:cs="Arial"/>
                <w:sz w:val="18"/>
                <w:szCs w:val="18"/>
              </w:rPr>
              <w:t xml:space="preserve"> set slot offset, it configures the offset in number of slots</w:t>
            </w:r>
          </w:p>
          <w:p w14:paraId="5F8447AF" w14:textId="77777777" w:rsidR="00606296" w:rsidRPr="00161BB6" w:rsidRDefault="00606296" w:rsidP="00161BB6">
            <w:pPr>
              <w:pStyle w:val="3GPPAgreements"/>
              <w:numPr>
                <w:ilvl w:val="0"/>
                <w:numId w:val="0"/>
              </w:numPr>
              <w:spacing w:before="0"/>
              <w:jc w:val="left"/>
              <w:textAlignment w:val="auto"/>
              <w:rPr>
                <w:rFonts w:ascii="Arial" w:hAnsi="Arial" w:cs="Arial"/>
                <w:snapToGrid w:val="0"/>
                <w:sz w:val="18"/>
                <w:szCs w:val="18"/>
              </w:rPr>
            </w:pPr>
            <w:r w:rsidRPr="00161BB6">
              <w:rPr>
                <w:rFonts w:ascii="Arial" w:hAnsi="Arial" w:cs="Arial"/>
                <w:sz w:val="18"/>
                <w:szCs w:val="18"/>
              </w:rPr>
              <w:t xml:space="preserve">DL PRS </w:t>
            </w:r>
            <w:proofErr w:type="spellStart"/>
            <w:r w:rsidRPr="00161BB6">
              <w:rPr>
                <w:rFonts w:ascii="Arial" w:hAnsi="Arial" w:cs="Arial"/>
                <w:sz w:val="18"/>
                <w:szCs w:val="18"/>
              </w:rPr>
              <w:t>periocidity</w:t>
            </w:r>
            <w:proofErr w:type="spellEnd"/>
            <w:r w:rsidRPr="00161BB6">
              <w:rPr>
                <w:rFonts w:ascii="Arial" w:hAnsi="Arial" w:cs="Arial"/>
                <w:sz w:val="18"/>
                <w:szCs w:val="18"/>
              </w:rPr>
              <w:t xml:space="preserve"> adopt the following range of values for the corresponding</w:t>
            </w:r>
            <w:r w:rsidRPr="00161BB6">
              <w:rPr>
                <w:rFonts w:ascii="Arial" w:hAnsi="Arial" w:cs="Arial"/>
                <w:snapToGrid w:val="0"/>
                <w:sz w:val="18"/>
                <w:szCs w:val="18"/>
              </w:rPr>
              <w:t xml:space="preserve"> dl-PRS-</w:t>
            </w:r>
            <w:proofErr w:type="spellStart"/>
            <w:r w:rsidRPr="00161BB6">
              <w:rPr>
                <w:rFonts w:ascii="Arial" w:hAnsi="Arial" w:cs="Arial"/>
                <w:snapToGrid w:val="0"/>
                <w:sz w:val="18"/>
                <w:szCs w:val="18"/>
              </w:rPr>
              <w:t>SubcarrierSpacing</w:t>
            </w:r>
            <w:proofErr w:type="spellEnd"/>
            <w:r w:rsidRPr="00161BB6">
              <w:rPr>
                <w:rFonts w:ascii="Arial" w:hAnsi="Arial" w:cs="Arial"/>
                <w:snapToGrid w:val="0"/>
                <w:sz w:val="18"/>
                <w:szCs w:val="18"/>
              </w:rPr>
              <w:t xml:space="preserve"> configured under NR-DL-PRS-</w:t>
            </w:r>
            <w:proofErr w:type="spellStart"/>
            <w:r w:rsidRPr="00161BB6">
              <w:rPr>
                <w:rFonts w:ascii="Arial" w:hAnsi="Arial" w:cs="Arial"/>
                <w:snapToGrid w:val="0"/>
                <w:sz w:val="18"/>
                <w:szCs w:val="18"/>
              </w:rPr>
              <w:t>AssistanceData</w:t>
            </w:r>
            <w:proofErr w:type="spellEnd"/>
          </w:p>
          <w:p w14:paraId="70BEE7B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15khz     n4, n5,n8,n10,n16,n20,n32,n40,n64,n80,n160,n320,n640,n1280,n2560,n10240</w:t>
            </w:r>
          </w:p>
          <w:p w14:paraId="66CBCA2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30khz     n8,n10,n16,n20,n32,n40,n64,n80,n160,n320,n640,n1280,n2560,n10240, n20480</w:t>
            </w:r>
          </w:p>
          <w:p w14:paraId="3316BAB2"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60khz     n16,n20,n32,n40,n64,n80,n160,n320,n640,n1280,n2560,n10240, n20480, n40960</w:t>
            </w:r>
          </w:p>
          <w:p w14:paraId="2A34CA5D" w14:textId="489A8E30" w:rsidR="009E2090"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120khz   n32,n40,n64,n80,n160,n320,n640,n1280,n2560,n10240, n20480, n40960, n81920</w:t>
            </w:r>
          </w:p>
        </w:tc>
      </w:tr>
    </w:tbl>
    <w:p w14:paraId="41980D00" w14:textId="77777777" w:rsidR="009E2090" w:rsidRDefault="009E2090" w:rsidP="005B191C">
      <w:pPr>
        <w:jc w:val="left"/>
        <w:rPr>
          <w:lang w:eastAsia="ko-KR"/>
        </w:rPr>
      </w:pPr>
    </w:p>
    <w:p w14:paraId="2D3FE15B" w14:textId="7BCB0D08"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92D2144" w14:textId="77777777" w:rsidTr="001771ED">
        <w:tc>
          <w:tcPr>
            <w:tcW w:w="1975" w:type="dxa"/>
          </w:tcPr>
          <w:p w14:paraId="270B0199" w14:textId="77777777" w:rsidR="00492509" w:rsidRDefault="00492509" w:rsidP="001771ED">
            <w:pPr>
              <w:pStyle w:val="TAH"/>
              <w:rPr>
                <w:lang w:eastAsia="ko-KR"/>
              </w:rPr>
            </w:pPr>
            <w:r>
              <w:rPr>
                <w:lang w:eastAsia="ko-KR"/>
              </w:rPr>
              <w:t>Company</w:t>
            </w:r>
          </w:p>
        </w:tc>
        <w:tc>
          <w:tcPr>
            <w:tcW w:w="12780" w:type="dxa"/>
          </w:tcPr>
          <w:p w14:paraId="6C490AB8" w14:textId="77777777" w:rsidR="00492509" w:rsidRDefault="00492509" w:rsidP="001771ED">
            <w:pPr>
              <w:pStyle w:val="TAH"/>
              <w:rPr>
                <w:lang w:eastAsia="ko-KR"/>
              </w:rPr>
            </w:pPr>
            <w:r>
              <w:rPr>
                <w:lang w:eastAsia="ko-KR"/>
              </w:rPr>
              <w:t>Comments</w:t>
            </w:r>
          </w:p>
        </w:tc>
      </w:tr>
      <w:tr w:rsidR="00492509" w14:paraId="65F85931" w14:textId="77777777" w:rsidTr="001771ED">
        <w:tc>
          <w:tcPr>
            <w:tcW w:w="1975" w:type="dxa"/>
          </w:tcPr>
          <w:p w14:paraId="6362013F" w14:textId="7D794918" w:rsidR="00492509" w:rsidRPr="000549CF" w:rsidRDefault="00FB6A4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BC08" w14:textId="4AB3284F" w:rsidR="00492509" w:rsidRPr="00BD71F1" w:rsidRDefault="00FB6A4B" w:rsidP="001771ED">
            <w:pPr>
              <w:pStyle w:val="TAL"/>
              <w:rPr>
                <w:rFonts w:eastAsiaTheme="minorEastAsia"/>
                <w:lang w:val="en-US" w:eastAsia="zh-CN"/>
              </w:rPr>
            </w:pPr>
            <w:r w:rsidRPr="00BD71F1">
              <w:rPr>
                <w:rFonts w:eastAsiaTheme="minorEastAsia" w:hint="eastAsia"/>
                <w:lang w:val="en-US" w:eastAsia="zh-CN"/>
              </w:rPr>
              <w:t>W</w:t>
            </w:r>
            <w:r w:rsidRPr="00BD71F1">
              <w:rPr>
                <w:rFonts w:eastAsiaTheme="minorEastAsia"/>
                <w:lang w:val="en-US" w:eastAsia="zh-CN"/>
              </w:rPr>
              <w:t xml:space="preserve">e prefer not to have </w:t>
            </w:r>
            <w:proofErr w:type="spellStart"/>
            <w:r w:rsidRPr="00BD71F1">
              <w:rPr>
                <w:rFonts w:eastAsiaTheme="minorEastAsia"/>
                <w:lang w:val="en-US" w:eastAsia="zh-CN"/>
              </w:rPr>
              <w:t>rudundant</w:t>
            </w:r>
            <w:proofErr w:type="spellEnd"/>
            <w:r w:rsidRPr="00BD71F1">
              <w:rPr>
                <w:rFonts w:eastAsiaTheme="minorEastAsia"/>
                <w:lang w:val="en-US" w:eastAsia="zh-CN"/>
              </w:rPr>
              <w:t xml:space="preserve"> configuration of </w:t>
            </w:r>
            <w:proofErr w:type="spellStart"/>
            <w:r w:rsidRPr="00BD71F1">
              <w:rPr>
                <w:rFonts w:eastAsiaTheme="minorEastAsia"/>
                <w:lang w:val="en-US" w:eastAsia="zh-CN"/>
              </w:rPr>
              <w:t>scs</w:t>
            </w:r>
            <w:proofErr w:type="spellEnd"/>
          </w:p>
        </w:tc>
      </w:tr>
    </w:tbl>
    <w:p w14:paraId="4CCBA9DA" w14:textId="77777777" w:rsidR="00EC3E9B" w:rsidRDefault="00EC3E9B" w:rsidP="005B191C">
      <w:pPr>
        <w:jc w:val="left"/>
        <w:rPr>
          <w:lang w:eastAsia="ko-KR"/>
        </w:rPr>
      </w:pPr>
    </w:p>
    <w:p w14:paraId="15BA4C3A" w14:textId="77777777"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367"/>
        <w:gridCol w:w="748"/>
        <w:gridCol w:w="992"/>
        <w:gridCol w:w="7346"/>
        <w:gridCol w:w="4637"/>
      </w:tblGrid>
      <w:tr w:rsidR="00881DD1" w14:paraId="58823961" w14:textId="77777777" w:rsidTr="00881DD1">
        <w:tc>
          <w:tcPr>
            <w:tcW w:w="616" w:type="dxa"/>
            <w:shd w:val="clear" w:color="auto" w:fill="D9E2F3" w:themeFill="accent1" w:themeFillTint="33"/>
          </w:tcPr>
          <w:p w14:paraId="2652E746" w14:textId="77777777" w:rsidR="00881DD1" w:rsidRDefault="00881DD1" w:rsidP="001771ED">
            <w:pPr>
              <w:pStyle w:val="TAL"/>
              <w:keepNext w:val="0"/>
              <w:keepLines w:val="0"/>
              <w:widowControl w:val="0"/>
              <w:jc w:val="left"/>
              <w:rPr>
                <w:lang w:val="en-US" w:eastAsia="ko-KR"/>
              </w:rPr>
            </w:pPr>
            <w:r>
              <w:rPr>
                <w:lang w:val="en-US" w:eastAsia="ko-KR"/>
              </w:rPr>
              <w:lastRenderedPageBreak/>
              <w:t>46</w:t>
            </w:r>
          </w:p>
        </w:tc>
        <w:tc>
          <w:tcPr>
            <w:tcW w:w="1115" w:type="dxa"/>
            <w:gridSpan w:val="2"/>
            <w:shd w:val="clear" w:color="auto" w:fill="D9E2F3" w:themeFill="accent1" w:themeFillTint="33"/>
          </w:tcPr>
          <w:p w14:paraId="557F22A6"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9611951" w14:textId="77777777" w:rsidR="00881DD1" w:rsidRDefault="00881DD1" w:rsidP="001771ED">
            <w:pPr>
              <w:pStyle w:val="TAL"/>
              <w:keepNext w:val="0"/>
              <w:keepLines w:val="0"/>
              <w:widowControl w:val="0"/>
              <w:jc w:val="left"/>
              <w:rPr>
                <w:lang w:val="en-US"/>
              </w:rPr>
            </w:pPr>
          </w:p>
        </w:tc>
        <w:tc>
          <w:tcPr>
            <w:tcW w:w="11983" w:type="dxa"/>
            <w:gridSpan w:val="2"/>
            <w:shd w:val="clear" w:color="auto" w:fill="D9E2F3" w:themeFill="accent1" w:themeFillTint="33"/>
          </w:tcPr>
          <w:p w14:paraId="6D14F830" w14:textId="77777777" w:rsidR="00881DD1" w:rsidRDefault="00881DD1" w:rsidP="001771ED">
            <w:pPr>
              <w:pStyle w:val="TAL"/>
              <w:keepNext w:val="0"/>
              <w:keepLines w:val="0"/>
              <w:widowControl w:val="0"/>
              <w:jc w:val="left"/>
              <w:rPr>
                <w:lang w:val="en-US" w:eastAsia="ko-KR"/>
              </w:rPr>
            </w:pPr>
            <w:r>
              <w:rPr>
                <w:lang w:val="en-US" w:eastAsia="ko-KR"/>
              </w:rPr>
              <w:t>Field description Tables do not follow LPP style and/or are missing.</w:t>
            </w:r>
          </w:p>
        </w:tc>
      </w:tr>
      <w:tr w:rsidR="009E2090" w14:paraId="1328B3EA" w14:textId="77777777" w:rsidTr="00881DD1">
        <w:tc>
          <w:tcPr>
            <w:tcW w:w="983" w:type="dxa"/>
            <w:gridSpan w:val="2"/>
          </w:tcPr>
          <w:p w14:paraId="1C4B99C3"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9086" w:type="dxa"/>
            <w:gridSpan w:val="3"/>
          </w:tcPr>
          <w:p w14:paraId="17B16DFA" w14:textId="0F95909C" w:rsidR="00592779" w:rsidRPr="00DC04D4" w:rsidRDefault="00592779" w:rsidP="00752C24">
            <w:pPr>
              <w:pStyle w:val="3GPPAgreements"/>
              <w:numPr>
                <w:ilvl w:val="0"/>
                <w:numId w:val="0"/>
              </w:numPr>
              <w:spacing w:before="0"/>
              <w:textAlignment w:val="auto"/>
              <w:rPr>
                <w:sz w:val="16"/>
                <w:szCs w:val="16"/>
              </w:rPr>
            </w:pPr>
            <w:r w:rsidRPr="00DC04D4">
              <w:rPr>
                <w:rFonts w:hint="eastAsia"/>
                <w:sz w:val="16"/>
                <w:szCs w:val="16"/>
              </w:rPr>
              <w:t>ASN.1</w:t>
            </w:r>
            <w:r w:rsidRPr="00DC04D4">
              <w:rPr>
                <w:sz w:val="16"/>
                <w:szCs w:val="16"/>
              </w:rPr>
              <w:t xml:space="preserve"> guideline in 38.331 has the following guideline for field description. and the guideline for field </w:t>
            </w:r>
            <w:proofErr w:type="spellStart"/>
            <w:r w:rsidRPr="00DC04D4">
              <w:rPr>
                <w:sz w:val="16"/>
                <w:szCs w:val="16"/>
              </w:rPr>
              <w:t>descritpion</w:t>
            </w:r>
            <w:proofErr w:type="spellEnd"/>
            <w:r w:rsidRPr="00DC04D4">
              <w:rPr>
                <w:sz w:val="16"/>
                <w:szCs w:val="16"/>
              </w:rPr>
              <w:t xml:space="preserve"> for IE is the same as that for PDU</w:t>
            </w:r>
          </w:p>
          <w:p w14:paraId="0CD4C253" w14:textId="77777777" w:rsidR="00592779" w:rsidRPr="00DC04D4" w:rsidRDefault="00592779" w:rsidP="00752C24">
            <w:pPr>
              <w:overflowPunct w:val="0"/>
              <w:autoSpaceDE w:val="0"/>
              <w:autoSpaceDN w:val="0"/>
              <w:adjustRightInd w:val="0"/>
              <w:spacing w:after="60"/>
              <w:jc w:val="left"/>
              <w:rPr>
                <w:rFonts w:eastAsiaTheme="minorEastAsia"/>
                <w:b/>
                <w:sz w:val="16"/>
                <w:szCs w:val="16"/>
                <w:lang w:eastAsia="zh-CN"/>
              </w:rPr>
            </w:pPr>
            <w:r w:rsidRPr="00DC04D4">
              <w:rPr>
                <w:rFonts w:eastAsiaTheme="minorEastAsia" w:hint="eastAsia"/>
                <w:b/>
                <w:sz w:val="16"/>
                <w:szCs w:val="16"/>
                <w:lang w:eastAsia="zh-CN"/>
              </w:rPr>
              <w:t>T</w:t>
            </w:r>
            <w:r w:rsidRPr="00DC04D4">
              <w:rPr>
                <w:rFonts w:eastAsiaTheme="minorEastAsia"/>
                <w:b/>
                <w:sz w:val="16"/>
                <w:szCs w:val="16"/>
                <w:lang w:eastAsia="zh-CN"/>
              </w:rPr>
              <w:t>his is a general problem for the current LPP spec and the issue includes but not limited to the case of NR-DL-PRS-Config</w:t>
            </w:r>
          </w:p>
          <w:p w14:paraId="592FADF6" w14:textId="77777777" w:rsidR="00592779" w:rsidRPr="00DC04D4" w:rsidRDefault="00592779" w:rsidP="00752C24">
            <w:pPr>
              <w:overflowPunct w:val="0"/>
              <w:autoSpaceDE w:val="0"/>
              <w:autoSpaceDN w:val="0"/>
              <w:adjustRightInd w:val="0"/>
              <w:spacing w:after="60"/>
              <w:jc w:val="left"/>
              <w:rPr>
                <w:rFonts w:eastAsia="Times New Roman"/>
                <w:iCs/>
                <w:sz w:val="16"/>
                <w:szCs w:val="16"/>
                <w:lang w:eastAsia="ja-JP"/>
              </w:rPr>
            </w:pPr>
            <w:r w:rsidRPr="00DC04D4">
              <w:rPr>
                <w:rFonts w:eastAsia="Times New Roman"/>
                <w:sz w:val="16"/>
                <w:szCs w:val="16"/>
                <w:lang w:eastAsia="ja-JP"/>
              </w:rPr>
              <w:t xml:space="preserve">The ASN.1 section specifying the contents of a </w:t>
            </w:r>
            <w:r w:rsidRPr="00DC04D4">
              <w:rPr>
                <w:rFonts w:eastAsia="Times New Roman"/>
                <w:sz w:val="16"/>
                <w:szCs w:val="16"/>
                <w:highlight w:val="yellow"/>
                <w:lang w:eastAsia="ja-JP"/>
              </w:rPr>
              <w:t xml:space="preserve">PDU type may be followed by a </w:t>
            </w:r>
            <w:r w:rsidRPr="00DC04D4">
              <w:rPr>
                <w:rFonts w:eastAsia="Times New Roman"/>
                <w:i/>
                <w:iCs/>
                <w:sz w:val="16"/>
                <w:szCs w:val="16"/>
                <w:highlight w:val="yellow"/>
                <w:lang w:eastAsia="ja-JP"/>
              </w:rPr>
              <w:t>field description</w:t>
            </w:r>
            <w:r w:rsidRPr="00DC04D4">
              <w:rPr>
                <w:rFonts w:eastAsia="Times New Roman"/>
                <w:sz w:val="16"/>
                <w:szCs w:val="16"/>
                <w:highlight w:val="yellow"/>
                <w:lang w:eastAsia="ja-JP"/>
              </w:rPr>
              <w:t xml:space="preserve"> table where a further description</w:t>
            </w:r>
            <w:r w:rsidRPr="00DC04D4">
              <w:rPr>
                <w:rFonts w:eastAsia="Times New Roman"/>
                <w:sz w:val="16"/>
                <w:szCs w:val="16"/>
                <w:lang w:eastAsia="ja-JP"/>
              </w:rPr>
              <w:t xml:space="preserve">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875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752"/>
            </w:tblGrid>
            <w:tr w:rsidR="00592779" w:rsidRPr="00DC04D4" w14:paraId="2BAC5973" w14:textId="77777777" w:rsidTr="001771ED">
              <w:trPr>
                <w:cantSplit/>
                <w:tblHeader/>
              </w:trPr>
              <w:tc>
                <w:tcPr>
                  <w:tcW w:w="8752" w:type="dxa"/>
                  <w:tcBorders>
                    <w:top w:val="single" w:sz="4" w:space="0" w:color="808080"/>
                    <w:left w:val="single" w:sz="4" w:space="0" w:color="808080"/>
                    <w:bottom w:val="single" w:sz="4" w:space="0" w:color="808080"/>
                    <w:right w:val="single" w:sz="4" w:space="0" w:color="808080"/>
                  </w:tcBorders>
                  <w:hideMark/>
                </w:tcPr>
                <w:p w14:paraId="15319EF8" w14:textId="77777777" w:rsidR="00592779" w:rsidRPr="00DC04D4" w:rsidRDefault="00592779" w:rsidP="00752C24">
                  <w:pPr>
                    <w:keepNext/>
                    <w:keepLines/>
                    <w:overflowPunct w:val="0"/>
                    <w:autoSpaceDE w:val="0"/>
                    <w:autoSpaceDN w:val="0"/>
                    <w:adjustRightInd w:val="0"/>
                    <w:spacing w:after="60"/>
                    <w:jc w:val="center"/>
                    <w:rPr>
                      <w:rFonts w:ascii="Arial" w:eastAsia="Times New Roman" w:hAnsi="Arial" w:cs="Arial"/>
                      <w:b/>
                      <w:sz w:val="16"/>
                      <w:szCs w:val="16"/>
                      <w:lang w:eastAsia="en-GB"/>
                    </w:rPr>
                  </w:pPr>
                  <w:r w:rsidRPr="00DC04D4">
                    <w:rPr>
                      <w:rFonts w:ascii="Arial" w:eastAsia="Times New Roman" w:hAnsi="Arial" w:cs="Arial"/>
                      <w:b/>
                      <w:i/>
                      <w:sz w:val="16"/>
                      <w:szCs w:val="16"/>
                      <w:highlight w:val="yellow"/>
                      <w:lang w:eastAsia="en-GB"/>
                    </w:rPr>
                    <w:t>%PDU-</w:t>
                  </w:r>
                  <w:proofErr w:type="spellStart"/>
                  <w:r w:rsidRPr="00DC04D4">
                    <w:rPr>
                      <w:rFonts w:ascii="Arial" w:eastAsia="Times New Roman" w:hAnsi="Arial" w:cs="Arial"/>
                      <w:b/>
                      <w:i/>
                      <w:sz w:val="16"/>
                      <w:szCs w:val="16"/>
                      <w:highlight w:val="yellow"/>
                      <w:lang w:eastAsia="en-GB"/>
                    </w:rPr>
                    <w:t>TypeIdentifier</w:t>
                  </w:r>
                  <w:proofErr w:type="spellEnd"/>
                  <w:r w:rsidRPr="00DC04D4">
                    <w:rPr>
                      <w:rFonts w:ascii="Arial" w:eastAsia="Times New Roman" w:hAnsi="Arial" w:cs="Arial"/>
                      <w:b/>
                      <w:i/>
                      <w:sz w:val="16"/>
                      <w:szCs w:val="16"/>
                      <w:highlight w:val="yellow"/>
                      <w:lang w:eastAsia="en-GB"/>
                    </w:rPr>
                    <w:t>%</w:t>
                  </w:r>
                  <w:r w:rsidRPr="00DC04D4">
                    <w:rPr>
                      <w:rFonts w:ascii="Arial" w:eastAsia="Times New Roman" w:hAnsi="Arial" w:cs="Arial"/>
                      <w:b/>
                      <w:sz w:val="16"/>
                      <w:szCs w:val="16"/>
                      <w:highlight w:val="yellow"/>
                      <w:lang w:eastAsia="en-GB"/>
                    </w:rPr>
                    <w:t xml:space="preserve"> field descriptions</w:t>
                  </w:r>
                </w:p>
              </w:tc>
            </w:tr>
            <w:tr w:rsidR="00592779" w:rsidRPr="00DC04D4" w14:paraId="11B618AA"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0DF063F3"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5A372C94"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r w:rsidR="00592779" w:rsidRPr="00DC04D4" w14:paraId="3D116E9B"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11DCDEA5"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61560BD9"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bl>
          <w:p w14:paraId="341C9036"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The field description table has one column. The header row shall contain the ASN.1 type identifier of the PDU type.</w:t>
            </w:r>
          </w:p>
          <w:p w14:paraId="46D53DC9"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 xml:space="preserve">The following rows are used to provide field descriptions. Each row shall include a first paragraph with a </w:t>
            </w:r>
            <w:r w:rsidRPr="00DC04D4">
              <w:rPr>
                <w:rFonts w:eastAsia="Times New Roman"/>
                <w:i/>
                <w:iCs/>
                <w:sz w:val="16"/>
                <w:szCs w:val="16"/>
                <w:lang w:eastAsia="ja-JP"/>
              </w:rPr>
              <w:t>field identifier</w:t>
            </w:r>
            <w:r w:rsidRPr="00DC04D4">
              <w:rPr>
                <w:rFonts w:eastAsia="Times New Roman"/>
                <w:sz w:val="16"/>
                <w:szCs w:val="16"/>
                <w:lang w:eastAsia="ja-JP"/>
              </w:rPr>
              <w:t xml:space="preserve"> (in </w:t>
            </w:r>
            <w:r w:rsidRPr="00DC04D4">
              <w:rPr>
                <w:rFonts w:eastAsia="Times New Roman"/>
                <w:b/>
                <w:bCs/>
                <w:i/>
                <w:iCs/>
                <w:sz w:val="16"/>
                <w:szCs w:val="16"/>
                <w:lang w:eastAsia="ja-JP"/>
              </w:rPr>
              <w:t>bold and italic</w:t>
            </w:r>
            <w:r w:rsidRPr="00DC04D4">
              <w:rPr>
                <w:rFonts w:eastAsia="Times New Roman"/>
                <w:sz w:val="16"/>
                <w:szCs w:val="16"/>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1B5685D0" w14:textId="0AA5B51B" w:rsidR="009E2090" w:rsidRPr="00592779" w:rsidRDefault="00592779" w:rsidP="00752C24">
            <w:pPr>
              <w:overflowPunct w:val="0"/>
              <w:autoSpaceDE w:val="0"/>
              <w:autoSpaceDN w:val="0"/>
              <w:adjustRightInd w:val="0"/>
              <w:spacing w:after="60"/>
              <w:jc w:val="left"/>
              <w:rPr>
                <w:rFonts w:eastAsia="Times New Roman"/>
                <w:lang w:eastAsia="ja-JP"/>
              </w:rPr>
            </w:pPr>
            <w:r w:rsidRPr="00DC04D4">
              <w:rPr>
                <w:rFonts w:eastAsia="Times New Roman"/>
                <w:sz w:val="16"/>
                <w:szCs w:val="16"/>
                <w:lang w:eastAsia="ja-JP"/>
              </w:rPr>
              <w:t>The parts of the PDU contents that do not require a field description shall be omitted from the field description table.</w:t>
            </w:r>
          </w:p>
        </w:tc>
        <w:tc>
          <w:tcPr>
            <w:tcW w:w="4637" w:type="dxa"/>
          </w:tcPr>
          <w:p w14:paraId="73C1F7F0" w14:textId="77777777" w:rsidR="00DC04D4" w:rsidRPr="00DC04D4" w:rsidRDefault="00DC04D4" w:rsidP="00DC04D4">
            <w:pPr>
              <w:pStyle w:val="TAL"/>
              <w:widowControl w:val="0"/>
              <w:rPr>
                <w:lang w:val="en-US" w:eastAsia="ko-KR"/>
              </w:rPr>
            </w:pPr>
            <w:r w:rsidRPr="00DC04D4">
              <w:rPr>
                <w:lang w:val="en-US" w:eastAsia="ko-KR"/>
              </w:rPr>
              <w:t>The field description of NR-DL-PRS-Config can be re-organized into 3 blocks for 3 different IEs</w:t>
            </w:r>
          </w:p>
          <w:p w14:paraId="7351A32D"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NR-DL-PRS-Config</w:t>
            </w:r>
          </w:p>
          <w:p w14:paraId="1DEDF241"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w:t>
            </w:r>
            <w:proofErr w:type="spellStart"/>
            <w:r w:rsidRPr="00DC04D4">
              <w:rPr>
                <w:lang w:val="en-US" w:eastAsia="ko-KR"/>
              </w:rPr>
              <w:t>ResourceSet</w:t>
            </w:r>
            <w:proofErr w:type="spellEnd"/>
          </w:p>
          <w:p w14:paraId="61584A56" w14:textId="4C7379A9" w:rsidR="009E2090" w:rsidRPr="004F60DC" w:rsidRDefault="00DC04D4" w:rsidP="00DC04D4">
            <w:pPr>
              <w:pStyle w:val="TAL"/>
              <w:keepNext w:val="0"/>
              <w:widowControl w:val="0"/>
              <w:rPr>
                <w:lang w:val="en-US" w:eastAsia="ko-KR"/>
              </w:rPr>
            </w:pPr>
            <w:r w:rsidRPr="00DC04D4">
              <w:rPr>
                <w:lang w:val="en-US" w:eastAsia="ko-KR"/>
              </w:rPr>
              <w:t>o</w:t>
            </w:r>
            <w:r w:rsidRPr="00DC04D4">
              <w:rPr>
                <w:lang w:val="en-US" w:eastAsia="ko-KR"/>
              </w:rPr>
              <w:tab/>
              <w:t>NR-DL-PRS-Resource</w:t>
            </w:r>
          </w:p>
        </w:tc>
      </w:tr>
    </w:tbl>
    <w:p w14:paraId="384DF2F8" w14:textId="77777777" w:rsidR="009E2090" w:rsidRDefault="009E2090" w:rsidP="005B191C">
      <w:pPr>
        <w:jc w:val="left"/>
        <w:rPr>
          <w:lang w:eastAsia="ko-KR"/>
        </w:rPr>
      </w:pPr>
    </w:p>
    <w:p w14:paraId="57AEF4AE" w14:textId="77777777" w:rsidR="005F40B0" w:rsidRDefault="005F40B0" w:rsidP="00E44E93">
      <w:pPr>
        <w:pStyle w:val="NO"/>
        <w:spacing w:after="60"/>
        <w:ind w:left="0" w:firstLine="0"/>
        <w:jc w:val="left"/>
        <w:rPr>
          <w:ins w:id="1472" w:author="Sven Fischer" w:date="2020-05-30T07:14:00Z"/>
          <w:lang w:val="en-US" w:eastAsia="ko-KR"/>
        </w:rPr>
      </w:pPr>
      <w:ins w:id="1473" w:author="Sven Fischer" w:date="2020-05-30T07:14:00Z">
        <w:r>
          <w:rPr>
            <w:lang w:val="en-US" w:eastAsia="ko-KR"/>
          </w:rPr>
          <w:t xml:space="preserve">Rapporteur’s Comments: </w:t>
        </w:r>
      </w:ins>
    </w:p>
    <w:p w14:paraId="3449826D" w14:textId="6EC18BA9" w:rsidR="009E2090" w:rsidRDefault="005F40B0" w:rsidP="00E44E93">
      <w:pPr>
        <w:spacing w:after="60"/>
        <w:jc w:val="left"/>
        <w:rPr>
          <w:ins w:id="1474" w:author="Sven Fischer" w:date="2020-05-30T07:15:00Z"/>
          <w:lang w:val="en-US" w:eastAsia="ko-KR"/>
        </w:rPr>
      </w:pPr>
      <w:ins w:id="1475" w:author="Sven Fischer" w:date="2020-05-30T07:14:00Z">
        <w:r>
          <w:rPr>
            <w:lang w:val="en-US" w:eastAsia="ko-KR"/>
          </w:rPr>
          <w:t>-</w:t>
        </w:r>
        <w:r>
          <w:rPr>
            <w:lang w:val="en-US" w:eastAsia="ko-KR"/>
          </w:rPr>
          <w:tab/>
          <w:t xml:space="preserve">LPP does not follow the guidelines from 38.331 (it </w:t>
        </w:r>
        <w:proofErr w:type="spellStart"/>
        <w:r>
          <w:rPr>
            <w:lang w:val="en-US" w:eastAsia="ko-KR"/>
          </w:rPr>
          <w:t>can</w:t>
        </w:r>
      </w:ins>
      <w:ins w:id="1476" w:author="Sven Fischer" w:date="2020-05-30T07:19:00Z">
        <w:r w:rsidR="006A651E">
          <w:rPr>
            <w:lang w:val="en-US" w:eastAsia="ko-KR"/>
          </w:rPr>
          <w:t xml:space="preserve"> </w:t>
        </w:r>
      </w:ins>
      <w:ins w:id="1477" w:author="Sven Fischer" w:date="2020-05-30T07:14:00Z">
        <w:r>
          <w:rPr>
            <w:lang w:val="en-US" w:eastAsia="ko-KR"/>
          </w:rPr>
          <w:t>not</w:t>
        </w:r>
        <w:proofErr w:type="spellEnd"/>
        <w:r>
          <w:rPr>
            <w:lang w:val="en-US" w:eastAsia="ko-KR"/>
          </w:rPr>
          <w:t xml:space="preserve">, since </w:t>
        </w:r>
      </w:ins>
      <w:ins w:id="1478" w:author="Sven Fischer" w:date="2020-05-30T07:18:00Z">
        <w:r w:rsidR="005263CF">
          <w:rPr>
            <w:lang w:val="en-US" w:eastAsia="ko-KR"/>
          </w:rPr>
          <w:t>LPP</w:t>
        </w:r>
      </w:ins>
      <w:ins w:id="1479" w:author="Sven Fischer" w:date="2020-05-30T07:14:00Z">
        <w:r w:rsidR="00850DC0">
          <w:rPr>
            <w:lang w:val="en-US" w:eastAsia="ko-KR"/>
          </w:rPr>
          <w:t xml:space="preserve"> exists from Rel-9)</w:t>
        </w:r>
        <w:r>
          <w:rPr>
            <w:lang w:val="en-US" w:eastAsia="ko-KR"/>
          </w:rPr>
          <w:t>.</w:t>
        </w:r>
      </w:ins>
    </w:p>
    <w:p w14:paraId="3F1FA2E3" w14:textId="15A9C391" w:rsidR="00850DC0" w:rsidRDefault="00850DC0" w:rsidP="00E44E93">
      <w:pPr>
        <w:spacing w:after="60"/>
        <w:jc w:val="left"/>
        <w:rPr>
          <w:ins w:id="1480" w:author="Sven Fischer" w:date="2020-05-30T07:15:00Z"/>
          <w:lang w:val="en-US" w:eastAsia="ko-KR"/>
        </w:rPr>
      </w:pPr>
      <w:ins w:id="1481" w:author="Sven Fischer" w:date="2020-05-30T07:15:00Z">
        <w:r>
          <w:rPr>
            <w:lang w:val="en-US" w:eastAsia="ko-KR"/>
          </w:rPr>
          <w:t>-</w:t>
        </w:r>
        <w:r>
          <w:rPr>
            <w:lang w:val="en-US" w:eastAsia="ko-KR"/>
          </w:rPr>
          <w:tab/>
          <w:t>LPP ASN.1 follows (</w:t>
        </w:r>
      </w:ins>
      <w:ins w:id="1482" w:author="Sven Fischer" w:date="2020-05-30T07:18:00Z">
        <w:r w:rsidR="0068026D">
          <w:rPr>
            <w:lang w:val="en-US" w:eastAsia="ko-KR"/>
          </w:rPr>
          <w:t>in general</w:t>
        </w:r>
      </w:ins>
      <w:ins w:id="1483" w:author="Sven Fischer" w:date="2020-05-30T07:15:00Z">
        <w:r>
          <w:rPr>
            <w:lang w:val="en-US" w:eastAsia="ko-KR"/>
          </w:rPr>
          <w:t>) the guidelines from 36.331</w:t>
        </w:r>
        <w:r w:rsidR="00E44E93">
          <w:rPr>
            <w:lang w:val="en-US" w:eastAsia="ko-KR"/>
          </w:rPr>
          <w:t>.</w:t>
        </w:r>
      </w:ins>
    </w:p>
    <w:p w14:paraId="22AF6EAD" w14:textId="5EAAD171" w:rsidR="00850DC0" w:rsidRDefault="00850DC0" w:rsidP="00E44E93">
      <w:pPr>
        <w:spacing w:after="60"/>
        <w:jc w:val="left"/>
        <w:rPr>
          <w:ins w:id="1484" w:author="Sven Fischer" w:date="2020-05-30T07:16:00Z"/>
          <w:lang w:val="en-US" w:eastAsia="ko-KR"/>
        </w:rPr>
      </w:pPr>
      <w:ins w:id="1485" w:author="Sven Fischer" w:date="2020-05-30T07:15:00Z">
        <w:r>
          <w:rPr>
            <w:lang w:val="en-US" w:eastAsia="ko-KR"/>
          </w:rPr>
          <w:t>-</w:t>
        </w:r>
        <w:r>
          <w:rPr>
            <w:lang w:val="en-US" w:eastAsia="ko-KR"/>
          </w:rPr>
          <w:tab/>
          <w:t xml:space="preserve">Field description tables in LPP </w:t>
        </w:r>
      </w:ins>
      <w:ins w:id="1486" w:author="Sven Fischer" w:date="2020-05-30T07:16:00Z">
        <w:r w:rsidR="00E44E93">
          <w:rPr>
            <w:lang w:val="en-US" w:eastAsia="ko-KR"/>
          </w:rPr>
          <w:t>are (</w:t>
        </w:r>
      </w:ins>
      <w:ins w:id="1487" w:author="Sven Fischer" w:date="2020-05-30T07:18:00Z">
        <w:r w:rsidR="0068026D">
          <w:rPr>
            <w:lang w:val="en-US" w:eastAsia="ko-KR"/>
          </w:rPr>
          <w:t>in general</w:t>
        </w:r>
      </w:ins>
      <w:ins w:id="1488" w:author="Sven Fischer" w:date="2020-05-30T07:16:00Z">
        <w:r w:rsidR="00E44E93">
          <w:rPr>
            <w:lang w:val="en-US" w:eastAsia="ko-KR"/>
          </w:rPr>
          <w:t>) sorted as the field appears in ASN.1.</w:t>
        </w:r>
      </w:ins>
    </w:p>
    <w:p w14:paraId="384D2B88" w14:textId="652D3827" w:rsidR="00E44E93" w:rsidRDefault="00E44E93" w:rsidP="005F40B0">
      <w:pPr>
        <w:jc w:val="left"/>
        <w:rPr>
          <w:lang w:eastAsia="ko-KR"/>
        </w:rPr>
      </w:pPr>
      <w:ins w:id="1489" w:author="Sven Fischer" w:date="2020-05-30T07:16:00Z">
        <w:r>
          <w:rPr>
            <w:lang w:eastAsia="ko-KR"/>
          </w:rPr>
          <w:t>-</w:t>
        </w:r>
        <w:r>
          <w:rPr>
            <w:lang w:eastAsia="ko-KR"/>
          </w:rPr>
          <w:tab/>
        </w:r>
      </w:ins>
      <w:ins w:id="1490" w:author="Sven Fischer" w:date="2020-05-30T07:19:00Z">
        <w:r w:rsidR="00D94ED9">
          <w:rPr>
            <w:lang w:eastAsia="ko-KR"/>
          </w:rPr>
          <w:t>A</w:t>
        </w:r>
      </w:ins>
      <w:ins w:id="1491" w:author="Sven Fischer" w:date="2020-05-30T07:16:00Z">
        <w:r>
          <w:rPr>
            <w:lang w:eastAsia="ko-KR"/>
          </w:rPr>
          <w:t xml:space="preserve">lmost all </w:t>
        </w:r>
      </w:ins>
      <w:ins w:id="1492" w:author="Sven Fischer" w:date="2020-05-30T07:22:00Z">
        <w:r w:rsidR="00614BE4">
          <w:rPr>
            <w:lang w:eastAsia="ko-KR"/>
          </w:rPr>
          <w:t xml:space="preserve">new </w:t>
        </w:r>
      </w:ins>
      <w:ins w:id="1493" w:author="Sven Fischer" w:date="2020-05-30T07:16:00Z">
        <w:r>
          <w:rPr>
            <w:lang w:eastAsia="ko-KR"/>
          </w:rPr>
          <w:t>Field Description Tables may require revisions</w:t>
        </w:r>
      </w:ins>
      <w:ins w:id="1494" w:author="Sven Fischer" w:date="2020-05-31T07:06:00Z">
        <w:r w:rsidR="000247C1">
          <w:rPr>
            <w:lang w:eastAsia="ko-KR"/>
          </w:rPr>
          <w:t xml:space="preserve"> (as I mentioned before)</w:t>
        </w:r>
      </w:ins>
      <w:ins w:id="1495" w:author="Sven Fischer" w:date="2020-05-30T07:16:00Z">
        <w:r>
          <w:rPr>
            <w:lang w:eastAsia="ko-KR"/>
          </w:rPr>
          <w:t xml:space="preserve">. However, this can </w:t>
        </w:r>
      </w:ins>
      <w:ins w:id="1496" w:author="Sven Fischer" w:date="2020-05-30T07:17:00Z">
        <w:r>
          <w:rPr>
            <w:lang w:eastAsia="ko-KR"/>
          </w:rPr>
          <w:t>also be done when the ASN.1 is stable.</w:t>
        </w:r>
      </w:ins>
    </w:p>
    <w:p w14:paraId="167D4C3D" w14:textId="72F4561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203E0B2D" w14:textId="77777777" w:rsidTr="001771ED">
        <w:tc>
          <w:tcPr>
            <w:tcW w:w="1975" w:type="dxa"/>
          </w:tcPr>
          <w:p w14:paraId="0DD6FA1F" w14:textId="77777777" w:rsidR="00492509" w:rsidRDefault="00492509" w:rsidP="001771ED">
            <w:pPr>
              <w:pStyle w:val="TAH"/>
              <w:rPr>
                <w:lang w:eastAsia="ko-KR"/>
              </w:rPr>
            </w:pPr>
            <w:r>
              <w:rPr>
                <w:lang w:eastAsia="ko-KR"/>
              </w:rPr>
              <w:t>Company</w:t>
            </w:r>
          </w:p>
        </w:tc>
        <w:tc>
          <w:tcPr>
            <w:tcW w:w="12780" w:type="dxa"/>
          </w:tcPr>
          <w:p w14:paraId="0B463A7A" w14:textId="77777777" w:rsidR="00492509" w:rsidRDefault="00492509" w:rsidP="001771ED">
            <w:pPr>
              <w:pStyle w:val="TAH"/>
              <w:rPr>
                <w:lang w:eastAsia="ko-KR"/>
              </w:rPr>
            </w:pPr>
            <w:r>
              <w:rPr>
                <w:lang w:eastAsia="ko-KR"/>
              </w:rPr>
              <w:t>Comments</w:t>
            </w:r>
          </w:p>
        </w:tc>
      </w:tr>
      <w:tr w:rsidR="00492509" w14:paraId="6DDFE97C" w14:textId="77777777" w:rsidTr="001771ED">
        <w:tc>
          <w:tcPr>
            <w:tcW w:w="1975" w:type="dxa"/>
          </w:tcPr>
          <w:p w14:paraId="073F8150" w14:textId="79D9BEB9" w:rsidR="00492509" w:rsidRPr="000549CF" w:rsidRDefault="00DB0DB4"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A5083E0" w14:textId="6BA8B6A1" w:rsidR="00492509" w:rsidRPr="00DB0DB4" w:rsidRDefault="00DB0DB4" w:rsidP="001771ED">
            <w:pPr>
              <w:pStyle w:val="TAL"/>
              <w:rPr>
                <w:rFonts w:eastAsiaTheme="minorEastAsia"/>
                <w:lang w:val="sv-SE" w:eastAsia="zh-CN"/>
              </w:rPr>
            </w:pPr>
            <w:r>
              <w:rPr>
                <w:rFonts w:eastAsiaTheme="minorEastAsia"/>
                <w:lang w:val="sv-SE" w:eastAsia="zh-CN"/>
              </w:rPr>
              <w:t>Editorial correction</w:t>
            </w:r>
          </w:p>
        </w:tc>
      </w:tr>
      <w:tr w:rsidR="00492509" w14:paraId="243DDBC3" w14:textId="77777777" w:rsidTr="001771ED">
        <w:tc>
          <w:tcPr>
            <w:tcW w:w="1975" w:type="dxa"/>
          </w:tcPr>
          <w:p w14:paraId="420D3454" w14:textId="20016DCE" w:rsidR="00492509" w:rsidRPr="00A2319E" w:rsidRDefault="007B6570" w:rsidP="001771ED">
            <w:pPr>
              <w:pStyle w:val="TAL"/>
              <w:rPr>
                <w:lang w:val="sv-SE" w:eastAsia="zh-CN"/>
              </w:rPr>
            </w:pPr>
            <w:r>
              <w:rPr>
                <w:lang w:val="sv-SE" w:eastAsia="zh-CN"/>
              </w:rPr>
              <w:t>Intel</w:t>
            </w:r>
          </w:p>
        </w:tc>
        <w:tc>
          <w:tcPr>
            <w:tcW w:w="12780" w:type="dxa"/>
          </w:tcPr>
          <w:p w14:paraId="0F9D6524" w14:textId="6DCF75A1" w:rsidR="00492509" w:rsidRPr="000307A9" w:rsidRDefault="007B6570" w:rsidP="001771ED">
            <w:pPr>
              <w:pStyle w:val="TAL"/>
              <w:rPr>
                <w:lang w:val="en-US" w:eastAsia="zh-CN"/>
              </w:rPr>
            </w:pPr>
            <w:r>
              <w:rPr>
                <w:lang w:val="en-US" w:eastAsia="zh-CN"/>
              </w:rPr>
              <w:t xml:space="preserve">Agree with Rapporteur. </w:t>
            </w:r>
          </w:p>
        </w:tc>
      </w:tr>
    </w:tbl>
    <w:p w14:paraId="22979ECD" w14:textId="2DB3EE6C" w:rsidR="00492509" w:rsidRDefault="00492509" w:rsidP="005B191C">
      <w:pPr>
        <w:jc w:val="left"/>
        <w:rPr>
          <w:lang w:eastAsia="ko-KR"/>
        </w:rPr>
      </w:pPr>
    </w:p>
    <w:p w14:paraId="0E4295F5" w14:textId="2B7F8530" w:rsidR="00492509" w:rsidRDefault="00492509"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492509" w14:paraId="3CCB97DB" w14:textId="77777777" w:rsidTr="00492509">
        <w:tc>
          <w:tcPr>
            <w:tcW w:w="616" w:type="dxa"/>
            <w:shd w:val="clear" w:color="auto" w:fill="D9E2F3" w:themeFill="accent1" w:themeFillTint="33"/>
          </w:tcPr>
          <w:p w14:paraId="6F9D20A1" w14:textId="77777777" w:rsidR="00492509" w:rsidRDefault="00492509" w:rsidP="001771ED">
            <w:pPr>
              <w:pStyle w:val="TAL"/>
              <w:keepNext w:val="0"/>
              <w:keepLines w:val="0"/>
              <w:widowControl w:val="0"/>
              <w:jc w:val="left"/>
              <w:rPr>
                <w:lang w:val="en-US" w:eastAsia="ko-KR"/>
              </w:rPr>
            </w:pPr>
            <w:r>
              <w:rPr>
                <w:lang w:val="en-US" w:eastAsia="ko-KR"/>
              </w:rPr>
              <w:t>47</w:t>
            </w:r>
          </w:p>
        </w:tc>
        <w:tc>
          <w:tcPr>
            <w:tcW w:w="1115" w:type="dxa"/>
            <w:gridSpan w:val="2"/>
            <w:shd w:val="clear" w:color="auto" w:fill="D9E2F3" w:themeFill="accent1" w:themeFillTint="33"/>
          </w:tcPr>
          <w:p w14:paraId="79F9BBF8" w14:textId="77777777" w:rsidR="00492509" w:rsidRDefault="0049250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CAD001E" w14:textId="77777777" w:rsidR="00492509" w:rsidRDefault="00492509" w:rsidP="001771ED">
            <w:pPr>
              <w:pStyle w:val="TAL"/>
              <w:keepNext w:val="0"/>
              <w:keepLines w:val="0"/>
              <w:widowControl w:val="0"/>
              <w:jc w:val="left"/>
              <w:rPr>
                <w:lang w:val="en-US"/>
              </w:rPr>
            </w:pPr>
            <w:r>
              <w:rPr>
                <w:lang w:val="en-US"/>
              </w:rPr>
              <w:t>6.4.3-23</w:t>
            </w:r>
          </w:p>
        </w:tc>
        <w:tc>
          <w:tcPr>
            <w:tcW w:w="11983" w:type="dxa"/>
            <w:gridSpan w:val="2"/>
            <w:shd w:val="clear" w:color="auto" w:fill="D9E2F3" w:themeFill="accent1" w:themeFillTint="33"/>
          </w:tcPr>
          <w:p w14:paraId="05161FB8" w14:textId="39ACE548" w:rsidR="00492509" w:rsidRDefault="00492509" w:rsidP="001771ED">
            <w:pPr>
              <w:pStyle w:val="TAL"/>
              <w:keepNext w:val="0"/>
              <w:keepLines w:val="0"/>
              <w:widowControl w:val="0"/>
              <w:jc w:val="left"/>
              <w:rPr>
                <w:lang w:val="en-US" w:eastAsia="ko-KR"/>
              </w:rPr>
            </w:pPr>
          </w:p>
        </w:tc>
      </w:tr>
      <w:tr w:rsidR="009E2090" w14:paraId="0EF91D98" w14:textId="77777777" w:rsidTr="00492509">
        <w:tc>
          <w:tcPr>
            <w:tcW w:w="1087" w:type="dxa"/>
            <w:gridSpan w:val="2"/>
          </w:tcPr>
          <w:p w14:paraId="5FE27DC0"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EFF2B6F" w14:textId="14DD3481" w:rsidR="009E2090" w:rsidRPr="0004330D" w:rsidRDefault="0004330D" w:rsidP="0004330D">
            <w:pPr>
              <w:jc w:val="left"/>
              <w:rPr>
                <w:rFonts w:ascii="Arial" w:hAnsi="Arial"/>
                <w:sz w:val="18"/>
                <w:lang w:val="en-US" w:eastAsia="ko-KR"/>
              </w:rPr>
            </w:pPr>
            <w:r w:rsidRPr="0004330D">
              <w:rPr>
                <w:rFonts w:ascii="Arial" w:hAnsi="Arial"/>
                <w:sz w:val="18"/>
                <w:lang w:val="en-US" w:eastAsia="ko-KR"/>
              </w:rPr>
              <w:t>Same as above, the field description of dl-PRS-</w:t>
            </w:r>
            <w:proofErr w:type="spellStart"/>
            <w:r w:rsidRPr="0004330D">
              <w:rPr>
                <w:rFonts w:ascii="Arial" w:hAnsi="Arial"/>
                <w:sz w:val="18"/>
                <w:lang w:val="en-US" w:eastAsia="ko-KR"/>
              </w:rPr>
              <w:t>ResourceSlotOffset</w:t>
            </w:r>
            <w:proofErr w:type="spellEnd"/>
            <w:r w:rsidRPr="0004330D">
              <w:rPr>
                <w:rFonts w:ascii="Arial" w:hAnsi="Arial"/>
                <w:sz w:val="18"/>
                <w:lang w:val="en-US" w:eastAsia="ko-KR"/>
              </w:rPr>
              <w:t xml:space="preserve"> needs more clarification, e.g., what does "1" stand for?</w:t>
            </w:r>
          </w:p>
        </w:tc>
        <w:tc>
          <w:tcPr>
            <w:tcW w:w="9973" w:type="dxa"/>
          </w:tcPr>
          <w:p w14:paraId="5883934D" w14:textId="26F52457" w:rsidR="003205D3" w:rsidRPr="003205D3" w:rsidRDefault="003205D3" w:rsidP="003205D3">
            <w:pPr>
              <w:pStyle w:val="3GPPAgreements"/>
              <w:numPr>
                <w:ilvl w:val="0"/>
                <w:numId w:val="0"/>
              </w:numPr>
              <w:jc w:val="left"/>
              <w:rPr>
                <w:rFonts w:ascii="Arial" w:hAnsi="Arial" w:cs="Arial"/>
                <w:sz w:val="18"/>
                <w:szCs w:val="18"/>
              </w:rPr>
            </w:pPr>
            <w:r w:rsidRPr="003205D3">
              <w:rPr>
                <w:rFonts w:ascii="Arial" w:hAnsi="Arial" w:cs="Arial"/>
                <w:sz w:val="18"/>
                <w:szCs w:val="18"/>
              </w:rPr>
              <w:t>Revise the field description for dl-PRS-</w:t>
            </w:r>
            <w:proofErr w:type="spellStart"/>
            <w:r w:rsidRPr="003205D3">
              <w:rPr>
                <w:rFonts w:ascii="Arial" w:hAnsi="Arial" w:cs="Arial"/>
                <w:sz w:val="18"/>
                <w:szCs w:val="18"/>
              </w:rPr>
              <w:t>ResourceSlot</w:t>
            </w:r>
            <w:proofErr w:type="spellEnd"/>
            <w:r w:rsidRPr="003205D3">
              <w:rPr>
                <w:rFonts w:ascii="Arial" w:hAnsi="Arial" w:cs="Arial"/>
                <w:sz w:val="18"/>
                <w:szCs w:val="18"/>
              </w:rPr>
              <w:t xml:space="preserve"> Offset</w:t>
            </w:r>
          </w:p>
          <w:p w14:paraId="4AB6E0C4" w14:textId="77777777" w:rsidR="003205D3" w:rsidRPr="00D626B4" w:rsidRDefault="003205D3" w:rsidP="003205D3">
            <w:pPr>
              <w:pStyle w:val="TAL"/>
              <w:keepNext w:val="0"/>
              <w:keepLines w:val="0"/>
              <w:widowControl w:val="0"/>
              <w:jc w:val="left"/>
              <w:rPr>
                <w:b/>
                <w:i/>
              </w:rPr>
            </w:pPr>
            <w:r w:rsidRPr="00D626B4">
              <w:rPr>
                <w:b/>
                <w:i/>
              </w:rPr>
              <w:t>dl-PRS-ResourceSlotOffset</w:t>
            </w:r>
          </w:p>
          <w:p w14:paraId="6E31FE63" w14:textId="776DD5B3" w:rsidR="009E2090" w:rsidRPr="004F60DC" w:rsidRDefault="003205D3" w:rsidP="003205D3">
            <w:pPr>
              <w:pStyle w:val="TAL"/>
              <w:keepNext w:val="0"/>
              <w:widowControl w:val="0"/>
              <w:jc w:val="left"/>
              <w:rPr>
                <w:lang w:val="en-US" w:eastAsia="ko-KR"/>
              </w:rPr>
            </w:pPr>
            <w:r w:rsidRPr="00D626B4">
              <w:t>This parameters indicates points to starting slot of DL PRS Resource with respect to corresponding DL-PRS-ResourceSetSlotOffset</w:t>
            </w:r>
            <w:ins w:id="1497" w:author="YinghaoGuo" w:date="2020-05-28T16:35:00Z">
              <w:r>
                <w:t xml:space="preserve"> in number of slots</w:t>
              </w:r>
            </w:ins>
            <w:r w:rsidRPr="00D626B4">
              <w:rPr>
                <w:b/>
                <w:i/>
              </w:rPr>
              <w:t>.</w:t>
            </w:r>
          </w:p>
        </w:tc>
      </w:tr>
    </w:tbl>
    <w:p w14:paraId="0B8C054E" w14:textId="3306FE12"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492509" w14:paraId="47DCE706" w14:textId="77777777" w:rsidTr="001771ED">
        <w:tc>
          <w:tcPr>
            <w:tcW w:w="1975" w:type="dxa"/>
          </w:tcPr>
          <w:p w14:paraId="4C691440" w14:textId="77777777" w:rsidR="00492509" w:rsidRDefault="00492509" w:rsidP="001771ED">
            <w:pPr>
              <w:pStyle w:val="TAH"/>
              <w:rPr>
                <w:lang w:eastAsia="ko-KR"/>
              </w:rPr>
            </w:pPr>
            <w:r>
              <w:rPr>
                <w:lang w:eastAsia="ko-KR"/>
              </w:rPr>
              <w:t>Company</w:t>
            </w:r>
          </w:p>
        </w:tc>
        <w:tc>
          <w:tcPr>
            <w:tcW w:w="12780" w:type="dxa"/>
          </w:tcPr>
          <w:p w14:paraId="763AC678" w14:textId="77777777" w:rsidR="00492509" w:rsidRDefault="00492509" w:rsidP="001771ED">
            <w:pPr>
              <w:pStyle w:val="TAH"/>
              <w:rPr>
                <w:lang w:eastAsia="ko-KR"/>
              </w:rPr>
            </w:pPr>
            <w:r>
              <w:rPr>
                <w:lang w:eastAsia="ko-KR"/>
              </w:rPr>
              <w:t>Comments</w:t>
            </w:r>
          </w:p>
        </w:tc>
      </w:tr>
      <w:tr w:rsidR="00DA73A8" w14:paraId="79CE68DD" w14:textId="77777777" w:rsidTr="001771ED">
        <w:tc>
          <w:tcPr>
            <w:tcW w:w="1975" w:type="dxa"/>
          </w:tcPr>
          <w:p w14:paraId="0097ADB8" w14:textId="4AC14DC4" w:rsidR="00DA73A8" w:rsidRPr="000549CF" w:rsidRDefault="00DA73A8" w:rsidP="00DA73A8">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5F02BD5" w14:textId="74D1466B" w:rsidR="00DA73A8" w:rsidRPr="00A2319E" w:rsidRDefault="00DA73A8" w:rsidP="00DA73A8">
            <w:pPr>
              <w:pStyle w:val="TAL"/>
              <w:rPr>
                <w:lang w:val="sv-SE" w:eastAsia="ko-KR"/>
              </w:rPr>
            </w:pPr>
            <w:r>
              <w:rPr>
                <w:rFonts w:eastAsiaTheme="minorEastAsia"/>
                <w:lang w:val="sv-SE" w:eastAsia="zh-CN"/>
              </w:rPr>
              <w:t>Editorial correction</w:t>
            </w:r>
          </w:p>
        </w:tc>
      </w:tr>
    </w:tbl>
    <w:p w14:paraId="2E4DDA06" w14:textId="77777777" w:rsidR="00492509" w:rsidRDefault="00492509" w:rsidP="005B191C">
      <w:pPr>
        <w:jc w:val="left"/>
        <w:rPr>
          <w:lang w:eastAsia="ko-KR"/>
        </w:rPr>
      </w:pPr>
    </w:p>
    <w:p w14:paraId="6D712B78" w14:textId="65E7B704"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0D0419" w:rsidRPr="009E5CEF" w14:paraId="07933CDF" w14:textId="77777777" w:rsidTr="000D0419">
        <w:tc>
          <w:tcPr>
            <w:tcW w:w="616" w:type="dxa"/>
            <w:shd w:val="clear" w:color="auto" w:fill="D9E2F3" w:themeFill="accent1" w:themeFillTint="33"/>
          </w:tcPr>
          <w:p w14:paraId="712A373A" w14:textId="77777777" w:rsidR="000D0419" w:rsidRDefault="000D0419" w:rsidP="001771ED">
            <w:pPr>
              <w:pStyle w:val="TAL"/>
              <w:keepNext w:val="0"/>
              <w:keepLines w:val="0"/>
              <w:widowControl w:val="0"/>
              <w:jc w:val="left"/>
              <w:rPr>
                <w:lang w:val="en-US" w:eastAsia="ko-KR"/>
              </w:rPr>
            </w:pPr>
            <w:r>
              <w:rPr>
                <w:lang w:val="en-US" w:eastAsia="ko-KR"/>
              </w:rPr>
              <w:t>48</w:t>
            </w:r>
          </w:p>
        </w:tc>
        <w:tc>
          <w:tcPr>
            <w:tcW w:w="1115" w:type="dxa"/>
            <w:gridSpan w:val="2"/>
            <w:shd w:val="clear" w:color="auto" w:fill="D9E2F3" w:themeFill="accent1" w:themeFillTint="33"/>
          </w:tcPr>
          <w:p w14:paraId="7B95B004" w14:textId="77777777" w:rsidR="000D0419" w:rsidRDefault="000D041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88E84B6" w14:textId="77777777" w:rsidR="000D0419" w:rsidRDefault="000D0419" w:rsidP="001771ED">
            <w:pPr>
              <w:pStyle w:val="TAL"/>
              <w:keepNext w:val="0"/>
              <w:keepLines w:val="0"/>
              <w:widowControl w:val="0"/>
              <w:jc w:val="left"/>
              <w:rPr>
                <w:lang w:val="en-US"/>
              </w:rPr>
            </w:pPr>
            <w:r>
              <w:rPr>
                <w:lang w:val="en-US"/>
              </w:rPr>
              <w:t>6.4.3-24</w:t>
            </w:r>
          </w:p>
        </w:tc>
        <w:tc>
          <w:tcPr>
            <w:tcW w:w="11983" w:type="dxa"/>
            <w:gridSpan w:val="2"/>
            <w:shd w:val="clear" w:color="auto" w:fill="D9E2F3" w:themeFill="accent1" w:themeFillTint="33"/>
          </w:tcPr>
          <w:p w14:paraId="4E860C50" w14:textId="77777777" w:rsidR="000D0419" w:rsidRPr="009E5CEF" w:rsidRDefault="000D0419"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r>
      <w:tr w:rsidR="009E2090" w14:paraId="15B83F50" w14:textId="77777777" w:rsidTr="000D0419">
        <w:tc>
          <w:tcPr>
            <w:tcW w:w="1087" w:type="dxa"/>
            <w:gridSpan w:val="2"/>
          </w:tcPr>
          <w:p w14:paraId="299D964D"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F9FE202" w14:textId="091B2014" w:rsidR="001C3CDE" w:rsidRDefault="008E7F80" w:rsidP="001C3CDE">
            <w:pPr>
              <w:pStyle w:val="TAL"/>
              <w:keepNext w:val="0"/>
              <w:keepLines w:val="0"/>
              <w:widowControl w:val="0"/>
              <w:jc w:val="left"/>
            </w:pPr>
            <w:r>
              <w:t xml:space="preserve">The field description of </w:t>
            </w:r>
            <w:r>
              <w:rPr>
                <w:i/>
              </w:rPr>
              <w:t>nrARFCNRef-r16</w:t>
            </w:r>
            <w:r>
              <w:t xml:space="preserve"> is not correct. The current field description is </w:t>
            </w:r>
          </w:p>
          <w:p w14:paraId="70AA495F" w14:textId="77777777" w:rsidR="00F72BDD" w:rsidRDefault="00F72BDD" w:rsidP="001C3CDE">
            <w:pPr>
              <w:pStyle w:val="TAL"/>
              <w:keepNext w:val="0"/>
              <w:keepLines w:val="0"/>
              <w:widowControl w:val="0"/>
              <w:jc w:val="left"/>
            </w:pPr>
          </w:p>
          <w:p w14:paraId="43DB0BF9" w14:textId="77777777" w:rsidR="008E7F80" w:rsidRPr="00D626B4" w:rsidRDefault="008E7F80" w:rsidP="00F72BDD">
            <w:pPr>
              <w:pStyle w:val="TAL"/>
              <w:keepNext w:val="0"/>
              <w:keepLines w:val="0"/>
              <w:widowControl w:val="0"/>
              <w:jc w:val="left"/>
              <w:rPr>
                <w:b/>
                <w:i/>
                <w:noProof/>
              </w:rPr>
            </w:pPr>
            <w:r w:rsidRPr="00D626B4">
              <w:rPr>
                <w:b/>
                <w:i/>
                <w:noProof/>
              </w:rPr>
              <w:t>nrARFCNRef</w:t>
            </w:r>
          </w:p>
          <w:p w14:paraId="45671883" w14:textId="4FCDC4DC" w:rsidR="008E7F80" w:rsidRDefault="008E7F80" w:rsidP="00F72BDD">
            <w:pPr>
              <w:pStyle w:val="3GPPAgreements"/>
              <w:numPr>
                <w:ilvl w:val="0"/>
                <w:numId w:val="0"/>
              </w:numPr>
              <w:spacing w:before="0" w:after="0"/>
              <w:jc w:val="left"/>
              <w:textAlignment w:val="auto"/>
              <w:rPr>
                <w:snapToGrid w:val="0"/>
              </w:rPr>
            </w:pPr>
            <w:r w:rsidRPr="00D626B4">
              <w:rPr>
                <w:noProof/>
              </w:rPr>
              <w:t xml:space="preserve">This field specifies the NRARFCN of the </w:t>
            </w:r>
            <w:r w:rsidRPr="00D626B4">
              <w:rPr>
                <w:snapToGrid w:val="0"/>
              </w:rPr>
              <w:t>TRP.</w:t>
            </w:r>
          </w:p>
          <w:p w14:paraId="240615CC" w14:textId="77777777" w:rsidR="00F72BDD" w:rsidRDefault="00F72BDD" w:rsidP="00F72BDD">
            <w:pPr>
              <w:pStyle w:val="3GPPAgreements"/>
              <w:numPr>
                <w:ilvl w:val="0"/>
                <w:numId w:val="0"/>
              </w:numPr>
              <w:spacing w:before="0" w:after="0"/>
              <w:jc w:val="left"/>
              <w:textAlignment w:val="auto"/>
            </w:pPr>
          </w:p>
          <w:p w14:paraId="1F243741" w14:textId="77777777" w:rsidR="008E7F80" w:rsidRDefault="008E7F80" w:rsidP="001C3CDE">
            <w:pPr>
              <w:pStyle w:val="TAL"/>
              <w:jc w:val="left"/>
              <w:rPr>
                <w:rFonts w:eastAsiaTheme="minorEastAsia"/>
                <w:lang w:eastAsia="zh-CN"/>
              </w:rPr>
            </w:pPr>
            <w:r>
              <w:rPr>
                <w:rFonts w:eastAsiaTheme="minorEastAsia" w:hint="eastAsia"/>
                <w:lang w:eastAsia="zh-CN"/>
              </w:rPr>
              <w:t>W</w:t>
            </w:r>
            <w:r>
              <w:rPr>
                <w:rFonts w:eastAsiaTheme="minorEastAsia"/>
                <w:lang w:eastAsia="zh-CN"/>
              </w:rPr>
              <w:t>hile this is not correct at all. ARFCN should indicate the following when included in different fields</w:t>
            </w:r>
          </w:p>
          <w:p w14:paraId="4B686E09" w14:textId="77777777" w:rsidR="008E7F80" w:rsidRDefault="008E7F80" w:rsidP="001C3CDE">
            <w:pPr>
              <w:pStyle w:val="TAL"/>
              <w:ind w:left="360"/>
              <w:jc w:val="left"/>
              <w:rPr>
                <w:rFonts w:eastAsiaTheme="minorEastAsia"/>
                <w:lang w:eastAsia="zh-CN"/>
              </w:rPr>
            </w:pPr>
            <w:r>
              <w:rPr>
                <w:rFonts w:eastAsiaTheme="minorEastAsia" w:hint="eastAsia"/>
                <w:lang w:eastAsia="zh-CN"/>
              </w:rPr>
              <w:t>N</w:t>
            </w:r>
            <w:r>
              <w:rPr>
                <w:rFonts w:eastAsiaTheme="minorEastAsia"/>
                <w:lang w:eastAsia="zh-CN"/>
              </w:rPr>
              <w:t>R-SSB-Config: indicate the ARFCN of the SSB</w:t>
            </w:r>
          </w:p>
          <w:p w14:paraId="00523CAB" w14:textId="77777777" w:rsidR="008E7F80" w:rsidRDefault="008E7F80" w:rsidP="001C3CDE">
            <w:pPr>
              <w:pStyle w:val="TAL"/>
              <w:ind w:left="360"/>
              <w:jc w:val="left"/>
              <w:rPr>
                <w:rFonts w:eastAsiaTheme="minorEastAsia"/>
                <w:lang w:eastAsia="zh-CN"/>
              </w:rPr>
            </w:pPr>
            <w:r>
              <w:rPr>
                <w:rFonts w:eastAsiaTheme="minorEastAsia" w:hint="eastAsia"/>
                <w:lang w:eastAsia="zh-CN"/>
              </w:rPr>
              <w:t>T</w:t>
            </w:r>
            <w:r>
              <w:rPr>
                <w:rFonts w:eastAsiaTheme="minorEastAsia"/>
                <w:lang w:eastAsia="zh-CN"/>
              </w:rPr>
              <w:t>RP-LocationInforElement: not needed</w:t>
            </w:r>
          </w:p>
          <w:p w14:paraId="6DEE2716" w14:textId="77777777" w:rsidR="008E7F80" w:rsidRPr="000C75EC" w:rsidRDefault="008E7F80" w:rsidP="001C3CDE">
            <w:pPr>
              <w:pStyle w:val="TAL"/>
              <w:ind w:left="360"/>
              <w:jc w:val="left"/>
              <w:rPr>
                <w:rFonts w:eastAsiaTheme="minorEastAsia"/>
                <w:lang w:eastAsia="zh-CN"/>
              </w:rPr>
            </w:pPr>
            <w:r w:rsidRPr="00D626B4">
              <w:t>NR-DL-PRS-BeamInfo</w:t>
            </w:r>
            <w:r>
              <w:t>: ARFCN fo the PRS</w:t>
            </w:r>
          </w:p>
          <w:p w14:paraId="645E7552" w14:textId="77777777" w:rsidR="008E7F80" w:rsidRDefault="008E7F80" w:rsidP="001C3CDE">
            <w:pPr>
              <w:pStyle w:val="TAL"/>
              <w:ind w:left="360"/>
              <w:jc w:val="left"/>
              <w:rPr>
                <w:rFonts w:eastAsiaTheme="minorEastAsia"/>
                <w:lang w:eastAsia="zh-CN"/>
              </w:rPr>
            </w:pPr>
            <w:r>
              <w:rPr>
                <w:rFonts w:eastAsiaTheme="minorEastAsia" w:hint="eastAsia"/>
                <w:lang w:eastAsia="zh-CN"/>
              </w:rPr>
              <w:t>R</w:t>
            </w:r>
            <w:r>
              <w:rPr>
                <w:rFonts w:eastAsiaTheme="minorEastAsia"/>
                <w:lang w:eastAsia="zh-CN"/>
              </w:rPr>
              <w:t>ef-TRP-TRD-Info: not needed</w:t>
            </w:r>
          </w:p>
          <w:p w14:paraId="07959D0A" w14:textId="79F79BF2" w:rsidR="008E7F80" w:rsidRPr="001C3CDE" w:rsidRDefault="008E7F80" w:rsidP="001C3CDE">
            <w:pPr>
              <w:pStyle w:val="TAL"/>
              <w:ind w:left="360"/>
              <w:jc w:val="left"/>
              <w:rPr>
                <w:rFonts w:eastAsiaTheme="minorEastAsia"/>
                <w:lang w:val="en-US" w:eastAsia="zh-CN"/>
              </w:rPr>
            </w:pPr>
            <w:r>
              <w:rPr>
                <w:snapToGrid w:val="0"/>
              </w:rPr>
              <w:t>so on and so forth</w:t>
            </w:r>
            <w:r w:rsidR="001C3CDE">
              <w:rPr>
                <w:snapToGrid w:val="0"/>
                <w:lang w:val="en-US"/>
              </w:rPr>
              <w:t>.</w:t>
            </w:r>
          </w:p>
          <w:p w14:paraId="1D9BDD9E" w14:textId="11B63585" w:rsidR="009E2090" w:rsidRDefault="008E7F80" w:rsidP="001C3CDE">
            <w:pPr>
              <w:pStyle w:val="TAL"/>
              <w:keepNext w:val="0"/>
              <w:widowControl w:val="0"/>
              <w:jc w:val="left"/>
              <w:rPr>
                <w:lang w:val="en-US" w:eastAsia="ko-KR"/>
              </w:rPr>
            </w:pPr>
            <w:r>
              <w:rPr>
                <w:rFonts w:eastAsiaTheme="minorEastAsia" w:hint="eastAsia"/>
                <w:snapToGrid w:val="0"/>
                <w:lang w:eastAsia="zh-CN"/>
              </w:rPr>
              <w:t>T</w:t>
            </w:r>
            <w:r>
              <w:rPr>
                <w:rFonts w:eastAsiaTheme="minorEastAsia"/>
                <w:snapToGrid w:val="0"/>
                <w:lang w:eastAsia="zh-CN"/>
              </w:rPr>
              <w:t>he above also can be a good reason why we should not use a TRP id as a contained for prs-id, AFRFCN, etc. the exact condition for when the field is absent/present is not refleced in the spec. The spec should be clear on this point.</w:t>
            </w:r>
          </w:p>
        </w:tc>
        <w:tc>
          <w:tcPr>
            <w:tcW w:w="9973" w:type="dxa"/>
          </w:tcPr>
          <w:p w14:paraId="7F91C179" w14:textId="15170136" w:rsidR="009E2090" w:rsidRPr="004F60DC" w:rsidRDefault="00E3629A" w:rsidP="001771ED">
            <w:pPr>
              <w:pStyle w:val="TAL"/>
              <w:keepNext w:val="0"/>
              <w:widowControl w:val="0"/>
              <w:rPr>
                <w:lang w:val="en-US" w:eastAsia="ko-KR"/>
              </w:rPr>
            </w:pPr>
            <w:r w:rsidRPr="00E3629A">
              <w:rPr>
                <w:lang w:val="en-US" w:eastAsia="ko-KR"/>
              </w:rPr>
              <w:t>Keep an eye on this and wait for the result of the email discussion on TRP id and progress based on that</w:t>
            </w:r>
            <w:r>
              <w:rPr>
                <w:lang w:val="en-US" w:eastAsia="ko-KR"/>
              </w:rPr>
              <w:t>.</w:t>
            </w:r>
          </w:p>
        </w:tc>
      </w:tr>
    </w:tbl>
    <w:p w14:paraId="33461CB8" w14:textId="77777777"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3762B006" w14:textId="77777777" w:rsidTr="001771ED">
        <w:tc>
          <w:tcPr>
            <w:tcW w:w="1975" w:type="dxa"/>
          </w:tcPr>
          <w:p w14:paraId="7E80B479" w14:textId="77777777" w:rsidR="002546C6" w:rsidRDefault="002546C6" w:rsidP="001771ED">
            <w:pPr>
              <w:pStyle w:val="TAH"/>
              <w:rPr>
                <w:lang w:eastAsia="ko-KR"/>
              </w:rPr>
            </w:pPr>
            <w:r>
              <w:rPr>
                <w:lang w:eastAsia="ko-KR"/>
              </w:rPr>
              <w:t>Company</w:t>
            </w:r>
          </w:p>
        </w:tc>
        <w:tc>
          <w:tcPr>
            <w:tcW w:w="12780" w:type="dxa"/>
          </w:tcPr>
          <w:p w14:paraId="2A987F91" w14:textId="77777777" w:rsidR="002546C6" w:rsidRDefault="002546C6" w:rsidP="001771ED">
            <w:pPr>
              <w:pStyle w:val="TAH"/>
              <w:rPr>
                <w:lang w:eastAsia="ko-KR"/>
              </w:rPr>
            </w:pPr>
            <w:r>
              <w:rPr>
                <w:lang w:eastAsia="ko-KR"/>
              </w:rPr>
              <w:t>Comments</w:t>
            </w:r>
          </w:p>
        </w:tc>
      </w:tr>
      <w:tr w:rsidR="00434C2A" w14:paraId="32769CE7" w14:textId="77777777" w:rsidTr="001771ED">
        <w:tc>
          <w:tcPr>
            <w:tcW w:w="1975" w:type="dxa"/>
          </w:tcPr>
          <w:p w14:paraId="6007A18E" w14:textId="281321D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FCDBA73" w14:textId="0105E763" w:rsidR="00434C2A" w:rsidRPr="00A2319E" w:rsidRDefault="00434C2A" w:rsidP="00434C2A">
            <w:pPr>
              <w:pStyle w:val="TAL"/>
              <w:rPr>
                <w:lang w:val="sv-SE" w:eastAsia="ko-KR"/>
              </w:rPr>
            </w:pPr>
            <w:r>
              <w:rPr>
                <w:rFonts w:eastAsiaTheme="minorEastAsia"/>
                <w:lang w:val="sv-SE" w:eastAsia="zh-CN"/>
              </w:rPr>
              <w:t>Editorial correction</w:t>
            </w:r>
          </w:p>
        </w:tc>
      </w:tr>
    </w:tbl>
    <w:p w14:paraId="38FF4677" w14:textId="2C579C16" w:rsidR="009E2090" w:rsidRDefault="009E2090"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14:paraId="42FBBA80" w14:textId="77777777" w:rsidTr="002546C6">
        <w:tc>
          <w:tcPr>
            <w:tcW w:w="616" w:type="dxa"/>
            <w:shd w:val="clear" w:color="auto" w:fill="D9E2F3" w:themeFill="accent1" w:themeFillTint="33"/>
          </w:tcPr>
          <w:p w14:paraId="788BD09C" w14:textId="77777777" w:rsidR="002546C6" w:rsidRDefault="002546C6" w:rsidP="001771ED">
            <w:pPr>
              <w:pStyle w:val="TAL"/>
              <w:keepNext w:val="0"/>
              <w:keepLines w:val="0"/>
              <w:widowControl w:val="0"/>
              <w:jc w:val="left"/>
              <w:rPr>
                <w:lang w:val="en-US" w:eastAsia="ko-KR"/>
              </w:rPr>
            </w:pPr>
            <w:r>
              <w:rPr>
                <w:lang w:val="en-US" w:eastAsia="ko-KR"/>
              </w:rPr>
              <w:t>49</w:t>
            </w:r>
          </w:p>
        </w:tc>
        <w:tc>
          <w:tcPr>
            <w:tcW w:w="1115" w:type="dxa"/>
            <w:gridSpan w:val="2"/>
            <w:shd w:val="clear" w:color="auto" w:fill="D9E2F3" w:themeFill="accent1" w:themeFillTint="33"/>
          </w:tcPr>
          <w:p w14:paraId="26CEE4AA"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A270820" w14:textId="77777777" w:rsidR="002546C6" w:rsidRDefault="002546C6" w:rsidP="001771ED">
            <w:pPr>
              <w:pStyle w:val="TAL"/>
              <w:keepNext w:val="0"/>
              <w:keepLines w:val="0"/>
              <w:widowControl w:val="0"/>
              <w:jc w:val="left"/>
              <w:rPr>
                <w:lang w:val="en-US"/>
              </w:rPr>
            </w:pPr>
            <w:r>
              <w:rPr>
                <w:lang w:val="en-US"/>
              </w:rPr>
              <w:t>6.4.3-25</w:t>
            </w:r>
          </w:p>
        </w:tc>
        <w:tc>
          <w:tcPr>
            <w:tcW w:w="11983" w:type="dxa"/>
            <w:gridSpan w:val="2"/>
            <w:shd w:val="clear" w:color="auto" w:fill="D9E2F3" w:themeFill="accent1" w:themeFillTint="33"/>
          </w:tcPr>
          <w:p w14:paraId="65C7F480" w14:textId="3BE5A1BF" w:rsidR="002546C6" w:rsidRDefault="002546C6" w:rsidP="001771ED">
            <w:pPr>
              <w:pStyle w:val="TAL"/>
              <w:keepNext w:val="0"/>
              <w:keepLines w:val="0"/>
              <w:widowControl w:val="0"/>
              <w:jc w:val="left"/>
              <w:rPr>
                <w:lang w:val="en-US" w:eastAsia="ko-KR"/>
              </w:rPr>
            </w:pPr>
          </w:p>
        </w:tc>
      </w:tr>
      <w:tr w:rsidR="009E2090" w14:paraId="360C74EF" w14:textId="77777777" w:rsidTr="002546C6">
        <w:tc>
          <w:tcPr>
            <w:tcW w:w="1087" w:type="dxa"/>
            <w:gridSpan w:val="2"/>
          </w:tcPr>
          <w:p w14:paraId="452D0272"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24C4AF5" w14:textId="77777777" w:rsidR="001E2049" w:rsidRPr="00E91F9C" w:rsidRDefault="001E2049" w:rsidP="00E91F9C">
            <w:pPr>
              <w:pStyle w:val="3GPPAgreements"/>
              <w:numPr>
                <w:ilvl w:val="0"/>
                <w:numId w:val="0"/>
              </w:numPr>
              <w:ind w:left="-32"/>
              <w:textAlignment w:val="auto"/>
              <w:rPr>
                <w:rFonts w:ascii="Arial" w:hAnsi="Arial" w:cs="Arial"/>
                <w:sz w:val="18"/>
                <w:szCs w:val="18"/>
              </w:rPr>
            </w:pPr>
            <w:r w:rsidRPr="00E91F9C">
              <w:rPr>
                <w:rFonts w:ascii="Arial" w:hAnsi="Arial" w:cs="Arial"/>
                <w:sz w:val="18"/>
                <w:szCs w:val="18"/>
              </w:rPr>
              <w:t xml:space="preserve">The field description of </w:t>
            </w:r>
            <w:r w:rsidRPr="00E91F9C">
              <w:rPr>
                <w:rFonts w:ascii="Arial" w:hAnsi="Arial" w:cs="Arial"/>
                <w:i/>
                <w:sz w:val="18"/>
                <w:szCs w:val="18"/>
              </w:rPr>
              <w:t>NR-SSB-Config field descriptions</w:t>
            </w:r>
            <w:r w:rsidRPr="00E91F9C">
              <w:rPr>
                <w:rFonts w:ascii="Arial" w:hAnsi="Arial" w:cs="Arial"/>
                <w:sz w:val="18"/>
                <w:szCs w:val="18"/>
              </w:rPr>
              <w:t xml:space="preserve"> needs to be modified according to the following issues</w:t>
            </w:r>
            <w:r w:rsidRPr="00E91F9C">
              <w:rPr>
                <w:rFonts w:ascii="Arial" w:hAnsi="Arial" w:cs="Arial"/>
                <w:sz w:val="18"/>
                <w:szCs w:val="18"/>
              </w:rPr>
              <w:t>：</w:t>
            </w:r>
          </w:p>
          <w:p w14:paraId="53E46F8C"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lastRenderedPageBreak/>
              <w:t xml:space="preserve">1) Some fields description are missing, e.g., </w:t>
            </w:r>
            <w:r w:rsidRPr="00E91F9C">
              <w:rPr>
                <w:rFonts w:ascii="Arial" w:hAnsi="Arial" w:cs="Arial"/>
                <w:i/>
                <w:sz w:val="18"/>
                <w:szCs w:val="18"/>
              </w:rPr>
              <w:t>TRP-ID</w:t>
            </w:r>
            <w:r w:rsidRPr="00E91F9C">
              <w:rPr>
                <w:rFonts w:ascii="Arial" w:hAnsi="Arial" w:cs="Arial"/>
                <w:sz w:val="18"/>
                <w:szCs w:val="18"/>
              </w:rPr>
              <w:t>.</w:t>
            </w:r>
          </w:p>
          <w:p w14:paraId="7D981FD4"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2) </w:t>
            </w:r>
            <w:proofErr w:type="spellStart"/>
            <w:r w:rsidRPr="00E91F9C">
              <w:rPr>
                <w:rFonts w:ascii="Arial" w:hAnsi="Arial" w:cs="Arial"/>
                <w:i/>
                <w:sz w:val="18"/>
                <w:szCs w:val="18"/>
              </w:rPr>
              <w:t>ssb-periodicityServingCell</w:t>
            </w:r>
            <w:proofErr w:type="spellEnd"/>
            <w:r w:rsidRPr="00E91F9C">
              <w:rPr>
                <w:rFonts w:ascii="Arial" w:hAnsi="Arial" w:cs="Arial"/>
                <w:sz w:val="18"/>
                <w:szCs w:val="18"/>
              </w:rPr>
              <w:t xml:space="preserve"> field doesn't exist, which should be aligned with the field name.</w:t>
            </w:r>
          </w:p>
          <w:p w14:paraId="6AC39C37" w14:textId="5009FD47" w:rsidR="009E2090" w:rsidRDefault="001E2049" w:rsidP="001E2049">
            <w:pPr>
              <w:pStyle w:val="TAL"/>
              <w:keepNext w:val="0"/>
              <w:widowControl w:val="0"/>
              <w:jc w:val="left"/>
              <w:rPr>
                <w:lang w:val="en-US" w:eastAsia="ko-KR"/>
              </w:rPr>
            </w:pPr>
            <w:r w:rsidRPr="00E91F9C">
              <w:rPr>
                <w:rFonts w:cs="Arial"/>
                <w:szCs w:val="18"/>
              </w:rPr>
              <w:t xml:space="preserve">3) The field description of </w:t>
            </w:r>
            <w:r w:rsidRPr="00E91F9C">
              <w:rPr>
                <w:rFonts w:cs="Arial"/>
                <w:i/>
                <w:szCs w:val="18"/>
              </w:rPr>
              <w:t xml:space="preserve">ssb-Index </w:t>
            </w:r>
            <w:r w:rsidRPr="00E91F9C">
              <w:rPr>
                <w:rFonts w:cs="Arial"/>
                <w:szCs w:val="18"/>
              </w:rPr>
              <w:t>should be more specific.</w:t>
            </w:r>
          </w:p>
        </w:tc>
        <w:tc>
          <w:tcPr>
            <w:tcW w:w="9973" w:type="dxa"/>
          </w:tcPr>
          <w:p w14:paraId="36AA46AC" w14:textId="77777777" w:rsidR="004A595E" w:rsidRPr="00EE22E3" w:rsidRDefault="004A595E" w:rsidP="00EE22E3">
            <w:pPr>
              <w:pStyle w:val="3GPPAgreements"/>
              <w:numPr>
                <w:ilvl w:val="0"/>
                <w:numId w:val="0"/>
              </w:numPr>
              <w:rPr>
                <w:rFonts w:ascii="Arial" w:hAnsi="Arial" w:cs="Arial"/>
                <w:sz w:val="18"/>
                <w:szCs w:val="18"/>
              </w:rPr>
            </w:pPr>
            <w:r w:rsidRPr="00EE22E3">
              <w:rPr>
                <w:rFonts w:ascii="Arial" w:hAnsi="Arial" w:cs="Arial"/>
                <w:sz w:val="18"/>
                <w:szCs w:val="18"/>
              </w:rPr>
              <w:lastRenderedPageBreak/>
              <w:t xml:space="preserve">For TRP id, again, can wait for the result of the email </w:t>
            </w:r>
            <w:proofErr w:type="spellStart"/>
            <w:r w:rsidRPr="00EE22E3">
              <w:rPr>
                <w:rFonts w:ascii="Arial" w:hAnsi="Arial" w:cs="Arial"/>
                <w:sz w:val="18"/>
                <w:szCs w:val="18"/>
              </w:rPr>
              <w:t>discusion</w:t>
            </w:r>
            <w:proofErr w:type="spellEnd"/>
          </w:p>
          <w:p w14:paraId="3D66166B" w14:textId="77777777" w:rsidR="004A595E" w:rsidRPr="00EE22E3" w:rsidRDefault="004A595E" w:rsidP="00EE22E3">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6D4CCAC9" w14:textId="1076C9DC" w:rsidR="009E2090" w:rsidRPr="004F60DC" w:rsidRDefault="004A595E" w:rsidP="004A595E">
            <w:pPr>
              <w:pStyle w:val="TAL"/>
              <w:keepNext w:val="0"/>
              <w:widowControl w:val="0"/>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r>
    </w:tbl>
    <w:p w14:paraId="4AFE0C01" w14:textId="31720340" w:rsidR="009E2090" w:rsidRDefault="009E2090" w:rsidP="005B191C">
      <w:pPr>
        <w:jc w:val="left"/>
        <w:rPr>
          <w:lang w:eastAsia="ko-KR"/>
        </w:rPr>
      </w:pPr>
    </w:p>
    <w:tbl>
      <w:tblPr>
        <w:tblStyle w:val="TableGrid"/>
        <w:tblW w:w="14755" w:type="dxa"/>
        <w:tblLook w:val="04A0" w:firstRow="1" w:lastRow="0" w:firstColumn="1" w:lastColumn="0" w:noHBand="0" w:noVBand="1"/>
      </w:tblPr>
      <w:tblGrid>
        <w:gridCol w:w="1975"/>
        <w:gridCol w:w="12780"/>
      </w:tblGrid>
      <w:tr w:rsidR="002546C6" w14:paraId="0B17D02D" w14:textId="77777777" w:rsidTr="001771ED">
        <w:tc>
          <w:tcPr>
            <w:tcW w:w="1975" w:type="dxa"/>
          </w:tcPr>
          <w:p w14:paraId="1A8C1F50" w14:textId="77777777" w:rsidR="002546C6" w:rsidRDefault="002546C6" w:rsidP="001771ED">
            <w:pPr>
              <w:pStyle w:val="TAH"/>
              <w:rPr>
                <w:lang w:eastAsia="ko-KR"/>
              </w:rPr>
            </w:pPr>
            <w:r>
              <w:rPr>
                <w:lang w:eastAsia="ko-KR"/>
              </w:rPr>
              <w:t>Company</w:t>
            </w:r>
          </w:p>
        </w:tc>
        <w:tc>
          <w:tcPr>
            <w:tcW w:w="12780" w:type="dxa"/>
          </w:tcPr>
          <w:p w14:paraId="0C9A00A7" w14:textId="77777777" w:rsidR="002546C6" w:rsidRDefault="002546C6" w:rsidP="001771ED">
            <w:pPr>
              <w:pStyle w:val="TAH"/>
              <w:rPr>
                <w:lang w:eastAsia="ko-KR"/>
              </w:rPr>
            </w:pPr>
            <w:r>
              <w:rPr>
                <w:lang w:eastAsia="ko-KR"/>
              </w:rPr>
              <w:t>Comments</w:t>
            </w:r>
          </w:p>
        </w:tc>
      </w:tr>
      <w:tr w:rsidR="00434C2A" w14:paraId="0933E1F1" w14:textId="77777777" w:rsidTr="001771ED">
        <w:tc>
          <w:tcPr>
            <w:tcW w:w="1975" w:type="dxa"/>
          </w:tcPr>
          <w:p w14:paraId="2B9A0918" w14:textId="7298CDB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F5BA0C7" w14:textId="6B18BB59" w:rsidR="00434C2A" w:rsidRPr="00A2319E" w:rsidRDefault="00434C2A" w:rsidP="00434C2A">
            <w:pPr>
              <w:pStyle w:val="TAL"/>
              <w:rPr>
                <w:lang w:val="sv-SE" w:eastAsia="ko-KR"/>
              </w:rPr>
            </w:pPr>
            <w:r>
              <w:rPr>
                <w:rFonts w:eastAsiaTheme="minorEastAsia"/>
                <w:lang w:val="sv-SE" w:eastAsia="zh-CN"/>
              </w:rPr>
              <w:t>Editorial correction</w:t>
            </w:r>
          </w:p>
        </w:tc>
      </w:tr>
    </w:tbl>
    <w:p w14:paraId="43B62AD1" w14:textId="0EF0E6F0" w:rsidR="006D6C6E" w:rsidRDefault="006D6C6E" w:rsidP="005B191C">
      <w:pPr>
        <w:jc w:val="left"/>
        <w:rPr>
          <w:lang w:eastAsia="ko-KR"/>
        </w:rPr>
      </w:pPr>
    </w:p>
    <w:p w14:paraId="4AD835D1" w14:textId="77777777" w:rsidR="00FA4064" w:rsidRDefault="00FA4064" w:rsidP="005B191C">
      <w:pPr>
        <w:jc w:val="left"/>
        <w:rPr>
          <w:lang w:eastAsia="ko-KR"/>
        </w:rPr>
      </w:pPr>
    </w:p>
    <w:p w14:paraId="53F08CF8" w14:textId="4E5CE4E1" w:rsidR="002546C6" w:rsidRDefault="002546C6" w:rsidP="005B191C">
      <w:pPr>
        <w:jc w:val="left"/>
        <w:rPr>
          <w:lang w:eastAsia="ko-KR"/>
        </w:rPr>
      </w:pPr>
    </w:p>
    <w:tbl>
      <w:tblPr>
        <w:tblStyle w:val="TableGrid"/>
        <w:tblW w:w="0" w:type="auto"/>
        <w:tblLook w:val="04A0" w:firstRow="1" w:lastRow="0" w:firstColumn="1" w:lastColumn="0" w:noHBand="0" w:noVBand="1"/>
      </w:tblPr>
      <w:tblGrid>
        <w:gridCol w:w="616"/>
        <w:gridCol w:w="471"/>
        <w:gridCol w:w="644"/>
        <w:gridCol w:w="992"/>
        <w:gridCol w:w="2010"/>
        <w:gridCol w:w="9973"/>
      </w:tblGrid>
      <w:tr w:rsidR="002546C6" w:rsidRPr="00AD59AB" w14:paraId="5377DBE1" w14:textId="77777777" w:rsidTr="002546C6">
        <w:tc>
          <w:tcPr>
            <w:tcW w:w="616" w:type="dxa"/>
            <w:shd w:val="clear" w:color="auto" w:fill="D9E2F3" w:themeFill="accent1" w:themeFillTint="33"/>
          </w:tcPr>
          <w:p w14:paraId="5789B282" w14:textId="77777777" w:rsidR="002546C6" w:rsidRDefault="002546C6" w:rsidP="001771ED">
            <w:pPr>
              <w:pStyle w:val="TAL"/>
              <w:keepNext w:val="0"/>
              <w:keepLines w:val="0"/>
              <w:widowControl w:val="0"/>
              <w:jc w:val="left"/>
              <w:rPr>
                <w:lang w:val="en-US" w:eastAsia="ko-KR"/>
              </w:rPr>
            </w:pPr>
            <w:r>
              <w:rPr>
                <w:lang w:val="en-US" w:eastAsia="ko-KR"/>
              </w:rPr>
              <w:t>50</w:t>
            </w:r>
          </w:p>
        </w:tc>
        <w:tc>
          <w:tcPr>
            <w:tcW w:w="1115" w:type="dxa"/>
            <w:gridSpan w:val="2"/>
            <w:shd w:val="clear" w:color="auto" w:fill="D9E2F3" w:themeFill="accent1" w:themeFillTint="33"/>
          </w:tcPr>
          <w:p w14:paraId="58920FC6"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6740401" w14:textId="77777777" w:rsidR="002546C6" w:rsidRDefault="002546C6" w:rsidP="001771ED">
            <w:pPr>
              <w:pStyle w:val="TAL"/>
              <w:keepNext w:val="0"/>
              <w:keepLines w:val="0"/>
              <w:widowControl w:val="0"/>
              <w:jc w:val="left"/>
              <w:rPr>
                <w:lang w:val="en-US"/>
              </w:rPr>
            </w:pPr>
          </w:p>
        </w:tc>
        <w:tc>
          <w:tcPr>
            <w:tcW w:w="11983" w:type="dxa"/>
            <w:gridSpan w:val="2"/>
            <w:shd w:val="clear" w:color="auto" w:fill="D9E2F3" w:themeFill="accent1" w:themeFillTint="33"/>
          </w:tcPr>
          <w:p w14:paraId="75E0FDDC" w14:textId="048C0649" w:rsidR="002546C6" w:rsidRPr="00AD59AB" w:rsidRDefault="002546C6" w:rsidP="001771ED">
            <w:pPr>
              <w:pStyle w:val="3GPPAgreements"/>
              <w:numPr>
                <w:ilvl w:val="0"/>
                <w:numId w:val="0"/>
              </w:numPr>
              <w:spacing w:before="0"/>
              <w:jc w:val="left"/>
              <w:textAlignment w:val="auto"/>
              <w:rPr>
                <w:rFonts w:ascii="Arial" w:hAnsi="Arial" w:cs="Arial"/>
                <w:bCs/>
                <w:sz w:val="18"/>
                <w:szCs w:val="18"/>
              </w:rPr>
            </w:pPr>
          </w:p>
        </w:tc>
      </w:tr>
      <w:tr w:rsidR="006D6C6E" w:rsidRPr="00E11ACF" w14:paraId="50529DA0" w14:textId="77777777" w:rsidTr="002546C6">
        <w:tc>
          <w:tcPr>
            <w:tcW w:w="1087" w:type="dxa"/>
            <w:gridSpan w:val="2"/>
          </w:tcPr>
          <w:p w14:paraId="3E95788E" w14:textId="77777777" w:rsidR="006D6C6E" w:rsidRDefault="006D6C6E"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73EB741" w14:textId="77777777" w:rsidR="006D6C6E" w:rsidRDefault="006D6C6E" w:rsidP="001771ED">
            <w:pPr>
              <w:pStyle w:val="TAL"/>
              <w:keepNext w:val="0"/>
              <w:widowControl w:val="0"/>
              <w:jc w:val="left"/>
              <w:rPr>
                <w:lang w:val="en-US" w:eastAsia="ko-KR"/>
              </w:rPr>
            </w:pPr>
          </w:p>
        </w:tc>
        <w:tc>
          <w:tcPr>
            <w:tcW w:w="9973" w:type="dxa"/>
          </w:tcPr>
          <w:p w14:paraId="0285E9D6" w14:textId="77777777" w:rsidR="00E11ACF" w:rsidRPr="00E11ACF" w:rsidRDefault="00E11ACF" w:rsidP="00841BD3">
            <w:pPr>
              <w:pStyle w:val="3GPPAgreements"/>
              <w:numPr>
                <w:ilvl w:val="0"/>
                <w:numId w:val="0"/>
              </w:numPr>
              <w:spacing w:before="0"/>
              <w:jc w:val="left"/>
              <w:textAlignment w:val="auto"/>
              <w:rPr>
                <w:rFonts w:ascii="Arial" w:hAnsi="Arial" w:cs="Arial"/>
                <w:bCs/>
                <w:sz w:val="18"/>
                <w:szCs w:val="18"/>
              </w:rPr>
            </w:pPr>
            <w:r w:rsidRPr="00E11ACF">
              <w:rPr>
                <w:rFonts w:ascii="Arial" w:hAnsi="Arial" w:cs="Arial"/>
                <w:bCs/>
                <w:sz w:val="18"/>
                <w:szCs w:val="18"/>
              </w:rPr>
              <w:t>Some typos need to be revised, e.g.,</w:t>
            </w:r>
          </w:p>
          <w:p w14:paraId="66687A67"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In the description for </w:t>
            </w:r>
            <w:r w:rsidRPr="00E11ACF">
              <w:rPr>
                <w:rFonts w:ascii="Arial" w:hAnsi="Arial" w:cs="Arial"/>
                <w:bCs/>
                <w:i/>
                <w:sz w:val="18"/>
                <w:szCs w:val="18"/>
              </w:rPr>
              <w:t>NR-</w:t>
            </w:r>
            <w:proofErr w:type="spellStart"/>
            <w:r w:rsidRPr="00E11ACF">
              <w:rPr>
                <w:rFonts w:ascii="Arial" w:hAnsi="Arial" w:cs="Arial"/>
                <w:bCs/>
                <w:i/>
                <w:sz w:val="18"/>
                <w:szCs w:val="18"/>
              </w:rPr>
              <w:t>SelectedDL</w:t>
            </w:r>
            <w:proofErr w:type="spellEnd"/>
            <w:r w:rsidRPr="00E11ACF">
              <w:rPr>
                <w:rFonts w:ascii="Arial" w:hAnsi="Arial" w:cs="Arial"/>
                <w:bCs/>
                <w:i/>
                <w:sz w:val="18"/>
                <w:szCs w:val="18"/>
              </w:rPr>
              <w:t>-PRS-</w:t>
            </w:r>
            <w:proofErr w:type="spellStart"/>
            <w:r w:rsidRPr="00E11ACF">
              <w:rPr>
                <w:rFonts w:ascii="Arial" w:hAnsi="Arial" w:cs="Arial"/>
                <w:bCs/>
                <w:i/>
                <w:sz w:val="18"/>
                <w:szCs w:val="18"/>
              </w:rPr>
              <w:t>IndexList</w:t>
            </w:r>
            <w:proofErr w:type="spellEnd"/>
            <w:r w:rsidRPr="00E11ACF">
              <w:rPr>
                <w:rFonts w:ascii="Arial" w:hAnsi="Arial" w:cs="Arial"/>
                <w:bCs/>
                <w:i/>
                <w:sz w:val="18"/>
                <w:szCs w:val="18"/>
              </w:rPr>
              <w:t xml:space="preserve">, </w:t>
            </w:r>
            <w:r w:rsidRPr="00E11ACF">
              <w:rPr>
                <w:rFonts w:ascii="Arial" w:hAnsi="Arial" w:cs="Arial"/>
                <w:bCs/>
                <w:sz w:val="18"/>
                <w:szCs w:val="18"/>
              </w:rPr>
              <w:t xml:space="preserve"> In case of multiple methods, the </w:t>
            </w:r>
            <w:r w:rsidRPr="00E11ACF">
              <w:rPr>
                <w:rFonts w:ascii="Arial" w:hAnsi="Arial" w:cs="Arial"/>
                <w:bCs/>
                <w:i/>
                <w:sz w:val="18"/>
                <w:szCs w:val="18"/>
                <w:u w:val="single"/>
              </w:rPr>
              <w:t>NR-DL-PRS-ProvideAssistanceData-r16</w:t>
            </w:r>
            <w:r w:rsidRPr="00E11ACF">
              <w:rPr>
                <w:rFonts w:ascii="Arial" w:hAnsi="Arial" w:cs="Arial"/>
                <w:bCs/>
                <w:sz w:val="18"/>
                <w:szCs w:val="18"/>
              </w:rPr>
              <w:t xml:space="preserve"> may only be present in one of the method (in IE </w:t>
            </w:r>
            <w:r w:rsidRPr="00E11ACF">
              <w:rPr>
                <w:rFonts w:ascii="Arial" w:hAnsi="Arial" w:cs="Arial"/>
                <w:bCs/>
                <w:i/>
                <w:sz w:val="18"/>
                <w:szCs w:val="18"/>
              </w:rPr>
              <w:t>NR-SelectedDL-PRS-PerFreq-r16</w:t>
            </w:r>
            <w:r w:rsidRPr="00E11ACF">
              <w:rPr>
                <w:rFonts w:ascii="Arial" w:hAnsi="Arial" w:cs="Arial"/>
                <w:bCs/>
                <w:sz w:val="18"/>
                <w:szCs w:val="18"/>
              </w:rPr>
              <w:t xml:space="preserve">) </w:t>
            </w:r>
            <w:r w:rsidRPr="00E11ACF">
              <w:rPr>
                <w:rFonts w:ascii="Arial" w:hAnsi="Arial" w:cs="Arial"/>
                <w:bCs/>
                <w:sz w:val="18"/>
                <w:szCs w:val="18"/>
              </w:rPr>
              <w:sym w:font="Wingdings" w:char="F0E8"/>
            </w:r>
            <w:r w:rsidRPr="00E11ACF">
              <w:rPr>
                <w:rFonts w:ascii="Arial" w:hAnsi="Arial" w:cs="Arial"/>
                <w:bCs/>
                <w:sz w:val="18"/>
                <w:szCs w:val="18"/>
              </w:rPr>
              <w:t xml:space="preserve"> Should be “</w:t>
            </w:r>
            <w:r w:rsidRPr="00E11ACF">
              <w:rPr>
                <w:rFonts w:ascii="Arial" w:hAnsi="Arial" w:cs="Arial"/>
                <w:bCs/>
                <w:i/>
                <w:sz w:val="18"/>
                <w:szCs w:val="18"/>
                <w:u w:val="single"/>
              </w:rPr>
              <w:t>NR-DL-PRS-AssistanceData-r16</w:t>
            </w:r>
            <w:r w:rsidRPr="00E11ACF">
              <w:rPr>
                <w:rFonts w:ascii="Arial" w:hAnsi="Arial" w:cs="Arial"/>
                <w:bCs/>
                <w:sz w:val="18"/>
                <w:szCs w:val="18"/>
              </w:rPr>
              <w:t>”.</w:t>
            </w:r>
          </w:p>
          <w:p w14:paraId="512C9C15"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The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 xml:space="preserve"> </w:t>
            </w:r>
            <w:r w:rsidRPr="00E11ACF">
              <w:rPr>
                <w:rFonts w:ascii="Arial" w:hAnsi="Arial" w:cs="Arial"/>
                <w:bCs/>
                <w:sz w:val="18"/>
                <w:szCs w:val="18"/>
                <w:u w:val="single"/>
              </w:rPr>
              <w:t>provides IDs</w:t>
            </w:r>
            <w:r w:rsidRPr="00E11ACF">
              <w:rPr>
                <w:rFonts w:ascii="Arial" w:hAnsi="Arial" w:cs="Arial"/>
                <w:bCs/>
                <w:sz w:val="18"/>
                <w:szCs w:val="18"/>
              </w:rPr>
              <w:t xml:space="preserve"> provides the IDs of the reference and neighbour TRPs DL-PRS Resources. (in IE </w:t>
            </w:r>
            <w:r w:rsidRPr="00E11ACF">
              <w:rPr>
                <w:rFonts w:ascii="Arial" w:hAnsi="Arial" w:cs="Arial"/>
                <w:bCs/>
                <w:i/>
                <w:sz w:val="18"/>
                <w:szCs w:val="18"/>
              </w:rPr>
              <w:t>DL-PRS-</w:t>
            </w:r>
            <w:proofErr w:type="spellStart"/>
            <w:r w:rsidRPr="00E11ACF">
              <w:rPr>
                <w:rFonts w:ascii="Arial" w:hAnsi="Arial" w:cs="Arial"/>
                <w:bCs/>
                <w:i/>
                <w:sz w:val="18"/>
                <w:szCs w:val="18"/>
              </w:rPr>
              <w:t>IdInfo</w:t>
            </w:r>
            <w:proofErr w:type="spellEnd"/>
            <w:r w:rsidRPr="00E11ACF">
              <w:rPr>
                <w:rFonts w:ascii="Arial" w:hAnsi="Arial" w:cs="Arial"/>
                <w:bCs/>
                <w:sz w:val="18"/>
                <w:szCs w:val="18"/>
              </w:rPr>
              <w:t>)</w:t>
            </w:r>
          </w:p>
          <w:p w14:paraId="0C090006" w14:textId="376CBA3B" w:rsidR="006D6C6E" w:rsidRPr="00E11ACF" w:rsidRDefault="00E11ACF" w:rsidP="00841BD3">
            <w:pPr>
              <w:pStyle w:val="TAL"/>
              <w:keepNext w:val="0"/>
              <w:widowControl w:val="0"/>
              <w:spacing w:after="60"/>
              <w:jc w:val="left"/>
              <w:rPr>
                <w:bCs/>
                <w:szCs w:val="18"/>
                <w:lang w:val="en-US" w:eastAsia="ko-KR"/>
              </w:rPr>
            </w:pPr>
            <w:r w:rsidRPr="00E11ACF">
              <w:rPr>
                <w:rFonts w:cs="Arial"/>
                <w:bCs/>
                <w:szCs w:val="18"/>
              </w:rPr>
              <w:t>Suggest to change the naming of “</w:t>
            </w:r>
            <w:r w:rsidRPr="00E11ACF">
              <w:rPr>
                <w:rFonts w:cs="Arial"/>
                <w:bCs/>
                <w:i/>
                <w:szCs w:val="18"/>
              </w:rPr>
              <w:t>NR-UL-SRS-</w:t>
            </w:r>
            <w:r w:rsidRPr="00E11ACF">
              <w:rPr>
                <w:rFonts w:cs="Arial"/>
                <w:bCs/>
                <w:i/>
                <w:szCs w:val="18"/>
                <w:u w:val="single"/>
              </w:rPr>
              <w:t>MeasCapability</w:t>
            </w:r>
            <w:r w:rsidRPr="00E11ACF">
              <w:rPr>
                <w:rFonts w:cs="Arial"/>
                <w:bCs/>
                <w:szCs w:val="18"/>
              </w:rPr>
              <w:t>” since UE only transmits SRS, for example, can be revised as “</w:t>
            </w:r>
            <w:r w:rsidRPr="00E11ACF">
              <w:rPr>
                <w:rFonts w:cs="Arial"/>
                <w:bCs/>
                <w:i/>
                <w:szCs w:val="18"/>
              </w:rPr>
              <w:t>NR-UL-SRS-</w:t>
            </w:r>
            <w:r w:rsidRPr="00E11ACF">
              <w:rPr>
                <w:rFonts w:cs="Arial"/>
                <w:bCs/>
                <w:i/>
                <w:szCs w:val="18"/>
                <w:u w:val="single"/>
              </w:rPr>
              <w:t>TransCapability</w:t>
            </w:r>
            <w:r w:rsidRPr="00E11ACF">
              <w:rPr>
                <w:rFonts w:cs="Arial"/>
                <w:bCs/>
                <w:szCs w:val="18"/>
              </w:rPr>
              <w:t>”.</w:t>
            </w:r>
          </w:p>
        </w:tc>
      </w:tr>
    </w:tbl>
    <w:p w14:paraId="59B7562D" w14:textId="77777777" w:rsidR="00EF04E8" w:rsidRDefault="00EF04E8" w:rsidP="00EF04E8">
      <w:pPr>
        <w:jc w:val="left"/>
        <w:rPr>
          <w:lang w:eastAsia="ko-KR"/>
        </w:rPr>
      </w:pPr>
    </w:p>
    <w:tbl>
      <w:tblPr>
        <w:tblStyle w:val="TableGrid"/>
        <w:tblW w:w="14755" w:type="dxa"/>
        <w:tblLook w:val="04A0" w:firstRow="1" w:lastRow="0" w:firstColumn="1" w:lastColumn="0" w:noHBand="0" w:noVBand="1"/>
      </w:tblPr>
      <w:tblGrid>
        <w:gridCol w:w="1975"/>
        <w:gridCol w:w="12780"/>
      </w:tblGrid>
      <w:tr w:rsidR="00710B02" w14:paraId="39CE2F88" w14:textId="77777777" w:rsidTr="001771ED">
        <w:tc>
          <w:tcPr>
            <w:tcW w:w="1975" w:type="dxa"/>
          </w:tcPr>
          <w:p w14:paraId="6971D9A2" w14:textId="77777777" w:rsidR="00710B02" w:rsidRDefault="00710B02" w:rsidP="001771ED">
            <w:pPr>
              <w:pStyle w:val="TAH"/>
              <w:rPr>
                <w:lang w:eastAsia="ko-KR"/>
              </w:rPr>
            </w:pPr>
            <w:r>
              <w:rPr>
                <w:lang w:eastAsia="ko-KR"/>
              </w:rPr>
              <w:t>Company</w:t>
            </w:r>
          </w:p>
        </w:tc>
        <w:tc>
          <w:tcPr>
            <w:tcW w:w="12780" w:type="dxa"/>
          </w:tcPr>
          <w:p w14:paraId="4FB6FB29" w14:textId="77777777" w:rsidR="00710B02" w:rsidRDefault="00710B02" w:rsidP="001771ED">
            <w:pPr>
              <w:pStyle w:val="TAH"/>
              <w:rPr>
                <w:lang w:eastAsia="ko-KR"/>
              </w:rPr>
            </w:pPr>
            <w:r>
              <w:rPr>
                <w:lang w:eastAsia="ko-KR"/>
              </w:rPr>
              <w:t>Comments</w:t>
            </w:r>
          </w:p>
        </w:tc>
      </w:tr>
      <w:tr w:rsidR="00220BCA" w14:paraId="5C0A8523" w14:textId="77777777" w:rsidTr="001771ED">
        <w:tc>
          <w:tcPr>
            <w:tcW w:w="1975" w:type="dxa"/>
          </w:tcPr>
          <w:p w14:paraId="360253DE" w14:textId="2DD756E5" w:rsidR="00220BCA" w:rsidRPr="000549CF" w:rsidRDefault="00220BCA" w:rsidP="00220BC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2582EDD" w14:textId="392D5626" w:rsidR="00220BCA" w:rsidRPr="00A2319E" w:rsidRDefault="00220BCA" w:rsidP="00220BCA">
            <w:pPr>
              <w:pStyle w:val="TAL"/>
              <w:rPr>
                <w:lang w:val="sv-SE" w:eastAsia="ko-KR"/>
              </w:rPr>
            </w:pPr>
            <w:r>
              <w:rPr>
                <w:rFonts w:eastAsiaTheme="minorEastAsia"/>
                <w:lang w:val="sv-SE" w:eastAsia="zh-CN"/>
              </w:rPr>
              <w:t>Editorial correction</w:t>
            </w:r>
          </w:p>
        </w:tc>
      </w:tr>
    </w:tbl>
    <w:p w14:paraId="3F4A4211" w14:textId="4D4FA4DD" w:rsidR="008A6A41" w:rsidRDefault="008A6A41" w:rsidP="00EF04E8">
      <w:pPr>
        <w:jc w:val="left"/>
        <w:rPr>
          <w:lang w:eastAsia="ko-KR"/>
        </w:rPr>
      </w:pPr>
    </w:p>
    <w:p w14:paraId="03749472" w14:textId="77777777" w:rsidR="0073708B" w:rsidRDefault="0073708B" w:rsidP="00EF04E8">
      <w:pPr>
        <w:jc w:val="left"/>
        <w:rPr>
          <w:lang w:eastAsia="ko-KR"/>
        </w:rPr>
      </w:pPr>
    </w:p>
    <w:tbl>
      <w:tblPr>
        <w:tblStyle w:val="TableGrid"/>
        <w:tblW w:w="0" w:type="auto"/>
        <w:tblLook w:val="04A0" w:firstRow="1" w:lastRow="0" w:firstColumn="1" w:lastColumn="0" w:noHBand="0" w:noVBand="1"/>
      </w:tblPr>
      <w:tblGrid>
        <w:gridCol w:w="616"/>
        <w:gridCol w:w="471"/>
        <w:gridCol w:w="3646"/>
        <w:gridCol w:w="9973"/>
      </w:tblGrid>
      <w:tr w:rsidR="0073708B" w:rsidRPr="00AD59AB" w14:paraId="36EE1C66" w14:textId="77777777" w:rsidTr="00B56FEB">
        <w:tc>
          <w:tcPr>
            <w:tcW w:w="616" w:type="dxa"/>
            <w:shd w:val="clear" w:color="auto" w:fill="D9E2F3" w:themeFill="accent1" w:themeFillTint="33"/>
          </w:tcPr>
          <w:p w14:paraId="1ED54964" w14:textId="14321BDE" w:rsidR="0073708B" w:rsidRDefault="0073708B" w:rsidP="00865929">
            <w:pPr>
              <w:pStyle w:val="TAL"/>
              <w:keepNext w:val="0"/>
              <w:keepLines w:val="0"/>
              <w:widowControl w:val="0"/>
              <w:jc w:val="left"/>
              <w:rPr>
                <w:lang w:val="en-US" w:eastAsia="ko-KR"/>
              </w:rPr>
            </w:pPr>
            <w:r>
              <w:rPr>
                <w:lang w:val="en-US" w:eastAsia="ko-KR"/>
              </w:rPr>
              <w:t>5</w:t>
            </w:r>
            <w:r>
              <w:rPr>
                <w:lang w:val="en-US" w:eastAsia="ko-KR"/>
              </w:rPr>
              <w:t>1</w:t>
            </w:r>
          </w:p>
        </w:tc>
        <w:tc>
          <w:tcPr>
            <w:tcW w:w="14090" w:type="dxa"/>
            <w:gridSpan w:val="3"/>
            <w:shd w:val="clear" w:color="auto" w:fill="D9E2F3" w:themeFill="accent1" w:themeFillTint="33"/>
          </w:tcPr>
          <w:p w14:paraId="12A09E85" w14:textId="77777777" w:rsidR="0073708B" w:rsidRPr="00AD59AB" w:rsidRDefault="0073708B" w:rsidP="00865929">
            <w:pPr>
              <w:pStyle w:val="3GPPAgreements"/>
              <w:numPr>
                <w:ilvl w:val="0"/>
                <w:numId w:val="0"/>
              </w:numPr>
              <w:spacing w:before="0"/>
              <w:jc w:val="left"/>
              <w:textAlignment w:val="auto"/>
              <w:rPr>
                <w:rFonts w:ascii="Arial" w:hAnsi="Arial" w:cs="Arial"/>
                <w:bCs/>
                <w:sz w:val="18"/>
                <w:szCs w:val="18"/>
              </w:rPr>
            </w:pPr>
          </w:p>
        </w:tc>
      </w:tr>
      <w:tr w:rsidR="0073708B" w:rsidRPr="00E11ACF" w14:paraId="5D81881D" w14:textId="77777777" w:rsidTr="00865929">
        <w:tc>
          <w:tcPr>
            <w:tcW w:w="1087" w:type="dxa"/>
            <w:gridSpan w:val="2"/>
          </w:tcPr>
          <w:p w14:paraId="67C444DA" w14:textId="50481A21" w:rsidR="0073708B" w:rsidRDefault="0073708B" w:rsidP="00865929">
            <w:pPr>
              <w:pStyle w:val="TAL"/>
              <w:keepNext w:val="0"/>
              <w:widowControl w:val="0"/>
              <w:rPr>
                <w:lang w:val="en-US" w:eastAsia="ko-KR"/>
              </w:rPr>
            </w:pPr>
            <w:r>
              <w:rPr>
                <w:rFonts w:eastAsiaTheme="minorEastAsia"/>
                <w:lang w:eastAsia="zh-CN"/>
              </w:rPr>
              <w:t>Ericsson</w:t>
            </w:r>
          </w:p>
        </w:tc>
        <w:tc>
          <w:tcPr>
            <w:tcW w:w="3646" w:type="dxa"/>
          </w:tcPr>
          <w:p w14:paraId="6F924A31" w14:textId="2641D230" w:rsidR="0073708B" w:rsidRDefault="0073708B" w:rsidP="00865929">
            <w:pPr>
              <w:pStyle w:val="TAL"/>
              <w:keepNext w:val="0"/>
              <w:widowControl w:val="0"/>
              <w:jc w:val="left"/>
              <w:rPr>
                <w:lang w:val="en-US" w:eastAsia="ko-KR"/>
              </w:rPr>
            </w:pPr>
            <w:r>
              <w:rPr>
                <w:rFonts w:eastAsiaTheme="minorEastAsia"/>
                <w:lang w:val="en-US" w:eastAsia="zh-CN"/>
              </w:rPr>
              <w:t xml:space="preserve">IE </w:t>
            </w:r>
            <w:r w:rsidRPr="002152FC">
              <w:rPr>
                <w:rFonts w:eastAsiaTheme="minorEastAsia"/>
                <w:i/>
                <w:iCs/>
                <w:lang w:val="en-US" w:eastAsia="zh-CN"/>
              </w:rPr>
              <w:t>NR-DL-PRS-Config</w:t>
            </w:r>
            <w:r>
              <w:rPr>
                <w:rFonts w:eastAsiaTheme="minorEastAsia"/>
                <w:lang w:val="en-US" w:eastAsia="zh-CN"/>
              </w:rPr>
              <w:t xml:space="preserve"> should be named </w:t>
            </w:r>
            <w:r w:rsidRPr="002152FC">
              <w:rPr>
                <w:rFonts w:eastAsiaTheme="minorEastAsia"/>
                <w:i/>
                <w:iCs/>
                <w:lang w:val="en-US" w:eastAsia="zh-CN"/>
              </w:rPr>
              <w:t>NR-DL-PRS-Info</w:t>
            </w:r>
          </w:p>
        </w:tc>
        <w:tc>
          <w:tcPr>
            <w:tcW w:w="9973" w:type="dxa"/>
          </w:tcPr>
          <w:p w14:paraId="656E8F6F" w14:textId="74F8D603" w:rsidR="0073708B" w:rsidRPr="00E11ACF" w:rsidRDefault="0073708B" w:rsidP="00865929">
            <w:pPr>
              <w:pStyle w:val="TAL"/>
              <w:keepNext w:val="0"/>
              <w:widowControl w:val="0"/>
              <w:spacing w:after="60"/>
              <w:jc w:val="left"/>
              <w:rPr>
                <w:bCs/>
                <w:szCs w:val="18"/>
                <w:lang w:val="en-US" w:eastAsia="ko-KR"/>
              </w:rPr>
            </w:pPr>
          </w:p>
        </w:tc>
      </w:tr>
    </w:tbl>
    <w:p w14:paraId="1EE16D88" w14:textId="74F03C67" w:rsidR="0073708B" w:rsidRDefault="0073708B" w:rsidP="00EF04E8">
      <w:pPr>
        <w:jc w:val="left"/>
        <w:rPr>
          <w:lang w:eastAsia="ko-KR"/>
        </w:rPr>
        <w:sectPr w:rsidR="0073708B" w:rsidSect="00575D0D">
          <w:footnotePr>
            <w:numRestart w:val="eachSect"/>
          </w:footnotePr>
          <w:pgSz w:w="16840" w:h="11907" w:orient="landscape" w:code="9"/>
          <w:pgMar w:top="1134" w:right="990" w:bottom="1134" w:left="1134" w:header="680" w:footer="567" w:gutter="0"/>
          <w:cols w:space="720"/>
          <w:docGrid w:linePitch="272"/>
        </w:sectPr>
      </w:pPr>
    </w:p>
    <w:p w14:paraId="396E45B0" w14:textId="77777777" w:rsidR="00D672DF" w:rsidRPr="00ED23B1" w:rsidRDefault="00D672DF" w:rsidP="00D672DF">
      <w:pPr>
        <w:pStyle w:val="B1"/>
        <w:keepNext/>
        <w:keepLines/>
        <w:pBdr>
          <w:bottom w:val="single" w:sz="12" w:space="1" w:color="auto"/>
        </w:pBdr>
        <w:ind w:left="0" w:firstLine="0"/>
        <w:jc w:val="left"/>
        <w:rPr>
          <w:lang w:val="en-US" w:eastAsia="ko-KR"/>
        </w:rPr>
      </w:pPr>
    </w:p>
    <w:p w14:paraId="5674496D" w14:textId="1E0AC582" w:rsidR="00D672DF" w:rsidRDefault="00D672DF" w:rsidP="00D672DF">
      <w:pPr>
        <w:pStyle w:val="Heading1"/>
        <w:spacing w:before="120"/>
        <w:ind w:left="1138" w:hanging="1138"/>
        <w:rPr>
          <w:noProof/>
          <w:lang w:eastAsia="ko-KR"/>
        </w:rPr>
      </w:pPr>
      <w:r>
        <w:rPr>
          <w:noProof/>
          <w:lang w:eastAsia="ko-KR"/>
        </w:rPr>
        <w:t>5</w:t>
      </w:r>
      <w:r w:rsidRPr="00ED23B1">
        <w:rPr>
          <w:rFonts w:hint="eastAsia"/>
          <w:noProof/>
          <w:lang w:eastAsia="ko-KR"/>
        </w:rPr>
        <w:t xml:space="preserve">. </w:t>
      </w:r>
      <w:r w:rsidRPr="00ED23B1">
        <w:rPr>
          <w:noProof/>
          <w:lang w:eastAsia="ko-KR"/>
        </w:rPr>
        <w:tab/>
      </w:r>
      <w:r>
        <w:rPr>
          <w:noProof/>
          <w:lang w:eastAsia="ko-KR"/>
        </w:rPr>
        <w:t>Others</w:t>
      </w:r>
    </w:p>
    <w:tbl>
      <w:tblPr>
        <w:tblStyle w:val="TableGrid"/>
        <w:tblW w:w="15115" w:type="dxa"/>
        <w:tblLook w:val="04A0" w:firstRow="1" w:lastRow="0" w:firstColumn="1" w:lastColumn="0" w:noHBand="0" w:noVBand="1"/>
      </w:tblPr>
      <w:tblGrid>
        <w:gridCol w:w="1525"/>
        <w:gridCol w:w="6480"/>
        <w:gridCol w:w="7110"/>
      </w:tblGrid>
      <w:tr w:rsidR="008A6A41" w14:paraId="149D1E0C" w14:textId="77777777" w:rsidTr="008A6A41">
        <w:tc>
          <w:tcPr>
            <w:tcW w:w="1525" w:type="dxa"/>
          </w:tcPr>
          <w:p w14:paraId="21FB7C68" w14:textId="77777777" w:rsidR="008A6A41" w:rsidRPr="00BC57A3" w:rsidRDefault="008A6A41" w:rsidP="001771ED">
            <w:pPr>
              <w:pStyle w:val="TAH"/>
              <w:keepNext w:val="0"/>
              <w:widowControl w:val="0"/>
              <w:rPr>
                <w:lang w:eastAsia="ko-KR"/>
              </w:rPr>
            </w:pPr>
            <w:r>
              <w:rPr>
                <w:lang w:eastAsia="ko-KR"/>
              </w:rPr>
              <w:t>Company</w:t>
            </w:r>
          </w:p>
        </w:tc>
        <w:tc>
          <w:tcPr>
            <w:tcW w:w="6480" w:type="dxa"/>
          </w:tcPr>
          <w:p w14:paraId="47E06418" w14:textId="77777777" w:rsidR="008A6A41" w:rsidRPr="00BC57A3" w:rsidRDefault="008A6A41" w:rsidP="001771ED">
            <w:pPr>
              <w:pStyle w:val="TAH"/>
              <w:keepNext w:val="0"/>
              <w:widowControl w:val="0"/>
              <w:rPr>
                <w:lang w:eastAsia="ko-KR"/>
              </w:rPr>
            </w:pPr>
            <w:r>
              <w:rPr>
                <w:lang w:eastAsia="ko-KR"/>
              </w:rPr>
              <w:t>Description/Problem</w:t>
            </w:r>
          </w:p>
        </w:tc>
        <w:tc>
          <w:tcPr>
            <w:tcW w:w="7110" w:type="dxa"/>
          </w:tcPr>
          <w:p w14:paraId="066CBD0C" w14:textId="77777777" w:rsidR="008A6A41" w:rsidRPr="00BC57A3" w:rsidRDefault="008A6A41" w:rsidP="001771ED">
            <w:pPr>
              <w:pStyle w:val="TAH"/>
              <w:keepNext w:val="0"/>
              <w:widowControl w:val="0"/>
              <w:rPr>
                <w:lang w:eastAsia="ko-KR"/>
              </w:rPr>
            </w:pPr>
            <w:r>
              <w:rPr>
                <w:lang w:eastAsia="ko-KR"/>
              </w:rPr>
              <w:t>Proposed Solution</w:t>
            </w:r>
          </w:p>
        </w:tc>
      </w:tr>
      <w:tr w:rsidR="008A6A41" w14:paraId="32ADEE9D" w14:textId="77777777" w:rsidTr="008A6A41">
        <w:tc>
          <w:tcPr>
            <w:tcW w:w="1525" w:type="dxa"/>
          </w:tcPr>
          <w:p w14:paraId="6A967E09" w14:textId="028BEB76" w:rsidR="008A6A41" w:rsidRDefault="008A6A41" w:rsidP="001771ED">
            <w:pPr>
              <w:pStyle w:val="TAL"/>
              <w:keepNext w:val="0"/>
              <w:widowControl w:val="0"/>
              <w:rPr>
                <w:lang w:eastAsia="ko-KR"/>
              </w:rPr>
            </w:pPr>
          </w:p>
        </w:tc>
        <w:tc>
          <w:tcPr>
            <w:tcW w:w="6480" w:type="dxa"/>
          </w:tcPr>
          <w:p w14:paraId="1756B5D0" w14:textId="77777777" w:rsidR="008A6A41" w:rsidRDefault="008A6A41" w:rsidP="001771ED">
            <w:pPr>
              <w:pStyle w:val="TAL"/>
              <w:keepNext w:val="0"/>
              <w:widowControl w:val="0"/>
              <w:jc w:val="left"/>
              <w:rPr>
                <w:lang w:eastAsia="ko-KR"/>
              </w:rPr>
            </w:pPr>
          </w:p>
        </w:tc>
        <w:tc>
          <w:tcPr>
            <w:tcW w:w="7110" w:type="dxa"/>
          </w:tcPr>
          <w:p w14:paraId="2770EFD8" w14:textId="77777777" w:rsidR="008A6A41" w:rsidRDefault="008A6A41" w:rsidP="001771ED">
            <w:pPr>
              <w:pStyle w:val="TAL"/>
              <w:keepNext w:val="0"/>
              <w:widowControl w:val="0"/>
              <w:rPr>
                <w:lang w:eastAsia="ko-KR"/>
              </w:rPr>
            </w:pPr>
          </w:p>
        </w:tc>
      </w:tr>
      <w:tr w:rsidR="008A6A41" w14:paraId="1993FB0F" w14:textId="77777777" w:rsidTr="008A6A41">
        <w:tc>
          <w:tcPr>
            <w:tcW w:w="1525" w:type="dxa"/>
          </w:tcPr>
          <w:p w14:paraId="278A95AD" w14:textId="77777777" w:rsidR="008A6A41" w:rsidRDefault="008A6A41" w:rsidP="001771ED">
            <w:pPr>
              <w:pStyle w:val="TAL"/>
              <w:keepNext w:val="0"/>
              <w:widowControl w:val="0"/>
              <w:rPr>
                <w:lang w:eastAsia="ko-KR"/>
              </w:rPr>
            </w:pPr>
          </w:p>
        </w:tc>
        <w:tc>
          <w:tcPr>
            <w:tcW w:w="6480" w:type="dxa"/>
          </w:tcPr>
          <w:p w14:paraId="0A9CD94E" w14:textId="77777777" w:rsidR="008A6A41" w:rsidRDefault="008A6A41" w:rsidP="001771ED">
            <w:pPr>
              <w:pStyle w:val="TAL"/>
              <w:keepNext w:val="0"/>
              <w:widowControl w:val="0"/>
              <w:jc w:val="left"/>
              <w:rPr>
                <w:lang w:eastAsia="ko-KR"/>
              </w:rPr>
            </w:pPr>
          </w:p>
        </w:tc>
        <w:tc>
          <w:tcPr>
            <w:tcW w:w="7110" w:type="dxa"/>
          </w:tcPr>
          <w:p w14:paraId="3E493571" w14:textId="77777777" w:rsidR="008A6A41" w:rsidRDefault="008A6A41" w:rsidP="001771ED">
            <w:pPr>
              <w:pStyle w:val="TAL"/>
              <w:keepNext w:val="0"/>
              <w:widowControl w:val="0"/>
              <w:rPr>
                <w:lang w:eastAsia="ko-KR"/>
              </w:rPr>
            </w:pPr>
          </w:p>
        </w:tc>
      </w:tr>
      <w:tr w:rsidR="008A6A41" w14:paraId="0A02A8B9" w14:textId="77777777" w:rsidTr="008A6A41">
        <w:tc>
          <w:tcPr>
            <w:tcW w:w="1525" w:type="dxa"/>
          </w:tcPr>
          <w:p w14:paraId="00448AC8" w14:textId="77777777" w:rsidR="008A6A41" w:rsidRDefault="008A6A41" w:rsidP="001771ED">
            <w:pPr>
              <w:pStyle w:val="TAL"/>
              <w:keepNext w:val="0"/>
              <w:widowControl w:val="0"/>
              <w:rPr>
                <w:lang w:eastAsia="ko-KR"/>
              </w:rPr>
            </w:pPr>
          </w:p>
        </w:tc>
        <w:tc>
          <w:tcPr>
            <w:tcW w:w="6480" w:type="dxa"/>
          </w:tcPr>
          <w:p w14:paraId="608CCD9B" w14:textId="77777777" w:rsidR="008A6A41" w:rsidRDefault="008A6A41" w:rsidP="001771ED">
            <w:pPr>
              <w:pStyle w:val="TAL"/>
              <w:keepNext w:val="0"/>
              <w:widowControl w:val="0"/>
              <w:jc w:val="left"/>
              <w:rPr>
                <w:lang w:eastAsia="ko-KR"/>
              </w:rPr>
            </w:pPr>
          </w:p>
        </w:tc>
        <w:tc>
          <w:tcPr>
            <w:tcW w:w="7110" w:type="dxa"/>
          </w:tcPr>
          <w:p w14:paraId="14B8A0EF" w14:textId="77777777" w:rsidR="008A6A41" w:rsidRDefault="008A6A41" w:rsidP="001771ED">
            <w:pPr>
              <w:pStyle w:val="TAL"/>
              <w:keepNext w:val="0"/>
              <w:widowControl w:val="0"/>
              <w:rPr>
                <w:lang w:eastAsia="ko-KR"/>
              </w:rPr>
            </w:pPr>
          </w:p>
        </w:tc>
      </w:tr>
      <w:tr w:rsidR="008A6A41" w14:paraId="44F8452F" w14:textId="77777777" w:rsidTr="008A6A41">
        <w:tc>
          <w:tcPr>
            <w:tcW w:w="1525" w:type="dxa"/>
          </w:tcPr>
          <w:p w14:paraId="4BC90F55" w14:textId="77777777" w:rsidR="008A6A41" w:rsidRDefault="008A6A41" w:rsidP="001771ED">
            <w:pPr>
              <w:pStyle w:val="TAL"/>
              <w:keepNext w:val="0"/>
              <w:widowControl w:val="0"/>
              <w:rPr>
                <w:lang w:eastAsia="ko-KR"/>
              </w:rPr>
            </w:pPr>
          </w:p>
        </w:tc>
        <w:tc>
          <w:tcPr>
            <w:tcW w:w="6480" w:type="dxa"/>
          </w:tcPr>
          <w:p w14:paraId="7B5E07C4" w14:textId="77777777" w:rsidR="008A6A41" w:rsidRDefault="008A6A41" w:rsidP="001771ED">
            <w:pPr>
              <w:pStyle w:val="TAL"/>
              <w:keepNext w:val="0"/>
              <w:widowControl w:val="0"/>
              <w:jc w:val="left"/>
              <w:rPr>
                <w:lang w:eastAsia="ko-KR"/>
              </w:rPr>
            </w:pPr>
          </w:p>
        </w:tc>
        <w:tc>
          <w:tcPr>
            <w:tcW w:w="7110" w:type="dxa"/>
          </w:tcPr>
          <w:p w14:paraId="615CECE0" w14:textId="77777777" w:rsidR="008A6A41" w:rsidRDefault="008A6A41" w:rsidP="001771ED">
            <w:pPr>
              <w:pStyle w:val="TAL"/>
              <w:keepNext w:val="0"/>
              <w:widowControl w:val="0"/>
              <w:rPr>
                <w:lang w:eastAsia="ko-KR"/>
              </w:rPr>
            </w:pPr>
          </w:p>
        </w:tc>
      </w:tr>
      <w:tr w:rsidR="008A6A41" w14:paraId="49638F29" w14:textId="77777777" w:rsidTr="008A6A41">
        <w:tc>
          <w:tcPr>
            <w:tcW w:w="1525" w:type="dxa"/>
          </w:tcPr>
          <w:p w14:paraId="4C63F733" w14:textId="77777777" w:rsidR="008A6A41" w:rsidRDefault="008A6A41" w:rsidP="001771ED">
            <w:pPr>
              <w:pStyle w:val="TAL"/>
              <w:keepNext w:val="0"/>
              <w:widowControl w:val="0"/>
              <w:rPr>
                <w:lang w:eastAsia="ko-KR"/>
              </w:rPr>
            </w:pPr>
          </w:p>
        </w:tc>
        <w:tc>
          <w:tcPr>
            <w:tcW w:w="6480" w:type="dxa"/>
          </w:tcPr>
          <w:p w14:paraId="320F3180" w14:textId="77777777" w:rsidR="008A6A41" w:rsidRDefault="008A6A41" w:rsidP="001771ED">
            <w:pPr>
              <w:pStyle w:val="TAL"/>
              <w:keepNext w:val="0"/>
              <w:widowControl w:val="0"/>
              <w:jc w:val="left"/>
              <w:rPr>
                <w:lang w:eastAsia="ko-KR"/>
              </w:rPr>
            </w:pPr>
          </w:p>
        </w:tc>
        <w:tc>
          <w:tcPr>
            <w:tcW w:w="7110" w:type="dxa"/>
          </w:tcPr>
          <w:p w14:paraId="0BEACA67" w14:textId="77777777" w:rsidR="008A6A41" w:rsidRDefault="008A6A41" w:rsidP="001771ED">
            <w:pPr>
              <w:pStyle w:val="TAL"/>
              <w:keepNext w:val="0"/>
              <w:widowControl w:val="0"/>
              <w:rPr>
                <w:lang w:eastAsia="ko-KR"/>
              </w:rPr>
            </w:pPr>
          </w:p>
        </w:tc>
      </w:tr>
      <w:tr w:rsidR="008A6A41" w14:paraId="600049A8" w14:textId="77777777" w:rsidTr="008A6A41">
        <w:tc>
          <w:tcPr>
            <w:tcW w:w="1525" w:type="dxa"/>
          </w:tcPr>
          <w:p w14:paraId="283F3236" w14:textId="77777777" w:rsidR="008A6A41" w:rsidRDefault="008A6A41" w:rsidP="001771ED">
            <w:pPr>
              <w:pStyle w:val="TAL"/>
              <w:keepNext w:val="0"/>
              <w:widowControl w:val="0"/>
              <w:rPr>
                <w:lang w:eastAsia="ko-KR"/>
              </w:rPr>
            </w:pPr>
          </w:p>
        </w:tc>
        <w:tc>
          <w:tcPr>
            <w:tcW w:w="6480" w:type="dxa"/>
          </w:tcPr>
          <w:p w14:paraId="1B75F732" w14:textId="77777777" w:rsidR="008A6A41" w:rsidRDefault="008A6A41" w:rsidP="001771ED">
            <w:pPr>
              <w:pStyle w:val="TAL"/>
              <w:keepNext w:val="0"/>
              <w:widowControl w:val="0"/>
              <w:jc w:val="left"/>
              <w:rPr>
                <w:lang w:eastAsia="ko-KR"/>
              </w:rPr>
            </w:pPr>
          </w:p>
        </w:tc>
        <w:tc>
          <w:tcPr>
            <w:tcW w:w="7110" w:type="dxa"/>
          </w:tcPr>
          <w:p w14:paraId="1798E7C6" w14:textId="77777777" w:rsidR="008A6A41" w:rsidRDefault="008A6A41" w:rsidP="001771ED">
            <w:pPr>
              <w:pStyle w:val="TAL"/>
              <w:keepNext w:val="0"/>
              <w:widowControl w:val="0"/>
              <w:rPr>
                <w:lang w:eastAsia="ko-KR"/>
              </w:rPr>
            </w:pPr>
          </w:p>
        </w:tc>
      </w:tr>
      <w:tr w:rsidR="008A6A41" w14:paraId="41C21701" w14:textId="77777777" w:rsidTr="008A6A41">
        <w:tc>
          <w:tcPr>
            <w:tcW w:w="1525" w:type="dxa"/>
          </w:tcPr>
          <w:p w14:paraId="1D387BEB" w14:textId="77777777" w:rsidR="008A6A41" w:rsidRDefault="008A6A41" w:rsidP="001771ED">
            <w:pPr>
              <w:pStyle w:val="TAL"/>
              <w:keepNext w:val="0"/>
              <w:widowControl w:val="0"/>
              <w:rPr>
                <w:lang w:eastAsia="ko-KR"/>
              </w:rPr>
            </w:pPr>
          </w:p>
        </w:tc>
        <w:tc>
          <w:tcPr>
            <w:tcW w:w="6480" w:type="dxa"/>
          </w:tcPr>
          <w:p w14:paraId="1AF69A3A" w14:textId="77777777" w:rsidR="008A6A41" w:rsidRDefault="008A6A41" w:rsidP="001771ED">
            <w:pPr>
              <w:pStyle w:val="TAL"/>
              <w:keepNext w:val="0"/>
              <w:widowControl w:val="0"/>
              <w:jc w:val="left"/>
              <w:rPr>
                <w:lang w:eastAsia="ko-KR"/>
              </w:rPr>
            </w:pPr>
          </w:p>
        </w:tc>
        <w:tc>
          <w:tcPr>
            <w:tcW w:w="7110" w:type="dxa"/>
          </w:tcPr>
          <w:p w14:paraId="018761DD" w14:textId="77777777" w:rsidR="008A6A41" w:rsidRDefault="008A6A41" w:rsidP="001771ED">
            <w:pPr>
              <w:pStyle w:val="TAL"/>
              <w:keepNext w:val="0"/>
              <w:widowControl w:val="0"/>
              <w:rPr>
                <w:lang w:eastAsia="ko-KR"/>
              </w:rPr>
            </w:pPr>
          </w:p>
        </w:tc>
      </w:tr>
    </w:tbl>
    <w:p w14:paraId="55A7B8E7" w14:textId="77777777" w:rsidR="008A6A41" w:rsidRDefault="008A6A41" w:rsidP="008A6A41"/>
    <w:p w14:paraId="4460F1B2" w14:textId="47D3AEB0" w:rsidR="00710B02" w:rsidRDefault="00710B02" w:rsidP="00EF04E8">
      <w:pPr>
        <w:jc w:val="left"/>
        <w:rPr>
          <w:lang w:eastAsia="ko-KR"/>
        </w:rPr>
        <w:sectPr w:rsidR="00710B02" w:rsidSect="00575D0D">
          <w:footnotePr>
            <w:numRestart w:val="eachSect"/>
          </w:footnotePr>
          <w:pgSz w:w="16840" w:h="11907" w:orient="landscape" w:code="9"/>
          <w:pgMar w:top="1134" w:right="990" w:bottom="1134" w:left="1134" w:header="680" w:footer="567" w:gutter="0"/>
          <w:cols w:space="720"/>
          <w:docGrid w:linePitch="272"/>
        </w:sectPr>
      </w:pPr>
    </w:p>
    <w:p w14:paraId="32B0CEDA" w14:textId="4FE94DF8" w:rsidR="00BC57A3" w:rsidRDefault="00BC57A3" w:rsidP="0047079B">
      <w:pPr>
        <w:rPr>
          <w:lang w:eastAsia="ko-KR"/>
        </w:rPr>
      </w:pPr>
    </w:p>
    <w:sectPr w:rsidR="00BC57A3" w:rsidSect="00320984">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38AB" w14:textId="77777777" w:rsidR="00E30384" w:rsidRDefault="00E30384">
      <w:r>
        <w:separator/>
      </w:r>
    </w:p>
  </w:endnote>
  <w:endnote w:type="continuationSeparator" w:id="0">
    <w:p w14:paraId="54B71219" w14:textId="77777777" w:rsidR="00E30384" w:rsidRDefault="00E3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3B2693" w:rsidRDefault="003B2693">
        <w:pPr>
          <w:pStyle w:val="Footer"/>
        </w:pPr>
        <w:r>
          <w:rPr>
            <w:noProof w:val="0"/>
          </w:rPr>
          <w:fldChar w:fldCharType="begin"/>
        </w:r>
        <w:r>
          <w:instrText xml:space="preserve"> PAGE   \* MERGEFORMAT </w:instrText>
        </w:r>
        <w:r>
          <w:rPr>
            <w:noProof w:val="0"/>
          </w:rPr>
          <w:fldChar w:fldCharType="separate"/>
        </w:r>
        <w:r>
          <w:t>30</w:t>
        </w:r>
        <w:r>
          <w:fldChar w:fldCharType="end"/>
        </w:r>
      </w:p>
    </w:sdtContent>
  </w:sdt>
  <w:p w14:paraId="050400B5" w14:textId="77777777" w:rsidR="003B2693" w:rsidRDefault="003B2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C3E06" w14:textId="77777777" w:rsidR="00E30384" w:rsidRDefault="00E30384">
      <w:r>
        <w:separator/>
      </w:r>
    </w:p>
  </w:footnote>
  <w:footnote w:type="continuationSeparator" w:id="0">
    <w:p w14:paraId="23AE027B" w14:textId="77777777" w:rsidR="00E30384" w:rsidRDefault="00E30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947"/>
    <w:multiLevelType w:val="hybridMultilevel"/>
    <w:tmpl w:val="CF1C0A7C"/>
    <w:lvl w:ilvl="0" w:tplc="890C22E6">
      <w:start w:val="1"/>
      <w:numFmt w:val="bullet"/>
      <w:lvlText w:val=""/>
      <w:lvlJc w:val="left"/>
      <w:pPr>
        <w:tabs>
          <w:tab w:val="num" w:pos="720"/>
        </w:tabs>
        <w:ind w:left="720" w:hanging="360"/>
      </w:pPr>
      <w:rPr>
        <w:rFonts w:ascii="Symbol" w:hAnsi="Symbol" w:hint="default"/>
      </w:rPr>
    </w:lvl>
    <w:lvl w:ilvl="1" w:tplc="26781C1E">
      <w:start w:val="334"/>
      <w:numFmt w:val="bullet"/>
      <w:lvlText w:val="o"/>
      <w:lvlJc w:val="left"/>
      <w:pPr>
        <w:tabs>
          <w:tab w:val="num" w:pos="1440"/>
        </w:tabs>
        <w:ind w:left="1440" w:hanging="360"/>
      </w:pPr>
      <w:rPr>
        <w:rFonts w:ascii="Courier New" w:hAnsi="Courier New" w:cs="Times New Roman" w:hint="default"/>
      </w:rPr>
    </w:lvl>
    <w:lvl w:ilvl="2" w:tplc="1C4CE12A">
      <w:start w:val="1"/>
      <w:numFmt w:val="bullet"/>
      <w:lvlText w:val=""/>
      <w:lvlJc w:val="left"/>
      <w:pPr>
        <w:tabs>
          <w:tab w:val="num" w:pos="2160"/>
        </w:tabs>
        <w:ind w:left="2160" w:hanging="360"/>
      </w:pPr>
      <w:rPr>
        <w:rFonts w:ascii="Symbol" w:hAnsi="Symbol" w:hint="default"/>
      </w:rPr>
    </w:lvl>
    <w:lvl w:ilvl="3" w:tplc="B67AD6F6">
      <w:start w:val="1"/>
      <w:numFmt w:val="bullet"/>
      <w:lvlText w:val=""/>
      <w:lvlJc w:val="left"/>
      <w:pPr>
        <w:tabs>
          <w:tab w:val="num" w:pos="2880"/>
        </w:tabs>
        <w:ind w:left="2880" w:hanging="360"/>
      </w:pPr>
      <w:rPr>
        <w:rFonts w:ascii="Symbol" w:hAnsi="Symbol" w:hint="default"/>
      </w:rPr>
    </w:lvl>
    <w:lvl w:ilvl="4" w:tplc="57389320">
      <w:start w:val="1"/>
      <w:numFmt w:val="bullet"/>
      <w:lvlText w:val=""/>
      <w:lvlJc w:val="left"/>
      <w:pPr>
        <w:tabs>
          <w:tab w:val="num" w:pos="3600"/>
        </w:tabs>
        <w:ind w:left="3600" w:hanging="360"/>
      </w:pPr>
      <w:rPr>
        <w:rFonts w:ascii="Symbol" w:hAnsi="Symbol" w:hint="default"/>
      </w:rPr>
    </w:lvl>
    <w:lvl w:ilvl="5" w:tplc="96140E1A">
      <w:start w:val="1"/>
      <w:numFmt w:val="bullet"/>
      <w:lvlText w:val=""/>
      <w:lvlJc w:val="left"/>
      <w:pPr>
        <w:tabs>
          <w:tab w:val="num" w:pos="4320"/>
        </w:tabs>
        <w:ind w:left="4320" w:hanging="360"/>
      </w:pPr>
      <w:rPr>
        <w:rFonts w:ascii="Symbol" w:hAnsi="Symbol" w:hint="default"/>
      </w:rPr>
    </w:lvl>
    <w:lvl w:ilvl="6" w:tplc="6E72A3F4">
      <w:start w:val="1"/>
      <w:numFmt w:val="bullet"/>
      <w:lvlText w:val=""/>
      <w:lvlJc w:val="left"/>
      <w:pPr>
        <w:tabs>
          <w:tab w:val="num" w:pos="5040"/>
        </w:tabs>
        <w:ind w:left="5040" w:hanging="360"/>
      </w:pPr>
      <w:rPr>
        <w:rFonts w:ascii="Symbol" w:hAnsi="Symbol" w:hint="default"/>
      </w:rPr>
    </w:lvl>
    <w:lvl w:ilvl="7" w:tplc="7B8C18DE">
      <w:start w:val="1"/>
      <w:numFmt w:val="bullet"/>
      <w:lvlText w:val=""/>
      <w:lvlJc w:val="left"/>
      <w:pPr>
        <w:tabs>
          <w:tab w:val="num" w:pos="5760"/>
        </w:tabs>
        <w:ind w:left="5760" w:hanging="360"/>
      </w:pPr>
      <w:rPr>
        <w:rFonts w:ascii="Symbol" w:hAnsi="Symbol" w:hint="default"/>
      </w:rPr>
    </w:lvl>
    <w:lvl w:ilvl="8" w:tplc="6CACA4B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B543B6"/>
    <w:multiLevelType w:val="hybridMultilevel"/>
    <w:tmpl w:val="ADE4A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51031"/>
    <w:multiLevelType w:val="hybridMultilevel"/>
    <w:tmpl w:val="CCE068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331A53"/>
    <w:multiLevelType w:val="hybridMultilevel"/>
    <w:tmpl w:val="96165470"/>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1ADB"/>
    <w:multiLevelType w:val="hybridMultilevel"/>
    <w:tmpl w:val="800CF1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5"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75E06"/>
    <w:multiLevelType w:val="hybridMultilevel"/>
    <w:tmpl w:val="73620CE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4" w15:restartNumberingAfterBreak="0">
    <w:nsid w:val="7AEC7554"/>
    <w:multiLevelType w:val="hybridMultilevel"/>
    <w:tmpl w:val="ADFC0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2"/>
  </w:num>
  <w:num w:numId="3">
    <w:abstractNumId w:val="31"/>
  </w:num>
  <w:num w:numId="4">
    <w:abstractNumId w:val="25"/>
  </w:num>
  <w:num w:numId="5">
    <w:abstractNumId w:val="36"/>
  </w:num>
  <w:num w:numId="6">
    <w:abstractNumId w:val="17"/>
  </w:num>
  <w:num w:numId="7">
    <w:abstractNumId w:val="19"/>
  </w:num>
  <w:num w:numId="8">
    <w:abstractNumId w:val="35"/>
  </w:num>
  <w:num w:numId="9">
    <w:abstractNumId w:val="34"/>
  </w:num>
  <w:num w:numId="10">
    <w:abstractNumId w:val="20"/>
  </w:num>
  <w:num w:numId="11">
    <w:abstractNumId w:val="43"/>
  </w:num>
  <w:num w:numId="12">
    <w:abstractNumId w:val="13"/>
  </w:num>
  <w:num w:numId="13">
    <w:abstractNumId w:val="4"/>
  </w:num>
  <w:num w:numId="14">
    <w:abstractNumId w:val="11"/>
  </w:num>
  <w:num w:numId="15">
    <w:abstractNumId w:val="0"/>
  </w:num>
  <w:num w:numId="16">
    <w:abstractNumId w:val="28"/>
  </w:num>
  <w:num w:numId="17">
    <w:abstractNumId w:val="29"/>
  </w:num>
  <w:num w:numId="18">
    <w:abstractNumId w:val="18"/>
  </w:num>
  <w:num w:numId="19">
    <w:abstractNumId w:val="42"/>
  </w:num>
  <w:num w:numId="20">
    <w:abstractNumId w:val="2"/>
  </w:num>
  <w:num w:numId="21">
    <w:abstractNumId w:val="41"/>
  </w:num>
  <w:num w:numId="22">
    <w:abstractNumId w:val="26"/>
  </w:num>
  <w:num w:numId="23">
    <w:abstractNumId w:val="15"/>
  </w:num>
  <w:num w:numId="24">
    <w:abstractNumId w:val="39"/>
  </w:num>
  <w:num w:numId="25">
    <w:abstractNumId w:val="14"/>
  </w:num>
  <w:num w:numId="26">
    <w:abstractNumId w:val="22"/>
  </w:num>
  <w:num w:numId="27">
    <w:abstractNumId w:val="30"/>
  </w:num>
  <w:num w:numId="28">
    <w:abstractNumId w:val="23"/>
  </w:num>
  <w:num w:numId="29">
    <w:abstractNumId w:val="1"/>
  </w:num>
  <w:num w:numId="30">
    <w:abstractNumId w:val="38"/>
  </w:num>
  <w:num w:numId="31">
    <w:abstractNumId w:val="32"/>
  </w:num>
  <w:num w:numId="32">
    <w:abstractNumId w:val="27"/>
  </w:num>
  <w:num w:numId="33">
    <w:abstractNumId w:val="9"/>
  </w:num>
  <w:num w:numId="34">
    <w:abstractNumId w:val="21"/>
  </w:num>
  <w:num w:numId="35">
    <w:abstractNumId w:val="46"/>
  </w:num>
  <w:num w:numId="36">
    <w:abstractNumId w:val="3"/>
  </w:num>
  <w:num w:numId="37">
    <w:abstractNumId w:val="33"/>
  </w:num>
  <w:num w:numId="38">
    <w:abstractNumId w:val="37"/>
  </w:num>
  <w:num w:numId="39">
    <w:abstractNumId w:val="10"/>
  </w:num>
  <w:num w:numId="40">
    <w:abstractNumId w:val="7"/>
  </w:num>
  <w:num w:numId="41">
    <w:abstractNumId w:val="16"/>
  </w:num>
  <w:num w:numId="42">
    <w:abstractNumId w:val="24"/>
  </w:num>
  <w:num w:numId="43">
    <w:abstractNumId w:val="5"/>
  </w:num>
  <w:num w:numId="44">
    <w:abstractNumId w:val="8"/>
  </w:num>
  <w:num w:numId="45">
    <w:abstractNumId w:val="6"/>
  </w:num>
  <w:num w:numId="46">
    <w:abstractNumId w:val="45"/>
  </w:num>
  <w:num w:numId="47">
    <w:abstractNumId w:val="44"/>
  </w:num>
  <w:num w:numId="48">
    <w:abstractNumId w:val="45"/>
  </w:num>
  <w:num w:numId="49">
    <w:abstractNumId w:val="4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w15:presenceInfo w15:providerId="None" w15:userId="Huawei"/>
  </w15:person>
  <w15:person w15:author="Ericsson">
    <w15:presenceInfo w15:providerId="None" w15:userId="Ericsson"/>
  </w15:person>
  <w15:person w15:author="RAN2-108-04">
    <w15:presenceInfo w15:providerId="None" w15:userId="RAN2-108-04"/>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7C5"/>
    <w:rsid w:val="000008B3"/>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5A6"/>
    <w:rsid w:val="00006695"/>
    <w:rsid w:val="00006950"/>
    <w:rsid w:val="00006C03"/>
    <w:rsid w:val="00006D13"/>
    <w:rsid w:val="00006F47"/>
    <w:rsid w:val="00007136"/>
    <w:rsid w:val="000073A2"/>
    <w:rsid w:val="000073A7"/>
    <w:rsid w:val="00007466"/>
    <w:rsid w:val="0000797D"/>
    <w:rsid w:val="00007AFA"/>
    <w:rsid w:val="000106BE"/>
    <w:rsid w:val="000108B7"/>
    <w:rsid w:val="00011067"/>
    <w:rsid w:val="000111EC"/>
    <w:rsid w:val="00011586"/>
    <w:rsid w:val="00011A05"/>
    <w:rsid w:val="00011B49"/>
    <w:rsid w:val="00011BE9"/>
    <w:rsid w:val="00011D8D"/>
    <w:rsid w:val="00011ED4"/>
    <w:rsid w:val="00011F67"/>
    <w:rsid w:val="0001246C"/>
    <w:rsid w:val="000126F2"/>
    <w:rsid w:val="00012731"/>
    <w:rsid w:val="00012A99"/>
    <w:rsid w:val="00012C84"/>
    <w:rsid w:val="00012CAE"/>
    <w:rsid w:val="00012FF0"/>
    <w:rsid w:val="000130C0"/>
    <w:rsid w:val="000133ED"/>
    <w:rsid w:val="00013F99"/>
    <w:rsid w:val="000145C6"/>
    <w:rsid w:val="00014636"/>
    <w:rsid w:val="00014897"/>
    <w:rsid w:val="000148AB"/>
    <w:rsid w:val="00014C61"/>
    <w:rsid w:val="00014E41"/>
    <w:rsid w:val="00015049"/>
    <w:rsid w:val="00015A08"/>
    <w:rsid w:val="00015C4F"/>
    <w:rsid w:val="0001618C"/>
    <w:rsid w:val="0001664E"/>
    <w:rsid w:val="00016AF9"/>
    <w:rsid w:val="00016E21"/>
    <w:rsid w:val="0001742C"/>
    <w:rsid w:val="000175D6"/>
    <w:rsid w:val="000176AC"/>
    <w:rsid w:val="000177DE"/>
    <w:rsid w:val="00017C96"/>
    <w:rsid w:val="00017D4B"/>
    <w:rsid w:val="000202D5"/>
    <w:rsid w:val="0002070C"/>
    <w:rsid w:val="00020733"/>
    <w:rsid w:val="00020D38"/>
    <w:rsid w:val="0002144F"/>
    <w:rsid w:val="0002155A"/>
    <w:rsid w:val="000217A3"/>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7C1"/>
    <w:rsid w:val="000248BA"/>
    <w:rsid w:val="00024B95"/>
    <w:rsid w:val="00024C74"/>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7A9"/>
    <w:rsid w:val="0003081C"/>
    <w:rsid w:val="00030B21"/>
    <w:rsid w:val="00030C81"/>
    <w:rsid w:val="00030CB5"/>
    <w:rsid w:val="00030EB4"/>
    <w:rsid w:val="0003120D"/>
    <w:rsid w:val="0003135C"/>
    <w:rsid w:val="00031937"/>
    <w:rsid w:val="00031975"/>
    <w:rsid w:val="00031C94"/>
    <w:rsid w:val="00031F04"/>
    <w:rsid w:val="00032033"/>
    <w:rsid w:val="0003225A"/>
    <w:rsid w:val="0003227F"/>
    <w:rsid w:val="000322FC"/>
    <w:rsid w:val="00032302"/>
    <w:rsid w:val="0003230C"/>
    <w:rsid w:val="000325FF"/>
    <w:rsid w:val="0003261B"/>
    <w:rsid w:val="00032F89"/>
    <w:rsid w:val="000330ED"/>
    <w:rsid w:val="00033358"/>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5F0B"/>
    <w:rsid w:val="00035F4B"/>
    <w:rsid w:val="00036041"/>
    <w:rsid w:val="00036501"/>
    <w:rsid w:val="0003659C"/>
    <w:rsid w:val="000367D3"/>
    <w:rsid w:val="000367E8"/>
    <w:rsid w:val="00036861"/>
    <w:rsid w:val="0003694B"/>
    <w:rsid w:val="00036B51"/>
    <w:rsid w:val="00036B65"/>
    <w:rsid w:val="00036F25"/>
    <w:rsid w:val="00037248"/>
    <w:rsid w:val="000374CC"/>
    <w:rsid w:val="000374F5"/>
    <w:rsid w:val="0003760A"/>
    <w:rsid w:val="00037C31"/>
    <w:rsid w:val="00037DFF"/>
    <w:rsid w:val="00037EE0"/>
    <w:rsid w:val="00040CE1"/>
    <w:rsid w:val="00040FF1"/>
    <w:rsid w:val="00041061"/>
    <w:rsid w:val="00041632"/>
    <w:rsid w:val="0004178E"/>
    <w:rsid w:val="0004183E"/>
    <w:rsid w:val="00041968"/>
    <w:rsid w:val="00041996"/>
    <w:rsid w:val="00041ACF"/>
    <w:rsid w:val="00041DCA"/>
    <w:rsid w:val="00041DFF"/>
    <w:rsid w:val="0004229D"/>
    <w:rsid w:val="00042381"/>
    <w:rsid w:val="000428DA"/>
    <w:rsid w:val="000429B0"/>
    <w:rsid w:val="00042AAB"/>
    <w:rsid w:val="00042C34"/>
    <w:rsid w:val="00042C97"/>
    <w:rsid w:val="00042DC3"/>
    <w:rsid w:val="0004330D"/>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C48"/>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BF8"/>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0FE"/>
    <w:rsid w:val="00054202"/>
    <w:rsid w:val="00054674"/>
    <w:rsid w:val="000548B9"/>
    <w:rsid w:val="000549CF"/>
    <w:rsid w:val="00054EA6"/>
    <w:rsid w:val="00054FDF"/>
    <w:rsid w:val="00055CFA"/>
    <w:rsid w:val="00056546"/>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931"/>
    <w:rsid w:val="00060CF8"/>
    <w:rsid w:val="00061611"/>
    <w:rsid w:val="00061666"/>
    <w:rsid w:val="0006173A"/>
    <w:rsid w:val="000617F8"/>
    <w:rsid w:val="00061A5B"/>
    <w:rsid w:val="00061B3F"/>
    <w:rsid w:val="00061C85"/>
    <w:rsid w:val="00061FA5"/>
    <w:rsid w:val="00062070"/>
    <w:rsid w:val="000620E8"/>
    <w:rsid w:val="0006268C"/>
    <w:rsid w:val="000628DE"/>
    <w:rsid w:val="0006298E"/>
    <w:rsid w:val="000634EB"/>
    <w:rsid w:val="000635E0"/>
    <w:rsid w:val="000636B7"/>
    <w:rsid w:val="00063757"/>
    <w:rsid w:val="00063AC1"/>
    <w:rsid w:val="00063E84"/>
    <w:rsid w:val="00063EA6"/>
    <w:rsid w:val="000643B7"/>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1AE"/>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5F0C"/>
    <w:rsid w:val="00076736"/>
    <w:rsid w:val="0007683B"/>
    <w:rsid w:val="000768C2"/>
    <w:rsid w:val="00076A21"/>
    <w:rsid w:val="00076A45"/>
    <w:rsid w:val="00076AB2"/>
    <w:rsid w:val="00076C4C"/>
    <w:rsid w:val="00076CEE"/>
    <w:rsid w:val="000770F7"/>
    <w:rsid w:val="00077275"/>
    <w:rsid w:val="00077332"/>
    <w:rsid w:val="0007766A"/>
    <w:rsid w:val="00077734"/>
    <w:rsid w:val="000777AB"/>
    <w:rsid w:val="000777C1"/>
    <w:rsid w:val="00077860"/>
    <w:rsid w:val="00077A6D"/>
    <w:rsid w:val="00077B0D"/>
    <w:rsid w:val="00077E8D"/>
    <w:rsid w:val="00077F24"/>
    <w:rsid w:val="00080057"/>
    <w:rsid w:val="0008023F"/>
    <w:rsid w:val="00080742"/>
    <w:rsid w:val="00080A67"/>
    <w:rsid w:val="00080E84"/>
    <w:rsid w:val="0008111B"/>
    <w:rsid w:val="000814A3"/>
    <w:rsid w:val="00081809"/>
    <w:rsid w:val="00081BEF"/>
    <w:rsid w:val="00081F28"/>
    <w:rsid w:val="00082278"/>
    <w:rsid w:val="000823E0"/>
    <w:rsid w:val="0008279E"/>
    <w:rsid w:val="000829BD"/>
    <w:rsid w:val="0008327C"/>
    <w:rsid w:val="0008329C"/>
    <w:rsid w:val="00083357"/>
    <w:rsid w:val="00083740"/>
    <w:rsid w:val="00083827"/>
    <w:rsid w:val="00083A6A"/>
    <w:rsid w:val="00083C6B"/>
    <w:rsid w:val="00083C9B"/>
    <w:rsid w:val="00083DAF"/>
    <w:rsid w:val="000846CD"/>
    <w:rsid w:val="0008483C"/>
    <w:rsid w:val="00084929"/>
    <w:rsid w:val="00085994"/>
    <w:rsid w:val="00085D98"/>
    <w:rsid w:val="00085DCE"/>
    <w:rsid w:val="00085E9C"/>
    <w:rsid w:val="00085EBB"/>
    <w:rsid w:val="0008655D"/>
    <w:rsid w:val="0008660B"/>
    <w:rsid w:val="0008662B"/>
    <w:rsid w:val="00086967"/>
    <w:rsid w:val="00087459"/>
    <w:rsid w:val="000878B9"/>
    <w:rsid w:val="00087EB0"/>
    <w:rsid w:val="00090253"/>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2D7"/>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843"/>
    <w:rsid w:val="000979E5"/>
    <w:rsid w:val="00097A8A"/>
    <w:rsid w:val="00097BDB"/>
    <w:rsid w:val="00097CC1"/>
    <w:rsid w:val="00097E94"/>
    <w:rsid w:val="000A0040"/>
    <w:rsid w:val="000A00F6"/>
    <w:rsid w:val="000A0321"/>
    <w:rsid w:val="000A05D6"/>
    <w:rsid w:val="000A05ED"/>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156"/>
    <w:rsid w:val="000A2427"/>
    <w:rsid w:val="000A252A"/>
    <w:rsid w:val="000A281F"/>
    <w:rsid w:val="000A29A7"/>
    <w:rsid w:val="000A2A74"/>
    <w:rsid w:val="000A2ABB"/>
    <w:rsid w:val="000A312B"/>
    <w:rsid w:val="000A31C4"/>
    <w:rsid w:val="000A340C"/>
    <w:rsid w:val="000A352B"/>
    <w:rsid w:val="000A35A9"/>
    <w:rsid w:val="000A369A"/>
    <w:rsid w:val="000A382F"/>
    <w:rsid w:val="000A38F1"/>
    <w:rsid w:val="000A3A63"/>
    <w:rsid w:val="000A3B8C"/>
    <w:rsid w:val="000A3CCE"/>
    <w:rsid w:val="000A4140"/>
    <w:rsid w:val="000A4ACA"/>
    <w:rsid w:val="000A52B1"/>
    <w:rsid w:val="000A55C5"/>
    <w:rsid w:val="000A5697"/>
    <w:rsid w:val="000A56BC"/>
    <w:rsid w:val="000A5AAF"/>
    <w:rsid w:val="000A5ADD"/>
    <w:rsid w:val="000A5BF0"/>
    <w:rsid w:val="000A5C03"/>
    <w:rsid w:val="000A5C0C"/>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515"/>
    <w:rsid w:val="000A7D10"/>
    <w:rsid w:val="000B02C4"/>
    <w:rsid w:val="000B0AEC"/>
    <w:rsid w:val="000B0BAB"/>
    <w:rsid w:val="000B0C2B"/>
    <w:rsid w:val="000B0D98"/>
    <w:rsid w:val="000B0F9E"/>
    <w:rsid w:val="000B1508"/>
    <w:rsid w:val="000B159E"/>
    <w:rsid w:val="000B17C7"/>
    <w:rsid w:val="000B1CF6"/>
    <w:rsid w:val="000B25EF"/>
    <w:rsid w:val="000B268C"/>
    <w:rsid w:val="000B26EE"/>
    <w:rsid w:val="000B28C3"/>
    <w:rsid w:val="000B28F5"/>
    <w:rsid w:val="000B2A95"/>
    <w:rsid w:val="000B337D"/>
    <w:rsid w:val="000B341E"/>
    <w:rsid w:val="000B3920"/>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87E"/>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5AB"/>
    <w:rsid w:val="000C6818"/>
    <w:rsid w:val="000C6900"/>
    <w:rsid w:val="000C6A27"/>
    <w:rsid w:val="000C6E7F"/>
    <w:rsid w:val="000C72EE"/>
    <w:rsid w:val="000C7995"/>
    <w:rsid w:val="000C79F8"/>
    <w:rsid w:val="000C7AEB"/>
    <w:rsid w:val="000C7C14"/>
    <w:rsid w:val="000C7F3B"/>
    <w:rsid w:val="000D03E0"/>
    <w:rsid w:val="000D0419"/>
    <w:rsid w:val="000D0427"/>
    <w:rsid w:val="000D04CA"/>
    <w:rsid w:val="000D0604"/>
    <w:rsid w:val="000D0659"/>
    <w:rsid w:val="000D0873"/>
    <w:rsid w:val="000D0BE1"/>
    <w:rsid w:val="000D1268"/>
    <w:rsid w:val="000D1356"/>
    <w:rsid w:val="000D18D7"/>
    <w:rsid w:val="000D1AD2"/>
    <w:rsid w:val="000D1C2E"/>
    <w:rsid w:val="000D1EA9"/>
    <w:rsid w:val="000D1ECD"/>
    <w:rsid w:val="000D21FB"/>
    <w:rsid w:val="000D2591"/>
    <w:rsid w:val="000D28A0"/>
    <w:rsid w:val="000D28C9"/>
    <w:rsid w:val="000D29C6"/>
    <w:rsid w:val="000D2B36"/>
    <w:rsid w:val="000D2CA9"/>
    <w:rsid w:val="000D3223"/>
    <w:rsid w:val="000D3A6E"/>
    <w:rsid w:val="000D3B1A"/>
    <w:rsid w:val="000D3C8E"/>
    <w:rsid w:val="000D4001"/>
    <w:rsid w:val="000D43A2"/>
    <w:rsid w:val="000D43B0"/>
    <w:rsid w:val="000D43BB"/>
    <w:rsid w:val="000D44CE"/>
    <w:rsid w:val="000D4564"/>
    <w:rsid w:val="000D486C"/>
    <w:rsid w:val="000D4C30"/>
    <w:rsid w:val="000D50F3"/>
    <w:rsid w:val="000D5123"/>
    <w:rsid w:val="000D5177"/>
    <w:rsid w:val="000D5379"/>
    <w:rsid w:val="000D538B"/>
    <w:rsid w:val="000D560C"/>
    <w:rsid w:val="000D5799"/>
    <w:rsid w:val="000D5CAC"/>
    <w:rsid w:val="000D5F35"/>
    <w:rsid w:val="000D61A8"/>
    <w:rsid w:val="000D622F"/>
    <w:rsid w:val="000D63D3"/>
    <w:rsid w:val="000D65D8"/>
    <w:rsid w:val="000D6B97"/>
    <w:rsid w:val="000D6FEA"/>
    <w:rsid w:val="000D7460"/>
    <w:rsid w:val="000D7548"/>
    <w:rsid w:val="000D758F"/>
    <w:rsid w:val="000D75DB"/>
    <w:rsid w:val="000D76FF"/>
    <w:rsid w:val="000D7803"/>
    <w:rsid w:val="000D7F8C"/>
    <w:rsid w:val="000E0223"/>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C7A"/>
    <w:rsid w:val="000E3DD8"/>
    <w:rsid w:val="000E3DEC"/>
    <w:rsid w:val="000E4042"/>
    <w:rsid w:val="000E42FB"/>
    <w:rsid w:val="000E46A7"/>
    <w:rsid w:val="000E4828"/>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B82"/>
    <w:rsid w:val="000F1312"/>
    <w:rsid w:val="000F141A"/>
    <w:rsid w:val="000F1647"/>
    <w:rsid w:val="000F1D84"/>
    <w:rsid w:val="000F1FBB"/>
    <w:rsid w:val="000F237C"/>
    <w:rsid w:val="000F2722"/>
    <w:rsid w:val="000F2A71"/>
    <w:rsid w:val="000F2FE6"/>
    <w:rsid w:val="000F3283"/>
    <w:rsid w:val="000F337D"/>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0DBD"/>
    <w:rsid w:val="00101100"/>
    <w:rsid w:val="00101546"/>
    <w:rsid w:val="001015C3"/>
    <w:rsid w:val="00101BE2"/>
    <w:rsid w:val="00101C92"/>
    <w:rsid w:val="00101F18"/>
    <w:rsid w:val="001020CE"/>
    <w:rsid w:val="00102238"/>
    <w:rsid w:val="00102244"/>
    <w:rsid w:val="001022E2"/>
    <w:rsid w:val="00102301"/>
    <w:rsid w:val="001024EA"/>
    <w:rsid w:val="00102517"/>
    <w:rsid w:val="001025AB"/>
    <w:rsid w:val="001025B3"/>
    <w:rsid w:val="001028FB"/>
    <w:rsid w:val="00102973"/>
    <w:rsid w:val="00102ADE"/>
    <w:rsid w:val="00102D80"/>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78F"/>
    <w:rsid w:val="00106EF1"/>
    <w:rsid w:val="00106F1C"/>
    <w:rsid w:val="00107150"/>
    <w:rsid w:val="001073CC"/>
    <w:rsid w:val="001075C6"/>
    <w:rsid w:val="00107728"/>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25A1"/>
    <w:rsid w:val="00112C08"/>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9C"/>
    <w:rsid w:val="00115BE0"/>
    <w:rsid w:val="00115E8F"/>
    <w:rsid w:val="001161C2"/>
    <w:rsid w:val="00116BA8"/>
    <w:rsid w:val="00116EB7"/>
    <w:rsid w:val="00116F1E"/>
    <w:rsid w:val="00116F71"/>
    <w:rsid w:val="00117794"/>
    <w:rsid w:val="00117AAF"/>
    <w:rsid w:val="00117B0E"/>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2D7"/>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E93"/>
    <w:rsid w:val="00130F54"/>
    <w:rsid w:val="00130FF8"/>
    <w:rsid w:val="001310B8"/>
    <w:rsid w:val="001313E8"/>
    <w:rsid w:val="001315C0"/>
    <w:rsid w:val="00131789"/>
    <w:rsid w:val="001317DF"/>
    <w:rsid w:val="00131D03"/>
    <w:rsid w:val="00131D68"/>
    <w:rsid w:val="00131E61"/>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6D8"/>
    <w:rsid w:val="0013474B"/>
    <w:rsid w:val="001349A2"/>
    <w:rsid w:val="001349A5"/>
    <w:rsid w:val="0013500A"/>
    <w:rsid w:val="00135346"/>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A4F"/>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2C34"/>
    <w:rsid w:val="001431F8"/>
    <w:rsid w:val="001432CD"/>
    <w:rsid w:val="001433E6"/>
    <w:rsid w:val="001435C8"/>
    <w:rsid w:val="0014362A"/>
    <w:rsid w:val="00143649"/>
    <w:rsid w:val="0014368B"/>
    <w:rsid w:val="00143883"/>
    <w:rsid w:val="00143B19"/>
    <w:rsid w:val="00143B59"/>
    <w:rsid w:val="00143DF3"/>
    <w:rsid w:val="00143E42"/>
    <w:rsid w:val="00143FB9"/>
    <w:rsid w:val="00144156"/>
    <w:rsid w:val="0014415C"/>
    <w:rsid w:val="0014457E"/>
    <w:rsid w:val="001447AA"/>
    <w:rsid w:val="0014484A"/>
    <w:rsid w:val="001448E5"/>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91C"/>
    <w:rsid w:val="00147A1A"/>
    <w:rsid w:val="00147D53"/>
    <w:rsid w:val="00147E28"/>
    <w:rsid w:val="0015046E"/>
    <w:rsid w:val="001505D0"/>
    <w:rsid w:val="00150747"/>
    <w:rsid w:val="001509B9"/>
    <w:rsid w:val="00150B0A"/>
    <w:rsid w:val="00150C85"/>
    <w:rsid w:val="00150F41"/>
    <w:rsid w:val="00150FD0"/>
    <w:rsid w:val="001511BB"/>
    <w:rsid w:val="00151353"/>
    <w:rsid w:val="0015137E"/>
    <w:rsid w:val="00151579"/>
    <w:rsid w:val="0015161E"/>
    <w:rsid w:val="001516A0"/>
    <w:rsid w:val="00151808"/>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6A1"/>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11"/>
    <w:rsid w:val="00156E35"/>
    <w:rsid w:val="00156F14"/>
    <w:rsid w:val="0015713D"/>
    <w:rsid w:val="001575C5"/>
    <w:rsid w:val="001601B6"/>
    <w:rsid w:val="00160212"/>
    <w:rsid w:val="00160648"/>
    <w:rsid w:val="0016078E"/>
    <w:rsid w:val="00160EDF"/>
    <w:rsid w:val="0016116D"/>
    <w:rsid w:val="00161562"/>
    <w:rsid w:val="00161801"/>
    <w:rsid w:val="0016188A"/>
    <w:rsid w:val="00161B69"/>
    <w:rsid w:val="00161BB6"/>
    <w:rsid w:val="00161F7B"/>
    <w:rsid w:val="0016206C"/>
    <w:rsid w:val="00162128"/>
    <w:rsid w:val="0016260A"/>
    <w:rsid w:val="001629AA"/>
    <w:rsid w:val="00162BEC"/>
    <w:rsid w:val="00162CE0"/>
    <w:rsid w:val="00162D02"/>
    <w:rsid w:val="00162EED"/>
    <w:rsid w:val="00162FCE"/>
    <w:rsid w:val="00163668"/>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73"/>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6F8"/>
    <w:rsid w:val="001717D4"/>
    <w:rsid w:val="00171DA9"/>
    <w:rsid w:val="00172023"/>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6FAF"/>
    <w:rsid w:val="001771ED"/>
    <w:rsid w:val="00177213"/>
    <w:rsid w:val="001772A5"/>
    <w:rsid w:val="00177B6D"/>
    <w:rsid w:val="00177C2F"/>
    <w:rsid w:val="00177DB2"/>
    <w:rsid w:val="00180379"/>
    <w:rsid w:val="00180B44"/>
    <w:rsid w:val="00180CC1"/>
    <w:rsid w:val="00180EF9"/>
    <w:rsid w:val="00180FFB"/>
    <w:rsid w:val="001810C6"/>
    <w:rsid w:val="0018111E"/>
    <w:rsid w:val="001816E5"/>
    <w:rsid w:val="00181C37"/>
    <w:rsid w:val="00181FD4"/>
    <w:rsid w:val="00182016"/>
    <w:rsid w:val="0018202B"/>
    <w:rsid w:val="0018213D"/>
    <w:rsid w:val="0018256E"/>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9AF"/>
    <w:rsid w:val="00184C1A"/>
    <w:rsid w:val="00184FF0"/>
    <w:rsid w:val="001852F6"/>
    <w:rsid w:val="00185373"/>
    <w:rsid w:val="001854A4"/>
    <w:rsid w:val="001857AB"/>
    <w:rsid w:val="00185C1B"/>
    <w:rsid w:val="0018604F"/>
    <w:rsid w:val="001860BA"/>
    <w:rsid w:val="0018633F"/>
    <w:rsid w:val="0018697C"/>
    <w:rsid w:val="00186B32"/>
    <w:rsid w:val="00186B93"/>
    <w:rsid w:val="00186D42"/>
    <w:rsid w:val="0018713F"/>
    <w:rsid w:val="001872A6"/>
    <w:rsid w:val="001876CE"/>
    <w:rsid w:val="0018776E"/>
    <w:rsid w:val="00187C0E"/>
    <w:rsid w:val="00187DC9"/>
    <w:rsid w:val="00187E7F"/>
    <w:rsid w:val="001908DE"/>
    <w:rsid w:val="00190B4C"/>
    <w:rsid w:val="00190CD8"/>
    <w:rsid w:val="00191044"/>
    <w:rsid w:val="00191401"/>
    <w:rsid w:val="0019141E"/>
    <w:rsid w:val="00191560"/>
    <w:rsid w:val="0019196B"/>
    <w:rsid w:val="00191AB7"/>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92D"/>
    <w:rsid w:val="00194BD1"/>
    <w:rsid w:val="00194BF2"/>
    <w:rsid w:val="00194F7D"/>
    <w:rsid w:val="0019500E"/>
    <w:rsid w:val="001950CD"/>
    <w:rsid w:val="00195460"/>
    <w:rsid w:val="001954EF"/>
    <w:rsid w:val="00195580"/>
    <w:rsid w:val="00195AB5"/>
    <w:rsid w:val="00195E4A"/>
    <w:rsid w:val="0019616C"/>
    <w:rsid w:val="00196BDB"/>
    <w:rsid w:val="00196D58"/>
    <w:rsid w:val="001970F4"/>
    <w:rsid w:val="00197234"/>
    <w:rsid w:val="0019725D"/>
    <w:rsid w:val="00197A49"/>
    <w:rsid w:val="00197A69"/>
    <w:rsid w:val="00197AC7"/>
    <w:rsid w:val="00197BD6"/>
    <w:rsid w:val="00197EA8"/>
    <w:rsid w:val="001A0377"/>
    <w:rsid w:val="001A072D"/>
    <w:rsid w:val="001A07EA"/>
    <w:rsid w:val="001A0899"/>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4B1"/>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698"/>
    <w:rsid w:val="001B0961"/>
    <w:rsid w:val="001B0994"/>
    <w:rsid w:val="001B09C4"/>
    <w:rsid w:val="001B0A7E"/>
    <w:rsid w:val="001B0B1D"/>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603"/>
    <w:rsid w:val="001B282E"/>
    <w:rsid w:val="001B2AE0"/>
    <w:rsid w:val="001B3108"/>
    <w:rsid w:val="001B316B"/>
    <w:rsid w:val="001B327D"/>
    <w:rsid w:val="001B35E8"/>
    <w:rsid w:val="001B3796"/>
    <w:rsid w:val="001B3A64"/>
    <w:rsid w:val="001B3A9F"/>
    <w:rsid w:val="001B3D01"/>
    <w:rsid w:val="001B3D74"/>
    <w:rsid w:val="001B3DCF"/>
    <w:rsid w:val="001B412D"/>
    <w:rsid w:val="001B468D"/>
    <w:rsid w:val="001B474B"/>
    <w:rsid w:val="001B493F"/>
    <w:rsid w:val="001B4987"/>
    <w:rsid w:val="001B4A05"/>
    <w:rsid w:val="001B4CBB"/>
    <w:rsid w:val="001B4E42"/>
    <w:rsid w:val="001B50EA"/>
    <w:rsid w:val="001B53BF"/>
    <w:rsid w:val="001B53DD"/>
    <w:rsid w:val="001B56D5"/>
    <w:rsid w:val="001B5B9A"/>
    <w:rsid w:val="001B5BEC"/>
    <w:rsid w:val="001B6058"/>
    <w:rsid w:val="001B63AA"/>
    <w:rsid w:val="001B6623"/>
    <w:rsid w:val="001B663E"/>
    <w:rsid w:val="001B6712"/>
    <w:rsid w:val="001B672C"/>
    <w:rsid w:val="001B689C"/>
    <w:rsid w:val="001B68C1"/>
    <w:rsid w:val="001B6A02"/>
    <w:rsid w:val="001B6B00"/>
    <w:rsid w:val="001B76C3"/>
    <w:rsid w:val="001B7728"/>
    <w:rsid w:val="001B77D1"/>
    <w:rsid w:val="001B7BDA"/>
    <w:rsid w:val="001C0498"/>
    <w:rsid w:val="001C0692"/>
    <w:rsid w:val="001C0759"/>
    <w:rsid w:val="001C0943"/>
    <w:rsid w:val="001C0A3C"/>
    <w:rsid w:val="001C0A43"/>
    <w:rsid w:val="001C1382"/>
    <w:rsid w:val="001C170E"/>
    <w:rsid w:val="001C17EE"/>
    <w:rsid w:val="001C1BC2"/>
    <w:rsid w:val="001C21C7"/>
    <w:rsid w:val="001C2239"/>
    <w:rsid w:val="001C2396"/>
    <w:rsid w:val="001C2599"/>
    <w:rsid w:val="001C291A"/>
    <w:rsid w:val="001C353C"/>
    <w:rsid w:val="001C36DA"/>
    <w:rsid w:val="001C377C"/>
    <w:rsid w:val="001C3893"/>
    <w:rsid w:val="001C3BE8"/>
    <w:rsid w:val="001C3C09"/>
    <w:rsid w:val="001C3CA7"/>
    <w:rsid w:val="001C3CDE"/>
    <w:rsid w:val="001C416B"/>
    <w:rsid w:val="001C42D2"/>
    <w:rsid w:val="001C4406"/>
    <w:rsid w:val="001C49B3"/>
    <w:rsid w:val="001C4A26"/>
    <w:rsid w:val="001C4AEF"/>
    <w:rsid w:val="001C5124"/>
    <w:rsid w:val="001C5250"/>
    <w:rsid w:val="001C567D"/>
    <w:rsid w:val="001C57FF"/>
    <w:rsid w:val="001C5C22"/>
    <w:rsid w:val="001C5F72"/>
    <w:rsid w:val="001C60CB"/>
    <w:rsid w:val="001C60E2"/>
    <w:rsid w:val="001C64D1"/>
    <w:rsid w:val="001C69F4"/>
    <w:rsid w:val="001C6BE6"/>
    <w:rsid w:val="001C7024"/>
    <w:rsid w:val="001C742D"/>
    <w:rsid w:val="001C77BD"/>
    <w:rsid w:val="001C7C8A"/>
    <w:rsid w:val="001C7E2D"/>
    <w:rsid w:val="001D05E5"/>
    <w:rsid w:val="001D060F"/>
    <w:rsid w:val="001D07DE"/>
    <w:rsid w:val="001D089B"/>
    <w:rsid w:val="001D0CC9"/>
    <w:rsid w:val="001D0E5E"/>
    <w:rsid w:val="001D140A"/>
    <w:rsid w:val="001D14C3"/>
    <w:rsid w:val="001D15EB"/>
    <w:rsid w:val="001D1B37"/>
    <w:rsid w:val="001D203F"/>
    <w:rsid w:val="001D2168"/>
    <w:rsid w:val="001D230F"/>
    <w:rsid w:val="001D24C7"/>
    <w:rsid w:val="001D24CE"/>
    <w:rsid w:val="001D2936"/>
    <w:rsid w:val="001D2B21"/>
    <w:rsid w:val="001D2BB7"/>
    <w:rsid w:val="001D2C20"/>
    <w:rsid w:val="001D3140"/>
    <w:rsid w:val="001D35F2"/>
    <w:rsid w:val="001D392D"/>
    <w:rsid w:val="001D3CE9"/>
    <w:rsid w:val="001D41BA"/>
    <w:rsid w:val="001D4230"/>
    <w:rsid w:val="001D42F6"/>
    <w:rsid w:val="001D466A"/>
    <w:rsid w:val="001D4940"/>
    <w:rsid w:val="001D49FF"/>
    <w:rsid w:val="001D51C7"/>
    <w:rsid w:val="001D55C8"/>
    <w:rsid w:val="001D5726"/>
    <w:rsid w:val="001D582A"/>
    <w:rsid w:val="001D5D13"/>
    <w:rsid w:val="001D5D47"/>
    <w:rsid w:val="001D5F68"/>
    <w:rsid w:val="001D60C6"/>
    <w:rsid w:val="001D6275"/>
    <w:rsid w:val="001D67C9"/>
    <w:rsid w:val="001D6810"/>
    <w:rsid w:val="001D6884"/>
    <w:rsid w:val="001D6906"/>
    <w:rsid w:val="001D69E7"/>
    <w:rsid w:val="001D6DE2"/>
    <w:rsid w:val="001D7106"/>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384"/>
    <w:rsid w:val="001E1C48"/>
    <w:rsid w:val="001E1F74"/>
    <w:rsid w:val="001E2049"/>
    <w:rsid w:val="001E2293"/>
    <w:rsid w:val="001E2BEF"/>
    <w:rsid w:val="001E2D52"/>
    <w:rsid w:val="001E2D9D"/>
    <w:rsid w:val="001E2E5F"/>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7BA"/>
    <w:rsid w:val="001F2AE0"/>
    <w:rsid w:val="001F2BDB"/>
    <w:rsid w:val="001F2C4D"/>
    <w:rsid w:val="001F30FF"/>
    <w:rsid w:val="001F31EC"/>
    <w:rsid w:val="001F332F"/>
    <w:rsid w:val="001F333B"/>
    <w:rsid w:val="001F356C"/>
    <w:rsid w:val="001F367E"/>
    <w:rsid w:val="001F37E8"/>
    <w:rsid w:val="001F3A50"/>
    <w:rsid w:val="001F3B50"/>
    <w:rsid w:val="001F3F49"/>
    <w:rsid w:val="001F4056"/>
    <w:rsid w:val="001F4559"/>
    <w:rsid w:val="001F49CA"/>
    <w:rsid w:val="001F4AB7"/>
    <w:rsid w:val="001F4B70"/>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108"/>
    <w:rsid w:val="002033F0"/>
    <w:rsid w:val="002035ED"/>
    <w:rsid w:val="00203BF5"/>
    <w:rsid w:val="00203C12"/>
    <w:rsid w:val="00204228"/>
    <w:rsid w:val="002044F2"/>
    <w:rsid w:val="002045A1"/>
    <w:rsid w:val="002045A2"/>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60"/>
    <w:rsid w:val="0021089A"/>
    <w:rsid w:val="002108A0"/>
    <w:rsid w:val="002109D6"/>
    <w:rsid w:val="00210E1A"/>
    <w:rsid w:val="0021105E"/>
    <w:rsid w:val="0021149A"/>
    <w:rsid w:val="00211687"/>
    <w:rsid w:val="002119BC"/>
    <w:rsid w:val="00211C8B"/>
    <w:rsid w:val="00212222"/>
    <w:rsid w:val="00212277"/>
    <w:rsid w:val="002125DB"/>
    <w:rsid w:val="002128E9"/>
    <w:rsid w:val="00212999"/>
    <w:rsid w:val="002129E4"/>
    <w:rsid w:val="00212ACD"/>
    <w:rsid w:val="002130BF"/>
    <w:rsid w:val="00213190"/>
    <w:rsid w:val="00213462"/>
    <w:rsid w:val="002139CC"/>
    <w:rsid w:val="00213B0F"/>
    <w:rsid w:val="00213E29"/>
    <w:rsid w:val="002140FD"/>
    <w:rsid w:val="0021424A"/>
    <w:rsid w:val="0021439E"/>
    <w:rsid w:val="00214867"/>
    <w:rsid w:val="00214982"/>
    <w:rsid w:val="00214E7A"/>
    <w:rsid w:val="00215064"/>
    <w:rsid w:val="002152FC"/>
    <w:rsid w:val="00215940"/>
    <w:rsid w:val="00215A20"/>
    <w:rsid w:val="00215BD1"/>
    <w:rsid w:val="00216138"/>
    <w:rsid w:val="002166C3"/>
    <w:rsid w:val="00216721"/>
    <w:rsid w:val="00216855"/>
    <w:rsid w:val="002168B0"/>
    <w:rsid w:val="00216D49"/>
    <w:rsid w:val="00216E29"/>
    <w:rsid w:val="00217722"/>
    <w:rsid w:val="00217E45"/>
    <w:rsid w:val="00217FC0"/>
    <w:rsid w:val="00220276"/>
    <w:rsid w:val="0022036C"/>
    <w:rsid w:val="00220785"/>
    <w:rsid w:val="00220BCA"/>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492"/>
    <w:rsid w:val="002266B7"/>
    <w:rsid w:val="00226E6F"/>
    <w:rsid w:val="00227262"/>
    <w:rsid w:val="00227396"/>
    <w:rsid w:val="0022760D"/>
    <w:rsid w:val="002276AD"/>
    <w:rsid w:val="0022792A"/>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5E"/>
    <w:rsid w:val="00232F64"/>
    <w:rsid w:val="00232FFA"/>
    <w:rsid w:val="00233297"/>
    <w:rsid w:val="00233419"/>
    <w:rsid w:val="0023342F"/>
    <w:rsid w:val="002337A9"/>
    <w:rsid w:val="00233ABD"/>
    <w:rsid w:val="00233B04"/>
    <w:rsid w:val="00233B0C"/>
    <w:rsid w:val="00233BFC"/>
    <w:rsid w:val="00233D0E"/>
    <w:rsid w:val="00233FE0"/>
    <w:rsid w:val="0023412F"/>
    <w:rsid w:val="0023436E"/>
    <w:rsid w:val="00234520"/>
    <w:rsid w:val="0023456E"/>
    <w:rsid w:val="00234995"/>
    <w:rsid w:val="0023506E"/>
    <w:rsid w:val="002353EA"/>
    <w:rsid w:val="00235511"/>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B10"/>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5D"/>
    <w:rsid w:val="00242BAC"/>
    <w:rsid w:val="00242DF1"/>
    <w:rsid w:val="00242E15"/>
    <w:rsid w:val="0024317E"/>
    <w:rsid w:val="0024318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51"/>
    <w:rsid w:val="00251B8E"/>
    <w:rsid w:val="00251BE1"/>
    <w:rsid w:val="00252062"/>
    <w:rsid w:val="0025206B"/>
    <w:rsid w:val="0025247B"/>
    <w:rsid w:val="0025250E"/>
    <w:rsid w:val="00252539"/>
    <w:rsid w:val="00252592"/>
    <w:rsid w:val="00252776"/>
    <w:rsid w:val="00252973"/>
    <w:rsid w:val="00252D34"/>
    <w:rsid w:val="00252EF4"/>
    <w:rsid w:val="002533BC"/>
    <w:rsid w:val="002534E6"/>
    <w:rsid w:val="00253884"/>
    <w:rsid w:val="00253A2C"/>
    <w:rsid w:val="00253EC0"/>
    <w:rsid w:val="0025411C"/>
    <w:rsid w:val="00254315"/>
    <w:rsid w:val="002546C5"/>
    <w:rsid w:val="002546C6"/>
    <w:rsid w:val="00254716"/>
    <w:rsid w:val="00254963"/>
    <w:rsid w:val="00254AED"/>
    <w:rsid w:val="00254D57"/>
    <w:rsid w:val="00254F76"/>
    <w:rsid w:val="002552A7"/>
    <w:rsid w:val="00255832"/>
    <w:rsid w:val="0025583F"/>
    <w:rsid w:val="00255979"/>
    <w:rsid w:val="00255C2D"/>
    <w:rsid w:val="00255EA1"/>
    <w:rsid w:val="00255F0F"/>
    <w:rsid w:val="00255F62"/>
    <w:rsid w:val="0025610E"/>
    <w:rsid w:val="00256296"/>
    <w:rsid w:val="0025671E"/>
    <w:rsid w:val="00256897"/>
    <w:rsid w:val="00256DF3"/>
    <w:rsid w:val="002570D0"/>
    <w:rsid w:val="00257600"/>
    <w:rsid w:val="00257801"/>
    <w:rsid w:val="00257A25"/>
    <w:rsid w:val="00257BD6"/>
    <w:rsid w:val="00257C98"/>
    <w:rsid w:val="00257D7E"/>
    <w:rsid w:val="00257FCE"/>
    <w:rsid w:val="002601B1"/>
    <w:rsid w:val="002606FB"/>
    <w:rsid w:val="002609B3"/>
    <w:rsid w:val="00260FCB"/>
    <w:rsid w:val="002612C4"/>
    <w:rsid w:val="0026192C"/>
    <w:rsid w:val="00261B01"/>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DC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E6B"/>
    <w:rsid w:val="00270F7F"/>
    <w:rsid w:val="00271060"/>
    <w:rsid w:val="00271381"/>
    <w:rsid w:val="002717CC"/>
    <w:rsid w:val="0027197A"/>
    <w:rsid w:val="00271C49"/>
    <w:rsid w:val="00271EC0"/>
    <w:rsid w:val="00271FAF"/>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C83"/>
    <w:rsid w:val="00274D5D"/>
    <w:rsid w:val="00274E51"/>
    <w:rsid w:val="00274F56"/>
    <w:rsid w:val="00274F61"/>
    <w:rsid w:val="00274FFE"/>
    <w:rsid w:val="0027507A"/>
    <w:rsid w:val="002750BA"/>
    <w:rsid w:val="0027545B"/>
    <w:rsid w:val="002758DB"/>
    <w:rsid w:val="00275930"/>
    <w:rsid w:val="00275D12"/>
    <w:rsid w:val="002761B8"/>
    <w:rsid w:val="0027634F"/>
    <w:rsid w:val="00276480"/>
    <w:rsid w:val="00276B8E"/>
    <w:rsid w:val="00276C88"/>
    <w:rsid w:val="00276DB3"/>
    <w:rsid w:val="00276DC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44"/>
    <w:rsid w:val="00281DB0"/>
    <w:rsid w:val="00281FFE"/>
    <w:rsid w:val="002821D2"/>
    <w:rsid w:val="0028285E"/>
    <w:rsid w:val="0028294F"/>
    <w:rsid w:val="00282A06"/>
    <w:rsid w:val="00282EBB"/>
    <w:rsid w:val="002835EE"/>
    <w:rsid w:val="002837B9"/>
    <w:rsid w:val="00283EB8"/>
    <w:rsid w:val="00283EDE"/>
    <w:rsid w:val="002840A6"/>
    <w:rsid w:val="0028410B"/>
    <w:rsid w:val="00284712"/>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A04"/>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65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C66"/>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506"/>
    <w:rsid w:val="002A15AF"/>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6ECC"/>
    <w:rsid w:val="002A7096"/>
    <w:rsid w:val="002A75D5"/>
    <w:rsid w:val="002A771B"/>
    <w:rsid w:val="002A7961"/>
    <w:rsid w:val="002A7AA0"/>
    <w:rsid w:val="002A7AC7"/>
    <w:rsid w:val="002A7FE2"/>
    <w:rsid w:val="002B0395"/>
    <w:rsid w:val="002B03A2"/>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29E"/>
    <w:rsid w:val="002C13E2"/>
    <w:rsid w:val="002C1535"/>
    <w:rsid w:val="002C179E"/>
    <w:rsid w:val="002C17F9"/>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5B"/>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39C"/>
    <w:rsid w:val="002D23AF"/>
    <w:rsid w:val="002D24C5"/>
    <w:rsid w:val="002D2C56"/>
    <w:rsid w:val="002D2E20"/>
    <w:rsid w:val="002D3191"/>
    <w:rsid w:val="002D33CF"/>
    <w:rsid w:val="002D3487"/>
    <w:rsid w:val="002D376D"/>
    <w:rsid w:val="002D38E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70D"/>
    <w:rsid w:val="002D6944"/>
    <w:rsid w:val="002D699B"/>
    <w:rsid w:val="002D6B27"/>
    <w:rsid w:val="002D6D33"/>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3F5"/>
    <w:rsid w:val="002E1727"/>
    <w:rsid w:val="002E195F"/>
    <w:rsid w:val="002E1BDF"/>
    <w:rsid w:val="002E1D25"/>
    <w:rsid w:val="002E20E8"/>
    <w:rsid w:val="002E2184"/>
    <w:rsid w:val="002E2234"/>
    <w:rsid w:val="002E25D8"/>
    <w:rsid w:val="002E26D5"/>
    <w:rsid w:val="002E2D93"/>
    <w:rsid w:val="002E3062"/>
    <w:rsid w:val="002E30A8"/>
    <w:rsid w:val="002E30BC"/>
    <w:rsid w:val="002E3169"/>
    <w:rsid w:val="002E31E1"/>
    <w:rsid w:val="002E336C"/>
    <w:rsid w:val="002E3717"/>
    <w:rsid w:val="002E424F"/>
    <w:rsid w:val="002E43A5"/>
    <w:rsid w:val="002E45E4"/>
    <w:rsid w:val="002E4C06"/>
    <w:rsid w:val="002E4D7F"/>
    <w:rsid w:val="002E4F15"/>
    <w:rsid w:val="002E4F44"/>
    <w:rsid w:val="002E4FDB"/>
    <w:rsid w:val="002E5024"/>
    <w:rsid w:val="002E50D7"/>
    <w:rsid w:val="002E514C"/>
    <w:rsid w:val="002E519E"/>
    <w:rsid w:val="002E54AF"/>
    <w:rsid w:val="002E578D"/>
    <w:rsid w:val="002E5893"/>
    <w:rsid w:val="002E5949"/>
    <w:rsid w:val="002E5BEB"/>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A1C"/>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6EDB"/>
    <w:rsid w:val="002F704D"/>
    <w:rsid w:val="002F7231"/>
    <w:rsid w:val="002F7271"/>
    <w:rsid w:val="002F728D"/>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B46"/>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5FF"/>
    <w:rsid w:val="003047EA"/>
    <w:rsid w:val="00304EC2"/>
    <w:rsid w:val="003050E9"/>
    <w:rsid w:val="00305228"/>
    <w:rsid w:val="003054C1"/>
    <w:rsid w:val="0030592E"/>
    <w:rsid w:val="00305A7A"/>
    <w:rsid w:val="00305BD8"/>
    <w:rsid w:val="003060E6"/>
    <w:rsid w:val="00306CBE"/>
    <w:rsid w:val="00307276"/>
    <w:rsid w:val="00307329"/>
    <w:rsid w:val="003073C4"/>
    <w:rsid w:val="003079A4"/>
    <w:rsid w:val="00307A4E"/>
    <w:rsid w:val="00307F69"/>
    <w:rsid w:val="00310127"/>
    <w:rsid w:val="003101FC"/>
    <w:rsid w:val="0031039C"/>
    <w:rsid w:val="003104B2"/>
    <w:rsid w:val="003104E4"/>
    <w:rsid w:val="0031059C"/>
    <w:rsid w:val="00310632"/>
    <w:rsid w:val="00310C6D"/>
    <w:rsid w:val="00310DEA"/>
    <w:rsid w:val="00310ED8"/>
    <w:rsid w:val="00310F01"/>
    <w:rsid w:val="003110C1"/>
    <w:rsid w:val="003114F4"/>
    <w:rsid w:val="0031170F"/>
    <w:rsid w:val="0031172D"/>
    <w:rsid w:val="00311A83"/>
    <w:rsid w:val="00311BCE"/>
    <w:rsid w:val="00311F7C"/>
    <w:rsid w:val="003121E1"/>
    <w:rsid w:val="00312215"/>
    <w:rsid w:val="0031286C"/>
    <w:rsid w:val="003129E0"/>
    <w:rsid w:val="00312C68"/>
    <w:rsid w:val="00312C72"/>
    <w:rsid w:val="00312ECB"/>
    <w:rsid w:val="0031305E"/>
    <w:rsid w:val="003132BD"/>
    <w:rsid w:val="00313AC1"/>
    <w:rsid w:val="00314162"/>
    <w:rsid w:val="003141B2"/>
    <w:rsid w:val="003141D1"/>
    <w:rsid w:val="0031437C"/>
    <w:rsid w:val="003147D0"/>
    <w:rsid w:val="00314807"/>
    <w:rsid w:val="00314C5B"/>
    <w:rsid w:val="00314E11"/>
    <w:rsid w:val="00315456"/>
    <w:rsid w:val="00315819"/>
    <w:rsid w:val="003158EC"/>
    <w:rsid w:val="00315B39"/>
    <w:rsid w:val="00315B44"/>
    <w:rsid w:val="00315C51"/>
    <w:rsid w:val="00315D2D"/>
    <w:rsid w:val="00315EB0"/>
    <w:rsid w:val="0031615A"/>
    <w:rsid w:val="003161E1"/>
    <w:rsid w:val="00316282"/>
    <w:rsid w:val="0031651F"/>
    <w:rsid w:val="00316AB1"/>
    <w:rsid w:val="00316B0D"/>
    <w:rsid w:val="00316C2C"/>
    <w:rsid w:val="00316CDE"/>
    <w:rsid w:val="00316D02"/>
    <w:rsid w:val="00316D3D"/>
    <w:rsid w:val="00317004"/>
    <w:rsid w:val="00317349"/>
    <w:rsid w:val="00317416"/>
    <w:rsid w:val="00317547"/>
    <w:rsid w:val="00317739"/>
    <w:rsid w:val="00317DAE"/>
    <w:rsid w:val="00320296"/>
    <w:rsid w:val="0032040D"/>
    <w:rsid w:val="00320458"/>
    <w:rsid w:val="003205D3"/>
    <w:rsid w:val="003205FE"/>
    <w:rsid w:val="00320616"/>
    <w:rsid w:val="003206C4"/>
    <w:rsid w:val="00320984"/>
    <w:rsid w:val="00320987"/>
    <w:rsid w:val="00320BBB"/>
    <w:rsid w:val="00320D61"/>
    <w:rsid w:val="00320DC3"/>
    <w:rsid w:val="00320FE5"/>
    <w:rsid w:val="00320FE7"/>
    <w:rsid w:val="0032122B"/>
    <w:rsid w:val="003217A6"/>
    <w:rsid w:val="003217C2"/>
    <w:rsid w:val="00321A8E"/>
    <w:rsid w:val="00321E10"/>
    <w:rsid w:val="00321ED6"/>
    <w:rsid w:val="00322119"/>
    <w:rsid w:val="003223E4"/>
    <w:rsid w:val="00322593"/>
    <w:rsid w:val="00323041"/>
    <w:rsid w:val="0032380B"/>
    <w:rsid w:val="00323858"/>
    <w:rsid w:val="00323A14"/>
    <w:rsid w:val="00323CA1"/>
    <w:rsid w:val="00323E36"/>
    <w:rsid w:val="00323EF3"/>
    <w:rsid w:val="00324844"/>
    <w:rsid w:val="00324AAC"/>
    <w:rsid w:val="00324B88"/>
    <w:rsid w:val="00324BDF"/>
    <w:rsid w:val="00324D1F"/>
    <w:rsid w:val="00324E83"/>
    <w:rsid w:val="0032518C"/>
    <w:rsid w:val="0032524F"/>
    <w:rsid w:val="003253F8"/>
    <w:rsid w:val="00325677"/>
    <w:rsid w:val="00325AE5"/>
    <w:rsid w:val="00325B82"/>
    <w:rsid w:val="00326641"/>
    <w:rsid w:val="003266EB"/>
    <w:rsid w:val="00326C1C"/>
    <w:rsid w:val="00326C59"/>
    <w:rsid w:val="00326CDE"/>
    <w:rsid w:val="00326E79"/>
    <w:rsid w:val="003272DC"/>
    <w:rsid w:val="00327338"/>
    <w:rsid w:val="0032741F"/>
    <w:rsid w:val="003276B5"/>
    <w:rsid w:val="003276DE"/>
    <w:rsid w:val="0032782C"/>
    <w:rsid w:val="00327ABD"/>
    <w:rsid w:val="00327C69"/>
    <w:rsid w:val="00327C8C"/>
    <w:rsid w:val="00330181"/>
    <w:rsid w:val="0033026B"/>
    <w:rsid w:val="0033034C"/>
    <w:rsid w:val="003305BA"/>
    <w:rsid w:val="003305EC"/>
    <w:rsid w:val="00330B62"/>
    <w:rsid w:val="00330C0D"/>
    <w:rsid w:val="00330D14"/>
    <w:rsid w:val="00331078"/>
    <w:rsid w:val="003310ED"/>
    <w:rsid w:val="0033143F"/>
    <w:rsid w:val="00331574"/>
    <w:rsid w:val="00331A9C"/>
    <w:rsid w:val="00331B7F"/>
    <w:rsid w:val="00331EE4"/>
    <w:rsid w:val="00332181"/>
    <w:rsid w:val="00332A7E"/>
    <w:rsid w:val="00332B0D"/>
    <w:rsid w:val="00332B18"/>
    <w:rsid w:val="00333926"/>
    <w:rsid w:val="0033392A"/>
    <w:rsid w:val="00333E12"/>
    <w:rsid w:val="00333E51"/>
    <w:rsid w:val="003340F2"/>
    <w:rsid w:val="003343C8"/>
    <w:rsid w:val="00334594"/>
    <w:rsid w:val="0033496C"/>
    <w:rsid w:val="003349DC"/>
    <w:rsid w:val="00334A65"/>
    <w:rsid w:val="00334A66"/>
    <w:rsid w:val="00334C1D"/>
    <w:rsid w:val="00334C6E"/>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8FA"/>
    <w:rsid w:val="00337AF0"/>
    <w:rsid w:val="00337C72"/>
    <w:rsid w:val="00340072"/>
    <w:rsid w:val="00340D29"/>
    <w:rsid w:val="00340DF1"/>
    <w:rsid w:val="00340EF3"/>
    <w:rsid w:val="00341627"/>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02"/>
    <w:rsid w:val="00344946"/>
    <w:rsid w:val="00344C34"/>
    <w:rsid w:val="00344C6E"/>
    <w:rsid w:val="00344C73"/>
    <w:rsid w:val="00344E61"/>
    <w:rsid w:val="00344EF2"/>
    <w:rsid w:val="00345308"/>
    <w:rsid w:val="00345317"/>
    <w:rsid w:val="00345B25"/>
    <w:rsid w:val="00345CBB"/>
    <w:rsid w:val="00345E46"/>
    <w:rsid w:val="0034674F"/>
    <w:rsid w:val="003469D0"/>
    <w:rsid w:val="00346A29"/>
    <w:rsid w:val="00346AC6"/>
    <w:rsid w:val="00346B42"/>
    <w:rsid w:val="00346B9C"/>
    <w:rsid w:val="003476EB"/>
    <w:rsid w:val="00347980"/>
    <w:rsid w:val="00347BAC"/>
    <w:rsid w:val="00347BEF"/>
    <w:rsid w:val="00347D87"/>
    <w:rsid w:val="00347E40"/>
    <w:rsid w:val="00347F49"/>
    <w:rsid w:val="00350433"/>
    <w:rsid w:val="0035079C"/>
    <w:rsid w:val="003507CF"/>
    <w:rsid w:val="0035087D"/>
    <w:rsid w:val="00350C48"/>
    <w:rsid w:val="00350FE1"/>
    <w:rsid w:val="003511BF"/>
    <w:rsid w:val="003513CB"/>
    <w:rsid w:val="00351569"/>
    <w:rsid w:val="003516D0"/>
    <w:rsid w:val="00351B10"/>
    <w:rsid w:val="00351DCB"/>
    <w:rsid w:val="00351DCD"/>
    <w:rsid w:val="003524E0"/>
    <w:rsid w:val="00352698"/>
    <w:rsid w:val="003529E4"/>
    <w:rsid w:val="00352DCB"/>
    <w:rsid w:val="00352F01"/>
    <w:rsid w:val="00352F38"/>
    <w:rsid w:val="0035366B"/>
    <w:rsid w:val="0035393F"/>
    <w:rsid w:val="00353B75"/>
    <w:rsid w:val="00353BB6"/>
    <w:rsid w:val="00353D68"/>
    <w:rsid w:val="0035405F"/>
    <w:rsid w:val="0035462E"/>
    <w:rsid w:val="0035465B"/>
    <w:rsid w:val="0035469B"/>
    <w:rsid w:val="00354F2B"/>
    <w:rsid w:val="003551FA"/>
    <w:rsid w:val="00355599"/>
    <w:rsid w:val="00355BB4"/>
    <w:rsid w:val="00355F16"/>
    <w:rsid w:val="00355F64"/>
    <w:rsid w:val="00355F9D"/>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6C3"/>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61E"/>
    <w:rsid w:val="003719E4"/>
    <w:rsid w:val="00371A2A"/>
    <w:rsid w:val="00371C68"/>
    <w:rsid w:val="00372258"/>
    <w:rsid w:val="00372C77"/>
    <w:rsid w:val="00372CB2"/>
    <w:rsid w:val="00372E55"/>
    <w:rsid w:val="00372E8B"/>
    <w:rsid w:val="00373359"/>
    <w:rsid w:val="0037380F"/>
    <w:rsid w:val="003743D2"/>
    <w:rsid w:val="003743EB"/>
    <w:rsid w:val="003747B7"/>
    <w:rsid w:val="003747CE"/>
    <w:rsid w:val="00374B38"/>
    <w:rsid w:val="00374C98"/>
    <w:rsid w:val="00374EB4"/>
    <w:rsid w:val="003751F2"/>
    <w:rsid w:val="00375403"/>
    <w:rsid w:val="00375A96"/>
    <w:rsid w:val="00375AB0"/>
    <w:rsid w:val="00375B21"/>
    <w:rsid w:val="00375D58"/>
    <w:rsid w:val="00375E71"/>
    <w:rsid w:val="0037623C"/>
    <w:rsid w:val="0037669A"/>
    <w:rsid w:val="00376C94"/>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8E5"/>
    <w:rsid w:val="00387ADA"/>
    <w:rsid w:val="00387DCC"/>
    <w:rsid w:val="0039015E"/>
    <w:rsid w:val="00390493"/>
    <w:rsid w:val="00390D57"/>
    <w:rsid w:val="00390E68"/>
    <w:rsid w:val="00390E90"/>
    <w:rsid w:val="00390F78"/>
    <w:rsid w:val="003913BC"/>
    <w:rsid w:val="003913C6"/>
    <w:rsid w:val="003915A5"/>
    <w:rsid w:val="00391C12"/>
    <w:rsid w:val="00391E72"/>
    <w:rsid w:val="00391EFE"/>
    <w:rsid w:val="00391FA8"/>
    <w:rsid w:val="00392052"/>
    <w:rsid w:val="003920EF"/>
    <w:rsid w:val="00392270"/>
    <w:rsid w:val="00392619"/>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5D2"/>
    <w:rsid w:val="003A1711"/>
    <w:rsid w:val="003A18BF"/>
    <w:rsid w:val="003A1FA0"/>
    <w:rsid w:val="003A20CE"/>
    <w:rsid w:val="003A211B"/>
    <w:rsid w:val="003A216D"/>
    <w:rsid w:val="003A226E"/>
    <w:rsid w:val="003A299F"/>
    <w:rsid w:val="003A2BF0"/>
    <w:rsid w:val="003A2EF2"/>
    <w:rsid w:val="003A2F62"/>
    <w:rsid w:val="003A2F65"/>
    <w:rsid w:val="003A3323"/>
    <w:rsid w:val="003A3459"/>
    <w:rsid w:val="003A3632"/>
    <w:rsid w:val="003A38A9"/>
    <w:rsid w:val="003A3A46"/>
    <w:rsid w:val="003A3EB3"/>
    <w:rsid w:val="003A3EBF"/>
    <w:rsid w:val="003A3F7E"/>
    <w:rsid w:val="003A4307"/>
    <w:rsid w:val="003A4499"/>
    <w:rsid w:val="003A4911"/>
    <w:rsid w:val="003A4DFE"/>
    <w:rsid w:val="003A516C"/>
    <w:rsid w:val="003A558B"/>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1D51"/>
    <w:rsid w:val="003B2556"/>
    <w:rsid w:val="003B2693"/>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9C0"/>
    <w:rsid w:val="003B4B60"/>
    <w:rsid w:val="003B4EA3"/>
    <w:rsid w:val="003B50F4"/>
    <w:rsid w:val="003B55DD"/>
    <w:rsid w:val="003B5635"/>
    <w:rsid w:val="003B56C7"/>
    <w:rsid w:val="003B57D6"/>
    <w:rsid w:val="003B5AED"/>
    <w:rsid w:val="003B5C49"/>
    <w:rsid w:val="003B620B"/>
    <w:rsid w:val="003B63D2"/>
    <w:rsid w:val="003B67B1"/>
    <w:rsid w:val="003B6CC5"/>
    <w:rsid w:val="003B6DD9"/>
    <w:rsid w:val="003B6E45"/>
    <w:rsid w:val="003B7236"/>
    <w:rsid w:val="003B75C7"/>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278"/>
    <w:rsid w:val="003C33A9"/>
    <w:rsid w:val="003C33EA"/>
    <w:rsid w:val="003C35F1"/>
    <w:rsid w:val="003C3696"/>
    <w:rsid w:val="003C3D07"/>
    <w:rsid w:val="003C3D4E"/>
    <w:rsid w:val="003C441D"/>
    <w:rsid w:val="003C45A6"/>
    <w:rsid w:val="003C45C7"/>
    <w:rsid w:val="003C45CF"/>
    <w:rsid w:val="003C47E8"/>
    <w:rsid w:val="003C4955"/>
    <w:rsid w:val="003C4A86"/>
    <w:rsid w:val="003C4F58"/>
    <w:rsid w:val="003C5168"/>
    <w:rsid w:val="003C51ED"/>
    <w:rsid w:val="003C5410"/>
    <w:rsid w:val="003C5A5A"/>
    <w:rsid w:val="003C5E8D"/>
    <w:rsid w:val="003C5FCD"/>
    <w:rsid w:val="003C6359"/>
    <w:rsid w:val="003C642B"/>
    <w:rsid w:val="003C6A91"/>
    <w:rsid w:val="003C6C86"/>
    <w:rsid w:val="003C6E3A"/>
    <w:rsid w:val="003C6E49"/>
    <w:rsid w:val="003C7054"/>
    <w:rsid w:val="003C70C1"/>
    <w:rsid w:val="003C7139"/>
    <w:rsid w:val="003C76A1"/>
    <w:rsid w:val="003C76D2"/>
    <w:rsid w:val="003C791A"/>
    <w:rsid w:val="003C7C84"/>
    <w:rsid w:val="003C7ECB"/>
    <w:rsid w:val="003D089E"/>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833"/>
    <w:rsid w:val="003D3C0F"/>
    <w:rsid w:val="003D3D42"/>
    <w:rsid w:val="003D3D90"/>
    <w:rsid w:val="003D41CF"/>
    <w:rsid w:val="003D4CED"/>
    <w:rsid w:val="003D4E86"/>
    <w:rsid w:val="003D54E9"/>
    <w:rsid w:val="003D5A4F"/>
    <w:rsid w:val="003D5B9F"/>
    <w:rsid w:val="003D5CDD"/>
    <w:rsid w:val="003D5E5E"/>
    <w:rsid w:val="003D5E88"/>
    <w:rsid w:val="003D6111"/>
    <w:rsid w:val="003D622D"/>
    <w:rsid w:val="003D646E"/>
    <w:rsid w:val="003D6629"/>
    <w:rsid w:val="003D68A8"/>
    <w:rsid w:val="003D69FB"/>
    <w:rsid w:val="003D7388"/>
    <w:rsid w:val="003D7ED1"/>
    <w:rsid w:val="003D7F29"/>
    <w:rsid w:val="003D7FE1"/>
    <w:rsid w:val="003E00A9"/>
    <w:rsid w:val="003E0107"/>
    <w:rsid w:val="003E0289"/>
    <w:rsid w:val="003E0864"/>
    <w:rsid w:val="003E0A13"/>
    <w:rsid w:val="003E0A38"/>
    <w:rsid w:val="003E0BC3"/>
    <w:rsid w:val="003E0E0F"/>
    <w:rsid w:val="003E0EEC"/>
    <w:rsid w:val="003E0FCC"/>
    <w:rsid w:val="003E1103"/>
    <w:rsid w:val="003E1969"/>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E7CC7"/>
    <w:rsid w:val="003F0337"/>
    <w:rsid w:val="003F0717"/>
    <w:rsid w:val="003F0ABE"/>
    <w:rsid w:val="003F0C93"/>
    <w:rsid w:val="003F10B6"/>
    <w:rsid w:val="003F117E"/>
    <w:rsid w:val="003F1259"/>
    <w:rsid w:val="003F134C"/>
    <w:rsid w:val="003F161C"/>
    <w:rsid w:val="003F1934"/>
    <w:rsid w:val="003F1BAC"/>
    <w:rsid w:val="003F1CAF"/>
    <w:rsid w:val="003F1ED1"/>
    <w:rsid w:val="003F23F3"/>
    <w:rsid w:val="003F2889"/>
    <w:rsid w:val="003F28C9"/>
    <w:rsid w:val="003F2968"/>
    <w:rsid w:val="003F2DFF"/>
    <w:rsid w:val="003F31F1"/>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DD9"/>
    <w:rsid w:val="003F5EF2"/>
    <w:rsid w:val="003F61B9"/>
    <w:rsid w:val="003F62DA"/>
    <w:rsid w:val="003F6AAD"/>
    <w:rsid w:val="003F6CD2"/>
    <w:rsid w:val="003F6E04"/>
    <w:rsid w:val="003F7004"/>
    <w:rsid w:val="003F71F2"/>
    <w:rsid w:val="003F7497"/>
    <w:rsid w:val="003F7742"/>
    <w:rsid w:val="003F7769"/>
    <w:rsid w:val="003F77D6"/>
    <w:rsid w:val="003F792C"/>
    <w:rsid w:val="003F7B86"/>
    <w:rsid w:val="003F7D62"/>
    <w:rsid w:val="003F7D6A"/>
    <w:rsid w:val="004004D4"/>
    <w:rsid w:val="00400AFA"/>
    <w:rsid w:val="00400C09"/>
    <w:rsid w:val="00400CF1"/>
    <w:rsid w:val="004013CC"/>
    <w:rsid w:val="00401619"/>
    <w:rsid w:val="00401788"/>
    <w:rsid w:val="00401931"/>
    <w:rsid w:val="00401B69"/>
    <w:rsid w:val="00402164"/>
    <w:rsid w:val="0040240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D5"/>
    <w:rsid w:val="0040524E"/>
    <w:rsid w:val="00405ABD"/>
    <w:rsid w:val="0040603F"/>
    <w:rsid w:val="0040621D"/>
    <w:rsid w:val="0040668F"/>
    <w:rsid w:val="00406C5F"/>
    <w:rsid w:val="00406EFD"/>
    <w:rsid w:val="00407025"/>
    <w:rsid w:val="00407038"/>
    <w:rsid w:val="0040717C"/>
    <w:rsid w:val="00407975"/>
    <w:rsid w:val="00407B4B"/>
    <w:rsid w:val="00407B72"/>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549"/>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17B"/>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5CE"/>
    <w:rsid w:val="00420714"/>
    <w:rsid w:val="004213FC"/>
    <w:rsid w:val="0042142F"/>
    <w:rsid w:val="004218F4"/>
    <w:rsid w:val="004219D4"/>
    <w:rsid w:val="004219DC"/>
    <w:rsid w:val="00421BE1"/>
    <w:rsid w:val="00421C94"/>
    <w:rsid w:val="00421DC0"/>
    <w:rsid w:val="00422704"/>
    <w:rsid w:val="004228D9"/>
    <w:rsid w:val="00422F87"/>
    <w:rsid w:val="0042303C"/>
    <w:rsid w:val="00423230"/>
    <w:rsid w:val="00423285"/>
    <w:rsid w:val="004235CA"/>
    <w:rsid w:val="00423679"/>
    <w:rsid w:val="00423C66"/>
    <w:rsid w:val="00423D0D"/>
    <w:rsid w:val="00423D11"/>
    <w:rsid w:val="00423D3E"/>
    <w:rsid w:val="004240AC"/>
    <w:rsid w:val="0042418E"/>
    <w:rsid w:val="00424322"/>
    <w:rsid w:val="004243A3"/>
    <w:rsid w:val="004248FA"/>
    <w:rsid w:val="00424AEE"/>
    <w:rsid w:val="00424B93"/>
    <w:rsid w:val="00424E52"/>
    <w:rsid w:val="004253CE"/>
    <w:rsid w:val="004263DB"/>
    <w:rsid w:val="0042661D"/>
    <w:rsid w:val="00426D49"/>
    <w:rsid w:val="0042700C"/>
    <w:rsid w:val="00427353"/>
    <w:rsid w:val="004276FC"/>
    <w:rsid w:val="00427716"/>
    <w:rsid w:val="00427718"/>
    <w:rsid w:val="004278FC"/>
    <w:rsid w:val="0042790D"/>
    <w:rsid w:val="004279EC"/>
    <w:rsid w:val="00427A40"/>
    <w:rsid w:val="00427C33"/>
    <w:rsid w:val="00427C5B"/>
    <w:rsid w:val="00427CEA"/>
    <w:rsid w:val="00427E56"/>
    <w:rsid w:val="00427F55"/>
    <w:rsid w:val="00430421"/>
    <w:rsid w:val="004306A2"/>
    <w:rsid w:val="00430863"/>
    <w:rsid w:val="00430CA7"/>
    <w:rsid w:val="00430D0F"/>
    <w:rsid w:val="00430F2C"/>
    <w:rsid w:val="00430F72"/>
    <w:rsid w:val="0043118B"/>
    <w:rsid w:val="00431556"/>
    <w:rsid w:val="00431768"/>
    <w:rsid w:val="004317C9"/>
    <w:rsid w:val="00431BC8"/>
    <w:rsid w:val="00431CCE"/>
    <w:rsid w:val="00431CED"/>
    <w:rsid w:val="00432357"/>
    <w:rsid w:val="00432691"/>
    <w:rsid w:val="00432A56"/>
    <w:rsid w:val="00432D8B"/>
    <w:rsid w:val="00432F84"/>
    <w:rsid w:val="00433136"/>
    <w:rsid w:val="00433163"/>
    <w:rsid w:val="004333F9"/>
    <w:rsid w:val="00433652"/>
    <w:rsid w:val="00433977"/>
    <w:rsid w:val="00433D0F"/>
    <w:rsid w:val="00434147"/>
    <w:rsid w:val="0043420B"/>
    <w:rsid w:val="00434248"/>
    <w:rsid w:val="00434473"/>
    <w:rsid w:val="00434723"/>
    <w:rsid w:val="00434C2A"/>
    <w:rsid w:val="00434C6C"/>
    <w:rsid w:val="00434E87"/>
    <w:rsid w:val="0043522A"/>
    <w:rsid w:val="004352D8"/>
    <w:rsid w:val="00435405"/>
    <w:rsid w:val="00435689"/>
    <w:rsid w:val="0043592C"/>
    <w:rsid w:val="00435F66"/>
    <w:rsid w:val="004360BF"/>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3A0"/>
    <w:rsid w:val="0044082E"/>
    <w:rsid w:val="004408D4"/>
    <w:rsid w:val="00440914"/>
    <w:rsid w:val="00440FB2"/>
    <w:rsid w:val="0044119C"/>
    <w:rsid w:val="004412B5"/>
    <w:rsid w:val="00442075"/>
    <w:rsid w:val="00442523"/>
    <w:rsid w:val="00442536"/>
    <w:rsid w:val="004426C5"/>
    <w:rsid w:val="004426F6"/>
    <w:rsid w:val="004428E6"/>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869"/>
    <w:rsid w:val="00446C62"/>
    <w:rsid w:val="00446C88"/>
    <w:rsid w:val="00446EF3"/>
    <w:rsid w:val="0044718B"/>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24AD"/>
    <w:rsid w:val="004530FE"/>
    <w:rsid w:val="00453474"/>
    <w:rsid w:val="00453929"/>
    <w:rsid w:val="00453BF1"/>
    <w:rsid w:val="00453EDA"/>
    <w:rsid w:val="004540A0"/>
    <w:rsid w:val="004541C2"/>
    <w:rsid w:val="0045439F"/>
    <w:rsid w:val="00454890"/>
    <w:rsid w:val="004548B5"/>
    <w:rsid w:val="00454A70"/>
    <w:rsid w:val="00454B98"/>
    <w:rsid w:val="00454D1A"/>
    <w:rsid w:val="00454DF9"/>
    <w:rsid w:val="00455629"/>
    <w:rsid w:val="004556AD"/>
    <w:rsid w:val="00455921"/>
    <w:rsid w:val="00455ECF"/>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02F"/>
    <w:rsid w:val="00462985"/>
    <w:rsid w:val="00462EEF"/>
    <w:rsid w:val="004631A4"/>
    <w:rsid w:val="004634DF"/>
    <w:rsid w:val="00463767"/>
    <w:rsid w:val="00463B26"/>
    <w:rsid w:val="00464015"/>
    <w:rsid w:val="00464336"/>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13A"/>
    <w:rsid w:val="004702CE"/>
    <w:rsid w:val="0047061F"/>
    <w:rsid w:val="00470637"/>
    <w:rsid w:val="0047079B"/>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2D8C"/>
    <w:rsid w:val="00473251"/>
    <w:rsid w:val="00473758"/>
    <w:rsid w:val="00473A80"/>
    <w:rsid w:val="00473ABE"/>
    <w:rsid w:val="00473AE5"/>
    <w:rsid w:val="00473B7A"/>
    <w:rsid w:val="00473CE7"/>
    <w:rsid w:val="004742A3"/>
    <w:rsid w:val="00474561"/>
    <w:rsid w:val="0047469C"/>
    <w:rsid w:val="0047483C"/>
    <w:rsid w:val="00474CF2"/>
    <w:rsid w:val="00474EDD"/>
    <w:rsid w:val="004753C5"/>
    <w:rsid w:val="004758E6"/>
    <w:rsid w:val="00475923"/>
    <w:rsid w:val="00475AC5"/>
    <w:rsid w:val="00475C26"/>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1B8D"/>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937"/>
    <w:rsid w:val="00486B64"/>
    <w:rsid w:val="00486B7D"/>
    <w:rsid w:val="00486CAC"/>
    <w:rsid w:val="00487053"/>
    <w:rsid w:val="00487312"/>
    <w:rsid w:val="0048743B"/>
    <w:rsid w:val="00487854"/>
    <w:rsid w:val="0048788F"/>
    <w:rsid w:val="004879BA"/>
    <w:rsid w:val="00487BC6"/>
    <w:rsid w:val="00487C57"/>
    <w:rsid w:val="00487CD1"/>
    <w:rsid w:val="0049035C"/>
    <w:rsid w:val="00490432"/>
    <w:rsid w:val="00490689"/>
    <w:rsid w:val="0049102E"/>
    <w:rsid w:val="0049125D"/>
    <w:rsid w:val="00491344"/>
    <w:rsid w:val="004913EB"/>
    <w:rsid w:val="004914A1"/>
    <w:rsid w:val="004914DF"/>
    <w:rsid w:val="00491545"/>
    <w:rsid w:val="00491750"/>
    <w:rsid w:val="00491792"/>
    <w:rsid w:val="00491875"/>
    <w:rsid w:val="00491D29"/>
    <w:rsid w:val="00491FC5"/>
    <w:rsid w:val="00492138"/>
    <w:rsid w:val="00492498"/>
    <w:rsid w:val="004924E5"/>
    <w:rsid w:val="00492509"/>
    <w:rsid w:val="00492693"/>
    <w:rsid w:val="00492AC8"/>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DD8"/>
    <w:rsid w:val="00495F21"/>
    <w:rsid w:val="00495F5A"/>
    <w:rsid w:val="00496044"/>
    <w:rsid w:val="004963C2"/>
    <w:rsid w:val="004966E7"/>
    <w:rsid w:val="00496CD1"/>
    <w:rsid w:val="00496F61"/>
    <w:rsid w:val="00496FB7"/>
    <w:rsid w:val="00497350"/>
    <w:rsid w:val="004973CA"/>
    <w:rsid w:val="004A010D"/>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36"/>
    <w:rsid w:val="004A24D0"/>
    <w:rsid w:val="004A2535"/>
    <w:rsid w:val="004A27B8"/>
    <w:rsid w:val="004A312D"/>
    <w:rsid w:val="004A3222"/>
    <w:rsid w:val="004A34B4"/>
    <w:rsid w:val="004A3AD1"/>
    <w:rsid w:val="004A3AFD"/>
    <w:rsid w:val="004A3B07"/>
    <w:rsid w:val="004A3C87"/>
    <w:rsid w:val="004A3D6F"/>
    <w:rsid w:val="004A44A9"/>
    <w:rsid w:val="004A471B"/>
    <w:rsid w:val="004A4A2E"/>
    <w:rsid w:val="004A50A0"/>
    <w:rsid w:val="004A5282"/>
    <w:rsid w:val="004A55B6"/>
    <w:rsid w:val="004A56BB"/>
    <w:rsid w:val="004A595E"/>
    <w:rsid w:val="004A5C99"/>
    <w:rsid w:val="004A5D2F"/>
    <w:rsid w:val="004A5F4B"/>
    <w:rsid w:val="004A5F7B"/>
    <w:rsid w:val="004A5FBE"/>
    <w:rsid w:val="004A61B5"/>
    <w:rsid w:val="004A6629"/>
    <w:rsid w:val="004A672D"/>
    <w:rsid w:val="004A67E8"/>
    <w:rsid w:val="004A68A3"/>
    <w:rsid w:val="004A6A60"/>
    <w:rsid w:val="004A7BEE"/>
    <w:rsid w:val="004A7D15"/>
    <w:rsid w:val="004A7D3B"/>
    <w:rsid w:val="004A7DF3"/>
    <w:rsid w:val="004B01F1"/>
    <w:rsid w:val="004B04BD"/>
    <w:rsid w:val="004B0565"/>
    <w:rsid w:val="004B0775"/>
    <w:rsid w:val="004B0909"/>
    <w:rsid w:val="004B0AB5"/>
    <w:rsid w:val="004B0BEC"/>
    <w:rsid w:val="004B0E43"/>
    <w:rsid w:val="004B0F2D"/>
    <w:rsid w:val="004B0FF1"/>
    <w:rsid w:val="004B1A56"/>
    <w:rsid w:val="004B1AFB"/>
    <w:rsid w:val="004B1DEC"/>
    <w:rsid w:val="004B1EE3"/>
    <w:rsid w:val="004B1F63"/>
    <w:rsid w:val="004B224E"/>
    <w:rsid w:val="004B25AE"/>
    <w:rsid w:val="004B2A96"/>
    <w:rsid w:val="004B2BDA"/>
    <w:rsid w:val="004B2DDE"/>
    <w:rsid w:val="004B3791"/>
    <w:rsid w:val="004B37A4"/>
    <w:rsid w:val="004B3825"/>
    <w:rsid w:val="004B3A40"/>
    <w:rsid w:val="004B3AD3"/>
    <w:rsid w:val="004B3AEB"/>
    <w:rsid w:val="004B4661"/>
    <w:rsid w:val="004B4D41"/>
    <w:rsid w:val="004B50C1"/>
    <w:rsid w:val="004B548A"/>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39F"/>
    <w:rsid w:val="004C03F3"/>
    <w:rsid w:val="004C0B62"/>
    <w:rsid w:val="004C0BF6"/>
    <w:rsid w:val="004C105D"/>
    <w:rsid w:val="004C131F"/>
    <w:rsid w:val="004C1666"/>
    <w:rsid w:val="004C1980"/>
    <w:rsid w:val="004C1D2E"/>
    <w:rsid w:val="004C1DA0"/>
    <w:rsid w:val="004C248F"/>
    <w:rsid w:val="004C24CB"/>
    <w:rsid w:val="004C2637"/>
    <w:rsid w:val="004C2706"/>
    <w:rsid w:val="004C28BD"/>
    <w:rsid w:val="004C296D"/>
    <w:rsid w:val="004C29CA"/>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EC7"/>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366"/>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5EE2"/>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99F"/>
    <w:rsid w:val="004E1A41"/>
    <w:rsid w:val="004E2B4A"/>
    <w:rsid w:val="004E2D9D"/>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CC0"/>
    <w:rsid w:val="004E4DFB"/>
    <w:rsid w:val="004E4EE1"/>
    <w:rsid w:val="004E5327"/>
    <w:rsid w:val="004E55F1"/>
    <w:rsid w:val="004E576B"/>
    <w:rsid w:val="004E5A2D"/>
    <w:rsid w:val="004E6536"/>
    <w:rsid w:val="004E6C0E"/>
    <w:rsid w:val="004E7271"/>
    <w:rsid w:val="004E72BD"/>
    <w:rsid w:val="004E7337"/>
    <w:rsid w:val="004E733C"/>
    <w:rsid w:val="004E7642"/>
    <w:rsid w:val="004E769A"/>
    <w:rsid w:val="004E76CB"/>
    <w:rsid w:val="004E76D7"/>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3"/>
    <w:rsid w:val="004F2EEF"/>
    <w:rsid w:val="004F2F44"/>
    <w:rsid w:val="004F3532"/>
    <w:rsid w:val="004F374C"/>
    <w:rsid w:val="004F3BF9"/>
    <w:rsid w:val="004F3E1F"/>
    <w:rsid w:val="004F3E59"/>
    <w:rsid w:val="004F43DF"/>
    <w:rsid w:val="004F44C0"/>
    <w:rsid w:val="004F4ADD"/>
    <w:rsid w:val="004F4AF6"/>
    <w:rsid w:val="004F4BED"/>
    <w:rsid w:val="004F5092"/>
    <w:rsid w:val="004F516A"/>
    <w:rsid w:val="004F5605"/>
    <w:rsid w:val="004F5742"/>
    <w:rsid w:val="004F5847"/>
    <w:rsid w:val="004F5BF1"/>
    <w:rsid w:val="004F60A8"/>
    <w:rsid w:val="004F60DC"/>
    <w:rsid w:val="004F6125"/>
    <w:rsid w:val="004F696C"/>
    <w:rsid w:val="004F6AD5"/>
    <w:rsid w:val="004F6BB0"/>
    <w:rsid w:val="004F6C5A"/>
    <w:rsid w:val="004F70AD"/>
    <w:rsid w:val="004F71C3"/>
    <w:rsid w:val="004F7390"/>
    <w:rsid w:val="004F770D"/>
    <w:rsid w:val="004F77BA"/>
    <w:rsid w:val="004F7CEA"/>
    <w:rsid w:val="004F7EAB"/>
    <w:rsid w:val="00500AD9"/>
    <w:rsid w:val="00500FE3"/>
    <w:rsid w:val="00501067"/>
    <w:rsid w:val="00501167"/>
    <w:rsid w:val="00501552"/>
    <w:rsid w:val="00501668"/>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7E1"/>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6FF0"/>
    <w:rsid w:val="00507017"/>
    <w:rsid w:val="0050710E"/>
    <w:rsid w:val="005072A1"/>
    <w:rsid w:val="00507340"/>
    <w:rsid w:val="005076A2"/>
    <w:rsid w:val="005077DB"/>
    <w:rsid w:val="00507824"/>
    <w:rsid w:val="00507B6C"/>
    <w:rsid w:val="00507C8F"/>
    <w:rsid w:val="00507D1C"/>
    <w:rsid w:val="00507DAF"/>
    <w:rsid w:val="00510011"/>
    <w:rsid w:val="005102A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A84"/>
    <w:rsid w:val="00512BC3"/>
    <w:rsid w:val="00512D6D"/>
    <w:rsid w:val="00512D90"/>
    <w:rsid w:val="00512D93"/>
    <w:rsid w:val="005130ED"/>
    <w:rsid w:val="005130FC"/>
    <w:rsid w:val="0051316E"/>
    <w:rsid w:val="005133FE"/>
    <w:rsid w:val="005134E6"/>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5E83"/>
    <w:rsid w:val="00516147"/>
    <w:rsid w:val="0051622D"/>
    <w:rsid w:val="005166AD"/>
    <w:rsid w:val="005166DB"/>
    <w:rsid w:val="005167C2"/>
    <w:rsid w:val="0051690E"/>
    <w:rsid w:val="00516A6C"/>
    <w:rsid w:val="00516A7B"/>
    <w:rsid w:val="00516B88"/>
    <w:rsid w:val="00516BD2"/>
    <w:rsid w:val="00516CB7"/>
    <w:rsid w:val="0051720B"/>
    <w:rsid w:val="0051797B"/>
    <w:rsid w:val="00517EC8"/>
    <w:rsid w:val="00517EE7"/>
    <w:rsid w:val="0052003E"/>
    <w:rsid w:val="005201BE"/>
    <w:rsid w:val="00520573"/>
    <w:rsid w:val="00520BB4"/>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015"/>
    <w:rsid w:val="00524111"/>
    <w:rsid w:val="00524520"/>
    <w:rsid w:val="00524735"/>
    <w:rsid w:val="005249EF"/>
    <w:rsid w:val="00524A33"/>
    <w:rsid w:val="00524C1E"/>
    <w:rsid w:val="005250AE"/>
    <w:rsid w:val="005255F8"/>
    <w:rsid w:val="00526091"/>
    <w:rsid w:val="00526140"/>
    <w:rsid w:val="005263CF"/>
    <w:rsid w:val="00526434"/>
    <w:rsid w:val="00526C64"/>
    <w:rsid w:val="005270E5"/>
    <w:rsid w:val="00527663"/>
    <w:rsid w:val="005279BD"/>
    <w:rsid w:val="00527B5C"/>
    <w:rsid w:val="00527E44"/>
    <w:rsid w:val="00527E95"/>
    <w:rsid w:val="00530056"/>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4B3"/>
    <w:rsid w:val="00534504"/>
    <w:rsid w:val="005345D3"/>
    <w:rsid w:val="00534A42"/>
    <w:rsid w:val="00534C5E"/>
    <w:rsid w:val="00534D17"/>
    <w:rsid w:val="00535397"/>
    <w:rsid w:val="0053549F"/>
    <w:rsid w:val="005355A9"/>
    <w:rsid w:val="00535ACF"/>
    <w:rsid w:val="00535E75"/>
    <w:rsid w:val="00535EBB"/>
    <w:rsid w:val="00535EE8"/>
    <w:rsid w:val="0053655B"/>
    <w:rsid w:val="00536657"/>
    <w:rsid w:val="0053672B"/>
    <w:rsid w:val="005369EF"/>
    <w:rsid w:val="0053700D"/>
    <w:rsid w:val="005372D3"/>
    <w:rsid w:val="00537484"/>
    <w:rsid w:val="00537629"/>
    <w:rsid w:val="00537784"/>
    <w:rsid w:val="00537934"/>
    <w:rsid w:val="0053793D"/>
    <w:rsid w:val="00537EAF"/>
    <w:rsid w:val="00540192"/>
    <w:rsid w:val="0054023C"/>
    <w:rsid w:val="005403D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442"/>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D0A"/>
    <w:rsid w:val="00551E7C"/>
    <w:rsid w:val="00551F37"/>
    <w:rsid w:val="00551F79"/>
    <w:rsid w:val="00552709"/>
    <w:rsid w:val="005527D4"/>
    <w:rsid w:val="005527F8"/>
    <w:rsid w:val="00552985"/>
    <w:rsid w:val="00552FEE"/>
    <w:rsid w:val="00553159"/>
    <w:rsid w:val="00553232"/>
    <w:rsid w:val="005535C1"/>
    <w:rsid w:val="00553CEA"/>
    <w:rsid w:val="00554133"/>
    <w:rsid w:val="0055415C"/>
    <w:rsid w:val="00554545"/>
    <w:rsid w:val="00554670"/>
    <w:rsid w:val="005548CE"/>
    <w:rsid w:val="005549B4"/>
    <w:rsid w:val="00554AC0"/>
    <w:rsid w:val="00554B07"/>
    <w:rsid w:val="00554CE3"/>
    <w:rsid w:val="00554EC3"/>
    <w:rsid w:val="00554F85"/>
    <w:rsid w:val="005553C4"/>
    <w:rsid w:val="005554E6"/>
    <w:rsid w:val="005557BD"/>
    <w:rsid w:val="0055599E"/>
    <w:rsid w:val="005559C4"/>
    <w:rsid w:val="00555C8E"/>
    <w:rsid w:val="00555E9F"/>
    <w:rsid w:val="00555ED1"/>
    <w:rsid w:val="00556119"/>
    <w:rsid w:val="00556425"/>
    <w:rsid w:val="00556A56"/>
    <w:rsid w:val="00556AE2"/>
    <w:rsid w:val="00556C08"/>
    <w:rsid w:val="00556EA9"/>
    <w:rsid w:val="00557016"/>
    <w:rsid w:val="00557057"/>
    <w:rsid w:val="00557D2A"/>
    <w:rsid w:val="00557F80"/>
    <w:rsid w:val="00560095"/>
    <w:rsid w:val="00560214"/>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577"/>
    <w:rsid w:val="00566AB2"/>
    <w:rsid w:val="00566B22"/>
    <w:rsid w:val="00566C5F"/>
    <w:rsid w:val="00566E1B"/>
    <w:rsid w:val="0056754D"/>
    <w:rsid w:val="0056792A"/>
    <w:rsid w:val="00567E0C"/>
    <w:rsid w:val="00567E41"/>
    <w:rsid w:val="00567EAD"/>
    <w:rsid w:val="00570006"/>
    <w:rsid w:val="005700DC"/>
    <w:rsid w:val="0057046C"/>
    <w:rsid w:val="005707C3"/>
    <w:rsid w:val="005708B9"/>
    <w:rsid w:val="00570A48"/>
    <w:rsid w:val="00570B4F"/>
    <w:rsid w:val="00570B84"/>
    <w:rsid w:val="00570BD0"/>
    <w:rsid w:val="00570E84"/>
    <w:rsid w:val="00570EAF"/>
    <w:rsid w:val="0057107D"/>
    <w:rsid w:val="005713F9"/>
    <w:rsid w:val="005717CA"/>
    <w:rsid w:val="00571A62"/>
    <w:rsid w:val="00571BD0"/>
    <w:rsid w:val="00572155"/>
    <w:rsid w:val="0057227E"/>
    <w:rsid w:val="00572650"/>
    <w:rsid w:val="005726A2"/>
    <w:rsid w:val="00572741"/>
    <w:rsid w:val="005727DA"/>
    <w:rsid w:val="00572ADE"/>
    <w:rsid w:val="00572CF2"/>
    <w:rsid w:val="00572DF9"/>
    <w:rsid w:val="00572E44"/>
    <w:rsid w:val="0057301B"/>
    <w:rsid w:val="00573088"/>
    <w:rsid w:val="005730AD"/>
    <w:rsid w:val="005731DA"/>
    <w:rsid w:val="00573449"/>
    <w:rsid w:val="00573660"/>
    <w:rsid w:val="00574118"/>
    <w:rsid w:val="0057441B"/>
    <w:rsid w:val="00574690"/>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2BD"/>
    <w:rsid w:val="00577499"/>
    <w:rsid w:val="00577564"/>
    <w:rsid w:val="0057756A"/>
    <w:rsid w:val="005776B7"/>
    <w:rsid w:val="00577858"/>
    <w:rsid w:val="00577AD7"/>
    <w:rsid w:val="005805D3"/>
    <w:rsid w:val="005807AD"/>
    <w:rsid w:val="00580C38"/>
    <w:rsid w:val="00581458"/>
    <w:rsid w:val="0058147B"/>
    <w:rsid w:val="00581B0B"/>
    <w:rsid w:val="00581F17"/>
    <w:rsid w:val="00582410"/>
    <w:rsid w:val="0058244E"/>
    <w:rsid w:val="00582809"/>
    <w:rsid w:val="00582CAC"/>
    <w:rsid w:val="0058304C"/>
    <w:rsid w:val="00583271"/>
    <w:rsid w:val="00583363"/>
    <w:rsid w:val="0058378E"/>
    <w:rsid w:val="00583845"/>
    <w:rsid w:val="00583C26"/>
    <w:rsid w:val="00583EC7"/>
    <w:rsid w:val="005841F1"/>
    <w:rsid w:val="0058425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8B8"/>
    <w:rsid w:val="00590BC1"/>
    <w:rsid w:val="00590EA8"/>
    <w:rsid w:val="00591792"/>
    <w:rsid w:val="00591953"/>
    <w:rsid w:val="00591ACC"/>
    <w:rsid w:val="00591AF6"/>
    <w:rsid w:val="00591D25"/>
    <w:rsid w:val="00591D8E"/>
    <w:rsid w:val="0059222A"/>
    <w:rsid w:val="00592286"/>
    <w:rsid w:val="00592530"/>
    <w:rsid w:val="00592779"/>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19"/>
    <w:rsid w:val="00595393"/>
    <w:rsid w:val="005957DD"/>
    <w:rsid w:val="00595830"/>
    <w:rsid w:val="00595C17"/>
    <w:rsid w:val="00595D9E"/>
    <w:rsid w:val="005962B5"/>
    <w:rsid w:val="0059656E"/>
    <w:rsid w:val="0059664B"/>
    <w:rsid w:val="00596F08"/>
    <w:rsid w:val="00597396"/>
    <w:rsid w:val="005974A1"/>
    <w:rsid w:val="00597610"/>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678"/>
    <w:rsid w:val="005A18CB"/>
    <w:rsid w:val="005A1DC1"/>
    <w:rsid w:val="005A1E0E"/>
    <w:rsid w:val="005A2397"/>
    <w:rsid w:val="005A254A"/>
    <w:rsid w:val="005A259E"/>
    <w:rsid w:val="005A25D7"/>
    <w:rsid w:val="005A285A"/>
    <w:rsid w:val="005A3087"/>
    <w:rsid w:val="005A3134"/>
    <w:rsid w:val="005A33E4"/>
    <w:rsid w:val="005A3C20"/>
    <w:rsid w:val="005A40F0"/>
    <w:rsid w:val="005A42DE"/>
    <w:rsid w:val="005A4728"/>
    <w:rsid w:val="005A4C00"/>
    <w:rsid w:val="005A4C70"/>
    <w:rsid w:val="005A4E75"/>
    <w:rsid w:val="005A512C"/>
    <w:rsid w:val="005A5196"/>
    <w:rsid w:val="005A53E0"/>
    <w:rsid w:val="005A56B3"/>
    <w:rsid w:val="005A5B48"/>
    <w:rsid w:val="005A5CC6"/>
    <w:rsid w:val="005A6B37"/>
    <w:rsid w:val="005A6FFB"/>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9E7"/>
    <w:rsid w:val="005B2B0C"/>
    <w:rsid w:val="005B2B22"/>
    <w:rsid w:val="005B2B78"/>
    <w:rsid w:val="005B2CB4"/>
    <w:rsid w:val="005B30EA"/>
    <w:rsid w:val="005B32F9"/>
    <w:rsid w:val="005B35F2"/>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B7E65"/>
    <w:rsid w:val="005C00BE"/>
    <w:rsid w:val="005C0251"/>
    <w:rsid w:val="005C0777"/>
    <w:rsid w:val="005C0B13"/>
    <w:rsid w:val="005C0BC5"/>
    <w:rsid w:val="005C0D9B"/>
    <w:rsid w:val="005C1618"/>
    <w:rsid w:val="005C1867"/>
    <w:rsid w:val="005C192C"/>
    <w:rsid w:val="005C1A25"/>
    <w:rsid w:val="005C1A4B"/>
    <w:rsid w:val="005C1B3C"/>
    <w:rsid w:val="005C1CE3"/>
    <w:rsid w:val="005C1DEF"/>
    <w:rsid w:val="005C1E0D"/>
    <w:rsid w:val="005C243B"/>
    <w:rsid w:val="005C264B"/>
    <w:rsid w:val="005C2BCD"/>
    <w:rsid w:val="005C2D64"/>
    <w:rsid w:val="005C316C"/>
    <w:rsid w:val="005C32BD"/>
    <w:rsid w:val="005C32E8"/>
    <w:rsid w:val="005C331D"/>
    <w:rsid w:val="005C3346"/>
    <w:rsid w:val="005C35D2"/>
    <w:rsid w:val="005C37C1"/>
    <w:rsid w:val="005C38AC"/>
    <w:rsid w:val="005C3914"/>
    <w:rsid w:val="005C39B9"/>
    <w:rsid w:val="005C3DD3"/>
    <w:rsid w:val="005C41B9"/>
    <w:rsid w:val="005C484C"/>
    <w:rsid w:val="005C4B87"/>
    <w:rsid w:val="005C4C32"/>
    <w:rsid w:val="005C4FA6"/>
    <w:rsid w:val="005C5490"/>
    <w:rsid w:val="005C584D"/>
    <w:rsid w:val="005C5B26"/>
    <w:rsid w:val="005C6072"/>
    <w:rsid w:val="005C6293"/>
    <w:rsid w:val="005C6570"/>
    <w:rsid w:val="005C6934"/>
    <w:rsid w:val="005C6A2C"/>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57"/>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157"/>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283"/>
    <w:rsid w:val="005E531A"/>
    <w:rsid w:val="005E53C4"/>
    <w:rsid w:val="005E5584"/>
    <w:rsid w:val="005E5913"/>
    <w:rsid w:val="005E5CB4"/>
    <w:rsid w:val="005E5E71"/>
    <w:rsid w:val="005E6001"/>
    <w:rsid w:val="005E6088"/>
    <w:rsid w:val="005E6205"/>
    <w:rsid w:val="005E6482"/>
    <w:rsid w:val="005E6D67"/>
    <w:rsid w:val="005E7670"/>
    <w:rsid w:val="005E7865"/>
    <w:rsid w:val="005E7AB9"/>
    <w:rsid w:val="005E7C53"/>
    <w:rsid w:val="005E7E00"/>
    <w:rsid w:val="005E7EB0"/>
    <w:rsid w:val="005F0145"/>
    <w:rsid w:val="005F08A2"/>
    <w:rsid w:val="005F0C21"/>
    <w:rsid w:val="005F0DBE"/>
    <w:rsid w:val="005F0E19"/>
    <w:rsid w:val="005F1108"/>
    <w:rsid w:val="005F146F"/>
    <w:rsid w:val="005F174A"/>
    <w:rsid w:val="005F1AC9"/>
    <w:rsid w:val="005F1CD7"/>
    <w:rsid w:val="005F1F1B"/>
    <w:rsid w:val="005F2148"/>
    <w:rsid w:val="005F2156"/>
    <w:rsid w:val="005F2844"/>
    <w:rsid w:val="005F2AB8"/>
    <w:rsid w:val="005F2CFB"/>
    <w:rsid w:val="005F3923"/>
    <w:rsid w:val="005F3B88"/>
    <w:rsid w:val="005F3D24"/>
    <w:rsid w:val="005F40B0"/>
    <w:rsid w:val="005F4451"/>
    <w:rsid w:val="005F44A2"/>
    <w:rsid w:val="005F44FD"/>
    <w:rsid w:val="005F4569"/>
    <w:rsid w:val="005F467F"/>
    <w:rsid w:val="005F468C"/>
    <w:rsid w:val="005F4805"/>
    <w:rsid w:val="005F4AC6"/>
    <w:rsid w:val="005F4AEF"/>
    <w:rsid w:val="005F5052"/>
    <w:rsid w:val="005F53AB"/>
    <w:rsid w:val="005F5472"/>
    <w:rsid w:val="005F54DC"/>
    <w:rsid w:val="005F5662"/>
    <w:rsid w:val="005F5BB8"/>
    <w:rsid w:val="005F5C14"/>
    <w:rsid w:val="005F5D1F"/>
    <w:rsid w:val="005F5EB3"/>
    <w:rsid w:val="005F625A"/>
    <w:rsid w:val="005F65EE"/>
    <w:rsid w:val="005F74B5"/>
    <w:rsid w:val="005F7537"/>
    <w:rsid w:val="005F7608"/>
    <w:rsid w:val="005F76AB"/>
    <w:rsid w:val="005F7AA8"/>
    <w:rsid w:val="0060088B"/>
    <w:rsid w:val="00600A06"/>
    <w:rsid w:val="00600A53"/>
    <w:rsid w:val="00601143"/>
    <w:rsid w:val="006017CD"/>
    <w:rsid w:val="00601818"/>
    <w:rsid w:val="0060188F"/>
    <w:rsid w:val="00601BDF"/>
    <w:rsid w:val="00601CD7"/>
    <w:rsid w:val="00601FFA"/>
    <w:rsid w:val="00602012"/>
    <w:rsid w:val="00602043"/>
    <w:rsid w:val="006020C0"/>
    <w:rsid w:val="0060237A"/>
    <w:rsid w:val="006023FE"/>
    <w:rsid w:val="00602472"/>
    <w:rsid w:val="00602551"/>
    <w:rsid w:val="00602B5B"/>
    <w:rsid w:val="00602DA9"/>
    <w:rsid w:val="00602DEA"/>
    <w:rsid w:val="00602EB4"/>
    <w:rsid w:val="00603084"/>
    <w:rsid w:val="006031AB"/>
    <w:rsid w:val="00603358"/>
    <w:rsid w:val="00603609"/>
    <w:rsid w:val="0060377C"/>
    <w:rsid w:val="006038D7"/>
    <w:rsid w:val="00603906"/>
    <w:rsid w:val="00603E47"/>
    <w:rsid w:val="0060401C"/>
    <w:rsid w:val="006047CA"/>
    <w:rsid w:val="00604821"/>
    <w:rsid w:val="00604924"/>
    <w:rsid w:val="00604C88"/>
    <w:rsid w:val="00605124"/>
    <w:rsid w:val="0060526D"/>
    <w:rsid w:val="0060546E"/>
    <w:rsid w:val="00605531"/>
    <w:rsid w:val="006056AA"/>
    <w:rsid w:val="00605C73"/>
    <w:rsid w:val="00605D09"/>
    <w:rsid w:val="00605E11"/>
    <w:rsid w:val="00605E9F"/>
    <w:rsid w:val="00605FE6"/>
    <w:rsid w:val="00606160"/>
    <w:rsid w:val="006061A1"/>
    <w:rsid w:val="00606296"/>
    <w:rsid w:val="00606320"/>
    <w:rsid w:val="006064E9"/>
    <w:rsid w:val="00606B3B"/>
    <w:rsid w:val="00606EE0"/>
    <w:rsid w:val="00606F8F"/>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A1A"/>
    <w:rsid w:val="00613C78"/>
    <w:rsid w:val="00613F65"/>
    <w:rsid w:val="00613FAB"/>
    <w:rsid w:val="006142B5"/>
    <w:rsid w:val="00614B31"/>
    <w:rsid w:val="00614BE4"/>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7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4AFC"/>
    <w:rsid w:val="00624F1A"/>
    <w:rsid w:val="0062511A"/>
    <w:rsid w:val="0062584F"/>
    <w:rsid w:val="006258A2"/>
    <w:rsid w:val="00625EA8"/>
    <w:rsid w:val="00626425"/>
    <w:rsid w:val="006264C5"/>
    <w:rsid w:val="0062667A"/>
    <w:rsid w:val="0062668A"/>
    <w:rsid w:val="00626774"/>
    <w:rsid w:val="006267D1"/>
    <w:rsid w:val="00626D47"/>
    <w:rsid w:val="00626FEF"/>
    <w:rsid w:val="006272ED"/>
    <w:rsid w:val="0062734F"/>
    <w:rsid w:val="00627C05"/>
    <w:rsid w:val="006301D8"/>
    <w:rsid w:val="0063031E"/>
    <w:rsid w:val="006303C4"/>
    <w:rsid w:val="00630557"/>
    <w:rsid w:val="006306B5"/>
    <w:rsid w:val="00630874"/>
    <w:rsid w:val="00630C1A"/>
    <w:rsid w:val="00630CE3"/>
    <w:rsid w:val="00630ED3"/>
    <w:rsid w:val="00630FE5"/>
    <w:rsid w:val="00631023"/>
    <w:rsid w:val="00631126"/>
    <w:rsid w:val="006311F3"/>
    <w:rsid w:val="0063126D"/>
    <w:rsid w:val="006315DB"/>
    <w:rsid w:val="00631625"/>
    <w:rsid w:val="0063184C"/>
    <w:rsid w:val="00632080"/>
    <w:rsid w:val="006324AE"/>
    <w:rsid w:val="00632529"/>
    <w:rsid w:val="006326E3"/>
    <w:rsid w:val="00632818"/>
    <w:rsid w:val="00632860"/>
    <w:rsid w:val="00633B59"/>
    <w:rsid w:val="0063452D"/>
    <w:rsid w:val="00634C0E"/>
    <w:rsid w:val="006350FF"/>
    <w:rsid w:val="006352F9"/>
    <w:rsid w:val="00635345"/>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184A"/>
    <w:rsid w:val="00641BE4"/>
    <w:rsid w:val="0064210C"/>
    <w:rsid w:val="0064213A"/>
    <w:rsid w:val="00642411"/>
    <w:rsid w:val="006425A7"/>
    <w:rsid w:val="00642665"/>
    <w:rsid w:val="00642ABA"/>
    <w:rsid w:val="00642BD9"/>
    <w:rsid w:val="00642CF2"/>
    <w:rsid w:val="00642E3B"/>
    <w:rsid w:val="00643137"/>
    <w:rsid w:val="00643149"/>
    <w:rsid w:val="006434DD"/>
    <w:rsid w:val="00643874"/>
    <w:rsid w:val="00643907"/>
    <w:rsid w:val="006442D6"/>
    <w:rsid w:val="0064485C"/>
    <w:rsid w:val="006449DF"/>
    <w:rsid w:val="006450B6"/>
    <w:rsid w:val="006455B1"/>
    <w:rsid w:val="00645704"/>
    <w:rsid w:val="00645719"/>
    <w:rsid w:val="00645B63"/>
    <w:rsid w:val="00645C03"/>
    <w:rsid w:val="00645C68"/>
    <w:rsid w:val="00645D44"/>
    <w:rsid w:val="00646883"/>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A4"/>
    <w:rsid w:val="00652131"/>
    <w:rsid w:val="00652852"/>
    <w:rsid w:val="00652874"/>
    <w:rsid w:val="0065294B"/>
    <w:rsid w:val="00652C08"/>
    <w:rsid w:val="00652E42"/>
    <w:rsid w:val="0065308F"/>
    <w:rsid w:val="006533FF"/>
    <w:rsid w:val="00653522"/>
    <w:rsid w:val="00653865"/>
    <w:rsid w:val="006538BF"/>
    <w:rsid w:val="006539B7"/>
    <w:rsid w:val="00653B38"/>
    <w:rsid w:val="00653BB7"/>
    <w:rsid w:val="006543AB"/>
    <w:rsid w:val="006543F2"/>
    <w:rsid w:val="006545AE"/>
    <w:rsid w:val="00654800"/>
    <w:rsid w:val="00654C94"/>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411"/>
    <w:rsid w:val="00657E1D"/>
    <w:rsid w:val="00660130"/>
    <w:rsid w:val="006603BA"/>
    <w:rsid w:val="00660554"/>
    <w:rsid w:val="0066062F"/>
    <w:rsid w:val="00660DD3"/>
    <w:rsid w:val="006612CC"/>
    <w:rsid w:val="006616E0"/>
    <w:rsid w:val="00661C12"/>
    <w:rsid w:val="00661C68"/>
    <w:rsid w:val="00662111"/>
    <w:rsid w:val="006621B4"/>
    <w:rsid w:val="00662387"/>
    <w:rsid w:val="00662403"/>
    <w:rsid w:val="0066267E"/>
    <w:rsid w:val="00662A05"/>
    <w:rsid w:val="00662CEB"/>
    <w:rsid w:val="00663163"/>
    <w:rsid w:val="00663437"/>
    <w:rsid w:val="00663477"/>
    <w:rsid w:val="0066368C"/>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9EA"/>
    <w:rsid w:val="00665AF3"/>
    <w:rsid w:val="00665B9F"/>
    <w:rsid w:val="00665DA9"/>
    <w:rsid w:val="00665F8B"/>
    <w:rsid w:val="00665FF1"/>
    <w:rsid w:val="00666137"/>
    <w:rsid w:val="006661A2"/>
    <w:rsid w:val="006663FA"/>
    <w:rsid w:val="00666B87"/>
    <w:rsid w:val="00666E6E"/>
    <w:rsid w:val="00667005"/>
    <w:rsid w:val="00667243"/>
    <w:rsid w:val="00667392"/>
    <w:rsid w:val="006673FC"/>
    <w:rsid w:val="00667575"/>
    <w:rsid w:val="00667707"/>
    <w:rsid w:val="00667872"/>
    <w:rsid w:val="00667B2F"/>
    <w:rsid w:val="00667BF8"/>
    <w:rsid w:val="00667FC9"/>
    <w:rsid w:val="006702E3"/>
    <w:rsid w:val="00670562"/>
    <w:rsid w:val="00670651"/>
    <w:rsid w:val="0067083F"/>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C20"/>
    <w:rsid w:val="00675DEB"/>
    <w:rsid w:val="006760D1"/>
    <w:rsid w:val="00676345"/>
    <w:rsid w:val="006763D9"/>
    <w:rsid w:val="006766F8"/>
    <w:rsid w:val="00676717"/>
    <w:rsid w:val="00676BB7"/>
    <w:rsid w:val="00676EA2"/>
    <w:rsid w:val="00676EF2"/>
    <w:rsid w:val="00677069"/>
    <w:rsid w:val="00677748"/>
    <w:rsid w:val="00677764"/>
    <w:rsid w:val="0067776A"/>
    <w:rsid w:val="00677782"/>
    <w:rsid w:val="00677A6E"/>
    <w:rsid w:val="00677B40"/>
    <w:rsid w:val="00677DAF"/>
    <w:rsid w:val="006800BE"/>
    <w:rsid w:val="0068018E"/>
    <w:rsid w:val="0068026D"/>
    <w:rsid w:val="006807C6"/>
    <w:rsid w:val="006807F7"/>
    <w:rsid w:val="00680863"/>
    <w:rsid w:val="006808B8"/>
    <w:rsid w:val="00680BE0"/>
    <w:rsid w:val="00680E84"/>
    <w:rsid w:val="00681792"/>
    <w:rsid w:val="006817AE"/>
    <w:rsid w:val="006817E0"/>
    <w:rsid w:val="006817E5"/>
    <w:rsid w:val="00681831"/>
    <w:rsid w:val="0068202B"/>
    <w:rsid w:val="0068240A"/>
    <w:rsid w:val="00682476"/>
    <w:rsid w:val="006826DC"/>
    <w:rsid w:val="00682E96"/>
    <w:rsid w:val="0068330E"/>
    <w:rsid w:val="00683375"/>
    <w:rsid w:val="00683429"/>
    <w:rsid w:val="00683B93"/>
    <w:rsid w:val="00683C3F"/>
    <w:rsid w:val="00683CEC"/>
    <w:rsid w:val="0068404E"/>
    <w:rsid w:val="006840F5"/>
    <w:rsid w:val="0068485F"/>
    <w:rsid w:val="00684869"/>
    <w:rsid w:val="006848B1"/>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8FA"/>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7F"/>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5EA8"/>
    <w:rsid w:val="006A60DD"/>
    <w:rsid w:val="006A61E2"/>
    <w:rsid w:val="006A61FA"/>
    <w:rsid w:val="006A651E"/>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3"/>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0DB8"/>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880"/>
    <w:rsid w:val="006C3BB1"/>
    <w:rsid w:val="006C3FB9"/>
    <w:rsid w:val="006C4361"/>
    <w:rsid w:val="006C4725"/>
    <w:rsid w:val="006C48A7"/>
    <w:rsid w:val="006C495B"/>
    <w:rsid w:val="006C4A55"/>
    <w:rsid w:val="006C4B05"/>
    <w:rsid w:val="006C5568"/>
    <w:rsid w:val="006C55D6"/>
    <w:rsid w:val="006C5B70"/>
    <w:rsid w:val="006C5BC2"/>
    <w:rsid w:val="006C5F1E"/>
    <w:rsid w:val="006C60C1"/>
    <w:rsid w:val="006C63FF"/>
    <w:rsid w:val="006C66AB"/>
    <w:rsid w:val="006C66B2"/>
    <w:rsid w:val="006C69DD"/>
    <w:rsid w:val="006C6D67"/>
    <w:rsid w:val="006C6D9B"/>
    <w:rsid w:val="006C6FA6"/>
    <w:rsid w:val="006C7325"/>
    <w:rsid w:val="006C7587"/>
    <w:rsid w:val="006C7C56"/>
    <w:rsid w:val="006C7FB0"/>
    <w:rsid w:val="006D023D"/>
    <w:rsid w:val="006D05F7"/>
    <w:rsid w:val="006D0945"/>
    <w:rsid w:val="006D09CC"/>
    <w:rsid w:val="006D09DE"/>
    <w:rsid w:val="006D0B28"/>
    <w:rsid w:val="006D0B42"/>
    <w:rsid w:val="006D0BC6"/>
    <w:rsid w:val="006D0C42"/>
    <w:rsid w:val="006D0DF2"/>
    <w:rsid w:val="006D1019"/>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4925"/>
    <w:rsid w:val="006D53E8"/>
    <w:rsid w:val="006D53FC"/>
    <w:rsid w:val="006D548C"/>
    <w:rsid w:val="006D5F55"/>
    <w:rsid w:val="006D5F8C"/>
    <w:rsid w:val="006D5FDD"/>
    <w:rsid w:val="006D6080"/>
    <w:rsid w:val="006D60B9"/>
    <w:rsid w:val="006D68B9"/>
    <w:rsid w:val="006D6B3A"/>
    <w:rsid w:val="006D6C6E"/>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13B"/>
    <w:rsid w:val="006E131B"/>
    <w:rsid w:val="006E13CC"/>
    <w:rsid w:val="006E158C"/>
    <w:rsid w:val="006E17BF"/>
    <w:rsid w:val="006E1CA5"/>
    <w:rsid w:val="006E1E8D"/>
    <w:rsid w:val="006E1EA1"/>
    <w:rsid w:val="006E21DC"/>
    <w:rsid w:val="006E21FB"/>
    <w:rsid w:val="006E227A"/>
    <w:rsid w:val="006E2A1D"/>
    <w:rsid w:val="006E2A5C"/>
    <w:rsid w:val="006E2DE4"/>
    <w:rsid w:val="006E2FB6"/>
    <w:rsid w:val="006E30C0"/>
    <w:rsid w:val="006E3407"/>
    <w:rsid w:val="006E3417"/>
    <w:rsid w:val="006E34AC"/>
    <w:rsid w:val="006E36C2"/>
    <w:rsid w:val="006E3859"/>
    <w:rsid w:val="006E3949"/>
    <w:rsid w:val="006E3ACF"/>
    <w:rsid w:val="006E3B24"/>
    <w:rsid w:val="006E3C5D"/>
    <w:rsid w:val="006E41F4"/>
    <w:rsid w:val="006E43FE"/>
    <w:rsid w:val="006E4755"/>
    <w:rsid w:val="006E48F2"/>
    <w:rsid w:val="006E4B61"/>
    <w:rsid w:val="006E4C7A"/>
    <w:rsid w:val="006E4DD8"/>
    <w:rsid w:val="006E4E57"/>
    <w:rsid w:val="006E4EAF"/>
    <w:rsid w:val="006E51F0"/>
    <w:rsid w:val="006E5321"/>
    <w:rsid w:val="006E5368"/>
    <w:rsid w:val="006E5AEA"/>
    <w:rsid w:val="006E5B40"/>
    <w:rsid w:val="006E5E23"/>
    <w:rsid w:val="006E617C"/>
    <w:rsid w:val="006E6187"/>
    <w:rsid w:val="006E6825"/>
    <w:rsid w:val="006E682A"/>
    <w:rsid w:val="006E6F08"/>
    <w:rsid w:val="006E7005"/>
    <w:rsid w:val="006E7195"/>
    <w:rsid w:val="006E7203"/>
    <w:rsid w:val="006E727E"/>
    <w:rsid w:val="006E74B9"/>
    <w:rsid w:val="006E754D"/>
    <w:rsid w:val="006E7550"/>
    <w:rsid w:val="006E7A0D"/>
    <w:rsid w:val="006E7AD6"/>
    <w:rsid w:val="006E7B1B"/>
    <w:rsid w:val="006E7C0F"/>
    <w:rsid w:val="006E7CD6"/>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25F"/>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6A4"/>
    <w:rsid w:val="00700F31"/>
    <w:rsid w:val="0070114C"/>
    <w:rsid w:val="00701553"/>
    <w:rsid w:val="007016F8"/>
    <w:rsid w:val="00701729"/>
    <w:rsid w:val="00701DEB"/>
    <w:rsid w:val="00701F6B"/>
    <w:rsid w:val="00702059"/>
    <w:rsid w:val="007023F1"/>
    <w:rsid w:val="00702618"/>
    <w:rsid w:val="0070282F"/>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39F0"/>
    <w:rsid w:val="0070414E"/>
    <w:rsid w:val="00704366"/>
    <w:rsid w:val="00704436"/>
    <w:rsid w:val="007047D2"/>
    <w:rsid w:val="00704B4D"/>
    <w:rsid w:val="00704B9E"/>
    <w:rsid w:val="00704CD8"/>
    <w:rsid w:val="00704F77"/>
    <w:rsid w:val="007050F0"/>
    <w:rsid w:val="0070520A"/>
    <w:rsid w:val="00705341"/>
    <w:rsid w:val="0070550E"/>
    <w:rsid w:val="007058FD"/>
    <w:rsid w:val="00705AA8"/>
    <w:rsid w:val="00705D3D"/>
    <w:rsid w:val="0070617A"/>
    <w:rsid w:val="00706207"/>
    <w:rsid w:val="0070621A"/>
    <w:rsid w:val="007062DC"/>
    <w:rsid w:val="00706664"/>
    <w:rsid w:val="0070688F"/>
    <w:rsid w:val="00706B79"/>
    <w:rsid w:val="00706E33"/>
    <w:rsid w:val="00706FC6"/>
    <w:rsid w:val="0070745B"/>
    <w:rsid w:val="007075BD"/>
    <w:rsid w:val="0070784C"/>
    <w:rsid w:val="00707EE6"/>
    <w:rsid w:val="0071003E"/>
    <w:rsid w:val="00710974"/>
    <w:rsid w:val="00710B02"/>
    <w:rsid w:val="00710DFE"/>
    <w:rsid w:val="00710E7B"/>
    <w:rsid w:val="00711085"/>
    <w:rsid w:val="00711109"/>
    <w:rsid w:val="00711607"/>
    <w:rsid w:val="0071176D"/>
    <w:rsid w:val="007117E0"/>
    <w:rsid w:val="0071187A"/>
    <w:rsid w:val="0071189E"/>
    <w:rsid w:val="007118FF"/>
    <w:rsid w:val="007119D4"/>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89D"/>
    <w:rsid w:val="007169D8"/>
    <w:rsid w:val="00716AA3"/>
    <w:rsid w:val="00716D6B"/>
    <w:rsid w:val="00717378"/>
    <w:rsid w:val="00717536"/>
    <w:rsid w:val="0071761D"/>
    <w:rsid w:val="00717BC3"/>
    <w:rsid w:val="00717BEB"/>
    <w:rsid w:val="00717E72"/>
    <w:rsid w:val="007200F0"/>
    <w:rsid w:val="00720B74"/>
    <w:rsid w:val="00720F63"/>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753"/>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18A"/>
    <w:rsid w:val="007302B7"/>
    <w:rsid w:val="0073097F"/>
    <w:rsid w:val="007312CB"/>
    <w:rsid w:val="007323ED"/>
    <w:rsid w:val="00732577"/>
    <w:rsid w:val="007329BF"/>
    <w:rsid w:val="00732CB6"/>
    <w:rsid w:val="00732CC1"/>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71"/>
    <w:rsid w:val="0073708B"/>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69F"/>
    <w:rsid w:val="0074170D"/>
    <w:rsid w:val="00741833"/>
    <w:rsid w:val="00741D62"/>
    <w:rsid w:val="00741DBE"/>
    <w:rsid w:val="00741F7E"/>
    <w:rsid w:val="00742477"/>
    <w:rsid w:val="00742879"/>
    <w:rsid w:val="007428BF"/>
    <w:rsid w:val="00742A67"/>
    <w:rsid w:val="00742ECB"/>
    <w:rsid w:val="00742F55"/>
    <w:rsid w:val="00742FDC"/>
    <w:rsid w:val="00743A65"/>
    <w:rsid w:val="00743ADE"/>
    <w:rsid w:val="00743B81"/>
    <w:rsid w:val="00743DC6"/>
    <w:rsid w:val="00743DF7"/>
    <w:rsid w:val="00743E88"/>
    <w:rsid w:val="00744414"/>
    <w:rsid w:val="0074443F"/>
    <w:rsid w:val="007444D5"/>
    <w:rsid w:val="00744A8E"/>
    <w:rsid w:val="00744E32"/>
    <w:rsid w:val="0074514F"/>
    <w:rsid w:val="00745259"/>
    <w:rsid w:val="00745630"/>
    <w:rsid w:val="007457A1"/>
    <w:rsid w:val="00745BBF"/>
    <w:rsid w:val="00746287"/>
    <w:rsid w:val="007464DB"/>
    <w:rsid w:val="00746F8F"/>
    <w:rsid w:val="007470DB"/>
    <w:rsid w:val="00747229"/>
    <w:rsid w:val="00747271"/>
    <w:rsid w:val="00747397"/>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C24"/>
    <w:rsid w:val="00752E29"/>
    <w:rsid w:val="00753D3D"/>
    <w:rsid w:val="007542E0"/>
    <w:rsid w:val="00754306"/>
    <w:rsid w:val="007546C8"/>
    <w:rsid w:val="00754884"/>
    <w:rsid w:val="007548C7"/>
    <w:rsid w:val="007548F7"/>
    <w:rsid w:val="00754AE0"/>
    <w:rsid w:val="00754F66"/>
    <w:rsid w:val="00754FA3"/>
    <w:rsid w:val="0075563A"/>
    <w:rsid w:val="007557C7"/>
    <w:rsid w:val="00755832"/>
    <w:rsid w:val="007558BE"/>
    <w:rsid w:val="0075596C"/>
    <w:rsid w:val="00755D25"/>
    <w:rsid w:val="00755FFE"/>
    <w:rsid w:val="007562EC"/>
    <w:rsid w:val="007564B8"/>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4ECC"/>
    <w:rsid w:val="00765237"/>
    <w:rsid w:val="007652B7"/>
    <w:rsid w:val="007652BF"/>
    <w:rsid w:val="007654AC"/>
    <w:rsid w:val="00765597"/>
    <w:rsid w:val="00765AAC"/>
    <w:rsid w:val="00765C9D"/>
    <w:rsid w:val="007661D7"/>
    <w:rsid w:val="0076645B"/>
    <w:rsid w:val="007664CF"/>
    <w:rsid w:val="0076654B"/>
    <w:rsid w:val="0076663C"/>
    <w:rsid w:val="00766699"/>
    <w:rsid w:val="00766888"/>
    <w:rsid w:val="00766BD2"/>
    <w:rsid w:val="007677E2"/>
    <w:rsid w:val="00767C1C"/>
    <w:rsid w:val="00767C33"/>
    <w:rsid w:val="00767FF7"/>
    <w:rsid w:val="007700FF"/>
    <w:rsid w:val="007701D2"/>
    <w:rsid w:val="007702A9"/>
    <w:rsid w:val="0077111D"/>
    <w:rsid w:val="0077136E"/>
    <w:rsid w:val="007717C6"/>
    <w:rsid w:val="00771807"/>
    <w:rsid w:val="0077185E"/>
    <w:rsid w:val="007719D3"/>
    <w:rsid w:val="00771A3B"/>
    <w:rsid w:val="0077223A"/>
    <w:rsid w:val="0077245F"/>
    <w:rsid w:val="00772552"/>
    <w:rsid w:val="00772557"/>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23"/>
    <w:rsid w:val="00777C7B"/>
    <w:rsid w:val="00777D68"/>
    <w:rsid w:val="00777D6F"/>
    <w:rsid w:val="00777E6E"/>
    <w:rsid w:val="00780398"/>
    <w:rsid w:val="0078042D"/>
    <w:rsid w:val="00780D62"/>
    <w:rsid w:val="00780E13"/>
    <w:rsid w:val="00780ED2"/>
    <w:rsid w:val="00780F37"/>
    <w:rsid w:val="00781005"/>
    <w:rsid w:val="00781150"/>
    <w:rsid w:val="0078121F"/>
    <w:rsid w:val="0078199E"/>
    <w:rsid w:val="00781A4C"/>
    <w:rsid w:val="00781C30"/>
    <w:rsid w:val="00782066"/>
    <w:rsid w:val="007821DD"/>
    <w:rsid w:val="0078281D"/>
    <w:rsid w:val="00782ADA"/>
    <w:rsid w:val="00782B08"/>
    <w:rsid w:val="00782B45"/>
    <w:rsid w:val="00782C4C"/>
    <w:rsid w:val="00783249"/>
    <w:rsid w:val="007834CD"/>
    <w:rsid w:val="007835AC"/>
    <w:rsid w:val="007836E3"/>
    <w:rsid w:val="0078467E"/>
    <w:rsid w:val="00784791"/>
    <w:rsid w:val="00784EEC"/>
    <w:rsid w:val="00784F9E"/>
    <w:rsid w:val="007853D9"/>
    <w:rsid w:val="007854B0"/>
    <w:rsid w:val="007858BC"/>
    <w:rsid w:val="00785A88"/>
    <w:rsid w:val="00785BEF"/>
    <w:rsid w:val="00785C2E"/>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55EA"/>
    <w:rsid w:val="0079608B"/>
    <w:rsid w:val="00796453"/>
    <w:rsid w:val="00796554"/>
    <w:rsid w:val="007965F3"/>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8A0"/>
    <w:rsid w:val="007A29B6"/>
    <w:rsid w:val="007A2A94"/>
    <w:rsid w:val="007A2E5E"/>
    <w:rsid w:val="007A2F76"/>
    <w:rsid w:val="007A31EB"/>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1E48"/>
    <w:rsid w:val="007B202C"/>
    <w:rsid w:val="007B2117"/>
    <w:rsid w:val="007B2494"/>
    <w:rsid w:val="007B2663"/>
    <w:rsid w:val="007B27CC"/>
    <w:rsid w:val="007B28F9"/>
    <w:rsid w:val="007B29B3"/>
    <w:rsid w:val="007B2D31"/>
    <w:rsid w:val="007B309D"/>
    <w:rsid w:val="007B3128"/>
    <w:rsid w:val="007B3709"/>
    <w:rsid w:val="007B3826"/>
    <w:rsid w:val="007B394F"/>
    <w:rsid w:val="007B3A8F"/>
    <w:rsid w:val="007B4038"/>
    <w:rsid w:val="007B42AF"/>
    <w:rsid w:val="007B4760"/>
    <w:rsid w:val="007B4A3B"/>
    <w:rsid w:val="007B4DD2"/>
    <w:rsid w:val="007B4F11"/>
    <w:rsid w:val="007B50E5"/>
    <w:rsid w:val="007B512A"/>
    <w:rsid w:val="007B51E5"/>
    <w:rsid w:val="007B543E"/>
    <w:rsid w:val="007B5560"/>
    <w:rsid w:val="007B57DA"/>
    <w:rsid w:val="007B58A8"/>
    <w:rsid w:val="007B5B42"/>
    <w:rsid w:val="007B5CC6"/>
    <w:rsid w:val="007B5E5B"/>
    <w:rsid w:val="007B5F88"/>
    <w:rsid w:val="007B6570"/>
    <w:rsid w:val="007B6C8B"/>
    <w:rsid w:val="007B6E3C"/>
    <w:rsid w:val="007B77CA"/>
    <w:rsid w:val="007B7805"/>
    <w:rsid w:val="007B79C0"/>
    <w:rsid w:val="007B7AD1"/>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4D3"/>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6DF"/>
    <w:rsid w:val="007D4862"/>
    <w:rsid w:val="007D4872"/>
    <w:rsid w:val="007D487B"/>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B16"/>
    <w:rsid w:val="007D7C46"/>
    <w:rsid w:val="007D7EC8"/>
    <w:rsid w:val="007E00B3"/>
    <w:rsid w:val="007E015E"/>
    <w:rsid w:val="007E0395"/>
    <w:rsid w:val="007E06E4"/>
    <w:rsid w:val="007E09E5"/>
    <w:rsid w:val="007E0B5D"/>
    <w:rsid w:val="007E0E5B"/>
    <w:rsid w:val="007E0FDD"/>
    <w:rsid w:val="007E10FB"/>
    <w:rsid w:val="007E1244"/>
    <w:rsid w:val="007E1583"/>
    <w:rsid w:val="007E18F1"/>
    <w:rsid w:val="007E21F5"/>
    <w:rsid w:val="007E2616"/>
    <w:rsid w:val="007E2D48"/>
    <w:rsid w:val="007E32CB"/>
    <w:rsid w:val="007E33B6"/>
    <w:rsid w:val="007E373F"/>
    <w:rsid w:val="007E378C"/>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57C"/>
    <w:rsid w:val="007F0A30"/>
    <w:rsid w:val="007F0B58"/>
    <w:rsid w:val="007F0DC4"/>
    <w:rsid w:val="007F1001"/>
    <w:rsid w:val="007F125A"/>
    <w:rsid w:val="007F1264"/>
    <w:rsid w:val="007F12EC"/>
    <w:rsid w:val="007F18CA"/>
    <w:rsid w:val="007F1AA4"/>
    <w:rsid w:val="007F1B11"/>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B9"/>
    <w:rsid w:val="008004CD"/>
    <w:rsid w:val="008006AC"/>
    <w:rsid w:val="0080076F"/>
    <w:rsid w:val="00800C9C"/>
    <w:rsid w:val="00800E7E"/>
    <w:rsid w:val="008011D1"/>
    <w:rsid w:val="00801706"/>
    <w:rsid w:val="00801B62"/>
    <w:rsid w:val="00801BCB"/>
    <w:rsid w:val="00801C2A"/>
    <w:rsid w:val="00802151"/>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94D"/>
    <w:rsid w:val="00806AA7"/>
    <w:rsid w:val="00806CDF"/>
    <w:rsid w:val="00806DB0"/>
    <w:rsid w:val="00806E29"/>
    <w:rsid w:val="00806F40"/>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4F2"/>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3AA"/>
    <w:rsid w:val="00817678"/>
    <w:rsid w:val="008177E0"/>
    <w:rsid w:val="008178B5"/>
    <w:rsid w:val="00817969"/>
    <w:rsid w:val="00817AD4"/>
    <w:rsid w:val="00817F7F"/>
    <w:rsid w:val="00820775"/>
    <w:rsid w:val="0082092A"/>
    <w:rsid w:val="0082093A"/>
    <w:rsid w:val="00820C8C"/>
    <w:rsid w:val="00820CC3"/>
    <w:rsid w:val="0082131A"/>
    <w:rsid w:val="00821365"/>
    <w:rsid w:val="00821F05"/>
    <w:rsid w:val="00821F13"/>
    <w:rsid w:val="00821F6A"/>
    <w:rsid w:val="0082206F"/>
    <w:rsid w:val="0082233B"/>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3EDD"/>
    <w:rsid w:val="0082413A"/>
    <w:rsid w:val="00824530"/>
    <w:rsid w:val="00824879"/>
    <w:rsid w:val="0082496B"/>
    <w:rsid w:val="00825178"/>
    <w:rsid w:val="008253FC"/>
    <w:rsid w:val="00825808"/>
    <w:rsid w:val="00825902"/>
    <w:rsid w:val="00825AFF"/>
    <w:rsid w:val="00825B84"/>
    <w:rsid w:val="00826326"/>
    <w:rsid w:val="0082641C"/>
    <w:rsid w:val="00826515"/>
    <w:rsid w:val="00826544"/>
    <w:rsid w:val="0082673C"/>
    <w:rsid w:val="008268AD"/>
    <w:rsid w:val="008268F0"/>
    <w:rsid w:val="00826999"/>
    <w:rsid w:val="008269F3"/>
    <w:rsid w:val="00826BDF"/>
    <w:rsid w:val="00826C9E"/>
    <w:rsid w:val="00826DE8"/>
    <w:rsid w:val="00826EE6"/>
    <w:rsid w:val="00826F2E"/>
    <w:rsid w:val="008272EE"/>
    <w:rsid w:val="008273DB"/>
    <w:rsid w:val="008275FF"/>
    <w:rsid w:val="00827BB8"/>
    <w:rsid w:val="00827E2F"/>
    <w:rsid w:val="00827FC4"/>
    <w:rsid w:val="00827FE0"/>
    <w:rsid w:val="008300C2"/>
    <w:rsid w:val="00830129"/>
    <w:rsid w:val="008309CD"/>
    <w:rsid w:val="00830B46"/>
    <w:rsid w:val="00830CEC"/>
    <w:rsid w:val="0083104B"/>
    <w:rsid w:val="0083144A"/>
    <w:rsid w:val="00831B39"/>
    <w:rsid w:val="00831C72"/>
    <w:rsid w:val="00831EC2"/>
    <w:rsid w:val="0083207F"/>
    <w:rsid w:val="00832278"/>
    <w:rsid w:val="00832464"/>
    <w:rsid w:val="008328E3"/>
    <w:rsid w:val="0083290F"/>
    <w:rsid w:val="00832C8B"/>
    <w:rsid w:val="00832E80"/>
    <w:rsid w:val="00833396"/>
    <w:rsid w:val="00833928"/>
    <w:rsid w:val="00833A6B"/>
    <w:rsid w:val="00833E09"/>
    <w:rsid w:val="0083407D"/>
    <w:rsid w:val="008341D5"/>
    <w:rsid w:val="00834227"/>
    <w:rsid w:val="008342F8"/>
    <w:rsid w:val="00834507"/>
    <w:rsid w:val="00834600"/>
    <w:rsid w:val="008346D4"/>
    <w:rsid w:val="0083474D"/>
    <w:rsid w:val="008349F1"/>
    <w:rsid w:val="00834A65"/>
    <w:rsid w:val="00834A81"/>
    <w:rsid w:val="00834DFC"/>
    <w:rsid w:val="0083506F"/>
    <w:rsid w:val="0083525B"/>
    <w:rsid w:val="00835346"/>
    <w:rsid w:val="00835679"/>
    <w:rsid w:val="00835712"/>
    <w:rsid w:val="00835910"/>
    <w:rsid w:val="00835AF1"/>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D3"/>
    <w:rsid w:val="00841BEF"/>
    <w:rsid w:val="00841D06"/>
    <w:rsid w:val="00841E3B"/>
    <w:rsid w:val="00841E89"/>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DA2"/>
    <w:rsid w:val="00844E56"/>
    <w:rsid w:val="00845184"/>
    <w:rsid w:val="008453C5"/>
    <w:rsid w:val="008457B6"/>
    <w:rsid w:val="008457CE"/>
    <w:rsid w:val="008457DA"/>
    <w:rsid w:val="0084597F"/>
    <w:rsid w:val="00845BA7"/>
    <w:rsid w:val="008460C4"/>
    <w:rsid w:val="0084627F"/>
    <w:rsid w:val="008468DF"/>
    <w:rsid w:val="0084690A"/>
    <w:rsid w:val="0084696F"/>
    <w:rsid w:val="00846D2B"/>
    <w:rsid w:val="008471F0"/>
    <w:rsid w:val="00847622"/>
    <w:rsid w:val="0084770E"/>
    <w:rsid w:val="00847B87"/>
    <w:rsid w:val="00847DB5"/>
    <w:rsid w:val="00847F69"/>
    <w:rsid w:val="00847FA9"/>
    <w:rsid w:val="008500CF"/>
    <w:rsid w:val="00850228"/>
    <w:rsid w:val="008508D4"/>
    <w:rsid w:val="00850BD3"/>
    <w:rsid w:val="00850CAD"/>
    <w:rsid w:val="00850DC0"/>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69"/>
    <w:rsid w:val="008558CB"/>
    <w:rsid w:val="00855933"/>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C4A"/>
    <w:rsid w:val="00857E1F"/>
    <w:rsid w:val="00860587"/>
    <w:rsid w:val="00860B6C"/>
    <w:rsid w:val="00860CDF"/>
    <w:rsid w:val="00860EAD"/>
    <w:rsid w:val="00861243"/>
    <w:rsid w:val="0086130D"/>
    <w:rsid w:val="00861358"/>
    <w:rsid w:val="00861688"/>
    <w:rsid w:val="00861874"/>
    <w:rsid w:val="00861BED"/>
    <w:rsid w:val="00861CF6"/>
    <w:rsid w:val="00861D87"/>
    <w:rsid w:val="00861F95"/>
    <w:rsid w:val="00862178"/>
    <w:rsid w:val="008621CD"/>
    <w:rsid w:val="00862294"/>
    <w:rsid w:val="008622F8"/>
    <w:rsid w:val="008626E7"/>
    <w:rsid w:val="008626F8"/>
    <w:rsid w:val="008627BA"/>
    <w:rsid w:val="008628F0"/>
    <w:rsid w:val="00862D89"/>
    <w:rsid w:val="00862F32"/>
    <w:rsid w:val="0086301F"/>
    <w:rsid w:val="0086337B"/>
    <w:rsid w:val="00863570"/>
    <w:rsid w:val="0086358B"/>
    <w:rsid w:val="0086371A"/>
    <w:rsid w:val="00863D35"/>
    <w:rsid w:val="00863D81"/>
    <w:rsid w:val="00863EA8"/>
    <w:rsid w:val="00864156"/>
    <w:rsid w:val="008641D9"/>
    <w:rsid w:val="008643C5"/>
    <w:rsid w:val="008644F6"/>
    <w:rsid w:val="008648BE"/>
    <w:rsid w:val="008648D6"/>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CA5"/>
    <w:rsid w:val="00872E75"/>
    <w:rsid w:val="00873076"/>
    <w:rsid w:val="008730E4"/>
    <w:rsid w:val="00873119"/>
    <w:rsid w:val="0087325F"/>
    <w:rsid w:val="0087334E"/>
    <w:rsid w:val="0087359D"/>
    <w:rsid w:val="008736B7"/>
    <w:rsid w:val="0087398B"/>
    <w:rsid w:val="008739A1"/>
    <w:rsid w:val="00873FC4"/>
    <w:rsid w:val="00874221"/>
    <w:rsid w:val="008742F5"/>
    <w:rsid w:val="00874602"/>
    <w:rsid w:val="00874868"/>
    <w:rsid w:val="00874C83"/>
    <w:rsid w:val="00874EC5"/>
    <w:rsid w:val="0087533C"/>
    <w:rsid w:val="00875547"/>
    <w:rsid w:val="0087574C"/>
    <w:rsid w:val="00875A73"/>
    <w:rsid w:val="00875A9A"/>
    <w:rsid w:val="00875AEF"/>
    <w:rsid w:val="00875B81"/>
    <w:rsid w:val="00875C13"/>
    <w:rsid w:val="00875CA0"/>
    <w:rsid w:val="008760A5"/>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6B9"/>
    <w:rsid w:val="00881A2C"/>
    <w:rsid w:val="00881D35"/>
    <w:rsid w:val="00881DD1"/>
    <w:rsid w:val="00882299"/>
    <w:rsid w:val="00882387"/>
    <w:rsid w:val="00882793"/>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4E40"/>
    <w:rsid w:val="00885087"/>
    <w:rsid w:val="008854FA"/>
    <w:rsid w:val="0088560F"/>
    <w:rsid w:val="00885977"/>
    <w:rsid w:val="00885D7B"/>
    <w:rsid w:val="00885DA6"/>
    <w:rsid w:val="008862A8"/>
    <w:rsid w:val="00886441"/>
    <w:rsid w:val="00886623"/>
    <w:rsid w:val="00886A4C"/>
    <w:rsid w:val="00886B3A"/>
    <w:rsid w:val="00886EC5"/>
    <w:rsid w:val="008870C0"/>
    <w:rsid w:val="008871EC"/>
    <w:rsid w:val="0088733B"/>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8A1"/>
    <w:rsid w:val="00892AC6"/>
    <w:rsid w:val="0089368F"/>
    <w:rsid w:val="00893FEB"/>
    <w:rsid w:val="008943BD"/>
    <w:rsid w:val="0089460A"/>
    <w:rsid w:val="0089485E"/>
    <w:rsid w:val="00894B7E"/>
    <w:rsid w:val="00894E66"/>
    <w:rsid w:val="00894FB7"/>
    <w:rsid w:val="00895818"/>
    <w:rsid w:val="00895924"/>
    <w:rsid w:val="00895A5F"/>
    <w:rsid w:val="00895D0A"/>
    <w:rsid w:val="00895D6F"/>
    <w:rsid w:val="00895F2A"/>
    <w:rsid w:val="008961D1"/>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2FF0"/>
    <w:rsid w:val="008A3123"/>
    <w:rsid w:val="008A36A0"/>
    <w:rsid w:val="008A3BC5"/>
    <w:rsid w:val="008A3CFC"/>
    <w:rsid w:val="008A3D28"/>
    <w:rsid w:val="008A3EE7"/>
    <w:rsid w:val="008A4436"/>
    <w:rsid w:val="008A4632"/>
    <w:rsid w:val="008A4790"/>
    <w:rsid w:val="008A4A0A"/>
    <w:rsid w:val="008A4CE8"/>
    <w:rsid w:val="008A4ED1"/>
    <w:rsid w:val="008A5006"/>
    <w:rsid w:val="008A518C"/>
    <w:rsid w:val="008A543C"/>
    <w:rsid w:val="008A5597"/>
    <w:rsid w:val="008A5F63"/>
    <w:rsid w:val="008A6463"/>
    <w:rsid w:val="008A6672"/>
    <w:rsid w:val="008A6A41"/>
    <w:rsid w:val="008A6AAA"/>
    <w:rsid w:val="008A6B7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90"/>
    <w:rsid w:val="008B04A8"/>
    <w:rsid w:val="008B0701"/>
    <w:rsid w:val="008B1246"/>
    <w:rsid w:val="008B13E1"/>
    <w:rsid w:val="008B14BC"/>
    <w:rsid w:val="008B1A66"/>
    <w:rsid w:val="008B1B17"/>
    <w:rsid w:val="008B277F"/>
    <w:rsid w:val="008B292E"/>
    <w:rsid w:val="008B2999"/>
    <w:rsid w:val="008B2B35"/>
    <w:rsid w:val="008B3137"/>
    <w:rsid w:val="008B3654"/>
    <w:rsid w:val="008B3840"/>
    <w:rsid w:val="008B3E3F"/>
    <w:rsid w:val="008B3E55"/>
    <w:rsid w:val="008B3EB5"/>
    <w:rsid w:val="008B3FDF"/>
    <w:rsid w:val="008B4068"/>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0D6"/>
    <w:rsid w:val="008C020C"/>
    <w:rsid w:val="008C054A"/>
    <w:rsid w:val="008C0796"/>
    <w:rsid w:val="008C0890"/>
    <w:rsid w:val="008C0C46"/>
    <w:rsid w:val="008C1108"/>
    <w:rsid w:val="008C11FE"/>
    <w:rsid w:val="008C131B"/>
    <w:rsid w:val="008C14B6"/>
    <w:rsid w:val="008C1521"/>
    <w:rsid w:val="008C1726"/>
    <w:rsid w:val="008C1CBE"/>
    <w:rsid w:val="008C1D28"/>
    <w:rsid w:val="008C1EE1"/>
    <w:rsid w:val="008C1F22"/>
    <w:rsid w:val="008C20AF"/>
    <w:rsid w:val="008C2721"/>
    <w:rsid w:val="008C27A6"/>
    <w:rsid w:val="008C3318"/>
    <w:rsid w:val="008C33A7"/>
    <w:rsid w:val="008C376C"/>
    <w:rsid w:val="008C38A8"/>
    <w:rsid w:val="008C3919"/>
    <w:rsid w:val="008C39C7"/>
    <w:rsid w:val="008C3B23"/>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3F"/>
    <w:rsid w:val="008C636A"/>
    <w:rsid w:val="008C6B2C"/>
    <w:rsid w:val="008C6D43"/>
    <w:rsid w:val="008C6DF3"/>
    <w:rsid w:val="008C6E62"/>
    <w:rsid w:val="008C70A5"/>
    <w:rsid w:val="008C71A0"/>
    <w:rsid w:val="008C78FB"/>
    <w:rsid w:val="008C793F"/>
    <w:rsid w:val="008C79CD"/>
    <w:rsid w:val="008C7AC2"/>
    <w:rsid w:val="008C7CB9"/>
    <w:rsid w:val="008C7F65"/>
    <w:rsid w:val="008D00C4"/>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052"/>
    <w:rsid w:val="008D55CF"/>
    <w:rsid w:val="008D56C4"/>
    <w:rsid w:val="008D5A49"/>
    <w:rsid w:val="008D5AFF"/>
    <w:rsid w:val="008D5BBD"/>
    <w:rsid w:val="008D5DA9"/>
    <w:rsid w:val="008D5FF2"/>
    <w:rsid w:val="008D6649"/>
    <w:rsid w:val="008D6742"/>
    <w:rsid w:val="008D67CC"/>
    <w:rsid w:val="008D6A54"/>
    <w:rsid w:val="008D6DA4"/>
    <w:rsid w:val="008D6FB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1F26"/>
    <w:rsid w:val="008E2759"/>
    <w:rsid w:val="008E2850"/>
    <w:rsid w:val="008E2A7D"/>
    <w:rsid w:val="008E2F04"/>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E7F80"/>
    <w:rsid w:val="008F0008"/>
    <w:rsid w:val="008F0201"/>
    <w:rsid w:val="008F0274"/>
    <w:rsid w:val="008F0C30"/>
    <w:rsid w:val="008F0C59"/>
    <w:rsid w:val="008F0C7F"/>
    <w:rsid w:val="008F0E3D"/>
    <w:rsid w:val="008F1170"/>
    <w:rsid w:val="008F16F7"/>
    <w:rsid w:val="008F1CA8"/>
    <w:rsid w:val="008F1FA5"/>
    <w:rsid w:val="008F22D0"/>
    <w:rsid w:val="008F26E9"/>
    <w:rsid w:val="008F2770"/>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85"/>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405"/>
    <w:rsid w:val="009006CA"/>
    <w:rsid w:val="00900A2F"/>
    <w:rsid w:val="00900CEC"/>
    <w:rsid w:val="0090111A"/>
    <w:rsid w:val="00901473"/>
    <w:rsid w:val="009015BB"/>
    <w:rsid w:val="00901699"/>
    <w:rsid w:val="009017E6"/>
    <w:rsid w:val="0090225D"/>
    <w:rsid w:val="009022A8"/>
    <w:rsid w:val="00902CE3"/>
    <w:rsid w:val="009032E3"/>
    <w:rsid w:val="00903920"/>
    <w:rsid w:val="00903A9D"/>
    <w:rsid w:val="00903D1D"/>
    <w:rsid w:val="00903F38"/>
    <w:rsid w:val="00903F5B"/>
    <w:rsid w:val="00903FBD"/>
    <w:rsid w:val="0090469B"/>
    <w:rsid w:val="00904934"/>
    <w:rsid w:val="00904ED3"/>
    <w:rsid w:val="00904F6B"/>
    <w:rsid w:val="00905058"/>
    <w:rsid w:val="009050E6"/>
    <w:rsid w:val="00905306"/>
    <w:rsid w:val="0090571A"/>
    <w:rsid w:val="0090589F"/>
    <w:rsid w:val="00905A20"/>
    <w:rsid w:val="00905A9E"/>
    <w:rsid w:val="00905B65"/>
    <w:rsid w:val="00905BD0"/>
    <w:rsid w:val="00905E5B"/>
    <w:rsid w:val="00905FAD"/>
    <w:rsid w:val="00906114"/>
    <w:rsid w:val="00906516"/>
    <w:rsid w:val="0090652D"/>
    <w:rsid w:val="009065B0"/>
    <w:rsid w:val="009066A9"/>
    <w:rsid w:val="00906735"/>
    <w:rsid w:val="00906937"/>
    <w:rsid w:val="00906C37"/>
    <w:rsid w:val="00906CE7"/>
    <w:rsid w:val="00907172"/>
    <w:rsid w:val="00907537"/>
    <w:rsid w:val="00907554"/>
    <w:rsid w:val="009079DC"/>
    <w:rsid w:val="00907C1D"/>
    <w:rsid w:val="00910027"/>
    <w:rsid w:val="00910086"/>
    <w:rsid w:val="009103ED"/>
    <w:rsid w:val="00910474"/>
    <w:rsid w:val="009106B6"/>
    <w:rsid w:val="009109EC"/>
    <w:rsid w:val="00910C4A"/>
    <w:rsid w:val="00910C82"/>
    <w:rsid w:val="00910CAD"/>
    <w:rsid w:val="00910E68"/>
    <w:rsid w:val="0091121B"/>
    <w:rsid w:val="009115A8"/>
    <w:rsid w:val="00911C4A"/>
    <w:rsid w:val="00911E0F"/>
    <w:rsid w:val="00911EAF"/>
    <w:rsid w:val="009124DB"/>
    <w:rsid w:val="00912562"/>
    <w:rsid w:val="00912668"/>
    <w:rsid w:val="00912817"/>
    <w:rsid w:val="009129B7"/>
    <w:rsid w:val="00912CEC"/>
    <w:rsid w:val="00912D27"/>
    <w:rsid w:val="00913142"/>
    <w:rsid w:val="00913254"/>
    <w:rsid w:val="00913944"/>
    <w:rsid w:val="00913B0B"/>
    <w:rsid w:val="00913B17"/>
    <w:rsid w:val="00913E21"/>
    <w:rsid w:val="00913E4E"/>
    <w:rsid w:val="00913E97"/>
    <w:rsid w:val="0091408B"/>
    <w:rsid w:val="009142AF"/>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B8C"/>
    <w:rsid w:val="00917E08"/>
    <w:rsid w:val="00920175"/>
    <w:rsid w:val="009209F1"/>
    <w:rsid w:val="00920C02"/>
    <w:rsid w:val="00920C23"/>
    <w:rsid w:val="009213E9"/>
    <w:rsid w:val="009218D4"/>
    <w:rsid w:val="00921CD2"/>
    <w:rsid w:val="00921ECD"/>
    <w:rsid w:val="0092211F"/>
    <w:rsid w:val="0092230F"/>
    <w:rsid w:val="0092243D"/>
    <w:rsid w:val="00922BBE"/>
    <w:rsid w:val="0092309A"/>
    <w:rsid w:val="00923104"/>
    <w:rsid w:val="0092366D"/>
    <w:rsid w:val="00923A73"/>
    <w:rsid w:val="00923D97"/>
    <w:rsid w:val="00923FFB"/>
    <w:rsid w:val="009240EE"/>
    <w:rsid w:val="0092410C"/>
    <w:rsid w:val="009242D0"/>
    <w:rsid w:val="009248E2"/>
    <w:rsid w:val="009249BA"/>
    <w:rsid w:val="00924A6C"/>
    <w:rsid w:val="00924E54"/>
    <w:rsid w:val="00925157"/>
    <w:rsid w:val="009259DE"/>
    <w:rsid w:val="00925A6E"/>
    <w:rsid w:val="00925B04"/>
    <w:rsid w:val="00925CF3"/>
    <w:rsid w:val="00925D70"/>
    <w:rsid w:val="00925F69"/>
    <w:rsid w:val="00926005"/>
    <w:rsid w:val="0092603E"/>
    <w:rsid w:val="00926041"/>
    <w:rsid w:val="00926669"/>
    <w:rsid w:val="00926989"/>
    <w:rsid w:val="00926B6B"/>
    <w:rsid w:val="0092717C"/>
    <w:rsid w:val="009271E0"/>
    <w:rsid w:val="009272F0"/>
    <w:rsid w:val="00927BFB"/>
    <w:rsid w:val="00927CE8"/>
    <w:rsid w:val="00930087"/>
    <w:rsid w:val="0093048B"/>
    <w:rsid w:val="009307EA"/>
    <w:rsid w:val="009308C7"/>
    <w:rsid w:val="00930B11"/>
    <w:rsid w:val="00930BE7"/>
    <w:rsid w:val="00930CFF"/>
    <w:rsid w:val="00930F35"/>
    <w:rsid w:val="0093112E"/>
    <w:rsid w:val="0093128B"/>
    <w:rsid w:val="009319B4"/>
    <w:rsid w:val="00931A13"/>
    <w:rsid w:val="00931A85"/>
    <w:rsid w:val="00931B89"/>
    <w:rsid w:val="00932187"/>
    <w:rsid w:val="009321C9"/>
    <w:rsid w:val="00932344"/>
    <w:rsid w:val="0093237C"/>
    <w:rsid w:val="009323D9"/>
    <w:rsid w:val="0093258A"/>
    <w:rsid w:val="0093274E"/>
    <w:rsid w:val="00932F3A"/>
    <w:rsid w:val="009331C8"/>
    <w:rsid w:val="009331FE"/>
    <w:rsid w:val="00933233"/>
    <w:rsid w:val="009333E5"/>
    <w:rsid w:val="00933601"/>
    <w:rsid w:val="009336A8"/>
    <w:rsid w:val="009336C6"/>
    <w:rsid w:val="00934153"/>
    <w:rsid w:val="0093469C"/>
    <w:rsid w:val="00934861"/>
    <w:rsid w:val="00934876"/>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23D"/>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66"/>
    <w:rsid w:val="00944AA4"/>
    <w:rsid w:val="00944ECF"/>
    <w:rsid w:val="00944F0D"/>
    <w:rsid w:val="0094524B"/>
    <w:rsid w:val="009453CD"/>
    <w:rsid w:val="009453E8"/>
    <w:rsid w:val="00945618"/>
    <w:rsid w:val="00945626"/>
    <w:rsid w:val="00945B85"/>
    <w:rsid w:val="00945C34"/>
    <w:rsid w:val="00945D9E"/>
    <w:rsid w:val="00945E7C"/>
    <w:rsid w:val="0094628B"/>
    <w:rsid w:val="00946292"/>
    <w:rsid w:val="009462A3"/>
    <w:rsid w:val="009468F1"/>
    <w:rsid w:val="00946D48"/>
    <w:rsid w:val="00946DCF"/>
    <w:rsid w:val="00946E4B"/>
    <w:rsid w:val="009470E5"/>
    <w:rsid w:val="009470F8"/>
    <w:rsid w:val="0094718B"/>
    <w:rsid w:val="00947706"/>
    <w:rsid w:val="0094783F"/>
    <w:rsid w:val="00947985"/>
    <w:rsid w:val="00947B7C"/>
    <w:rsid w:val="00947BC3"/>
    <w:rsid w:val="00947E5A"/>
    <w:rsid w:val="00947F7A"/>
    <w:rsid w:val="00950003"/>
    <w:rsid w:val="00950113"/>
    <w:rsid w:val="0095088C"/>
    <w:rsid w:val="00951384"/>
    <w:rsid w:val="009514FB"/>
    <w:rsid w:val="00951962"/>
    <w:rsid w:val="00951A30"/>
    <w:rsid w:val="00951DE0"/>
    <w:rsid w:val="00951E18"/>
    <w:rsid w:val="00951E32"/>
    <w:rsid w:val="00951EEF"/>
    <w:rsid w:val="00952430"/>
    <w:rsid w:val="00952B12"/>
    <w:rsid w:val="00952D63"/>
    <w:rsid w:val="00952DA0"/>
    <w:rsid w:val="00952DF0"/>
    <w:rsid w:val="00953542"/>
    <w:rsid w:val="009536B6"/>
    <w:rsid w:val="00953C59"/>
    <w:rsid w:val="00953D02"/>
    <w:rsid w:val="00953EB7"/>
    <w:rsid w:val="009541DF"/>
    <w:rsid w:val="00955152"/>
    <w:rsid w:val="009551C8"/>
    <w:rsid w:val="0095553D"/>
    <w:rsid w:val="0095575D"/>
    <w:rsid w:val="00955894"/>
    <w:rsid w:val="00955A86"/>
    <w:rsid w:val="009560A5"/>
    <w:rsid w:val="00956254"/>
    <w:rsid w:val="00956345"/>
    <w:rsid w:val="0095647C"/>
    <w:rsid w:val="00956801"/>
    <w:rsid w:val="00956AD9"/>
    <w:rsid w:val="00957449"/>
    <w:rsid w:val="009575E6"/>
    <w:rsid w:val="00957760"/>
    <w:rsid w:val="009577B6"/>
    <w:rsid w:val="00957F89"/>
    <w:rsid w:val="009600BA"/>
    <w:rsid w:val="00960A13"/>
    <w:rsid w:val="00960AEF"/>
    <w:rsid w:val="00960BF8"/>
    <w:rsid w:val="00961187"/>
    <w:rsid w:val="00961213"/>
    <w:rsid w:val="009613DA"/>
    <w:rsid w:val="0096159E"/>
    <w:rsid w:val="009615D7"/>
    <w:rsid w:val="0096170E"/>
    <w:rsid w:val="00961734"/>
    <w:rsid w:val="00961B54"/>
    <w:rsid w:val="00961BAA"/>
    <w:rsid w:val="00961E85"/>
    <w:rsid w:val="00961F05"/>
    <w:rsid w:val="00962947"/>
    <w:rsid w:val="00962D34"/>
    <w:rsid w:val="00962DC2"/>
    <w:rsid w:val="00963181"/>
    <w:rsid w:val="009632B8"/>
    <w:rsid w:val="0096355E"/>
    <w:rsid w:val="009637C7"/>
    <w:rsid w:val="009639E7"/>
    <w:rsid w:val="009639FA"/>
    <w:rsid w:val="00963B30"/>
    <w:rsid w:val="0096402D"/>
    <w:rsid w:val="009640C3"/>
    <w:rsid w:val="00964134"/>
    <w:rsid w:val="009644A7"/>
    <w:rsid w:val="009644E0"/>
    <w:rsid w:val="0096467A"/>
    <w:rsid w:val="00964706"/>
    <w:rsid w:val="0096472B"/>
    <w:rsid w:val="0096486C"/>
    <w:rsid w:val="00964E72"/>
    <w:rsid w:val="00965379"/>
    <w:rsid w:val="00965525"/>
    <w:rsid w:val="0096590F"/>
    <w:rsid w:val="00965C57"/>
    <w:rsid w:val="00965E6B"/>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707"/>
    <w:rsid w:val="0097080A"/>
    <w:rsid w:val="009709F5"/>
    <w:rsid w:val="00970BF4"/>
    <w:rsid w:val="00970D81"/>
    <w:rsid w:val="00970EF5"/>
    <w:rsid w:val="00970EFA"/>
    <w:rsid w:val="00971045"/>
    <w:rsid w:val="00971411"/>
    <w:rsid w:val="009717DC"/>
    <w:rsid w:val="00971C0E"/>
    <w:rsid w:val="00971D73"/>
    <w:rsid w:val="00971EE4"/>
    <w:rsid w:val="00971F9B"/>
    <w:rsid w:val="009722C4"/>
    <w:rsid w:val="0097254B"/>
    <w:rsid w:val="0097263F"/>
    <w:rsid w:val="0097279A"/>
    <w:rsid w:val="009727B1"/>
    <w:rsid w:val="0097289C"/>
    <w:rsid w:val="00972BED"/>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C62"/>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17"/>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D6B"/>
    <w:rsid w:val="00984E27"/>
    <w:rsid w:val="00984E6C"/>
    <w:rsid w:val="00985417"/>
    <w:rsid w:val="009856E4"/>
    <w:rsid w:val="00985A94"/>
    <w:rsid w:val="00985BCF"/>
    <w:rsid w:val="00985EAA"/>
    <w:rsid w:val="00986068"/>
    <w:rsid w:val="00986091"/>
    <w:rsid w:val="00986092"/>
    <w:rsid w:val="00986129"/>
    <w:rsid w:val="00986134"/>
    <w:rsid w:val="0098628F"/>
    <w:rsid w:val="009863F3"/>
    <w:rsid w:val="00986856"/>
    <w:rsid w:val="0098688D"/>
    <w:rsid w:val="00986C26"/>
    <w:rsid w:val="00986EE7"/>
    <w:rsid w:val="009871C1"/>
    <w:rsid w:val="00987512"/>
    <w:rsid w:val="009875D5"/>
    <w:rsid w:val="009879A3"/>
    <w:rsid w:val="009879A6"/>
    <w:rsid w:val="00987A0A"/>
    <w:rsid w:val="00987A90"/>
    <w:rsid w:val="00987B9F"/>
    <w:rsid w:val="00987E64"/>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B3A"/>
    <w:rsid w:val="00992C47"/>
    <w:rsid w:val="00992DDE"/>
    <w:rsid w:val="00992FAA"/>
    <w:rsid w:val="0099333C"/>
    <w:rsid w:val="009937EF"/>
    <w:rsid w:val="0099391B"/>
    <w:rsid w:val="00993984"/>
    <w:rsid w:val="00993AA4"/>
    <w:rsid w:val="00993D9B"/>
    <w:rsid w:val="009940ED"/>
    <w:rsid w:val="009943C4"/>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362"/>
    <w:rsid w:val="0099748D"/>
    <w:rsid w:val="00997573"/>
    <w:rsid w:val="00997795"/>
    <w:rsid w:val="00997B4F"/>
    <w:rsid w:val="00997C10"/>
    <w:rsid w:val="00997EA5"/>
    <w:rsid w:val="009A030C"/>
    <w:rsid w:val="009A04A5"/>
    <w:rsid w:val="009A09D1"/>
    <w:rsid w:val="009A0A2A"/>
    <w:rsid w:val="009A0F3F"/>
    <w:rsid w:val="009A14A7"/>
    <w:rsid w:val="009A1699"/>
    <w:rsid w:val="009A1AA2"/>
    <w:rsid w:val="009A1E00"/>
    <w:rsid w:val="009A1E14"/>
    <w:rsid w:val="009A2122"/>
    <w:rsid w:val="009A2358"/>
    <w:rsid w:val="009A2891"/>
    <w:rsid w:val="009A28E1"/>
    <w:rsid w:val="009A2A38"/>
    <w:rsid w:val="009A2A5B"/>
    <w:rsid w:val="009A2A9B"/>
    <w:rsid w:val="009A2C4C"/>
    <w:rsid w:val="009A2C89"/>
    <w:rsid w:val="009A2EB7"/>
    <w:rsid w:val="009A358C"/>
    <w:rsid w:val="009A35B1"/>
    <w:rsid w:val="009A36EC"/>
    <w:rsid w:val="009A37D8"/>
    <w:rsid w:val="009A3BEC"/>
    <w:rsid w:val="009A3CD9"/>
    <w:rsid w:val="009A3E87"/>
    <w:rsid w:val="009A3F1C"/>
    <w:rsid w:val="009A3F6D"/>
    <w:rsid w:val="009A3FB3"/>
    <w:rsid w:val="009A42BB"/>
    <w:rsid w:val="009A46EA"/>
    <w:rsid w:val="009A4700"/>
    <w:rsid w:val="009A4E69"/>
    <w:rsid w:val="009A4F60"/>
    <w:rsid w:val="009A55B2"/>
    <w:rsid w:val="009A58F2"/>
    <w:rsid w:val="009A5A47"/>
    <w:rsid w:val="009A5C23"/>
    <w:rsid w:val="009A5CBB"/>
    <w:rsid w:val="009A5CC4"/>
    <w:rsid w:val="009A616F"/>
    <w:rsid w:val="009A677A"/>
    <w:rsid w:val="009A6816"/>
    <w:rsid w:val="009A686E"/>
    <w:rsid w:val="009A70AF"/>
    <w:rsid w:val="009A71AE"/>
    <w:rsid w:val="009A729C"/>
    <w:rsid w:val="009A75D4"/>
    <w:rsid w:val="009A7989"/>
    <w:rsid w:val="009A7BCD"/>
    <w:rsid w:val="009A7F79"/>
    <w:rsid w:val="009B000D"/>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369"/>
    <w:rsid w:val="009B4435"/>
    <w:rsid w:val="009B46A4"/>
    <w:rsid w:val="009B49A9"/>
    <w:rsid w:val="009B5171"/>
    <w:rsid w:val="009B55EB"/>
    <w:rsid w:val="009B5A67"/>
    <w:rsid w:val="009B5B81"/>
    <w:rsid w:val="009B5D13"/>
    <w:rsid w:val="009B5E34"/>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AB9"/>
    <w:rsid w:val="009B7B69"/>
    <w:rsid w:val="009C032A"/>
    <w:rsid w:val="009C03AE"/>
    <w:rsid w:val="009C04B7"/>
    <w:rsid w:val="009C04D1"/>
    <w:rsid w:val="009C06CE"/>
    <w:rsid w:val="009C07C4"/>
    <w:rsid w:val="009C08D6"/>
    <w:rsid w:val="009C09F9"/>
    <w:rsid w:val="009C0A68"/>
    <w:rsid w:val="009C0C87"/>
    <w:rsid w:val="009C0D5A"/>
    <w:rsid w:val="009C0E80"/>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171"/>
    <w:rsid w:val="009C5726"/>
    <w:rsid w:val="009C5DBF"/>
    <w:rsid w:val="009C62DE"/>
    <w:rsid w:val="009C6332"/>
    <w:rsid w:val="009C641B"/>
    <w:rsid w:val="009C642D"/>
    <w:rsid w:val="009C6BD7"/>
    <w:rsid w:val="009C6FF9"/>
    <w:rsid w:val="009C734C"/>
    <w:rsid w:val="009C75A0"/>
    <w:rsid w:val="009C7F08"/>
    <w:rsid w:val="009D01F3"/>
    <w:rsid w:val="009D06EB"/>
    <w:rsid w:val="009D06F3"/>
    <w:rsid w:val="009D07B3"/>
    <w:rsid w:val="009D085A"/>
    <w:rsid w:val="009D1267"/>
    <w:rsid w:val="009D1680"/>
    <w:rsid w:val="009D1702"/>
    <w:rsid w:val="009D177A"/>
    <w:rsid w:val="009D178A"/>
    <w:rsid w:val="009D1A7C"/>
    <w:rsid w:val="009D1B71"/>
    <w:rsid w:val="009D1BA1"/>
    <w:rsid w:val="009D1C79"/>
    <w:rsid w:val="009D1E4C"/>
    <w:rsid w:val="009D1F51"/>
    <w:rsid w:val="009D2089"/>
    <w:rsid w:val="009D2293"/>
    <w:rsid w:val="009D25C6"/>
    <w:rsid w:val="009D267F"/>
    <w:rsid w:val="009D2A6C"/>
    <w:rsid w:val="009D2D01"/>
    <w:rsid w:val="009D31D5"/>
    <w:rsid w:val="009D3765"/>
    <w:rsid w:val="009D3A2C"/>
    <w:rsid w:val="009D3CBA"/>
    <w:rsid w:val="009D43A4"/>
    <w:rsid w:val="009D456B"/>
    <w:rsid w:val="009D47B9"/>
    <w:rsid w:val="009D4B4E"/>
    <w:rsid w:val="009D4CEA"/>
    <w:rsid w:val="009D4D01"/>
    <w:rsid w:val="009D4EC5"/>
    <w:rsid w:val="009D4F2E"/>
    <w:rsid w:val="009D4F5B"/>
    <w:rsid w:val="009D50EE"/>
    <w:rsid w:val="009D5205"/>
    <w:rsid w:val="009D55F3"/>
    <w:rsid w:val="009D5642"/>
    <w:rsid w:val="009D59A7"/>
    <w:rsid w:val="009D5BE7"/>
    <w:rsid w:val="009D5CAD"/>
    <w:rsid w:val="009D5DDA"/>
    <w:rsid w:val="009D6653"/>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42"/>
    <w:rsid w:val="009E19AB"/>
    <w:rsid w:val="009E1C69"/>
    <w:rsid w:val="009E1D79"/>
    <w:rsid w:val="009E1DF9"/>
    <w:rsid w:val="009E1F3F"/>
    <w:rsid w:val="009E2003"/>
    <w:rsid w:val="009E2090"/>
    <w:rsid w:val="009E2174"/>
    <w:rsid w:val="009E21EC"/>
    <w:rsid w:val="009E2387"/>
    <w:rsid w:val="009E249D"/>
    <w:rsid w:val="009E2909"/>
    <w:rsid w:val="009E29F0"/>
    <w:rsid w:val="009E315B"/>
    <w:rsid w:val="009E3297"/>
    <w:rsid w:val="009E3573"/>
    <w:rsid w:val="009E36F8"/>
    <w:rsid w:val="009E3FC2"/>
    <w:rsid w:val="009E4115"/>
    <w:rsid w:val="009E436E"/>
    <w:rsid w:val="009E48EF"/>
    <w:rsid w:val="009E492F"/>
    <w:rsid w:val="009E49E1"/>
    <w:rsid w:val="009E4D13"/>
    <w:rsid w:val="009E4DDB"/>
    <w:rsid w:val="009E4E1C"/>
    <w:rsid w:val="009E4FEE"/>
    <w:rsid w:val="009E51F5"/>
    <w:rsid w:val="009E555E"/>
    <w:rsid w:val="009E5CEF"/>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05E"/>
    <w:rsid w:val="009F4119"/>
    <w:rsid w:val="009F4192"/>
    <w:rsid w:val="009F437F"/>
    <w:rsid w:val="009F45A1"/>
    <w:rsid w:val="009F47E7"/>
    <w:rsid w:val="009F4831"/>
    <w:rsid w:val="009F4CBE"/>
    <w:rsid w:val="009F5513"/>
    <w:rsid w:val="009F572E"/>
    <w:rsid w:val="009F57BC"/>
    <w:rsid w:val="009F58FE"/>
    <w:rsid w:val="009F5E2B"/>
    <w:rsid w:val="009F5F6F"/>
    <w:rsid w:val="009F5FF2"/>
    <w:rsid w:val="009F6683"/>
    <w:rsid w:val="009F6AB0"/>
    <w:rsid w:val="009F6AC0"/>
    <w:rsid w:val="009F6DB5"/>
    <w:rsid w:val="009F6DCF"/>
    <w:rsid w:val="009F7369"/>
    <w:rsid w:val="009F7549"/>
    <w:rsid w:val="009F7612"/>
    <w:rsid w:val="009F7763"/>
    <w:rsid w:val="009F78AC"/>
    <w:rsid w:val="009F7931"/>
    <w:rsid w:val="009F7D90"/>
    <w:rsid w:val="00A00AE8"/>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00"/>
    <w:rsid w:val="00A04686"/>
    <w:rsid w:val="00A04B8F"/>
    <w:rsid w:val="00A04C82"/>
    <w:rsid w:val="00A04F03"/>
    <w:rsid w:val="00A04FD9"/>
    <w:rsid w:val="00A04FFF"/>
    <w:rsid w:val="00A05624"/>
    <w:rsid w:val="00A05901"/>
    <w:rsid w:val="00A0592F"/>
    <w:rsid w:val="00A05ACD"/>
    <w:rsid w:val="00A06081"/>
    <w:rsid w:val="00A0615C"/>
    <w:rsid w:val="00A061B8"/>
    <w:rsid w:val="00A061CC"/>
    <w:rsid w:val="00A06574"/>
    <w:rsid w:val="00A06703"/>
    <w:rsid w:val="00A06B1D"/>
    <w:rsid w:val="00A06DBB"/>
    <w:rsid w:val="00A06DD9"/>
    <w:rsid w:val="00A06EFF"/>
    <w:rsid w:val="00A06FC1"/>
    <w:rsid w:val="00A0734A"/>
    <w:rsid w:val="00A075E8"/>
    <w:rsid w:val="00A07A5D"/>
    <w:rsid w:val="00A07C0B"/>
    <w:rsid w:val="00A07F4B"/>
    <w:rsid w:val="00A10095"/>
    <w:rsid w:val="00A100BF"/>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BB0"/>
    <w:rsid w:val="00A11C3E"/>
    <w:rsid w:val="00A11D06"/>
    <w:rsid w:val="00A11D63"/>
    <w:rsid w:val="00A11E54"/>
    <w:rsid w:val="00A12174"/>
    <w:rsid w:val="00A1227A"/>
    <w:rsid w:val="00A1291A"/>
    <w:rsid w:val="00A12A36"/>
    <w:rsid w:val="00A12B72"/>
    <w:rsid w:val="00A12E73"/>
    <w:rsid w:val="00A13005"/>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07"/>
    <w:rsid w:val="00A2029F"/>
    <w:rsid w:val="00A202CC"/>
    <w:rsid w:val="00A20694"/>
    <w:rsid w:val="00A209C6"/>
    <w:rsid w:val="00A20A39"/>
    <w:rsid w:val="00A20ED1"/>
    <w:rsid w:val="00A20F63"/>
    <w:rsid w:val="00A20FE3"/>
    <w:rsid w:val="00A211D4"/>
    <w:rsid w:val="00A2128F"/>
    <w:rsid w:val="00A2142C"/>
    <w:rsid w:val="00A216C0"/>
    <w:rsid w:val="00A2194B"/>
    <w:rsid w:val="00A21B3B"/>
    <w:rsid w:val="00A21BA3"/>
    <w:rsid w:val="00A21CF9"/>
    <w:rsid w:val="00A21EEC"/>
    <w:rsid w:val="00A222F7"/>
    <w:rsid w:val="00A225C0"/>
    <w:rsid w:val="00A2261F"/>
    <w:rsid w:val="00A22848"/>
    <w:rsid w:val="00A22B8C"/>
    <w:rsid w:val="00A22B97"/>
    <w:rsid w:val="00A22D6A"/>
    <w:rsid w:val="00A2319E"/>
    <w:rsid w:val="00A23349"/>
    <w:rsid w:val="00A233D9"/>
    <w:rsid w:val="00A23607"/>
    <w:rsid w:val="00A23701"/>
    <w:rsid w:val="00A23928"/>
    <w:rsid w:val="00A23A98"/>
    <w:rsid w:val="00A23B7F"/>
    <w:rsid w:val="00A240B2"/>
    <w:rsid w:val="00A240EC"/>
    <w:rsid w:val="00A24164"/>
    <w:rsid w:val="00A2451E"/>
    <w:rsid w:val="00A24949"/>
    <w:rsid w:val="00A24EB1"/>
    <w:rsid w:val="00A2529B"/>
    <w:rsid w:val="00A2532E"/>
    <w:rsid w:val="00A2542A"/>
    <w:rsid w:val="00A25655"/>
    <w:rsid w:val="00A259BB"/>
    <w:rsid w:val="00A259FF"/>
    <w:rsid w:val="00A25A35"/>
    <w:rsid w:val="00A25B45"/>
    <w:rsid w:val="00A26152"/>
    <w:rsid w:val="00A26235"/>
    <w:rsid w:val="00A26237"/>
    <w:rsid w:val="00A26271"/>
    <w:rsid w:val="00A266E1"/>
    <w:rsid w:val="00A26C31"/>
    <w:rsid w:val="00A26E9C"/>
    <w:rsid w:val="00A26F8C"/>
    <w:rsid w:val="00A272A5"/>
    <w:rsid w:val="00A27717"/>
    <w:rsid w:val="00A27912"/>
    <w:rsid w:val="00A27B61"/>
    <w:rsid w:val="00A30039"/>
    <w:rsid w:val="00A3003A"/>
    <w:rsid w:val="00A30283"/>
    <w:rsid w:val="00A3048C"/>
    <w:rsid w:val="00A30A92"/>
    <w:rsid w:val="00A30F92"/>
    <w:rsid w:val="00A3144F"/>
    <w:rsid w:val="00A315B9"/>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4AD"/>
    <w:rsid w:val="00A337C3"/>
    <w:rsid w:val="00A33A09"/>
    <w:rsid w:val="00A33A5B"/>
    <w:rsid w:val="00A33CFA"/>
    <w:rsid w:val="00A34053"/>
    <w:rsid w:val="00A34080"/>
    <w:rsid w:val="00A34115"/>
    <w:rsid w:val="00A3420A"/>
    <w:rsid w:val="00A3432E"/>
    <w:rsid w:val="00A34410"/>
    <w:rsid w:val="00A344A9"/>
    <w:rsid w:val="00A345CD"/>
    <w:rsid w:val="00A34C07"/>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37F54"/>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2FB"/>
    <w:rsid w:val="00A42683"/>
    <w:rsid w:val="00A42684"/>
    <w:rsid w:val="00A4275E"/>
    <w:rsid w:val="00A428A3"/>
    <w:rsid w:val="00A4290B"/>
    <w:rsid w:val="00A4294E"/>
    <w:rsid w:val="00A429AC"/>
    <w:rsid w:val="00A429DC"/>
    <w:rsid w:val="00A42B70"/>
    <w:rsid w:val="00A42D22"/>
    <w:rsid w:val="00A4314B"/>
    <w:rsid w:val="00A431FF"/>
    <w:rsid w:val="00A43213"/>
    <w:rsid w:val="00A432DB"/>
    <w:rsid w:val="00A432E0"/>
    <w:rsid w:val="00A433DF"/>
    <w:rsid w:val="00A43876"/>
    <w:rsid w:val="00A43A6C"/>
    <w:rsid w:val="00A43A84"/>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D3"/>
    <w:rsid w:val="00A45DFA"/>
    <w:rsid w:val="00A461BA"/>
    <w:rsid w:val="00A46237"/>
    <w:rsid w:val="00A4629D"/>
    <w:rsid w:val="00A46847"/>
    <w:rsid w:val="00A47697"/>
    <w:rsid w:val="00A47B84"/>
    <w:rsid w:val="00A47BD9"/>
    <w:rsid w:val="00A47D80"/>
    <w:rsid w:val="00A47E70"/>
    <w:rsid w:val="00A47E9F"/>
    <w:rsid w:val="00A47F5D"/>
    <w:rsid w:val="00A47F75"/>
    <w:rsid w:val="00A50200"/>
    <w:rsid w:val="00A503AB"/>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3F8A"/>
    <w:rsid w:val="00A54080"/>
    <w:rsid w:val="00A54420"/>
    <w:rsid w:val="00A548DA"/>
    <w:rsid w:val="00A54A7E"/>
    <w:rsid w:val="00A54B2A"/>
    <w:rsid w:val="00A54B3B"/>
    <w:rsid w:val="00A54C0E"/>
    <w:rsid w:val="00A54C15"/>
    <w:rsid w:val="00A5549A"/>
    <w:rsid w:val="00A557B5"/>
    <w:rsid w:val="00A55830"/>
    <w:rsid w:val="00A559EE"/>
    <w:rsid w:val="00A55B7E"/>
    <w:rsid w:val="00A55FC2"/>
    <w:rsid w:val="00A561D2"/>
    <w:rsid w:val="00A56596"/>
    <w:rsid w:val="00A5685A"/>
    <w:rsid w:val="00A571EA"/>
    <w:rsid w:val="00A57206"/>
    <w:rsid w:val="00A57400"/>
    <w:rsid w:val="00A57542"/>
    <w:rsid w:val="00A575EF"/>
    <w:rsid w:val="00A57933"/>
    <w:rsid w:val="00A57D82"/>
    <w:rsid w:val="00A57ED9"/>
    <w:rsid w:val="00A57FDE"/>
    <w:rsid w:val="00A60044"/>
    <w:rsid w:val="00A601FB"/>
    <w:rsid w:val="00A60433"/>
    <w:rsid w:val="00A60C09"/>
    <w:rsid w:val="00A60D36"/>
    <w:rsid w:val="00A61005"/>
    <w:rsid w:val="00A61108"/>
    <w:rsid w:val="00A61579"/>
    <w:rsid w:val="00A616F6"/>
    <w:rsid w:val="00A617CF"/>
    <w:rsid w:val="00A61828"/>
    <w:rsid w:val="00A61C08"/>
    <w:rsid w:val="00A61E2A"/>
    <w:rsid w:val="00A61F54"/>
    <w:rsid w:val="00A62028"/>
    <w:rsid w:val="00A62049"/>
    <w:rsid w:val="00A6207C"/>
    <w:rsid w:val="00A62139"/>
    <w:rsid w:val="00A6231C"/>
    <w:rsid w:val="00A62726"/>
    <w:rsid w:val="00A6282B"/>
    <w:rsid w:val="00A628D2"/>
    <w:rsid w:val="00A62B43"/>
    <w:rsid w:val="00A635EC"/>
    <w:rsid w:val="00A639E6"/>
    <w:rsid w:val="00A64160"/>
    <w:rsid w:val="00A64196"/>
    <w:rsid w:val="00A641D8"/>
    <w:rsid w:val="00A64334"/>
    <w:rsid w:val="00A64655"/>
    <w:rsid w:val="00A649AD"/>
    <w:rsid w:val="00A64CB5"/>
    <w:rsid w:val="00A64DBE"/>
    <w:rsid w:val="00A64DCF"/>
    <w:rsid w:val="00A650B7"/>
    <w:rsid w:val="00A650BC"/>
    <w:rsid w:val="00A65554"/>
    <w:rsid w:val="00A658DD"/>
    <w:rsid w:val="00A65929"/>
    <w:rsid w:val="00A659F2"/>
    <w:rsid w:val="00A65A8E"/>
    <w:rsid w:val="00A66064"/>
    <w:rsid w:val="00A6608D"/>
    <w:rsid w:val="00A66280"/>
    <w:rsid w:val="00A6662F"/>
    <w:rsid w:val="00A66890"/>
    <w:rsid w:val="00A668BA"/>
    <w:rsid w:val="00A66BB8"/>
    <w:rsid w:val="00A67437"/>
    <w:rsid w:val="00A67514"/>
    <w:rsid w:val="00A6751C"/>
    <w:rsid w:val="00A67B3D"/>
    <w:rsid w:val="00A67E88"/>
    <w:rsid w:val="00A67F47"/>
    <w:rsid w:val="00A703CB"/>
    <w:rsid w:val="00A703D1"/>
    <w:rsid w:val="00A7042D"/>
    <w:rsid w:val="00A70451"/>
    <w:rsid w:val="00A704E3"/>
    <w:rsid w:val="00A70D22"/>
    <w:rsid w:val="00A71259"/>
    <w:rsid w:val="00A71353"/>
    <w:rsid w:val="00A7138E"/>
    <w:rsid w:val="00A71BB0"/>
    <w:rsid w:val="00A71BEA"/>
    <w:rsid w:val="00A71C1C"/>
    <w:rsid w:val="00A71F83"/>
    <w:rsid w:val="00A7206C"/>
    <w:rsid w:val="00A7221B"/>
    <w:rsid w:val="00A72275"/>
    <w:rsid w:val="00A722B1"/>
    <w:rsid w:val="00A7247B"/>
    <w:rsid w:val="00A72C86"/>
    <w:rsid w:val="00A72FA9"/>
    <w:rsid w:val="00A7302D"/>
    <w:rsid w:val="00A7303C"/>
    <w:rsid w:val="00A7321C"/>
    <w:rsid w:val="00A73367"/>
    <w:rsid w:val="00A73501"/>
    <w:rsid w:val="00A73BCA"/>
    <w:rsid w:val="00A73C25"/>
    <w:rsid w:val="00A7409B"/>
    <w:rsid w:val="00A743DD"/>
    <w:rsid w:val="00A747BE"/>
    <w:rsid w:val="00A74E2A"/>
    <w:rsid w:val="00A74FC2"/>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49"/>
    <w:rsid w:val="00A8125C"/>
    <w:rsid w:val="00A81A1D"/>
    <w:rsid w:val="00A81DBE"/>
    <w:rsid w:val="00A82F21"/>
    <w:rsid w:val="00A82F9A"/>
    <w:rsid w:val="00A832D2"/>
    <w:rsid w:val="00A833BF"/>
    <w:rsid w:val="00A8342F"/>
    <w:rsid w:val="00A8365B"/>
    <w:rsid w:val="00A83730"/>
    <w:rsid w:val="00A841B2"/>
    <w:rsid w:val="00A84662"/>
    <w:rsid w:val="00A84BB3"/>
    <w:rsid w:val="00A84C06"/>
    <w:rsid w:val="00A84C3C"/>
    <w:rsid w:val="00A84C4E"/>
    <w:rsid w:val="00A84F4E"/>
    <w:rsid w:val="00A84F84"/>
    <w:rsid w:val="00A85BC9"/>
    <w:rsid w:val="00A85E94"/>
    <w:rsid w:val="00A86021"/>
    <w:rsid w:val="00A8634A"/>
    <w:rsid w:val="00A86543"/>
    <w:rsid w:val="00A866A2"/>
    <w:rsid w:val="00A86809"/>
    <w:rsid w:val="00A86848"/>
    <w:rsid w:val="00A869F4"/>
    <w:rsid w:val="00A86CDD"/>
    <w:rsid w:val="00A871DC"/>
    <w:rsid w:val="00A876FA"/>
    <w:rsid w:val="00A87A8D"/>
    <w:rsid w:val="00A87D68"/>
    <w:rsid w:val="00A87EDA"/>
    <w:rsid w:val="00A90049"/>
    <w:rsid w:val="00A90261"/>
    <w:rsid w:val="00A902A1"/>
    <w:rsid w:val="00A904F5"/>
    <w:rsid w:val="00A90C1D"/>
    <w:rsid w:val="00A90C40"/>
    <w:rsid w:val="00A90DB8"/>
    <w:rsid w:val="00A90FA2"/>
    <w:rsid w:val="00A910C0"/>
    <w:rsid w:val="00A91AE5"/>
    <w:rsid w:val="00A91B7B"/>
    <w:rsid w:val="00A91BD3"/>
    <w:rsid w:val="00A91DC6"/>
    <w:rsid w:val="00A91E8E"/>
    <w:rsid w:val="00A91FC8"/>
    <w:rsid w:val="00A92B67"/>
    <w:rsid w:val="00A92D32"/>
    <w:rsid w:val="00A92E88"/>
    <w:rsid w:val="00A92E9C"/>
    <w:rsid w:val="00A931AE"/>
    <w:rsid w:val="00A93396"/>
    <w:rsid w:val="00A93675"/>
    <w:rsid w:val="00A9369F"/>
    <w:rsid w:val="00A9387E"/>
    <w:rsid w:val="00A939D6"/>
    <w:rsid w:val="00A93FBC"/>
    <w:rsid w:val="00A940BE"/>
    <w:rsid w:val="00A94631"/>
    <w:rsid w:val="00A94F97"/>
    <w:rsid w:val="00A9521A"/>
    <w:rsid w:val="00A9559E"/>
    <w:rsid w:val="00A95692"/>
    <w:rsid w:val="00A95821"/>
    <w:rsid w:val="00A95A0A"/>
    <w:rsid w:val="00A95BAA"/>
    <w:rsid w:val="00A95C7D"/>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CF4"/>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C08"/>
    <w:rsid w:val="00AA6E2A"/>
    <w:rsid w:val="00AA71D9"/>
    <w:rsid w:val="00AA74DA"/>
    <w:rsid w:val="00AA75BE"/>
    <w:rsid w:val="00AA7A11"/>
    <w:rsid w:val="00AA7F1E"/>
    <w:rsid w:val="00AB04DA"/>
    <w:rsid w:val="00AB0545"/>
    <w:rsid w:val="00AB06E0"/>
    <w:rsid w:val="00AB0D21"/>
    <w:rsid w:val="00AB0DAD"/>
    <w:rsid w:val="00AB0E15"/>
    <w:rsid w:val="00AB0F6A"/>
    <w:rsid w:val="00AB1077"/>
    <w:rsid w:val="00AB1365"/>
    <w:rsid w:val="00AB1767"/>
    <w:rsid w:val="00AB17A2"/>
    <w:rsid w:val="00AB17B5"/>
    <w:rsid w:val="00AB17DF"/>
    <w:rsid w:val="00AB195E"/>
    <w:rsid w:val="00AB1A8A"/>
    <w:rsid w:val="00AB1C4C"/>
    <w:rsid w:val="00AB2296"/>
    <w:rsid w:val="00AB23FE"/>
    <w:rsid w:val="00AB264A"/>
    <w:rsid w:val="00AB26BF"/>
    <w:rsid w:val="00AB2912"/>
    <w:rsid w:val="00AB2D3C"/>
    <w:rsid w:val="00AB2F34"/>
    <w:rsid w:val="00AB2F95"/>
    <w:rsid w:val="00AB32D2"/>
    <w:rsid w:val="00AB3332"/>
    <w:rsid w:val="00AB3667"/>
    <w:rsid w:val="00AB3910"/>
    <w:rsid w:val="00AB39CB"/>
    <w:rsid w:val="00AB4339"/>
    <w:rsid w:val="00AB4372"/>
    <w:rsid w:val="00AB4440"/>
    <w:rsid w:val="00AB449B"/>
    <w:rsid w:val="00AB4510"/>
    <w:rsid w:val="00AB466C"/>
    <w:rsid w:val="00AB46BA"/>
    <w:rsid w:val="00AB478A"/>
    <w:rsid w:val="00AB4832"/>
    <w:rsid w:val="00AB48B3"/>
    <w:rsid w:val="00AB4E1D"/>
    <w:rsid w:val="00AB5264"/>
    <w:rsid w:val="00AB554C"/>
    <w:rsid w:val="00AB57B8"/>
    <w:rsid w:val="00AB5A31"/>
    <w:rsid w:val="00AB5EE5"/>
    <w:rsid w:val="00AB6368"/>
    <w:rsid w:val="00AB6AA3"/>
    <w:rsid w:val="00AB6BC1"/>
    <w:rsid w:val="00AB709B"/>
    <w:rsid w:val="00AB70BB"/>
    <w:rsid w:val="00AB768F"/>
    <w:rsid w:val="00AB76A4"/>
    <w:rsid w:val="00AB7705"/>
    <w:rsid w:val="00AB7823"/>
    <w:rsid w:val="00AB78E7"/>
    <w:rsid w:val="00AB79C0"/>
    <w:rsid w:val="00AB7B23"/>
    <w:rsid w:val="00AB7B79"/>
    <w:rsid w:val="00AB7BA3"/>
    <w:rsid w:val="00AC0020"/>
    <w:rsid w:val="00AC0047"/>
    <w:rsid w:val="00AC0110"/>
    <w:rsid w:val="00AC01D0"/>
    <w:rsid w:val="00AC05CE"/>
    <w:rsid w:val="00AC0D7A"/>
    <w:rsid w:val="00AC0E7C"/>
    <w:rsid w:val="00AC13C6"/>
    <w:rsid w:val="00AC13DD"/>
    <w:rsid w:val="00AC1800"/>
    <w:rsid w:val="00AC19B3"/>
    <w:rsid w:val="00AC1CA1"/>
    <w:rsid w:val="00AC1EDF"/>
    <w:rsid w:val="00AC20CB"/>
    <w:rsid w:val="00AC20DC"/>
    <w:rsid w:val="00AC2251"/>
    <w:rsid w:val="00AC2987"/>
    <w:rsid w:val="00AC30D5"/>
    <w:rsid w:val="00AC36EB"/>
    <w:rsid w:val="00AC36F9"/>
    <w:rsid w:val="00AC38D7"/>
    <w:rsid w:val="00AC3B6A"/>
    <w:rsid w:val="00AC3F95"/>
    <w:rsid w:val="00AC402E"/>
    <w:rsid w:val="00AC4149"/>
    <w:rsid w:val="00AC415D"/>
    <w:rsid w:val="00AC41DA"/>
    <w:rsid w:val="00AC4609"/>
    <w:rsid w:val="00AC462C"/>
    <w:rsid w:val="00AC4762"/>
    <w:rsid w:val="00AC48C0"/>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9EE"/>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1D28"/>
    <w:rsid w:val="00AD2092"/>
    <w:rsid w:val="00AD25FB"/>
    <w:rsid w:val="00AD25FC"/>
    <w:rsid w:val="00AD284B"/>
    <w:rsid w:val="00AD28E4"/>
    <w:rsid w:val="00AD2B2F"/>
    <w:rsid w:val="00AD30A9"/>
    <w:rsid w:val="00AD30BF"/>
    <w:rsid w:val="00AD3268"/>
    <w:rsid w:val="00AD3708"/>
    <w:rsid w:val="00AD3A91"/>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9AB"/>
    <w:rsid w:val="00AD5A41"/>
    <w:rsid w:val="00AD5AC5"/>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0DA0"/>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6A"/>
    <w:rsid w:val="00AE3EF3"/>
    <w:rsid w:val="00AE3F29"/>
    <w:rsid w:val="00AE422E"/>
    <w:rsid w:val="00AE4388"/>
    <w:rsid w:val="00AE48FD"/>
    <w:rsid w:val="00AE4C25"/>
    <w:rsid w:val="00AE5002"/>
    <w:rsid w:val="00AE53D2"/>
    <w:rsid w:val="00AE5568"/>
    <w:rsid w:val="00AE5591"/>
    <w:rsid w:val="00AE5AA6"/>
    <w:rsid w:val="00AE5B60"/>
    <w:rsid w:val="00AE5CF0"/>
    <w:rsid w:val="00AE5E00"/>
    <w:rsid w:val="00AE5F43"/>
    <w:rsid w:val="00AE650C"/>
    <w:rsid w:val="00AE65B9"/>
    <w:rsid w:val="00AE66C0"/>
    <w:rsid w:val="00AE69D2"/>
    <w:rsid w:val="00AE6A6B"/>
    <w:rsid w:val="00AE6B10"/>
    <w:rsid w:val="00AE703B"/>
    <w:rsid w:val="00AE722B"/>
    <w:rsid w:val="00AE7312"/>
    <w:rsid w:val="00AE74C6"/>
    <w:rsid w:val="00AE7663"/>
    <w:rsid w:val="00AF00D3"/>
    <w:rsid w:val="00AF0596"/>
    <w:rsid w:val="00AF05D3"/>
    <w:rsid w:val="00AF0874"/>
    <w:rsid w:val="00AF0896"/>
    <w:rsid w:val="00AF0AEF"/>
    <w:rsid w:val="00AF1161"/>
    <w:rsid w:val="00AF133F"/>
    <w:rsid w:val="00AF1392"/>
    <w:rsid w:val="00AF1466"/>
    <w:rsid w:val="00AF15C4"/>
    <w:rsid w:val="00AF18B9"/>
    <w:rsid w:val="00AF1A9E"/>
    <w:rsid w:val="00AF1C53"/>
    <w:rsid w:val="00AF1F1E"/>
    <w:rsid w:val="00AF1F91"/>
    <w:rsid w:val="00AF2368"/>
    <w:rsid w:val="00AF2CDF"/>
    <w:rsid w:val="00AF2E0D"/>
    <w:rsid w:val="00AF2F82"/>
    <w:rsid w:val="00AF30FC"/>
    <w:rsid w:val="00AF34B2"/>
    <w:rsid w:val="00AF34C1"/>
    <w:rsid w:val="00AF372F"/>
    <w:rsid w:val="00AF3875"/>
    <w:rsid w:val="00AF3A6A"/>
    <w:rsid w:val="00AF3AC9"/>
    <w:rsid w:val="00AF3E50"/>
    <w:rsid w:val="00AF4168"/>
    <w:rsid w:val="00AF4282"/>
    <w:rsid w:val="00AF4C1F"/>
    <w:rsid w:val="00AF4C44"/>
    <w:rsid w:val="00AF4DC4"/>
    <w:rsid w:val="00AF4E33"/>
    <w:rsid w:val="00AF5039"/>
    <w:rsid w:val="00AF5540"/>
    <w:rsid w:val="00AF5601"/>
    <w:rsid w:val="00AF5781"/>
    <w:rsid w:val="00AF5E8F"/>
    <w:rsid w:val="00AF64EF"/>
    <w:rsid w:val="00AF6548"/>
    <w:rsid w:val="00AF6607"/>
    <w:rsid w:val="00AF6633"/>
    <w:rsid w:val="00AF683E"/>
    <w:rsid w:val="00AF689D"/>
    <w:rsid w:val="00AF68C9"/>
    <w:rsid w:val="00AF6C3F"/>
    <w:rsid w:val="00AF7166"/>
    <w:rsid w:val="00AF76C1"/>
    <w:rsid w:val="00AF7897"/>
    <w:rsid w:val="00AF7CB4"/>
    <w:rsid w:val="00AF7E26"/>
    <w:rsid w:val="00B000E8"/>
    <w:rsid w:val="00B003E1"/>
    <w:rsid w:val="00B00592"/>
    <w:rsid w:val="00B00BAB"/>
    <w:rsid w:val="00B01035"/>
    <w:rsid w:val="00B01169"/>
    <w:rsid w:val="00B0159E"/>
    <w:rsid w:val="00B017BB"/>
    <w:rsid w:val="00B0188C"/>
    <w:rsid w:val="00B01B87"/>
    <w:rsid w:val="00B01D66"/>
    <w:rsid w:val="00B01E6C"/>
    <w:rsid w:val="00B01FEB"/>
    <w:rsid w:val="00B0208A"/>
    <w:rsid w:val="00B022D0"/>
    <w:rsid w:val="00B0239C"/>
    <w:rsid w:val="00B026B8"/>
    <w:rsid w:val="00B027F4"/>
    <w:rsid w:val="00B02954"/>
    <w:rsid w:val="00B02FF2"/>
    <w:rsid w:val="00B03B4A"/>
    <w:rsid w:val="00B03D8B"/>
    <w:rsid w:val="00B03E04"/>
    <w:rsid w:val="00B03FCB"/>
    <w:rsid w:val="00B042B8"/>
    <w:rsid w:val="00B04825"/>
    <w:rsid w:val="00B04C12"/>
    <w:rsid w:val="00B04CCF"/>
    <w:rsid w:val="00B04E9E"/>
    <w:rsid w:val="00B050C8"/>
    <w:rsid w:val="00B050EC"/>
    <w:rsid w:val="00B05507"/>
    <w:rsid w:val="00B0559E"/>
    <w:rsid w:val="00B05863"/>
    <w:rsid w:val="00B05A85"/>
    <w:rsid w:val="00B05AE2"/>
    <w:rsid w:val="00B05DC6"/>
    <w:rsid w:val="00B05F6A"/>
    <w:rsid w:val="00B05FE6"/>
    <w:rsid w:val="00B06240"/>
    <w:rsid w:val="00B0636E"/>
    <w:rsid w:val="00B0667D"/>
    <w:rsid w:val="00B06B33"/>
    <w:rsid w:val="00B07041"/>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5B7"/>
    <w:rsid w:val="00B12E4B"/>
    <w:rsid w:val="00B134ED"/>
    <w:rsid w:val="00B1392B"/>
    <w:rsid w:val="00B139B7"/>
    <w:rsid w:val="00B139C1"/>
    <w:rsid w:val="00B13AED"/>
    <w:rsid w:val="00B13D8A"/>
    <w:rsid w:val="00B13D9E"/>
    <w:rsid w:val="00B1400A"/>
    <w:rsid w:val="00B1438B"/>
    <w:rsid w:val="00B145F6"/>
    <w:rsid w:val="00B1465C"/>
    <w:rsid w:val="00B14FF4"/>
    <w:rsid w:val="00B1505D"/>
    <w:rsid w:val="00B1555F"/>
    <w:rsid w:val="00B155EA"/>
    <w:rsid w:val="00B15AAF"/>
    <w:rsid w:val="00B15CA1"/>
    <w:rsid w:val="00B15E1E"/>
    <w:rsid w:val="00B16146"/>
    <w:rsid w:val="00B1618F"/>
    <w:rsid w:val="00B16285"/>
    <w:rsid w:val="00B16BE4"/>
    <w:rsid w:val="00B16C2B"/>
    <w:rsid w:val="00B16EB6"/>
    <w:rsid w:val="00B174AD"/>
    <w:rsid w:val="00B17AF4"/>
    <w:rsid w:val="00B17C7B"/>
    <w:rsid w:val="00B17EA1"/>
    <w:rsid w:val="00B17F12"/>
    <w:rsid w:val="00B20076"/>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5DB3"/>
    <w:rsid w:val="00B261BB"/>
    <w:rsid w:val="00B268BC"/>
    <w:rsid w:val="00B26C00"/>
    <w:rsid w:val="00B26F14"/>
    <w:rsid w:val="00B26F88"/>
    <w:rsid w:val="00B272B7"/>
    <w:rsid w:val="00B273F6"/>
    <w:rsid w:val="00B2744D"/>
    <w:rsid w:val="00B274EE"/>
    <w:rsid w:val="00B2769B"/>
    <w:rsid w:val="00B2785B"/>
    <w:rsid w:val="00B27B61"/>
    <w:rsid w:val="00B27D60"/>
    <w:rsid w:val="00B3002D"/>
    <w:rsid w:val="00B300D4"/>
    <w:rsid w:val="00B30414"/>
    <w:rsid w:val="00B30A1F"/>
    <w:rsid w:val="00B30CE4"/>
    <w:rsid w:val="00B30DB0"/>
    <w:rsid w:val="00B30FAF"/>
    <w:rsid w:val="00B31048"/>
    <w:rsid w:val="00B3143F"/>
    <w:rsid w:val="00B31555"/>
    <w:rsid w:val="00B3181D"/>
    <w:rsid w:val="00B31886"/>
    <w:rsid w:val="00B318BF"/>
    <w:rsid w:val="00B32097"/>
    <w:rsid w:val="00B322AF"/>
    <w:rsid w:val="00B3244B"/>
    <w:rsid w:val="00B324DF"/>
    <w:rsid w:val="00B3283F"/>
    <w:rsid w:val="00B32955"/>
    <w:rsid w:val="00B32A5C"/>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0FB7"/>
    <w:rsid w:val="00B411F8"/>
    <w:rsid w:val="00B41261"/>
    <w:rsid w:val="00B41302"/>
    <w:rsid w:val="00B4134D"/>
    <w:rsid w:val="00B417F1"/>
    <w:rsid w:val="00B41F5C"/>
    <w:rsid w:val="00B421D4"/>
    <w:rsid w:val="00B42303"/>
    <w:rsid w:val="00B42334"/>
    <w:rsid w:val="00B423F4"/>
    <w:rsid w:val="00B4251C"/>
    <w:rsid w:val="00B4266A"/>
    <w:rsid w:val="00B4282C"/>
    <w:rsid w:val="00B42C7A"/>
    <w:rsid w:val="00B42CF5"/>
    <w:rsid w:val="00B42D3F"/>
    <w:rsid w:val="00B435E6"/>
    <w:rsid w:val="00B4366E"/>
    <w:rsid w:val="00B43733"/>
    <w:rsid w:val="00B43A57"/>
    <w:rsid w:val="00B43ADD"/>
    <w:rsid w:val="00B43AE8"/>
    <w:rsid w:val="00B43C36"/>
    <w:rsid w:val="00B4407D"/>
    <w:rsid w:val="00B44476"/>
    <w:rsid w:val="00B4461F"/>
    <w:rsid w:val="00B44A8F"/>
    <w:rsid w:val="00B44ACA"/>
    <w:rsid w:val="00B44C9B"/>
    <w:rsid w:val="00B44CBC"/>
    <w:rsid w:val="00B44D1F"/>
    <w:rsid w:val="00B44D4B"/>
    <w:rsid w:val="00B45119"/>
    <w:rsid w:val="00B45637"/>
    <w:rsid w:val="00B458C9"/>
    <w:rsid w:val="00B45B6D"/>
    <w:rsid w:val="00B45D3A"/>
    <w:rsid w:val="00B463F3"/>
    <w:rsid w:val="00B46498"/>
    <w:rsid w:val="00B46C96"/>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95E"/>
    <w:rsid w:val="00B51C26"/>
    <w:rsid w:val="00B51DF8"/>
    <w:rsid w:val="00B5204F"/>
    <w:rsid w:val="00B522AD"/>
    <w:rsid w:val="00B52979"/>
    <w:rsid w:val="00B52A05"/>
    <w:rsid w:val="00B52A8D"/>
    <w:rsid w:val="00B52B08"/>
    <w:rsid w:val="00B52C8E"/>
    <w:rsid w:val="00B52E80"/>
    <w:rsid w:val="00B531A2"/>
    <w:rsid w:val="00B535BE"/>
    <w:rsid w:val="00B5382E"/>
    <w:rsid w:val="00B5395D"/>
    <w:rsid w:val="00B53972"/>
    <w:rsid w:val="00B53A2B"/>
    <w:rsid w:val="00B53CBA"/>
    <w:rsid w:val="00B54419"/>
    <w:rsid w:val="00B54442"/>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3C2"/>
    <w:rsid w:val="00B60785"/>
    <w:rsid w:val="00B60FCA"/>
    <w:rsid w:val="00B610F6"/>
    <w:rsid w:val="00B6144F"/>
    <w:rsid w:val="00B618A6"/>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62B"/>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2BC"/>
    <w:rsid w:val="00B70566"/>
    <w:rsid w:val="00B70766"/>
    <w:rsid w:val="00B707C4"/>
    <w:rsid w:val="00B70AD9"/>
    <w:rsid w:val="00B716BC"/>
    <w:rsid w:val="00B71F6E"/>
    <w:rsid w:val="00B71FFF"/>
    <w:rsid w:val="00B7238B"/>
    <w:rsid w:val="00B72470"/>
    <w:rsid w:val="00B724CC"/>
    <w:rsid w:val="00B7255B"/>
    <w:rsid w:val="00B72909"/>
    <w:rsid w:val="00B729F2"/>
    <w:rsid w:val="00B72A4B"/>
    <w:rsid w:val="00B72AFD"/>
    <w:rsid w:val="00B72B81"/>
    <w:rsid w:val="00B72E7F"/>
    <w:rsid w:val="00B730B2"/>
    <w:rsid w:val="00B73227"/>
    <w:rsid w:val="00B7322A"/>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C7B"/>
    <w:rsid w:val="00B76CB1"/>
    <w:rsid w:val="00B76DA2"/>
    <w:rsid w:val="00B76FAA"/>
    <w:rsid w:val="00B772CD"/>
    <w:rsid w:val="00B7753B"/>
    <w:rsid w:val="00B77698"/>
    <w:rsid w:val="00B77824"/>
    <w:rsid w:val="00B8001E"/>
    <w:rsid w:val="00B80021"/>
    <w:rsid w:val="00B80352"/>
    <w:rsid w:val="00B8078A"/>
    <w:rsid w:val="00B80ADB"/>
    <w:rsid w:val="00B80B20"/>
    <w:rsid w:val="00B80ED7"/>
    <w:rsid w:val="00B80F52"/>
    <w:rsid w:val="00B81282"/>
    <w:rsid w:val="00B813E4"/>
    <w:rsid w:val="00B818B3"/>
    <w:rsid w:val="00B81BDC"/>
    <w:rsid w:val="00B81C0B"/>
    <w:rsid w:val="00B81C43"/>
    <w:rsid w:val="00B81EAB"/>
    <w:rsid w:val="00B81FBD"/>
    <w:rsid w:val="00B82154"/>
    <w:rsid w:val="00B8229E"/>
    <w:rsid w:val="00B822B7"/>
    <w:rsid w:val="00B8280E"/>
    <w:rsid w:val="00B829B6"/>
    <w:rsid w:val="00B82E20"/>
    <w:rsid w:val="00B82EFC"/>
    <w:rsid w:val="00B8306A"/>
    <w:rsid w:val="00B830D8"/>
    <w:rsid w:val="00B83E49"/>
    <w:rsid w:val="00B84228"/>
    <w:rsid w:val="00B842F9"/>
    <w:rsid w:val="00B84775"/>
    <w:rsid w:val="00B847A1"/>
    <w:rsid w:val="00B84923"/>
    <w:rsid w:val="00B84B6D"/>
    <w:rsid w:val="00B84DD7"/>
    <w:rsid w:val="00B85271"/>
    <w:rsid w:val="00B8564A"/>
    <w:rsid w:val="00B85819"/>
    <w:rsid w:val="00B8603C"/>
    <w:rsid w:val="00B8619F"/>
    <w:rsid w:val="00B861B3"/>
    <w:rsid w:val="00B86276"/>
    <w:rsid w:val="00B863EB"/>
    <w:rsid w:val="00B86560"/>
    <w:rsid w:val="00B86604"/>
    <w:rsid w:val="00B869F3"/>
    <w:rsid w:val="00B86A08"/>
    <w:rsid w:val="00B86A68"/>
    <w:rsid w:val="00B86E83"/>
    <w:rsid w:val="00B87285"/>
    <w:rsid w:val="00B8777C"/>
    <w:rsid w:val="00B87AEC"/>
    <w:rsid w:val="00B90037"/>
    <w:rsid w:val="00B90142"/>
    <w:rsid w:val="00B902F9"/>
    <w:rsid w:val="00B906F7"/>
    <w:rsid w:val="00B907F4"/>
    <w:rsid w:val="00B90D67"/>
    <w:rsid w:val="00B90E93"/>
    <w:rsid w:val="00B91380"/>
    <w:rsid w:val="00B9149C"/>
    <w:rsid w:val="00B91652"/>
    <w:rsid w:val="00B91DBA"/>
    <w:rsid w:val="00B91DF6"/>
    <w:rsid w:val="00B91F38"/>
    <w:rsid w:val="00B92571"/>
    <w:rsid w:val="00B929CE"/>
    <w:rsid w:val="00B92CC8"/>
    <w:rsid w:val="00B92FEB"/>
    <w:rsid w:val="00B932A5"/>
    <w:rsid w:val="00B932B0"/>
    <w:rsid w:val="00B93312"/>
    <w:rsid w:val="00B9339F"/>
    <w:rsid w:val="00B93412"/>
    <w:rsid w:val="00B93450"/>
    <w:rsid w:val="00B9366C"/>
    <w:rsid w:val="00B9398E"/>
    <w:rsid w:val="00B93AF6"/>
    <w:rsid w:val="00B93C23"/>
    <w:rsid w:val="00B93E43"/>
    <w:rsid w:val="00B93E59"/>
    <w:rsid w:val="00B93E89"/>
    <w:rsid w:val="00B94105"/>
    <w:rsid w:val="00B94133"/>
    <w:rsid w:val="00B94271"/>
    <w:rsid w:val="00B9436C"/>
    <w:rsid w:val="00B94539"/>
    <w:rsid w:val="00B9457C"/>
    <w:rsid w:val="00B94773"/>
    <w:rsid w:val="00B9495C"/>
    <w:rsid w:val="00B94B66"/>
    <w:rsid w:val="00B94CC8"/>
    <w:rsid w:val="00B94CF7"/>
    <w:rsid w:val="00B94DE6"/>
    <w:rsid w:val="00B94F5C"/>
    <w:rsid w:val="00B952E8"/>
    <w:rsid w:val="00B9577C"/>
    <w:rsid w:val="00B95BDF"/>
    <w:rsid w:val="00B95BE1"/>
    <w:rsid w:val="00B95C31"/>
    <w:rsid w:val="00B95C6D"/>
    <w:rsid w:val="00B96018"/>
    <w:rsid w:val="00B960E0"/>
    <w:rsid w:val="00B96210"/>
    <w:rsid w:val="00B96651"/>
    <w:rsid w:val="00B96841"/>
    <w:rsid w:val="00B968C8"/>
    <w:rsid w:val="00B96FED"/>
    <w:rsid w:val="00B97482"/>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481"/>
    <w:rsid w:val="00BA252E"/>
    <w:rsid w:val="00BA2702"/>
    <w:rsid w:val="00BA2809"/>
    <w:rsid w:val="00BA28B0"/>
    <w:rsid w:val="00BA2BF4"/>
    <w:rsid w:val="00BA2C19"/>
    <w:rsid w:val="00BA2D8B"/>
    <w:rsid w:val="00BA2E11"/>
    <w:rsid w:val="00BA361B"/>
    <w:rsid w:val="00BA387A"/>
    <w:rsid w:val="00BA393C"/>
    <w:rsid w:val="00BA3A4C"/>
    <w:rsid w:val="00BA3DD5"/>
    <w:rsid w:val="00BA3DDF"/>
    <w:rsid w:val="00BA3FE5"/>
    <w:rsid w:val="00BA42A5"/>
    <w:rsid w:val="00BA4304"/>
    <w:rsid w:val="00BA43E9"/>
    <w:rsid w:val="00BA461A"/>
    <w:rsid w:val="00BA4955"/>
    <w:rsid w:val="00BA4BD0"/>
    <w:rsid w:val="00BA4C86"/>
    <w:rsid w:val="00BA4F2E"/>
    <w:rsid w:val="00BA4F8E"/>
    <w:rsid w:val="00BA4FAA"/>
    <w:rsid w:val="00BA4FB0"/>
    <w:rsid w:val="00BA513A"/>
    <w:rsid w:val="00BA5B6B"/>
    <w:rsid w:val="00BA5BAC"/>
    <w:rsid w:val="00BA5C61"/>
    <w:rsid w:val="00BA5E1A"/>
    <w:rsid w:val="00BA6154"/>
    <w:rsid w:val="00BA6809"/>
    <w:rsid w:val="00BA686A"/>
    <w:rsid w:val="00BA6A02"/>
    <w:rsid w:val="00BA71EE"/>
    <w:rsid w:val="00BA71F2"/>
    <w:rsid w:val="00BB01BE"/>
    <w:rsid w:val="00BB020B"/>
    <w:rsid w:val="00BB0384"/>
    <w:rsid w:val="00BB03EA"/>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A70"/>
    <w:rsid w:val="00BB2EE3"/>
    <w:rsid w:val="00BB2F41"/>
    <w:rsid w:val="00BB3089"/>
    <w:rsid w:val="00BB416B"/>
    <w:rsid w:val="00BB425A"/>
    <w:rsid w:val="00BB437D"/>
    <w:rsid w:val="00BB43F5"/>
    <w:rsid w:val="00BB44A9"/>
    <w:rsid w:val="00BB49AF"/>
    <w:rsid w:val="00BB4A54"/>
    <w:rsid w:val="00BB51C2"/>
    <w:rsid w:val="00BB51FA"/>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D01"/>
    <w:rsid w:val="00BC2E1C"/>
    <w:rsid w:val="00BC2EEC"/>
    <w:rsid w:val="00BC301D"/>
    <w:rsid w:val="00BC33E7"/>
    <w:rsid w:val="00BC34A9"/>
    <w:rsid w:val="00BC36D9"/>
    <w:rsid w:val="00BC39C4"/>
    <w:rsid w:val="00BC3CCC"/>
    <w:rsid w:val="00BC3DA7"/>
    <w:rsid w:val="00BC3E66"/>
    <w:rsid w:val="00BC3F94"/>
    <w:rsid w:val="00BC422A"/>
    <w:rsid w:val="00BC4400"/>
    <w:rsid w:val="00BC4592"/>
    <w:rsid w:val="00BC4643"/>
    <w:rsid w:val="00BC496C"/>
    <w:rsid w:val="00BC4C5D"/>
    <w:rsid w:val="00BC5523"/>
    <w:rsid w:val="00BC552E"/>
    <w:rsid w:val="00BC56FB"/>
    <w:rsid w:val="00BC57A3"/>
    <w:rsid w:val="00BC5E8A"/>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7E"/>
    <w:rsid w:val="00BD1695"/>
    <w:rsid w:val="00BD1E4D"/>
    <w:rsid w:val="00BD204E"/>
    <w:rsid w:val="00BD2080"/>
    <w:rsid w:val="00BD20EB"/>
    <w:rsid w:val="00BD2116"/>
    <w:rsid w:val="00BD217D"/>
    <w:rsid w:val="00BD2258"/>
    <w:rsid w:val="00BD23C9"/>
    <w:rsid w:val="00BD279D"/>
    <w:rsid w:val="00BD29A5"/>
    <w:rsid w:val="00BD2C9C"/>
    <w:rsid w:val="00BD2CDF"/>
    <w:rsid w:val="00BD30D5"/>
    <w:rsid w:val="00BD3477"/>
    <w:rsid w:val="00BD372D"/>
    <w:rsid w:val="00BD39C4"/>
    <w:rsid w:val="00BD3AE7"/>
    <w:rsid w:val="00BD3F8D"/>
    <w:rsid w:val="00BD4315"/>
    <w:rsid w:val="00BD472C"/>
    <w:rsid w:val="00BD472D"/>
    <w:rsid w:val="00BD481D"/>
    <w:rsid w:val="00BD498C"/>
    <w:rsid w:val="00BD4DE3"/>
    <w:rsid w:val="00BD4EDA"/>
    <w:rsid w:val="00BD50B2"/>
    <w:rsid w:val="00BD52EE"/>
    <w:rsid w:val="00BD5486"/>
    <w:rsid w:val="00BD558E"/>
    <w:rsid w:val="00BD5A41"/>
    <w:rsid w:val="00BD5A75"/>
    <w:rsid w:val="00BD5B52"/>
    <w:rsid w:val="00BD6871"/>
    <w:rsid w:val="00BD6873"/>
    <w:rsid w:val="00BD6A78"/>
    <w:rsid w:val="00BD6F33"/>
    <w:rsid w:val="00BD6FBC"/>
    <w:rsid w:val="00BD71F1"/>
    <w:rsid w:val="00BD7A2E"/>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1EF"/>
    <w:rsid w:val="00BE265F"/>
    <w:rsid w:val="00BE2B95"/>
    <w:rsid w:val="00BE2E9F"/>
    <w:rsid w:val="00BE2EB2"/>
    <w:rsid w:val="00BE2EED"/>
    <w:rsid w:val="00BE3089"/>
    <w:rsid w:val="00BE36F1"/>
    <w:rsid w:val="00BE3C62"/>
    <w:rsid w:val="00BE3F03"/>
    <w:rsid w:val="00BE4442"/>
    <w:rsid w:val="00BE4792"/>
    <w:rsid w:val="00BE4B06"/>
    <w:rsid w:val="00BE4B2E"/>
    <w:rsid w:val="00BE4C5E"/>
    <w:rsid w:val="00BE4D09"/>
    <w:rsid w:val="00BE4DDC"/>
    <w:rsid w:val="00BE4F96"/>
    <w:rsid w:val="00BE556F"/>
    <w:rsid w:val="00BE5C2E"/>
    <w:rsid w:val="00BE5FF2"/>
    <w:rsid w:val="00BE6351"/>
    <w:rsid w:val="00BE6828"/>
    <w:rsid w:val="00BE6971"/>
    <w:rsid w:val="00BE69CA"/>
    <w:rsid w:val="00BE6A24"/>
    <w:rsid w:val="00BE6F26"/>
    <w:rsid w:val="00BE7074"/>
    <w:rsid w:val="00BE713B"/>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9E1"/>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047"/>
    <w:rsid w:val="00BF6744"/>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6DA"/>
    <w:rsid w:val="00C037EF"/>
    <w:rsid w:val="00C03A30"/>
    <w:rsid w:val="00C03FF6"/>
    <w:rsid w:val="00C0408B"/>
    <w:rsid w:val="00C042E1"/>
    <w:rsid w:val="00C043AD"/>
    <w:rsid w:val="00C04802"/>
    <w:rsid w:val="00C0487A"/>
    <w:rsid w:val="00C04C51"/>
    <w:rsid w:val="00C04C76"/>
    <w:rsid w:val="00C0527E"/>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72E"/>
    <w:rsid w:val="00C14869"/>
    <w:rsid w:val="00C148D1"/>
    <w:rsid w:val="00C148F4"/>
    <w:rsid w:val="00C14CA8"/>
    <w:rsid w:val="00C14CB6"/>
    <w:rsid w:val="00C14F18"/>
    <w:rsid w:val="00C152BF"/>
    <w:rsid w:val="00C15405"/>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332"/>
    <w:rsid w:val="00C2450E"/>
    <w:rsid w:val="00C246EF"/>
    <w:rsid w:val="00C2479A"/>
    <w:rsid w:val="00C24CEE"/>
    <w:rsid w:val="00C2548B"/>
    <w:rsid w:val="00C25D9E"/>
    <w:rsid w:val="00C26082"/>
    <w:rsid w:val="00C262A9"/>
    <w:rsid w:val="00C26940"/>
    <w:rsid w:val="00C26994"/>
    <w:rsid w:val="00C26BDA"/>
    <w:rsid w:val="00C26BF3"/>
    <w:rsid w:val="00C26C4F"/>
    <w:rsid w:val="00C272A5"/>
    <w:rsid w:val="00C272FD"/>
    <w:rsid w:val="00C2748C"/>
    <w:rsid w:val="00C276BA"/>
    <w:rsid w:val="00C2772B"/>
    <w:rsid w:val="00C27B80"/>
    <w:rsid w:val="00C3007A"/>
    <w:rsid w:val="00C30266"/>
    <w:rsid w:val="00C30376"/>
    <w:rsid w:val="00C30C38"/>
    <w:rsid w:val="00C30DD2"/>
    <w:rsid w:val="00C30E95"/>
    <w:rsid w:val="00C30FD3"/>
    <w:rsid w:val="00C31186"/>
    <w:rsid w:val="00C312D2"/>
    <w:rsid w:val="00C3140D"/>
    <w:rsid w:val="00C31651"/>
    <w:rsid w:val="00C319C0"/>
    <w:rsid w:val="00C31A1C"/>
    <w:rsid w:val="00C31ACD"/>
    <w:rsid w:val="00C31B31"/>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1E6"/>
    <w:rsid w:val="00C4146B"/>
    <w:rsid w:val="00C414D6"/>
    <w:rsid w:val="00C415ED"/>
    <w:rsid w:val="00C41692"/>
    <w:rsid w:val="00C4185D"/>
    <w:rsid w:val="00C418B1"/>
    <w:rsid w:val="00C41A53"/>
    <w:rsid w:val="00C41BC1"/>
    <w:rsid w:val="00C41C6E"/>
    <w:rsid w:val="00C41F38"/>
    <w:rsid w:val="00C41FBB"/>
    <w:rsid w:val="00C426FA"/>
    <w:rsid w:val="00C42B25"/>
    <w:rsid w:val="00C42E4D"/>
    <w:rsid w:val="00C42F48"/>
    <w:rsid w:val="00C435BD"/>
    <w:rsid w:val="00C436FC"/>
    <w:rsid w:val="00C43D3B"/>
    <w:rsid w:val="00C43E9B"/>
    <w:rsid w:val="00C443A2"/>
    <w:rsid w:val="00C44662"/>
    <w:rsid w:val="00C4473E"/>
    <w:rsid w:val="00C4490A"/>
    <w:rsid w:val="00C449FF"/>
    <w:rsid w:val="00C44A11"/>
    <w:rsid w:val="00C45114"/>
    <w:rsid w:val="00C452D9"/>
    <w:rsid w:val="00C45A4D"/>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4FA"/>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909"/>
    <w:rsid w:val="00C56D79"/>
    <w:rsid w:val="00C56EB7"/>
    <w:rsid w:val="00C57020"/>
    <w:rsid w:val="00C570C0"/>
    <w:rsid w:val="00C5718C"/>
    <w:rsid w:val="00C57246"/>
    <w:rsid w:val="00C576C2"/>
    <w:rsid w:val="00C57DA0"/>
    <w:rsid w:val="00C6002D"/>
    <w:rsid w:val="00C604FF"/>
    <w:rsid w:val="00C605BD"/>
    <w:rsid w:val="00C6070E"/>
    <w:rsid w:val="00C60930"/>
    <w:rsid w:val="00C60AA8"/>
    <w:rsid w:val="00C610AF"/>
    <w:rsid w:val="00C61192"/>
    <w:rsid w:val="00C61254"/>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9AF"/>
    <w:rsid w:val="00C63DE9"/>
    <w:rsid w:val="00C6496D"/>
    <w:rsid w:val="00C6531C"/>
    <w:rsid w:val="00C659E8"/>
    <w:rsid w:val="00C65BC7"/>
    <w:rsid w:val="00C661FA"/>
    <w:rsid w:val="00C6635D"/>
    <w:rsid w:val="00C663A6"/>
    <w:rsid w:val="00C665CE"/>
    <w:rsid w:val="00C665EF"/>
    <w:rsid w:val="00C66619"/>
    <w:rsid w:val="00C668D6"/>
    <w:rsid w:val="00C66977"/>
    <w:rsid w:val="00C66D03"/>
    <w:rsid w:val="00C66E00"/>
    <w:rsid w:val="00C67216"/>
    <w:rsid w:val="00C6735A"/>
    <w:rsid w:val="00C6745E"/>
    <w:rsid w:val="00C67770"/>
    <w:rsid w:val="00C67A87"/>
    <w:rsid w:val="00C67CDE"/>
    <w:rsid w:val="00C67CF5"/>
    <w:rsid w:val="00C67EE0"/>
    <w:rsid w:val="00C70494"/>
    <w:rsid w:val="00C704A7"/>
    <w:rsid w:val="00C70A89"/>
    <w:rsid w:val="00C70E26"/>
    <w:rsid w:val="00C7126E"/>
    <w:rsid w:val="00C712AE"/>
    <w:rsid w:val="00C717AC"/>
    <w:rsid w:val="00C717D4"/>
    <w:rsid w:val="00C71E82"/>
    <w:rsid w:val="00C721EB"/>
    <w:rsid w:val="00C7227C"/>
    <w:rsid w:val="00C723DA"/>
    <w:rsid w:val="00C72C09"/>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655"/>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0F3"/>
    <w:rsid w:val="00C82393"/>
    <w:rsid w:val="00C8286D"/>
    <w:rsid w:val="00C8296E"/>
    <w:rsid w:val="00C82F79"/>
    <w:rsid w:val="00C831A7"/>
    <w:rsid w:val="00C83764"/>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0A"/>
    <w:rsid w:val="00C86FEA"/>
    <w:rsid w:val="00C87256"/>
    <w:rsid w:val="00C872DA"/>
    <w:rsid w:val="00C874F2"/>
    <w:rsid w:val="00C87991"/>
    <w:rsid w:val="00C87B6A"/>
    <w:rsid w:val="00C87F52"/>
    <w:rsid w:val="00C87FC0"/>
    <w:rsid w:val="00C900F9"/>
    <w:rsid w:val="00C9022C"/>
    <w:rsid w:val="00C90254"/>
    <w:rsid w:val="00C902DA"/>
    <w:rsid w:val="00C90518"/>
    <w:rsid w:val="00C9081B"/>
    <w:rsid w:val="00C90FDF"/>
    <w:rsid w:val="00C9104A"/>
    <w:rsid w:val="00C9121F"/>
    <w:rsid w:val="00C912D3"/>
    <w:rsid w:val="00C91F6C"/>
    <w:rsid w:val="00C921C6"/>
    <w:rsid w:val="00C922FB"/>
    <w:rsid w:val="00C924C8"/>
    <w:rsid w:val="00C92C45"/>
    <w:rsid w:val="00C931F7"/>
    <w:rsid w:val="00C93268"/>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12"/>
    <w:rsid w:val="00C94945"/>
    <w:rsid w:val="00C9497A"/>
    <w:rsid w:val="00C94C6B"/>
    <w:rsid w:val="00C94DD2"/>
    <w:rsid w:val="00C94E99"/>
    <w:rsid w:val="00C95080"/>
    <w:rsid w:val="00C95509"/>
    <w:rsid w:val="00C955BA"/>
    <w:rsid w:val="00C95985"/>
    <w:rsid w:val="00C95A9E"/>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97A84"/>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4C2"/>
    <w:rsid w:val="00CA3862"/>
    <w:rsid w:val="00CA3884"/>
    <w:rsid w:val="00CA39AE"/>
    <w:rsid w:val="00CA3A2A"/>
    <w:rsid w:val="00CA405E"/>
    <w:rsid w:val="00CA44EF"/>
    <w:rsid w:val="00CA4651"/>
    <w:rsid w:val="00CA46BE"/>
    <w:rsid w:val="00CA4741"/>
    <w:rsid w:val="00CA475B"/>
    <w:rsid w:val="00CA4859"/>
    <w:rsid w:val="00CA4B81"/>
    <w:rsid w:val="00CA4CFA"/>
    <w:rsid w:val="00CA4EFB"/>
    <w:rsid w:val="00CA5158"/>
    <w:rsid w:val="00CA52DF"/>
    <w:rsid w:val="00CA554D"/>
    <w:rsid w:val="00CA5B4A"/>
    <w:rsid w:val="00CA62EA"/>
    <w:rsid w:val="00CA6338"/>
    <w:rsid w:val="00CA6424"/>
    <w:rsid w:val="00CA643D"/>
    <w:rsid w:val="00CA661A"/>
    <w:rsid w:val="00CA672A"/>
    <w:rsid w:val="00CA695B"/>
    <w:rsid w:val="00CA697E"/>
    <w:rsid w:val="00CA6A38"/>
    <w:rsid w:val="00CA6A88"/>
    <w:rsid w:val="00CA6F21"/>
    <w:rsid w:val="00CA7465"/>
    <w:rsid w:val="00CA7C18"/>
    <w:rsid w:val="00CA7CDB"/>
    <w:rsid w:val="00CA7FBA"/>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2EE"/>
    <w:rsid w:val="00CB46DD"/>
    <w:rsid w:val="00CB4BFB"/>
    <w:rsid w:val="00CB4F93"/>
    <w:rsid w:val="00CB56E3"/>
    <w:rsid w:val="00CB57EA"/>
    <w:rsid w:val="00CB58FD"/>
    <w:rsid w:val="00CB5BE3"/>
    <w:rsid w:val="00CB60FD"/>
    <w:rsid w:val="00CB6246"/>
    <w:rsid w:val="00CB636D"/>
    <w:rsid w:val="00CB6AB5"/>
    <w:rsid w:val="00CB6DDE"/>
    <w:rsid w:val="00CB6EE9"/>
    <w:rsid w:val="00CB719C"/>
    <w:rsid w:val="00CB73D9"/>
    <w:rsid w:val="00CB7AF4"/>
    <w:rsid w:val="00CB7C2E"/>
    <w:rsid w:val="00CB7D6B"/>
    <w:rsid w:val="00CC0857"/>
    <w:rsid w:val="00CC09D2"/>
    <w:rsid w:val="00CC0BBB"/>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01E"/>
    <w:rsid w:val="00CC20ED"/>
    <w:rsid w:val="00CC222B"/>
    <w:rsid w:val="00CC2397"/>
    <w:rsid w:val="00CC254B"/>
    <w:rsid w:val="00CC2632"/>
    <w:rsid w:val="00CC26A4"/>
    <w:rsid w:val="00CC2C67"/>
    <w:rsid w:val="00CC3490"/>
    <w:rsid w:val="00CC3BC7"/>
    <w:rsid w:val="00CC3EA2"/>
    <w:rsid w:val="00CC3F4C"/>
    <w:rsid w:val="00CC4467"/>
    <w:rsid w:val="00CC44D6"/>
    <w:rsid w:val="00CC4B12"/>
    <w:rsid w:val="00CC4B49"/>
    <w:rsid w:val="00CC4C41"/>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1F4E"/>
    <w:rsid w:val="00CD200C"/>
    <w:rsid w:val="00CD207D"/>
    <w:rsid w:val="00CD208D"/>
    <w:rsid w:val="00CD21C8"/>
    <w:rsid w:val="00CD2367"/>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6E68"/>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834"/>
    <w:rsid w:val="00CE7AC1"/>
    <w:rsid w:val="00CE7C1F"/>
    <w:rsid w:val="00CF0234"/>
    <w:rsid w:val="00CF0347"/>
    <w:rsid w:val="00CF0577"/>
    <w:rsid w:val="00CF05B4"/>
    <w:rsid w:val="00CF06E2"/>
    <w:rsid w:val="00CF09E9"/>
    <w:rsid w:val="00CF0CEC"/>
    <w:rsid w:val="00CF11C2"/>
    <w:rsid w:val="00CF14DE"/>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70"/>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9AB"/>
    <w:rsid w:val="00CF5A24"/>
    <w:rsid w:val="00CF5AAA"/>
    <w:rsid w:val="00CF5DF8"/>
    <w:rsid w:val="00CF5F4D"/>
    <w:rsid w:val="00CF6365"/>
    <w:rsid w:val="00CF67AD"/>
    <w:rsid w:val="00CF67F4"/>
    <w:rsid w:val="00CF69DE"/>
    <w:rsid w:val="00CF6AA3"/>
    <w:rsid w:val="00CF6AC4"/>
    <w:rsid w:val="00CF6F63"/>
    <w:rsid w:val="00CF7010"/>
    <w:rsid w:val="00CF749B"/>
    <w:rsid w:val="00CF788A"/>
    <w:rsid w:val="00CF795D"/>
    <w:rsid w:val="00CF79A0"/>
    <w:rsid w:val="00CF7AA7"/>
    <w:rsid w:val="00CF7C93"/>
    <w:rsid w:val="00CF7E02"/>
    <w:rsid w:val="00D00054"/>
    <w:rsid w:val="00D0009B"/>
    <w:rsid w:val="00D0010A"/>
    <w:rsid w:val="00D00481"/>
    <w:rsid w:val="00D00492"/>
    <w:rsid w:val="00D008D1"/>
    <w:rsid w:val="00D010D1"/>
    <w:rsid w:val="00D018A6"/>
    <w:rsid w:val="00D01A08"/>
    <w:rsid w:val="00D01B54"/>
    <w:rsid w:val="00D01BC4"/>
    <w:rsid w:val="00D02151"/>
    <w:rsid w:val="00D021EA"/>
    <w:rsid w:val="00D02353"/>
    <w:rsid w:val="00D024A3"/>
    <w:rsid w:val="00D02612"/>
    <w:rsid w:val="00D0261A"/>
    <w:rsid w:val="00D02676"/>
    <w:rsid w:val="00D02962"/>
    <w:rsid w:val="00D02AC1"/>
    <w:rsid w:val="00D02D57"/>
    <w:rsid w:val="00D033D5"/>
    <w:rsid w:val="00D03503"/>
    <w:rsid w:val="00D03554"/>
    <w:rsid w:val="00D03806"/>
    <w:rsid w:val="00D03C8B"/>
    <w:rsid w:val="00D03D12"/>
    <w:rsid w:val="00D03D96"/>
    <w:rsid w:val="00D04195"/>
    <w:rsid w:val="00D042FB"/>
    <w:rsid w:val="00D04380"/>
    <w:rsid w:val="00D04710"/>
    <w:rsid w:val="00D048AE"/>
    <w:rsid w:val="00D048E0"/>
    <w:rsid w:val="00D04B7B"/>
    <w:rsid w:val="00D04FA3"/>
    <w:rsid w:val="00D0510E"/>
    <w:rsid w:val="00D051A9"/>
    <w:rsid w:val="00D05369"/>
    <w:rsid w:val="00D05381"/>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52E"/>
    <w:rsid w:val="00D1660B"/>
    <w:rsid w:val="00D16822"/>
    <w:rsid w:val="00D16AF1"/>
    <w:rsid w:val="00D16F75"/>
    <w:rsid w:val="00D172A0"/>
    <w:rsid w:val="00D172F0"/>
    <w:rsid w:val="00D173BA"/>
    <w:rsid w:val="00D174D4"/>
    <w:rsid w:val="00D17A1C"/>
    <w:rsid w:val="00D17B89"/>
    <w:rsid w:val="00D17C09"/>
    <w:rsid w:val="00D17D24"/>
    <w:rsid w:val="00D207E5"/>
    <w:rsid w:val="00D207FB"/>
    <w:rsid w:val="00D20809"/>
    <w:rsid w:val="00D2088B"/>
    <w:rsid w:val="00D20BE8"/>
    <w:rsid w:val="00D2118B"/>
    <w:rsid w:val="00D21191"/>
    <w:rsid w:val="00D211DE"/>
    <w:rsid w:val="00D21556"/>
    <w:rsid w:val="00D21567"/>
    <w:rsid w:val="00D21920"/>
    <w:rsid w:val="00D21C0E"/>
    <w:rsid w:val="00D21DC9"/>
    <w:rsid w:val="00D21E4E"/>
    <w:rsid w:val="00D222D6"/>
    <w:rsid w:val="00D224F6"/>
    <w:rsid w:val="00D2254B"/>
    <w:rsid w:val="00D22602"/>
    <w:rsid w:val="00D2280C"/>
    <w:rsid w:val="00D22A75"/>
    <w:rsid w:val="00D232E1"/>
    <w:rsid w:val="00D234CE"/>
    <w:rsid w:val="00D2370A"/>
    <w:rsid w:val="00D23715"/>
    <w:rsid w:val="00D23895"/>
    <w:rsid w:val="00D23904"/>
    <w:rsid w:val="00D23AED"/>
    <w:rsid w:val="00D24395"/>
    <w:rsid w:val="00D24DC7"/>
    <w:rsid w:val="00D251A4"/>
    <w:rsid w:val="00D2529A"/>
    <w:rsid w:val="00D2546F"/>
    <w:rsid w:val="00D257FE"/>
    <w:rsid w:val="00D25DA0"/>
    <w:rsid w:val="00D26106"/>
    <w:rsid w:val="00D2651E"/>
    <w:rsid w:val="00D2662F"/>
    <w:rsid w:val="00D26777"/>
    <w:rsid w:val="00D268E0"/>
    <w:rsid w:val="00D269CA"/>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B40"/>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5C72"/>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889"/>
    <w:rsid w:val="00D40972"/>
    <w:rsid w:val="00D40DD8"/>
    <w:rsid w:val="00D41188"/>
    <w:rsid w:val="00D413B1"/>
    <w:rsid w:val="00D41ACE"/>
    <w:rsid w:val="00D41ADE"/>
    <w:rsid w:val="00D41CBE"/>
    <w:rsid w:val="00D41F9E"/>
    <w:rsid w:val="00D420B3"/>
    <w:rsid w:val="00D422E4"/>
    <w:rsid w:val="00D424C7"/>
    <w:rsid w:val="00D42806"/>
    <w:rsid w:val="00D42B4A"/>
    <w:rsid w:val="00D42D5C"/>
    <w:rsid w:val="00D42DD8"/>
    <w:rsid w:val="00D42F43"/>
    <w:rsid w:val="00D431F9"/>
    <w:rsid w:val="00D43517"/>
    <w:rsid w:val="00D43568"/>
    <w:rsid w:val="00D43616"/>
    <w:rsid w:val="00D439E1"/>
    <w:rsid w:val="00D43A28"/>
    <w:rsid w:val="00D43C70"/>
    <w:rsid w:val="00D43D8D"/>
    <w:rsid w:val="00D440F2"/>
    <w:rsid w:val="00D44511"/>
    <w:rsid w:val="00D445BF"/>
    <w:rsid w:val="00D446F4"/>
    <w:rsid w:val="00D44932"/>
    <w:rsid w:val="00D44B9A"/>
    <w:rsid w:val="00D44E0A"/>
    <w:rsid w:val="00D45204"/>
    <w:rsid w:val="00D4526E"/>
    <w:rsid w:val="00D453DF"/>
    <w:rsid w:val="00D4559F"/>
    <w:rsid w:val="00D45606"/>
    <w:rsid w:val="00D457AA"/>
    <w:rsid w:val="00D458E2"/>
    <w:rsid w:val="00D460D5"/>
    <w:rsid w:val="00D46134"/>
    <w:rsid w:val="00D461ED"/>
    <w:rsid w:val="00D46392"/>
    <w:rsid w:val="00D466A7"/>
    <w:rsid w:val="00D46C56"/>
    <w:rsid w:val="00D46EBA"/>
    <w:rsid w:val="00D46ED7"/>
    <w:rsid w:val="00D471EF"/>
    <w:rsid w:val="00D47390"/>
    <w:rsid w:val="00D474DB"/>
    <w:rsid w:val="00D47884"/>
    <w:rsid w:val="00D47A64"/>
    <w:rsid w:val="00D47AB6"/>
    <w:rsid w:val="00D47E31"/>
    <w:rsid w:val="00D47EA6"/>
    <w:rsid w:val="00D47F92"/>
    <w:rsid w:val="00D505CD"/>
    <w:rsid w:val="00D50C6B"/>
    <w:rsid w:val="00D50E3F"/>
    <w:rsid w:val="00D50EC2"/>
    <w:rsid w:val="00D510A1"/>
    <w:rsid w:val="00D51262"/>
    <w:rsid w:val="00D51856"/>
    <w:rsid w:val="00D518CB"/>
    <w:rsid w:val="00D5198E"/>
    <w:rsid w:val="00D520D3"/>
    <w:rsid w:val="00D52D15"/>
    <w:rsid w:val="00D52F28"/>
    <w:rsid w:val="00D53363"/>
    <w:rsid w:val="00D53947"/>
    <w:rsid w:val="00D53B4C"/>
    <w:rsid w:val="00D53EEE"/>
    <w:rsid w:val="00D545E1"/>
    <w:rsid w:val="00D54978"/>
    <w:rsid w:val="00D549F0"/>
    <w:rsid w:val="00D54AF6"/>
    <w:rsid w:val="00D54B14"/>
    <w:rsid w:val="00D54B4E"/>
    <w:rsid w:val="00D54F98"/>
    <w:rsid w:val="00D5527F"/>
    <w:rsid w:val="00D5595F"/>
    <w:rsid w:val="00D559B0"/>
    <w:rsid w:val="00D55AA4"/>
    <w:rsid w:val="00D55CC9"/>
    <w:rsid w:val="00D55F31"/>
    <w:rsid w:val="00D55F3E"/>
    <w:rsid w:val="00D55F9E"/>
    <w:rsid w:val="00D560C9"/>
    <w:rsid w:val="00D563D8"/>
    <w:rsid w:val="00D56C2F"/>
    <w:rsid w:val="00D56CED"/>
    <w:rsid w:val="00D56E22"/>
    <w:rsid w:val="00D56E76"/>
    <w:rsid w:val="00D56F5C"/>
    <w:rsid w:val="00D573F7"/>
    <w:rsid w:val="00D57492"/>
    <w:rsid w:val="00D576BE"/>
    <w:rsid w:val="00D577AB"/>
    <w:rsid w:val="00D57B16"/>
    <w:rsid w:val="00D57C5A"/>
    <w:rsid w:val="00D60410"/>
    <w:rsid w:val="00D60585"/>
    <w:rsid w:val="00D60782"/>
    <w:rsid w:val="00D60931"/>
    <w:rsid w:val="00D60A58"/>
    <w:rsid w:val="00D610EB"/>
    <w:rsid w:val="00D61331"/>
    <w:rsid w:val="00D617B6"/>
    <w:rsid w:val="00D61889"/>
    <w:rsid w:val="00D618E6"/>
    <w:rsid w:val="00D61AB4"/>
    <w:rsid w:val="00D61ACA"/>
    <w:rsid w:val="00D61BEF"/>
    <w:rsid w:val="00D61D84"/>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4D5E"/>
    <w:rsid w:val="00D65B79"/>
    <w:rsid w:val="00D66171"/>
    <w:rsid w:val="00D6623C"/>
    <w:rsid w:val="00D66481"/>
    <w:rsid w:val="00D66484"/>
    <w:rsid w:val="00D665FF"/>
    <w:rsid w:val="00D66B2D"/>
    <w:rsid w:val="00D66B7E"/>
    <w:rsid w:val="00D66D93"/>
    <w:rsid w:val="00D670E1"/>
    <w:rsid w:val="00D672DF"/>
    <w:rsid w:val="00D6745B"/>
    <w:rsid w:val="00D6768B"/>
    <w:rsid w:val="00D6787B"/>
    <w:rsid w:val="00D67CED"/>
    <w:rsid w:val="00D67F45"/>
    <w:rsid w:val="00D70926"/>
    <w:rsid w:val="00D70AF8"/>
    <w:rsid w:val="00D70C84"/>
    <w:rsid w:val="00D70F3B"/>
    <w:rsid w:val="00D712A0"/>
    <w:rsid w:val="00D71DED"/>
    <w:rsid w:val="00D71FCC"/>
    <w:rsid w:val="00D7279B"/>
    <w:rsid w:val="00D72938"/>
    <w:rsid w:val="00D72A55"/>
    <w:rsid w:val="00D72C46"/>
    <w:rsid w:val="00D72F83"/>
    <w:rsid w:val="00D72F97"/>
    <w:rsid w:val="00D73541"/>
    <w:rsid w:val="00D73845"/>
    <w:rsid w:val="00D73B0E"/>
    <w:rsid w:val="00D73C86"/>
    <w:rsid w:val="00D73E2B"/>
    <w:rsid w:val="00D73E9C"/>
    <w:rsid w:val="00D73FFA"/>
    <w:rsid w:val="00D74016"/>
    <w:rsid w:val="00D7418D"/>
    <w:rsid w:val="00D74200"/>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45C"/>
    <w:rsid w:val="00D825B9"/>
    <w:rsid w:val="00D82787"/>
    <w:rsid w:val="00D82990"/>
    <w:rsid w:val="00D82ADB"/>
    <w:rsid w:val="00D82C70"/>
    <w:rsid w:val="00D82F46"/>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36B"/>
    <w:rsid w:val="00D86451"/>
    <w:rsid w:val="00D86490"/>
    <w:rsid w:val="00D865E8"/>
    <w:rsid w:val="00D86BD5"/>
    <w:rsid w:val="00D87AA2"/>
    <w:rsid w:val="00D87DB5"/>
    <w:rsid w:val="00D9020A"/>
    <w:rsid w:val="00D90219"/>
    <w:rsid w:val="00D9064A"/>
    <w:rsid w:val="00D90802"/>
    <w:rsid w:val="00D908CE"/>
    <w:rsid w:val="00D90D16"/>
    <w:rsid w:val="00D90D36"/>
    <w:rsid w:val="00D9106C"/>
    <w:rsid w:val="00D9122E"/>
    <w:rsid w:val="00D91599"/>
    <w:rsid w:val="00D91645"/>
    <w:rsid w:val="00D9169B"/>
    <w:rsid w:val="00D919BA"/>
    <w:rsid w:val="00D919CE"/>
    <w:rsid w:val="00D91BE2"/>
    <w:rsid w:val="00D91FD3"/>
    <w:rsid w:val="00D91FFC"/>
    <w:rsid w:val="00D92076"/>
    <w:rsid w:val="00D92C2A"/>
    <w:rsid w:val="00D92E5B"/>
    <w:rsid w:val="00D9315B"/>
    <w:rsid w:val="00D93171"/>
    <w:rsid w:val="00D9325A"/>
    <w:rsid w:val="00D93470"/>
    <w:rsid w:val="00D93978"/>
    <w:rsid w:val="00D939E4"/>
    <w:rsid w:val="00D940A8"/>
    <w:rsid w:val="00D94402"/>
    <w:rsid w:val="00D947C8"/>
    <w:rsid w:val="00D94899"/>
    <w:rsid w:val="00D9497F"/>
    <w:rsid w:val="00D949F8"/>
    <w:rsid w:val="00D94E06"/>
    <w:rsid w:val="00D94ED9"/>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551"/>
    <w:rsid w:val="00DA0836"/>
    <w:rsid w:val="00DA0838"/>
    <w:rsid w:val="00DA0911"/>
    <w:rsid w:val="00DA0B94"/>
    <w:rsid w:val="00DA0DF9"/>
    <w:rsid w:val="00DA0E28"/>
    <w:rsid w:val="00DA132A"/>
    <w:rsid w:val="00DA156E"/>
    <w:rsid w:val="00DA1A4B"/>
    <w:rsid w:val="00DA1B56"/>
    <w:rsid w:val="00DA1BB8"/>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C2A"/>
    <w:rsid w:val="00DA6E0E"/>
    <w:rsid w:val="00DA70C1"/>
    <w:rsid w:val="00DA70FB"/>
    <w:rsid w:val="00DA7273"/>
    <w:rsid w:val="00DA72CB"/>
    <w:rsid w:val="00DA73A8"/>
    <w:rsid w:val="00DA7702"/>
    <w:rsid w:val="00DA7E8B"/>
    <w:rsid w:val="00DB00CC"/>
    <w:rsid w:val="00DB02B3"/>
    <w:rsid w:val="00DB02F6"/>
    <w:rsid w:val="00DB0CCC"/>
    <w:rsid w:val="00DB0CE4"/>
    <w:rsid w:val="00DB0D2F"/>
    <w:rsid w:val="00DB0DB4"/>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79"/>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80F"/>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41C"/>
    <w:rsid w:val="00DC04D4"/>
    <w:rsid w:val="00DC06B1"/>
    <w:rsid w:val="00DC0AFE"/>
    <w:rsid w:val="00DC0E78"/>
    <w:rsid w:val="00DC0F81"/>
    <w:rsid w:val="00DC1150"/>
    <w:rsid w:val="00DC1A52"/>
    <w:rsid w:val="00DC1BCE"/>
    <w:rsid w:val="00DC1C59"/>
    <w:rsid w:val="00DC2462"/>
    <w:rsid w:val="00DC2623"/>
    <w:rsid w:val="00DC2644"/>
    <w:rsid w:val="00DC2728"/>
    <w:rsid w:val="00DC2DE4"/>
    <w:rsid w:val="00DC2FB1"/>
    <w:rsid w:val="00DC3116"/>
    <w:rsid w:val="00DC3179"/>
    <w:rsid w:val="00DC319D"/>
    <w:rsid w:val="00DC3354"/>
    <w:rsid w:val="00DC3629"/>
    <w:rsid w:val="00DC3670"/>
    <w:rsid w:val="00DC3B3E"/>
    <w:rsid w:val="00DC3BBB"/>
    <w:rsid w:val="00DC41E3"/>
    <w:rsid w:val="00DC469D"/>
    <w:rsid w:val="00DC46C9"/>
    <w:rsid w:val="00DC4BCD"/>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8D4"/>
    <w:rsid w:val="00DD2991"/>
    <w:rsid w:val="00DD29B0"/>
    <w:rsid w:val="00DD2B97"/>
    <w:rsid w:val="00DD2E0C"/>
    <w:rsid w:val="00DD3248"/>
    <w:rsid w:val="00DD3565"/>
    <w:rsid w:val="00DD35A2"/>
    <w:rsid w:val="00DD3713"/>
    <w:rsid w:val="00DD39BD"/>
    <w:rsid w:val="00DD3F5A"/>
    <w:rsid w:val="00DD3F5F"/>
    <w:rsid w:val="00DD430C"/>
    <w:rsid w:val="00DD45CF"/>
    <w:rsid w:val="00DD4BB6"/>
    <w:rsid w:val="00DD4CFE"/>
    <w:rsid w:val="00DD4E58"/>
    <w:rsid w:val="00DD5354"/>
    <w:rsid w:val="00DD5478"/>
    <w:rsid w:val="00DD54D2"/>
    <w:rsid w:val="00DD59B7"/>
    <w:rsid w:val="00DD5D41"/>
    <w:rsid w:val="00DD5FFF"/>
    <w:rsid w:val="00DD61ED"/>
    <w:rsid w:val="00DD67F6"/>
    <w:rsid w:val="00DD6EB8"/>
    <w:rsid w:val="00DD7000"/>
    <w:rsid w:val="00DD751A"/>
    <w:rsid w:val="00DD75F8"/>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4E9F"/>
    <w:rsid w:val="00DE52E6"/>
    <w:rsid w:val="00DE5559"/>
    <w:rsid w:val="00DE5A24"/>
    <w:rsid w:val="00DE5B58"/>
    <w:rsid w:val="00DE5C81"/>
    <w:rsid w:val="00DE5D0B"/>
    <w:rsid w:val="00DE5E0A"/>
    <w:rsid w:val="00DE6321"/>
    <w:rsid w:val="00DE637F"/>
    <w:rsid w:val="00DE638E"/>
    <w:rsid w:val="00DE667E"/>
    <w:rsid w:val="00DE6972"/>
    <w:rsid w:val="00DE6AB2"/>
    <w:rsid w:val="00DE72F3"/>
    <w:rsid w:val="00DE75D0"/>
    <w:rsid w:val="00DE7600"/>
    <w:rsid w:val="00DE774A"/>
    <w:rsid w:val="00DE774C"/>
    <w:rsid w:val="00DE7FE7"/>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B21"/>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6BE"/>
    <w:rsid w:val="00DF5FE0"/>
    <w:rsid w:val="00DF6039"/>
    <w:rsid w:val="00DF6293"/>
    <w:rsid w:val="00DF63F6"/>
    <w:rsid w:val="00DF6EC5"/>
    <w:rsid w:val="00DF702A"/>
    <w:rsid w:val="00DF71BF"/>
    <w:rsid w:val="00DF7393"/>
    <w:rsid w:val="00DF76CF"/>
    <w:rsid w:val="00DF79F2"/>
    <w:rsid w:val="00DF7CE9"/>
    <w:rsid w:val="00DF7FE4"/>
    <w:rsid w:val="00E002A6"/>
    <w:rsid w:val="00E00558"/>
    <w:rsid w:val="00E007F0"/>
    <w:rsid w:val="00E009EE"/>
    <w:rsid w:val="00E00B0B"/>
    <w:rsid w:val="00E00CEC"/>
    <w:rsid w:val="00E00EAF"/>
    <w:rsid w:val="00E01204"/>
    <w:rsid w:val="00E0151C"/>
    <w:rsid w:val="00E01528"/>
    <w:rsid w:val="00E01A71"/>
    <w:rsid w:val="00E01AC1"/>
    <w:rsid w:val="00E01CAF"/>
    <w:rsid w:val="00E01DB9"/>
    <w:rsid w:val="00E0224C"/>
    <w:rsid w:val="00E02614"/>
    <w:rsid w:val="00E028B4"/>
    <w:rsid w:val="00E028F0"/>
    <w:rsid w:val="00E02973"/>
    <w:rsid w:val="00E02988"/>
    <w:rsid w:val="00E02A57"/>
    <w:rsid w:val="00E0335E"/>
    <w:rsid w:val="00E037B1"/>
    <w:rsid w:val="00E04210"/>
    <w:rsid w:val="00E043B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07916"/>
    <w:rsid w:val="00E103E5"/>
    <w:rsid w:val="00E106E8"/>
    <w:rsid w:val="00E1090B"/>
    <w:rsid w:val="00E10C39"/>
    <w:rsid w:val="00E10D83"/>
    <w:rsid w:val="00E113FD"/>
    <w:rsid w:val="00E11ACF"/>
    <w:rsid w:val="00E11C9E"/>
    <w:rsid w:val="00E11D73"/>
    <w:rsid w:val="00E11E9F"/>
    <w:rsid w:val="00E11EFD"/>
    <w:rsid w:val="00E120C1"/>
    <w:rsid w:val="00E126A1"/>
    <w:rsid w:val="00E12952"/>
    <w:rsid w:val="00E12A28"/>
    <w:rsid w:val="00E12B5F"/>
    <w:rsid w:val="00E130B1"/>
    <w:rsid w:val="00E13FD2"/>
    <w:rsid w:val="00E14531"/>
    <w:rsid w:val="00E145EA"/>
    <w:rsid w:val="00E14609"/>
    <w:rsid w:val="00E1465B"/>
    <w:rsid w:val="00E149F1"/>
    <w:rsid w:val="00E14A3D"/>
    <w:rsid w:val="00E14BDB"/>
    <w:rsid w:val="00E14E0A"/>
    <w:rsid w:val="00E15263"/>
    <w:rsid w:val="00E153D1"/>
    <w:rsid w:val="00E1585B"/>
    <w:rsid w:val="00E15868"/>
    <w:rsid w:val="00E15D2C"/>
    <w:rsid w:val="00E1605F"/>
    <w:rsid w:val="00E16324"/>
    <w:rsid w:val="00E16529"/>
    <w:rsid w:val="00E166FD"/>
    <w:rsid w:val="00E167A6"/>
    <w:rsid w:val="00E16818"/>
    <w:rsid w:val="00E16BA9"/>
    <w:rsid w:val="00E16C1B"/>
    <w:rsid w:val="00E16E70"/>
    <w:rsid w:val="00E17223"/>
    <w:rsid w:val="00E176C3"/>
    <w:rsid w:val="00E17715"/>
    <w:rsid w:val="00E179A0"/>
    <w:rsid w:val="00E17FC2"/>
    <w:rsid w:val="00E20257"/>
    <w:rsid w:val="00E202ED"/>
    <w:rsid w:val="00E2071A"/>
    <w:rsid w:val="00E20A22"/>
    <w:rsid w:val="00E20AB7"/>
    <w:rsid w:val="00E20B70"/>
    <w:rsid w:val="00E2137E"/>
    <w:rsid w:val="00E21B57"/>
    <w:rsid w:val="00E21D72"/>
    <w:rsid w:val="00E21E46"/>
    <w:rsid w:val="00E2220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0AE"/>
    <w:rsid w:val="00E25200"/>
    <w:rsid w:val="00E25236"/>
    <w:rsid w:val="00E25328"/>
    <w:rsid w:val="00E2540E"/>
    <w:rsid w:val="00E25C0A"/>
    <w:rsid w:val="00E25EBE"/>
    <w:rsid w:val="00E25F59"/>
    <w:rsid w:val="00E26014"/>
    <w:rsid w:val="00E261C7"/>
    <w:rsid w:val="00E26666"/>
    <w:rsid w:val="00E26BCA"/>
    <w:rsid w:val="00E26CB0"/>
    <w:rsid w:val="00E26D12"/>
    <w:rsid w:val="00E26EEE"/>
    <w:rsid w:val="00E2703D"/>
    <w:rsid w:val="00E27273"/>
    <w:rsid w:val="00E273C8"/>
    <w:rsid w:val="00E27408"/>
    <w:rsid w:val="00E27B64"/>
    <w:rsid w:val="00E30204"/>
    <w:rsid w:val="00E3026C"/>
    <w:rsid w:val="00E30384"/>
    <w:rsid w:val="00E303BE"/>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1AB"/>
    <w:rsid w:val="00E343DB"/>
    <w:rsid w:val="00E343DF"/>
    <w:rsid w:val="00E345D8"/>
    <w:rsid w:val="00E348D9"/>
    <w:rsid w:val="00E34A25"/>
    <w:rsid w:val="00E34F32"/>
    <w:rsid w:val="00E353A2"/>
    <w:rsid w:val="00E3583E"/>
    <w:rsid w:val="00E35949"/>
    <w:rsid w:val="00E35EC2"/>
    <w:rsid w:val="00E3629A"/>
    <w:rsid w:val="00E36E97"/>
    <w:rsid w:val="00E36FCB"/>
    <w:rsid w:val="00E3709B"/>
    <w:rsid w:val="00E3719F"/>
    <w:rsid w:val="00E3759E"/>
    <w:rsid w:val="00E378A1"/>
    <w:rsid w:val="00E37967"/>
    <w:rsid w:val="00E379ED"/>
    <w:rsid w:val="00E37DDD"/>
    <w:rsid w:val="00E37E30"/>
    <w:rsid w:val="00E40027"/>
    <w:rsid w:val="00E40235"/>
    <w:rsid w:val="00E40573"/>
    <w:rsid w:val="00E4078D"/>
    <w:rsid w:val="00E40987"/>
    <w:rsid w:val="00E40A5F"/>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457"/>
    <w:rsid w:val="00E436D3"/>
    <w:rsid w:val="00E43916"/>
    <w:rsid w:val="00E43AAA"/>
    <w:rsid w:val="00E43CD5"/>
    <w:rsid w:val="00E44441"/>
    <w:rsid w:val="00E448E8"/>
    <w:rsid w:val="00E44BDF"/>
    <w:rsid w:val="00E44E93"/>
    <w:rsid w:val="00E4522D"/>
    <w:rsid w:val="00E452FA"/>
    <w:rsid w:val="00E45594"/>
    <w:rsid w:val="00E45C92"/>
    <w:rsid w:val="00E46084"/>
    <w:rsid w:val="00E46232"/>
    <w:rsid w:val="00E4658A"/>
    <w:rsid w:val="00E467F8"/>
    <w:rsid w:val="00E46A8B"/>
    <w:rsid w:val="00E46C12"/>
    <w:rsid w:val="00E46CA9"/>
    <w:rsid w:val="00E473A4"/>
    <w:rsid w:val="00E474EF"/>
    <w:rsid w:val="00E4781C"/>
    <w:rsid w:val="00E47B6F"/>
    <w:rsid w:val="00E47C2F"/>
    <w:rsid w:val="00E510DC"/>
    <w:rsid w:val="00E51668"/>
    <w:rsid w:val="00E51899"/>
    <w:rsid w:val="00E51914"/>
    <w:rsid w:val="00E51B3E"/>
    <w:rsid w:val="00E51DED"/>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038"/>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07C"/>
    <w:rsid w:val="00E61280"/>
    <w:rsid w:val="00E61621"/>
    <w:rsid w:val="00E618EB"/>
    <w:rsid w:val="00E61C72"/>
    <w:rsid w:val="00E61D79"/>
    <w:rsid w:val="00E61FCD"/>
    <w:rsid w:val="00E62136"/>
    <w:rsid w:val="00E62B54"/>
    <w:rsid w:val="00E62BDC"/>
    <w:rsid w:val="00E62C50"/>
    <w:rsid w:val="00E62ED5"/>
    <w:rsid w:val="00E6304B"/>
    <w:rsid w:val="00E6310E"/>
    <w:rsid w:val="00E63731"/>
    <w:rsid w:val="00E637BA"/>
    <w:rsid w:val="00E638B7"/>
    <w:rsid w:val="00E6405D"/>
    <w:rsid w:val="00E6416A"/>
    <w:rsid w:val="00E643EC"/>
    <w:rsid w:val="00E64E46"/>
    <w:rsid w:val="00E64F4B"/>
    <w:rsid w:val="00E65044"/>
    <w:rsid w:val="00E651D5"/>
    <w:rsid w:val="00E65460"/>
    <w:rsid w:val="00E654CB"/>
    <w:rsid w:val="00E655A6"/>
    <w:rsid w:val="00E65AB4"/>
    <w:rsid w:val="00E65B13"/>
    <w:rsid w:val="00E663B2"/>
    <w:rsid w:val="00E668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35B"/>
    <w:rsid w:val="00E72A1E"/>
    <w:rsid w:val="00E72B2C"/>
    <w:rsid w:val="00E72C66"/>
    <w:rsid w:val="00E72F29"/>
    <w:rsid w:val="00E72FD1"/>
    <w:rsid w:val="00E73290"/>
    <w:rsid w:val="00E735C2"/>
    <w:rsid w:val="00E737B2"/>
    <w:rsid w:val="00E73862"/>
    <w:rsid w:val="00E73DFF"/>
    <w:rsid w:val="00E746CB"/>
    <w:rsid w:val="00E747A0"/>
    <w:rsid w:val="00E747EE"/>
    <w:rsid w:val="00E7486E"/>
    <w:rsid w:val="00E748DC"/>
    <w:rsid w:val="00E748E3"/>
    <w:rsid w:val="00E74AC5"/>
    <w:rsid w:val="00E74BF8"/>
    <w:rsid w:val="00E74D33"/>
    <w:rsid w:val="00E74E25"/>
    <w:rsid w:val="00E75161"/>
    <w:rsid w:val="00E7521B"/>
    <w:rsid w:val="00E75289"/>
    <w:rsid w:val="00E7536D"/>
    <w:rsid w:val="00E75671"/>
    <w:rsid w:val="00E757C1"/>
    <w:rsid w:val="00E757EC"/>
    <w:rsid w:val="00E7589F"/>
    <w:rsid w:val="00E75900"/>
    <w:rsid w:val="00E75BD6"/>
    <w:rsid w:val="00E75DCF"/>
    <w:rsid w:val="00E76281"/>
    <w:rsid w:val="00E76322"/>
    <w:rsid w:val="00E76519"/>
    <w:rsid w:val="00E765E5"/>
    <w:rsid w:val="00E76747"/>
    <w:rsid w:val="00E7681C"/>
    <w:rsid w:val="00E76876"/>
    <w:rsid w:val="00E7690F"/>
    <w:rsid w:val="00E76CF1"/>
    <w:rsid w:val="00E772EF"/>
    <w:rsid w:val="00E773C4"/>
    <w:rsid w:val="00E774E7"/>
    <w:rsid w:val="00E7753F"/>
    <w:rsid w:val="00E77657"/>
    <w:rsid w:val="00E77EA2"/>
    <w:rsid w:val="00E80040"/>
    <w:rsid w:val="00E8008F"/>
    <w:rsid w:val="00E800F0"/>
    <w:rsid w:val="00E80607"/>
    <w:rsid w:val="00E806B6"/>
    <w:rsid w:val="00E80938"/>
    <w:rsid w:val="00E8123A"/>
    <w:rsid w:val="00E812F9"/>
    <w:rsid w:val="00E813A3"/>
    <w:rsid w:val="00E813E4"/>
    <w:rsid w:val="00E81BEB"/>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71"/>
    <w:rsid w:val="00E847F6"/>
    <w:rsid w:val="00E84822"/>
    <w:rsid w:val="00E84935"/>
    <w:rsid w:val="00E84B3E"/>
    <w:rsid w:val="00E84FA8"/>
    <w:rsid w:val="00E8526D"/>
    <w:rsid w:val="00E85758"/>
    <w:rsid w:val="00E85BE9"/>
    <w:rsid w:val="00E85C04"/>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4D"/>
    <w:rsid w:val="00E91F6F"/>
    <w:rsid w:val="00E91F9C"/>
    <w:rsid w:val="00E92428"/>
    <w:rsid w:val="00E9295C"/>
    <w:rsid w:val="00E929DA"/>
    <w:rsid w:val="00E92A57"/>
    <w:rsid w:val="00E92C12"/>
    <w:rsid w:val="00E92FA1"/>
    <w:rsid w:val="00E93762"/>
    <w:rsid w:val="00E937F9"/>
    <w:rsid w:val="00E93A80"/>
    <w:rsid w:val="00E93C55"/>
    <w:rsid w:val="00E93FDA"/>
    <w:rsid w:val="00E94436"/>
    <w:rsid w:val="00E944C8"/>
    <w:rsid w:val="00E944D6"/>
    <w:rsid w:val="00E94579"/>
    <w:rsid w:val="00E94664"/>
    <w:rsid w:val="00E94A61"/>
    <w:rsid w:val="00E94A76"/>
    <w:rsid w:val="00E94EBF"/>
    <w:rsid w:val="00E94FF3"/>
    <w:rsid w:val="00E951B2"/>
    <w:rsid w:val="00E951F9"/>
    <w:rsid w:val="00E95560"/>
    <w:rsid w:val="00E95600"/>
    <w:rsid w:val="00E95984"/>
    <w:rsid w:val="00E95BA6"/>
    <w:rsid w:val="00E95BD8"/>
    <w:rsid w:val="00E95D71"/>
    <w:rsid w:val="00E95DBA"/>
    <w:rsid w:val="00E960EA"/>
    <w:rsid w:val="00E9653B"/>
    <w:rsid w:val="00E96747"/>
    <w:rsid w:val="00E967E1"/>
    <w:rsid w:val="00E96B89"/>
    <w:rsid w:val="00E96C28"/>
    <w:rsid w:val="00E9735A"/>
    <w:rsid w:val="00E97454"/>
    <w:rsid w:val="00E9787A"/>
    <w:rsid w:val="00E97896"/>
    <w:rsid w:val="00E9799D"/>
    <w:rsid w:val="00E97A8B"/>
    <w:rsid w:val="00EA04B7"/>
    <w:rsid w:val="00EA087D"/>
    <w:rsid w:val="00EA0908"/>
    <w:rsid w:val="00EA0972"/>
    <w:rsid w:val="00EA0DE6"/>
    <w:rsid w:val="00EA0F38"/>
    <w:rsid w:val="00EA1080"/>
    <w:rsid w:val="00EA167D"/>
    <w:rsid w:val="00EA168E"/>
    <w:rsid w:val="00EA1881"/>
    <w:rsid w:val="00EA1D33"/>
    <w:rsid w:val="00EA1E3B"/>
    <w:rsid w:val="00EA1E6A"/>
    <w:rsid w:val="00EA1F3E"/>
    <w:rsid w:val="00EA2105"/>
    <w:rsid w:val="00EA2195"/>
    <w:rsid w:val="00EA2343"/>
    <w:rsid w:val="00EA2744"/>
    <w:rsid w:val="00EA30A1"/>
    <w:rsid w:val="00EA38C0"/>
    <w:rsid w:val="00EA3B06"/>
    <w:rsid w:val="00EA3B2C"/>
    <w:rsid w:val="00EA3CC0"/>
    <w:rsid w:val="00EA3F70"/>
    <w:rsid w:val="00EA4522"/>
    <w:rsid w:val="00EA472F"/>
    <w:rsid w:val="00EA479F"/>
    <w:rsid w:val="00EA493D"/>
    <w:rsid w:val="00EA4AB0"/>
    <w:rsid w:val="00EA4C29"/>
    <w:rsid w:val="00EA4D93"/>
    <w:rsid w:val="00EA51B3"/>
    <w:rsid w:val="00EA51C9"/>
    <w:rsid w:val="00EA5438"/>
    <w:rsid w:val="00EA54A0"/>
    <w:rsid w:val="00EA5AE4"/>
    <w:rsid w:val="00EA5C46"/>
    <w:rsid w:val="00EA5E7F"/>
    <w:rsid w:val="00EA5EE8"/>
    <w:rsid w:val="00EA621E"/>
    <w:rsid w:val="00EA6292"/>
    <w:rsid w:val="00EA62BD"/>
    <w:rsid w:val="00EA6BDE"/>
    <w:rsid w:val="00EA6EEF"/>
    <w:rsid w:val="00EA7532"/>
    <w:rsid w:val="00EA7C2C"/>
    <w:rsid w:val="00EA7C91"/>
    <w:rsid w:val="00EA7EA3"/>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7C"/>
    <w:rsid w:val="00EB4287"/>
    <w:rsid w:val="00EB4539"/>
    <w:rsid w:val="00EB4A33"/>
    <w:rsid w:val="00EB4C6F"/>
    <w:rsid w:val="00EB4E97"/>
    <w:rsid w:val="00EB56F8"/>
    <w:rsid w:val="00EB57BA"/>
    <w:rsid w:val="00EB58CF"/>
    <w:rsid w:val="00EB5B04"/>
    <w:rsid w:val="00EB5BEE"/>
    <w:rsid w:val="00EB5BFE"/>
    <w:rsid w:val="00EB5F4F"/>
    <w:rsid w:val="00EB6008"/>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B2B"/>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D65"/>
    <w:rsid w:val="00EC2E80"/>
    <w:rsid w:val="00EC2F03"/>
    <w:rsid w:val="00EC30D0"/>
    <w:rsid w:val="00EC31BF"/>
    <w:rsid w:val="00EC323C"/>
    <w:rsid w:val="00EC3E9B"/>
    <w:rsid w:val="00EC414D"/>
    <w:rsid w:val="00EC449C"/>
    <w:rsid w:val="00EC45B0"/>
    <w:rsid w:val="00EC46F5"/>
    <w:rsid w:val="00EC4851"/>
    <w:rsid w:val="00EC4D90"/>
    <w:rsid w:val="00EC4E9D"/>
    <w:rsid w:val="00EC53D1"/>
    <w:rsid w:val="00EC57BF"/>
    <w:rsid w:val="00EC5A88"/>
    <w:rsid w:val="00EC5D80"/>
    <w:rsid w:val="00EC6075"/>
    <w:rsid w:val="00EC657F"/>
    <w:rsid w:val="00EC6691"/>
    <w:rsid w:val="00EC66A3"/>
    <w:rsid w:val="00EC6DD4"/>
    <w:rsid w:val="00EC75ED"/>
    <w:rsid w:val="00EC78B8"/>
    <w:rsid w:val="00EC7D41"/>
    <w:rsid w:val="00EC7E86"/>
    <w:rsid w:val="00EC7FEC"/>
    <w:rsid w:val="00ED025C"/>
    <w:rsid w:val="00ED02DA"/>
    <w:rsid w:val="00ED04A2"/>
    <w:rsid w:val="00ED0B8E"/>
    <w:rsid w:val="00ED0CC6"/>
    <w:rsid w:val="00ED0CD3"/>
    <w:rsid w:val="00ED0D8B"/>
    <w:rsid w:val="00ED0DBA"/>
    <w:rsid w:val="00ED0EA4"/>
    <w:rsid w:val="00ED1096"/>
    <w:rsid w:val="00ED10DD"/>
    <w:rsid w:val="00ED11DC"/>
    <w:rsid w:val="00ED1AB7"/>
    <w:rsid w:val="00ED213A"/>
    <w:rsid w:val="00ED2307"/>
    <w:rsid w:val="00ED23B1"/>
    <w:rsid w:val="00ED2A97"/>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3"/>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2E3"/>
    <w:rsid w:val="00EE2823"/>
    <w:rsid w:val="00EE2938"/>
    <w:rsid w:val="00EE2EFE"/>
    <w:rsid w:val="00EE32CA"/>
    <w:rsid w:val="00EE39CA"/>
    <w:rsid w:val="00EE3B8A"/>
    <w:rsid w:val="00EE3C2E"/>
    <w:rsid w:val="00EE3DAE"/>
    <w:rsid w:val="00EE4018"/>
    <w:rsid w:val="00EE4093"/>
    <w:rsid w:val="00EE4678"/>
    <w:rsid w:val="00EE4B00"/>
    <w:rsid w:val="00EE4CB5"/>
    <w:rsid w:val="00EE4F00"/>
    <w:rsid w:val="00EE5429"/>
    <w:rsid w:val="00EE57E6"/>
    <w:rsid w:val="00EE5812"/>
    <w:rsid w:val="00EE58B3"/>
    <w:rsid w:val="00EE599F"/>
    <w:rsid w:val="00EE5ACA"/>
    <w:rsid w:val="00EE5DDF"/>
    <w:rsid w:val="00EE60C0"/>
    <w:rsid w:val="00EE639C"/>
    <w:rsid w:val="00EE64C0"/>
    <w:rsid w:val="00EE67B8"/>
    <w:rsid w:val="00EE685F"/>
    <w:rsid w:val="00EE69A0"/>
    <w:rsid w:val="00EE6DDA"/>
    <w:rsid w:val="00EE6E1B"/>
    <w:rsid w:val="00EE7184"/>
    <w:rsid w:val="00EE7719"/>
    <w:rsid w:val="00EE7AF5"/>
    <w:rsid w:val="00EE7CFB"/>
    <w:rsid w:val="00EE7D6A"/>
    <w:rsid w:val="00EE7D7C"/>
    <w:rsid w:val="00EE7F73"/>
    <w:rsid w:val="00EF0069"/>
    <w:rsid w:val="00EF01F9"/>
    <w:rsid w:val="00EF04E8"/>
    <w:rsid w:val="00EF0762"/>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680"/>
    <w:rsid w:val="00EF2CC8"/>
    <w:rsid w:val="00EF2E3E"/>
    <w:rsid w:val="00EF3022"/>
    <w:rsid w:val="00EF30FB"/>
    <w:rsid w:val="00EF3121"/>
    <w:rsid w:val="00EF34DA"/>
    <w:rsid w:val="00EF3587"/>
    <w:rsid w:val="00EF358C"/>
    <w:rsid w:val="00EF3937"/>
    <w:rsid w:val="00EF3F20"/>
    <w:rsid w:val="00EF4664"/>
    <w:rsid w:val="00EF4678"/>
    <w:rsid w:val="00EF4B3F"/>
    <w:rsid w:val="00EF512F"/>
    <w:rsid w:val="00EF518C"/>
    <w:rsid w:val="00EF522A"/>
    <w:rsid w:val="00EF54A7"/>
    <w:rsid w:val="00EF56B8"/>
    <w:rsid w:val="00EF58AC"/>
    <w:rsid w:val="00EF6539"/>
    <w:rsid w:val="00EF6598"/>
    <w:rsid w:val="00EF6621"/>
    <w:rsid w:val="00EF674B"/>
    <w:rsid w:val="00EF6849"/>
    <w:rsid w:val="00EF7246"/>
    <w:rsid w:val="00EF7301"/>
    <w:rsid w:val="00EF766E"/>
    <w:rsid w:val="00EF771A"/>
    <w:rsid w:val="00EF77AA"/>
    <w:rsid w:val="00EF790A"/>
    <w:rsid w:val="00EF7997"/>
    <w:rsid w:val="00EF7A03"/>
    <w:rsid w:val="00EF7C8F"/>
    <w:rsid w:val="00EF7F15"/>
    <w:rsid w:val="00F000B5"/>
    <w:rsid w:val="00F0014C"/>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A6B"/>
    <w:rsid w:val="00F02B9F"/>
    <w:rsid w:val="00F02D42"/>
    <w:rsid w:val="00F02E18"/>
    <w:rsid w:val="00F02E9B"/>
    <w:rsid w:val="00F02EB8"/>
    <w:rsid w:val="00F032BC"/>
    <w:rsid w:val="00F0350B"/>
    <w:rsid w:val="00F0388C"/>
    <w:rsid w:val="00F03A40"/>
    <w:rsid w:val="00F03A6E"/>
    <w:rsid w:val="00F0442E"/>
    <w:rsid w:val="00F04C33"/>
    <w:rsid w:val="00F04F49"/>
    <w:rsid w:val="00F04F54"/>
    <w:rsid w:val="00F05434"/>
    <w:rsid w:val="00F05451"/>
    <w:rsid w:val="00F0562D"/>
    <w:rsid w:val="00F0564D"/>
    <w:rsid w:val="00F05924"/>
    <w:rsid w:val="00F05F23"/>
    <w:rsid w:val="00F0604E"/>
    <w:rsid w:val="00F062A4"/>
    <w:rsid w:val="00F062B9"/>
    <w:rsid w:val="00F06817"/>
    <w:rsid w:val="00F069DC"/>
    <w:rsid w:val="00F06CAC"/>
    <w:rsid w:val="00F0702A"/>
    <w:rsid w:val="00F070A1"/>
    <w:rsid w:val="00F07BCE"/>
    <w:rsid w:val="00F103FD"/>
    <w:rsid w:val="00F10682"/>
    <w:rsid w:val="00F10741"/>
    <w:rsid w:val="00F10767"/>
    <w:rsid w:val="00F109FB"/>
    <w:rsid w:val="00F10B67"/>
    <w:rsid w:val="00F10F6B"/>
    <w:rsid w:val="00F10FB2"/>
    <w:rsid w:val="00F11126"/>
    <w:rsid w:val="00F113FA"/>
    <w:rsid w:val="00F11400"/>
    <w:rsid w:val="00F115C8"/>
    <w:rsid w:val="00F116C1"/>
    <w:rsid w:val="00F11741"/>
    <w:rsid w:val="00F1194A"/>
    <w:rsid w:val="00F11A6C"/>
    <w:rsid w:val="00F11EF6"/>
    <w:rsid w:val="00F11F11"/>
    <w:rsid w:val="00F126E4"/>
    <w:rsid w:val="00F127D8"/>
    <w:rsid w:val="00F12C6D"/>
    <w:rsid w:val="00F12D71"/>
    <w:rsid w:val="00F13337"/>
    <w:rsid w:val="00F13456"/>
    <w:rsid w:val="00F135C4"/>
    <w:rsid w:val="00F135E8"/>
    <w:rsid w:val="00F13670"/>
    <w:rsid w:val="00F1376F"/>
    <w:rsid w:val="00F13985"/>
    <w:rsid w:val="00F13B22"/>
    <w:rsid w:val="00F1427B"/>
    <w:rsid w:val="00F1475D"/>
    <w:rsid w:val="00F148A0"/>
    <w:rsid w:val="00F148D3"/>
    <w:rsid w:val="00F14CC6"/>
    <w:rsid w:val="00F14FD4"/>
    <w:rsid w:val="00F1530E"/>
    <w:rsid w:val="00F15526"/>
    <w:rsid w:val="00F15C9B"/>
    <w:rsid w:val="00F15E51"/>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0FA3"/>
    <w:rsid w:val="00F2187C"/>
    <w:rsid w:val="00F21968"/>
    <w:rsid w:val="00F219BD"/>
    <w:rsid w:val="00F21B45"/>
    <w:rsid w:val="00F2218B"/>
    <w:rsid w:val="00F221C5"/>
    <w:rsid w:val="00F22332"/>
    <w:rsid w:val="00F22CB9"/>
    <w:rsid w:val="00F22E48"/>
    <w:rsid w:val="00F233DD"/>
    <w:rsid w:val="00F23525"/>
    <w:rsid w:val="00F235A6"/>
    <w:rsid w:val="00F23669"/>
    <w:rsid w:val="00F2370B"/>
    <w:rsid w:val="00F23E23"/>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C0"/>
    <w:rsid w:val="00F25DEA"/>
    <w:rsid w:val="00F25E68"/>
    <w:rsid w:val="00F2603D"/>
    <w:rsid w:val="00F26094"/>
    <w:rsid w:val="00F26387"/>
    <w:rsid w:val="00F268CB"/>
    <w:rsid w:val="00F26A97"/>
    <w:rsid w:val="00F26D45"/>
    <w:rsid w:val="00F2733C"/>
    <w:rsid w:val="00F27364"/>
    <w:rsid w:val="00F274E4"/>
    <w:rsid w:val="00F278BB"/>
    <w:rsid w:val="00F27CDC"/>
    <w:rsid w:val="00F27D1A"/>
    <w:rsid w:val="00F27EE8"/>
    <w:rsid w:val="00F300FB"/>
    <w:rsid w:val="00F3074B"/>
    <w:rsid w:val="00F308A9"/>
    <w:rsid w:val="00F308E3"/>
    <w:rsid w:val="00F30934"/>
    <w:rsid w:val="00F30AE7"/>
    <w:rsid w:val="00F30D5E"/>
    <w:rsid w:val="00F30DB2"/>
    <w:rsid w:val="00F3104C"/>
    <w:rsid w:val="00F31275"/>
    <w:rsid w:val="00F3129A"/>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993"/>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3C44"/>
    <w:rsid w:val="00F4415A"/>
    <w:rsid w:val="00F44314"/>
    <w:rsid w:val="00F448FC"/>
    <w:rsid w:val="00F44983"/>
    <w:rsid w:val="00F45013"/>
    <w:rsid w:val="00F450AB"/>
    <w:rsid w:val="00F4537E"/>
    <w:rsid w:val="00F4545F"/>
    <w:rsid w:val="00F4565F"/>
    <w:rsid w:val="00F45884"/>
    <w:rsid w:val="00F45B44"/>
    <w:rsid w:val="00F46001"/>
    <w:rsid w:val="00F4605E"/>
    <w:rsid w:val="00F465C2"/>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0DE4"/>
    <w:rsid w:val="00F51043"/>
    <w:rsid w:val="00F511DF"/>
    <w:rsid w:val="00F514F2"/>
    <w:rsid w:val="00F519BE"/>
    <w:rsid w:val="00F51AC1"/>
    <w:rsid w:val="00F51D8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40E"/>
    <w:rsid w:val="00F54672"/>
    <w:rsid w:val="00F546F8"/>
    <w:rsid w:val="00F54978"/>
    <w:rsid w:val="00F54F39"/>
    <w:rsid w:val="00F54F76"/>
    <w:rsid w:val="00F557FB"/>
    <w:rsid w:val="00F557FD"/>
    <w:rsid w:val="00F5587A"/>
    <w:rsid w:val="00F55B57"/>
    <w:rsid w:val="00F55FE6"/>
    <w:rsid w:val="00F5638F"/>
    <w:rsid w:val="00F5670A"/>
    <w:rsid w:val="00F567F7"/>
    <w:rsid w:val="00F567FD"/>
    <w:rsid w:val="00F56DEA"/>
    <w:rsid w:val="00F56E1D"/>
    <w:rsid w:val="00F56EB7"/>
    <w:rsid w:val="00F5706A"/>
    <w:rsid w:val="00F577FF"/>
    <w:rsid w:val="00F57874"/>
    <w:rsid w:val="00F578D6"/>
    <w:rsid w:val="00F57984"/>
    <w:rsid w:val="00F57B2D"/>
    <w:rsid w:val="00F57BB6"/>
    <w:rsid w:val="00F57BC9"/>
    <w:rsid w:val="00F6004D"/>
    <w:rsid w:val="00F6067A"/>
    <w:rsid w:val="00F606A9"/>
    <w:rsid w:val="00F60867"/>
    <w:rsid w:val="00F60A27"/>
    <w:rsid w:val="00F6109C"/>
    <w:rsid w:val="00F61D9D"/>
    <w:rsid w:val="00F6234F"/>
    <w:rsid w:val="00F6259B"/>
    <w:rsid w:val="00F625F4"/>
    <w:rsid w:val="00F62651"/>
    <w:rsid w:val="00F62824"/>
    <w:rsid w:val="00F62896"/>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5EE3"/>
    <w:rsid w:val="00F66295"/>
    <w:rsid w:val="00F66398"/>
    <w:rsid w:val="00F663C1"/>
    <w:rsid w:val="00F66975"/>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153"/>
    <w:rsid w:val="00F7168B"/>
    <w:rsid w:val="00F71BD1"/>
    <w:rsid w:val="00F71FDB"/>
    <w:rsid w:val="00F7205E"/>
    <w:rsid w:val="00F72295"/>
    <w:rsid w:val="00F72535"/>
    <w:rsid w:val="00F72612"/>
    <w:rsid w:val="00F72647"/>
    <w:rsid w:val="00F72905"/>
    <w:rsid w:val="00F72994"/>
    <w:rsid w:val="00F72BDD"/>
    <w:rsid w:val="00F72D80"/>
    <w:rsid w:val="00F72E1B"/>
    <w:rsid w:val="00F72EAA"/>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91D"/>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D5C"/>
    <w:rsid w:val="00F77EC6"/>
    <w:rsid w:val="00F80233"/>
    <w:rsid w:val="00F8045E"/>
    <w:rsid w:val="00F806B6"/>
    <w:rsid w:val="00F80CD0"/>
    <w:rsid w:val="00F80FB7"/>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3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1976"/>
    <w:rsid w:val="00F92311"/>
    <w:rsid w:val="00F92C5C"/>
    <w:rsid w:val="00F92ED8"/>
    <w:rsid w:val="00F93203"/>
    <w:rsid w:val="00F932A1"/>
    <w:rsid w:val="00F935AF"/>
    <w:rsid w:val="00F936BB"/>
    <w:rsid w:val="00F93889"/>
    <w:rsid w:val="00F93BAF"/>
    <w:rsid w:val="00F941FA"/>
    <w:rsid w:val="00F942B5"/>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354"/>
    <w:rsid w:val="00F96687"/>
    <w:rsid w:val="00F96860"/>
    <w:rsid w:val="00F970E7"/>
    <w:rsid w:val="00F97763"/>
    <w:rsid w:val="00F9797E"/>
    <w:rsid w:val="00F97B51"/>
    <w:rsid w:val="00F97C73"/>
    <w:rsid w:val="00FA072A"/>
    <w:rsid w:val="00FA078A"/>
    <w:rsid w:val="00FA0F3A"/>
    <w:rsid w:val="00FA10F4"/>
    <w:rsid w:val="00FA1134"/>
    <w:rsid w:val="00FA141E"/>
    <w:rsid w:val="00FA16D1"/>
    <w:rsid w:val="00FA197C"/>
    <w:rsid w:val="00FA1AC4"/>
    <w:rsid w:val="00FA1B58"/>
    <w:rsid w:val="00FA1EDD"/>
    <w:rsid w:val="00FA2079"/>
    <w:rsid w:val="00FA24BF"/>
    <w:rsid w:val="00FA255D"/>
    <w:rsid w:val="00FA267E"/>
    <w:rsid w:val="00FA273F"/>
    <w:rsid w:val="00FA2903"/>
    <w:rsid w:val="00FA2C0E"/>
    <w:rsid w:val="00FA2D74"/>
    <w:rsid w:val="00FA2F09"/>
    <w:rsid w:val="00FA310C"/>
    <w:rsid w:val="00FA321D"/>
    <w:rsid w:val="00FA33EF"/>
    <w:rsid w:val="00FA3400"/>
    <w:rsid w:val="00FA355D"/>
    <w:rsid w:val="00FA3AFF"/>
    <w:rsid w:val="00FA3D22"/>
    <w:rsid w:val="00FA3EE3"/>
    <w:rsid w:val="00FA4064"/>
    <w:rsid w:val="00FA4F45"/>
    <w:rsid w:val="00FA4F46"/>
    <w:rsid w:val="00FA5533"/>
    <w:rsid w:val="00FA5811"/>
    <w:rsid w:val="00FA5B53"/>
    <w:rsid w:val="00FA5C48"/>
    <w:rsid w:val="00FA5D07"/>
    <w:rsid w:val="00FA60D1"/>
    <w:rsid w:val="00FA63B3"/>
    <w:rsid w:val="00FA6934"/>
    <w:rsid w:val="00FA6A49"/>
    <w:rsid w:val="00FA6C8A"/>
    <w:rsid w:val="00FA751E"/>
    <w:rsid w:val="00FA7974"/>
    <w:rsid w:val="00FA7C0A"/>
    <w:rsid w:val="00FA7D11"/>
    <w:rsid w:val="00FB014E"/>
    <w:rsid w:val="00FB0E70"/>
    <w:rsid w:val="00FB0F11"/>
    <w:rsid w:val="00FB1334"/>
    <w:rsid w:val="00FB16A9"/>
    <w:rsid w:val="00FB186A"/>
    <w:rsid w:val="00FB1972"/>
    <w:rsid w:val="00FB1A42"/>
    <w:rsid w:val="00FB1FEA"/>
    <w:rsid w:val="00FB2245"/>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1A4"/>
    <w:rsid w:val="00FB5438"/>
    <w:rsid w:val="00FB5776"/>
    <w:rsid w:val="00FB57B7"/>
    <w:rsid w:val="00FB5886"/>
    <w:rsid w:val="00FB589D"/>
    <w:rsid w:val="00FB599A"/>
    <w:rsid w:val="00FB6092"/>
    <w:rsid w:val="00FB62E4"/>
    <w:rsid w:val="00FB6386"/>
    <w:rsid w:val="00FB66E0"/>
    <w:rsid w:val="00FB6A4B"/>
    <w:rsid w:val="00FB6B44"/>
    <w:rsid w:val="00FB6CFD"/>
    <w:rsid w:val="00FB6DE9"/>
    <w:rsid w:val="00FB6EAD"/>
    <w:rsid w:val="00FB6FDC"/>
    <w:rsid w:val="00FB70B0"/>
    <w:rsid w:val="00FB72CD"/>
    <w:rsid w:val="00FB737D"/>
    <w:rsid w:val="00FB769E"/>
    <w:rsid w:val="00FB7C55"/>
    <w:rsid w:val="00FB7D83"/>
    <w:rsid w:val="00FC0198"/>
    <w:rsid w:val="00FC02A8"/>
    <w:rsid w:val="00FC02C3"/>
    <w:rsid w:val="00FC03DA"/>
    <w:rsid w:val="00FC0728"/>
    <w:rsid w:val="00FC0776"/>
    <w:rsid w:val="00FC0B00"/>
    <w:rsid w:val="00FC0ED9"/>
    <w:rsid w:val="00FC131F"/>
    <w:rsid w:val="00FC17A3"/>
    <w:rsid w:val="00FC1C23"/>
    <w:rsid w:val="00FC1F7A"/>
    <w:rsid w:val="00FC20AD"/>
    <w:rsid w:val="00FC218E"/>
    <w:rsid w:val="00FC2499"/>
    <w:rsid w:val="00FC2815"/>
    <w:rsid w:val="00FC2848"/>
    <w:rsid w:val="00FC28CD"/>
    <w:rsid w:val="00FC28D9"/>
    <w:rsid w:val="00FC3154"/>
    <w:rsid w:val="00FC3B5E"/>
    <w:rsid w:val="00FC3C68"/>
    <w:rsid w:val="00FC3ED5"/>
    <w:rsid w:val="00FC3FA8"/>
    <w:rsid w:val="00FC4112"/>
    <w:rsid w:val="00FC45F4"/>
    <w:rsid w:val="00FC4768"/>
    <w:rsid w:val="00FC4856"/>
    <w:rsid w:val="00FC4908"/>
    <w:rsid w:val="00FC49CC"/>
    <w:rsid w:val="00FC4F3A"/>
    <w:rsid w:val="00FC58A2"/>
    <w:rsid w:val="00FC5A2D"/>
    <w:rsid w:val="00FC5CC8"/>
    <w:rsid w:val="00FC60EA"/>
    <w:rsid w:val="00FC63F0"/>
    <w:rsid w:val="00FC67CF"/>
    <w:rsid w:val="00FC69E5"/>
    <w:rsid w:val="00FC6A31"/>
    <w:rsid w:val="00FC6B1E"/>
    <w:rsid w:val="00FC6C66"/>
    <w:rsid w:val="00FC6ECD"/>
    <w:rsid w:val="00FC6FE0"/>
    <w:rsid w:val="00FC710E"/>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529"/>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18D"/>
    <w:rsid w:val="00FD72B2"/>
    <w:rsid w:val="00FD72FD"/>
    <w:rsid w:val="00FD730E"/>
    <w:rsid w:val="00FD7435"/>
    <w:rsid w:val="00FD74E0"/>
    <w:rsid w:val="00FD77A2"/>
    <w:rsid w:val="00FD7E6F"/>
    <w:rsid w:val="00FE0B0E"/>
    <w:rsid w:val="00FE17C0"/>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52E"/>
    <w:rsid w:val="00FE6945"/>
    <w:rsid w:val="00FE6AAB"/>
    <w:rsid w:val="00FE6CF7"/>
    <w:rsid w:val="00FE6FC9"/>
    <w:rsid w:val="00FE724B"/>
    <w:rsid w:val="00FE7501"/>
    <w:rsid w:val="00FE7593"/>
    <w:rsid w:val="00FE7907"/>
    <w:rsid w:val="00FF03E7"/>
    <w:rsid w:val="00FF079C"/>
    <w:rsid w:val="00FF0866"/>
    <w:rsid w:val="00FF0891"/>
    <w:rsid w:val="00FF0D71"/>
    <w:rsid w:val="00FF103A"/>
    <w:rsid w:val="00FF1054"/>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D9B"/>
    <w:rsid w:val="00FF3E23"/>
    <w:rsid w:val="00FF40AE"/>
    <w:rsid w:val="00FF410A"/>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7C4"/>
    <w:rsid w:val="00FF6B53"/>
    <w:rsid w:val="00FF6CB7"/>
    <w:rsid w:val="00FF6E73"/>
    <w:rsid w:val="00FF6EEC"/>
    <w:rsid w:val="00FF6FDF"/>
    <w:rsid w:val="00FF703F"/>
    <w:rsid w:val="00FF7203"/>
    <w:rsid w:val="00FF7562"/>
    <w:rsid w:val="00FF7696"/>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99"/>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799761140">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125052E-E0D8-478A-8C5C-D7B129C3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5F6DF445-A734-4158-BF99-A40A7002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692</TotalTime>
  <Pages>59</Pages>
  <Words>19620</Words>
  <Characters>111835</Characters>
  <Application>Microsoft Office Word</Application>
  <DocSecurity>0</DocSecurity>
  <Lines>931</Lines>
  <Paragraphs>262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131193</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253</cp:revision>
  <cp:lastPrinted>2020-04-07T12:04:00Z</cp:lastPrinted>
  <dcterms:created xsi:type="dcterms:W3CDTF">2020-06-03T08:47:00Z</dcterms:created>
  <dcterms:modified xsi:type="dcterms:W3CDTF">2020-06-04T22:18:00Z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2020-06-04 08:09:27Z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