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FA" w:rsidRPr="00A927FA" w:rsidRDefault="00A927FA" w:rsidP="00A927FA">
      <w:pPr>
        <w:tabs>
          <w:tab w:val="right" w:pos="9639"/>
        </w:tabs>
        <w:spacing w:after="0"/>
        <w:rPr>
          <w:rFonts w:ascii="Arial" w:eastAsia="宋体" w:hAnsi="Arial"/>
          <w:b/>
          <w:i/>
          <w:noProof/>
          <w:sz w:val="28"/>
        </w:rPr>
      </w:pPr>
      <w:r w:rsidRPr="00A927FA">
        <w:rPr>
          <w:rFonts w:ascii="Arial" w:eastAsia="宋体" w:hAnsi="Arial"/>
          <w:b/>
          <w:noProof/>
          <w:sz w:val="24"/>
        </w:rPr>
        <w:t>3GPP TSG-</w:t>
      </w:r>
      <w:r w:rsidRPr="00A927FA">
        <w:rPr>
          <w:rFonts w:ascii="Arial" w:eastAsia="宋体" w:hAnsi="Arial"/>
        </w:rPr>
        <w:fldChar w:fldCharType="begin"/>
      </w:r>
      <w:r w:rsidRPr="00A927FA">
        <w:rPr>
          <w:rFonts w:ascii="Arial" w:eastAsia="宋体" w:hAnsi="Arial"/>
        </w:rPr>
        <w:instrText xml:space="preserve"> DOCPROPERTY  TSG/WGRef  \* MERGEFORMAT </w:instrText>
      </w:r>
      <w:r w:rsidRPr="00A927FA">
        <w:rPr>
          <w:rFonts w:ascii="Arial" w:eastAsia="宋体" w:hAnsi="Arial"/>
        </w:rPr>
        <w:fldChar w:fldCharType="separate"/>
      </w:r>
      <w:r w:rsidRPr="00A927FA">
        <w:rPr>
          <w:rFonts w:ascii="Arial" w:eastAsia="宋体" w:hAnsi="Arial" w:hint="eastAsia"/>
          <w:b/>
          <w:noProof/>
          <w:sz w:val="24"/>
          <w:lang w:eastAsia="zh-CN"/>
        </w:rPr>
        <w:t>RAN2</w:t>
      </w:r>
      <w:r w:rsidRPr="00A927FA">
        <w:rPr>
          <w:rFonts w:ascii="Arial" w:eastAsia="宋体" w:hAnsi="Arial"/>
          <w:b/>
          <w:noProof/>
          <w:sz w:val="24"/>
          <w:lang w:eastAsia="zh-CN"/>
        </w:rPr>
        <w:fldChar w:fldCharType="end"/>
      </w:r>
      <w:r w:rsidRPr="00A927FA">
        <w:rPr>
          <w:rFonts w:ascii="Arial" w:eastAsia="宋体" w:hAnsi="Arial"/>
          <w:b/>
          <w:noProof/>
          <w:sz w:val="24"/>
        </w:rPr>
        <w:t xml:space="preserve"> Meeting #</w:t>
      </w:r>
      <w:r w:rsidRPr="00A927FA">
        <w:rPr>
          <w:rFonts w:ascii="Arial" w:eastAsia="宋体" w:hAnsi="Arial"/>
        </w:rPr>
        <w:fldChar w:fldCharType="begin"/>
      </w:r>
      <w:r w:rsidRPr="00A927FA">
        <w:rPr>
          <w:rFonts w:ascii="Arial" w:eastAsia="宋体" w:hAnsi="Arial"/>
        </w:rPr>
        <w:instrText xml:space="preserve"> DOCPROPERTY  MtgSeq  \* MERGEFORMAT </w:instrText>
      </w:r>
      <w:r w:rsidRPr="00A927FA">
        <w:rPr>
          <w:rFonts w:ascii="Arial" w:eastAsia="宋体" w:hAnsi="Arial"/>
        </w:rPr>
        <w:fldChar w:fldCharType="separate"/>
      </w:r>
      <w:r w:rsidRPr="00A927FA">
        <w:rPr>
          <w:rFonts w:ascii="Arial" w:eastAsia="宋体" w:hAnsi="Arial"/>
          <w:b/>
          <w:noProof/>
          <w:sz w:val="24"/>
        </w:rPr>
        <w:t xml:space="preserve"> </w:t>
      </w:r>
      <w:r w:rsidRPr="00A927FA">
        <w:rPr>
          <w:rFonts w:ascii="Arial" w:eastAsia="宋体" w:hAnsi="Arial"/>
          <w:b/>
          <w:noProof/>
          <w:sz w:val="24"/>
          <w:lang w:eastAsia="zh-CN"/>
        </w:rPr>
        <w:fldChar w:fldCharType="end"/>
      </w:r>
      <w:r w:rsidR="00824922">
        <w:rPr>
          <w:rFonts w:ascii="Arial" w:eastAsia="宋体" w:hAnsi="Arial" w:hint="eastAsia"/>
          <w:b/>
          <w:noProof/>
          <w:sz w:val="24"/>
          <w:lang w:eastAsia="zh-CN"/>
        </w:rPr>
        <w:t>1</w:t>
      </w:r>
      <w:r w:rsidR="006F712F">
        <w:rPr>
          <w:rFonts w:ascii="Arial" w:eastAsia="宋体" w:hAnsi="Arial" w:hint="eastAsia"/>
          <w:b/>
          <w:noProof/>
          <w:sz w:val="24"/>
          <w:lang w:eastAsia="zh-CN"/>
        </w:rPr>
        <w:t>10</w:t>
      </w:r>
      <w:r w:rsidR="00A624BF">
        <w:rPr>
          <w:rFonts w:ascii="Arial" w:eastAsia="宋体" w:hAnsi="Arial" w:hint="eastAsia"/>
          <w:b/>
          <w:noProof/>
          <w:sz w:val="24"/>
          <w:lang w:eastAsia="zh-CN"/>
        </w:rPr>
        <w:t>-</w:t>
      </w:r>
      <w:r w:rsidR="005C16F8">
        <w:rPr>
          <w:rFonts w:ascii="Arial" w:eastAsia="宋体" w:hAnsi="Arial" w:hint="eastAsia"/>
          <w:b/>
          <w:noProof/>
          <w:sz w:val="24"/>
          <w:lang w:eastAsia="zh-CN"/>
        </w:rPr>
        <w:t>e</w:t>
      </w:r>
      <w:r w:rsidRPr="00A927FA">
        <w:rPr>
          <w:rFonts w:ascii="Arial" w:eastAsia="宋体" w:hAnsi="Arial"/>
          <w:b/>
          <w:i/>
          <w:noProof/>
          <w:sz w:val="28"/>
        </w:rPr>
        <w:tab/>
      </w:r>
      <w:r w:rsidRPr="00A927FA">
        <w:rPr>
          <w:rFonts w:ascii="Arial" w:eastAsia="宋体" w:hAnsi="Arial"/>
        </w:rPr>
        <w:fldChar w:fldCharType="begin"/>
      </w:r>
      <w:r w:rsidRPr="00A927FA">
        <w:rPr>
          <w:rFonts w:ascii="Arial" w:eastAsia="宋体" w:hAnsi="Arial"/>
        </w:rPr>
        <w:instrText xml:space="preserve"> DOCPROPERTY  Tdoc#  \* MERGEFORMAT </w:instrText>
      </w:r>
      <w:r w:rsidRPr="00A927FA">
        <w:rPr>
          <w:rFonts w:ascii="Arial" w:eastAsia="宋体" w:hAnsi="Arial"/>
        </w:rPr>
        <w:fldChar w:fldCharType="separate"/>
      </w:r>
      <w:r w:rsidRPr="00A927FA">
        <w:rPr>
          <w:rFonts w:ascii="Arial" w:eastAsia="宋体" w:hAnsi="Arial" w:hint="eastAsia"/>
          <w:b/>
          <w:i/>
          <w:noProof/>
          <w:sz w:val="28"/>
          <w:lang w:eastAsia="zh-CN"/>
        </w:rPr>
        <w:t>R2-</w:t>
      </w:r>
      <w:r w:rsidR="00F50BBE">
        <w:rPr>
          <w:rFonts w:ascii="Arial" w:eastAsia="宋体" w:hAnsi="Arial" w:hint="eastAsia"/>
          <w:b/>
          <w:i/>
          <w:noProof/>
          <w:sz w:val="28"/>
          <w:lang w:eastAsia="zh-CN"/>
        </w:rPr>
        <w:t>20</w:t>
      </w:r>
      <w:r w:rsidRPr="00A927FA">
        <w:rPr>
          <w:rFonts w:ascii="Arial" w:eastAsia="宋体" w:hAnsi="Arial"/>
          <w:b/>
          <w:i/>
          <w:noProof/>
          <w:sz w:val="28"/>
          <w:lang w:eastAsia="zh-CN"/>
        </w:rPr>
        <w:fldChar w:fldCharType="end"/>
      </w:r>
      <w:r w:rsidR="005C16F8">
        <w:rPr>
          <w:rFonts w:ascii="Arial" w:eastAsia="宋体" w:hAnsi="Arial" w:hint="eastAsia"/>
          <w:b/>
          <w:i/>
          <w:noProof/>
          <w:sz w:val="28"/>
          <w:lang w:eastAsia="zh-CN"/>
        </w:rPr>
        <w:t>0</w:t>
      </w:r>
      <w:r w:rsidR="00191307">
        <w:rPr>
          <w:rFonts w:ascii="Arial" w:eastAsia="宋体" w:hAnsi="Arial" w:hint="eastAsia"/>
          <w:b/>
          <w:i/>
          <w:noProof/>
          <w:sz w:val="28"/>
          <w:lang w:eastAsia="zh-CN"/>
        </w:rPr>
        <w:t>4794</w:t>
      </w:r>
    </w:p>
    <w:p w:rsidR="00A927FA" w:rsidRPr="00A927FA" w:rsidRDefault="00A624BF" w:rsidP="00A927FA">
      <w:pPr>
        <w:spacing w:after="120"/>
        <w:outlineLvl w:val="0"/>
        <w:rPr>
          <w:rFonts w:ascii="Arial" w:eastAsia="宋体" w:hAnsi="Arial"/>
          <w:b/>
          <w:noProof/>
          <w:sz w:val="24"/>
          <w:lang w:eastAsia="zh-CN"/>
        </w:rPr>
      </w:pPr>
      <w:r w:rsidRPr="00A624BF">
        <w:rPr>
          <w:rFonts w:ascii="Arial" w:eastAsia="宋体" w:hAnsi="Arial"/>
          <w:b/>
          <w:noProof/>
          <w:sz w:val="24"/>
          <w:lang w:eastAsia="zh-CN"/>
        </w:rPr>
        <w:t>Electronic meeting</w:t>
      </w:r>
      <w:r w:rsidR="00A927FA" w:rsidRPr="00A927FA">
        <w:rPr>
          <w:rFonts w:ascii="Arial" w:eastAsia="宋体" w:hAnsi="Arial"/>
          <w:b/>
          <w:noProof/>
          <w:sz w:val="24"/>
        </w:rPr>
        <w:t xml:space="preserve">, </w:t>
      </w:r>
      <w:r w:rsidR="007C056B">
        <w:rPr>
          <w:rFonts w:ascii="Arial" w:eastAsia="宋体" w:hAnsi="Arial"/>
        </w:rPr>
        <w:fldChar w:fldCharType="begin"/>
      </w:r>
      <w:r w:rsidR="007C056B">
        <w:rPr>
          <w:rFonts w:ascii="Arial" w:eastAsia="宋体" w:hAnsi="Arial"/>
        </w:rPr>
        <w:instrText xml:space="preserve"> DOCPROPERTY  StartDate  \* MERGEFORMAT </w:instrText>
      </w:r>
      <w:r w:rsidR="007C056B">
        <w:rPr>
          <w:rFonts w:ascii="Arial" w:eastAsia="宋体" w:hAnsi="Arial"/>
        </w:rPr>
        <w:fldChar w:fldCharType="separate"/>
      </w:r>
      <w:r w:rsidR="007C056B">
        <w:rPr>
          <w:rFonts w:ascii="Arial" w:eastAsia="宋体" w:hAnsi="Arial"/>
          <w:b/>
          <w:noProof/>
          <w:sz w:val="24"/>
          <w:lang w:eastAsia="zh-CN"/>
        </w:rPr>
        <w:t>June 1</w:t>
      </w:r>
      <w:r w:rsidR="007C056B">
        <w:rPr>
          <w:rFonts w:ascii="Arial" w:eastAsia="宋体" w:hAnsi="Arial"/>
          <w:b/>
          <w:noProof/>
          <w:sz w:val="24"/>
          <w:vertAlign w:val="superscript"/>
          <w:lang w:eastAsia="zh-CN"/>
        </w:rPr>
        <w:t>st</w:t>
      </w:r>
      <w:r w:rsidR="007C056B">
        <w:rPr>
          <w:rFonts w:ascii="Arial" w:eastAsia="宋体" w:hAnsi="Arial"/>
          <w:b/>
          <w:noProof/>
          <w:sz w:val="24"/>
          <w:vertAlign w:val="superscript"/>
          <w:lang w:eastAsia="zh-CN"/>
        </w:rPr>
        <w:fldChar w:fldCharType="end"/>
      </w:r>
      <w:r w:rsidR="007C056B">
        <w:rPr>
          <w:rFonts w:ascii="Arial" w:eastAsia="宋体" w:hAnsi="Arial"/>
          <w:b/>
          <w:noProof/>
          <w:sz w:val="24"/>
        </w:rPr>
        <w:t xml:space="preserve"> –</w:t>
      </w:r>
      <w:r w:rsidR="007C056B">
        <w:rPr>
          <w:rFonts w:ascii="Arial" w:eastAsia="宋体" w:hAnsi="Arial"/>
        </w:rPr>
        <w:fldChar w:fldCharType="begin"/>
      </w:r>
      <w:r w:rsidR="007C056B">
        <w:rPr>
          <w:rFonts w:ascii="Arial" w:eastAsia="宋体" w:hAnsi="Arial"/>
        </w:rPr>
        <w:instrText xml:space="preserve"> DOCPROPERTY  EndDate  \* MERGEFORMAT </w:instrText>
      </w:r>
      <w:r w:rsidR="007C056B">
        <w:rPr>
          <w:rFonts w:ascii="Arial" w:eastAsia="宋体" w:hAnsi="Arial"/>
        </w:rPr>
        <w:fldChar w:fldCharType="separate"/>
      </w:r>
      <w:r w:rsidR="007C056B">
        <w:rPr>
          <w:rFonts w:ascii="Arial" w:eastAsia="宋体" w:hAnsi="Arial"/>
          <w:b/>
          <w:noProof/>
          <w:sz w:val="24"/>
          <w:lang w:eastAsia="zh-CN"/>
        </w:rPr>
        <w:t>12</w:t>
      </w:r>
      <w:r w:rsidR="007C056B">
        <w:rPr>
          <w:rFonts w:ascii="Arial" w:eastAsia="宋体" w:hAnsi="Arial"/>
          <w:b/>
          <w:noProof/>
          <w:sz w:val="24"/>
          <w:vertAlign w:val="superscript"/>
          <w:lang w:eastAsia="zh-CN"/>
        </w:rPr>
        <w:t>th</w:t>
      </w:r>
      <w:r w:rsidR="007C056B">
        <w:rPr>
          <w:rFonts w:ascii="Arial" w:eastAsia="宋体" w:hAnsi="Arial"/>
          <w:b/>
          <w:noProof/>
          <w:sz w:val="24"/>
          <w:lang w:eastAsia="zh-CN"/>
        </w:rPr>
        <w:fldChar w:fldCharType="end"/>
      </w:r>
      <w:r w:rsidR="007C056B">
        <w:rPr>
          <w:rFonts w:ascii="Arial" w:eastAsia="宋体" w:hAnsi="Arial" w:hint="eastAsia"/>
          <w:b/>
          <w:noProof/>
          <w:sz w:val="24"/>
          <w:lang w:eastAsia="zh-CN"/>
        </w:rPr>
        <w:t xml:space="preserve">, </w:t>
      </w:r>
      <w:r w:rsidR="00A927FA" w:rsidRPr="00A927FA">
        <w:rPr>
          <w:rFonts w:ascii="Arial" w:eastAsia="宋体" w:hAnsi="Arial" w:hint="eastAsia"/>
          <w:b/>
          <w:noProof/>
          <w:sz w:val="24"/>
          <w:lang w:eastAsia="zh-CN"/>
        </w:rPr>
        <w:t>20</w:t>
      </w:r>
      <w:r w:rsidR="00F50BBE">
        <w:rPr>
          <w:rFonts w:ascii="Arial" w:eastAsia="宋体" w:hAnsi="Arial" w:hint="eastAsia"/>
          <w:b/>
          <w:noProof/>
          <w:sz w:val="24"/>
          <w:lang w:eastAsia="zh-CN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927FA" w:rsidRPr="00A927FA" w:rsidTr="00967E6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7FA" w:rsidRPr="00A927FA" w:rsidRDefault="00A927FA" w:rsidP="00A927FA">
            <w:pPr>
              <w:spacing w:after="0"/>
              <w:jc w:val="right"/>
              <w:rPr>
                <w:rFonts w:ascii="Arial" w:eastAsia="宋体" w:hAnsi="Arial"/>
                <w:i/>
                <w:noProof/>
              </w:rPr>
            </w:pPr>
            <w:r w:rsidRPr="00A927FA">
              <w:rPr>
                <w:rFonts w:ascii="Arial" w:eastAsia="宋体" w:hAnsi="Arial"/>
                <w:i/>
                <w:noProof/>
                <w:sz w:val="14"/>
              </w:rPr>
              <w:t>CR-Form-v12.0</w:t>
            </w:r>
          </w:p>
        </w:tc>
      </w:tr>
      <w:tr w:rsidR="00A927FA" w:rsidRPr="00A927FA" w:rsidTr="00967E6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927FA" w:rsidRPr="00A927FA" w:rsidRDefault="00A927FA" w:rsidP="00A927FA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A927FA">
              <w:rPr>
                <w:rFonts w:ascii="Arial" w:eastAsia="宋体" w:hAnsi="Arial"/>
                <w:b/>
                <w:noProof/>
                <w:sz w:val="32"/>
              </w:rPr>
              <w:t>CHANGE REQUEST</w:t>
            </w:r>
          </w:p>
        </w:tc>
      </w:tr>
      <w:tr w:rsidR="00A927FA" w:rsidRPr="00A927FA" w:rsidTr="00967E6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A927FA" w:rsidRPr="00A927FA" w:rsidTr="00967E6E">
        <w:tc>
          <w:tcPr>
            <w:tcW w:w="142" w:type="dxa"/>
            <w:tcBorders>
              <w:left w:val="single" w:sz="4" w:space="0" w:color="auto"/>
            </w:tcBorders>
          </w:tcPr>
          <w:p w:rsidR="00A927FA" w:rsidRPr="00A927FA" w:rsidRDefault="00A927FA" w:rsidP="00A927FA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A927FA" w:rsidRPr="00A927FA" w:rsidRDefault="00A927FA" w:rsidP="00191307">
            <w:pPr>
              <w:spacing w:after="0"/>
              <w:jc w:val="right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 w:rsidRPr="00A927FA">
              <w:rPr>
                <w:rFonts w:ascii="Arial" w:eastAsia="宋体" w:hAnsi="Arial"/>
              </w:rPr>
              <w:fldChar w:fldCharType="begin"/>
            </w:r>
            <w:r w:rsidRPr="00A927FA">
              <w:rPr>
                <w:rFonts w:ascii="Arial" w:eastAsia="宋体" w:hAnsi="Arial"/>
              </w:rPr>
              <w:instrText xml:space="preserve"> DOCPROPERTY  Spec#  \* MERGEFORMAT </w:instrText>
            </w:r>
            <w:r w:rsidRPr="00A927FA">
              <w:rPr>
                <w:rFonts w:ascii="Arial" w:eastAsia="宋体" w:hAnsi="Arial"/>
              </w:rPr>
              <w:fldChar w:fldCharType="separate"/>
            </w:r>
            <w:r w:rsidRPr="00A927FA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3</w:t>
            </w:r>
            <w:r w:rsidR="002B5E42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8</w:t>
            </w:r>
            <w:r w:rsidRPr="00A927FA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.3</w:t>
            </w:r>
            <w:r w:rsidRPr="00A927FA">
              <w:rPr>
                <w:rFonts w:ascii="Arial" w:eastAsia="宋体" w:hAnsi="Arial"/>
                <w:b/>
                <w:noProof/>
                <w:sz w:val="28"/>
                <w:lang w:eastAsia="zh-CN"/>
              </w:rPr>
              <w:fldChar w:fldCharType="end"/>
            </w:r>
            <w:r w:rsidR="00191307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0</w:t>
            </w:r>
            <w:r w:rsidRPr="00A927FA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5</w:t>
            </w:r>
          </w:p>
        </w:tc>
        <w:tc>
          <w:tcPr>
            <w:tcW w:w="709" w:type="dxa"/>
          </w:tcPr>
          <w:p w:rsidR="00A927FA" w:rsidRPr="00A927FA" w:rsidRDefault="00A927FA" w:rsidP="00A927FA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A927FA">
              <w:rPr>
                <w:rFonts w:ascii="Arial" w:eastAsia="宋体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A927FA" w:rsidRPr="007C056B" w:rsidRDefault="00191307" w:rsidP="005C16F8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 w:rsidRPr="007C056B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0024</w:t>
            </w:r>
          </w:p>
        </w:tc>
        <w:tc>
          <w:tcPr>
            <w:tcW w:w="709" w:type="dxa"/>
          </w:tcPr>
          <w:p w:rsidR="00A927FA" w:rsidRPr="00A927FA" w:rsidRDefault="00A927FA" w:rsidP="00A927FA">
            <w:pPr>
              <w:tabs>
                <w:tab w:val="right" w:pos="6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A927FA">
              <w:rPr>
                <w:rFonts w:ascii="Arial" w:eastAsia="宋体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A927FA" w:rsidRPr="005C7012" w:rsidRDefault="005C7012" w:rsidP="00A927FA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 w:rsidRPr="005C7012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:rsidR="00A927FA" w:rsidRPr="00A927FA" w:rsidRDefault="00A927FA" w:rsidP="00A927FA">
            <w:pPr>
              <w:tabs>
                <w:tab w:val="right" w:pos="18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A927FA">
              <w:rPr>
                <w:rFonts w:ascii="Arial" w:eastAsia="宋体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A927FA" w:rsidRPr="00A927FA" w:rsidRDefault="00A927FA" w:rsidP="00CE7491">
            <w:pPr>
              <w:spacing w:after="0"/>
              <w:jc w:val="center"/>
              <w:rPr>
                <w:rFonts w:ascii="Arial" w:eastAsia="宋体" w:hAnsi="Arial"/>
                <w:noProof/>
                <w:sz w:val="28"/>
              </w:rPr>
            </w:pPr>
            <w:r w:rsidRPr="00A927FA">
              <w:rPr>
                <w:rFonts w:ascii="Arial" w:eastAsia="宋体" w:hAnsi="Arial"/>
              </w:rPr>
              <w:fldChar w:fldCharType="begin"/>
            </w:r>
            <w:r w:rsidRPr="00A927FA">
              <w:rPr>
                <w:rFonts w:ascii="Arial" w:eastAsia="宋体" w:hAnsi="Arial"/>
              </w:rPr>
              <w:instrText xml:space="preserve"> DOCPROPERTY  Version  \* MERGEFORMAT </w:instrText>
            </w:r>
            <w:r w:rsidRPr="00A927FA">
              <w:rPr>
                <w:rFonts w:ascii="Arial" w:eastAsia="宋体" w:hAnsi="Arial"/>
              </w:rPr>
              <w:fldChar w:fldCharType="separate"/>
            </w:r>
            <w:r w:rsidRPr="00A927FA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</w:t>
            </w:r>
            <w:r w:rsidR="00CE7491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6</w:t>
            </w:r>
            <w:r w:rsidRPr="00A927FA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.</w:t>
            </w:r>
            <w:r w:rsidR="00126766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0</w:t>
            </w:r>
            <w:r w:rsidRPr="00A927FA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.0</w:t>
            </w:r>
            <w:r w:rsidRPr="00A927FA">
              <w:rPr>
                <w:rFonts w:ascii="Arial" w:eastAsia="宋体" w:hAnsi="Arial"/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A927FA" w:rsidRPr="00A927FA" w:rsidTr="00967E6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A927FA" w:rsidRPr="00A927FA" w:rsidTr="00967E6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A927FA" w:rsidRPr="00A927FA" w:rsidRDefault="00A927FA" w:rsidP="00A927FA">
            <w:pPr>
              <w:spacing w:after="0"/>
              <w:jc w:val="center"/>
              <w:rPr>
                <w:rFonts w:ascii="Arial" w:eastAsia="宋体" w:hAnsi="Arial" w:cs="Arial"/>
                <w:i/>
                <w:noProof/>
              </w:rPr>
            </w:pPr>
            <w:r w:rsidRPr="00A927FA">
              <w:rPr>
                <w:rFonts w:ascii="Arial" w:eastAsia="宋体" w:hAnsi="Arial" w:cs="Arial"/>
                <w:i/>
                <w:noProof/>
              </w:rPr>
              <w:t xml:space="preserve">For </w:t>
            </w:r>
            <w:hyperlink r:id="rId9" w:anchor="_blank" w:history="1">
              <w:r w:rsidRPr="00A927FA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0" w:name="_Hlt497126619"/>
              <w:r w:rsidRPr="00A927FA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0"/>
              <w:r w:rsidRPr="00A927FA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A927FA">
              <w:rPr>
                <w:rFonts w:ascii="Arial" w:eastAsia="宋体" w:hAnsi="Arial" w:cs="Arial"/>
                <w:b/>
                <w:i/>
                <w:noProof/>
                <w:color w:val="FF0000"/>
              </w:rPr>
              <w:t xml:space="preserve"> </w:t>
            </w:r>
            <w:r w:rsidRPr="00A927FA">
              <w:rPr>
                <w:rFonts w:ascii="Arial" w:eastAsia="宋体" w:hAnsi="Arial" w:cs="Arial"/>
                <w:i/>
                <w:noProof/>
              </w:rPr>
              <w:t xml:space="preserve">on using this form: comprehensive instructions can be found at </w:t>
            </w:r>
            <w:r w:rsidRPr="00A927FA">
              <w:rPr>
                <w:rFonts w:ascii="Arial" w:eastAsia="宋体" w:hAnsi="Arial" w:cs="Arial"/>
                <w:i/>
                <w:noProof/>
              </w:rPr>
              <w:br/>
            </w:r>
            <w:hyperlink r:id="rId10" w:history="1">
              <w:r w:rsidRPr="00A927FA">
                <w:rPr>
                  <w:rFonts w:ascii="Arial" w:eastAsia="宋体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A927FA">
              <w:rPr>
                <w:rFonts w:ascii="Arial" w:eastAsia="宋体" w:hAnsi="Arial" w:cs="Arial"/>
                <w:i/>
                <w:noProof/>
              </w:rPr>
              <w:t>.</w:t>
            </w:r>
          </w:p>
        </w:tc>
      </w:tr>
      <w:tr w:rsidR="00A927FA" w:rsidRPr="00A927FA" w:rsidTr="00967E6E">
        <w:tc>
          <w:tcPr>
            <w:tcW w:w="9641" w:type="dxa"/>
            <w:gridSpan w:val="9"/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</w:tbl>
    <w:p w:rsidR="00A927FA" w:rsidRPr="00A927FA" w:rsidRDefault="00A927FA" w:rsidP="00A927FA">
      <w:pPr>
        <w:rPr>
          <w:rFonts w:eastAsia="Times New Roman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927FA" w:rsidRPr="00A927FA" w:rsidTr="00967E6E">
        <w:tc>
          <w:tcPr>
            <w:tcW w:w="2835" w:type="dxa"/>
          </w:tcPr>
          <w:p w:rsidR="00A927FA" w:rsidRPr="00A927FA" w:rsidRDefault="00A927FA" w:rsidP="00A927FA">
            <w:pPr>
              <w:tabs>
                <w:tab w:val="right" w:pos="2751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A927FA" w:rsidRPr="00A927FA" w:rsidRDefault="00A927FA" w:rsidP="00A927FA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A927FA">
              <w:rPr>
                <w:rFonts w:ascii="Arial" w:eastAsia="宋体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A927FA" w:rsidRPr="00A927FA" w:rsidRDefault="00A927FA" w:rsidP="00A927FA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927FA" w:rsidRPr="00A927FA" w:rsidRDefault="00A927FA" w:rsidP="00A927FA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A927FA">
              <w:rPr>
                <w:rFonts w:ascii="Arial" w:eastAsia="宋体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927FA" w:rsidRPr="00A927FA" w:rsidRDefault="00A927FA" w:rsidP="00A927FA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 w:rsidRPr="00A927FA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A927FA" w:rsidRPr="00A927FA" w:rsidRDefault="00A927FA" w:rsidP="00A927FA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A927FA">
              <w:rPr>
                <w:rFonts w:ascii="Arial" w:eastAsia="宋体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A927FA" w:rsidRPr="00A927FA" w:rsidRDefault="00A927FA" w:rsidP="00A927FA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927FA" w:rsidRPr="00A927FA" w:rsidRDefault="00A927FA" w:rsidP="00A927FA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A927FA">
              <w:rPr>
                <w:rFonts w:ascii="Arial" w:eastAsia="宋体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927FA" w:rsidRPr="00A927FA" w:rsidRDefault="00A927FA" w:rsidP="00A927FA">
            <w:pPr>
              <w:spacing w:after="0"/>
              <w:jc w:val="center"/>
              <w:rPr>
                <w:rFonts w:ascii="Arial" w:eastAsia="宋体" w:hAnsi="Arial"/>
                <w:b/>
                <w:bCs/>
                <w:caps/>
                <w:noProof/>
              </w:rPr>
            </w:pPr>
            <w:r w:rsidRPr="00A927FA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:rsidR="00A927FA" w:rsidRPr="00A927FA" w:rsidRDefault="00A927FA" w:rsidP="00A927FA">
      <w:pPr>
        <w:rPr>
          <w:rFonts w:eastAsia="Times New Roman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927FA" w:rsidRPr="00A927FA" w:rsidTr="00967E6E">
        <w:tc>
          <w:tcPr>
            <w:tcW w:w="9640" w:type="dxa"/>
            <w:gridSpan w:val="11"/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A927FA" w:rsidRPr="00A927FA" w:rsidTr="00967E6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927FA" w:rsidRPr="00A927FA" w:rsidRDefault="00A927FA" w:rsidP="00A927FA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Title:</w:t>
            </w:r>
            <w:r w:rsidRPr="00A927FA">
              <w:rPr>
                <w:rFonts w:ascii="Arial" w:eastAsia="宋体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927FA" w:rsidRPr="00A927FA" w:rsidRDefault="00A90B17" w:rsidP="00D27D27">
            <w:pPr>
              <w:spacing w:after="0"/>
              <w:ind w:firstLineChars="50" w:firstLine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>Update</w:t>
            </w:r>
            <w:r w:rsidR="00A927FA" w:rsidRPr="00A927FA">
              <w:rPr>
                <w:rFonts w:ascii="Arial" w:eastAsia="宋体" w:hAnsi="Arial" w:hint="eastAsia"/>
                <w:lang w:eastAsia="zh-CN"/>
              </w:rPr>
              <w:t xml:space="preserve"> B1</w:t>
            </w:r>
            <w:r>
              <w:rPr>
                <w:rFonts w:ascii="Arial" w:eastAsia="宋体" w:hAnsi="Arial" w:hint="eastAsia"/>
                <w:lang w:eastAsia="zh-CN"/>
              </w:rPr>
              <w:t>I</w:t>
            </w:r>
            <w:r w:rsidR="00A927FA" w:rsidRPr="00A927FA">
              <w:rPr>
                <w:rFonts w:ascii="Arial" w:eastAsia="宋体" w:hAnsi="Arial" w:hint="eastAsia"/>
                <w:lang w:eastAsia="zh-CN"/>
              </w:rPr>
              <w:t xml:space="preserve"> signal </w:t>
            </w:r>
            <w:r>
              <w:rPr>
                <w:rFonts w:ascii="Arial" w:eastAsia="宋体" w:hAnsi="Arial" w:hint="eastAsia"/>
                <w:lang w:eastAsia="zh-CN"/>
              </w:rPr>
              <w:t>ICD file</w:t>
            </w:r>
            <w:r w:rsidR="00D27D27">
              <w:rPr>
                <w:rFonts w:ascii="Arial" w:eastAsia="宋体" w:hAnsi="Arial" w:hint="eastAsia"/>
                <w:lang w:eastAsia="zh-CN"/>
              </w:rPr>
              <w:t xml:space="preserve"> to v3.0</w:t>
            </w:r>
            <w:r>
              <w:rPr>
                <w:rFonts w:ascii="Arial" w:eastAsia="宋体" w:hAnsi="Arial" w:hint="eastAsia"/>
                <w:lang w:eastAsia="zh-CN"/>
              </w:rPr>
              <w:t xml:space="preserve"> </w:t>
            </w:r>
            <w:r w:rsidR="00A927FA" w:rsidRPr="00A927FA">
              <w:rPr>
                <w:rFonts w:ascii="Arial" w:eastAsia="宋体" w:hAnsi="Arial" w:hint="eastAsia"/>
                <w:lang w:eastAsia="zh-CN"/>
              </w:rPr>
              <w:t xml:space="preserve">in </w:t>
            </w:r>
            <w:r w:rsidR="00A927FA" w:rsidRPr="00A927FA">
              <w:rPr>
                <w:rFonts w:ascii="Arial" w:eastAsia="宋体" w:hAnsi="Arial"/>
              </w:rPr>
              <w:t xml:space="preserve">BDS </w:t>
            </w:r>
            <w:r w:rsidR="00A927FA" w:rsidRPr="00A927FA">
              <w:rPr>
                <w:rFonts w:ascii="Arial" w:eastAsia="宋体" w:hAnsi="Arial" w:hint="eastAsia"/>
                <w:lang w:eastAsia="zh-CN"/>
              </w:rPr>
              <w:t>system in A-GNSS</w:t>
            </w:r>
          </w:p>
        </w:tc>
      </w:tr>
      <w:tr w:rsidR="00A927FA" w:rsidRPr="00A927FA" w:rsidTr="00967E6E">
        <w:tc>
          <w:tcPr>
            <w:tcW w:w="1843" w:type="dxa"/>
            <w:tcBorders>
              <w:left w:val="single" w:sz="4" w:space="0" w:color="auto"/>
            </w:tcBorders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A927FA" w:rsidRPr="00A927FA" w:rsidTr="00967E6E">
        <w:tc>
          <w:tcPr>
            <w:tcW w:w="1843" w:type="dxa"/>
            <w:tcBorders>
              <w:left w:val="single" w:sz="4" w:space="0" w:color="auto"/>
            </w:tcBorders>
          </w:tcPr>
          <w:p w:rsidR="00A927FA" w:rsidRPr="00A927FA" w:rsidRDefault="00A927FA" w:rsidP="00A927FA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927FA" w:rsidRPr="00A927FA" w:rsidRDefault="007C056B" w:rsidP="00A90B17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/>
                <w:lang w:eastAsia="zh-CN"/>
              </w:rPr>
              <w:t>CATT, CAICT, Huawei, ZTE Corporation</w:t>
            </w:r>
            <w:bookmarkStart w:id="1" w:name="_GoBack"/>
            <w:bookmarkEnd w:id="1"/>
          </w:p>
        </w:tc>
      </w:tr>
      <w:tr w:rsidR="00A927FA" w:rsidRPr="00A927FA" w:rsidTr="00967E6E">
        <w:tc>
          <w:tcPr>
            <w:tcW w:w="1843" w:type="dxa"/>
            <w:tcBorders>
              <w:left w:val="single" w:sz="4" w:space="0" w:color="auto"/>
            </w:tcBorders>
          </w:tcPr>
          <w:p w:rsidR="00A927FA" w:rsidRPr="00A927FA" w:rsidRDefault="00A927FA" w:rsidP="00A927FA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927FA" w:rsidRPr="00A927FA" w:rsidRDefault="00A927FA" w:rsidP="00A927FA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A927FA">
              <w:rPr>
                <w:rFonts w:ascii="Arial" w:eastAsia="宋体" w:hAnsi="Arial" w:hint="eastAsia"/>
                <w:lang w:eastAsia="zh-CN"/>
              </w:rPr>
              <w:t>R2</w:t>
            </w:r>
          </w:p>
        </w:tc>
      </w:tr>
      <w:tr w:rsidR="00A927FA" w:rsidRPr="00A927FA" w:rsidTr="00967E6E">
        <w:tc>
          <w:tcPr>
            <w:tcW w:w="1843" w:type="dxa"/>
            <w:tcBorders>
              <w:left w:val="single" w:sz="4" w:space="0" w:color="auto"/>
            </w:tcBorders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A927FA" w:rsidRPr="00A927FA" w:rsidTr="00967E6E">
        <w:tc>
          <w:tcPr>
            <w:tcW w:w="1843" w:type="dxa"/>
            <w:tcBorders>
              <w:left w:val="single" w:sz="4" w:space="0" w:color="auto"/>
            </w:tcBorders>
          </w:tcPr>
          <w:p w:rsidR="00A927FA" w:rsidRPr="00A927FA" w:rsidRDefault="00A927FA" w:rsidP="00A927FA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A927FA" w:rsidRPr="00A927FA" w:rsidRDefault="00A927FA" w:rsidP="00A927FA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A927FA">
              <w:rPr>
                <w:rFonts w:ascii="Arial" w:eastAsia="宋体" w:hAnsi="Arial" w:hint="eastAsia"/>
                <w:lang w:eastAsia="zh-CN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:rsidR="00A927FA" w:rsidRPr="00A927FA" w:rsidRDefault="00A927FA" w:rsidP="00A927FA">
            <w:pPr>
              <w:spacing w:after="0"/>
              <w:ind w:right="10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927FA" w:rsidRPr="00A927FA" w:rsidRDefault="00A927FA" w:rsidP="00A927FA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927FA" w:rsidRPr="00A927FA" w:rsidRDefault="00A927FA" w:rsidP="00D27D27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  <w:r w:rsidRPr="00A927FA">
              <w:rPr>
                <w:rFonts w:ascii="Arial" w:eastAsia="宋体" w:hAnsi="Arial"/>
              </w:rPr>
              <w:fldChar w:fldCharType="begin"/>
            </w:r>
            <w:r w:rsidRPr="00A927FA">
              <w:rPr>
                <w:rFonts w:ascii="Arial" w:eastAsia="宋体" w:hAnsi="Arial"/>
              </w:rPr>
              <w:instrText xml:space="preserve"> DOCPROPERTY  ResDate  \* MERGEFORMAT </w:instrText>
            </w:r>
            <w:r w:rsidRPr="00A927FA">
              <w:rPr>
                <w:rFonts w:ascii="Arial" w:eastAsia="宋体" w:hAnsi="Arial"/>
              </w:rPr>
              <w:fldChar w:fldCharType="separate"/>
            </w:r>
            <w:r w:rsidRPr="00A927FA">
              <w:rPr>
                <w:rFonts w:ascii="Arial" w:eastAsia="宋体" w:hAnsi="Arial" w:hint="eastAsia"/>
                <w:noProof/>
                <w:lang w:eastAsia="zh-CN"/>
              </w:rPr>
              <w:t>20</w:t>
            </w:r>
            <w:r w:rsidR="00CF63A5">
              <w:rPr>
                <w:rFonts w:ascii="Arial" w:eastAsia="宋体" w:hAnsi="Arial" w:hint="eastAsia"/>
                <w:noProof/>
                <w:lang w:eastAsia="zh-CN"/>
              </w:rPr>
              <w:t>20</w:t>
            </w:r>
            <w:r w:rsidRPr="00A927FA">
              <w:rPr>
                <w:rFonts w:ascii="Arial" w:eastAsia="宋体" w:hAnsi="Arial" w:hint="eastAsia"/>
                <w:noProof/>
                <w:lang w:eastAsia="zh-CN"/>
              </w:rPr>
              <w:t>-</w:t>
            </w:r>
            <w:r w:rsidR="00D27D27">
              <w:rPr>
                <w:rFonts w:ascii="Arial" w:eastAsia="宋体" w:hAnsi="Arial" w:hint="eastAsia"/>
                <w:noProof/>
                <w:lang w:eastAsia="zh-CN"/>
              </w:rPr>
              <w:t>5</w:t>
            </w:r>
            <w:r w:rsidRPr="00A927FA">
              <w:rPr>
                <w:rFonts w:ascii="Arial" w:eastAsia="宋体" w:hAnsi="Arial" w:hint="eastAsia"/>
                <w:noProof/>
                <w:lang w:eastAsia="zh-CN"/>
              </w:rPr>
              <w:t>-</w:t>
            </w:r>
            <w:r w:rsidRPr="00A927FA">
              <w:rPr>
                <w:rFonts w:ascii="Arial" w:eastAsia="宋体" w:hAnsi="Arial"/>
                <w:noProof/>
                <w:lang w:eastAsia="zh-CN"/>
              </w:rPr>
              <w:fldChar w:fldCharType="end"/>
            </w:r>
            <w:r w:rsidR="00D27D27">
              <w:rPr>
                <w:rFonts w:ascii="Arial" w:eastAsia="宋体" w:hAnsi="Arial" w:hint="eastAsia"/>
                <w:noProof/>
                <w:lang w:eastAsia="zh-CN"/>
              </w:rPr>
              <w:t>1</w:t>
            </w:r>
            <w:r w:rsidR="00B65C5B">
              <w:rPr>
                <w:rFonts w:ascii="Arial" w:eastAsia="宋体" w:hAnsi="Arial" w:hint="eastAsia"/>
                <w:noProof/>
                <w:lang w:eastAsia="zh-CN"/>
              </w:rPr>
              <w:t>7</w:t>
            </w:r>
          </w:p>
        </w:tc>
      </w:tr>
      <w:tr w:rsidR="00A927FA" w:rsidRPr="00A927FA" w:rsidTr="00967E6E">
        <w:tc>
          <w:tcPr>
            <w:tcW w:w="1843" w:type="dxa"/>
            <w:tcBorders>
              <w:left w:val="single" w:sz="4" w:space="0" w:color="auto"/>
            </w:tcBorders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A927FA" w:rsidRPr="00A927FA" w:rsidTr="00967E6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A927FA" w:rsidRPr="00A927FA" w:rsidRDefault="00A927FA" w:rsidP="00A927FA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A927FA" w:rsidRPr="00A927FA" w:rsidRDefault="00EE3D2E" w:rsidP="00A927FA">
            <w:pPr>
              <w:spacing w:after="0"/>
              <w:ind w:left="100" w:right="-609"/>
              <w:rPr>
                <w:rFonts w:ascii="Arial" w:eastAsia="宋体" w:hAnsi="Arial"/>
                <w:b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927FA" w:rsidRPr="00A927FA" w:rsidRDefault="00A927FA" w:rsidP="00A927FA">
            <w:pPr>
              <w:spacing w:after="0"/>
              <w:jc w:val="right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927FA" w:rsidRPr="00A927FA" w:rsidRDefault="00A927FA" w:rsidP="00A927FA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A927FA">
              <w:rPr>
                <w:rFonts w:ascii="Arial" w:eastAsia="宋体" w:hAnsi="Arial"/>
                <w:noProof/>
                <w:lang w:eastAsia="zh-CN"/>
              </w:rPr>
              <w:fldChar w:fldCharType="begin"/>
            </w:r>
            <w:r w:rsidRPr="00A927FA">
              <w:rPr>
                <w:rFonts w:ascii="Arial" w:eastAsia="宋体" w:hAnsi="Arial"/>
                <w:noProof/>
                <w:lang w:eastAsia="zh-CN"/>
              </w:rPr>
              <w:instrText xml:space="preserve"> DOCPROPERTY  Release  \* MERGEFORMAT </w:instrText>
            </w:r>
            <w:r w:rsidRPr="00A927FA">
              <w:rPr>
                <w:rFonts w:ascii="Arial" w:eastAsia="宋体" w:hAnsi="Arial"/>
                <w:noProof/>
                <w:lang w:eastAsia="zh-CN"/>
              </w:rPr>
              <w:fldChar w:fldCharType="separate"/>
            </w:r>
            <w:r w:rsidRPr="00A927FA">
              <w:rPr>
                <w:rFonts w:ascii="Arial" w:eastAsia="宋体" w:hAnsi="Arial"/>
                <w:noProof/>
                <w:lang w:eastAsia="zh-CN"/>
              </w:rPr>
              <w:t>Rel</w:t>
            </w:r>
            <w:r w:rsidRPr="00A927FA">
              <w:rPr>
                <w:rFonts w:ascii="Arial" w:eastAsia="宋体" w:hAnsi="Arial" w:hint="eastAsia"/>
                <w:noProof/>
                <w:lang w:eastAsia="zh-CN"/>
              </w:rPr>
              <w:t>-1</w:t>
            </w:r>
            <w:r w:rsidRPr="00A927FA">
              <w:rPr>
                <w:rFonts w:ascii="Arial" w:eastAsia="宋体" w:hAnsi="Arial"/>
                <w:noProof/>
                <w:lang w:eastAsia="zh-CN"/>
              </w:rPr>
              <w:fldChar w:fldCharType="end"/>
            </w:r>
            <w:r w:rsidRPr="00A927FA">
              <w:rPr>
                <w:rFonts w:ascii="Arial" w:eastAsia="宋体" w:hAnsi="Arial" w:hint="eastAsia"/>
                <w:noProof/>
                <w:lang w:eastAsia="zh-CN"/>
              </w:rPr>
              <w:t>6</w:t>
            </w:r>
          </w:p>
        </w:tc>
      </w:tr>
      <w:tr w:rsidR="00A927FA" w:rsidRPr="00A927FA" w:rsidTr="00967E6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A927FA" w:rsidRPr="00A927FA" w:rsidRDefault="00A927FA" w:rsidP="00A927FA">
            <w:pPr>
              <w:spacing w:after="0"/>
              <w:ind w:left="383" w:hanging="383"/>
              <w:rPr>
                <w:rFonts w:ascii="Arial" w:eastAsia="宋体" w:hAnsi="Arial"/>
                <w:i/>
                <w:noProof/>
                <w:sz w:val="18"/>
              </w:rPr>
            </w:pPr>
            <w:r w:rsidRPr="00A927FA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A927FA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 xml:space="preserve"> of the following categories:</w:t>
            </w:r>
            <w:r w:rsidRPr="00A927FA">
              <w:rPr>
                <w:rFonts w:ascii="Arial" w:eastAsia="宋体" w:hAnsi="Arial"/>
                <w:b/>
                <w:i/>
                <w:noProof/>
                <w:sz w:val="18"/>
              </w:rPr>
              <w:br/>
              <w:t>F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 xml:space="preserve">  (correction)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A927FA">
              <w:rPr>
                <w:rFonts w:ascii="Arial" w:eastAsia="宋体" w:hAnsi="Arial"/>
                <w:b/>
                <w:i/>
                <w:noProof/>
                <w:sz w:val="18"/>
              </w:rPr>
              <w:t>A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A927FA">
              <w:rPr>
                <w:rFonts w:ascii="Arial" w:eastAsia="宋体" w:hAnsi="Arial"/>
                <w:b/>
                <w:i/>
                <w:noProof/>
                <w:sz w:val="18"/>
              </w:rPr>
              <w:t>B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 xml:space="preserve">  (addition of feature), 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A927FA">
              <w:rPr>
                <w:rFonts w:ascii="Arial" w:eastAsia="宋体" w:hAnsi="Arial"/>
                <w:b/>
                <w:i/>
                <w:noProof/>
                <w:sz w:val="18"/>
              </w:rPr>
              <w:t>C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 xml:space="preserve">  (functional modification of feature)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A927FA">
              <w:rPr>
                <w:rFonts w:ascii="Arial" w:eastAsia="宋体" w:hAnsi="Arial"/>
                <w:b/>
                <w:i/>
                <w:noProof/>
                <w:sz w:val="18"/>
              </w:rPr>
              <w:t>D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 xml:space="preserve">  (editorial modification)</w:t>
            </w:r>
          </w:p>
          <w:p w:rsidR="00A927FA" w:rsidRPr="00A927FA" w:rsidRDefault="00A927FA" w:rsidP="00A927FA">
            <w:pPr>
              <w:spacing w:after="120"/>
              <w:rPr>
                <w:rFonts w:ascii="Arial" w:eastAsia="宋体" w:hAnsi="Arial"/>
                <w:noProof/>
              </w:rPr>
            </w:pPr>
            <w:r w:rsidRPr="00A927FA">
              <w:rPr>
                <w:rFonts w:ascii="Arial" w:eastAsia="宋体" w:hAnsi="Arial"/>
                <w:noProof/>
                <w:sz w:val="18"/>
              </w:rPr>
              <w:t>Detailed explanations of the above categories can</w:t>
            </w:r>
            <w:r w:rsidRPr="00A927FA">
              <w:rPr>
                <w:rFonts w:ascii="Arial" w:eastAsia="宋体" w:hAnsi="Arial"/>
                <w:noProof/>
                <w:sz w:val="18"/>
              </w:rPr>
              <w:br/>
              <w:t xml:space="preserve">be found in 3GPP </w:t>
            </w:r>
            <w:hyperlink r:id="rId11" w:history="1">
              <w:r w:rsidRPr="00A927FA">
                <w:rPr>
                  <w:rFonts w:ascii="Arial" w:eastAsia="宋体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A927FA">
              <w:rPr>
                <w:rFonts w:ascii="Arial" w:eastAsia="宋体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927FA" w:rsidRPr="00A927FA" w:rsidRDefault="00A927FA" w:rsidP="00A927FA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宋体" w:hAnsi="Arial"/>
                <w:i/>
                <w:noProof/>
                <w:sz w:val="18"/>
              </w:rPr>
            </w:pPr>
            <w:r w:rsidRPr="00A927FA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A927FA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 xml:space="preserve"> of the following releases: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br/>
              <w:t>Rel-8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ab/>
              <w:t>(Release 8)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br/>
              <w:t>Rel-9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ab/>
              <w:t>(Release 9)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br/>
              <w:t>Rel-10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ab/>
              <w:t>(Release 10)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br/>
              <w:t>Rel-11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ab/>
              <w:t>(Release 11)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br/>
              <w:t>Rel-12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ab/>
              <w:t>(Release 12)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br/>
              <w:t>Rel-13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ab/>
              <w:t>(Release 13)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br/>
              <w:t>Rel-14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ab/>
              <w:t>(Release 14)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br/>
              <w:t>Rel-15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ab/>
              <w:t>(Release 15)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br/>
              <w:t>Rel-16</w:t>
            </w:r>
            <w:r w:rsidRPr="00A927FA">
              <w:rPr>
                <w:rFonts w:ascii="Arial" w:eastAsia="宋体" w:hAnsi="Arial"/>
                <w:i/>
                <w:noProof/>
                <w:sz w:val="18"/>
              </w:rPr>
              <w:tab/>
              <w:t>(Release 16)</w:t>
            </w:r>
          </w:p>
        </w:tc>
      </w:tr>
      <w:tr w:rsidR="00A927FA" w:rsidRPr="00A927FA" w:rsidTr="00967E6E">
        <w:tc>
          <w:tcPr>
            <w:tcW w:w="1843" w:type="dxa"/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A927FA" w:rsidRPr="00A927FA" w:rsidTr="00967E6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927FA" w:rsidRPr="00A927FA" w:rsidRDefault="00A927FA" w:rsidP="00A927F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927FA" w:rsidRPr="003B4086" w:rsidRDefault="00AD3F47" w:rsidP="00627330">
            <w:p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>Update</w:t>
            </w:r>
            <w:r w:rsidRPr="00A927FA">
              <w:rPr>
                <w:rFonts w:ascii="Arial" w:eastAsia="宋体" w:hAnsi="Arial" w:hint="eastAsia"/>
                <w:lang w:eastAsia="zh-CN"/>
              </w:rPr>
              <w:t xml:space="preserve"> B1</w:t>
            </w:r>
            <w:r>
              <w:rPr>
                <w:rFonts w:ascii="Arial" w:eastAsia="宋体" w:hAnsi="Arial" w:hint="eastAsia"/>
                <w:lang w:eastAsia="zh-CN"/>
              </w:rPr>
              <w:t>I</w:t>
            </w:r>
            <w:r w:rsidRPr="00A927FA">
              <w:rPr>
                <w:rFonts w:ascii="Arial" w:eastAsia="宋体" w:hAnsi="Arial" w:hint="eastAsia"/>
                <w:lang w:eastAsia="zh-CN"/>
              </w:rPr>
              <w:t xml:space="preserve"> signal </w:t>
            </w:r>
            <w:r>
              <w:rPr>
                <w:rFonts w:ascii="Arial" w:eastAsia="宋体" w:hAnsi="Arial" w:hint="eastAsia"/>
                <w:lang w:eastAsia="zh-CN"/>
              </w:rPr>
              <w:t xml:space="preserve">ICD file </w:t>
            </w:r>
            <w:r w:rsidR="002E7725">
              <w:rPr>
                <w:rFonts w:ascii="Arial" w:eastAsia="宋体" w:hAnsi="Arial" w:hint="eastAsia"/>
                <w:lang w:eastAsia="zh-CN"/>
              </w:rPr>
              <w:t xml:space="preserve">from v2.0 </w:t>
            </w:r>
            <w:r>
              <w:rPr>
                <w:rFonts w:ascii="Arial" w:eastAsia="宋体" w:hAnsi="Arial" w:hint="eastAsia"/>
                <w:lang w:eastAsia="zh-CN"/>
              </w:rPr>
              <w:t>to v3.0</w:t>
            </w:r>
            <w:r w:rsidR="00A927FA" w:rsidRPr="00A927FA">
              <w:rPr>
                <w:rFonts w:ascii="Arial" w:eastAsia="宋体" w:hAnsi="Arial" w:hint="eastAsia"/>
                <w:noProof/>
                <w:lang w:eastAsia="zh-CN"/>
              </w:rPr>
              <w:t xml:space="preserve"> in</w:t>
            </w:r>
            <w:r w:rsidR="00A927FA" w:rsidRPr="00A927FA">
              <w:rPr>
                <w:rFonts w:ascii="Arial" w:eastAsia="宋体" w:hAnsi="Arial"/>
                <w:noProof/>
                <w:lang w:eastAsia="zh-CN"/>
              </w:rPr>
              <w:t xml:space="preserve"> the network-assisted </w:t>
            </w:r>
            <w:r w:rsidR="00A927FA" w:rsidRPr="00A927FA">
              <w:rPr>
                <w:rFonts w:ascii="Arial" w:eastAsia="宋体" w:hAnsi="Arial" w:hint="eastAsia"/>
                <w:noProof/>
                <w:lang w:eastAsia="zh-CN"/>
              </w:rPr>
              <w:t>BDS</w:t>
            </w:r>
            <w:r w:rsidR="00A927FA" w:rsidRPr="00A927FA">
              <w:rPr>
                <w:rFonts w:ascii="Arial" w:eastAsia="宋体" w:hAnsi="Arial"/>
                <w:noProof/>
                <w:lang w:eastAsia="zh-CN"/>
              </w:rPr>
              <w:t xml:space="preserve"> System</w:t>
            </w:r>
            <w:r w:rsidR="00A927FA" w:rsidRPr="00A927FA">
              <w:rPr>
                <w:rFonts w:ascii="Arial" w:eastAsia="宋体" w:hAnsi="Arial" w:hint="eastAsia"/>
                <w:noProof/>
                <w:lang w:eastAsia="zh-CN"/>
              </w:rPr>
              <w:t xml:space="preserve">, as part of A-GNSS </w:t>
            </w:r>
            <w:r w:rsidR="00A927FA" w:rsidRPr="00A927FA">
              <w:rPr>
                <w:rFonts w:ascii="Arial" w:eastAsia="宋体" w:hAnsi="Arial"/>
                <w:noProof/>
                <w:lang w:eastAsia="zh-CN"/>
              </w:rPr>
              <w:t>positioning method</w:t>
            </w:r>
            <w:r w:rsidR="00A927FA" w:rsidRPr="00A927FA">
              <w:rPr>
                <w:rFonts w:ascii="Arial" w:eastAsia="宋体" w:hAnsi="Arial" w:hint="eastAsia"/>
                <w:noProof/>
                <w:lang w:eastAsia="zh-CN"/>
              </w:rPr>
              <w:t>s</w:t>
            </w:r>
            <w:r w:rsidR="00A927FA" w:rsidRPr="00A927FA">
              <w:rPr>
                <w:rFonts w:ascii="Arial" w:eastAsia="宋体" w:hAnsi="Arial"/>
                <w:noProof/>
                <w:lang w:eastAsia="zh-CN"/>
              </w:rPr>
              <w:t xml:space="preserve"> in LTE and NR.</w:t>
            </w:r>
          </w:p>
        </w:tc>
      </w:tr>
      <w:tr w:rsidR="00A927FA" w:rsidRPr="00A927FA" w:rsidTr="00967E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A927FA" w:rsidRPr="00A927FA" w:rsidTr="00967E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927FA" w:rsidRPr="00A927FA" w:rsidRDefault="00A927FA" w:rsidP="00A927F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93F8C" w:rsidRPr="002B5E42" w:rsidRDefault="00A927FA" w:rsidP="002B5E42">
            <w:pPr>
              <w:numPr>
                <w:ilvl w:val="0"/>
                <w:numId w:val="26"/>
              </w:numPr>
              <w:spacing w:before="40" w:afterLines="80" w:after="192"/>
              <w:ind w:left="284" w:right="1134" w:hanging="284"/>
              <w:rPr>
                <w:rFonts w:ascii="Arial" w:eastAsia="宋体" w:hAnsi="Arial"/>
                <w:lang w:eastAsia="zh-CN"/>
              </w:rPr>
            </w:pPr>
            <w:r w:rsidRPr="00A927FA">
              <w:rPr>
                <w:rFonts w:ascii="Arial" w:eastAsia="宋体" w:hAnsi="Arial" w:hint="eastAsia"/>
                <w:lang w:eastAsia="zh-CN"/>
              </w:rPr>
              <w:t>ICD specification of B1</w:t>
            </w:r>
            <w:r w:rsidR="003B4086">
              <w:rPr>
                <w:rFonts w:ascii="Arial" w:eastAsia="宋体" w:hAnsi="Arial" w:hint="eastAsia"/>
                <w:lang w:eastAsia="zh-CN"/>
              </w:rPr>
              <w:t>I</w:t>
            </w:r>
            <w:r w:rsidRPr="00A927FA">
              <w:rPr>
                <w:rFonts w:ascii="Arial" w:eastAsia="宋体" w:hAnsi="Arial" w:hint="eastAsia"/>
                <w:lang w:eastAsia="zh-CN"/>
              </w:rPr>
              <w:t xml:space="preserve"> signal in BDS</w:t>
            </w:r>
            <w:r w:rsidR="00A721C6">
              <w:rPr>
                <w:rFonts w:ascii="Arial" w:eastAsia="宋体" w:hAnsi="Arial" w:hint="eastAsia"/>
                <w:lang w:eastAsia="zh-CN"/>
              </w:rPr>
              <w:t xml:space="preserve"> </w:t>
            </w:r>
            <w:r w:rsidRPr="00A927FA">
              <w:rPr>
                <w:rFonts w:ascii="Arial" w:eastAsia="宋体" w:hAnsi="Arial" w:hint="eastAsia"/>
                <w:lang w:eastAsia="zh-CN"/>
              </w:rPr>
              <w:t xml:space="preserve">is </w:t>
            </w:r>
            <w:r w:rsidR="003B4086">
              <w:rPr>
                <w:rFonts w:ascii="Arial" w:eastAsia="宋体" w:hAnsi="Arial" w:hint="eastAsia"/>
                <w:lang w:eastAsia="zh-CN"/>
              </w:rPr>
              <w:t>updated to v3.0</w:t>
            </w:r>
            <w:r w:rsidRPr="00A927FA">
              <w:rPr>
                <w:rFonts w:ascii="Arial" w:eastAsia="宋体" w:hAnsi="Arial" w:hint="eastAsia"/>
                <w:lang w:eastAsia="zh-CN"/>
              </w:rPr>
              <w:t xml:space="preserve"> in section 2 as reference.</w:t>
            </w:r>
          </w:p>
        </w:tc>
      </w:tr>
      <w:tr w:rsidR="00A927FA" w:rsidRPr="00A927FA" w:rsidTr="00967E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A927FA" w:rsidRPr="00A927FA" w:rsidTr="00967E6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927FA" w:rsidRPr="00A927FA" w:rsidRDefault="00A927FA" w:rsidP="00A927F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927FA" w:rsidRPr="00A927FA" w:rsidRDefault="00E22E52" w:rsidP="00E22E52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T</w:t>
            </w:r>
            <w:r w:rsidRPr="00E22E52">
              <w:rPr>
                <w:rFonts w:ascii="Arial" w:eastAsia="宋体" w:hAnsi="Arial"/>
                <w:noProof/>
                <w:lang w:eastAsia="zh-CN"/>
              </w:rPr>
              <w:t xml:space="preserve">he latest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>ICD</w:t>
            </w:r>
            <w:r w:rsidRPr="00A927FA">
              <w:rPr>
                <w:rFonts w:ascii="Arial" w:eastAsia="宋体" w:hAnsi="Arial" w:hint="eastAsia"/>
                <w:lang w:eastAsia="zh-CN"/>
              </w:rPr>
              <w:t xml:space="preserve"> specification</w:t>
            </w:r>
            <w:r>
              <w:rPr>
                <w:rFonts w:ascii="Arial" w:eastAsia="宋体" w:hAnsi="Arial" w:hint="eastAsia"/>
                <w:noProof/>
                <w:lang w:eastAsia="zh-CN"/>
              </w:rPr>
              <w:t xml:space="preserve"> </w:t>
            </w:r>
            <w:r w:rsidRPr="00E22E52">
              <w:rPr>
                <w:rFonts w:ascii="Arial" w:eastAsia="宋体" w:hAnsi="Arial"/>
                <w:noProof/>
                <w:lang w:eastAsia="zh-CN"/>
              </w:rPr>
              <w:t>of B1I signal</w:t>
            </w:r>
            <w:r>
              <w:rPr>
                <w:rFonts w:ascii="Arial" w:eastAsia="宋体" w:hAnsi="Arial" w:hint="eastAsia"/>
                <w:noProof/>
                <w:lang w:eastAsia="zh-CN"/>
              </w:rPr>
              <w:t xml:space="preserve"> (v3.0)</w:t>
            </w:r>
            <w:r w:rsidRPr="00E22E52">
              <w:rPr>
                <w:rFonts w:ascii="Arial" w:eastAsia="宋体" w:hAnsi="Arial"/>
                <w:noProof/>
                <w:lang w:eastAsia="zh-CN"/>
              </w:rPr>
              <w:t xml:space="preserve"> is not supported</w:t>
            </w:r>
            <w:r w:rsidR="00A927FA" w:rsidRPr="00A927FA">
              <w:rPr>
                <w:rFonts w:ascii="Arial" w:eastAsia="宋体" w:hAnsi="Arial" w:hint="eastAsia"/>
                <w:noProof/>
                <w:lang w:eastAsia="zh-CN"/>
              </w:rPr>
              <w:t xml:space="preserve">. </w:t>
            </w:r>
          </w:p>
        </w:tc>
      </w:tr>
      <w:tr w:rsidR="00A927FA" w:rsidRPr="00A927FA" w:rsidTr="00967E6E">
        <w:tc>
          <w:tcPr>
            <w:tcW w:w="2694" w:type="dxa"/>
            <w:gridSpan w:val="2"/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A927FA" w:rsidRPr="00A927FA" w:rsidTr="00967E6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927FA" w:rsidRPr="00A927FA" w:rsidRDefault="00A927FA" w:rsidP="00A927F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927FA" w:rsidRPr="00A927FA" w:rsidRDefault="00DF2179" w:rsidP="00991C36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2</w:t>
            </w:r>
          </w:p>
        </w:tc>
      </w:tr>
      <w:tr w:rsidR="00A927FA" w:rsidRPr="00A927FA" w:rsidTr="00967E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A927FA" w:rsidRPr="00A927FA" w:rsidTr="00967E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927FA" w:rsidRPr="00A927FA" w:rsidRDefault="00A927FA" w:rsidP="00A927F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7FA" w:rsidRPr="00A927FA" w:rsidRDefault="00A927FA" w:rsidP="00A927FA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A927FA">
              <w:rPr>
                <w:rFonts w:ascii="Arial" w:eastAsia="宋体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A927FA" w:rsidRPr="00A927FA" w:rsidRDefault="00A927FA" w:rsidP="00A927FA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A927FA">
              <w:rPr>
                <w:rFonts w:ascii="Arial" w:eastAsia="宋体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A927FA" w:rsidRPr="00A927FA" w:rsidRDefault="00A927FA" w:rsidP="00A927FA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A927FA" w:rsidRPr="00A927FA" w:rsidRDefault="00A927FA" w:rsidP="00A927FA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</w:p>
        </w:tc>
      </w:tr>
      <w:tr w:rsidR="00A927FA" w:rsidRPr="00A927FA" w:rsidTr="00967E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927FA" w:rsidRPr="00A927FA" w:rsidRDefault="00A927FA" w:rsidP="00A927F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927FA" w:rsidRPr="00A927FA" w:rsidRDefault="00DF2179" w:rsidP="00A927FA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A927FA">
              <w:rPr>
                <w:rFonts w:ascii="Arial" w:eastAsia="宋体" w:hAnsi="Arial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927FA" w:rsidRPr="00A927FA" w:rsidRDefault="00A927FA" w:rsidP="00A927FA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A927FA" w:rsidRPr="00A927FA" w:rsidRDefault="00A927FA" w:rsidP="00A927FA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  <w:r w:rsidRPr="00A927FA">
              <w:rPr>
                <w:rFonts w:ascii="Arial" w:eastAsia="宋体" w:hAnsi="Arial"/>
                <w:noProof/>
              </w:rPr>
              <w:t xml:space="preserve"> Other core specifications</w:t>
            </w:r>
            <w:r w:rsidRPr="00A927FA">
              <w:rPr>
                <w:rFonts w:ascii="Arial" w:eastAsia="宋体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F09B1" w:rsidRDefault="00DF2179" w:rsidP="008F09B1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TS37.355</w:t>
            </w:r>
            <w:r w:rsidR="008F09B1">
              <w:rPr>
                <w:rFonts w:ascii="Arial" w:eastAsia="宋体" w:hAnsi="Arial" w:hint="eastAsia"/>
                <w:noProof/>
                <w:lang w:eastAsia="zh-CN"/>
              </w:rPr>
              <w:t xml:space="preserve"> CR0259</w:t>
            </w:r>
          </w:p>
          <w:p w:rsidR="00DF2179" w:rsidRPr="00A927FA" w:rsidRDefault="00DF2179" w:rsidP="008F09B1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TS36.305</w:t>
            </w:r>
            <w:r w:rsidR="008F09B1">
              <w:rPr>
                <w:rFonts w:ascii="Arial" w:eastAsia="宋体" w:hAnsi="Arial" w:hint="eastAsia"/>
                <w:noProof/>
                <w:lang w:eastAsia="zh-CN"/>
              </w:rPr>
              <w:t xml:space="preserve"> CR0088</w:t>
            </w:r>
          </w:p>
        </w:tc>
      </w:tr>
      <w:tr w:rsidR="00A927FA" w:rsidRPr="00A927FA" w:rsidTr="00967E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927FA" w:rsidRPr="00A927FA" w:rsidRDefault="00A927FA" w:rsidP="00A927FA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927FA" w:rsidRPr="00A927FA" w:rsidRDefault="00A927FA" w:rsidP="00A927FA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A927FA">
              <w:rPr>
                <w:rFonts w:ascii="Arial" w:eastAsia="宋体" w:hAnsi="Arial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</w:rPr>
            </w:pPr>
            <w:r w:rsidRPr="00A927FA">
              <w:rPr>
                <w:rFonts w:ascii="Arial" w:eastAsia="宋体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927FA" w:rsidRPr="00A927FA" w:rsidRDefault="00C16EE6" w:rsidP="00C16EE6">
            <w:pPr>
              <w:spacing w:after="0"/>
              <w:rPr>
                <w:rFonts w:ascii="Arial" w:eastAsia="宋体" w:hAnsi="Arial"/>
                <w:noProof/>
              </w:rPr>
            </w:pPr>
            <w:r w:rsidRPr="00C16EE6">
              <w:rPr>
                <w:rFonts w:ascii="Arial" w:eastAsia="宋体" w:hAnsi="Arial"/>
                <w:noProof/>
              </w:rPr>
              <w:t>TS/TR ... CR ...</w:t>
            </w:r>
          </w:p>
        </w:tc>
      </w:tr>
      <w:tr w:rsidR="00A927FA" w:rsidRPr="00A927FA" w:rsidTr="00967E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927FA" w:rsidRPr="00A927FA" w:rsidRDefault="00A927FA" w:rsidP="00A927FA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927FA" w:rsidRPr="00A927FA" w:rsidRDefault="00A927FA" w:rsidP="00A927FA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A927FA">
              <w:rPr>
                <w:rFonts w:ascii="Arial" w:eastAsia="宋体" w:hAnsi="Arial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</w:rPr>
            </w:pPr>
            <w:r w:rsidRPr="00A927FA">
              <w:rPr>
                <w:rFonts w:ascii="Arial" w:eastAsia="宋体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927FA" w:rsidRPr="00A927FA" w:rsidRDefault="00C16EE6" w:rsidP="00C16EE6">
            <w:pPr>
              <w:spacing w:after="0"/>
              <w:rPr>
                <w:rFonts w:ascii="Arial" w:eastAsia="宋体" w:hAnsi="Arial"/>
                <w:noProof/>
              </w:rPr>
            </w:pPr>
            <w:r w:rsidRPr="00C16EE6">
              <w:rPr>
                <w:rFonts w:ascii="Arial" w:eastAsia="宋体" w:hAnsi="Arial"/>
                <w:noProof/>
              </w:rPr>
              <w:t>TS/TR ... CR ...</w:t>
            </w:r>
          </w:p>
        </w:tc>
      </w:tr>
      <w:tr w:rsidR="00A927FA" w:rsidRPr="00A927FA" w:rsidTr="00967E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927FA" w:rsidRPr="00A927FA" w:rsidRDefault="00A927FA" w:rsidP="00A927FA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A927FA" w:rsidRPr="00A927FA" w:rsidTr="00967E6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927FA" w:rsidRPr="00A927FA" w:rsidRDefault="00A927FA" w:rsidP="00A927F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927FA" w:rsidRPr="00A927FA" w:rsidRDefault="00A927FA" w:rsidP="00A927FA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</w:p>
        </w:tc>
      </w:tr>
      <w:tr w:rsidR="00A927FA" w:rsidRPr="00A927FA" w:rsidTr="00967E6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27FA" w:rsidRPr="00A927FA" w:rsidRDefault="00A927FA" w:rsidP="00A927F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A927FA" w:rsidRPr="00A927FA" w:rsidRDefault="00A927FA" w:rsidP="00A927FA">
            <w:pPr>
              <w:spacing w:after="0"/>
              <w:ind w:left="10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A927FA" w:rsidRPr="00A927FA" w:rsidTr="00967E6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7FA" w:rsidRPr="00A927FA" w:rsidRDefault="00A927FA" w:rsidP="00A927FA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A927FA">
              <w:rPr>
                <w:rFonts w:ascii="Arial" w:eastAsia="宋体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927FA" w:rsidRPr="00A927FA" w:rsidRDefault="00A927FA" w:rsidP="00A927FA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</w:p>
        </w:tc>
      </w:tr>
    </w:tbl>
    <w:p w:rsidR="00A927FA" w:rsidRPr="00A927FA" w:rsidRDefault="00A927FA" w:rsidP="00A927FA">
      <w:pPr>
        <w:spacing w:after="0"/>
        <w:rPr>
          <w:rFonts w:ascii="Arial" w:eastAsia="宋体" w:hAnsi="Arial"/>
          <w:noProof/>
          <w:sz w:val="8"/>
          <w:szCs w:val="8"/>
        </w:rPr>
      </w:pPr>
    </w:p>
    <w:p w:rsidR="00A927FA" w:rsidRPr="00A927FA" w:rsidRDefault="00A927FA" w:rsidP="00A927FA">
      <w:pPr>
        <w:rPr>
          <w:rFonts w:eastAsia="Times New Roman"/>
          <w:noProof/>
        </w:rPr>
        <w:sectPr w:rsidR="00A927FA" w:rsidRPr="00A927FA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927FA" w:rsidRPr="00A927FA" w:rsidTr="00967E6E">
        <w:tc>
          <w:tcPr>
            <w:tcW w:w="9855" w:type="dxa"/>
            <w:shd w:val="clear" w:color="auto" w:fill="FFFF99"/>
          </w:tcPr>
          <w:p w:rsidR="00A927FA" w:rsidRPr="00A927FA" w:rsidRDefault="00A927FA" w:rsidP="00A927FA">
            <w:pPr>
              <w:jc w:val="center"/>
              <w:rPr>
                <w:rFonts w:eastAsia="Times New Roman"/>
                <w:b/>
                <w:noProof/>
                <w:sz w:val="24"/>
                <w:szCs w:val="24"/>
                <w:lang w:eastAsia="zh-CN"/>
              </w:rPr>
            </w:pPr>
            <w:r w:rsidRPr="00A927FA">
              <w:rPr>
                <w:rFonts w:eastAsia="Times New Roman"/>
                <w:b/>
                <w:noProof/>
                <w:color w:val="FF0000"/>
                <w:sz w:val="24"/>
                <w:szCs w:val="24"/>
                <w:lang w:eastAsia="zh-CN"/>
              </w:rPr>
              <w:lastRenderedPageBreak/>
              <w:t>Start</w:t>
            </w:r>
            <w:r w:rsidRPr="00A927FA">
              <w:rPr>
                <w:rFonts w:eastAsia="Times New Roman" w:hint="eastAsia"/>
                <w:b/>
                <w:noProof/>
                <w:color w:val="FF0000"/>
                <w:sz w:val="24"/>
                <w:szCs w:val="24"/>
                <w:lang w:eastAsia="zh-CN"/>
              </w:rPr>
              <w:t xml:space="preserve"> of change</w:t>
            </w:r>
          </w:p>
        </w:tc>
      </w:tr>
    </w:tbl>
    <w:p w:rsidR="00A35009" w:rsidRPr="0074501F" w:rsidRDefault="00A35009" w:rsidP="00A35009">
      <w:pPr>
        <w:pStyle w:val="1"/>
      </w:pPr>
      <w:bookmarkStart w:id="2" w:name="_Toc12632585"/>
      <w:bookmarkStart w:id="3" w:name="_Toc29305279"/>
      <w:bookmarkStart w:id="4" w:name="_Toc37338084"/>
      <w:bookmarkStart w:id="5" w:name="_Toc12618309"/>
      <w:bookmarkStart w:id="6" w:name="_Toc14967455"/>
      <w:r w:rsidRPr="0074501F">
        <w:t>2</w:t>
      </w:r>
      <w:r w:rsidRPr="0074501F">
        <w:tab/>
        <w:t>References</w:t>
      </w:r>
      <w:bookmarkEnd w:id="2"/>
      <w:bookmarkEnd w:id="3"/>
      <w:bookmarkEnd w:id="4"/>
    </w:p>
    <w:p w:rsidR="00A35009" w:rsidRPr="0074501F" w:rsidRDefault="00A35009" w:rsidP="00A35009">
      <w:r w:rsidRPr="0074501F">
        <w:t>The following documents contain provisions which, through reference in this text, constitute provisions of the present document.</w:t>
      </w:r>
    </w:p>
    <w:p w:rsidR="00A35009" w:rsidRPr="0074501F" w:rsidRDefault="00A35009" w:rsidP="00A35009">
      <w:pPr>
        <w:pStyle w:val="B1"/>
      </w:pPr>
      <w:bookmarkStart w:id="7" w:name="OLE_LINK1"/>
      <w:bookmarkStart w:id="8" w:name="OLE_LINK2"/>
      <w:bookmarkStart w:id="9" w:name="OLE_LINK3"/>
      <w:bookmarkStart w:id="10" w:name="OLE_LINK4"/>
      <w:r w:rsidRPr="0074501F">
        <w:t>-</w:t>
      </w:r>
      <w:r w:rsidRPr="0074501F">
        <w:tab/>
        <w:t>References are either specific (identified by date of publication, edition number, version number, etc.) or non</w:t>
      </w:r>
      <w:r w:rsidRPr="0074501F">
        <w:noBreakHyphen/>
        <w:t>specific.</w:t>
      </w:r>
    </w:p>
    <w:p w:rsidR="00A35009" w:rsidRPr="0074501F" w:rsidRDefault="00A35009" w:rsidP="00A35009">
      <w:pPr>
        <w:pStyle w:val="B1"/>
      </w:pPr>
      <w:r w:rsidRPr="0074501F">
        <w:t>-</w:t>
      </w:r>
      <w:r w:rsidRPr="0074501F">
        <w:tab/>
        <w:t>For a specific reference, subsequent revisions do not apply.</w:t>
      </w:r>
    </w:p>
    <w:p w:rsidR="00A35009" w:rsidRPr="0074501F" w:rsidRDefault="00A35009" w:rsidP="00A35009">
      <w:pPr>
        <w:pStyle w:val="B1"/>
      </w:pPr>
      <w:r w:rsidRPr="0074501F">
        <w:t>-</w:t>
      </w:r>
      <w:r w:rsidRPr="0074501F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4501F">
        <w:rPr>
          <w:i/>
        </w:rPr>
        <w:t xml:space="preserve"> in the same Release as the present document</w:t>
      </w:r>
      <w:r w:rsidRPr="0074501F">
        <w:t>.</w:t>
      </w:r>
    </w:p>
    <w:p w:rsidR="00A35009" w:rsidRPr="0074501F" w:rsidRDefault="00A35009" w:rsidP="00A35009">
      <w:pPr>
        <w:pStyle w:val="EX"/>
      </w:pPr>
      <w:bookmarkStart w:id="11" w:name="_Hlk36986482"/>
      <w:bookmarkEnd w:id="7"/>
      <w:bookmarkEnd w:id="8"/>
      <w:bookmarkEnd w:id="9"/>
      <w:bookmarkEnd w:id="10"/>
      <w:r w:rsidRPr="0074501F">
        <w:t>[1]</w:t>
      </w:r>
      <w:r w:rsidRPr="0074501F">
        <w:tab/>
        <w:t>3GPP TR 21.905: "Vocabulary for 3GPP Specifications".</w:t>
      </w:r>
    </w:p>
    <w:p w:rsidR="00A35009" w:rsidRPr="0074501F" w:rsidRDefault="00A35009" w:rsidP="00A35009">
      <w:pPr>
        <w:pStyle w:val="EX"/>
      </w:pPr>
      <w:r w:rsidRPr="0074501F">
        <w:t>[2]</w:t>
      </w:r>
      <w:r w:rsidRPr="0074501F">
        <w:tab/>
        <w:t>3GPP TS 23.501 "System Architecture for the 5G System; Stage 2".</w:t>
      </w:r>
    </w:p>
    <w:p w:rsidR="00A35009" w:rsidRPr="0074501F" w:rsidRDefault="00A35009" w:rsidP="00A35009">
      <w:pPr>
        <w:pStyle w:val="EX"/>
      </w:pPr>
      <w:r w:rsidRPr="0074501F">
        <w:t>[3]</w:t>
      </w:r>
      <w:r w:rsidRPr="0074501F">
        <w:tab/>
        <w:t xml:space="preserve">3GPP TS 22.071: </w:t>
      </w:r>
      <w:bookmarkStart w:id="12" w:name="_Hlk503399801"/>
      <w:r w:rsidRPr="0074501F">
        <w:t>"</w:t>
      </w:r>
      <w:bookmarkEnd w:id="12"/>
      <w:r w:rsidRPr="0074501F">
        <w:t>Location Services (LCS); Service description, Stage 1".</w:t>
      </w:r>
    </w:p>
    <w:p w:rsidR="00A35009" w:rsidRPr="0074501F" w:rsidRDefault="00A35009" w:rsidP="00A35009">
      <w:pPr>
        <w:pStyle w:val="EX"/>
      </w:pPr>
      <w:r w:rsidRPr="0074501F">
        <w:t>[4]</w:t>
      </w:r>
      <w:r w:rsidRPr="0074501F">
        <w:tab/>
        <w:t>3GPP TS 23.032: "Universal Geographical Area Description (GAD)".</w:t>
      </w:r>
    </w:p>
    <w:p w:rsidR="00A35009" w:rsidRPr="0074501F" w:rsidRDefault="00A35009" w:rsidP="00A35009">
      <w:pPr>
        <w:pStyle w:val="EX"/>
      </w:pPr>
      <w:r w:rsidRPr="0074501F">
        <w:t>[5]</w:t>
      </w:r>
      <w:r w:rsidRPr="0074501F">
        <w:tab/>
        <w:t xml:space="preserve">IS-GPS-200, Revision D, </w:t>
      </w:r>
      <w:proofErr w:type="spellStart"/>
      <w:r w:rsidRPr="0074501F">
        <w:t>Navstar</w:t>
      </w:r>
      <w:proofErr w:type="spellEnd"/>
      <w:r w:rsidRPr="0074501F">
        <w:t xml:space="preserve"> GPS Space Segment/Navigation User Interfaces, March 7</w:t>
      </w:r>
      <w:r w:rsidRPr="0074501F">
        <w:rPr>
          <w:vertAlign w:val="superscript"/>
        </w:rPr>
        <w:t>th</w:t>
      </w:r>
      <w:r w:rsidRPr="0074501F">
        <w:t>, 2006.</w:t>
      </w:r>
    </w:p>
    <w:p w:rsidR="00A35009" w:rsidRPr="0074501F" w:rsidRDefault="00A35009" w:rsidP="00A35009">
      <w:pPr>
        <w:pStyle w:val="EX"/>
      </w:pPr>
      <w:r w:rsidRPr="0074501F">
        <w:t>[6]</w:t>
      </w:r>
      <w:r w:rsidRPr="0074501F">
        <w:tab/>
        <w:t xml:space="preserve">IS-GPS-705, </w:t>
      </w:r>
      <w:proofErr w:type="spellStart"/>
      <w:r w:rsidRPr="0074501F">
        <w:t>Navstar</w:t>
      </w:r>
      <w:proofErr w:type="spellEnd"/>
      <w:r w:rsidRPr="0074501F">
        <w:t xml:space="preserve"> GPS Space Segment/User Segment L5 Interfaces, September 22, 2005.</w:t>
      </w:r>
    </w:p>
    <w:p w:rsidR="00A35009" w:rsidRPr="0074501F" w:rsidRDefault="00A35009" w:rsidP="00A35009">
      <w:pPr>
        <w:pStyle w:val="EX"/>
      </w:pPr>
      <w:r w:rsidRPr="0074501F">
        <w:t>[7]</w:t>
      </w:r>
      <w:r w:rsidRPr="0074501F">
        <w:tab/>
        <w:t xml:space="preserve">IS-GPS-800, </w:t>
      </w:r>
      <w:proofErr w:type="spellStart"/>
      <w:r w:rsidRPr="0074501F">
        <w:t>Navstar</w:t>
      </w:r>
      <w:proofErr w:type="spellEnd"/>
      <w:r w:rsidRPr="0074501F">
        <w:t xml:space="preserve"> GPS Space Segment/User Segment L1C Interfaces, September 4, 2008.</w:t>
      </w:r>
    </w:p>
    <w:p w:rsidR="00A35009" w:rsidRPr="0074501F" w:rsidRDefault="00A35009" w:rsidP="00A35009">
      <w:pPr>
        <w:pStyle w:val="EX"/>
      </w:pPr>
      <w:r w:rsidRPr="0074501F">
        <w:t>[8]</w:t>
      </w:r>
      <w:r w:rsidRPr="0074501F">
        <w:tab/>
        <w:t>Galileo OS Signal in Space ICD (OS SIS ICD), Draft 0, Galileo Joint Undertaking, May 23</w:t>
      </w:r>
      <w:r w:rsidRPr="0074501F">
        <w:rPr>
          <w:vertAlign w:val="superscript"/>
        </w:rPr>
        <w:t>rd</w:t>
      </w:r>
      <w:r w:rsidRPr="0074501F">
        <w:t>, 2006.</w:t>
      </w:r>
    </w:p>
    <w:p w:rsidR="00A35009" w:rsidRPr="0074501F" w:rsidRDefault="00A35009" w:rsidP="00A35009">
      <w:pPr>
        <w:pStyle w:val="EX"/>
      </w:pPr>
      <w:r w:rsidRPr="0074501F">
        <w:t>[9]</w:t>
      </w:r>
      <w:r w:rsidRPr="0074501F">
        <w:tab/>
        <w:t>Global Navigation Satellite System GLONASS Interface Control Document, Version 5, 2002.</w:t>
      </w:r>
    </w:p>
    <w:p w:rsidR="00A35009" w:rsidRPr="0074501F" w:rsidRDefault="00A35009" w:rsidP="00A35009">
      <w:pPr>
        <w:pStyle w:val="EX"/>
      </w:pPr>
      <w:r w:rsidRPr="0074501F">
        <w:t>[10]</w:t>
      </w:r>
      <w:r w:rsidRPr="0074501F">
        <w:tab/>
        <w:t>IS-QZSS, Quasi Zenith Satellite System Navigation Service Interface Specifications for QZSS, Ver.1.0, June 17, 2008.</w:t>
      </w:r>
    </w:p>
    <w:p w:rsidR="00A35009" w:rsidRPr="0074501F" w:rsidRDefault="00A35009" w:rsidP="00A35009">
      <w:pPr>
        <w:pStyle w:val="EX"/>
      </w:pPr>
      <w:r w:rsidRPr="0074501F">
        <w:t>[11]</w:t>
      </w:r>
      <w:r w:rsidRPr="0074501F">
        <w:tab/>
        <w:t>Specification for the Wide Area Augmentation System (WAAS), US Department of Transportation, Federal Aviation Administration, DTFA01-96-C-00025, 2001.</w:t>
      </w:r>
    </w:p>
    <w:p w:rsidR="00A35009" w:rsidRPr="0074501F" w:rsidRDefault="00A35009" w:rsidP="00A35009">
      <w:pPr>
        <w:pStyle w:val="EX"/>
      </w:pPr>
      <w:r w:rsidRPr="0074501F">
        <w:t>[12]</w:t>
      </w:r>
      <w:r w:rsidRPr="0074501F">
        <w:tab/>
        <w:t>RTCM 10402.3, RTCM Recommended Standards for Differential GNSS Service (v.2.3), August 20, 2001.</w:t>
      </w:r>
    </w:p>
    <w:p w:rsidR="00A35009" w:rsidRPr="0074501F" w:rsidRDefault="00A35009" w:rsidP="00A35009">
      <w:pPr>
        <w:pStyle w:val="EX"/>
      </w:pPr>
      <w:r w:rsidRPr="0074501F">
        <w:t>[13]</w:t>
      </w:r>
      <w:r w:rsidRPr="0074501F">
        <w:tab/>
        <w:t>3GPP TS 36.331: "Evolved Universal Terrestrial Radio Access (E-UTRA); Radio Resource Control (RRC); Protocol specification".</w:t>
      </w:r>
    </w:p>
    <w:p w:rsidR="00A35009" w:rsidRPr="0074501F" w:rsidRDefault="00A35009" w:rsidP="00A35009">
      <w:pPr>
        <w:pStyle w:val="EX"/>
      </w:pPr>
      <w:r w:rsidRPr="0074501F">
        <w:t>[14]</w:t>
      </w:r>
      <w:r w:rsidRPr="0074501F">
        <w:tab/>
        <w:t>3GPP TS 38.331: "NR Radio Resource Control (RRC) protocol specification".</w:t>
      </w:r>
    </w:p>
    <w:p w:rsidR="00A35009" w:rsidRPr="0074501F" w:rsidRDefault="00A35009" w:rsidP="00A35009">
      <w:pPr>
        <w:pStyle w:val="EX"/>
      </w:pPr>
      <w:r w:rsidRPr="0074501F">
        <w:t>[15]</w:t>
      </w:r>
      <w:r w:rsidRPr="0074501F">
        <w:tab/>
        <w:t>OMA-AD-SUPL-V2_0: "Secure User Plane Location Architecture Approved Version 2.0".</w:t>
      </w:r>
    </w:p>
    <w:p w:rsidR="00A35009" w:rsidRPr="0074501F" w:rsidRDefault="00A35009" w:rsidP="00A35009">
      <w:pPr>
        <w:pStyle w:val="EX"/>
      </w:pPr>
      <w:r w:rsidRPr="0074501F">
        <w:t>[16]</w:t>
      </w:r>
      <w:r w:rsidRPr="0074501F">
        <w:tab/>
        <w:t>OMA-TS-ULP-V2_0_4: "</w:t>
      </w:r>
      <w:proofErr w:type="spellStart"/>
      <w:r w:rsidRPr="0074501F">
        <w:t>UserPlane</w:t>
      </w:r>
      <w:proofErr w:type="spellEnd"/>
      <w:r w:rsidRPr="0074501F">
        <w:t xml:space="preserve"> Location Protocol Approved Version 2.0.4".</w:t>
      </w:r>
    </w:p>
    <w:p w:rsidR="00A35009" w:rsidRPr="0074501F" w:rsidRDefault="00A35009" w:rsidP="00A35009">
      <w:pPr>
        <w:pStyle w:val="EX"/>
      </w:pPr>
      <w:r w:rsidRPr="0074501F">
        <w:t>[17]</w:t>
      </w:r>
      <w:r w:rsidRPr="0074501F">
        <w:tab/>
        <w:t>3GPP TS 36.214: "Evolved Universal Terrestrial Radio Access (E-UTRA); Physical layer – Measurements".</w:t>
      </w:r>
    </w:p>
    <w:p w:rsidR="00A35009" w:rsidRPr="0074501F" w:rsidRDefault="00A35009" w:rsidP="00A35009">
      <w:pPr>
        <w:pStyle w:val="EX"/>
      </w:pPr>
      <w:r w:rsidRPr="0074501F">
        <w:t>[18]</w:t>
      </w:r>
      <w:r w:rsidRPr="0074501F">
        <w:tab/>
        <w:t>3GPP TS 36.302: "Evolved Universal Terrestrial Radio Access (E-UTRA); Services provided by the physical layer".</w:t>
      </w:r>
    </w:p>
    <w:p w:rsidR="00A35009" w:rsidRPr="0074501F" w:rsidRDefault="00A35009" w:rsidP="00A35009">
      <w:pPr>
        <w:pStyle w:val="EX"/>
      </w:pPr>
      <w:r w:rsidRPr="0074501F">
        <w:t>[19]</w:t>
      </w:r>
      <w:r w:rsidRPr="0074501F">
        <w:tab/>
        <w:t>3GPP TS 36.355: "Evolved Universal Terrestrial Radio Access (E-UTRA); LTE Positioning Protocol (LPP)"</w:t>
      </w:r>
    </w:p>
    <w:p w:rsidR="00A35009" w:rsidRPr="0074501F" w:rsidRDefault="00A35009" w:rsidP="00A35009">
      <w:pPr>
        <w:pStyle w:val="EX"/>
      </w:pPr>
      <w:r w:rsidRPr="0074501F">
        <w:t>[20]</w:t>
      </w:r>
      <w:r w:rsidRPr="0074501F">
        <w:tab/>
        <w:t>BDS-SIS-ICD</w:t>
      </w:r>
      <w:ins w:id="13" w:author="CATT" w:date="2020-05-18T22:43:00Z">
        <w:r>
          <w:rPr>
            <w:rFonts w:hint="eastAsia"/>
            <w:lang w:eastAsia="zh-CN"/>
          </w:rPr>
          <w:t>B1I</w:t>
        </w:r>
      </w:ins>
      <w:r w:rsidRPr="0074501F">
        <w:t>-</w:t>
      </w:r>
      <w:del w:id="14" w:author="CATT" w:date="2020-05-18T22:44:00Z">
        <w:r w:rsidRPr="0074501F" w:rsidDel="00A35009">
          <w:delText>2</w:delText>
        </w:r>
      </w:del>
      <w:ins w:id="15" w:author="CATT" w:date="2020-05-18T22:44:00Z">
        <w:r>
          <w:rPr>
            <w:rFonts w:hint="eastAsia"/>
            <w:lang w:eastAsia="zh-CN"/>
          </w:rPr>
          <w:t>3</w:t>
        </w:r>
      </w:ins>
      <w:r w:rsidRPr="0074501F">
        <w:t>.0: "</w:t>
      </w:r>
      <w:proofErr w:type="spellStart"/>
      <w:r w:rsidRPr="0074501F">
        <w:t>BeiDou</w:t>
      </w:r>
      <w:proofErr w:type="spellEnd"/>
      <w:r w:rsidRPr="0074501F">
        <w:t xml:space="preserve"> Navigation Satellite System Signal In Space Interface Control Document Open Service Signal </w:t>
      </w:r>
      <w:ins w:id="16" w:author="CATT" w:date="2020-05-18T22:44:00Z">
        <w:r>
          <w:rPr>
            <w:rFonts w:hint="eastAsia"/>
            <w:lang w:val="en-GB" w:eastAsia="zh-CN"/>
          </w:rPr>
          <w:t xml:space="preserve">B1I </w:t>
        </w:r>
      </w:ins>
      <w:r w:rsidRPr="0074501F">
        <w:t xml:space="preserve">(Version </w:t>
      </w:r>
      <w:ins w:id="17" w:author="CATT" w:date="2020-05-18T22:44:00Z">
        <w:r>
          <w:rPr>
            <w:rFonts w:hint="eastAsia"/>
            <w:lang w:eastAsia="zh-CN"/>
          </w:rPr>
          <w:t>3</w:t>
        </w:r>
      </w:ins>
      <w:del w:id="18" w:author="CATT" w:date="2020-05-18T22:44:00Z">
        <w:r w:rsidRPr="0074501F" w:rsidDel="00A35009">
          <w:delText>2</w:delText>
        </w:r>
      </w:del>
      <w:r w:rsidRPr="0074501F">
        <w:t xml:space="preserve">.0)", </w:t>
      </w:r>
      <w:ins w:id="19" w:author="CATT" w:date="2020-05-18T22:44:00Z">
        <w:r w:rsidRPr="00E93BC8">
          <w:rPr>
            <w:lang w:val="en-GB" w:eastAsia="zh-CN"/>
          </w:rPr>
          <w:t>February</w:t>
        </w:r>
        <w:r>
          <w:rPr>
            <w:rFonts w:hint="eastAsia"/>
            <w:lang w:val="en-GB" w:eastAsia="zh-CN"/>
          </w:rPr>
          <w:t>,</w:t>
        </w:r>
        <w:r w:rsidRPr="00E93BC8">
          <w:rPr>
            <w:lang w:val="en-GB" w:eastAsia="zh-CN"/>
          </w:rPr>
          <w:t xml:space="preserve"> 2019</w:t>
        </w:r>
      </w:ins>
      <w:del w:id="20" w:author="CATT" w:date="2020-05-18T22:44:00Z">
        <w:r w:rsidRPr="0074501F" w:rsidDel="00A35009">
          <w:delText>December 2013</w:delText>
        </w:r>
      </w:del>
      <w:r w:rsidRPr="0074501F">
        <w:t>.</w:t>
      </w:r>
    </w:p>
    <w:p w:rsidR="00A35009" w:rsidRPr="0074501F" w:rsidRDefault="00A35009" w:rsidP="00A35009">
      <w:pPr>
        <w:pStyle w:val="EX"/>
      </w:pPr>
      <w:r w:rsidRPr="0074501F">
        <w:t>[21]</w:t>
      </w:r>
      <w:r w:rsidRPr="0074501F">
        <w:tab/>
        <w:t>IEEE 802.11: "Wireless LAN Medium Access Control (MAC) and Physical Layer (PHY) Specifications"</w:t>
      </w:r>
    </w:p>
    <w:p w:rsidR="00A35009" w:rsidRPr="0074501F" w:rsidRDefault="00A35009" w:rsidP="00A35009">
      <w:pPr>
        <w:pStyle w:val="EX"/>
      </w:pPr>
      <w:r w:rsidRPr="0074501F">
        <w:t>[22]</w:t>
      </w:r>
      <w:r w:rsidRPr="0074501F">
        <w:tab/>
        <w:t>Bluetooth Special Interest Group: "Bluetooth Core Specification v4.2", December 2014.</w:t>
      </w:r>
    </w:p>
    <w:p w:rsidR="00A35009" w:rsidRPr="0074501F" w:rsidRDefault="00A35009" w:rsidP="00A35009">
      <w:pPr>
        <w:pStyle w:val="EX"/>
      </w:pPr>
      <w:r w:rsidRPr="0074501F">
        <w:t>[23]</w:t>
      </w:r>
      <w:r w:rsidRPr="0074501F">
        <w:tab/>
        <w:t>ATIS-0500027: "Recommendations for Establishing Wide Scale Indoor Location Performance", May 2015.</w:t>
      </w:r>
    </w:p>
    <w:p w:rsidR="00A35009" w:rsidRPr="0074501F" w:rsidRDefault="00A35009" w:rsidP="00A35009">
      <w:pPr>
        <w:pStyle w:val="EX"/>
      </w:pPr>
      <w:r w:rsidRPr="0074501F">
        <w:t>[24]</w:t>
      </w:r>
      <w:r w:rsidRPr="0074501F">
        <w:tab/>
        <w:t>3GPP TS 36.211: "Evolved Universal Terrestrial Radio Access (E-UTRA); Physical channels and modulation".</w:t>
      </w:r>
    </w:p>
    <w:p w:rsidR="00A35009" w:rsidRPr="0074501F" w:rsidRDefault="00A35009" w:rsidP="00A35009">
      <w:pPr>
        <w:pStyle w:val="EX"/>
      </w:pPr>
      <w:r w:rsidRPr="0074501F">
        <w:t>[25]</w:t>
      </w:r>
      <w:r w:rsidRPr="0074501F">
        <w:tab/>
        <w:t>3GPP TS 36.305: "Stage 2 functional specification of User Equipment (UE) positioning in E</w:t>
      </w:r>
      <w:r w:rsidRPr="0074501F">
        <w:noBreakHyphen/>
        <w:t>UTRA".</w:t>
      </w:r>
    </w:p>
    <w:p w:rsidR="00A35009" w:rsidRPr="0074501F" w:rsidRDefault="00A35009" w:rsidP="00A35009">
      <w:pPr>
        <w:pStyle w:val="EX"/>
      </w:pPr>
      <w:r w:rsidRPr="0074501F">
        <w:t>[26]</w:t>
      </w:r>
      <w:r w:rsidRPr="0074501F">
        <w:tab/>
        <w:t>3GPP TS 23.502: "Procedures for the 5G System; Stage 2".</w:t>
      </w:r>
    </w:p>
    <w:p w:rsidR="00A35009" w:rsidRPr="0074501F" w:rsidRDefault="00A35009" w:rsidP="00A35009">
      <w:pPr>
        <w:pStyle w:val="EX"/>
        <w:tabs>
          <w:tab w:val="left" w:pos="5812"/>
        </w:tabs>
      </w:pPr>
      <w:r w:rsidRPr="0074501F">
        <w:t>[27]</w:t>
      </w:r>
      <w:r w:rsidRPr="0074501F">
        <w:tab/>
        <w:t>3GPP TS 38.455: "NG-RAN; NR Positioning Protocol A (</w:t>
      </w:r>
      <w:proofErr w:type="spellStart"/>
      <w:r w:rsidRPr="0074501F">
        <w:t>NRPPa</w:t>
      </w:r>
      <w:proofErr w:type="spellEnd"/>
      <w:r w:rsidRPr="0074501F">
        <w:t>)".</w:t>
      </w:r>
    </w:p>
    <w:p w:rsidR="00A35009" w:rsidRPr="0074501F" w:rsidRDefault="00A35009" w:rsidP="00A35009">
      <w:pPr>
        <w:pStyle w:val="EX"/>
      </w:pPr>
      <w:r w:rsidRPr="0074501F">
        <w:t>[28]</w:t>
      </w:r>
      <w:r w:rsidRPr="0074501F">
        <w:tab/>
        <w:t>3GPP TS 29.518: "5G System; Access and Mobility Management Services; Stage 3".</w:t>
      </w:r>
    </w:p>
    <w:p w:rsidR="00A35009" w:rsidRPr="0074501F" w:rsidRDefault="00A35009" w:rsidP="00A35009">
      <w:pPr>
        <w:pStyle w:val="EX"/>
      </w:pPr>
      <w:r w:rsidRPr="0074501F">
        <w:t>[29]</w:t>
      </w:r>
      <w:r w:rsidRPr="0074501F">
        <w:tab/>
        <w:t>3GPP TS 24.501: "Non-Access-Stratum (NAS) protocol for 5G System (5GS); Stage 3".</w:t>
      </w:r>
    </w:p>
    <w:p w:rsidR="00A35009" w:rsidRPr="0074501F" w:rsidRDefault="00A35009" w:rsidP="00A35009">
      <w:pPr>
        <w:pStyle w:val="EX"/>
      </w:pPr>
      <w:r w:rsidRPr="0074501F">
        <w:t>[30]</w:t>
      </w:r>
      <w:r w:rsidRPr="0074501F">
        <w:tab/>
        <w:t>3GPP TS 38.413: "NG-RAN; NG Application Protocol (NGAP)".</w:t>
      </w:r>
    </w:p>
    <w:p w:rsidR="00A35009" w:rsidRPr="0074501F" w:rsidRDefault="00A35009" w:rsidP="00A35009">
      <w:pPr>
        <w:pStyle w:val="EX"/>
      </w:pPr>
      <w:r w:rsidRPr="0074501F">
        <w:t>[31]</w:t>
      </w:r>
      <w:r w:rsidRPr="0074501F">
        <w:tab/>
        <w:t>RTCM 10403.3, "RTCM Recommended Standards for Differential GNSS Services (v.3.3)", October 7, 2016.</w:t>
      </w:r>
    </w:p>
    <w:p w:rsidR="00A35009" w:rsidRPr="0074501F" w:rsidRDefault="00A35009" w:rsidP="00A35009">
      <w:pPr>
        <w:pStyle w:val="EX"/>
      </w:pPr>
      <w:r w:rsidRPr="0074501F">
        <w:t>[32]</w:t>
      </w:r>
      <w:r w:rsidRPr="0074501F">
        <w:tab/>
        <w:t>3GPP TS 38.133: "NR; Requirements for support of radio resource management".</w:t>
      </w:r>
    </w:p>
    <w:p w:rsidR="00A35009" w:rsidRPr="0074501F" w:rsidRDefault="00A35009" w:rsidP="00A35009">
      <w:pPr>
        <w:pStyle w:val="EX"/>
      </w:pPr>
      <w:r w:rsidRPr="0074501F">
        <w:t>[33]</w:t>
      </w:r>
      <w:r w:rsidRPr="0074501F">
        <w:tab/>
        <w:t>3GPP TS 29.572: "Location Management Services; Stage 3".</w:t>
      </w:r>
    </w:p>
    <w:p w:rsidR="00A35009" w:rsidRPr="0074501F" w:rsidRDefault="00A35009" w:rsidP="00A35009">
      <w:pPr>
        <w:pStyle w:val="EX"/>
        <w:rPr>
          <w:lang w:eastAsia="zh-CN"/>
        </w:rPr>
      </w:pPr>
      <w:r w:rsidRPr="0074501F">
        <w:rPr>
          <w:lang w:eastAsia="zh-CN"/>
        </w:rPr>
        <w:t>[34]</w:t>
      </w:r>
      <w:r w:rsidRPr="0074501F">
        <w:rPr>
          <w:lang w:eastAsia="zh-CN"/>
        </w:rPr>
        <w:tab/>
      </w:r>
      <w:r w:rsidRPr="0074501F">
        <w:t>BDS-SIS-ICD-B1C-1.0</w:t>
      </w:r>
      <w:r w:rsidRPr="0074501F">
        <w:rPr>
          <w:rFonts w:eastAsia="DengXian"/>
          <w:lang w:eastAsia="zh-CN"/>
        </w:rPr>
        <w:t>:</w:t>
      </w:r>
      <w:r w:rsidRPr="0074501F">
        <w:t xml:space="preserve"> "</w:t>
      </w:r>
      <w:proofErr w:type="spellStart"/>
      <w:r w:rsidRPr="0074501F">
        <w:t>BeiDou</w:t>
      </w:r>
      <w:proofErr w:type="spellEnd"/>
      <w:r w:rsidRPr="0074501F">
        <w:t xml:space="preserve"> Navigation Satellite System Signal In Space Interface Control Document Open Service Signal B1C (Version 1.0)", December, 2017</w:t>
      </w:r>
    </w:p>
    <w:bookmarkEnd w:id="11"/>
    <w:p w:rsidR="00A35009" w:rsidRPr="0074501F" w:rsidRDefault="00A35009" w:rsidP="00A35009">
      <w:pPr>
        <w:pStyle w:val="EX"/>
      </w:pPr>
      <w:r w:rsidRPr="0074501F">
        <w:t>[35]</w:t>
      </w:r>
      <w:r w:rsidRPr="0074501F">
        <w:tab/>
        <w:t>3GPP TS 23.273: "5G System (5GS) Location Services (LCS); Stage 2".</w:t>
      </w:r>
    </w:p>
    <w:p w:rsidR="00A35009" w:rsidRPr="0074501F" w:rsidRDefault="00A35009" w:rsidP="00A35009">
      <w:pPr>
        <w:pStyle w:val="EX"/>
      </w:pPr>
      <w:r w:rsidRPr="0074501F">
        <w:t>[36]</w:t>
      </w:r>
      <w:r w:rsidRPr="0074501F">
        <w:tab/>
        <w:t xml:space="preserve">IS-QZSS-L6-001, Quasi-Zenith Satellite System Interface Specification – </w:t>
      </w:r>
      <w:proofErr w:type="spellStart"/>
      <w:r w:rsidRPr="0074501F">
        <w:t>Centimetre</w:t>
      </w:r>
      <w:proofErr w:type="spellEnd"/>
      <w:r w:rsidRPr="0074501F">
        <w:t xml:space="preserve"> Level Augmentation Service, Cabinet Office, November 5, 2018.</w:t>
      </w:r>
    </w:p>
    <w:p w:rsidR="00A35009" w:rsidRPr="0074501F" w:rsidRDefault="00A35009" w:rsidP="00A35009">
      <w:pPr>
        <w:pStyle w:val="EX"/>
      </w:pPr>
      <w:r w:rsidRPr="0074501F">
        <w:t>[37]</w:t>
      </w:r>
      <w:r w:rsidRPr="0074501F">
        <w:tab/>
        <w:t>3GPP TS 38.215: "NR; Physical layer – Measurements".</w:t>
      </w:r>
    </w:p>
    <w:p w:rsidR="00A35009" w:rsidRPr="0074501F" w:rsidRDefault="00A35009" w:rsidP="00A35009">
      <w:pPr>
        <w:pStyle w:val="EX"/>
      </w:pPr>
      <w:bookmarkStart w:id="21" w:name="_Hlk22831181"/>
      <w:r w:rsidRPr="0074501F">
        <w:t>[38]</w:t>
      </w:r>
      <w:r w:rsidRPr="0074501F">
        <w:tab/>
        <w:t>3GPP TS 38.401: "3rd Generation Partnership Project; Technical Specification Group Radio Access Network; NG-RAN; Architecture description".</w:t>
      </w:r>
      <w:bookmarkEnd w:id="21"/>
    </w:p>
    <w:p w:rsidR="00A35009" w:rsidRPr="00A35009" w:rsidRDefault="00A35009" w:rsidP="007F0311">
      <w:pPr>
        <w:rPr>
          <w:lang w:val="x-none" w:eastAsia="zh-CN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60E57" w:rsidRPr="001007F5" w:rsidTr="009C47C8">
        <w:tc>
          <w:tcPr>
            <w:tcW w:w="9855" w:type="dxa"/>
            <w:shd w:val="clear" w:color="auto" w:fill="FFFF99"/>
          </w:tcPr>
          <w:bookmarkEnd w:id="5"/>
          <w:bookmarkEnd w:id="6"/>
          <w:p w:rsidR="00860E57" w:rsidRPr="001007F5" w:rsidRDefault="00860E57" w:rsidP="00860E57">
            <w:pPr>
              <w:jc w:val="center"/>
              <w:rPr>
                <w:rFonts w:eastAsia="Times New Roman"/>
                <w:b/>
                <w:noProof/>
                <w:sz w:val="24"/>
                <w:szCs w:val="24"/>
                <w:lang w:eastAsia="zh-CN"/>
              </w:rPr>
            </w:pPr>
            <w:r>
              <w:rPr>
                <w:rFonts w:ascii="等线" w:eastAsia="等线" w:hAnsi="等线" w:hint="eastAsia"/>
                <w:b/>
                <w:noProof/>
                <w:color w:val="FF0000"/>
                <w:sz w:val="24"/>
                <w:szCs w:val="24"/>
                <w:lang w:eastAsia="zh-CN"/>
              </w:rPr>
              <w:t>The</w:t>
            </w:r>
            <w:r>
              <w:rPr>
                <w:rFonts w:eastAsia="等线" w:hint="eastAsia"/>
                <w:b/>
                <w:noProof/>
                <w:color w:val="FF0000"/>
                <w:sz w:val="24"/>
                <w:szCs w:val="24"/>
                <w:lang w:eastAsia="zh-CN"/>
              </w:rPr>
              <w:t xml:space="preserve"> end</w:t>
            </w:r>
          </w:p>
        </w:tc>
      </w:tr>
    </w:tbl>
    <w:p w:rsidR="002B1632" w:rsidRPr="00F80BCA" w:rsidRDefault="002B1632" w:rsidP="00EB7C25">
      <w:pPr>
        <w:rPr>
          <w:lang w:eastAsia="zh-CN"/>
        </w:rPr>
      </w:pPr>
    </w:p>
    <w:sectPr w:rsidR="002B1632" w:rsidRPr="00F80BCA">
      <w:headerReference w:type="default" r:id="rId12"/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02F" w:rsidRDefault="0056302F">
      <w:r>
        <w:separator/>
      </w:r>
    </w:p>
  </w:endnote>
  <w:endnote w:type="continuationSeparator" w:id="0">
    <w:p w:rsidR="0056302F" w:rsidRDefault="0056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086" w:rsidRPr="004451E2" w:rsidRDefault="003B4086" w:rsidP="004451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02F" w:rsidRDefault="0056302F">
      <w:r>
        <w:separator/>
      </w:r>
    </w:p>
  </w:footnote>
  <w:footnote w:type="continuationSeparator" w:id="0">
    <w:p w:rsidR="0056302F" w:rsidRDefault="00563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086" w:rsidRPr="004451E2" w:rsidRDefault="003B4086" w:rsidP="004451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0BA9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4">
    <w:nsid w:val="02552047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06F921AB"/>
    <w:multiLevelType w:val="hybridMultilevel"/>
    <w:tmpl w:val="59825F34"/>
    <w:lvl w:ilvl="0" w:tplc="E460E98C">
      <w:start w:val="1"/>
      <w:numFmt w:val="decimal"/>
      <w:lvlText w:val="%1&gt;"/>
      <w:lvlJc w:val="left"/>
      <w:pPr>
        <w:ind w:left="9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09094FC1"/>
    <w:multiLevelType w:val="hybridMultilevel"/>
    <w:tmpl w:val="E6AAB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D60C54"/>
    <w:multiLevelType w:val="hybridMultilevel"/>
    <w:tmpl w:val="2FDEE15A"/>
    <w:lvl w:ilvl="0" w:tplc="6EE47CFC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141C29B6"/>
    <w:multiLevelType w:val="hybridMultilevel"/>
    <w:tmpl w:val="D3CE4174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AF2EF3BC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1B9E3012"/>
    <w:multiLevelType w:val="hybridMultilevel"/>
    <w:tmpl w:val="A9EC3170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1BCB7A8D"/>
    <w:multiLevelType w:val="hybridMultilevel"/>
    <w:tmpl w:val="A622DA42"/>
    <w:lvl w:ilvl="0" w:tplc="56B6F6FC">
      <w:start w:val="1"/>
      <w:numFmt w:val="decimal"/>
      <w:lvlText w:val="%1&gt;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0372536"/>
    <w:multiLevelType w:val="hybridMultilevel"/>
    <w:tmpl w:val="2FF88910"/>
    <w:lvl w:ilvl="0" w:tplc="8A4E5746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364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37D21EE"/>
    <w:multiLevelType w:val="hybridMultilevel"/>
    <w:tmpl w:val="BF327DF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8E50305"/>
    <w:multiLevelType w:val="hybridMultilevel"/>
    <w:tmpl w:val="01E27A5C"/>
    <w:lvl w:ilvl="0" w:tplc="1438FB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15908"/>
    <w:multiLevelType w:val="hybridMultilevel"/>
    <w:tmpl w:val="BD2E3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590A1E"/>
    <w:multiLevelType w:val="hybridMultilevel"/>
    <w:tmpl w:val="08A87BF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D905BDC"/>
    <w:multiLevelType w:val="hybridMultilevel"/>
    <w:tmpl w:val="934AF842"/>
    <w:lvl w:ilvl="0" w:tplc="78F825F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BE6565"/>
    <w:multiLevelType w:val="hybridMultilevel"/>
    <w:tmpl w:val="E066420C"/>
    <w:lvl w:ilvl="0" w:tplc="0A4A2AEA">
      <w:start w:val="1"/>
      <w:numFmt w:val="decimal"/>
      <w:lvlText w:val="%1&gt;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58A46531"/>
    <w:multiLevelType w:val="hybridMultilevel"/>
    <w:tmpl w:val="A26C9206"/>
    <w:lvl w:ilvl="0" w:tplc="B616DB88">
      <w:start w:val="1"/>
      <w:numFmt w:val="decimal"/>
      <w:lvlText w:val="%1&gt;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5DEC5EA2"/>
    <w:multiLevelType w:val="hybridMultilevel"/>
    <w:tmpl w:val="676E4696"/>
    <w:lvl w:ilvl="0" w:tplc="1438FB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03E96"/>
    <w:multiLevelType w:val="hybridMultilevel"/>
    <w:tmpl w:val="1476421C"/>
    <w:lvl w:ilvl="0" w:tplc="29167698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69AF2EB5"/>
    <w:multiLevelType w:val="multilevel"/>
    <w:tmpl w:val="124ADD4E"/>
    <w:lvl w:ilvl="0">
      <w:start w:val="1"/>
      <w:numFmt w:val="decimal"/>
      <w:pStyle w:val="AltH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7E25EB9"/>
    <w:multiLevelType w:val="hybridMultilevel"/>
    <w:tmpl w:val="827AE590"/>
    <w:lvl w:ilvl="0" w:tplc="76981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bullet"/>
        <w:pStyle w:val="BL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0"/>
  </w:num>
  <w:num w:numId="4">
    <w:abstractNumId w:val="1"/>
  </w:num>
  <w:num w:numId="5">
    <w:abstractNumId w:val="9"/>
  </w:num>
  <w:num w:numId="6">
    <w:abstractNumId w:val="23"/>
  </w:num>
  <w:num w:numId="7">
    <w:abstractNumId w:val="8"/>
  </w:num>
  <w:num w:numId="8">
    <w:abstractNumId w:val="17"/>
  </w:num>
  <w:num w:numId="9">
    <w:abstractNumId w:val="5"/>
  </w:num>
  <w:num w:numId="10">
    <w:abstractNumId w:val="7"/>
  </w:num>
  <w:num w:numId="11">
    <w:abstractNumId w:val="18"/>
  </w:num>
  <w:num w:numId="12">
    <w:abstractNumId w:val="10"/>
  </w:num>
  <w:num w:numId="13">
    <w:abstractNumId w:val="14"/>
  </w:num>
  <w:num w:numId="14">
    <w:abstractNumId w:val="6"/>
  </w:num>
  <w:num w:numId="15">
    <w:abstractNumId w:val="11"/>
  </w:num>
  <w:num w:numId="16">
    <w:abstractNumId w:val="20"/>
  </w:num>
  <w:num w:numId="17">
    <w:abstractNumId w:val="21"/>
  </w:num>
  <w:num w:numId="18">
    <w:abstractNumId w:val="3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850" w:hanging="283"/>
        </w:pPr>
        <w:rPr>
          <w:rFonts w:ascii="Courier New" w:hAnsi="Courier New" w:cs="Courier New" w:hint="default"/>
        </w:rPr>
      </w:lvl>
    </w:lvlOverride>
  </w:num>
  <w:num w:numId="19">
    <w:abstractNumId w:val="16"/>
  </w:num>
  <w:num w:numId="20">
    <w:abstractNumId w:val="15"/>
  </w:num>
  <w:num w:numId="21">
    <w:abstractNumId w:val="12"/>
  </w:num>
  <w:num w:numId="22">
    <w:abstractNumId w:val="2"/>
  </w:num>
  <w:num w:numId="23">
    <w:abstractNumId w:val="19"/>
  </w:num>
  <w:num w:numId="24">
    <w:abstractNumId w:val="13"/>
  </w:num>
  <w:num w:numId="25">
    <w:abstractNumId w:val="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32"/>
    <w:rsid w:val="000001A4"/>
    <w:rsid w:val="0000072D"/>
    <w:rsid w:val="00001D0F"/>
    <w:rsid w:val="00002139"/>
    <w:rsid w:val="000027EA"/>
    <w:rsid w:val="00002D24"/>
    <w:rsid w:val="00003C7D"/>
    <w:rsid w:val="0000431F"/>
    <w:rsid w:val="000044AF"/>
    <w:rsid w:val="00004892"/>
    <w:rsid w:val="00005965"/>
    <w:rsid w:val="00013067"/>
    <w:rsid w:val="00013B07"/>
    <w:rsid w:val="00015187"/>
    <w:rsid w:val="00015727"/>
    <w:rsid w:val="00016B99"/>
    <w:rsid w:val="00023635"/>
    <w:rsid w:val="00023848"/>
    <w:rsid w:val="00025070"/>
    <w:rsid w:val="00026D54"/>
    <w:rsid w:val="00030AE0"/>
    <w:rsid w:val="00032928"/>
    <w:rsid w:val="00035472"/>
    <w:rsid w:val="0004215D"/>
    <w:rsid w:val="000429C7"/>
    <w:rsid w:val="00042CDE"/>
    <w:rsid w:val="00043787"/>
    <w:rsid w:val="000448D8"/>
    <w:rsid w:val="0004546E"/>
    <w:rsid w:val="00045B5E"/>
    <w:rsid w:val="00053E96"/>
    <w:rsid w:val="0005445E"/>
    <w:rsid w:val="00055704"/>
    <w:rsid w:val="0005787E"/>
    <w:rsid w:val="000642FB"/>
    <w:rsid w:val="0007138E"/>
    <w:rsid w:val="000726B3"/>
    <w:rsid w:val="0007309F"/>
    <w:rsid w:val="00073478"/>
    <w:rsid w:val="0007581B"/>
    <w:rsid w:val="00075A80"/>
    <w:rsid w:val="0007740E"/>
    <w:rsid w:val="000832C6"/>
    <w:rsid w:val="000841D7"/>
    <w:rsid w:val="000924B6"/>
    <w:rsid w:val="000951AB"/>
    <w:rsid w:val="00096876"/>
    <w:rsid w:val="000A081A"/>
    <w:rsid w:val="000A275C"/>
    <w:rsid w:val="000A39F8"/>
    <w:rsid w:val="000A4DB7"/>
    <w:rsid w:val="000A65A9"/>
    <w:rsid w:val="000A6DD0"/>
    <w:rsid w:val="000A74B1"/>
    <w:rsid w:val="000A7B2D"/>
    <w:rsid w:val="000B0666"/>
    <w:rsid w:val="000B091E"/>
    <w:rsid w:val="000B1BC3"/>
    <w:rsid w:val="000B21F7"/>
    <w:rsid w:val="000B2E59"/>
    <w:rsid w:val="000C1D18"/>
    <w:rsid w:val="000C1E90"/>
    <w:rsid w:val="000C3A5C"/>
    <w:rsid w:val="000D08A7"/>
    <w:rsid w:val="000D08D1"/>
    <w:rsid w:val="000D5442"/>
    <w:rsid w:val="000D63F0"/>
    <w:rsid w:val="000D70BA"/>
    <w:rsid w:val="000D79F2"/>
    <w:rsid w:val="000E0721"/>
    <w:rsid w:val="000E1336"/>
    <w:rsid w:val="000E1401"/>
    <w:rsid w:val="000E23FC"/>
    <w:rsid w:val="000E2453"/>
    <w:rsid w:val="000E28D6"/>
    <w:rsid w:val="000E35F7"/>
    <w:rsid w:val="000E4F18"/>
    <w:rsid w:val="000E540C"/>
    <w:rsid w:val="000E7032"/>
    <w:rsid w:val="000F0161"/>
    <w:rsid w:val="000F0574"/>
    <w:rsid w:val="000F2144"/>
    <w:rsid w:val="000F3491"/>
    <w:rsid w:val="000F3CBD"/>
    <w:rsid w:val="000F53B4"/>
    <w:rsid w:val="000F5A19"/>
    <w:rsid w:val="000F6173"/>
    <w:rsid w:val="000F7C36"/>
    <w:rsid w:val="0010071A"/>
    <w:rsid w:val="00100E4A"/>
    <w:rsid w:val="00102CC0"/>
    <w:rsid w:val="001049D6"/>
    <w:rsid w:val="0010509D"/>
    <w:rsid w:val="00105920"/>
    <w:rsid w:val="001071B1"/>
    <w:rsid w:val="00116486"/>
    <w:rsid w:val="00120317"/>
    <w:rsid w:val="00120B5D"/>
    <w:rsid w:val="00120E41"/>
    <w:rsid w:val="001211C9"/>
    <w:rsid w:val="00121BFB"/>
    <w:rsid w:val="0012313C"/>
    <w:rsid w:val="00124711"/>
    <w:rsid w:val="00125F4B"/>
    <w:rsid w:val="00126248"/>
    <w:rsid w:val="00126766"/>
    <w:rsid w:val="00130E2D"/>
    <w:rsid w:val="00130E4F"/>
    <w:rsid w:val="001311F4"/>
    <w:rsid w:val="0013160C"/>
    <w:rsid w:val="00132913"/>
    <w:rsid w:val="0013465E"/>
    <w:rsid w:val="00134B0B"/>
    <w:rsid w:val="001376E3"/>
    <w:rsid w:val="00137848"/>
    <w:rsid w:val="00141D73"/>
    <w:rsid w:val="0014512F"/>
    <w:rsid w:val="00147304"/>
    <w:rsid w:val="00152296"/>
    <w:rsid w:val="0015283F"/>
    <w:rsid w:val="00153D84"/>
    <w:rsid w:val="00157249"/>
    <w:rsid w:val="0016116B"/>
    <w:rsid w:val="001615DB"/>
    <w:rsid w:val="0016411A"/>
    <w:rsid w:val="0017057E"/>
    <w:rsid w:val="0017675D"/>
    <w:rsid w:val="001808D6"/>
    <w:rsid w:val="00181B22"/>
    <w:rsid w:val="00182165"/>
    <w:rsid w:val="00182AAB"/>
    <w:rsid w:val="00182ED1"/>
    <w:rsid w:val="00184321"/>
    <w:rsid w:val="001854DF"/>
    <w:rsid w:val="001864D4"/>
    <w:rsid w:val="00186AEA"/>
    <w:rsid w:val="00190264"/>
    <w:rsid w:val="00191307"/>
    <w:rsid w:val="00193B04"/>
    <w:rsid w:val="00195B58"/>
    <w:rsid w:val="00197FF1"/>
    <w:rsid w:val="001A0353"/>
    <w:rsid w:val="001A1E07"/>
    <w:rsid w:val="001A2376"/>
    <w:rsid w:val="001A2EEE"/>
    <w:rsid w:val="001A7146"/>
    <w:rsid w:val="001B222A"/>
    <w:rsid w:val="001B2B02"/>
    <w:rsid w:val="001B5655"/>
    <w:rsid w:val="001C052B"/>
    <w:rsid w:val="001C0C53"/>
    <w:rsid w:val="001C2C68"/>
    <w:rsid w:val="001C75A0"/>
    <w:rsid w:val="001D0487"/>
    <w:rsid w:val="001E08EF"/>
    <w:rsid w:val="001E15DC"/>
    <w:rsid w:val="001E4BDF"/>
    <w:rsid w:val="001E67DE"/>
    <w:rsid w:val="001F00DA"/>
    <w:rsid w:val="001F06E5"/>
    <w:rsid w:val="001F151A"/>
    <w:rsid w:val="001F2D9C"/>
    <w:rsid w:val="001F60C9"/>
    <w:rsid w:val="001F791D"/>
    <w:rsid w:val="001F7B2E"/>
    <w:rsid w:val="00200B64"/>
    <w:rsid w:val="00201B42"/>
    <w:rsid w:val="00201B51"/>
    <w:rsid w:val="00202466"/>
    <w:rsid w:val="00202DAE"/>
    <w:rsid w:val="00206859"/>
    <w:rsid w:val="0021055F"/>
    <w:rsid w:val="00212CC1"/>
    <w:rsid w:val="002132BD"/>
    <w:rsid w:val="00213840"/>
    <w:rsid w:val="00213A3F"/>
    <w:rsid w:val="00216BD4"/>
    <w:rsid w:val="00221854"/>
    <w:rsid w:val="0022682D"/>
    <w:rsid w:val="00230380"/>
    <w:rsid w:val="00231950"/>
    <w:rsid w:val="0023425C"/>
    <w:rsid w:val="00236EA8"/>
    <w:rsid w:val="00240385"/>
    <w:rsid w:val="00242D02"/>
    <w:rsid w:val="00244AEF"/>
    <w:rsid w:val="00246D1D"/>
    <w:rsid w:val="00250BA5"/>
    <w:rsid w:val="0025162A"/>
    <w:rsid w:val="00252F81"/>
    <w:rsid w:val="0025492C"/>
    <w:rsid w:val="002572B7"/>
    <w:rsid w:val="0025790A"/>
    <w:rsid w:val="00260B3E"/>
    <w:rsid w:val="0026323F"/>
    <w:rsid w:val="00263AB6"/>
    <w:rsid w:val="00263DFF"/>
    <w:rsid w:val="002646F7"/>
    <w:rsid w:val="0026524D"/>
    <w:rsid w:val="002660CE"/>
    <w:rsid w:val="002674B4"/>
    <w:rsid w:val="00271F46"/>
    <w:rsid w:val="0027363B"/>
    <w:rsid w:val="002748A9"/>
    <w:rsid w:val="00274AEA"/>
    <w:rsid w:val="002818F5"/>
    <w:rsid w:val="00282441"/>
    <w:rsid w:val="002838DE"/>
    <w:rsid w:val="00284708"/>
    <w:rsid w:val="00285988"/>
    <w:rsid w:val="0028671A"/>
    <w:rsid w:val="00287649"/>
    <w:rsid w:val="0029054A"/>
    <w:rsid w:val="00290FF8"/>
    <w:rsid w:val="002913C8"/>
    <w:rsid w:val="00292807"/>
    <w:rsid w:val="00296B8F"/>
    <w:rsid w:val="002A172A"/>
    <w:rsid w:val="002A2354"/>
    <w:rsid w:val="002A306D"/>
    <w:rsid w:val="002A511C"/>
    <w:rsid w:val="002A6C9D"/>
    <w:rsid w:val="002A6CE4"/>
    <w:rsid w:val="002A79CF"/>
    <w:rsid w:val="002B0652"/>
    <w:rsid w:val="002B0908"/>
    <w:rsid w:val="002B0D2F"/>
    <w:rsid w:val="002B1632"/>
    <w:rsid w:val="002B3935"/>
    <w:rsid w:val="002B4869"/>
    <w:rsid w:val="002B5D96"/>
    <w:rsid w:val="002B5E42"/>
    <w:rsid w:val="002B6C49"/>
    <w:rsid w:val="002C38C3"/>
    <w:rsid w:val="002C785B"/>
    <w:rsid w:val="002D003C"/>
    <w:rsid w:val="002D3950"/>
    <w:rsid w:val="002D4926"/>
    <w:rsid w:val="002D60CB"/>
    <w:rsid w:val="002D6C61"/>
    <w:rsid w:val="002E06BD"/>
    <w:rsid w:val="002E0995"/>
    <w:rsid w:val="002E0B60"/>
    <w:rsid w:val="002E5BDA"/>
    <w:rsid w:val="002E619F"/>
    <w:rsid w:val="002E7725"/>
    <w:rsid w:val="002F00D8"/>
    <w:rsid w:val="002F294A"/>
    <w:rsid w:val="002F557A"/>
    <w:rsid w:val="002F5D15"/>
    <w:rsid w:val="002F6AF6"/>
    <w:rsid w:val="0030112E"/>
    <w:rsid w:val="003022B8"/>
    <w:rsid w:val="00304AFC"/>
    <w:rsid w:val="00306283"/>
    <w:rsid w:val="003064E1"/>
    <w:rsid w:val="003112EF"/>
    <w:rsid w:val="0031342B"/>
    <w:rsid w:val="00314DA3"/>
    <w:rsid w:val="00314E30"/>
    <w:rsid w:val="00316690"/>
    <w:rsid w:val="0031725C"/>
    <w:rsid w:val="003179CC"/>
    <w:rsid w:val="00323240"/>
    <w:rsid w:val="00332DDE"/>
    <w:rsid w:val="00333373"/>
    <w:rsid w:val="00333B67"/>
    <w:rsid w:val="003342D5"/>
    <w:rsid w:val="0034098B"/>
    <w:rsid w:val="00340EAC"/>
    <w:rsid w:val="00341105"/>
    <w:rsid w:val="00341EDB"/>
    <w:rsid w:val="00343F28"/>
    <w:rsid w:val="003443C1"/>
    <w:rsid w:val="003452D7"/>
    <w:rsid w:val="0034600A"/>
    <w:rsid w:val="00346C4B"/>
    <w:rsid w:val="00346F95"/>
    <w:rsid w:val="00346FDC"/>
    <w:rsid w:val="0035307C"/>
    <w:rsid w:val="00354C05"/>
    <w:rsid w:val="00357766"/>
    <w:rsid w:val="00357871"/>
    <w:rsid w:val="0036029C"/>
    <w:rsid w:val="00362C0C"/>
    <w:rsid w:val="00364F40"/>
    <w:rsid w:val="00367FFA"/>
    <w:rsid w:val="00373ED6"/>
    <w:rsid w:val="0037552F"/>
    <w:rsid w:val="00375EA9"/>
    <w:rsid w:val="00381255"/>
    <w:rsid w:val="00381FB1"/>
    <w:rsid w:val="00382160"/>
    <w:rsid w:val="00384657"/>
    <w:rsid w:val="00384B1C"/>
    <w:rsid w:val="0039004D"/>
    <w:rsid w:val="00391915"/>
    <w:rsid w:val="003939EA"/>
    <w:rsid w:val="00394F9F"/>
    <w:rsid w:val="00395CB1"/>
    <w:rsid w:val="003962CC"/>
    <w:rsid w:val="003A0A90"/>
    <w:rsid w:val="003A41C8"/>
    <w:rsid w:val="003A68F0"/>
    <w:rsid w:val="003B18EC"/>
    <w:rsid w:val="003B27BE"/>
    <w:rsid w:val="003B4086"/>
    <w:rsid w:val="003C065A"/>
    <w:rsid w:val="003C0E35"/>
    <w:rsid w:val="003C2BED"/>
    <w:rsid w:val="003C2D82"/>
    <w:rsid w:val="003D0A7F"/>
    <w:rsid w:val="003D0D85"/>
    <w:rsid w:val="003D1B23"/>
    <w:rsid w:val="003D3814"/>
    <w:rsid w:val="003D38B0"/>
    <w:rsid w:val="003D453B"/>
    <w:rsid w:val="003D5005"/>
    <w:rsid w:val="003D7844"/>
    <w:rsid w:val="003E19C6"/>
    <w:rsid w:val="003E1E9A"/>
    <w:rsid w:val="003E2485"/>
    <w:rsid w:val="003E34D3"/>
    <w:rsid w:val="003E3ACB"/>
    <w:rsid w:val="003E69B1"/>
    <w:rsid w:val="003E6B1B"/>
    <w:rsid w:val="003E79E3"/>
    <w:rsid w:val="003F08D1"/>
    <w:rsid w:val="003F3809"/>
    <w:rsid w:val="00401505"/>
    <w:rsid w:val="0040686B"/>
    <w:rsid w:val="00407EA8"/>
    <w:rsid w:val="00410E97"/>
    <w:rsid w:val="00412582"/>
    <w:rsid w:val="00413056"/>
    <w:rsid w:val="004131B8"/>
    <w:rsid w:val="00413AA7"/>
    <w:rsid w:val="00422D98"/>
    <w:rsid w:val="00430644"/>
    <w:rsid w:val="004317E4"/>
    <w:rsid w:val="00431969"/>
    <w:rsid w:val="004323D6"/>
    <w:rsid w:val="0043299E"/>
    <w:rsid w:val="00436133"/>
    <w:rsid w:val="00436AFE"/>
    <w:rsid w:val="00440E05"/>
    <w:rsid w:val="00441BDF"/>
    <w:rsid w:val="00441D73"/>
    <w:rsid w:val="00443695"/>
    <w:rsid w:val="004451E2"/>
    <w:rsid w:val="004453CA"/>
    <w:rsid w:val="00445579"/>
    <w:rsid w:val="004463D1"/>
    <w:rsid w:val="00446656"/>
    <w:rsid w:val="00453C26"/>
    <w:rsid w:val="004577A9"/>
    <w:rsid w:val="00457F27"/>
    <w:rsid w:val="00461E9F"/>
    <w:rsid w:val="00463469"/>
    <w:rsid w:val="0046590F"/>
    <w:rsid w:val="0046671E"/>
    <w:rsid w:val="00466C3F"/>
    <w:rsid w:val="00467B8D"/>
    <w:rsid w:val="00470A1A"/>
    <w:rsid w:val="00473D8A"/>
    <w:rsid w:val="00477744"/>
    <w:rsid w:val="004827B5"/>
    <w:rsid w:val="00482E7C"/>
    <w:rsid w:val="004833A3"/>
    <w:rsid w:val="00487DA1"/>
    <w:rsid w:val="00491F2A"/>
    <w:rsid w:val="00492367"/>
    <w:rsid w:val="004944C6"/>
    <w:rsid w:val="00495857"/>
    <w:rsid w:val="00495E72"/>
    <w:rsid w:val="004A11CF"/>
    <w:rsid w:val="004A3BC9"/>
    <w:rsid w:val="004A3FF6"/>
    <w:rsid w:val="004A4B6D"/>
    <w:rsid w:val="004A535C"/>
    <w:rsid w:val="004B434E"/>
    <w:rsid w:val="004B4C0F"/>
    <w:rsid w:val="004B4CA0"/>
    <w:rsid w:val="004B6338"/>
    <w:rsid w:val="004B6BC1"/>
    <w:rsid w:val="004C0EB6"/>
    <w:rsid w:val="004C1459"/>
    <w:rsid w:val="004C2886"/>
    <w:rsid w:val="004C3D02"/>
    <w:rsid w:val="004C40A1"/>
    <w:rsid w:val="004C57C1"/>
    <w:rsid w:val="004C59BC"/>
    <w:rsid w:val="004C67B4"/>
    <w:rsid w:val="004C6E31"/>
    <w:rsid w:val="004C791E"/>
    <w:rsid w:val="004D0602"/>
    <w:rsid w:val="004D1212"/>
    <w:rsid w:val="004D2285"/>
    <w:rsid w:val="004D3B84"/>
    <w:rsid w:val="004D4187"/>
    <w:rsid w:val="004D6477"/>
    <w:rsid w:val="004E065F"/>
    <w:rsid w:val="004E1C6D"/>
    <w:rsid w:val="004E240B"/>
    <w:rsid w:val="004E4129"/>
    <w:rsid w:val="004E418F"/>
    <w:rsid w:val="004E6D00"/>
    <w:rsid w:val="004E7C27"/>
    <w:rsid w:val="004F0E6C"/>
    <w:rsid w:val="004F268A"/>
    <w:rsid w:val="004F3154"/>
    <w:rsid w:val="004F369A"/>
    <w:rsid w:val="004F3A03"/>
    <w:rsid w:val="004F4D0A"/>
    <w:rsid w:val="0050095D"/>
    <w:rsid w:val="005029C1"/>
    <w:rsid w:val="00503619"/>
    <w:rsid w:val="00510307"/>
    <w:rsid w:val="00510E2F"/>
    <w:rsid w:val="00514101"/>
    <w:rsid w:val="0051550D"/>
    <w:rsid w:val="00517A42"/>
    <w:rsid w:val="005226FF"/>
    <w:rsid w:val="00523FAA"/>
    <w:rsid w:val="0052422F"/>
    <w:rsid w:val="00524691"/>
    <w:rsid w:val="00527EE5"/>
    <w:rsid w:val="005316BD"/>
    <w:rsid w:val="00531F91"/>
    <w:rsid w:val="005340A3"/>
    <w:rsid w:val="00534430"/>
    <w:rsid w:val="00534549"/>
    <w:rsid w:val="00546D4F"/>
    <w:rsid w:val="00547172"/>
    <w:rsid w:val="005479FE"/>
    <w:rsid w:val="00547D24"/>
    <w:rsid w:val="005579F9"/>
    <w:rsid w:val="00557C3C"/>
    <w:rsid w:val="00560807"/>
    <w:rsid w:val="005611D0"/>
    <w:rsid w:val="0056302F"/>
    <w:rsid w:val="00565B68"/>
    <w:rsid w:val="005672F2"/>
    <w:rsid w:val="0056788C"/>
    <w:rsid w:val="00571836"/>
    <w:rsid w:val="0057226A"/>
    <w:rsid w:val="00573AAC"/>
    <w:rsid w:val="00574864"/>
    <w:rsid w:val="005759A7"/>
    <w:rsid w:val="00576722"/>
    <w:rsid w:val="0058304C"/>
    <w:rsid w:val="005845C5"/>
    <w:rsid w:val="005849A8"/>
    <w:rsid w:val="00585F93"/>
    <w:rsid w:val="0058620B"/>
    <w:rsid w:val="005867A5"/>
    <w:rsid w:val="005908C3"/>
    <w:rsid w:val="00595136"/>
    <w:rsid w:val="00596329"/>
    <w:rsid w:val="0059694D"/>
    <w:rsid w:val="005A02C8"/>
    <w:rsid w:val="005A1461"/>
    <w:rsid w:val="005A1973"/>
    <w:rsid w:val="005A1A97"/>
    <w:rsid w:val="005A2658"/>
    <w:rsid w:val="005A27F6"/>
    <w:rsid w:val="005A2BF4"/>
    <w:rsid w:val="005A59AF"/>
    <w:rsid w:val="005B0488"/>
    <w:rsid w:val="005B0BD5"/>
    <w:rsid w:val="005B12C6"/>
    <w:rsid w:val="005B3CBE"/>
    <w:rsid w:val="005B44DF"/>
    <w:rsid w:val="005B6522"/>
    <w:rsid w:val="005B7F3E"/>
    <w:rsid w:val="005C13AD"/>
    <w:rsid w:val="005C16F8"/>
    <w:rsid w:val="005C2D29"/>
    <w:rsid w:val="005C5131"/>
    <w:rsid w:val="005C59F3"/>
    <w:rsid w:val="005C6250"/>
    <w:rsid w:val="005C7012"/>
    <w:rsid w:val="005D08AA"/>
    <w:rsid w:val="005D0E03"/>
    <w:rsid w:val="005D1974"/>
    <w:rsid w:val="005D1AA1"/>
    <w:rsid w:val="005D253C"/>
    <w:rsid w:val="005D3597"/>
    <w:rsid w:val="005D4A4E"/>
    <w:rsid w:val="005D5E9A"/>
    <w:rsid w:val="005D60A3"/>
    <w:rsid w:val="005E110F"/>
    <w:rsid w:val="005E1280"/>
    <w:rsid w:val="005E1900"/>
    <w:rsid w:val="005E3BFF"/>
    <w:rsid w:val="005E485D"/>
    <w:rsid w:val="005E4BAD"/>
    <w:rsid w:val="005E66BB"/>
    <w:rsid w:val="005E7C8C"/>
    <w:rsid w:val="005E7FD6"/>
    <w:rsid w:val="005F1B3C"/>
    <w:rsid w:val="005F356C"/>
    <w:rsid w:val="005F3976"/>
    <w:rsid w:val="005F47BE"/>
    <w:rsid w:val="005F4E19"/>
    <w:rsid w:val="005F4EA3"/>
    <w:rsid w:val="005F5213"/>
    <w:rsid w:val="005F5FBE"/>
    <w:rsid w:val="005F6668"/>
    <w:rsid w:val="00603CA3"/>
    <w:rsid w:val="00610E8C"/>
    <w:rsid w:val="006113BF"/>
    <w:rsid w:val="0061570A"/>
    <w:rsid w:val="00623119"/>
    <w:rsid w:val="0062314F"/>
    <w:rsid w:val="00623D59"/>
    <w:rsid w:val="00624CB5"/>
    <w:rsid w:val="00627330"/>
    <w:rsid w:val="006318C5"/>
    <w:rsid w:val="00631989"/>
    <w:rsid w:val="00632048"/>
    <w:rsid w:val="0063297A"/>
    <w:rsid w:val="00633126"/>
    <w:rsid w:val="00633FFD"/>
    <w:rsid w:val="006342A6"/>
    <w:rsid w:val="00636C05"/>
    <w:rsid w:val="00640673"/>
    <w:rsid w:val="006454CC"/>
    <w:rsid w:val="00646059"/>
    <w:rsid w:val="006464AE"/>
    <w:rsid w:val="0065054D"/>
    <w:rsid w:val="00651367"/>
    <w:rsid w:val="00652B74"/>
    <w:rsid w:val="00652BD3"/>
    <w:rsid w:val="00655338"/>
    <w:rsid w:val="006569AA"/>
    <w:rsid w:val="006601C0"/>
    <w:rsid w:val="00660DE6"/>
    <w:rsid w:val="00662263"/>
    <w:rsid w:val="00662FDB"/>
    <w:rsid w:val="00662FEC"/>
    <w:rsid w:val="006635CE"/>
    <w:rsid w:val="00664171"/>
    <w:rsid w:val="006647C5"/>
    <w:rsid w:val="00667018"/>
    <w:rsid w:val="00673BF8"/>
    <w:rsid w:val="00675156"/>
    <w:rsid w:val="006751C4"/>
    <w:rsid w:val="006762F0"/>
    <w:rsid w:val="00680532"/>
    <w:rsid w:val="00680651"/>
    <w:rsid w:val="00680B78"/>
    <w:rsid w:val="00682D29"/>
    <w:rsid w:val="006832D1"/>
    <w:rsid w:val="00683FA4"/>
    <w:rsid w:val="00684330"/>
    <w:rsid w:val="006849DE"/>
    <w:rsid w:val="00684C71"/>
    <w:rsid w:val="00690CF8"/>
    <w:rsid w:val="00693328"/>
    <w:rsid w:val="00694EEC"/>
    <w:rsid w:val="00695BE1"/>
    <w:rsid w:val="006965D1"/>
    <w:rsid w:val="006A02E6"/>
    <w:rsid w:val="006A3837"/>
    <w:rsid w:val="006B24F6"/>
    <w:rsid w:val="006B667C"/>
    <w:rsid w:val="006B6797"/>
    <w:rsid w:val="006B7C84"/>
    <w:rsid w:val="006C032C"/>
    <w:rsid w:val="006C14E9"/>
    <w:rsid w:val="006C2C9B"/>
    <w:rsid w:val="006C548A"/>
    <w:rsid w:val="006C6D0E"/>
    <w:rsid w:val="006D28F5"/>
    <w:rsid w:val="006D4F0F"/>
    <w:rsid w:val="006D74F9"/>
    <w:rsid w:val="006E0EA3"/>
    <w:rsid w:val="006E2A26"/>
    <w:rsid w:val="006E3468"/>
    <w:rsid w:val="006E3A95"/>
    <w:rsid w:val="006E7BD4"/>
    <w:rsid w:val="006F02C9"/>
    <w:rsid w:val="006F0735"/>
    <w:rsid w:val="006F106C"/>
    <w:rsid w:val="006F14AF"/>
    <w:rsid w:val="006F2349"/>
    <w:rsid w:val="006F2E03"/>
    <w:rsid w:val="006F6F8F"/>
    <w:rsid w:val="006F712F"/>
    <w:rsid w:val="006F7D0F"/>
    <w:rsid w:val="007022E7"/>
    <w:rsid w:val="007048FA"/>
    <w:rsid w:val="00705790"/>
    <w:rsid w:val="00706D47"/>
    <w:rsid w:val="00714E3F"/>
    <w:rsid w:val="00716D9E"/>
    <w:rsid w:val="007174F3"/>
    <w:rsid w:val="007207AA"/>
    <w:rsid w:val="00721C29"/>
    <w:rsid w:val="00723761"/>
    <w:rsid w:val="0072721C"/>
    <w:rsid w:val="00727BD6"/>
    <w:rsid w:val="00733007"/>
    <w:rsid w:val="00733B2B"/>
    <w:rsid w:val="0073588D"/>
    <w:rsid w:val="0074037A"/>
    <w:rsid w:val="007419A7"/>
    <w:rsid w:val="0074520D"/>
    <w:rsid w:val="007457F3"/>
    <w:rsid w:val="007459C0"/>
    <w:rsid w:val="00747C24"/>
    <w:rsid w:val="00751744"/>
    <w:rsid w:val="00751CEF"/>
    <w:rsid w:val="0075541B"/>
    <w:rsid w:val="007567FB"/>
    <w:rsid w:val="007616EE"/>
    <w:rsid w:val="00761766"/>
    <w:rsid w:val="0076420A"/>
    <w:rsid w:val="00764BFA"/>
    <w:rsid w:val="00764DB9"/>
    <w:rsid w:val="00766329"/>
    <w:rsid w:val="007712B7"/>
    <w:rsid w:val="007725E5"/>
    <w:rsid w:val="00772AB4"/>
    <w:rsid w:val="007759EA"/>
    <w:rsid w:val="00775A07"/>
    <w:rsid w:val="00776C54"/>
    <w:rsid w:val="00777762"/>
    <w:rsid w:val="0078160D"/>
    <w:rsid w:val="007824E1"/>
    <w:rsid w:val="00782CFD"/>
    <w:rsid w:val="0078312A"/>
    <w:rsid w:val="00783B6C"/>
    <w:rsid w:val="00784122"/>
    <w:rsid w:val="0078480B"/>
    <w:rsid w:val="00786134"/>
    <w:rsid w:val="00786EEE"/>
    <w:rsid w:val="00790F5E"/>
    <w:rsid w:val="00791FA2"/>
    <w:rsid w:val="007921DF"/>
    <w:rsid w:val="007925F6"/>
    <w:rsid w:val="007928D2"/>
    <w:rsid w:val="00792EE9"/>
    <w:rsid w:val="00793EAF"/>
    <w:rsid w:val="007959C4"/>
    <w:rsid w:val="00795DC4"/>
    <w:rsid w:val="007A0A9D"/>
    <w:rsid w:val="007A1190"/>
    <w:rsid w:val="007A3FEC"/>
    <w:rsid w:val="007A4687"/>
    <w:rsid w:val="007A4B16"/>
    <w:rsid w:val="007A7CE5"/>
    <w:rsid w:val="007A7F88"/>
    <w:rsid w:val="007B01EA"/>
    <w:rsid w:val="007B237C"/>
    <w:rsid w:val="007B401C"/>
    <w:rsid w:val="007B6693"/>
    <w:rsid w:val="007C056B"/>
    <w:rsid w:val="007C1D0F"/>
    <w:rsid w:val="007C2FDA"/>
    <w:rsid w:val="007C40CD"/>
    <w:rsid w:val="007D29CF"/>
    <w:rsid w:val="007D5CDD"/>
    <w:rsid w:val="007E02C2"/>
    <w:rsid w:val="007E2788"/>
    <w:rsid w:val="007E2D50"/>
    <w:rsid w:val="007E3FDF"/>
    <w:rsid w:val="007E4816"/>
    <w:rsid w:val="007E5548"/>
    <w:rsid w:val="007E633E"/>
    <w:rsid w:val="007E6E89"/>
    <w:rsid w:val="007E6EF2"/>
    <w:rsid w:val="007E7466"/>
    <w:rsid w:val="007F0311"/>
    <w:rsid w:val="007F086D"/>
    <w:rsid w:val="007F6A88"/>
    <w:rsid w:val="008038B8"/>
    <w:rsid w:val="008057EC"/>
    <w:rsid w:val="00806B18"/>
    <w:rsid w:val="00807369"/>
    <w:rsid w:val="00807D09"/>
    <w:rsid w:val="00813076"/>
    <w:rsid w:val="008140DF"/>
    <w:rsid w:val="0081565F"/>
    <w:rsid w:val="00817D18"/>
    <w:rsid w:val="008234B8"/>
    <w:rsid w:val="0082374F"/>
    <w:rsid w:val="00824922"/>
    <w:rsid w:val="00826689"/>
    <w:rsid w:val="00826EC2"/>
    <w:rsid w:val="00827EF0"/>
    <w:rsid w:val="00830B2A"/>
    <w:rsid w:val="00830C1C"/>
    <w:rsid w:val="00832A41"/>
    <w:rsid w:val="00832D2D"/>
    <w:rsid w:val="00834318"/>
    <w:rsid w:val="00835317"/>
    <w:rsid w:val="008366EC"/>
    <w:rsid w:val="0084379E"/>
    <w:rsid w:val="008479D9"/>
    <w:rsid w:val="00851887"/>
    <w:rsid w:val="008528F6"/>
    <w:rsid w:val="00852D4A"/>
    <w:rsid w:val="00855F0A"/>
    <w:rsid w:val="0085659F"/>
    <w:rsid w:val="008601BC"/>
    <w:rsid w:val="00860E57"/>
    <w:rsid w:val="00863792"/>
    <w:rsid w:val="008669E4"/>
    <w:rsid w:val="008672A1"/>
    <w:rsid w:val="008705C1"/>
    <w:rsid w:val="00872511"/>
    <w:rsid w:val="00872C13"/>
    <w:rsid w:val="00873292"/>
    <w:rsid w:val="0087498B"/>
    <w:rsid w:val="00876093"/>
    <w:rsid w:val="00882896"/>
    <w:rsid w:val="00891EF8"/>
    <w:rsid w:val="00894D30"/>
    <w:rsid w:val="00895C52"/>
    <w:rsid w:val="00896C60"/>
    <w:rsid w:val="008A0263"/>
    <w:rsid w:val="008A2539"/>
    <w:rsid w:val="008A2B16"/>
    <w:rsid w:val="008A59B1"/>
    <w:rsid w:val="008B0FDF"/>
    <w:rsid w:val="008B2B28"/>
    <w:rsid w:val="008B5136"/>
    <w:rsid w:val="008B6235"/>
    <w:rsid w:val="008B63EC"/>
    <w:rsid w:val="008B65CB"/>
    <w:rsid w:val="008B781C"/>
    <w:rsid w:val="008C4551"/>
    <w:rsid w:val="008C5B12"/>
    <w:rsid w:val="008D0FE3"/>
    <w:rsid w:val="008D259D"/>
    <w:rsid w:val="008D3254"/>
    <w:rsid w:val="008D33FD"/>
    <w:rsid w:val="008D38F9"/>
    <w:rsid w:val="008D5078"/>
    <w:rsid w:val="008D5C7D"/>
    <w:rsid w:val="008D6282"/>
    <w:rsid w:val="008D67BF"/>
    <w:rsid w:val="008D716D"/>
    <w:rsid w:val="008E0C5D"/>
    <w:rsid w:val="008E1379"/>
    <w:rsid w:val="008E17DF"/>
    <w:rsid w:val="008E18D2"/>
    <w:rsid w:val="008E38B7"/>
    <w:rsid w:val="008E4587"/>
    <w:rsid w:val="008E5653"/>
    <w:rsid w:val="008F050E"/>
    <w:rsid w:val="008F0906"/>
    <w:rsid w:val="008F09B1"/>
    <w:rsid w:val="008F1D9A"/>
    <w:rsid w:val="008F5FD3"/>
    <w:rsid w:val="008F7776"/>
    <w:rsid w:val="0090116E"/>
    <w:rsid w:val="0090250A"/>
    <w:rsid w:val="00902750"/>
    <w:rsid w:val="009027A2"/>
    <w:rsid w:val="00903F48"/>
    <w:rsid w:val="00905585"/>
    <w:rsid w:val="0090634C"/>
    <w:rsid w:val="0091196D"/>
    <w:rsid w:val="00915EFD"/>
    <w:rsid w:val="00916A9D"/>
    <w:rsid w:val="00920E37"/>
    <w:rsid w:val="0092189F"/>
    <w:rsid w:val="00927C5D"/>
    <w:rsid w:val="00931DB5"/>
    <w:rsid w:val="00933BC7"/>
    <w:rsid w:val="00934CD6"/>
    <w:rsid w:val="00936C68"/>
    <w:rsid w:val="00937091"/>
    <w:rsid w:val="00937B87"/>
    <w:rsid w:val="00937D0A"/>
    <w:rsid w:val="00942C00"/>
    <w:rsid w:val="00944F57"/>
    <w:rsid w:val="00945614"/>
    <w:rsid w:val="0094566C"/>
    <w:rsid w:val="00946D8C"/>
    <w:rsid w:val="0095490C"/>
    <w:rsid w:val="009559CB"/>
    <w:rsid w:val="00956548"/>
    <w:rsid w:val="0096277A"/>
    <w:rsid w:val="00962C19"/>
    <w:rsid w:val="00964275"/>
    <w:rsid w:val="0096499E"/>
    <w:rsid w:val="0096710A"/>
    <w:rsid w:val="00967C1B"/>
    <w:rsid w:val="00967E6E"/>
    <w:rsid w:val="0097036E"/>
    <w:rsid w:val="009741B2"/>
    <w:rsid w:val="009745EF"/>
    <w:rsid w:val="00975096"/>
    <w:rsid w:val="009752B6"/>
    <w:rsid w:val="009756F6"/>
    <w:rsid w:val="00977143"/>
    <w:rsid w:val="0098044E"/>
    <w:rsid w:val="0098293F"/>
    <w:rsid w:val="009864DA"/>
    <w:rsid w:val="00987006"/>
    <w:rsid w:val="00991C36"/>
    <w:rsid w:val="00994CBE"/>
    <w:rsid w:val="0099663F"/>
    <w:rsid w:val="009977F0"/>
    <w:rsid w:val="009A172B"/>
    <w:rsid w:val="009A1886"/>
    <w:rsid w:val="009A2DC8"/>
    <w:rsid w:val="009A400E"/>
    <w:rsid w:val="009A44E4"/>
    <w:rsid w:val="009A6795"/>
    <w:rsid w:val="009B17E5"/>
    <w:rsid w:val="009B34F9"/>
    <w:rsid w:val="009B3759"/>
    <w:rsid w:val="009B4608"/>
    <w:rsid w:val="009C1AB1"/>
    <w:rsid w:val="009C2E64"/>
    <w:rsid w:val="009C47C8"/>
    <w:rsid w:val="009D0048"/>
    <w:rsid w:val="009D06AF"/>
    <w:rsid w:val="009D3D63"/>
    <w:rsid w:val="009D3F48"/>
    <w:rsid w:val="009E1143"/>
    <w:rsid w:val="009E20D5"/>
    <w:rsid w:val="009E4CF6"/>
    <w:rsid w:val="009E53EB"/>
    <w:rsid w:val="009F1C80"/>
    <w:rsid w:val="009F2147"/>
    <w:rsid w:val="009F343B"/>
    <w:rsid w:val="009F353B"/>
    <w:rsid w:val="009F44D7"/>
    <w:rsid w:val="009F4711"/>
    <w:rsid w:val="009F4A88"/>
    <w:rsid w:val="009F7827"/>
    <w:rsid w:val="009F7CD5"/>
    <w:rsid w:val="00A03364"/>
    <w:rsid w:val="00A03E33"/>
    <w:rsid w:val="00A04DD6"/>
    <w:rsid w:val="00A0681A"/>
    <w:rsid w:val="00A076FF"/>
    <w:rsid w:val="00A11869"/>
    <w:rsid w:val="00A119F8"/>
    <w:rsid w:val="00A1231A"/>
    <w:rsid w:val="00A17BA8"/>
    <w:rsid w:val="00A20646"/>
    <w:rsid w:val="00A20838"/>
    <w:rsid w:val="00A23204"/>
    <w:rsid w:val="00A26FEB"/>
    <w:rsid w:val="00A33CC3"/>
    <w:rsid w:val="00A35009"/>
    <w:rsid w:val="00A3539D"/>
    <w:rsid w:val="00A358B8"/>
    <w:rsid w:val="00A36E76"/>
    <w:rsid w:val="00A41D41"/>
    <w:rsid w:val="00A46568"/>
    <w:rsid w:val="00A50D81"/>
    <w:rsid w:val="00A514D3"/>
    <w:rsid w:val="00A51F1D"/>
    <w:rsid w:val="00A53A27"/>
    <w:rsid w:val="00A54EC0"/>
    <w:rsid w:val="00A603C8"/>
    <w:rsid w:val="00A6047A"/>
    <w:rsid w:val="00A615EC"/>
    <w:rsid w:val="00A61E41"/>
    <w:rsid w:val="00A624BF"/>
    <w:rsid w:val="00A631C2"/>
    <w:rsid w:val="00A66D97"/>
    <w:rsid w:val="00A70D8E"/>
    <w:rsid w:val="00A721C6"/>
    <w:rsid w:val="00A756ED"/>
    <w:rsid w:val="00A776EA"/>
    <w:rsid w:val="00A80272"/>
    <w:rsid w:val="00A80C48"/>
    <w:rsid w:val="00A81533"/>
    <w:rsid w:val="00A84D42"/>
    <w:rsid w:val="00A90B17"/>
    <w:rsid w:val="00A90F67"/>
    <w:rsid w:val="00A91B89"/>
    <w:rsid w:val="00A927FA"/>
    <w:rsid w:val="00A93080"/>
    <w:rsid w:val="00A9370E"/>
    <w:rsid w:val="00A945C8"/>
    <w:rsid w:val="00A95686"/>
    <w:rsid w:val="00AA11F2"/>
    <w:rsid w:val="00AA122C"/>
    <w:rsid w:val="00AA4212"/>
    <w:rsid w:val="00AA5800"/>
    <w:rsid w:val="00AA7E29"/>
    <w:rsid w:val="00AB26D2"/>
    <w:rsid w:val="00AB2EB5"/>
    <w:rsid w:val="00AB360E"/>
    <w:rsid w:val="00AB5EC6"/>
    <w:rsid w:val="00AC03FA"/>
    <w:rsid w:val="00AC4B54"/>
    <w:rsid w:val="00AC7F7A"/>
    <w:rsid w:val="00AD0F1A"/>
    <w:rsid w:val="00AD2B44"/>
    <w:rsid w:val="00AD3F25"/>
    <w:rsid w:val="00AD3F47"/>
    <w:rsid w:val="00AD7357"/>
    <w:rsid w:val="00AD7BEB"/>
    <w:rsid w:val="00AE16FB"/>
    <w:rsid w:val="00AE586B"/>
    <w:rsid w:val="00AE5997"/>
    <w:rsid w:val="00AF0AC3"/>
    <w:rsid w:val="00AF13B4"/>
    <w:rsid w:val="00AF2271"/>
    <w:rsid w:val="00AF4FD0"/>
    <w:rsid w:val="00AF59DD"/>
    <w:rsid w:val="00B0006C"/>
    <w:rsid w:val="00B0152E"/>
    <w:rsid w:val="00B03E96"/>
    <w:rsid w:val="00B04756"/>
    <w:rsid w:val="00B05F48"/>
    <w:rsid w:val="00B079D5"/>
    <w:rsid w:val="00B13450"/>
    <w:rsid w:val="00B13F2C"/>
    <w:rsid w:val="00B1525E"/>
    <w:rsid w:val="00B15CFB"/>
    <w:rsid w:val="00B163E5"/>
    <w:rsid w:val="00B16F50"/>
    <w:rsid w:val="00B20E60"/>
    <w:rsid w:val="00B23D89"/>
    <w:rsid w:val="00B263C0"/>
    <w:rsid w:val="00B27408"/>
    <w:rsid w:val="00B319F2"/>
    <w:rsid w:val="00B327AB"/>
    <w:rsid w:val="00B3407A"/>
    <w:rsid w:val="00B355C7"/>
    <w:rsid w:val="00B367F2"/>
    <w:rsid w:val="00B42E49"/>
    <w:rsid w:val="00B43457"/>
    <w:rsid w:val="00B44640"/>
    <w:rsid w:val="00B448D0"/>
    <w:rsid w:val="00B45ABF"/>
    <w:rsid w:val="00B4762C"/>
    <w:rsid w:val="00B50210"/>
    <w:rsid w:val="00B510FE"/>
    <w:rsid w:val="00B5276E"/>
    <w:rsid w:val="00B52D20"/>
    <w:rsid w:val="00B538CB"/>
    <w:rsid w:val="00B54244"/>
    <w:rsid w:val="00B54DAE"/>
    <w:rsid w:val="00B61C50"/>
    <w:rsid w:val="00B63AB8"/>
    <w:rsid w:val="00B63E99"/>
    <w:rsid w:val="00B65C5B"/>
    <w:rsid w:val="00B66C1F"/>
    <w:rsid w:val="00B66DFC"/>
    <w:rsid w:val="00B714F9"/>
    <w:rsid w:val="00B723A2"/>
    <w:rsid w:val="00B77D73"/>
    <w:rsid w:val="00B845F6"/>
    <w:rsid w:val="00B84B8D"/>
    <w:rsid w:val="00B8665B"/>
    <w:rsid w:val="00B871B0"/>
    <w:rsid w:val="00B9073C"/>
    <w:rsid w:val="00B9110C"/>
    <w:rsid w:val="00B92DBA"/>
    <w:rsid w:val="00BA131B"/>
    <w:rsid w:val="00BA20F0"/>
    <w:rsid w:val="00BA2D3A"/>
    <w:rsid w:val="00BA3567"/>
    <w:rsid w:val="00BB0CB6"/>
    <w:rsid w:val="00BB24AF"/>
    <w:rsid w:val="00BB385D"/>
    <w:rsid w:val="00BB4512"/>
    <w:rsid w:val="00BB5ED9"/>
    <w:rsid w:val="00BB76FA"/>
    <w:rsid w:val="00BC2530"/>
    <w:rsid w:val="00BC2CBE"/>
    <w:rsid w:val="00BC37CA"/>
    <w:rsid w:val="00BC3A4F"/>
    <w:rsid w:val="00BC3F75"/>
    <w:rsid w:val="00BC4B78"/>
    <w:rsid w:val="00BD01D1"/>
    <w:rsid w:val="00BD174B"/>
    <w:rsid w:val="00BD47D2"/>
    <w:rsid w:val="00BD4A9C"/>
    <w:rsid w:val="00BD6A41"/>
    <w:rsid w:val="00BD6FB1"/>
    <w:rsid w:val="00BE1CA5"/>
    <w:rsid w:val="00BE2375"/>
    <w:rsid w:val="00BE3613"/>
    <w:rsid w:val="00BE584E"/>
    <w:rsid w:val="00BE61C1"/>
    <w:rsid w:val="00BE6F13"/>
    <w:rsid w:val="00BF0B7B"/>
    <w:rsid w:val="00BF330E"/>
    <w:rsid w:val="00BF43F1"/>
    <w:rsid w:val="00BF4439"/>
    <w:rsid w:val="00BF6177"/>
    <w:rsid w:val="00C00D71"/>
    <w:rsid w:val="00C0125D"/>
    <w:rsid w:val="00C02753"/>
    <w:rsid w:val="00C03D93"/>
    <w:rsid w:val="00C03FE4"/>
    <w:rsid w:val="00C041D0"/>
    <w:rsid w:val="00C05B10"/>
    <w:rsid w:val="00C063A3"/>
    <w:rsid w:val="00C06CB6"/>
    <w:rsid w:val="00C11382"/>
    <w:rsid w:val="00C15F44"/>
    <w:rsid w:val="00C16D06"/>
    <w:rsid w:val="00C16EE6"/>
    <w:rsid w:val="00C173E4"/>
    <w:rsid w:val="00C20042"/>
    <w:rsid w:val="00C21170"/>
    <w:rsid w:val="00C21E75"/>
    <w:rsid w:val="00C22D1F"/>
    <w:rsid w:val="00C27C1E"/>
    <w:rsid w:val="00C27EC0"/>
    <w:rsid w:val="00C32A4B"/>
    <w:rsid w:val="00C35DE4"/>
    <w:rsid w:val="00C417E6"/>
    <w:rsid w:val="00C42F64"/>
    <w:rsid w:val="00C4326A"/>
    <w:rsid w:val="00C43755"/>
    <w:rsid w:val="00C4382E"/>
    <w:rsid w:val="00C47D96"/>
    <w:rsid w:val="00C50C3B"/>
    <w:rsid w:val="00C50DD8"/>
    <w:rsid w:val="00C510B5"/>
    <w:rsid w:val="00C53E37"/>
    <w:rsid w:val="00C53EA1"/>
    <w:rsid w:val="00C6173B"/>
    <w:rsid w:val="00C662FD"/>
    <w:rsid w:val="00C71921"/>
    <w:rsid w:val="00C74C3B"/>
    <w:rsid w:val="00C82E37"/>
    <w:rsid w:val="00C83521"/>
    <w:rsid w:val="00C84213"/>
    <w:rsid w:val="00C84233"/>
    <w:rsid w:val="00C90C31"/>
    <w:rsid w:val="00C91812"/>
    <w:rsid w:val="00C943F0"/>
    <w:rsid w:val="00C9458A"/>
    <w:rsid w:val="00C97435"/>
    <w:rsid w:val="00CA1A1D"/>
    <w:rsid w:val="00CA4C91"/>
    <w:rsid w:val="00CB1005"/>
    <w:rsid w:val="00CB17E1"/>
    <w:rsid w:val="00CB241F"/>
    <w:rsid w:val="00CB3721"/>
    <w:rsid w:val="00CB4D2A"/>
    <w:rsid w:val="00CB68F9"/>
    <w:rsid w:val="00CB7C64"/>
    <w:rsid w:val="00CC55D7"/>
    <w:rsid w:val="00CC7799"/>
    <w:rsid w:val="00CD0683"/>
    <w:rsid w:val="00CD097C"/>
    <w:rsid w:val="00CD0E00"/>
    <w:rsid w:val="00CD24A5"/>
    <w:rsid w:val="00CD296D"/>
    <w:rsid w:val="00CD2DDC"/>
    <w:rsid w:val="00CD4D64"/>
    <w:rsid w:val="00CD5A4D"/>
    <w:rsid w:val="00CE1E4D"/>
    <w:rsid w:val="00CE25B3"/>
    <w:rsid w:val="00CE319A"/>
    <w:rsid w:val="00CE3646"/>
    <w:rsid w:val="00CE433D"/>
    <w:rsid w:val="00CE4AEC"/>
    <w:rsid w:val="00CE54D9"/>
    <w:rsid w:val="00CE7491"/>
    <w:rsid w:val="00CF01C4"/>
    <w:rsid w:val="00CF0864"/>
    <w:rsid w:val="00CF1A45"/>
    <w:rsid w:val="00CF1D08"/>
    <w:rsid w:val="00CF39A2"/>
    <w:rsid w:val="00CF4D02"/>
    <w:rsid w:val="00CF5053"/>
    <w:rsid w:val="00CF63A5"/>
    <w:rsid w:val="00D00865"/>
    <w:rsid w:val="00D013AF"/>
    <w:rsid w:val="00D01DE0"/>
    <w:rsid w:val="00D0274A"/>
    <w:rsid w:val="00D05E71"/>
    <w:rsid w:val="00D07B3E"/>
    <w:rsid w:val="00D12236"/>
    <w:rsid w:val="00D171EE"/>
    <w:rsid w:val="00D2373F"/>
    <w:rsid w:val="00D24E11"/>
    <w:rsid w:val="00D27D27"/>
    <w:rsid w:val="00D30F07"/>
    <w:rsid w:val="00D32FB0"/>
    <w:rsid w:val="00D34A15"/>
    <w:rsid w:val="00D37F3F"/>
    <w:rsid w:val="00D40D4D"/>
    <w:rsid w:val="00D4351A"/>
    <w:rsid w:val="00D4581C"/>
    <w:rsid w:val="00D45A0B"/>
    <w:rsid w:val="00D47840"/>
    <w:rsid w:val="00D51DB9"/>
    <w:rsid w:val="00D564D4"/>
    <w:rsid w:val="00D609C7"/>
    <w:rsid w:val="00D64FC8"/>
    <w:rsid w:val="00D65478"/>
    <w:rsid w:val="00D65C58"/>
    <w:rsid w:val="00D73167"/>
    <w:rsid w:val="00D841DB"/>
    <w:rsid w:val="00D84B50"/>
    <w:rsid w:val="00D84F97"/>
    <w:rsid w:val="00D86286"/>
    <w:rsid w:val="00D910BE"/>
    <w:rsid w:val="00D9129E"/>
    <w:rsid w:val="00D91CEB"/>
    <w:rsid w:val="00D927D9"/>
    <w:rsid w:val="00D93C7D"/>
    <w:rsid w:val="00D93ECB"/>
    <w:rsid w:val="00D93F8C"/>
    <w:rsid w:val="00D95E1A"/>
    <w:rsid w:val="00D9654C"/>
    <w:rsid w:val="00DA06C4"/>
    <w:rsid w:val="00DA179F"/>
    <w:rsid w:val="00DA1C4D"/>
    <w:rsid w:val="00DA352B"/>
    <w:rsid w:val="00DA361D"/>
    <w:rsid w:val="00DA512C"/>
    <w:rsid w:val="00DB0DD7"/>
    <w:rsid w:val="00DB3BEF"/>
    <w:rsid w:val="00DB5157"/>
    <w:rsid w:val="00DC067F"/>
    <w:rsid w:val="00DC1390"/>
    <w:rsid w:val="00DC6110"/>
    <w:rsid w:val="00DD26FA"/>
    <w:rsid w:val="00DD5207"/>
    <w:rsid w:val="00DD6009"/>
    <w:rsid w:val="00DD63CE"/>
    <w:rsid w:val="00DD64E9"/>
    <w:rsid w:val="00DD66E4"/>
    <w:rsid w:val="00DE548E"/>
    <w:rsid w:val="00DE7551"/>
    <w:rsid w:val="00DE7B99"/>
    <w:rsid w:val="00DE7BCF"/>
    <w:rsid w:val="00DF0A9C"/>
    <w:rsid w:val="00DF2179"/>
    <w:rsid w:val="00DF2996"/>
    <w:rsid w:val="00DF40A0"/>
    <w:rsid w:val="00DF49B1"/>
    <w:rsid w:val="00DF4B6D"/>
    <w:rsid w:val="00DF52EB"/>
    <w:rsid w:val="00DF6A46"/>
    <w:rsid w:val="00E0007A"/>
    <w:rsid w:val="00E00FB7"/>
    <w:rsid w:val="00E038B6"/>
    <w:rsid w:val="00E105E3"/>
    <w:rsid w:val="00E10725"/>
    <w:rsid w:val="00E13389"/>
    <w:rsid w:val="00E139A4"/>
    <w:rsid w:val="00E1723E"/>
    <w:rsid w:val="00E22E52"/>
    <w:rsid w:val="00E23371"/>
    <w:rsid w:val="00E25811"/>
    <w:rsid w:val="00E259F4"/>
    <w:rsid w:val="00E272C5"/>
    <w:rsid w:val="00E31C28"/>
    <w:rsid w:val="00E32A02"/>
    <w:rsid w:val="00E33EBA"/>
    <w:rsid w:val="00E33F67"/>
    <w:rsid w:val="00E373DB"/>
    <w:rsid w:val="00E37975"/>
    <w:rsid w:val="00E40069"/>
    <w:rsid w:val="00E411BE"/>
    <w:rsid w:val="00E412F3"/>
    <w:rsid w:val="00E41E2E"/>
    <w:rsid w:val="00E42F4D"/>
    <w:rsid w:val="00E43B26"/>
    <w:rsid w:val="00E43FDC"/>
    <w:rsid w:val="00E44809"/>
    <w:rsid w:val="00E45843"/>
    <w:rsid w:val="00E45985"/>
    <w:rsid w:val="00E61E13"/>
    <w:rsid w:val="00E631E3"/>
    <w:rsid w:val="00E63A32"/>
    <w:rsid w:val="00E701D8"/>
    <w:rsid w:val="00E762AA"/>
    <w:rsid w:val="00E76DC7"/>
    <w:rsid w:val="00E77E9C"/>
    <w:rsid w:val="00E804E1"/>
    <w:rsid w:val="00E815B2"/>
    <w:rsid w:val="00E85291"/>
    <w:rsid w:val="00E852AE"/>
    <w:rsid w:val="00E8606A"/>
    <w:rsid w:val="00E90DD2"/>
    <w:rsid w:val="00E95708"/>
    <w:rsid w:val="00E97FC5"/>
    <w:rsid w:val="00EA0B93"/>
    <w:rsid w:val="00EA19C5"/>
    <w:rsid w:val="00EA2994"/>
    <w:rsid w:val="00EA4606"/>
    <w:rsid w:val="00EA5B55"/>
    <w:rsid w:val="00EB3B99"/>
    <w:rsid w:val="00EB6ADB"/>
    <w:rsid w:val="00EB7C25"/>
    <w:rsid w:val="00EC0094"/>
    <w:rsid w:val="00EC0324"/>
    <w:rsid w:val="00EC08A7"/>
    <w:rsid w:val="00EC10D6"/>
    <w:rsid w:val="00EC24AA"/>
    <w:rsid w:val="00EC3DAB"/>
    <w:rsid w:val="00EC5CCE"/>
    <w:rsid w:val="00EC7962"/>
    <w:rsid w:val="00ED09C3"/>
    <w:rsid w:val="00ED0BE1"/>
    <w:rsid w:val="00ED22E3"/>
    <w:rsid w:val="00ED239C"/>
    <w:rsid w:val="00ED2541"/>
    <w:rsid w:val="00ED2ABA"/>
    <w:rsid w:val="00ED3497"/>
    <w:rsid w:val="00ED35DC"/>
    <w:rsid w:val="00ED6936"/>
    <w:rsid w:val="00EE3D2E"/>
    <w:rsid w:val="00EE5A12"/>
    <w:rsid w:val="00EF0BA0"/>
    <w:rsid w:val="00EF10DB"/>
    <w:rsid w:val="00EF389B"/>
    <w:rsid w:val="00EF6371"/>
    <w:rsid w:val="00EF703E"/>
    <w:rsid w:val="00EF7596"/>
    <w:rsid w:val="00F00A43"/>
    <w:rsid w:val="00F0194B"/>
    <w:rsid w:val="00F019CB"/>
    <w:rsid w:val="00F02EC4"/>
    <w:rsid w:val="00F03608"/>
    <w:rsid w:val="00F10A25"/>
    <w:rsid w:val="00F10E5A"/>
    <w:rsid w:val="00F12321"/>
    <w:rsid w:val="00F12939"/>
    <w:rsid w:val="00F17DF2"/>
    <w:rsid w:val="00F212DF"/>
    <w:rsid w:val="00F214CC"/>
    <w:rsid w:val="00F21DE7"/>
    <w:rsid w:val="00F23248"/>
    <w:rsid w:val="00F23C92"/>
    <w:rsid w:val="00F24AFE"/>
    <w:rsid w:val="00F25CEB"/>
    <w:rsid w:val="00F26B51"/>
    <w:rsid w:val="00F277C5"/>
    <w:rsid w:val="00F27CEE"/>
    <w:rsid w:val="00F30489"/>
    <w:rsid w:val="00F315CD"/>
    <w:rsid w:val="00F33A3E"/>
    <w:rsid w:val="00F35590"/>
    <w:rsid w:val="00F35B8B"/>
    <w:rsid w:val="00F364ED"/>
    <w:rsid w:val="00F50BBE"/>
    <w:rsid w:val="00F527B5"/>
    <w:rsid w:val="00F553C3"/>
    <w:rsid w:val="00F56B98"/>
    <w:rsid w:val="00F57137"/>
    <w:rsid w:val="00F57468"/>
    <w:rsid w:val="00F615B7"/>
    <w:rsid w:val="00F6417D"/>
    <w:rsid w:val="00F67CB3"/>
    <w:rsid w:val="00F72712"/>
    <w:rsid w:val="00F73DED"/>
    <w:rsid w:val="00F765BE"/>
    <w:rsid w:val="00F76FDD"/>
    <w:rsid w:val="00F80898"/>
    <w:rsid w:val="00F80BCA"/>
    <w:rsid w:val="00F84B85"/>
    <w:rsid w:val="00F85D3F"/>
    <w:rsid w:val="00F872E5"/>
    <w:rsid w:val="00F90464"/>
    <w:rsid w:val="00F92AB9"/>
    <w:rsid w:val="00F9423F"/>
    <w:rsid w:val="00F97A69"/>
    <w:rsid w:val="00FA00CC"/>
    <w:rsid w:val="00FA1638"/>
    <w:rsid w:val="00FA2041"/>
    <w:rsid w:val="00FA31C5"/>
    <w:rsid w:val="00FA475D"/>
    <w:rsid w:val="00FB2DE8"/>
    <w:rsid w:val="00FB310B"/>
    <w:rsid w:val="00FB3647"/>
    <w:rsid w:val="00FB3752"/>
    <w:rsid w:val="00FB60DE"/>
    <w:rsid w:val="00FC2154"/>
    <w:rsid w:val="00FC2694"/>
    <w:rsid w:val="00FC55AF"/>
    <w:rsid w:val="00FC56A8"/>
    <w:rsid w:val="00FD033C"/>
    <w:rsid w:val="00FD38B2"/>
    <w:rsid w:val="00FD7D10"/>
    <w:rsid w:val="00FE6430"/>
    <w:rsid w:val="00FE6ED2"/>
    <w:rsid w:val="00FE780D"/>
    <w:rsid w:val="00FE78B9"/>
    <w:rsid w:val="00FF26DF"/>
    <w:rsid w:val="00FF26EF"/>
    <w:rsid w:val="00FF3185"/>
    <w:rsid w:val="00FF3C43"/>
    <w:rsid w:val="00FF4089"/>
    <w:rsid w:val="00FF68D2"/>
    <w:rsid w:val="00FF6AD4"/>
    <w:rsid w:val="00FF76C0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aliases w:val="H1,h1,h11,h12,h13,h14,h15,h16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llo,0H,0h,3h,3H,l3,list 3,Head 3,1.1.1,3rd level,Major Section Sub Section,PA Minor Section,Head3,Level 3 Head,31,32,33,311,321,34,312,322,35,313,323,36,314,324,37,315,325,38,316,326,39,317,327,310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aliases w:val="H5,h5,Head5,Heading5,M5,mh2,Module heading 2,heading 8,Numbered Sub-list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1Char">
    <w:name w:val="H1 Char"/>
    <w:aliases w:val="h1 Char,h11 Char,h12 Char,h13 Char,h14 Char,h15 Char,h16 Char Char,Heading 1 Char,h16 Char"/>
    <w:rPr>
      <w:rFonts w:ascii="Arial" w:hAnsi="Arial"/>
      <w:sz w:val="36"/>
      <w:lang w:val="en-GB" w:eastAsia="en-US" w:bidi="ar-SA"/>
    </w:rPr>
  </w:style>
  <w:style w:type="character" w:customStyle="1" w:styleId="Head2AChar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rPr>
      <w:rFonts w:ascii="Arial" w:hAnsi="Arial"/>
      <w:sz w:val="32"/>
      <w:lang w:val="en-GB" w:eastAsia="en-US" w:bidi="ar-SA"/>
    </w:rPr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character" w:customStyle="1" w:styleId="h4Char">
    <w:name w:val="h4 Char"/>
    <w:aliases w:val="H4 Char,H41 Char,h41 Char,H42 Char,h42 Char,H43 Char,h43 Char,H411 Char,h411 Char,H421 Char,h421 Char,H44 Char,h44 Char,H412 Char,h412 Char,H422 Char,h422 Char,H431 Char,h431 Char,H45 Char,h45 Char,H413 Char,h413 Char,H423 Char,h423 Char,4 Char"/>
    <w:rPr>
      <w:rFonts w:ascii="Arial" w:hAnsi="Arial"/>
      <w:sz w:val="24"/>
      <w:lang w:val="en-GB" w:eastAsia="en-US" w:bidi="ar-SA"/>
    </w:rPr>
  </w:style>
  <w:style w:type="character" w:customStyle="1" w:styleId="H5Char">
    <w:name w:val="H5 Char"/>
    <w:aliases w:val="h5 Char,Head5 Char,Heading5 Char,M5 Char,mh2 Char,Module heading 2 Char,heading 8 Char,Numbered Sub-list Char Char"/>
    <w:rPr>
      <w:rFonts w:ascii="Arial" w:hAnsi="Arial"/>
      <w:sz w:val="22"/>
      <w:lang w:val="en-GB" w:eastAsia="en-US" w:bidi="ar-SA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character" w:customStyle="1" w:styleId="CharChar13">
    <w:name w:val="Char Char13"/>
    <w:rPr>
      <w:rFonts w:ascii="Arial" w:hAnsi="Arial"/>
      <w:lang w:val="en-GB" w:eastAsia="en-US" w:bidi="ar-SA"/>
    </w:rPr>
  </w:style>
  <w:style w:type="character" w:customStyle="1" w:styleId="CharChar12">
    <w:name w:val="Char Char12"/>
    <w:rPr>
      <w:rFonts w:ascii="Arial" w:hAnsi="Arial"/>
      <w:lang w:val="en-GB" w:eastAsia="en-US" w:bidi="ar-SA"/>
    </w:rPr>
  </w:style>
  <w:style w:type="character" w:customStyle="1" w:styleId="CharChar11">
    <w:name w:val="Char Char11"/>
    <w:rPr>
      <w:rFonts w:ascii="Arial" w:hAnsi="Arial"/>
      <w:sz w:val="36"/>
      <w:lang w:val="en-GB" w:eastAsia="en-US" w:bidi="ar-SA"/>
    </w:rPr>
  </w:style>
  <w:style w:type="character" w:customStyle="1" w:styleId="CharChar10">
    <w:name w:val="Char Char10"/>
    <w:rPr>
      <w:rFonts w:ascii="Arial" w:hAnsi="Arial"/>
      <w:sz w:val="36"/>
      <w:lang w:val="en-GB" w:eastAsia="en-US" w:bidi="ar-SA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customStyle="1" w:styleId="headeroddChar">
    <w:name w:val="header odd Char"/>
    <w:aliases w:val="header Char,header odd1 Char,header odd2 Char,header odd3 Char,header odd4 Char,header odd5 Char,header odd6 Char,header1 Char,header2 Char,header3 Char,header odd11 Char,header odd21 Char,header odd7 Char,header4 Char,header odd8 Char"/>
    <w:rPr>
      <w:rFonts w:ascii="Arial" w:hAnsi="Arial"/>
      <w:b/>
      <w:noProof/>
      <w:sz w:val="18"/>
      <w:lang w:val="en-GB" w:eastAsia="ja-JP" w:bidi="ar-SA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character" w:customStyle="1" w:styleId="CharChar9">
    <w:name w:val="Char Char9"/>
    <w:rPr>
      <w:rFonts w:ascii="Arial" w:hAnsi="Arial"/>
      <w:b/>
      <w:i/>
      <w:noProof/>
      <w:sz w:val="18"/>
      <w:lang w:val="en-GB" w:eastAsia="ja-JP" w:bidi="ar-SA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character" w:customStyle="1" w:styleId="TFChar">
    <w:name w:val="TF Char"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character" w:customStyle="1" w:styleId="B3Char2">
    <w:name w:val="B3 Char2"/>
    <w:rPr>
      <w:lang w:val="en-GB" w:eastAsia="en-US" w:bidi="ar-SA"/>
    </w:r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21">
    <w:name w:val="index 2"/>
    <w:basedOn w:val="11"/>
    <w:autoRedefine/>
    <w:semiHidden/>
    <w:pPr>
      <w:ind w:left="284"/>
    </w:pPr>
  </w:style>
  <w:style w:type="paragraph" w:styleId="11">
    <w:name w:val="index 1"/>
    <w:basedOn w:val="a"/>
    <w:autoRedefine/>
    <w:semiHidden/>
    <w:pPr>
      <w:keepLines/>
      <w:spacing w:after="0"/>
    </w:pPr>
    <w:rPr>
      <w:lang w:eastAsia="ko-KR"/>
    </w:rPr>
  </w:style>
  <w:style w:type="paragraph" w:styleId="22">
    <w:name w:val="List Number 2"/>
    <w:basedOn w:val="a5"/>
    <w:pPr>
      <w:ind w:left="851"/>
    </w:pPr>
  </w:style>
  <w:style w:type="paragraph" w:styleId="a5">
    <w:name w:val="List Number"/>
    <w:basedOn w:val="a6"/>
  </w:style>
  <w:style w:type="paragraph" w:styleId="a6">
    <w:name w:val="List"/>
    <w:basedOn w:val="a"/>
    <w:pPr>
      <w:ind w:left="568" w:hanging="284"/>
    </w:pPr>
    <w:rPr>
      <w:lang w:eastAsia="ko-KR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  <w:lang w:eastAsia="ko-KR"/>
    </w:rPr>
  </w:style>
  <w:style w:type="character" w:customStyle="1" w:styleId="CharChar8">
    <w:name w:val="Char Char8"/>
    <w:rPr>
      <w:sz w:val="16"/>
      <w:lang w:val="en-GB" w:eastAsia="ko-KR" w:bidi="ar-SA"/>
    </w:rPr>
  </w:style>
  <w:style w:type="paragraph" w:styleId="23">
    <w:name w:val="List Bullet 2"/>
    <w:basedOn w:val="a9"/>
    <w:autoRedefine/>
    <w:pPr>
      <w:ind w:left="851"/>
    </w:pPr>
  </w:style>
  <w:style w:type="paragraph" w:styleId="a9">
    <w:name w:val="List Bullet"/>
    <w:basedOn w:val="a6"/>
    <w:autoRedefine/>
  </w:style>
  <w:style w:type="paragraph" w:styleId="31">
    <w:name w:val="List Bullet 3"/>
    <w:basedOn w:val="23"/>
    <w:autoRedefine/>
    <w:pPr>
      <w:ind w:left="1135"/>
    </w:pPr>
  </w:style>
  <w:style w:type="paragraph" w:styleId="24">
    <w:name w:val="List 2"/>
    <w:basedOn w:val="a6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autoRedefine/>
    <w:pPr>
      <w:ind w:left="1418"/>
    </w:pPr>
  </w:style>
  <w:style w:type="paragraph" w:styleId="52">
    <w:name w:val="List Bullet 5"/>
    <w:basedOn w:val="42"/>
    <w:autoRedefine/>
    <w:pPr>
      <w:ind w:left="1702"/>
    </w:pPr>
  </w:style>
  <w:style w:type="paragraph" w:styleId="aa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b">
    <w:name w:val="caption"/>
    <w:aliases w:val="cap"/>
    <w:basedOn w:val="a"/>
    <w:next w:val="a"/>
    <w:qFormat/>
    <w:pPr>
      <w:spacing w:before="120" w:after="120"/>
    </w:pPr>
    <w:rPr>
      <w:b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customStyle="1" w:styleId="CharChar7">
    <w:name w:val="Char Char7"/>
    <w:rPr>
      <w:rFonts w:ascii="Tahoma" w:hAnsi="Tahoma"/>
      <w:lang w:val="en-GB" w:eastAsia="en-US" w:bidi="ar-SA"/>
    </w:rPr>
  </w:style>
  <w:style w:type="paragraph" w:styleId="af">
    <w:name w:val="Plain Text"/>
    <w:basedOn w:val="a"/>
    <w:rPr>
      <w:rFonts w:ascii="Courier New" w:hAnsi="Courier New"/>
      <w:lang w:val="nb-NO"/>
    </w:rPr>
  </w:style>
  <w:style w:type="character" w:customStyle="1" w:styleId="CharChar6">
    <w:name w:val="Char Char6"/>
    <w:rPr>
      <w:rFonts w:ascii="Courier New" w:hAnsi="Courier New"/>
      <w:lang w:val="nb-NO" w:eastAsia="en-US" w:bidi="ar-SA"/>
    </w:rPr>
  </w:style>
  <w:style w:type="paragraph" w:styleId="af0">
    <w:name w:val="Body Text"/>
    <w:basedOn w:val="a"/>
  </w:style>
  <w:style w:type="character" w:customStyle="1" w:styleId="CharChar5">
    <w:name w:val="Char Char5"/>
    <w:rPr>
      <w:lang w:val="en-GB" w:eastAsia="en-US" w:bidi="ar-SA"/>
    </w:rPr>
  </w:style>
  <w:style w:type="character" w:styleId="af1">
    <w:name w:val="annotation reference"/>
    <w:semiHidden/>
    <w:qFormat/>
    <w:rPr>
      <w:sz w:val="16"/>
    </w:rPr>
  </w:style>
  <w:style w:type="paragraph" w:styleId="af2">
    <w:name w:val="annotation text"/>
    <w:basedOn w:val="a"/>
    <w:semiHidden/>
    <w:qFormat/>
  </w:style>
  <w:style w:type="character" w:customStyle="1" w:styleId="CharChar4">
    <w:name w:val="Char Char4"/>
    <w:rPr>
      <w:lang w:val="en-GB" w:eastAsia="en-US" w:bidi="ar-SA"/>
    </w:rPr>
  </w:style>
  <w:style w:type="character" w:customStyle="1" w:styleId="CommentTextChar">
    <w:name w:val="Comment Text Char"/>
    <w:rPr>
      <w:lang w:val="en-GB" w:eastAsia="ko-KR"/>
    </w:rPr>
  </w:style>
  <w:style w:type="paragraph" w:customStyle="1" w:styleId="af3">
    <w:name w:val="??"/>
    <w:pPr>
      <w:widowControl w:val="0"/>
    </w:pPr>
    <w:rPr>
      <w:lang w:val="en-US" w:eastAsia="en-US"/>
    </w:r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CharChar3">
    <w:name w:val="Char Char3"/>
    <w:rPr>
      <w:rFonts w:ascii="Tahoma" w:hAnsi="Tahoma" w:cs="Tahoma"/>
      <w:sz w:val="16"/>
      <w:szCs w:val="16"/>
      <w:lang w:val="en-GB" w:eastAsia="en-US" w:bidi="ar-SA"/>
    </w:rPr>
  </w:style>
  <w:style w:type="paragraph" w:styleId="af5">
    <w:name w:val="Title"/>
    <w:basedOn w:val="a"/>
    <w:next w:val="a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character" w:customStyle="1" w:styleId="CharChar2">
    <w:name w:val="Char Char2"/>
    <w:rPr>
      <w:rFonts w:ascii="Arial" w:hAnsi="Arial"/>
      <w:caps/>
      <w:sz w:val="22"/>
      <w:u w:val="single"/>
      <w:lang w:val="en-GB" w:eastAsia="en-GB" w:bidi="ar-SA"/>
    </w:rPr>
  </w:style>
  <w:style w:type="paragraph" w:styleId="af6">
    <w:name w:val="Normal Indent"/>
    <w:basedOn w:val="a"/>
    <w:next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af7">
    <w:name w:val="page number"/>
    <w:basedOn w:val="a0"/>
  </w:style>
  <w:style w:type="paragraph" w:styleId="25">
    <w:name w:val="List Continue 2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3">
    <w:name w:val="List Continue 3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a"/>
    <w:pPr>
      <w:widowControl w:val="0"/>
      <w:numPr>
        <w:numId w:val="2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</w:style>
  <w:style w:type="paragraph" w:customStyle="1" w:styleId="NumberedList0">
    <w:name w:val="Numbered List 0"/>
    <w:basedOn w:val="a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宋体" w:hAnsi="Arial"/>
      <w:b/>
      <w:sz w:val="22"/>
      <w:lang w:val="en-US" w:eastAsia="zh-CN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Heading3Char">
    <w:name w:val="Heading 3 Char"/>
    <w:aliases w:val="Underrubrik2 Char,H3 Char,H3 Char Char"/>
    <w:rPr>
      <w:rFonts w:ascii="Arial" w:eastAsia="宋体" w:hAnsi="Arial" w:cs="Arial"/>
      <w:color w:val="0000FF"/>
      <w:kern w:val="2"/>
      <w:sz w:val="28"/>
      <w:lang w:val="en-GB" w:eastAsia="en-US" w:bidi="ar-SA"/>
    </w:rPr>
  </w:style>
  <w:style w:type="character" w:customStyle="1" w:styleId="B2Char">
    <w:name w:val="B2 Char"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00BodyText">
    <w:name w:val="00 BodyText"/>
    <w:basedOn w:val="a"/>
    <w:pPr>
      <w:spacing w:after="220"/>
    </w:pPr>
    <w:rPr>
      <w:rFonts w:ascii="Arial" w:eastAsia="MS Mincho" w:hAnsi="Arial"/>
      <w:sz w:val="22"/>
      <w:lang w:val="en-US"/>
    </w:rPr>
  </w:style>
  <w:style w:type="paragraph" w:styleId="af8">
    <w:name w:val="Body Text Indent"/>
    <w:basedOn w:val="a"/>
    <w:pPr>
      <w:spacing w:after="120"/>
      <w:ind w:left="283"/>
    </w:pPr>
    <w:rPr>
      <w:rFonts w:eastAsia="MS Mincho"/>
    </w:rPr>
  </w:style>
  <w:style w:type="character" w:customStyle="1" w:styleId="CharChar1">
    <w:name w:val="Char Char1"/>
    <w:rPr>
      <w:rFonts w:eastAsia="MS Mincho"/>
      <w:lang w:val="en-GB" w:eastAsia="en-US" w:bidi="ar-SA"/>
    </w:rPr>
  </w:style>
  <w:style w:type="paragraph" w:customStyle="1" w:styleId="CommentSubject1">
    <w:name w:val="Comment Subject1"/>
    <w:basedOn w:val="af2"/>
    <w:next w:val="af2"/>
    <w:semiHidden/>
    <w:pPr>
      <w:numPr>
        <w:numId w:val="6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pPr>
      <w:spacing w:after="120"/>
      <w:ind w:left="1134" w:hanging="567"/>
    </w:pPr>
    <w:rPr>
      <w:rFonts w:eastAsia="MS Mincho"/>
      <w:szCs w:val="22"/>
    </w:rPr>
  </w:style>
  <w:style w:type="paragraph" w:customStyle="1" w:styleId="11BodyText">
    <w:name w:val="11 BodyText"/>
    <w:basedOn w:val="a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af9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afa">
    <w:name w:val="annotation subject"/>
    <w:basedOn w:val="af2"/>
    <w:next w:val="af2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CharChar">
    <w:name w:val="Char Char"/>
    <w:rPr>
      <w:b/>
      <w:bCs/>
      <w:lang w:val="en-GB" w:eastAsia="en-GB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5Char">
    <w:name w:val="标题 5 Char"/>
    <w:aliases w:val="H5 Char1,h5 Char1,Head5 Char1,Heading5 Char1,M5 Char1,mh2 Char1,Module heading 2 Char1,heading 8 Char1,Numbered Sub-list Char"/>
    <w:link w:val="5"/>
    <w:rsid w:val="00631989"/>
    <w:rPr>
      <w:rFonts w:ascii="Arial" w:hAnsi="Arial"/>
      <w:sz w:val="22"/>
      <w:lang w:val="en-GB" w:eastAsia="en-US"/>
    </w:rPr>
  </w:style>
  <w:style w:type="character" w:customStyle="1" w:styleId="6Char">
    <w:name w:val="标题 6 Char"/>
    <w:aliases w:val="h6 Char"/>
    <w:link w:val="6"/>
    <w:rsid w:val="00631989"/>
    <w:rPr>
      <w:rFonts w:ascii="Arial" w:hAnsi="Arial"/>
      <w:lang w:val="en-GB" w:eastAsia="en-US"/>
    </w:rPr>
  </w:style>
  <w:style w:type="paragraph" w:customStyle="1" w:styleId="StylePLPatternClearGray-10">
    <w:name w:val="Style PL + Pattern: Clear (Gray-10%)"/>
    <w:basedOn w:val="a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AltNormal">
    <w:name w:val="AltNormal"/>
    <w:basedOn w:val="a"/>
    <w:link w:val="AltNormalChar2"/>
    <w:rsid w:val="00631989"/>
    <w:pPr>
      <w:widowControl w:val="0"/>
      <w:adjustRightInd w:val="0"/>
      <w:spacing w:before="120" w:after="0"/>
      <w:jc w:val="both"/>
      <w:textAlignment w:val="baseline"/>
    </w:pPr>
    <w:rPr>
      <w:rFonts w:ascii="Arial" w:eastAsia="宋体" w:hAnsi="Arial"/>
    </w:rPr>
  </w:style>
  <w:style w:type="character" w:customStyle="1" w:styleId="AltNormalChar2">
    <w:name w:val="AltNormal Char2"/>
    <w:link w:val="AltNormal"/>
    <w:rsid w:val="00631989"/>
    <w:rPr>
      <w:rFonts w:ascii="Arial" w:eastAsia="宋体" w:hAnsi="Arial"/>
      <w:lang w:val="en-GB" w:eastAsia="en-US"/>
    </w:rPr>
  </w:style>
  <w:style w:type="paragraph" w:customStyle="1" w:styleId="TableRow">
    <w:name w:val="Table Row"/>
    <w:basedOn w:val="a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宋体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a"/>
    <w:rsid w:val="00631989"/>
    <w:pPr>
      <w:widowControl w:val="0"/>
      <w:numPr>
        <w:ilvl w:val="1"/>
        <w:numId w:val="17"/>
      </w:numPr>
      <w:adjustRightInd w:val="0"/>
      <w:spacing w:before="120" w:after="0"/>
      <w:jc w:val="both"/>
      <w:textAlignment w:val="baseline"/>
    </w:pPr>
    <w:rPr>
      <w:rFonts w:eastAsia="宋体"/>
    </w:rPr>
  </w:style>
  <w:style w:type="paragraph" w:customStyle="1" w:styleId="AltH1">
    <w:name w:val="AltH1"/>
    <w:next w:val="AltNormal"/>
    <w:rsid w:val="00631989"/>
    <w:pPr>
      <w:widowControl w:val="0"/>
      <w:numPr>
        <w:numId w:val="17"/>
      </w:numPr>
      <w:shd w:val="clear" w:color="auto" w:fill="CCCCCC"/>
      <w:adjustRightInd w:val="0"/>
      <w:spacing w:before="240" w:after="120" w:line="360" w:lineRule="atLeast"/>
      <w:jc w:val="both"/>
      <w:textAlignment w:val="baseline"/>
    </w:pPr>
    <w:rPr>
      <w:rFonts w:ascii="Tahoma" w:eastAsia="宋体" w:hAnsi="Tahoma"/>
      <w:b/>
      <w:color w:val="000080"/>
      <w:sz w:val="24"/>
      <w:lang w:val="en-US" w:eastAsia="en-US"/>
    </w:rPr>
  </w:style>
  <w:style w:type="paragraph" w:styleId="afb">
    <w:name w:val="Revision"/>
    <w:hidden/>
    <w:uiPriority w:val="99"/>
    <w:semi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4Char">
    <w:name w:val="标题 4 Char"/>
    <w:aliases w:val="h4 Char1,H4 Char1,H41 Char1,h41 Char1,H42 Char1,h42 Char1,H43 Char1,h43 Char1,H411 Char1,h411 Char1,H421 Char1,h421 Char1,H44 Char1,h44 Char1,H412 Char1,h412 Char1,H422 Char1,h422 Char1,H431 Char1,h431 Char1,H45 Char1,h45 Char1,H413 Char1"/>
    <w:link w:val="4"/>
    <w:rsid w:val="007B6693"/>
    <w:rPr>
      <w:rFonts w:ascii="Arial" w:hAnsi="Arial"/>
      <w:sz w:val="24"/>
      <w:lang w:eastAsia="en-US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table" w:styleId="afc">
    <w:name w:val="Table Grid"/>
    <w:basedOn w:val="a1"/>
    <w:rsid w:val="00A927FA"/>
    <w:rPr>
      <w:rFonts w:ascii="CG Times (WN)" w:hAnsi="CG Times (WN)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aliases w:val="H1 Char1,h1 Char1,h11 Char1,h12 Char1,h13 Char1,h14 Char1,h15 Char1,h16 Char1"/>
    <w:basedOn w:val="a0"/>
    <w:link w:val="1"/>
    <w:rsid w:val="00A35009"/>
    <w:rPr>
      <w:rFonts w:ascii="Arial" w:hAnsi="Arial"/>
      <w:sz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aliases w:val="H1,h1,h11,h12,h13,h14,h15,h16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llo,0H,0h,3h,3H,l3,list 3,Head 3,1.1.1,3rd level,Major Section Sub Section,PA Minor Section,Head3,Level 3 Head,31,32,33,311,321,34,312,322,35,313,323,36,314,324,37,315,325,38,316,326,39,317,327,310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aliases w:val="H5,h5,Head5,Heading5,M5,mh2,Module heading 2,heading 8,Numbered Sub-list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1Char">
    <w:name w:val="H1 Char"/>
    <w:aliases w:val="h1 Char,h11 Char,h12 Char,h13 Char,h14 Char,h15 Char,h16 Char Char,Heading 1 Char,h16 Char"/>
    <w:rPr>
      <w:rFonts w:ascii="Arial" w:hAnsi="Arial"/>
      <w:sz w:val="36"/>
      <w:lang w:val="en-GB" w:eastAsia="en-US" w:bidi="ar-SA"/>
    </w:rPr>
  </w:style>
  <w:style w:type="character" w:customStyle="1" w:styleId="Head2AChar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rPr>
      <w:rFonts w:ascii="Arial" w:hAnsi="Arial"/>
      <w:sz w:val="32"/>
      <w:lang w:val="en-GB" w:eastAsia="en-US" w:bidi="ar-SA"/>
    </w:rPr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character" w:customStyle="1" w:styleId="h4Char">
    <w:name w:val="h4 Char"/>
    <w:aliases w:val="H4 Char,H41 Char,h41 Char,H42 Char,h42 Char,H43 Char,h43 Char,H411 Char,h411 Char,H421 Char,h421 Char,H44 Char,h44 Char,H412 Char,h412 Char,H422 Char,h422 Char,H431 Char,h431 Char,H45 Char,h45 Char,H413 Char,h413 Char,H423 Char,h423 Char,4 Char"/>
    <w:rPr>
      <w:rFonts w:ascii="Arial" w:hAnsi="Arial"/>
      <w:sz w:val="24"/>
      <w:lang w:val="en-GB" w:eastAsia="en-US" w:bidi="ar-SA"/>
    </w:rPr>
  </w:style>
  <w:style w:type="character" w:customStyle="1" w:styleId="H5Char">
    <w:name w:val="H5 Char"/>
    <w:aliases w:val="h5 Char,Head5 Char,Heading5 Char,M5 Char,mh2 Char,Module heading 2 Char,heading 8 Char,Numbered Sub-list Char Char"/>
    <w:rPr>
      <w:rFonts w:ascii="Arial" w:hAnsi="Arial"/>
      <w:sz w:val="22"/>
      <w:lang w:val="en-GB" w:eastAsia="en-US" w:bidi="ar-SA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character" w:customStyle="1" w:styleId="CharChar13">
    <w:name w:val="Char Char13"/>
    <w:rPr>
      <w:rFonts w:ascii="Arial" w:hAnsi="Arial"/>
      <w:lang w:val="en-GB" w:eastAsia="en-US" w:bidi="ar-SA"/>
    </w:rPr>
  </w:style>
  <w:style w:type="character" w:customStyle="1" w:styleId="CharChar12">
    <w:name w:val="Char Char12"/>
    <w:rPr>
      <w:rFonts w:ascii="Arial" w:hAnsi="Arial"/>
      <w:lang w:val="en-GB" w:eastAsia="en-US" w:bidi="ar-SA"/>
    </w:rPr>
  </w:style>
  <w:style w:type="character" w:customStyle="1" w:styleId="CharChar11">
    <w:name w:val="Char Char11"/>
    <w:rPr>
      <w:rFonts w:ascii="Arial" w:hAnsi="Arial"/>
      <w:sz w:val="36"/>
      <w:lang w:val="en-GB" w:eastAsia="en-US" w:bidi="ar-SA"/>
    </w:rPr>
  </w:style>
  <w:style w:type="character" w:customStyle="1" w:styleId="CharChar10">
    <w:name w:val="Char Char10"/>
    <w:rPr>
      <w:rFonts w:ascii="Arial" w:hAnsi="Arial"/>
      <w:sz w:val="36"/>
      <w:lang w:val="en-GB" w:eastAsia="en-US" w:bidi="ar-SA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customStyle="1" w:styleId="headeroddChar">
    <w:name w:val="header odd Char"/>
    <w:aliases w:val="header Char,header odd1 Char,header odd2 Char,header odd3 Char,header odd4 Char,header odd5 Char,header odd6 Char,header1 Char,header2 Char,header3 Char,header odd11 Char,header odd21 Char,header odd7 Char,header4 Char,header odd8 Char"/>
    <w:rPr>
      <w:rFonts w:ascii="Arial" w:hAnsi="Arial"/>
      <w:b/>
      <w:noProof/>
      <w:sz w:val="18"/>
      <w:lang w:val="en-GB" w:eastAsia="ja-JP" w:bidi="ar-SA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character" w:customStyle="1" w:styleId="CharChar9">
    <w:name w:val="Char Char9"/>
    <w:rPr>
      <w:rFonts w:ascii="Arial" w:hAnsi="Arial"/>
      <w:b/>
      <w:i/>
      <w:noProof/>
      <w:sz w:val="18"/>
      <w:lang w:val="en-GB" w:eastAsia="ja-JP" w:bidi="ar-SA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character" w:customStyle="1" w:styleId="TFChar">
    <w:name w:val="TF Char"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character" w:customStyle="1" w:styleId="B3Char2">
    <w:name w:val="B3 Char2"/>
    <w:rPr>
      <w:lang w:val="en-GB" w:eastAsia="en-US" w:bidi="ar-SA"/>
    </w:r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21">
    <w:name w:val="index 2"/>
    <w:basedOn w:val="11"/>
    <w:autoRedefine/>
    <w:semiHidden/>
    <w:pPr>
      <w:ind w:left="284"/>
    </w:pPr>
  </w:style>
  <w:style w:type="paragraph" w:styleId="11">
    <w:name w:val="index 1"/>
    <w:basedOn w:val="a"/>
    <w:autoRedefine/>
    <w:semiHidden/>
    <w:pPr>
      <w:keepLines/>
      <w:spacing w:after="0"/>
    </w:pPr>
    <w:rPr>
      <w:lang w:eastAsia="ko-KR"/>
    </w:rPr>
  </w:style>
  <w:style w:type="paragraph" w:styleId="22">
    <w:name w:val="List Number 2"/>
    <w:basedOn w:val="a5"/>
    <w:pPr>
      <w:ind w:left="851"/>
    </w:pPr>
  </w:style>
  <w:style w:type="paragraph" w:styleId="a5">
    <w:name w:val="List Number"/>
    <w:basedOn w:val="a6"/>
  </w:style>
  <w:style w:type="paragraph" w:styleId="a6">
    <w:name w:val="List"/>
    <w:basedOn w:val="a"/>
    <w:pPr>
      <w:ind w:left="568" w:hanging="284"/>
    </w:pPr>
    <w:rPr>
      <w:lang w:eastAsia="ko-KR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  <w:lang w:eastAsia="ko-KR"/>
    </w:rPr>
  </w:style>
  <w:style w:type="character" w:customStyle="1" w:styleId="CharChar8">
    <w:name w:val="Char Char8"/>
    <w:rPr>
      <w:sz w:val="16"/>
      <w:lang w:val="en-GB" w:eastAsia="ko-KR" w:bidi="ar-SA"/>
    </w:rPr>
  </w:style>
  <w:style w:type="paragraph" w:styleId="23">
    <w:name w:val="List Bullet 2"/>
    <w:basedOn w:val="a9"/>
    <w:autoRedefine/>
    <w:pPr>
      <w:ind w:left="851"/>
    </w:pPr>
  </w:style>
  <w:style w:type="paragraph" w:styleId="a9">
    <w:name w:val="List Bullet"/>
    <w:basedOn w:val="a6"/>
    <w:autoRedefine/>
  </w:style>
  <w:style w:type="paragraph" w:styleId="31">
    <w:name w:val="List Bullet 3"/>
    <w:basedOn w:val="23"/>
    <w:autoRedefine/>
    <w:pPr>
      <w:ind w:left="1135"/>
    </w:pPr>
  </w:style>
  <w:style w:type="paragraph" w:styleId="24">
    <w:name w:val="List 2"/>
    <w:basedOn w:val="a6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autoRedefine/>
    <w:pPr>
      <w:ind w:left="1418"/>
    </w:pPr>
  </w:style>
  <w:style w:type="paragraph" w:styleId="52">
    <w:name w:val="List Bullet 5"/>
    <w:basedOn w:val="42"/>
    <w:autoRedefine/>
    <w:pPr>
      <w:ind w:left="1702"/>
    </w:pPr>
  </w:style>
  <w:style w:type="paragraph" w:styleId="aa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b">
    <w:name w:val="caption"/>
    <w:aliases w:val="cap"/>
    <w:basedOn w:val="a"/>
    <w:next w:val="a"/>
    <w:qFormat/>
    <w:pPr>
      <w:spacing w:before="120" w:after="120"/>
    </w:pPr>
    <w:rPr>
      <w:b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customStyle="1" w:styleId="CharChar7">
    <w:name w:val="Char Char7"/>
    <w:rPr>
      <w:rFonts w:ascii="Tahoma" w:hAnsi="Tahoma"/>
      <w:lang w:val="en-GB" w:eastAsia="en-US" w:bidi="ar-SA"/>
    </w:rPr>
  </w:style>
  <w:style w:type="paragraph" w:styleId="af">
    <w:name w:val="Plain Text"/>
    <w:basedOn w:val="a"/>
    <w:rPr>
      <w:rFonts w:ascii="Courier New" w:hAnsi="Courier New"/>
      <w:lang w:val="nb-NO"/>
    </w:rPr>
  </w:style>
  <w:style w:type="character" w:customStyle="1" w:styleId="CharChar6">
    <w:name w:val="Char Char6"/>
    <w:rPr>
      <w:rFonts w:ascii="Courier New" w:hAnsi="Courier New"/>
      <w:lang w:val="nb-NO" w:eastAsia="en-US" w:bidi="ar-SA"/>
    </w:rPr>
  </w:style>
  <w:style w:type="paragraph" w:styleId="af0">
    <w:name w:val="Body Text"/>
    <w:basedOn w:val="a"/>
  </w:style>
  <w:style w:type="character" w:customStyle="1" w:styleId="CharChar5">
    <w:name w:val="Char Char5"/>
    <w:rPr>
      <w:lang w:val="en-GB" w:eastAsia="en-US" w:bidi="ar-SA"/>
    </w:rPr>
  </w:style>
  <w:style w:type="character" w:styleId="af1">
    <w:name w:val="annotation reference"/>
    <w:semiHidden/>
    <w:qFormat/>
    <w:rPr>
      <w:sz w:val="16"/>
    </w:rPr>
  </w:style>
  <w:style w:type="paragraph" w:styleId="af2">
    <w:name w:val="annotation text"/>
    <w:basedOn w:val="a"/>
    <w:semiHidden/>
    <w:qFormat/>
  </w:style>
  <w:style w:type="character" w:customStyle="1" w:styleId="CharChar4">
    <w:name w:val="Char Char4"/>
    <w:rPr>
      <w:lang w:val="en-GB" w:eastAsia="en-US" w:bidi="ar-SA"/>
    </w:rPr>
  </w:style>
  <w:style w:type="character" w:customStyle="1" w:styleId="CommentTextChar">
    <w:name w:val="Comment Text Char"/>
    <w:rPr>
      <w:lang w:val="en-GB" w:eastAsia="ko-KR"/>
    </w:rPr>
  </w:style>
  <w:style w:type="paragraph" w:customStyle="1" w:styleId="af3">
    <w:name w:val="??"/>
    <w:pPr>
      <w:widowControl w:val="0"/>
    </w:pPr>
    <w:rPr>
      <w:lang w:val="en-US" w:eastAsia="en-US"/>
    </w:r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CharChar3">
    <w:name w:val="Char Char3"/>
    <w:rPr>
      <w:rFonts w:ascii="Tahoma" w:hAnsi="Tahoma" w:cs="Tahoma"/>
      <w:sz w:val="16"/>
      <w:szCs w:val="16"/>
      <w:lang w:val="en-GB" w:eastAsia="en-US" w:bidi="ar-SA"/>
    </w:rPr>
  </w:style>
  <w:style w:type="paragraph" w:styleId="af5">
    <w:name w:val="Title"/>
    <w:basedOn w:val="a"/>
    <w:next w:val="a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character" w:customStyle="1" w:styleId="CharChar2">
    <w:name w:val="Char Char2"/>
    <w:rPr>
      <w:rFonts w:ascii="Arial" w:hAnsi="Arial"/>
      <w:caps/>
      <w:sz w:val="22"/>
      <w:u w:val="single"/>
      <w:lang w:val="en-GB" w:eastAsia="en-GB" w:bidi="ar-SA"/>
    </w:rPr>
  </w:style>
  <w:style w:type="paragraph" w:styleId="af6">
    <w:name w:val="Normal Indent"/>
    <w:basedOn w:val="a"/>
    <w:next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af7">
    <w:name w:val="page number"/>
    <w:basedOn w:val="a0"/>
  </w:style>
  <w:style w:type="paragraph" w:styleId="25">
    <w:name w:val="List Continue 2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3">
    <w:name w:val="List Continue 3"/>
    <w:basedOn w:val="a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a"/>
    <w:pPr>
      <w:widowControl w:val="0"/>
      <w:numPr>
        <w:numId w:val="2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</w:style>
  <w:style w:type="paragraph" w:customStyle="1" w:styleId="NumberedList0">
    <w:name w:val="Numbered List 0"/>
    <w:basedOn w:val="a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宋体" w:hAnsi="Arial"/>
      <w:b/>
      <w:sz w:val="22"/>
      <w:lang w:val="en-US" w:eastAsia="zh-CN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Heading3Char">
    <w:name w:val="Heading 3 Char"/>
    <w:aliases w:val="Underrubrik2 Char,H3 Char,H3 Char Char"/>
    <w:rPr>
      <w:rFonts w:ascii="Arial" w:eastAsia="宋体" w:hAnsi="Arial" w:cs="Arial"/>
      <w:color w:val="0000FF"/>
      <w:kern w:val="2"/>
      <w:sz w:val="28"/>
      <w:lang w:val="en-GB" w:eastAsia="en-US" w:bidi="ar-SA"/>
    </w:rPr>
  </w:style>
  <w:style w:type="character" w:customStyle="1" w:styleId="B2Char">
    <w:name w:val="B2 Char"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00BodyText">
    <w:name w:val="00 BodyText"/>
    <w:basedOn w:val="a"/>
    <w:pPr>
      <w:spacing w:after="220"/>
    </w:pPr>
    <w:rPr>
      <w:rFonts w:ascii="Arial" w:eastAsia="MS Mincho" w:hAnsi="Arial"/>
      <w:sz w:val="22"/>
      <w:lang w:val="en-US"/>
    </w:rPr>
  </w:style>
  <w:style w:type="paragraph" w:styleId="af8">
    <w:name w:val="Body Text Indent"/>
    <w:basedOn w:val="a"/>
    <w:pPr>
      <w:spacing w:after="120"/>
      <w:ind w:left="283"/>
    </w:pPr>
    <w:rPr>
      <w:rFonts w:eastAsia="MS Mincho"/>
    </w:rPr>
  </w:style>
  <w:style w:type="character" w:customStyle="1" w:styleId="CharChar1">
    <w:name w:val="Char Char1"/>
    <w:rPr>
      <w:rFonts w:eastAsia="MS Mincho"/>
      <w:lang w:val="en-GB" w:eastAsia="en-US" w:bidi="ar-SA"/>
    </w:rPr>
  </w:style>
  <w:style w:type="paragraph" w:customStyle="1" w:styleId="CommentSubject1">
    <w:name w:val="Comment Subject1"/>
    <w:basedOn w:val="af2"/>
    <w:next w:val="af2"/>
    <w:semiHidden/>
    <w:pPr>
      <w:numPr>
        <w:numId w:val="6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pPr>
      <w:spacing w:after="120"/>
      <w:ind w:left="1134" w:hanging="567"/>
    </w:pPr>
    <w:rPr>
      <w:rFonts w:eastAsia="MS Mincho"/>
      <w:szCs w:val="22"/>
    </w:rPr>
  </w:style>
  <w:style w:type="paragraph" w:customStyle="1" w:styleId="11BodyText">
    <w:name w:val="11 BodyText"/>
    <w:basedOn w:val="a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SectionXX">
    <w:name w:val="Section X.X"/>
    <w:basedOn w:val="a"/>
    <w:next w:val="a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af9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afa">
    <w:name w:val="annotation subject"/>
    <w:basedOn w:val="af2"/>
    <w:next w:val="af2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CharChar">
    <w:name w:val="Char Char"/>
    <w:rPr>
      <w:b/>
      <w:bCs/>
      <w:lang w:val="en-GB" w:eastAsia="en-GB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5Char">
    <w:name w:val="标题 5 Char"/>
    <w:aliases w:val="H5 Char1,h5 Char1,Head5 Char1,Heading5 Char1,M5 Char1,mh2 Char1,Module heading 2 Char1,heading 8 Char1,Numbered Sub-list Char"/>
    <w:link w:val="5"/>
    <w:rsid w:val="00631989"/>
    <w:rPr>
      <w:rFonts w:ascii="Arial" w:hAnsi="Arial"/>
      <w:sz w:val="22"/>
      <w:lang w:val="en-GB" w:eastAsia="en-US"/>
    </w:rPr>
  </w:style>
  <w:style w:type="character" w:customStyle="1" w:styleId="6Char">
    <w:name w:val="标题 6 Char"/>
    <w:aliases w:val="h6 Char"/>
    <w:link w:val="6"/>
    <w:rsid w:val="00631989"/>
    <w:rPr>
      <w:rFonts w:ascii="Arial" w:hAnsi="Arial"/>
      <w:lang w:val="en-GB" w:eastAsia="en-US"/>
    </w:rPr>
  </w:style>
  <w:style w:type="paragraph" w:customStyle="1" w:styleId="StylePLPatternClearGray-10">
    <w:name w:val="Style PL + Pattern: Clear (Gray-10%)"/>
    <w:basedOn w:val="a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AltNormal">
    <w:name w:val="AltNormal"/>
    <w:basedOn w:val="a"/>
    <w:link w:val="AltNormalChar2"/>
    <w:rsid w:val="00631989"/>
    <w:pPr>
      <w:widowControl w:val="0"/>
      <w:adjustRightInd w:val="0"/>
      <w:spacing w:before="120" w:after="0"/>
      <w:jc w:val="both"/>
      <w:textAlignment w:val="baseline"/>
    </w:pPr>
    <w:rPr>
      <w:rFonts w:ascii="Arial" w:eastAsia="宋体" w:hAnsi="Arial"/>
    </w:rPr>
  </w:style>
  <w:style w:type="character" w:customStyle="1" w:styleId="AltNormalChar2">
    <w:name w:val="AltNormal Char2"/>
    <w:link w:val="AltNormal"/>
    <w:rsid w:val="00631989"/>
    <w:rPr>
      <w:rFonts w:ascii="Arial" w:eastAsia="宋体" w:hAnsi="Arial"/>
      <w:lang w:val="en-GB" w:eastAsia="en-US"/>
    </w:rPr>
  </w:style>
  <w:style w:type="paragraph" w:customStyle="1" w:styleId="TableRow">
    <w:name w:val="Table Row"/>
    <w:basedOn w:val="a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宋体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a"/>
    <w:rsid w:val="00631989"/>
    <w:pPr>
      <w:widowControl w:val="0"/>
      <w:numPr>
        <w:ilvl w:val="1"/>
        <w:numId w:val="17"/>
      </w:numPr>
      <w:adjustRightInd w:val="0"/>
      <w:spacing w:before="120" w:after="0"/>
      <w:jc w:val="both"/>
      <w:textAlignment w:val="baseline"/>
    </w:pPr>
    <w:rPr>
      <w:rFonts w:eastAsia="宋体"/>
    </w:rPr>
  </w:style>
  <w:style w:type="paragraph" w:customStyle="1" w:styleId="AltH1">
    <w:name w:val="AltH1"/>
    <w:next w:val="AltNormal"/>
    <w:rsid w:val="00631989"/>
    <w:pPr>
      <w:widowControl w:val="0"/>
      <w:numPr>
        <w:numId w:val="17"/>
      </w:numPr>
      <w:shd w:val="clear" w:color="auto" w:fill="CCCCCC"/>
      <w:adjustRightInd w:val="0"/>
      <w:spacing w:before="240" w:after="120" w:line="360" w:lineRule="atLeast"/>
      <w:jc w:val="both"/>
      <w:textAlignment w:val="baseline"/>
    </w:pPr>
    <w:rPr>
      <w:rFonts w:ascii="Tahoma" w:eastAsia="宋体" w:hAnsi="Tahoma"/>
      <w:b/>
      <w:color w:val="000080"/>
      <w:sz w:val="24"/>
      <w:lang w:val="en-US" w:eastAsia="en-US"/>
    </w:rPr>
  </w:style>
  <w:style w:type="paragraph" w:styleId="afb">
    <w:name w:val="Revision"/>
    <w:hidden/>
    <w:uiPriority w:val="99"/>
    <w:semi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4Char">
    <w:name w:val="标题 4 Char"/>
    <w:aliases w:val="h4 Char1,H4 Char1,H41 Char1,h41 Char1,H42 Char1,h42 Char1,H43 Char1,h43 Char1,H411 Char1,h411 Char1,H421 Char1,h421 Char1,H44 Char1,h44 Char1,H412 Char1,h412 Char1,H422 Char1,h422 Char1,H431 Char1,h431 Char1,H45 Char1,h45 Char1,H413 Char1"/>
    <w:link w:val="4"/>
    <w:rsid w:val="007B6693"/>
    <w:rPr>
      <w:rFonts w:ascii="Arial" w:hAnsi="Arial"/>
      <w:sz w:val="24"/>
      <w:lang w:eastAsia="en-US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table" w:styleId="afc">
    <w:name w:val="Table Grid"/>
    <w:basedOn w:val="a1"/>
    <w:rsid w:val="00A927FA"/>
    <w:rPr>
      <w:rFonts w:ascii="CG Times (WN)" w:hAnsi="CG Times (WN)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aliases w:val="H1 Char1,h1 Char1,h11 Char1,h12 Char1,h13 Char1,h14 Char1,h15 Char1,h16 Char1"/>
    <w:basedOn w:val="a0"/>
    <w:link w:val="1"/>
    <w:rsid w:val="00A35009"/>
    <w:rPr>
      <w:rFonts w:ascii="Arial" w:hAnsi="Arial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151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07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8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7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A0D3F-5BEB-4DB1-9BB3-F1763872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36.355</vt:lpstr>
    </vt:vector>
  </TitlesOfParts>
  <Company>CATT</Company>
  <LinksUpToDate>false</LinksUpToDate>
  <CharactersWithSpaces>6594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36.355</dc:title>
  <dc:subject>Evolved Universal Terrestrial Radio Access (E-UTRA); LTE Positioning Protocol (LPP) (Release 15)</dc:subject>
  <dc:creator>MCC Support</dc:creator>
  <cp:keywords>3GPP, LTE, LCS</cp:keywords>
  <cp:lastModifiedBy>CATT</cp:lastModifiedBy>
  <cp:revision>13</cp:revision>
  <cp:lastPrinted>2010-09-20T12:59:00Z</cp:lastPrinted>
  <dcterms:created xsi:type="dcterms:W3CDTF">2020-05-18T14:36:00Z</dcterms:created>
  <dcterms:modified xsi:type="dcterms:W3CDTF">2020-05-21T08:02:00Z</dcterms:modified>
</cp:coreProperties>
</file>