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0871D" w14:textId="21F35611" w:rsidR="00782CE3" w:rsidRPr="00F601DB" w:rsidRDefault="00782CE3" w:rsidP="00782CE3">
      <w:pPr>
        <w:pStyle w:val="CRCoverPage"/>
        <w:tabs>
          <w:tab w:val="left" w:pos="3402"/>
          <w:tab w:val="right" w:pos="9639"/>
        </w:tabs>
        <w:spacing w:after="0"/>
        <w:rPr>
          <w:rFonts w:eastAsia="SimSun"/>
          <w:b/>
          <w:noProof/>
          <w:sz w:val="24"/>
          <w:lang w:eastAsia="zh-CN"/>
        </w:rPr>
      </w:pPr>
      <w:bookmarkStart w:id="0" w:name="_Toc20487267"/>
      <w:bookmarkStart w:id="1" w:name="_Toc29342562"/>
      <w:bookmarkStart w:id="2" w:name="_Toc29343701"/>
      <w:bookmarkStart w:id="3" w:name="_Toc36566963"/>
      <w:bookmarkStart w:id="4" w:name="_Toc36810403"/>
      <w:bookmarkStart w:id="5" w:name="_Toc36846767"/>
      <w:bookmarkStart w:id="6" w:name="_Toc36939420"/>
      <w:bookmarkStart w:id="7" w:name="_Toc37082400"/>
      <w:r w:rsidRPr="00285EB2">
        <w:rPr>
          <w:b/>
          <w:noProof/>
          <w:sz w:val="24"/>
        </w:rPr>
        <w:t>3GPP TSG-RAN WG2 Meeting #10</w:t>
      </w:r>
      <w:r w:rsidR="00433F28">
        <w:rPr>
          <w:b/>
          <w:noProof/>
          <w:sz w:val="24"/>
        </w:rPr>
        <w:t>10</w:t>
      </w:r>
      <w:r>
        <w:rPr>
          <w:b/>
          <w:noProof/>
          <w:sz w:val="24"/>
        </w:rPr>
        <w:t>-e</w:t>
      </w:r>
      <w:r w:rsidRPr="00285EB2">
        <w:rPr>
          <w:b/>
          <w:i/>
          <w:noProof/>
          <w:sz w:val="28"/>
        </w:rPr>
        <w:tab/>
      </w:r>
      <w:r w:rsidR="00E12C0A">
        <w:rPr>
          <w:b/>
          <w:i/>
          <w:noProof/>
          <w:sz w:val="28"/>
        </w:rPr>
        <w:t>draft</w:t>
      </w:r>
      <w:r w:rsidR="00F8092A" w:rsidRPr="00BA7119">
        <w:rPr>
          <w:b/>
          <w:noProof/>
          <w:sz w:val="24"/>
          <w:highlight w:val="yellow"/>
        </w:rPr>
        <w:t>R2-200</w:t>
      </w:r>
      <w:r w:rsidR="00E12C0A">
        <w:rPr>
          <w:b/>
          <w:noProof/>
          <w:sz w:val="24"/>
          <w:highlight w:val="yellow"/>
        </w:rPr>
        <w:t>5829</w:t>
      </w:r>
    </w:p>
    <w:p w14:paraId="7FFC1955" w14:textId="77777777" w:rsidR="00782CE3" w:rsidRDefault="00782CE3" w:rsidP="00782CE3">
      <w:pPr>
        <w:pStyle w:val="CRCoverPage"/>
        <w:tabs>
          <w:tab w:val="left" w:pos="3402"/>
          <w:tab w:val="right" w:pos="9639"/>
        </w:tabs>
        <w:spacing w:after="0"/>
        <w:rPr>
          <w:b/>
          <w:noProof/>
          <w:sz w:val="24"/>
        </w:rPr>
      </w:pPr>
      <w:r>
        <w:rPr>
          <w:b/>
          <w:noProof/>
          <w:sz w:val="24"/>
        </w:rPr>
        <w:t xml:space="preserve">Online, </w:t>
      </w:r>
      <w:r w:rsidR="00433F28">
        <w:rPr>
          <w:b/>
          <w:noProof/>
          <w:sz w:val="24"/>
        </w:rPr>
        <w:t>1</w:t>
      </w:r>
      <w:r w:rsidR="00433F28" w:rsidRPr="00433F28">
        <w:rPr>
          <w:b/>
          <w:noProof/>
          <w:sz w:val="24"/>
          <w:vertAlign w:val="superscript"/>
        </w:rPr>
        <w:t>st</w:t>
      </w:r>
      <w:r w:rsidR="00433F28">
        <w:rPr>
          <w:b/>
          <w:noProof/>
          <w:sz w:val="24"/>
        </w:rPr>
        <w:t xml:space="preserve"> </w:t>
      </w:r>
      <w:r>
        <w:rPr>
          <w:b/>
          <w:noProof/>
          <w:sz w:val="24"/>
          <w:vertAlign w:val="superscript"/>
        </w:rPr>
        <w:t xml:space="preserve"> -</w:t>
      </w:r>
      <w:r w:rsidR="00433F28">
        <w:rPr>
          <w:b/>
          <w:noProof/>
          <w:sz w:val="24"/>
        </w:rPr>
        <w:t xml:space="preserve"> 12</w:t>
      </w:r>
      <w:r w:rsidRPr="00294347">
        <w:rPr>
          <w:b/>
          <w:noProof/>
          <w:sz w:val="24"/>
          <w:vertAlign w:val="superscript"/>
        </w:rPr>
        <w:t>th</w:t>
      </w:r>
      <w:r>
        <w:rPr>
          <w:b/>
          <w:noProof/>
          <w:sz w:val="24"/>
        </w:rPr>
        <w:t xml:space="preserve"> </w:t>
      </w:r>
      <w:r w:rsidR="00433F28">
        <w:rPr>
          <w:b/>
          <w:noProof/>
          <w:sz w:val="24"/>
        </w:rPr>
        <w:t>June</w:t>
      </w:r>
      <w:r>
        <w:rPr>
          <w:b/>
          <w:noProof/>
          <w:sz w:val="24"/>
        </w:rPr>
        <w:t xml:space="preserve"> 2020</w:t>
      </w:r>
      <w:r>
        <w:rPr>
          <w:b/>
          <w:noProof/>
          <w:sz w:val="24"/>
        </w:rPr>
        <w:tab/>
      </w:r>
    </w:p>
    <w:p w14:paraId="0564BBC2" w14:textId="1DFAA6CF" w:rsidR="00782CE3" w:rsidRPr="008A17B2" w:rsidRDefault="00782CE3" w:rsidP="00782CE3">
      <w:pPr>
        <w:spacing w:before="240"/>
        <w:rPr>
          <w:rFonts w:ascii="Arial" w:hAnsi="Arial" w:cs="Arial"/>
          <w:b/>
          <w:noProof/>
          <w:sz w:val="24"/>
          <w:lang w:val="en-US"/>
        </w:rPr>
      </w:pPr>
      <w:r w:rsidRPr="008A17B2">
        <w:rPr>
          <w:rFonts w:ascii="Arial" w:eastAsia="MS Mincho" w:hAnsi="Arial" w:cs="Arial"/>
          <w:b/>
          <w:noProof/>
          <w:sz w:val="24"/>
          <w:lang w:val="en-US"/>
        </w:rPr>
        <w:t>Agenda Item:</w:t>
      </w:r>
      <w:r w:rsidRPr="008A17B2">
        <w:rPr>
          <w:rFonts w:ascii="Arial" w:eastAsia="MS Mincho" w:hAnsi="Arial" w:cs="Arial"/>
          <w:b/>
          <w:noProof/>
          <w:sz w:val="24"/>
          <w:lang w:val="en-US"/>
        </w:rPr>
        <w:tab/>
      </w:r>
      <w:r w:rsidR="003D586E">
        <w:rPr>
          <w:rFonts w:ascii="Arial" w:eastAsia="MS Mincho" w:hAnsi="Arial" w:cs="Arial"/>
          <w:b/>
          <w:noProof/>
          <w:sz w:val="24"/>
          <w:lang w:val="en-US"/>
        </w:rPr>
        <w:t>7.1.5</w:t>
      </w:r>
    </w:p>
    <w:p w14:paraId="0483A7EB" w14:textId="4C37A510" w:rsidR="00782CE3" w:rsidRPr="008A17B2" w:rsidRDefault="00782CE3" w:rsidP="00782CE3">
      <w:pPr>
        <w:rPr>
          <w:rFonts w:ascii="Arial" w:hAnsi="Arial" w:cs="Arial"/>
          <w:b/>
          <w:noProof/>
          <w:sz w:val="24"/>
          <w:lang w:val="en-US"/>
        </w:rPr>
      </w:pPr>
      <w:r w:rsidRPr="008A17B2">
        <w:rPr>
          <w:rFonts w:ascii="Arial" w:eastAsia="MS Mincho" w:hAnsi="Arial" w:cs="Arial"/>
          <w:b/>
          <w:noProof/>
          <w:sz w:val="24"/>
          <w:lang w:val="en-US"/>
        </w:rPr>
        <w:t>Source:</w:t>
      </w:r>
      <w:r w:rsidRPr="008A17B2">
        <w:rPr>
          <w:rFonts w:ascii="Arial" w:eastAsia="MS Mincho" w:hAnsi="Arial" w:cs="Arial"/>
          <w:b/>
          <w:noProof/>
          <w:sz w:val="24"/>
          <w:lang w:val="en-US"/>
        </w:rPr>
        <w:tab/>
      </w:r>
      <w:r w:rsidRPr="008A17B2">
        <w:rPr>
          <w:rFonts w:ascii="Arial" w:hAnsi="Arial" w:cs="Arial"/>
          <w:b/>
          <w:noProof/>
          <w:sz w:val="24"/>
          <w:lang w:val="en-US"/>
        </w:rPr>
        <w:tab/>
      </w:r>
      <w:r w:rsidR="008A17B2">
        <w:rPr>
          <w:rFonts w:ascii="Arial" w:hAnsi="Arial" w:cs="Arial"/>
          <w:b/>
          <w:noProof/>
          <w:sz w:val="24"/>
          <w:lang w:val="en-US"/>
        </w:rPr>
        <w:tab/>
      </w:r>
      <w:r w:rsidRPr="008A17B2">
        <w:rPr>
          <w:rFonts w:ascii="Arial" w:hAnsi="Arial" w:cs="Arial"/>
          <w:b/>
          <w:noProof/>
          <w:sz w:val="24"/>
          <w:lang w:val="en-US"/>
        </w:rPr>
        <w:t>Huawei, HiSilicon</w:t>
      </w:r>
      <w:r w:rsidR="00D75B2C">
        <w:rPr>
          <w:rFonts w:ascii="Arial" w:hAnsi="Arial" w:cs="Arial"/>
          <w:b/>
          <w:noProof/>
          <w:sz w:val="24"/>
          <w:lang w:val="en-US"/>
        </w:rPr>
        <w:t xml:space="preserve"> </w:t>
      </w:r>
    </w:p>
    <w:p w14:paraId="49CD9CD1" w14:textId="42A04E5B" w:rsidR="00782CE3" w:rsidRPr="008A17B2" w:rsidRDefault="008A17B2" w:rsidP="00782CE3">
      <w:pPr>
        <w:ind w:left="1701" w:hanging="1701"/>
        <w:rPr>
          <w:rFonts w:ascii="Arial" w:hAnsi="Arial" w:cs="Arial"/>
          <w:b/>
          <w:noProof/>
          <w:sz w:val="24"/>
          <w:lang w:val="en-US"/>
        </w:rPr>
      </w:pPr>
      <w:r>
        <w:rPr>
          <w:rFonts w:ascii="Arial" w:eastAsia="MS Mincho" w:hAnsi="Arial" w:cs="Arial"/>
          <w:b/>
          <w:noProof/>
          <w:sz w:val="24"/>
          <w:lang w:val="en-US"/>
        </w:rPr>
        <w:t>Title:</w:t>
      </w:r>
      <w:r>
        <w:rPr>
          <w:rFonts w:ascii="Arial" w:eastAsia="MS Mincho" w:hAnsi="Arial" w:cs="Arial"/>
          <w:b/>
          <w:noProof/>
          <w:sz w:val="24"/>
          <w:lang w:val="en-US"/>
        </w:rPr>
        <w:tab/>
      </w:r>
      <w:r w:rsidR="00BA7119" w:rsidRPr="00BA7119">
        <w:rPr>
          <w:rFonts w:ascii="Arial" w:eastAsia="MS Mincho" w:hAnsi="Arial" w:cs="Arial"/>
          <w:b/>
          <w:noProof/>
          <w:sz w:val="24"/>
          <w:highlight w:val="yellow"/>
          <w:lang w:val="en-US"/>
        </w:rPr>
        <w:t>draft</w:t>
      </w:r>
      <w:r w:rsidR="00BA7119">
        <w:rPr>
          <w:rFonts w:ascii="Arial" w:eastAsia="MS Mincho" w:hAnsi="Arial" w:cs="Arial"/>
          <w:b/>
          <w:noProof/>
          <w:sz w:val="24"/>
          <w:lang w:val="en-US"/>
        </w:rPr>
        <w:t xml:space="preserve"> Report from [Offline-4</w:t>
      </w:r>
      <w:r w:rsidR="00E12C0A">
        <w:rPr>
          <w:rFonts w:ascii="Arial" w:eastAsia="MS Mincho" w:hAnsi="Arial" w:cs="Arial"/>
          <w:b/>
          <w:noProof/>
          <w:sz w:val="24"/>
          <w:lang w:val="en-US"/>
        </w:rPr>
        <w:t>09</w:t>
      </w:r>
      <w:r w:rsidR="00BA7119">
        <w:rPr>
          <w:rFonts w:ascii="Arial" w:eastAsia="MS Mincho" w:hAnsi="Arial" w:cs="Arial"/>
          <w:b/>
          <w:noProof/>
          <w:sz w:val="24"/>
          <w:lang w:val="en-US"/>
        </w:rPr>
        <w:t xml:space="preserve">] </w:t>
      </w:r>
      <w:r w:rsidR="005B095C">
        <w:rPr>
          <w:rFonts w:ascii="Arial" w:eastAsia="MS Mincho" w:hAnsi="Arial" w:cs="Arial"/>
          <w:b/>
          <w:noProof/>
          <w:sz w:val="24"/>
          <w:lang w:val="en-US"/>
        </w:rPr>
        <w:t xml:space="preserve">RAN1 feature list and UE capabilities </w:t>
      </w:r>
      <w:r w:rsidR="005E4382">
        <w:rPr>
          <w:rFonts w:ascii="Arial" w:eastAsia="MS Mincho" w:hAnsi="Arial" w:cs="Arial"/>
          <w:b/>
          <w:noProof/>
          <w:sz w:val="24"/>
          <w:lang w:val="en-US"/>
        </w:rPr>
        <w:t>issues</w:t>
      </w:r>
      <w:r w:rsidR="003635CC">
        <w:rPr>
          <w:rFonts w:ascii="Arial" w:eastAsia="MS Mincho" w:hAnsi="Arial" w:cs="Arial"/>
          <w:b/>
          <w:noProof/>
          <w:sz w:val="24"/>
          <w:lang w:val="en-US"/>
        </w:rPr>
        <w:t xml:space="preserve"> for eMTC</w:t>
      </w:r>
    </w:p>
    <w:p w14:paraId="7005CB79" w14:textId="77777777" w:rsidR="00782CE3" w:rsidRPr="008A17B2" w:rsidRDefault="00782CE3" w:rsidP="00782CE3">
      <w:pPr>
        <w:rPr>
          <w:rFonts w:ascii="Arial" w:eastAsia="MS Mincho" w:hAnsi="Arial" w:cs="Arial"/>
          <w:b/>
          <w:noProof/>
          <w:sz w:val="24"/>
          <w:lang w:val="en-US"/>
        </w:rPr>
      </w:pPr>
      <w:r w:rsidRPr="008A17B2">
        <w:rPr>
          <w:rFonts w:ascii="Arial" w:eastAsia="MS Mincho" w:hAnsi="Arial" w:cs="Arial"/>
          <w:b/>
          <w:noProof/>
          <w:sz w:val="24"/>
          <w:lang w:val="en-US"/>
        </w:rPr>
        <w:t>Document for:</w:t>
      </w:r>
      <w:r w:rsidRPr="008A17B2">
        <w:rPr>
          <w:rFonts w:ascii="Arial" w:eastAsia="MS Mincho" w:hAnsi="Arial" w:cs="Arial"/>
          <w:b/>
          <w:noProof/>
          <w:sz w:val="24"/>
          <w:lang w:val="en-US"/>
        </w:rPr>
        <w:tab/>
        <w:t>Discussion</w:t>
      </w:r>
      <w:r w:rsidRPr="008A17B2">
        <w:rPr>
          <w:rFonts w:ascii="Arial" w:hAnsi="Arial" w:cs="Arial"/>
          <w:b/>
          <w:noProof/>
          <w:sz w:val="24"/>
          <w:lang w:val="en-US"/>
        </w:rPr>
        <w:t xml:space="preserve"> and Decision</w:t>
      </w:r>
    </w:p>
    <w:p w14:paraId="295BE116" w14:textId="613D8784" w:rsidR="00782CE3" w:rsidRDefault="00782CE3" w:rsidP="00113418">
      <w:pPr>
        <w:pStyle w:val="Heading1"/>
        <w:rPr>
          <w:lang w:val="en-US"/>
        </w:rPr>
      </w:pPr>
      <w:r w:rsidRPr="00113418">
        <w:t>Introduction</w:t>
      </w:r>
    </w:p>
    <w:p w14:paraId="44D6D3D8" w14:textId="77777777" w:rsidR="00782CE3" w:rsidRDefault="00782CE3" w:rsidP="00782CE3">
      <w:pPr>
        <w:pStyle w:val="Doc-text2"/>
        <w:rPr>
          <w:highlight w:val="yellow"/>
        </w:rPr>
      </w:pPr>
    </w:p>
    <w:p w14:paraId="6DFD1871" w14:textId="73601817" w:rsidR="005E4382" w:rsidRDefault="00782CE3" w:rsidP="00782CE3">
      <w:r>
        <w:t xml:space="preserve">This document </w:t>
      </w:r>
      <w:r w:rsidR="00433F28">
        <w:t xml:space="preserve">discusses </w:t>
      </w:r>
      <w:r w:rsidR="005E4382">
        <w:t xml:space="preserve">remaining </w:t>
      </w:r>
      <w:proofErr w:type="spellStart"/>
      <w:r w:rsidR="00BC5538">
        <w:t>eMTC</w:t>
      </w:r>
      <w:proofErr w:type="spellEnd"/>
      <w:r w:rsidR="00955E6E">
        <w:t xml:space="preserve"> </w:t>
      </w:r>
      <w:r w:rsidR="005B095C">
        <w:t xml:space="preserve">Capabilities </w:t>
      </w:r>
      <w:r w:rsidR="005E4382">
        <w:t>opens issues</w:t>
      </w:r>
      <w:r w:rsidR="00BA7119">
        <w:t xml:space="preserve">, based </w:t>
      </w:r>
      <w:proofErr w:type="gramStart"/>
      <w:r w:rsidR="00BA7119">
        <w:t xml:space="preserve">on  </w:t>
      </w:r>
      <w:proofErr w:type="gramEnd"/>
      <w:r w:rsidR="00BA7119">
        <w:fldChar w:fldCharType="begin"/>
      </w:r>
      <w:r w:rsidR="00BA7119">
        <w:instrText xml:space="preserve"> REF _Ref41570711 \r \h </w:instrText>
      </w:r>
      <w:r w:rsidR="00BA7119">
        <w:fldChar w:fldCharType="separate"/>
      </w:r>
      <w:r w:rsidR="00BA7119">
        <w:t>[1]</w:t>
      </w:r>
      <w:r w:rsidR="00BA7119">
        <w:fldChar w:fldCharType="end"/>
      </w:r>
    </w:p>
    <w:p w14:paraId="3453E2F0" w14:textId="77777777" w:rsidR="00017EF4" w:rsidRPr="003B7A14" w:rsidRDefault="00017EF4" w:rsidP="001E0BC4">
      <w:pPr>
        <w:rPr>
          <w:b/>
        </w:rPr>
      </w:pPr>
    </w:p>
    <w:p w14:paraId="72D7D19A" w14:textId="48F9242C" w:rsidR="00782CE3" w:rsidRDefault="00BA7119" w:rsidP="00113418">
      <w:pPr>
        <w:pStyle w:val="Heading1"/>
      </w:pPr>
      <w:r w:rsidRPr="00113418">
        <w:t>Discussion</w:t>
      </w:r>
    </w:p>
    <w:p w14:paraId="7321D22C" w14:textId="1DD8C24F" w:rsidR="00777555" w:rsidRDefault="00BA7119" w:rsidP="00782CE3">
      <w:r>
        <w:t xml:space="preserve">In this section we collect company opinions on the proposals made in </w:t>
      </w:r>
      <w:r>
        <w:fldChar w:fldCharType="begin"/>
      </w:r>
      <w:r>
        <w:instrText xml:space="preserve"> REF _Ref41570711 \r \h </w:instrText>
      </w:r>
      <w:r>
        <w:fldChar w:fldCharType="separate"/>
      </w:r>
      <w:r>
        <w:t>[1]</w:t>
      </w:r>
      <w:r>
        <w:fldChar w:fldCharType="end"/>
      </w:r>
      <w:r>
        <w:t>, except for proposal 10-2 which is covered in Offline-201.</w:t>
      </w:r>
    </w:p>
    <w:p w14:paraId="12353007" w14:textId="77777777" w:rsidR="004A240B" w:rsidRPr="004A240B" w:rsidRDefault="004A240B" w:rsidP="00782CE3">
      <w:pPr>
        <w:rPr>
          <w:b/>
          <w:u w:val="single"/>
        </w:rPr>
      </w:pPr>
    </w:p>
    <w:p w14:paraId="1D802E13" w14:textId="672C5C9C" w:rsidR="004A240B" w:rsidRPr="004A240B" w:rsidRDefault="004A240B" w:rsidP="00113418">
      <w:pPr>
        <w:pStyle w:val="Heading2"/>
        <w:numPr>
          <w:ilvl w:val="1"/>
          <w:numId w:val="11"/>
        </w:numPr>
      </w:pPr>
      <w:r w:rsidRPr="004A240B">
        <w:t>RAN2 open issues:</w:t>
      </w:r>
    </w:p>
    <w:p w14:paraId="3EE92B76" w14:textId="77777777" w:rsidR="004A240B" w:rsidRPr="00017EF4" w:rsidRDefault="004A240B" w:rsidP="004A240B">
      <w:pPr>
        <w:rPr>
          <w:lang w:val="en-US"/>
        </w:rPr>
      </w:pPr>
      <w:r w:rsidRPr="00BC5538">
        <w:rPr>
          <w:b/>
          <w:lang w:val="en-US"/>
        </w:rPr>
        <w:t xml:space="preserve">Proposal 1: </w:t>
      </w:r>
      <w:r w:rsidRPr="00017EF4">
        <w:rPr>
          <w:lang w:val="en-US"/>
        </w:rPr>
        <w:t xml:space="preserve">Move the four PUR capabilities to general capabilities in the </w:t>
      </w:r>
      <w:proofErr w:type="spellStart"/>
      <w:r w:rsidRPr="00017EF4">
        <w:rPr>
          <w:lang w:val="en-US"/>
        </w:rPr>
        <w:t>eMTC</w:t>
      </w:r>
      <w:proofErr w:type="spellEnd"/>
      <w:r w:rsidRPr="00017EF4">
        <w:rPr>
          <w:lang w:val="en-US"/>
        </w:rPr>
        <w:t xml:space="preserve"> RRC correction CR.</w:t>
      </w:r>
    </w:p>
    <w:p w14:paraId="4692230D"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34395333"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6F57974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0E52FAF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2072F242"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4C4929C" w14:textId="77777777" w:rsidR="00E603B6" w:rsidRPr="006F2820" w:rsidRDefault="00E603B6" w:rsidP="002E1C7E">
            <w:pPr>
              <w:spacing w:after="0"/>
              <w:rPr>
                <w:rFonts w:eastAsia="Times New Roman"/>
                <w:b/>
                <w:sz w:val="16"/>
                <w:szCs w:val="16"/>
                <w:lang w:eastAsia="en-GB"/>
              </w:rPr>
            </w:pPr>
          </w:p>
        </w:tc>
      </w:tr>
      <w:tr w:rsidR="00E603B6" w:rsidRPr="003B3FDE" w14:paraId="4D6D8A4B"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16398DFE" w14:textId="77777777" w:rsidR="00E603B6" w:rsidRDefault="00E603B6" w:rsidP="002E1C7E">
            <w:pPr>
              <w:spacing w:after="0"/>
              <w:rPr>
                <w:rFonts w:eastAsia="Times New Roman"/>
                <w:sz w:val="16"/>
                <w:szCs w:val="16"/>
                <w:lang w:eastAsia="en-GB"/>
              </w:rPr>
            </w:pPr>
          </w:p>
          <w:p w14:paraId="3909012C" w14:textId="0B5BAD52" w:rsidR="00E603B6" w:rsidRPr="003B3FDE" w:rsidRDefault="0090366B" w:rsidP="002E1C7E">
            <w:pPr>
              <w:spacing w:after="0"/>
              <w:rPr>
                <w:rFonts w:eastAsia="Times New Roman"/>
                <w:sz w:val="16"/>
                <w:szCs w:val="16"/>
                <w:lang w:eastAsia="en-GB"/>
              </w:rPr>
            </w:pPr>
            <w:r>
              <w:rPr>
                <w:rFonts w:eastAsia="Times New Roman"/>
                <w:sz w:val="16"/>
                <w:szCs w:val="16"/>
                <w:lang w:eastAsia="en-GB"/>
              </w:rPr>
              <w:t>Qualcomm</w:t>
            </w:r>
          </w:p>
        </w:tc>
        <w:tc>
          <w:tcPr>
            <w:tcW w:w="1077" w:type="dxa"/>
            <w:tcBorders>
              <w:top w:val="nil"/>
              <w:left w:val="nil"/>
              <w:bottom w:val="single" w:sz="4" w:space="0" w:color="auto"/>
              <w:right w:val="single" w:sz="4" w:space="0" w:color="auto"/>
            </w:tcBorders>
            <w:shd w:val="clear" w:color="auto" w:fill="auto"/>
            <w:hideMark/>
          </w:tcPr>
          <w:p w14:paraId="297EBBCB" w14:textId="4B844603" w:rsidR="00E603B6" w:rsidRPr="003B3FDE" w:rsidRDefault="00665805" w:rsidP="002E1C7E">
            <w:pPr>
              <w:spacing w:after="0"/>
              <w:rPr>
                <w:rFonts w:eastAsia="Times New Roman"/>
                <w:sz w:val="16"/>
                <w:szCs w:val="16"/>
                <w:lang w:eastAsia="en-GB"/>
              </w:rPr>
            </w:pPr>
            <w:r>
              <w:rPr>
                <w:rFonts w:eastAsia="Times New Roman"/>
                <w:sz w:val="16"/>
                <w:szCs w:val="16"/>
                <w:lang w:eastAsia="en-GB"/>
              </w:rPr>
              <w:t>Yes but</w:t>
            </w:r>
          </w:p>
        </w:tc>
        <w:tc>
          <w:tcPr>
            <w:tcW w:w="8221" w:type="dxa"/>
            <w:tcBorders>
              <w:top w:val="nil"/>
              <w:left w:val="nil"/>
              <w:bottom w:val="single" w:sz="4" w:space="0" w:color="auto"/>
              <w:right w:val="single" w:sz="4" w:space="0" w:color="auto"/>
            </w:tcBorders>
            <w:shd w:val="clear" w:color="000000" w:fill="FFFFFF"/>
            <w:hideMark/>
          </w:tcPr>
          <w:p w14:paraId="7DF7272B" w14:textId="5194C8CA" w:rsidR="00E603B6" w:rsidRDefault="00665805" w:rsidP="002E1C7E">
            <w:pPr>
              <w:spacing w:after="0"/>
              <w:rPr>
                <w:rFonts w:eastAsia="Times New Roman"/>
                <w:sz w:val="16"/>
                <w:szCs w:val="16"/>
                <w:lang w:eastAsia="en-GB"/>
              </w:rPr>
            </w:pPr>
            <w:r>
              <w:rPr>
                <w:rFonts w:eastAsia="Times New Roman"/>
                <w:sz w:val="16"/>
                <w:szCs w:val="16"/>
                <w:lang w:eastAsia="en-GB"/>
              </w:rPr>
              <w:t xml:space="preserve">The capabilities should be grouped </w:t>
            </w:r>
            <w:r w:rsidR="004D27F8">
              <w:rPr>
                <w:rFonts w:eastAsia="Times New Roman"/>
                <w:sz w:val="16"/>
                <w:szCs w:val="16"/>
                <w:lang w:eastAsia="en-GB"/>
              </w:rPr>
              <w:t>in PUR-</w:t>
            </w:r>
            <w:proofErr w:type="spellStart"/>
            <w:r>
              <w:rPr>
                <w:rFonts w:eastAsia="Times New Roman"/>
                <w:sz w:val="16"/>
                <w:szCs w:val="16"/>
                <w:lang w:eastAsia="en-GB"/>
              </w:rPr>
              <w:t>Paramters</w:t>
            </w:r>
            <w:proofErr w:type="spellEnd"/>
            <w:r w:rsidR="000332D2">
              <w:rPr>
                <w:rFonts w:eastAsia="Times New Roman"/>
                <w:sz w:val="16"/>
                <w:szCs w:val="16"/>
                <w:lang w:eastAsia="en-GB"/>
              </w:rPr>
              <w:t xml:space="preserve"> because PUR capabilities </w:t>
            </w:r>
            <w:r w:rsidR="00885C62">
              <w:rPr>
                <w:rFonts w:eastAsia="Times New Roman"/>
                <w:sz w:val="16"/>
                <w:szCs w:val="16"/>
                <w:lang w:eastAsia="en-GB"/>
              </w:rPr>
              <w:t xml:space="preserve">affect multiple layers e.g. RRC, MAC, </w:t>
            </w:r>
            <w:proofErr w:type="spellStart"/>
            <w:r w:rsidR="00885C62">
              <w:rPr>
                <w:rFonts w:eastAsia="Times New Roman"/>
                <w:sz w:val="16"/>
                <w:szCs w:val="16"/>
                <w:lang w:eastAsia="en-GB"/>
              </w:rPr>
              <w:t>Phy</w:t>
            </w:r>
            <w:proofErr w:type="spellEnd"/>
            <w:r w:rsidR="00885C62">
              <w:rPr>
                <w:rFonts w:eastAsia="Times New Roman"/>
                <w:sz w:val="16"/>
                <w:szCs w:val="16"/>
                <w:lang w:eastAsia="en-GB"/>
              </w:rPr>
              <w:t>.</w:t>
            </w:r>
            <w:r w:rsidR="00443C02">
              <w:rPr>
                <w:rFonts w:eastAsia="Times New Roman"/>
                <w:sz w:val="16"/>
                <w:szCs w:val="16"/>
                <w:lang w:eastAsia="en-GB"/>
              </w:rPr>
              <w:t xml:space="preserve"> </w:t>
            </w:r>
          </w:p>
          <w:p w14:paraId="397EC3E6" w14:textId="4F2E2399" w:rsidR="00443C02" w:rsidRDefault="00443C02" w:rsidP="002E1C7E">
            <w:pPr>
              <w:spacing w:after="0"/>
              <w:rPr>
                <w:rFonts w:eastAsia="Times New Roman"/>
                <w:sz w:val="16"/>
                <w:szCs w:val="16"/>
                <w:lang w:eastAsia="en-GB"/>
              </w:rPr>
            </w:pPr>
          </w:p>
          <w:p w14:paraId="381884A4" w14:textId="2E91734D" w:rsidR="00443C02" w:rsidRPr="001A20F4" w:rsidRDefault="00443C02" w:rsidP="002E1C7E">
            <w:pPr>
              <w:spacing w:after="0"/>
              <w:rPr>
                <w:rFonts w:eastAsia="Times New Roman"/>
                <w:sz w:val="16"/>
                <w:szCs w:val="16"/>
                <w:lang w:eastAsia="en-GB"/>
              </w:rPr>
            </w:pPr>
            <w:r>
              <w:rPr>
                <w:rFonts w:eastAsia="Times New Roman"/>
                <w:sz w:val="16"/>
                <w:szCs w:val="16"/>
                <w:lang w:eastAsia="en-GB"/>
              </w:rPr>
              <w:t xml:space="preserve">This should be </w:t>
            </w:r>
            <w:r w:rsidR="00771B97">
              <w:rPr>
                <w:rFonts w:eastAsia="Times New Roman"/>
                <w:sz w:val="16"/>
                <w:szCs w:val="16"/>
                <w:lang w:eastAsia="en-GB"/>
              </w:rPr>
              <w:t xml:space="preserve">handled in running CR, see </w:t>
            </w:r>
            <w:proofErr w:type="spellStart"/>
            <w:r w:rsidR="00771B97">
              <w:rPr>
                <w:rFonts w:eastAsia="Times New Roman"/>
                <w:sz w:val="16"/>
                <w:szCs w:val="16"/>
                <w:lang w:eastAsia="en-GB"/>
              </w:rPr>
              <w:t>eMTC</w:t>
            </w:r>
            <w:proofErr w:type="spellEnd"/>
            <w:r w:rsidR="00771B97">
              <w:rPr>
                <w:rFonts w:eastAsia="Times New Roman"/>
                <w:sz w:val="16"/>
                <w:szCs w:val="16"/>
                <w:lang w:eastAsia="en-GB"/>
              </w:rPr>
              <w:t xml:space="preserve"> RRC CR.</w:t>
            </w:r>
          </w:p>
          <w:p w14:paraId="0DA6A751" w14:textId="77777777" w:rsidR="00E603B6" w:rsidRPr="003B3FDE" w:rsidRDefault="00E603B6" w:rsidP="002E1C7E">
            <w:pPr>
              <w:spacing w:after="0"/>
              <w:rPr>
                <w:rFonts w:eastAsia="Times New Roman"/>
                <w:sz w:val="16"/>
                <w:szCs w:val="16"/>
                <w:lang w:eastAsia="en-GB"/>
              </w:rPr>
            </w:pPr>
          </w:p>
        </w:tc>
      </w:tr>
      <w:tr w:rsidR="009D31B3" w:rsidRPr="003B3FDE" w14:paraId="16745501"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1B8F79D6" w14:textId="4978757F" w:rsidR="009D31B3" w:rsidRDefault="009D31B3" w:rsidP="002E1C7E">
            <w:pPr>
              <w:spacing w:after="0"/>
              <w:rPr>
                <w:rFonts w:eastAsia="Times New Roman"/>
                <w:sz w:val="16"/>
                <w:szCs w:val="16"/>
                <w:lang w:eastAsia="en-GB"/>
              </w:rPr>
            </w:pPr>
            <w:r>
              <w:rPr>
                <w:rFonts w:eastAsia="Times New Roman"/>
                <w:sz w:val="16"/>
                <w:szCs w:val="16"/>
                <w:lang w:eastAsia="en-GB"/>
              </w:rPr>
              <w:lastRenderedPageBreak/>
              <w:t>Huawei</w:t>
            </w:r>
          </w:p>
        </w:tc>
        <w:tc>
          <w:tcPr>
            <w:tcW w:w="1077" w:type="dxa"/>
            <w:tcBorders>
              <w:top w:val="single" w:sz="4" w:space="0" w:color="auto"/>
              <w:left w:val="nil"/>
              <w:bottom w:val="single" w:sz="4" w:space="0" w:color="auto"/>
              <w:right w:val="single" w:sz="4" w:space="0" w:color="auto"/>
            </w:tcBorders>
            <w:shd w:val="clear" w:color="auto" w:fill="auto"/>
          </w:tcPr>
          <w:p w14:paraId="6A41C0F6" w14:textId="4F8A24F6" w:rsidR="009D31B3"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7947C60" w14:textId="5A4026F5" w:rsidR="009D31B3" w:rsidRDefault="009D31B3" w:rsidP="002E1C7E">
            <w:pPr>
              <w:spacing w:after="0"/>
              <w:rPr>
                <w:rFonts w:eastAsia="Times New Roman"/>
                <w:sz w:val="16"/>
                <w:szCs w:val="16"/>
                <w:lang w:eastAsia="en-GB"/>
              </w:rPr>
            </w:pPr>
            <w:r>
              <w:rPr>
                <w:rFonts w:eastAsia="Times New Roman"/>
                <w:sz w:val="16"/>
                <w:szCs w:val="16"/>
                <w:lang w:eastAsia="en-GB"/>
              </w:rPr>
              <w:t>OK to create a new PUR parameters group (and new subsection in 36.306)</w:t>
            </w:r>
          </w:p>
        </w:tc>
      </w:tr>
      <w:tr w:rsidR="007576DA" w:rsidRPr="003B3FDE" w14:paraId="1E624641"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1F14F070" w14:textId="25BDCEFF" w:rsidR="007576DA" w:rsidRDefault="007576DA" w:rsidP="002E1C7E">
            <w:pPr>
              <w:spacing w:after="0"/>
              <w:rPr>
                <w:rFonts w:eastAsia="Times New Roman"/>
                <w:sz w:val="16"/>
                <w:szCs w:val="16"/>
                <w:lang w:eastAsia="en-GB"/>
              </w:rPr>
            </w:pPr>
            <w:proofErr w:type="spellStart"/>
            <w:r>
              <w:rPr>
                <w:rFonts w:eastAsia="Times New Roman"/>
                <w:sz w:val="16"/>
                <w:szCs w:val="16"/>
                <w:lang w:eastAsia="en-GB"/>
              </w:rPr>
              <w:t>Ericcson</w:t>
            </w:r>
            <w:proofErr w:type="spellEnd"/>
          </w:p>
        </w:tc>
        <w:tc>
          <w:tcPr>
            <w:tcW w:w="1077" w:type="dxa"/>
            <w:tcBorders>
              <w:top w:val="single" w:sz="4" w:space="0" w:color="auto"/>
              <w:left w:val="nil"/>
              <w:bottom w:val="single" w:sz="4" w:space="0" w:color="auto"/>
              <w:right w:val="single" w:sz="4" w:space="0" w:color="auto"/>
            </w:tcBorders>
            <w:shd w:val="clear" w:color="auto" w:fill="auto"/>
          </w:tcPr>
          <w:p w14:paraId="0158C1D2" w14:textId="293C8A77" w:rsidR="007576DA" w:rsidRDefault="007576DA"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4510538E" w14:textId="02563781" w:rsidR="007576DA" w:rsidRDefault="007576DA" w:rsidP="002E1C7E">
            <w:pPr>
              <w:spacing w:after="0"/>
              <w:rPr>
                <w:rFonts w:eastAsia="Times New Roman"/>
                <w:sz w:val="16"/>
                <w:szCs w:val="16"/>
                <w:lang w:eastAsia="en-GB"/>
              </w:rPr>
            </w:pPr>
            <w:r>
              <w:rPr>
                <w:rFonts w:eastAsia="Times New Roman"/>
                <w:sz w:val="16"/>
                <w:szCs w:val="16"/>
                <w:lang w:eastAsia="en-GB"/>
              </w:rPr>
              <w:t xml:space="preserve">Fine to create a new group </w:t>
            </w:r>
            <w:r w:rsidR="00F4555E">
              <w:rPr>
                <w:rFonts w:eastAsia="Times New Roman"/>
                <w:sz w:val="16"/>
                <w:szCs w:val="16"/>
                <w:lang w:eastAsia="en-GB"/>
              </w:rPr>
              <w:t xml:space="preserve">as there are multiple new capabilities. </w:t>
            </w:r>
          </w:p>
        </w:tc>
      </w:tr>
      <w:tr w:rsidR="001F2B64" w:rsidRPr="003B3FDE" w14:paraId="5B67F290"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7EBB62C4" w14:textId="6D56DD9A"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77" w:type="dxa"/>
            <w:tcBorders>
              <w:top w:val="single" w:sz="4" w:space="0" w:color="auto"/>
              <w:left w:val="nil"/>
              <w:bottom w:val="single" w:sz="4" w:space="0" w:color="auto"/>
              <w:right w:val="single" w:sz="4" w:space="0" w:color="auto"/>
            </w:tcBorders>
            <w:shd w:val="clear" w:color="auto" w:fill="auto"/>
          </w:tcPr>
          <w:p w14:paraId="75C8EF10" w14:textId="600C9444"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38882E60" w14:textId="77777777" w:rsidR="001F2B64" w:rsidRDefault="001F2B64" w:rsidP="002E1C7E">
            <w:pPr>
              <w:spacing w:after="0"/>
              <w:rPr>
                <w:rFonts w:eastAsia="Times New Roman"/>
                <w:sz w:val="16"/>
                <w:szCs w:val="16"/>
                <w:lang w:eastAsia="en-GB"/>
              </w:rPr>
            </w:pPr>
          </w:p>
        </w:tc>
      </w:tr>
    </w:tbl>
    <w:p w14:paraId="7E5F3E1A" w14:textId="77777777" w:rsidR="00E603B6" w:rsidRDefault="00E603B6" w:rsidP="00E603B6">
      <w:pPr>
        <w:rPr>
          <w:lang w:eastAsia="zh-CN"/>
        </w:rPr>
      </w:pPr>
    </w:p>
    <w:p w14:paraId="399E39C1" w14:textId="77777777" w:rsidR="004A240B" w:rsidRPr="00BC5538" w:rsidRDefault="004A240B" w:rsidP="004A240B">
      <w:pPr>
        <w:rPr>
          <w:b/>
          <w:lang w:val="en-US"/>
        </w:rPr>
      </w:pPr>
      <w:r w:rsidRPr="00BC5538">
        <w:rPr>
          <w:b/>
          <w:lang w:val="en-US"/>
        </w:rPr>
        <w:t xml:space="preserve">Proposal 2: </w:t>
      </w:r>
      <w:r w:rsidRPr="00017EF4">
        <w:rPr>
          <w:lang w:val="en-US"/>
        </w:rPr>
        <w:t xml:space="preserve">Change the </w:t>
      </w:r>
      <w:r w:rsidRPr="00017EF4">
        <w:t>group Wake Up Signal</w:t>
      </w:r>
      <w:r w:rsidRPr="00017EF4">
        <w:rPr>
          <w:lang w:val="en-US"/>
        </w:rPr>
        <w:t xml:space="preserve"> capabilities names in the </w:t>
      </w:r>
      <w:proofErr w:type="spellStart"/>
      <w:r w:rsidRPr="00017EF4">
        <w:rPr>
          <w:lang w:val="en-US"/>
        </w:rPr>
        <w:t>eMTC</w:t>
      </w:r>
      <w:proofErr w:type="spellEnd"/>
      <w:r w:rsidRPr="00017EF4">
        <w:rPr>
          <w:lang w:val="en-US"/>
        </w:rPr>
        <w:t xml:space="preserve"> correction CR so the names align with NB-IoT and Rel-15 capabilities names.</w:t>
      </w:r>
      <w:r w:rsidRPr="00BC5538">
        <w:rPr>
          <w:b/>
          <w:lang w:val="en-US"/>
        </w:rPr>
        <w:t xml:space="preserve"> </w:t>
      </w:r>
    </w:p>
    <w:p w14:paraId="26DE6A00"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6"/>
        <w:gridCol w:w="7771"/>
      </w:tblGrid>
      <w:tr w:rsidR="00E603B6" w:rsidRPr="00307AEF" w14:paraId="4EFE9D1C"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3D9553E6"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24C0667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04288B4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2273C94F" w14:textId="77777777" w:rsidR="00E603B6" w:rsidRPr="006F2820" w:rsidRDefault="00E603B6" w:rsidP="002E1C7E">
            <w:pPr>
              <w:spacing w:after="0"/>
              <w:rPr>
                <w:rFonts w:eastAsia="Times New Roman"/>
                <w:b/>
                <w:sz w:val="16"/>
                <w:szCs w:val="16"/>
                <w:lang w:eastAsia="en-GB"/>
              </w:rPr>
            </w:pPr>
          </w:p>
        </w:tc>
      </w:tr>
      <w:tr w:rsidR="00E603B6" w:rsidRPr="003B3FDE" w14:paraId="6278305E"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18DE2AF8" w14:textId="77777777" w:rsidR="00E603B6" w:rsidRDefault="00E603B6" w:rsidP="002E1C7E">
            <w:pPr>
              <w:spacing w:after="0"/>
              <w:rPr>
                <w:rFonts w:eastAsia="Times New Roman"/>
                <w:sz w:val="16"/>
                <w:szCs w:val="16"/>
                <w:lang w:eastAsia="en-GB"/>
              </w:rPr>
            </w:pPr>
          </w:p>
          <w:p w14:paraId="1E231FDF" w14:textId="755A4172" w:rsidR="00E603B6" w:rsidRPr="003B3FDE" w:rsidRDefault="00EE7B4F" w:rsidP="002E1C7E">
            <w:pPr>
              <w:spacing w:after="0"/>
              <w:rPr>
                <w:rFonts w:eastAsia="Times New Roman"/>
                <w:sz w:val="16"/>
                <w:szCs w:val="16"/>
                <w:lang w:eastAsia="en-GB"/>
              </w:rPr>
            </w:pPr>
            <w:r>
              <w:rPr>
                <w:rFonts w:eastAsia="Times New Roman"/>
                <w:sz w:val="16"/>
                <w:szCs w:val="16"/>
                <w:lang w:eastAsia="en-GB"/>
              </w:rPr>
              <w:t>Qualcomm</w:t>
            </w:r>
          </w:p>
        </w:tc>
        <w:tc>
          <w:tcPr>
            <w:tcW w:w="1077" w:type="dxa"/>
            <w:tcBorders>
              <w:top w:val="nil"/>
              <w:left w:val="nil"/>
              <w:bottom w:val="single" w:sz="4" w:space="0" w:color="auto"/>
              <w:right w:val="single" w:sz="4" w:space="0" w:color="auto"/>
            </w:tcBorders>
            <w:shd w:val="clear" w:color="auto" w:fill="auto"/>
            <w:hideMark/>
          </w:tcPr>
          <w:p w14:paraId="448A7532" w14:textId="3CA9B673" w:rsidR="00E603B6" w:rsidRPr="003B3FDE" w:rsidRDefault="00EE7B4F"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nil"/>
              <w:left w:val="nil"/>
              <w:bottom w:val="single" w:sz="4" w:space="0" w:color="auto"/>
              <w:right w:val="single" w:sz="4" w:space="0" w:color="auto"/>
            </w:tcBorders>
            <w:shd w:val="clear" w:color="000000" w:fill="FFFFFF"/>
            <w:hideMark/>
          </w:tcPr>
          <w:p w14:paraId="0EBEC813" w14:textId="6277ABF7" w:rsidR="00E603B6" w:rsidRPr="001A20F4" w:rsidRDefault="00885C62" w:rsidP="002E1C7E">
            <w:pPr>
              <w:spacing w:after="0"/>
              <w:rPr>
                <w:rFonts w:eastAsia="Times New Roman"/>
                <w:sz w:val="16"/>
                <w:szCs w:val="16"/>
                <w:lang w:eastAsia="en-GB"/>
              </w:rPr>
            </w:pPr>
            <w:r>
              <w:rPr>
                <w:rFonts w:eastAsia="Times New Roman"/>
                <w:sz w:val="16"/>
                <w:szCs w:val="16"/>
                <w:lang w:eastAsia="en-GB"/>
              </w:rPr>
              <w:t xml:space="preserve">Generally </w:t>
            </w:r>
            <w:proofErr w:type="spellStart"/>
            <w:r>
              <w:rPr>
                <w:rFonts w:eastAsia="Times New Roman"/>
                <w:sz w:val="16"/>
                <w:szCs w:val="16"/>
                <w:lang w:eastAsia="en-GB"/>
              </w:rPr>
              <w:t>eMTC</w:t>
            </w:r>
            <w:proofErr w:type="spellEnd"/>
            <w:r>
              <w:rPr>
                <w:rFonts w:eastAsia="Times New Roman"/>
                <w:sz w:val="16"/>
                <w:szCs w:val="16"/>
                <w:lang w:eastAsia="en-GB"/>
              </w:rPr>
              <w:t xml:space="preserve"> capabilities have FDD/TDD differentiation in the name but for WUS R15 this general rule was not followed. To avoid confusion to the reader, ok to follow R15 scheme for FDD/TDD differentiation for group WUS.</w:t>
            </w:r>
          </w:p>
          <w:p w14:paraId="480E2A43" w14:textId="77777777" w:rsidR="00E603B6" w:rsidRPr="003B3FDE" w:rsidRDefault="00E603B6" w:rsidP="002E1C7E">
            <w:pPr>
              <w:spacing w:after="0"/>
              <w:rPr>
                <w:rFonts w:eastAsia="Times New Roman"/>
                <w:sz w:val="16"/>
                <w:szCs w:val="16"/>
                <w:lang w:eastAsia="en-GB"/>
              </w:rPr>
            </w:pPr>
          </w:p>
        </w:tc>
      </w:tr>
      <w:tr w:rsidR="009D31B3" w:rsidRPr="003B3FDE" w14:paraId="1CD33442"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66B0F656" w14:textId="29DD8CD4"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2DE71FF4" w14:textId="7B938755" w:rsidR="009D31B3"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16C19DE6" w14:textId="77777777" w:rsidR="009D31B3" w:rsidRDefault="009D31B3" w:rsidP="002E1C7E">
            <w:pPr>
              <w:spacing w:after="0"/>
              <w:rPr>
                <w:rFonts w:eastAsia="Times New Roman"/>
                <w:sz w:val="16"/>
                <w:szCs w:val="16"/>
                <w:lang w:eastAsia="en-GB"/>
              </w:rPr>
            </w:pPr>
          </w:p>
        </w:tc>
      </w:tr>
      <w:tr w:rsidR="00607ADF" w:rsidRPr="003B3FDE" w14:paraId="7DB6AD62"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700A9B82" w14:textId="4B2CAC90" w:rsidR="00607ADF" w:rsidRDefault="00607ADF" w:rsidP="002E1C7E">
            <w:pPr>
              <w:spacing w:after="0"/>
              <w:rPr>
                <w:rFonts w:eastAsia="Times New Roman"/>
                <w:sz w:val="16"/>
                <w:szCs w:val="16"/>
                <w:lang w:eastAsia="en-GB"/>
              </w:rPr>
            </w:pPr>
            <w:r>
              <w:rPr>
                <w:rFonts w:eastAsia="Times New Roman"/>
                <w:sz w:val="16"/>
                <w:szCs w:val="16"/>
                <w:lang w:eastAsia="en-GB"/>
              </w:rPr>
              <w:t>Ericsson</w:t>
            </w:r>
          </w:p>
        </w:tc>
        <w:tc>
          <w:tcPr>
            <w:tcW w:w="1077" w:type="dxa"/>
            <w:tcBorders>
              <w:top w:val="single" w:sz="4" w:space="0" w:color="auto"/>
              <w:left w:val="nil"/>
              <w:bottom w:val="single" w:sz="4" w:space="0" w:color="auto"/>
              <w:right w:val="single" w:sz="4" w:space="0" w:color="auto"/>
            </w:tcBorders>
            <w:shd w:val="clear" w:color="auto" w:fill="auto"/>
          </w:tcPr>
          <w:p w14:paraId="61FCAC3B" w14:textId="7222930B" w:rsidR="00607ADF" w:rsidRDefault="00906CCF"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35684F4B" w14:textId="098C1F42" w:rsidR="00607ADF" w:rsidRDefault="00607ADF" w:rsidP="002E1C7E">
            <w:pPr>
              <w:spacing w:after="0"/>
              <w:rPr>
                <w:rFonts w:eastAsia="Times New Roman"/>
                <w:sz w:val="16"/>
                <w:szCs w:val="16"/>
                <w:lang w:eastAsia="en-GB"/>
              </w:rPr>
            </w:pPr>
          </w:p>
        </w:tc>
      </w:tr>
      <w:tr w:rsidR="001F2B64" w:rsidRPr="003B3FDE" w14:paraId="7DFC2500"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362845B8" w14:textId="7E04724E"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77" w:type="dxa"/>
            <w:tcBorders>
              <w:top w:val="single" w:sz="4" w:space="0" w:color="auto"/>
              <w:left w:val="nil"/>
              <w:bottom w:val="single" w:sz="4" w:space="0" w:color="auto"/>
              <w:right w:val="single" w:sz="4" w:space="0" w:color="auto"/>
            </w:tcBorders>
            <w:shd w:val="clear" w:color="auto" w:fill="auto"/>
          </w:tcPr>
          <w:p w14:paraId="42077238" w14:textId="2AFF42B2"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32B5A809" w14:textId="77777777" w:rsidR="001F2B64" w:rsidRDefault="001F2B64" w:rsidP="002E1C7E">
            <w:pPr>
              <w:spacing w:after="0"/>
              <w:rPr>
                <w:rFonts w:eastAsia="Times New Roman"/>
                <w:sz w:val="16"/>
                <w:szCs w:val="16"/>
                <w:lang w:eastAsia="en-GB"/>
              </w:rPr>
            </w:pPr>
          </w:p>
        </w:tc>
      </w:tr>
    </w:tbl>
    <w:p w14:paraId="37E472CC" w14:textId="77777777" w:rsidR="00E603B6" w:rsidRDefault="00E603B6" w:rsidP="00E603B6">
      <w:pPr>
        <w:rPr>
          <w:lang w:eastAsia="zh-CN"/>
        </w:rPr>
      </w:pPr>
    </w:p>
    <w:p w14:paraId="4236DF43" w14:textId="77777777" w:rsidR="004A240B" w:rsidRPr="00BC5538" w:rsidRDefault="004A240B" w:rsidP="004A240B">
      <w:pPr>
        <w:rPr>
          <w:b/>
          <w:lang w:val="en-US"/>
        </w:rPr>
      </w:pPr>
      <w:r w:rsidRPr="00BC5538">
        <w:rPr>
          <w:b/>
          <w:lang w:val="en-US"/>
        </w:rPr>
        <w:lastRenderedPageBreak/>
        <w:t xml:space="preserve">Proposal </w:t>
      </w:r>
      <w:r>
        <w:rPr>
          <w:b/>
          <w:lang w:val="en-US"/>
        </w:rPr>
        <w:t>3</w:t>
      </w:r>
      <w:r w:rsidRPr="00BC5538">
        <w:rPr>
          <w:b/>
          <w:lang w:val="en-US"/>
        </w:rPr>
        <w:t xml:space="preserve">: </w:t>
      </w:r>
      <w:r w:rsidRPr="00017EF4">
        <w:rPr>
          <w:lang w:val="en-US"/>
        </w:rPr>
        <w:t xml:space="preserve">Align the naming of </w:t>
      </w:r>
      <w:proofErr w:type="spellStart"/>
      <w:proofErr w:type="gramStart"/>
      <w:r w:rsidRPr="00017EF4">
        <w:rPr>
          <w:lang w:val="en-US"/>
        </w:rPr>
        <w:t>ce</w:t>
      </w:r>
      <w:proofErr w:type="spellEnd"/>
      <w:proofErr w:type="gramEnd"/>
      <w:r w:rsidRPr="00017EF4">
        <w:rPr>
          <w:lang w:val="en-US"/>
        </w:rPr>
        <w:t xml:space="preserve"> mode A/B specific capabilities to align to those in Rel-15 (e.g. similar to ce-PDSCH-FlexibleStartPRB-CE-ModeA-r15)</w:t>
      </w:r>
    </w:p>
    <w:p w14:paraId="5214BE1F"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58A09AE8"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00CE861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0DFA667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5A38A0D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4980433F" w14:textId="77777777" w:rsidR="00E603B6" w:rsidRPr="006F2820" w:rsidRDefault="00E603B6" w:rsidP="002E1C7E">
            <w:pPr>
              <w:spacing w:after="0"/>
              <w:rPr>
                <w:rFonts w:eastAsia="Times New Roman"/>
                <w:b/>
                <w:sz w:val="16"/>
                <w:szCs w:val="16"/>
                <w:lang w:eastAsia="en-GB"/>
              </w:rPr>
            </w:pPr>
          </w:p>
        </w:tc>
      </w:tr>
      <w:tr w:rsidR="00E603B6" w:rsidRPr="003B3FDE" w14:paraId="542BA55A"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24639A03" w14:textId="77777777" w:rsidR="00E603B6" w:rsidRDefault="00E603B6" w:rsidP="002E1C7E">
            <w:pPr>
              <w:spacing w:after="0"/>
              <w:rPr>
                <w:rFonts w:eastAsia="Times New Roman"/>
                <w:sz w:val="16"/>
                <w:szCs w:val="16"/>
                <w:lang w:eastAsia="en-GB"/>
              </w:rPr>
            </w:pPr>
          </w:p>
          <w:p w14:paraId="1C1835DD" w14:textId="4D59B339" w:rsidR="00E603B6" w:rsidRPr="003B3FDE" w:rsidRDefault="00E70885" w:rsidP="002E1C7E">
            <w:pPr>
              <w:spacing w:after="0"/>
              <w:rPr>
                <w:rFonts w:eastAsia="Times New Roman"/>
                <w:sz w:val="16"/>
                <w:szCs w:val="16"/>
                <w:lang w:eastAsia="en-GB"/>
              </w:rPr>
            </w:pPr>
            <w:r>
              <w:rPr>
                <w:rFonts w:eastAsia="Times New Roman"/>
                <w:sz w:val="16"/>
                <w:szCs w:val="16"/>
                <w:lang w:eastAsia="en-GB"/>
              </w:rPr>
              <w:t>Qualcomm</w:t>
            </w:r>
          </w:p>
        </w:tc>
        <w:tc>
          <w:tcPr>
            <w:tcW w:w="1077" w:type="dxa"/>
            <w:tcBorders>
              <w:top w:val="nil"/>
              <w:left w:val="nil"/>
              <w:bottom w:val="single" w:sz="4" w:space="0" w:color="auto"/>
              <w:right w:val="single" w:sz="4" w:space="0" w:color="auto"/>
            </w:tcBorders>
            <w:shd w:val="clear" w:color="auto" w:fill="auto"/>
            <w:hideMark/>
          </w:tcPr>
          <w:p w14:paraId="67D731C7" w14:textId="0349C981" w:rsidR="00E603B6" w:rsidRPr="003B3FDE" w:rsidRDefault="007218E4" w:rsidP="002E1C7E">
            <w:pPr>
              <w:spacing w:after="0"/>
              <w:rPr>
                <w:rFonts w:eastAsia="Times New Roman"/>
                <w:sz w:val="16"/>
                <w:szCs w:val="16"/>
                <w:lang w:eastAsia="en-GB"/>
              </w:rPr>
            </w:pPr>
            <w:r>
              <w:rPr>
                <w:rFonts w:eastAsia="Times New Roman"/>
                <w:sz w:val="16"/>
                <w:szCs w:val="16"/>
                <w:lang w:eastAsia="en-GB"/>
              </w:rPr>
              <w:t>Not really</w:t>
            </w:r>
          </w:p>
        </w:tc>
        <w:tc>
          <w:tcPr>
            <w:tcW w:w="8221" w:type="dxa"/>
            <w:tcBorders>
              <w:top w:val="nil"/>
              <w:left w:val="nil"/>
              <w:bottom w:val="single" w:sz="4" w:space="0" w:color="auto"/>
              <w:right w:val="single" w:sz="4" w:space="0" w:color="auto"/>
            </w:tcBorders>
            <w:shd w:val="clear" w:color="000000" w:fill="FFFFFF"/>
            <w:hideMark/>
          </w:tcPr>
          <w:p w14:paraId="459D9EF9" w14:textId="77777777" w:rsidR="00E603B6" w:rsidRPr="001A20F4" w:rsidRDefault="00E603B6" w:rsidP="002E1C7E">
            <w:pPr>
              <w:spacing w:after="0"/>
              <w:rPr>
                <w:rFonts w:eastAsia="Times New Roman"/>
                <w:sz w:val="16"/>
                <w:szCs w:val="16"/>
                <w:lang w:eastAsia="en-GB"/>
              </w:rPr>
            </w:pPr>
          </w:p>
          <w:p w14:paraId="4AE87DB7" w14:textId="2C109C20" w:rsidR="00E603B6" w:rsidRPr="003B3FDE" w:rsidRDefault="007218E4" w:rsidP="002E1C7E">
            <w:pPr>
              <w:spacing w:after="0"/>
              <w:rPr>
                <w:rFonts w:eastAsia="Times New Roman"/>
                <w:sz w:val="16"/>
                <w:szCs w:val="16"/>
                <w:lang w:eastAsia="en-GB"/>
              </w:rPr>
            </w:pPr>
            <w:r>
              <w:rPr>
                <w:rFonts w:eastAsia="Times New Roman"/>
                <w:sz w:val="16"/>
                <w:szCs w:val="16"/>
                <w:lang w:eastAsia="en-GB"/>
              </w:rPr>
              <w:t>For example, there is n</w:t>
            </w:r>
            <w:r w:rsidR="00790FF7" w:rsidRPr="00790FF7">
              <w:rPr>
                <w:rFonts w:eastAsia="Times New Roman"/>
                <w:sz w:val="16"/>
                <w:szCs w:val="16"/>
                <w:lang w:eastAsia="en-GB"/>
              </w:rPr>
              <w:t>o need to repeat “</w:t>
            </w:r>
            <w:proofErr w:type="spellStart"/>
            <w:r w:rsidR="00790FF7" w:rsidRPr="00790FF7">
              <w:rPr>
                <w:rFonts w:eastAsia="Times New Roman"/>
                <w:sz w:val="16"/>
                <w:szCs w:val="16"/>
                <w:lang w:eastAsia="en-GB"/>
              </w:rPr>
              <w:t>ce</w:t>
            </w:r>
            <w:proofErr w:type="spellEnd"/>
            <w:r w:rsidR="00790FF7" w:rsidRPr="00790FF7">
              <w:rPr>
                <w:rFonts w:eastAsia="Times New Roman"/>
                <w:sz w:val="16"/>
                <w:szCs w:val="16"/>
                <w:lang w:eastAsia="en-GB"/>
              </w:rPr>
              <w:t>” twice in the same field name.</w:t>
            </w:r>
            <w:r>
              <w:rPr>
                <w:rFonts w:eastAsia="Times New Roman"/>
                <w:sz w:val="16"/>
                <w:szCs w:val="16"/>
                <w:lang w:eastAsia="en-GB"/>
              </w:rPr>
              <w:t xml:space="preserve"> </w:t>
            </w:r>
            <w:r w:rsidR="00885C62">
              <w:rPr>
                <w:rFonts w:eastAsia="Times New Roman"/>
                <w:sz w:val="16"/>
                <w:szCs w:val="16"/>
                <w:lang w:eastAsia="en-GB"/>
              </w:rPr>
              <w:t>Therefore, prefer to</w:t>
            </w:r>
            <w:r>
              <w:rPr>
                <w:rFonts w:eastAsia="Times New Roman"/>
                <w:sz w:val="16"/>
                <w:szCs w:val="16"/>
                <w:lang w:eastAsia="en-GB"/>
              </w:rPr>
              <w:t xml:space="preserve"> s</w:t>
            </w:r>
            <w:r w:rsidRPr="00790FF7">
              <w:rPr>
                <w:rFonts w:eastAsia="Times New Roman"/>
                <w:sz w:val="16"/>
                <w:szCs w:val="16"/>
                <w:lang w:eastAsia="en-GB"/>
              </w:rPr>
              <w:t xml:space="preserve">tick to what </w:t>
            </w:r>
            <w:r w:rsidR="00885C62">
              <w:rPr>
                <w:rFonts w:eastAsia="Times New Roman"/>
                <w:sz w:val="16"/>
                <w:szCs w:val="16"/>
                <w:lang w:eastAsia="en-GB"/>
              </w:rPr>
              <w:t>is</w:t>
            </w:r>
            <w:r>
              <w:rPr>
                <w:rFonts w:eastAsia="Times New Roman"/>
                <w:sz w:val="16"/>
                <w:szCs w:val="16"/>
                <w:lang w:eastAsia="en-GB"/>
              </w:rPr>
              <w:t xml:space="preserve"> already</w:t>
            </w:r>
            <w:r w:rsidRPr="00790FF7">
              <w:rPr>
                <w:rFonts w:eastAsia="Times New Roman"/>
                <w:sz w:val="16"/>
                <w:szCs w:val="16"/>
                <w:lang w:eastAsia="en-GB"/>
              </w:rPr>
              <w:t xml:space="preserve"> </w:t>
            </w:r>
            <w:r w:rsidR="00885C62">
              <w:rPr>
                <w:rFonts w:eastAsia="Times New Roman"/>
                <w:sz w:val="16"/>
                <w:szCs w:val="16"/>
                <w:lang w:eastAsia="en-GB"/>
              </w:rPr>
              <w:t xml:space="preserve">in the </w:t>
            </w:r>
            <w:proofErr w:type="spellStart"/>
            <w:r w:rsidR="00885C62">
              <w:rPr>
                <w:rFonts w:eastAsia="Times New Roman"/>
                <w:sz w:val="16"/>
                <w:szCs w:val="16"/>
                <w:lang w:eastAsia="en-GB"/>
              </w:rPr>
              <w:t>eMTC</w:t>
            </w:r>
            <w:proofErr w:type="spellEnd"/>
            <w:r w:rsidR="00885C62">
              <w:rPr>
                <w:rFonts w:eastAsia="Times New Roman"/>
                <w:sz w:val="16"/>
                <w:szCs w:val="16"/>
                <w:lang w:eastAsia="en-GB"/>
              </w:rPr>
              <w:t xml:space="preserve"> RRC CR</w:t>
            </w:r>
            <w:r w:rsidRPr="00790FF7">
              <w:rPr>
                <w:rFonts w:eastAsia="Times New Roman"/>
                <w:sz w:val="16"/>
                <w:szCs w:val="16"/>
                <w:lang w:eastAsia="en-GB"/>
              </w:rPr>
              <w:t xml:space="preserve">, i.e., ce-ModeA-PDSCH-MultiTB-r16. It </w:t>
            </w:r>
            <w:r w:rsidR="00376D19">
              <w:rPr>
                <w:rFonts w:eastAsia="Times New Roman"/>
                <w:sz w:val="16"/>
                <w:szCs w:val="16"/>
                <w:lang w:eastAsia="en-GB"/>
              </w:rPr>
              <w:t>is</w:t>
            </w:r>
            <w:r w:rsidRPr="00790FF7">
              <w:rPr>
                <w:rFonts w:eastAsia="Times New Roman"/>
                <w:sz w:val="16"/>
                <w:szCs w:val="16"/>
                <w:lang w:eastAsia="en-GB"/>
              </w:rPr>
              <w:t xml:space="preserve"> more compact.</w:t>
            </w:r>
          </w:p>
        </w:tc>
      </w:tr>
      <w:tr w:rsidR="009D31B3" w:rsidRPr="003B3FDE" w14:paraId="602C675D"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08EA58BE" w14:textId="14668FBA"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215B3237" w14:textId="6DB6F502" w:rsidR="009D31B3" w:rsidDel="007218E4"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42A21C81" w14:textId="6A10FE00" w:rsidR="009D31B3" w:rsidRPr="001A20F4" w:rsidRDefault="009D31B3" w:rsidP="002E1C7E">
            <w:pPr>
              <w:spacing w:after="0"/>
              <w:rPr>
                <w:rFonts w:eastAsia="Times New Roman"/>
                <w:sz w:val="16"/>
                <w:szCs w:val="16"/>
                <w:lang w:eastAsia="en-GB"/>
              </w:rPr>
            </w:pPr>
            <w:r>
              <w:rPr>
                <w:rFonts w:eastAsia="Times New Roman"/>
                <w:sz w:val="16"/>
                <w:szCs w:val="16"/>
                <w:lang w:eastAsia="en-GB"/>
              </w:rPr>
              <w:t>It seems better to be consistent across releases</w:t>
            </w:r>
          </w:p>
        </w:tc>
      </w:tr>
      <w:tr w:rsidR="00607ADF" w:rsidRPr="003B3FDE" w14:paraId="2A45C1D3"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3107AE2E" w14:textId="6B4BE70B" w:rsidR="00607ADF" w:rsidRDefault="00607ADF" w:rsidP="002E1C7E">
            <w:pPr>
              <w:spacing w:after="0"/>
              <w:rPr>
                <w:rFonts w:eastAsia="Times New Roman"/>
                <w:sz w:val="16"/>
                <w:szCs w:val="16"/>
                <w:lang w:eastAsia="en-GB"/>
              </w:rPr>
            </w:pPr>
            <w:r>
              <w:rPr>
                <w:rFonts w:eastAsia="Times New Roman"/>
                <w:sz w:val="16"/>
                <w:szCs w:val="16"/>
                <w:lang w:eastAsia="en-GB"/>
              </w:rPr>
              <w:t>Ericsson</w:t>
            </w:r>
          </w:p>
        </w:tc>
        <w:tc>
          <w:tcPr>
            <w:tcW w:w="1077" w:type="dxa"/>
            <w:tcBorders>
              <w:top w:val="single" w:sz="4" w:space="0" w:color="auto"/>
              <w:left w:val="nil"/>
              <w:bottom w:val="single" w:sz="4" w:space="0" w:color="auto"/>
              <w:right w:val="single" w:sz="4" w:space="0" w:color="auto"/>
            </w:tcBorders>
            <w:shd w:val="clear" w:color="auto" w:fill="auto"/>
          </w:tcPr>
          <w:p w14:paraId="0EB1F3CE" w14:textId="5433AAE4" w:rsidR="00607ADF" w:rsidRDefault="003C5F26"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89FADD7" w14:textId="77777777" w:rsidR="003C5F26" w:rsidRDefault="00607ADF" w:rsidP="002E1C7E">
            <w:pPr>
              <w:spacing w:after="0"/>
              <w:rPr>
                <w:rFonts w:eastAsia="Times New Roman"/>
                <w:sz w:val="16"/>
                <w:szCs w:val="16"/>
                <w:lang w:eastAsia="en-GB"/>
              </w:rPr>
            </w:pPr>
            <w:r>
              <w:rPr>
                <w:rFonts w:eastAsia="Times New Roman"/>
                <w:sz w:val="16"/>
                <w:szCs w:val="16"/>
                <w:lang w:eastAsia="en-GB"/>
              </w:rPr>
              <w:t>First it was like in Rel-15, then we changed, and now the proposal is to change it back. We need to decide</w:t>
            </w:r>
            <w:r w:rsidR="003C5F26">
              <w:rPr>
                <w:rFonts w:eastAsia="Times New Roman"/>
                <w:sz w:val="16"/>
                <w:szCs w:val="16"/>
                <w:lang w:eastAsia="en-GB"/>
              </w:rPr>
              <w:t>.</w:t>
            </w:r>
          </w:p>
          <w:p w14:paraId="5DA2C1C9" w14:textId="77777777" w:rsidR="003C5F26" w:rsidRDefault="003C5F26" w:rsidP="002E1C7E">
            <w:pPr>
              <w:spacing w:after="0"/>
              <w:rPr>
                <w:rFonts w:eastAsia="Times New Roman"/>
                <w:sz w:val="16"/>
                <w:szCs w:val="16"/>
                <w:lang w:eastAsia="en-GB"/>
              </w:rPr>
            </w:pPr>
          </w:p>
          <w:p w14:paraId="5BE2E3B0" w14:textId="28A2245B" w:rsidR="00607ADF" w:rsidRDefault="003C5F26" w:rsidP="002E1C7E">
            <w:pPr>
              <w:spacing w:after="0"/>
              <w:rPr>
                <w:rFonts w:eastAsia="Times New Roman"/>
                <w:sz w:val="16"/>
                <w:szCs w:val="16"/>
                <w:lang w:eastAsia="en-GB"/>
              </w:rPr>
            </w:pPr>
            <w:r>
              <w:rPr>
                <w:rFonts w:eastAsia="Times New Roman"/>
                <w:sz w:val="16"/>
                <w:szCs w:val="16"/>
                <w:lang w:eastAsia="en-GB"/>
              </w:rPr>
              <w:t xml:space="preserve">We prefer the proposal as it is 1) aligned with e.g. Rel-15 flexible TBS, thus more consistent and 2) this format results in better sorting of the capability names, i.e. sorting would be per feature and not listing all </w:t>
            </w:r>
            <w:proofErr w:type="spellStart"/>
            <w:r>
              <w:rPr>
                <w:rFonts w:eastAsia="Times New Roman"/>
                <w:sz w:val="16"/>
                <w:szCs w:val="16"/>
                <w:lang w:eastAsia="en-GB"/>
              </w:rPr>
              <w:t>ce-ModeA</w:t>
            </w:r>
            <w:proofErr w:type="spellEnd"/>
            <w:r>
              <w:rPr>
                <w:rFonts w:eastAsia="Times New Roman"/>
                <w:sz w:val="16"/>
                <w:szCs w:val="16"/>
                <w:lang w:eastAsia="en-GB"/>
              </w:rPr>
              <w:t xml:space="preserve">-*** first then </w:t>
            </w:r>
            <w:proofErr w:type="spellStart"/>
            <w:r>
              <w:rPr>
                <w:rFonts w:eastAsia="Times New Roman"/>
                <w:sz w:val="16"/>
                <w:szCs w:val="16"/>
                <w:lang w:eastAsia="en-GB"/>
              </w:rPr>
              <w:t>ce-ModeB</w:t>
            </w:r>
            <w:proofErr w:type="spellEnd"/>
            <w:r>
              <w:rPr>
                <w:rFonts w:eastAsia="Times New Roman"/>
                <w:sz w:val="16"/>
                <w:szCs w:val="16"/>
                <w:lang w:eastAsia="en-GB"/>
              </w:rPr>
              <w:t xml:space="preserve">-*** and so on. </w:t>
            </w:r>
          </w:p>
        </w:tc>
      </w:tr>
      <w:tr w:rsidR="001F2B64" w:rsidRPr="003B3FDE" w14:paraId="096B9D45"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021F6406" w14:textId="3CCA30B2"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77" w:type="dxa"/>
            <w:tcBorders>
              <w:top w:val="single" w:sz="4" w:space="0" w:color="auto"/>
              <w:left w:val="nil"/>
              <w:bottom w:val="single" w:sz="4" w:space="0" w:color="auto"/>
              <w:right w:val="single" w:sz="4" w:space="0" w:color="auto"/>
            </w:tcBorders>
            <w:shd w:val="clear" w:color="auto" w:fill="auto"/>
          </w:tcPr>
          <w:p w14:paraId="094CDCE0" w14:textId="1B446DFF"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64C234AC" w14:textId="77777777" w:rsidR="001F2B64" w:rsidRDefault="001F2B64" w:rsidP="002E1C7E">
            <w:pPr>
              <w:spacing w:after="0"/>
              <w:rPr>
                <w:rFonts w:eastAsia="Times New Roman"/>
                <w:sz w:val="16"/>
                <w:szCs w:val="16"/>
                <w:lang w:eastAsia="en-GB"/>
              </w:rPr>
            </w:pPr>
          </w:p>
        </w:tc>
      </w:tr>
    </w:tbl>
    <w:p w14:paraId="29735FAA" w14:textId="77777777" w:rsidR="00E603B6" w:rsidRDefault="00E603B6" w:rsidP="00E603B6">
      <w:pPr>
        <w:rPr>
          <w:lang w:eastAsia="zh-CN"/>
        </w:rPr>
      </w:pPr>
    </w:p>
    <w:p w14:paraId="4CD9BD7A" w14:textId="77777777" w:rsidR="004A240B" w:rsidRDefault="004A240B" w:rsidP="004A240B">
      <w:pPr>
        <w:rPr>
          <w:b/>
          <w:lang w:val="en-US"/>
        </w:rPr>
      </w:pPr>
    </w:p>
    <w:p w14:paraId="22D944B8" w14:textId="0A5DB9B8" w:rsidR="004A240B" w:rsidRPr="004A240B" w:rsidRDefault="004A240B" w:rsidP="00113418">
      <w:pPr>
        <w:pStyle w:val="Heading2"/>
        <w:rPr>
          <w:lang w:val="en-US"/>
        </w:rPr>
      </w:pPr>
      <w:r w:rsidRPr="004A240B">
        <w:rPr>
          <w:lang w:val="en-US"/>
        </w:rPr>
        <w:t>RAN1 Feature List Impact:</w:t>
      </w:r>
    </w:p>
    <w:p w14:paraId="2FB02CC6" w14:textId="77777777" w:rsidR="004A240B" w:rsidRPr="004A240B" w:rsidRDefault="004A240B" w:rsidP="00113418">
      <w:pPr>
        <w:pStyle w:val="Heading3"/>
        <w:rPr>
          <w:lang w:val="en-US"/>
        </w:rPr>
      </w:pPr>
      <w:r w:rsidRPr="004A240B">
        <w:rPr>
          <w:lang w:val="en-US"/>
        </w:rPr>
        <w:t>PUR</w:t>
      </w:r>
    </w:p>
    <w:p w14:paraId="277AE47A" w14:textId="77777777" w:rsidR="002E1C7E" w:rsidRDefault="004A240B" w:rsidP="004A240B">
      <w:pPr>
        <w:rPr>
          <w:i/>
          <w:lang w:val="en-US"/>
        </w:rPr>
      </w:pPr>
      <w:r>
        <w:rPr>
          <w:b/>
          <w:lang w:val="en-US"/>
        </w:rPr>
        <w:t>Proposal 4-1</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general </w:t>
      </w:r>
      <w:r w:rsidRPr="000C0CE5">
        <w:rPr>
          <w:lang w:val="en-US"/>
        </w:rPr>
        <w:t>capability</w:t>
      </w:r>
      <w:r>
        <w:rPr>
          <w:lang w:val="en-US"/>
        </w:rPr>
        <w:t xml:space="preserve"> </w:t>
      </w:r>
      <w:r w:rsidRPr="00EB7A22">
        <w:rPr>
          <w:i/>
          <w:lang w:val="en-US"/>
        </w:rPr>
        <w:t>pur-</w:t>
      </w:r>
      <w:r w:rsidRPr="005F5F20">
        <w:rPr>
          <w:i/>
          <w:lang w:val="en-US"/>
        </w:rPr>
        <w:t>PUSCH-NB-MaxTBS</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w:t>
      </w:r>
      <w:proofErr w:type="spellStart"/>
      <w:r>
        <w:rPr>
          <w:i/>
          <w:lang w:val="en-US"/>
        </w:rPr>
        <w:t>pur</w:t>
      </w:r>
      <w:proofErr w:type="spellEnd"/>
      <w:r>
        <w:rPr>
          <w:i/>
          <w:lang w:val="en-US"/>
        </w:rPr>
        <w:t>-UP-EPC-</w:t>
      </w:r>
    </w:p>
    <w:p w14:paraId="1094AE31" w14:textId="309BEB25" w:rsidR="004A240B" w:rsidRDefault="004A240B" w:rsidP="004A240B">
      <w:pPr>
        <w:rPr>
          <w:i/>
          <w:lang w:val="en-US"/>
        </w:rPr>
      </w:pPr>
      <w:r>
        <w:rPr>
          <w:i/>
          <w:lang w:val="en-US"/>
        </w:rPr>
        <w:t xml:space="preserve">r16 </w:t>
      </w:r>
      <w:r w:rsidRPr="00EB7A22">
        <w:rPr>
          <w:lang w:val="en-US"/>
        </w:rPr>
        <w:t>and</w:t>
      </w:r>
      <w:r>
        <w:rPr>
          <w:lang w:val="en-US"/>
        </w:rPr>
        <w:t xml:space="preserve">/or </w:t>
      </w:r>
      <w:r>
        <w:rPr>
          <w:i/>
          <w:lang w:val="en-US"/>
        </w:rPr>
        <w:t xml:space="preserve">pur-CP-EPC-r16) </w:t>
      </w:r>
      <w:r w:rsidRPr="005F5F20">
        <w:rPr>
          <w:lang w:val="en-US"/>
        </w:rPr>
        <w:t>and</w:t>
      </w:r>
      <w:r>
        <w:rPr>
          <w:i/>
          <w:lang w:val="en-US"/>
        </w:rPr>
        <w:t xml:space="preserve"> </w:t>
      </w:r>
      <w:proofErr w:type="spellStart"/>
      <w:r w:rsidRPr="005F5F20">
        <w:rPr>
          <w:i/>
          <w:lang w:val="en-US"/>
        </w:rPr>
        <w:t>ce</w:t>
      </w:r>
      <w:proofErr w:type="spellEnd"/>
      <w:r w:rsidRPr="005F5F20">
        <w:rPr>
          <w:i/>
          <w:lang w:val="en-US"/>
        </w:rPr>
        <w:t>-PUSCH-NB-</w:t>
      </w:r>
      <w:proofErr w:type="spellStart"/>
      <w:r w:rsidRPr="005F5F20">
        <w:rPr>
          <w:i/>
          <w:lang w:val="en-US"/>
        </w:rPr>
        <w:t>MaxTBS</w:t>
      </w:r>
      <w:proofErr w:type="spellEnd"/>
      <w:r>
        <w:rPr>
          <w:i/>
          <w:lang w:val="en-US"/>
        </w:rPr>
        <w:t>.</w:t>
      </w:r>
    </w:p>
    <w:p w14:paraId="4A29BACC"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087B065D"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3DF00D3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lastRenderedPageBreak/>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3D388A9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3D28B95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5E5BF2B6" w14:textId="77777777" w:rsidR="00E603B6" w:rsidRPr="006F2820" w:rsidRDefault="00E603B6" w:rsidP="002E1C7E">
            <w:pPr>
              <w:spacing w:after="0"/>
              <w:rPr>
                <w:rFonts w:eastAsia="Times New Roman"/>
                <w:b/>
                <w:sz w:val="16"/>
                <w:szCs w:val="16"/>
                <w:lang w:eastAsia="en-GB"/>
              </w:rPr>
            </w:pPr>
          </w:p>
        </w:tc>
      </w:tr>
      <w:tr w:rsidR="00E603B6" w:rsidRPr="003B3FDE" w14:paraId="4F9F59F6"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72AFD3E1" w14:textId="5F61A3B6" w:rsidR="00E603B6" w:rsidRDefault="009D0931" w:rsidP="002E1C7E">
            <w:pPr>
              <w:spacing w:after="0"/>
              <w:rPr>
                <w:rFonts w:eastAsia="Times New Roman"/>
                <w:sz w:val="16"/>
                <w:szCs w:val="16"/>
                <w:lang w:eastAsia="en-GB"/>
              </w:rPr>
            </w:pPr>
            <w:r>
              <w:rPr>
                <w:rFonts w:eastAsia="Times New Roman"/>
                <w:sz w:val="16"/>
                <w:szCs w:val="16"/>
                <w:lang w:eastAsia="en-GB"/>
              </w:rPr>
              <w:t>Qualcomm</w:t>
            </w:r>
          </w:p>
          <w:p w14:paraId="5E60647C" w14:textId="77777777" w:rsidR="00E603B6" w:rsidRPr="003B3FDE" w:rsidRDefault="00E603B6" w:rsidP="002E1C7E">
            <w:pPr>
              <w:spacing w:after="0"/>
              <w:rPr>
                <w:rFonts w:eastAsia="Times New Roman"/>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32FBCBBB" w14:textId="40C40805" w:rsidR="00E603B6" w:rsidRPr="003B3FDE" w:rsidRDefault="00867C19" w:rsidP="002E1C7E">
            <w:pPr>
              <w:spacing w:after="0"/>
              <w:rPr>
                <w:rFonts w:eastAsia="Times New Roman"/>
                <w:sz w:val="16"/>
                <w:szCs w:val="16"/>
                <w:lang w:eastAsia="en-GB"/>
              </w:rPr>
            </w:pPr>
            <w:r>
              <w:rPr>
                <w:rFonts w:eastAsia="Times New Roman"/>
                <w:sz w:val="16"/>
                <w:szCs w:val="16"/>
                <w:lang w:eastAsia="en-GB"/>
              </w:rPr>
              <w:t>No</w:t>
            </w:r>
          </w:p>
        </w:tc>
        <w:tc>
          <w:tcPr>
            <w:tcW w:w="8221" w:type="dxa"/>
            <w:tcBorders>
              <w:top w:val="nil"/>
              <w:left w:val="nil"/>
              <w:bottom w:val="single" w:sz="4" w:space="0" w:color="auto"/>
              <w:right w:val="single" w:sz="4" w:space="0" w:color="auto"/>
            </w:tcBorders>
            <w:shd w:val="clear" w:color="000000" w:fill="FFFFFF"/>
            <w:hideMark/>
          </w:tcPr>
          <w:p w14:paraId="6733F733" w14:textId="3B747D76" w:rsidR="00E603B6" w:rsidRPr="003B3FDE" w:rsidRDefault="00F75F65" w:rsidP="009A7380">
            <w:pPr>
              <w:spacing w:after="0"/>
              <w:rPr>
                <w:rFonts w:eastAsia="Times New Roman"/>
                <w:sz w:val="16"/>
                <w:szCs w:val="16"/>
                <w:lang w:eastAsia="en-GB"/>
              </w:rPr>
            </w:pPr>
            <w:r w:rsidRPr="00F75F65">
              <w:rPr>
                <w:rFonts w:eastAsia="Times New Roman"/>
                <w:sz w:val="16"/>
                <w:szCs w:val="16"/>
                <w:lang w:eastAsia="en-GB"/>
              </w:rPr>
              <w:t>The pre-requisite should be on ce-PUSCH-NB-MaxTBS-r15 and at least one of the pur-CP-EPC-r16, pur-CP-5GC-r16, pur-UP-EPC-r16 and pur-UP-5GC-r16 for full PRB CE mode A.</w:t>
            </w:r>
            <w:r>
              <w:rPr>
                <w:rFonts w:eastAsia="Times New Roman"/>
                <w:sz w:val="16"/>
                <w:szCs w:val="16"/>
                <w:lang w:eastAsia="en-GB"/>
              </w:rPr>
              <w:t xml:space="preserve"> See proposal 4-2.</w:t>
            </w:r>
            <w:r w:rsidRPr="001A20F4" w:rsidDel="00F1171D">
              <w:rPr>
                <w:rFonts w:eastAsia="Times New Roman"/>
                <w:sz w:val="16"/>
                <w:szCs w:val="16"/>
                <w:lang w:eastAsia="en-GB"/>
              </w:rPr>
              <w:t xml:space="preserve"> </w:t>
            </w:r>
          </w:p>
        </w:tc>
      </w:tr>
      <w:tr w:rsidR="009D31B3" w:rsidRPr="003B3FDE" w14:paraId="0989AB55"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7C98475A" w14:textId="7053FBF6"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78F65382" w14:textId="4E5CFBE6"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1CEEA055" w14:textId="147ABB5C" w:rsidR="009D31B3" w:rsidRPr="00F75F65" w:rsidRDefault="009D31B3" w:rsidP="00F75F65">
            <w:pPr>
              <w:spacing w:after="0"/>
              <w:rPr>
                <w:rFonts w:eastAsia="Times New Roman"/>
                <w:sz w:val="16"/>
                <w:szCs w:val="16"/>
                <w:lang w:eastAsia="en-GB"/>
              </w:rPr>
            </w:pPr>
          </w:p>
        </w:tc>
      </w:tr>
      <w:tr w:rsidR="005A37CA" w:rsidRPr="003B3FDE" w14:paraId="5869E312"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0ABD2D05" w14:textId="7F261D1C"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77" w:type="dxa"/>
            <w:tcBorders>
              <w:top w:val="single" w:sz="4" w:space="0" w:color="auto"/>
              <w:left w:val="nil"/>
              <w:bottom w:val="single" w:sz="4" w:space="0" w:color="auto"/>
              <w:right w:val="single" w:sz="4" w:space="0" w:color="auto"/>
            </w:tcBorders>
            <w:shd w:val="clear" w:color="auto" w:fill="auto"/>
          </w:tcPr>
          <w:p w14:paraId="1674C69A" w14:textId="59E4B74C"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18F3B4C0" w14:textId="31DDC584" w:rsidR="005A37CA" w:rsidRPr="00F75F65" w:rsidRDefault="00E87A23" w:rsidP="00F75F65">
            <w:pPr>
              <w:spacing w:after="0"/>
              <w:rPr>
                <w:rFonts w:eastAsia="Times New Roman"/>
                <w:sz w:val="16"/>
                <w:szCs w:val="16"/>
                <w:lang w:eastAsia="en-GB"/>
              </w:rPr>
            </w:pPr>
            <w:r>
              <w:rPr>
                <w:rFonts w:eastAsia="Times New Roman"/>
                <w:sz w:val="16"/>
                <w:szCs w:val="16"/>
                <w:lang w:eastAsia="en-GB"/>
              </w:rPr>
              <w:t xml:space="preserve">Currently pur-XX-YYY-r16 are all dependent on CE Mode A. </w:t>
            </w:r>
          </w:p>
        </w:tc>
      </w:tr>
      <w:tr w:rsidR="001F2B64" w:rsidRPr="003B3FDE" w14:paraId="4A4C0A38"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6572C29D" w14:textId="769E0B30"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77" w:type="dxa"/>
            <w:tcBorders>
              <w:top w:val="single" w:sz="4" w:space="0" w:color="auto"/>
              <w:left w:val="nil"/>
              <w:bottom w:val="single" w:sz="4" w:space="0" w:color="auto"/>
              <w:right w:val="single" w:sz="4" w:space="0" w:color="auto"/>
            </w:tcBorders>
            <w:shd w:val="clear" w:color="auto" w:fill="auto"/>
          </w:tcPr>
          <w:p w14:paraId="7EA0E0B7" w14:textId="606B06EC"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CD9CAF5" w14:textId="77777777" w:rsidR="001F2B64" w:rsidRDefault="001F2B64" w:rsidP="00F75F65">
            <w:pPr>
              <w:spacing w:after="0"/>
              <w:rPr>
                <w:rFonts w:eastAsia="Times New Roman"/>
                <w:sz w:val="16"/>
                <w:szCs w:val="16"/>
                <w:lang w:eastAsia="en-GB"/>
              </w:rPr>
            </w:pPr>
          </w:p>
        </w:tc>
      </w:tr>
    </w:tbl>
    <w:p w14:paraId="2F4B1007" w14:textId="77777777" w:rsidR="00E603B6" w:rsidRDefault="00E603B6" w:rsidP="00E603B6">
      <w:pPr>
        <w:rPr>
          <w:lang w:eastAsia="zh-CN"/>
        </w:rPr>
      </w:pPr>
    </w:p>
    <w:p w14:paraId="32EB4B65" w14:textId="77777777" w:rsidR="004A240B" w:rsidRDefault="004A240B" w:rsidP="004A240B">
      <w:pPr>
        <w:rPr>
          <w:i/>
          <w:lang w:val="en-US"/>
        </w:rPr>
      </w:pPr>
      <w:r>
        <w:rPr>
          <w:b/>
          <w:lang w:val="en-US"/>
        </w:rPr>
        <w:t>Proposal 4-2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general </w:t>
      </w:r>
      <w:r w:rsidRPr="000C0CE5">
        <w:rPr>
          <w:lang w:val="en-US"/>
        </w:rPr>
        <w:t>capability</w:t>
      </w:r>
      <w:r>
        <w:rPr>
          <w:lang w:val="en-US"/>
        </w:rPr>
        <w:t xml:space="preserve"> </w:t>
      </w:r>
      <w:r>
        <w:rPr>
          <w:i/>
          <w:lang w:val="en-US"/>
        </w:rPr>
        <w:t>pur</w:t>
      </w:r>
      <w:r w:rsidRPr="005F5F20">
        <w:rPr>
          <w:i/>
          <w:lang w:val="en-US"/>
        </w:rPr>
        <w:t>-CE-ModeB</w:t>
      </w:r>
      <w:r w:rsidRPr="00EB7A22">
        <w:rPr>
          <w:i/>
          <w:lang w:val="en-US"/>
        </w:rPr>
        <w:t>-r16</w:t>
      </w:r>
      <w:r>
        <w:rPr>
          <w:lang w:val="en-US"/>
        </w:rPr>
        <w:t>, c</w:t>
      </w:r>
      <w:r w:rsidRPr="000C0CE5">
        <w:rPr>
          <w:lang w:val="en-US"/>
        </w:rPr>
        <w:t xml:space="preserve">onditional to support of </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p>
    <w:p w14:paraId="6DB2B854"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6"/>
        <w:gridCol w:w="7798"/>
      </w:tblGrid>
      <w:tr w:rsidR="00E603B6" w:rsidRPr="00307AEF" w14:paraId="4B03FB30" w14:textId="77777777" w:rsidTr="00E67D31">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7C565BE8"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1810DAFB"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59AD80D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035622B" w14:textId="77777777" w:rsidR="00E603B6" w:rsidRPr="006F2820" w:rsidRDefault="00E603B6" w:rsidP="002E1C7E">
            <w:pPr>
              <w:spacing w:after="0"/>
              <w:rPr>
                <w:rFonts w:eastAsia="Times New Roman"/>
                <w:b/>
                <w:sz w:val="16"/>
                <w:szCs w:val="16"/>
                <w:lang w:eastAsia="en-GB"/>
              </w:rPr>
            </w:pPr>
          </w:p>
        </w:tc>
      </w:tr>
      <w:tr w:rsidR="00E603B6" w:rsidRPr="003B3FDE" w14:paraId="1DDA408C" w14:textId="77777777" w:rsidTr="00E67D31">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72C84C1B" w14:textId="77777777" w:rsidR="00E603B6" w:rsidRDefault="00E603B6" w:rsidP="002E1C7E">
            <w:pPr>
              <w:spacing w:after="0"/>
              <w:rPr>
                <w:rFonts w:eastAsia="Times New Roman"/>
                <w:sz w:val="16"/>
                <w:szCs w:val="16"/>
                <w:lang w:eastAsia="en-GB"/>
              </w:rPr>
            </w:pPr>
          </w:p>
          <w:p w14:paraId="091CA8B0" w14:textId="7CDECAA8" w:rsidR="00E603B6" w:rsidRPr="003B3FDE" w:rsidRDefault="00E07C37" w:rsidP="002E1C7E">
            <w:pPr>
              <w:spacing w:after="0"/>
              <w:rPr>
                <w:rFonts w:eastAsia="Times New Roman"/>
                <w:sz w:val="16"/>
                <w:szCs w:val="16"/>
                <w:lang w:eastAsia="en-GB"/>
              </w:rPr>
            </w:pPr>
            <w:r>
              <w:rPr>
                <w:rFonts w:eastAsia="Times New Roman"/>
                <w:sz w:val="16"/>
                <w:szCs w:val="16"/>
                <w:lang w:eastAsia="en-GB"/>
              </w:rPr>
              <w:t>Qualcomm</w:t>
            </w:r>
          </w:p>
        </w:tc>
        <w:tc>
          <w:tcPr>
            <w:tcW w:w="1077" w:type="dxa"/>
            <w:tcBorders>
              <w:top w:val="single" w:sz="4" w:space="0" w:color="auto"/>
              <w:left w:val="nil"/>
              <w:bottom w:val="single" w:sz="4" w:space="0" w:color="auto"/>
              <w:right w:val="single" w:sz="4" w:space="0" w:color="auto"/>
            </w:tcBorders>
            <w:shd w:val="clear" w:color="auto" w:fill="auto"/>
            <w:hideMark/>
          </w:tcPr>
          <w:p w14:paraId="2B802B99" w14:textId="7EFDF9F2" w:rsidR="00E603B6" w:rsidRPr="003B3FDE" w:rsidRDefault="00A0345E" w:rsidP="002E1C7E">
            <w:pPr>
              <w:spacing w:after="0"/>
              <w:rPr>
                <w:rFonts w:eastAsia="Times New Roman"/>
                <w:sz w:val="16"/>
                <w:szCs w:val="16"/>
                <w:lang w:eastAsia="en-GB"/>
              </w:rPr>
            </w:pPr>
            <w:r>
              <w:rPr>
                <w:rFonts w:eastAsia="Times New Roman"/>
                <w:sz w:val="16"/>
                <w:szCs w:val="16"/>
                <w:lang w:eastAsia="en-GB"/>
              </w:rPr>
              <w:t>maybe</w:t>
            </w:r>
          </w:p>
        </w:tc>
        <w:tc>
          <w:tcPr>
            <w:tcW w:w="8221" w:type="dxa"/>
            <w:tcBorders>
              <w:top w:val="single" w:sz="4" w:space="0" w:color="auto"/>
              <w:left w:val="nil"/>
              <w:bottom w:val="single" w:sz="4" w:space="0" w:color="auto"/>
              <w:right w:val="single" w:sz="4" w:space="0" w:color="auto"/>
            </w:tcBorders>
            <w:shd w:val="clear" w:color="000000" w:fill="FFFFFF"/>
            <w:hideMark/>
          </w:tcPr>
          <w:p w14:paraId="6A2CD47B" w14:textId="77777777" w:rsidR="00A22114" w:rsidRDefault="00A22114" w:rsidP="00A22114">
            <w:pPr>
              <w:spacing w:after="0"/>
              <w:rPr>
                <w:rFonts w:eastAsia="Times New Roman"/>
                <w:sz w:val="16"/>
                <w:szCs w:val="16"/>
                <w:lang w:eastAsia="en-GB"/>
              </w:rPr>
            </w:pPr>
            <w:r>
              <w:rPr>
                <w:rFonts w:eastAsia="Times New Roman"/>
                <w:sz w:val="16"/>
                <w:szCs w:val="16"/>
                <w:lang w:eastAsia="en-GB"/>
              </w:rPr>
              <w:t xml:space="preserve">We prefer to have separate capability (i.e., </w:t>
            </w:r>
            <w:r w:rsidRPr="00A4039B">
              <w:rPr>
                <w:rFonts w:eastAsia="Times New Roman"/>
                <w:sz w:val="16"/>
                <w:szCs w:val="16"/>
                <w:lang w:eastAsia="en-GB"/>
              </w:rPr>
              <w:t xml:space="preserve">pur-CP-EPC-r16, pur-CP-5GC-r16, pur-UP-EPC-r16, </w:t>
            </w:r>
            <w:proofErr w:type="gramStart"/>
            <w:r w:rsidRPr="00A4039B">
              <w:rPr>
                <w:rFonts w:eastAsia="Times New Roman"/>
                <w:sz w:val="16"/>
                <w:szCs w:val="16"/>
                <w:lang w:eastAsia="en-GB"/>
              </w:rPr>
              <w:t>pur</w:t>
            </w:r>
            <w:proofErr w:type="gramEnd"/>
            <w:r w:rsidRPr="00A4039B">
              <w:rPr>
                <w:rFonts w:eastAsia="Times New Roman"/>
                <w:sz w:val="16"/>
                <w:szCs w:val="16"/>
                <w:lang w:eastAsia="en-GB"/>
              </w:rPr>
              <w:t>-UP-5GC-r16</w:t>
            </w:r>
            <w:r>
              <w:rPr>
                <w:rFonts w:eastAsia="Times New Roman"/>
                <w:sz w:val="16"/>
                <w:szCs w:val="16"/>
                <w:lang w:eastAsia="en-GB"/>
              </w:rPr>
              <w:t>)</w:t>
            </w:r>
            <w:r w:rsidRPr="00A4039B">
              <w:rPr>
                <w:rFonts w:eastAsia="Times New Roman"/>
                <w:sz w:val="16"/>
                <w:szCs w:val="16"/>
                <w:lang w:eastAsia="en-GB"/>
              </w:rPr>
              <w:t xml:space="preserve"> for both CE mode A and CE mode B for full PRB</w:t>
            </w:r>
            <w:r>
              <w:rPr>
                <w:rFonts w:eastAsia="Times New Roman"/>
                <w:sz w:val="16"/>
                <w:szCs w:val="16"/>
                <w:lang w:eastAsia="en-GB"/>
              </w:rPr>
              <w:t>.</w:t>
            </w:r>
          </w:p>
          <w:p w14:paraId="54E06D44" w14:textId="77777777" w:rsidR="00A22114" w:rsidRDefault="00A22114" w:rsidP="00A22114">
            <w:pPr>
              <w:spacing w:after="0"/>
              <w:rPr>
                <w:rFonts w:eastAsia="Times New Roman"/>
                <w:sz w:val="16"/>
                <w:szCs w:val="16"/>
                <w:lang w:eastAsia="en-GB"/>
              </w:rPr>
            </w:pPr>
            <w:r>
              <w:rPr>
                <w:rFonts w:eastAsia="Times New Roman"/>
                <w:sz w:val="16"/>
                <w:szCs w:val="16"/>
                <w:lang w:eastAsia="en-GB"/>
              </w:rPr>
              <w:t>Otherwise, for example following option would not be possible</w:t>
            </w:r>
          </w:p>
          <w:p w14:paraId="40CCA9D6" w14:textId="77777777" w:rsidR="00A22114" w:rsidRPr="00A22114" w:rsidRDefault="00A22114" w:rsidP="00A22114">
            <w:pPr>
              <w:pStyle w:val="ListParagraph"/>
              <w:numPr>
                <w:ilvl w:val="0"/>
                <w:numId w:val="14"/>
              </w:numPr>
              <w:spacing w:after="0"/>
              <w:rPr>
                <w:rFonts w:eastAsia="Times New Roman"/>
                <w:sz w:val="16"/>
                <w:szCs w:val="16"/>
                <w:lang w:eastAsia="en-GB"/>
              </w:rPr>
            </w:pPr>
            <w:r w:rsidRPr="00A22114">
              <w:rPr>
                <w:rFonts w:eastAsia="Times New Roman"/>
                <w:sz w:val="16"/>
                <w:szCs w:val="16"/>
                <w:lang w:eastAsia="en-GB"/>
              </w:rPr>
              <w:t>Support of pur-CP-EPC-r16 in CE mode A/B but pur-UP-EPC-r16 only in CE mode A.</w:t>
            </w:r>
          </w:p>
          <w:p w14:paraId="397CCF8F" w14:textId="6F57F47F" w:rsidR="00A22114" w:rsidRDefault="00BC554C" w:rsidP="00A22114">
            <w:pPr>
              <w:spacing w:after="0"/>
              <w:rPr>
                <w:rFonts w:eastAsia="Times New Roman"/>
                <w:sz w:val="16"/>
                <w:szCs w:val="16"/>
                <w:lang w:eastAsia="en-GB"/>
              </w:rPr>
            </w:pPr>
            <w:r>
              <w:rPr>
                <w:rFonts w:eastAsia="Times New Roman"/>
                <w:sz w:val="16"/>
                <w:szCs w:val="16"/>
                <w:lang w:eastAsia="en-GB"/>
              </w:rPr>
              <w:t>It can be handled in running CR</w:t>
            </w:r>
            <w:r w:rsidR="00F15645">
              <w:rPr>
                <w:rFonts w:eastAsia="Times New Roman"/>
                <w:sz w:val="16"/>
                <w:szCs w:val="16"/>
                <w:lang w:eastAsia="en-GB"/>
              </w:rPr>
              <w:t>.</w:t>
            </w:r>
          </w:p>
          <w:p w14:paraId="2326AD7C" w14:textId="668AFCB6" w:rsidR="009E5C8C" w:rsidRPr="00A22114" w:rsidRDefault="009E5C8C" w:rsidP="00A22114">
            <w:pPr>
              <w:spacing w:after="0"/>
              <w:rPr>
                <w:rFonts w:eastAsia="Times New Roman"/>
                <w:sz w:val="16"/>
                <w:szCs w:val="16"/>
                <w:lang w:eastAsia="en-GB"/>
              </w:rPr>
            </w:pPr>
          </w:p>
        </w:tc>
      </w:tr>
      <w:tr w:rsidR="009D31B3" w:rsidRPr="003B3FDE" w14:paraId="27181EAD" w14:textId="77777777" w:rsidTr="00E67D31">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32CC228A" w14:textId="18CB4F3D"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5C55E066" w14:textId="4AAB877D" w:rsidR="009D31B3" w:rsidDel="00E07C37"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658E81D8" w14:textId="43727D5B" w:rsidR="009D31B3" w:rsidRPr="001A20F4" w:rsidDel="00A22114" w:rsidRDefault="009D31B3" w:rsidP="009D31B3">
            <w:pPr>
              <w:spacing w:after="0"/>
              <w:rPr>
                <w:rFonts w:eastAsia="Times New Roman"/>
                <w:sz w:val="16"/>
                <w:szCs w:val="16"/>
                <w:lang w:eastAsia="en-GB"/>
              </w:rPr>
            </w:pPr>
            <w:r>
              <w:rPr>
                <w:rFonts w:eastAsia="Times New Roman"/>
                <w:sz w:val="16"/>
                <w:szCs w:val="16"/>
                <w:lang w:eastAsia="en-GB"/>
              </w:rPr>
              <w:t>Not clear why the support of CE Mode B would be different depending on CN type but open to discuss.</w:t>
            </w:r>
          </w:p>
        </w:tc>
      </w:tr>
      <w:tr w:rsidR="005A37CA" w:rsidRPr="003B3FDE" w14:paraId="343D61AD" w14:textId="77777777" w:rsidTr="00E67D31">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46C799C0" w14:textId="375D819B" w:rsidR="005A37CA" w:rsidRDefault="005A37CA" w:rsidP="002E1C7E">
            <w:pPr>
              <w:spacing w:after="0"/>
              <w:rPr>
                <w:rFonts w:eastAsia="Times New Roman"/>
                <w:sz w:val="16"/>
                <w:szCs w:val="16"/>
                <w:lang w:eastAsia="en-GB"/>
              </w:rPr>
            </w:pPr>
            <w:r>
              <w:rPr>
                <w:rFonts w:eastAsia="Times New Roman"/>
                <w:sz w:val="16"/>
                <w:szCs w:val="16"/>
                <w:lang w:eastAsia="en-GB"/>
              </w:rPr>
              <w:lastRenderedPageBreak/>
              <w:t>Ericsson</w:t>
            </w:r>
          </w:p>
        </w:tc>
        <w:tc>
          <w:tcPr>
            <w:tcW w:w="1077" w:type="dxa"/>
            <w:tcBorders>
              <w:top w:val="single" w:sz="4" w:space="0" w:color="auto"/>
              <w:left w:val="nil"/>
              <w:bottom w:val="single" w:sz="4" w:space="0" w:color="auto"/>
              <w:right w:val="single" w:sz="4" w:space="0" w:color="auto"/>
            </w:tcBorders>
            <w:shd w:val="clear" w:color="auto" w:fill="auto"/>
          </w:tcPr>
          <w:p w14:paraId="726228D3" w14:textId="0FDB8516" w:rsidR="005A37CA" w:rsidRDefault="005A37CA" w:rsidP="002E1C7E">
            <w:pPr>
              <w:spacing w:after="0"/>
              <w:rPr>
                <w:rFonts w:eastAsia="Times New Roman"/>
                <w:sz w:val="16"/>
                <w:szCs w:val="16"/>
                <w:lang w:eastAsia="en-GB"/>
              </w:rPr>
            </w:pPr>
            <w:r>
              <w:rPr>
                <w:rFonts w:eastAsia="Times New Roman"/>
                <w:sz w:val="16"/>
                <w:szCs w:val="16"/>
                <w:lang w:eastAsia="en-GB"/>
              </w:rPr>
              <w:t>Yes but</w:t>
            </w:r>
          </w:p>
        </w:tc>
        <w:tc>
          <w:tcPr>
            <w:tcW w:w="8221" w:type="dxa"/>
            <w:tcBorders>
              <w:top w:val="single" w:sz="4" w:space="0" w:color="auto"/>
              <w:left w:val="nil"/>
              <w:bottom w:val="single" w:sz="4" w:space="0" w:color="auto"/>
              <w:right w:val="single" w:sz="4" w:space="0" w:color="auto"/>
            </w:tcBorders>
            <w:shd w:val="clear" w:color="000000" w:fill="FFFFFF"/>
          </w:tcPr>
          <w:p w14:paraId="3AC50AD5" w14:textId="766DE38C" w:rsidR="005A37CA" w:rsidRDefault="005A37CA" w:rsidP="009D31B3">
            <w:pPr>
              <w:spacing w:after="0"/>
              <w:rPr>
                <w:rFonts w:eastAsia="Times New Roman"/>
                <w:sz w:val="16"/>
                <w:szCs w:val="16"/>
                <w:lang w:eastAsia="en-GB"/>
              </w:rPr>
            </w:pPr>
            <w:r>
              <w:rPr>
                <w:rFonts w:eastAsia="Times New Roman"/>
                <w:sz w:val="16"/>
                <w:szCs w:val="16"/>
                <w:lang w:eastAsia="en-GB"/>
              </w:rPr>
              <w:t>Agree with QC that we should have separate capabilities for CE Mode A and B</w:t>
            </w:r>
            <w:r w:rsidR="00FD198A">
              <w:rPr>
                <w:rFonts w:eastAsia="Times New Roman"/>
                <w:sz w:val="16"/>
                <w:szCs w:val="16"/>
                <w:lang w:eastAsia="en-GB"/>
              </w:rPr>
              <w:t>.</w:t>
            </w:r>
          </w:p>
        </w:tc>
      </w:tr>
    </w:tbl>
    <w:p w14:paraId="58EAEDCF" w14:textId="77777777" w:rsidR="00E603B6" w:rsidRDefault="00E603B6" w:rsidP="00E603B6">
      <w:pPr>
        <w:rPr>
          <w:lang w:eastAsia="zh-CN"/>
        </w:rPr>
      </w:pPr>
    </w:p>
    <w:p w14:paraId="07B82102" w14:textId="77777777" w:rsidR="004A240B" w:rsidRDefault="004A240B" w:rsidP="004A240B">
      <w:pPr>
        <w:rPr>
          <w:i/>
          <w:lang w:val="en-US"/>
        </w:rPr>
      </w:pPr>
      <w:r>
        <w:rPr>
          <w:b/>
          <w:lang w:val="en-US"/>
        </w:rPr>
        <w:t>Proposal 4-3</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ModeA</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 xml:space="preserve">pur-CP-EPC-r16) </w:t>
      </w:r>
      <w:r w:rsidRPr="000B2762">
        <w:rPr>
          <w:lang w:val="en-US"/>
        </w:rPr>
        <w:t>and</w:t>
      </w:r>
      <w:r>
        <w:rPr>
          <w:i/>
          <w:lang w:val="en-US"/>
        </w:rPr>
        <w:t xml:space="preserve"> </w:t>
      </w:r>
      <w:r w:rsidRPr="000A51F6">
        <w:rPr>
          <w:i/>
          <w:iCs/>
        </w:rPr>
        <w:t>ce-PUSCH-SubPRB-Allocation-r15</w:t>
      </w:r>
      <w:r>
        <w:rPr>
          <w:i/>
          <w:lang w:val="en-US"/>
        </w:rPr>
        <w:t>.</w:t>
      </w:r>
    </w:p>
    <w:p w14:paraId="47B20BD2"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3986ED90"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147C472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7EC2E1DB"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155F995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0F89EE48" w14:textId="77777777" w:rsidR="00E603B6" w:rsidRPr="006F2820" w:rsidRDefault="00E603B6" w:rsidP="002E1C7E">
            <w:pPr>
              <w:spacing w:after="0"/>
              <w:rPr>
                <w:rFonts w:eastAsia="Times New Roman"/>
                <w:b/>
                <w:sz w:val="16"/>
                <w:szCs w:val="16"/>
                <w:lang w:eastAsia="en-GB"/>
              </w:rPr>
            </w:pPr>
          </w:p>
        </w:tc>
      </w:tr>
      <w:tr w:rsidR="00E603B6" w:rsidRPr="003B3FDE" w14:paraId="298DA68E"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8548A01" w14:textId="6D9980B7" w:rsidR="00E603B6" w:rsidRDefault="007866B9" w:rsidP="002E1C7E">
            <w:pPr>
              <w:spacing w:after="0"/>
              <w:rPr>
                <w:rFonts w:eastAsia="Times New Roman"/>
                <w:sz w:val="16"/>
                <w:szCs w:val="16"/>
                <w:lang w:eastAsia="en-GB"/>
              </w:rPr>
            </w:pPr>
            <w:r>
              <w:rPr>
                <w:rFonts w:eastAsia="Times New Roman"/>
                <w:sz w:val="16"/>
                <w:szCs w:val="16"/>
                <w:lang w:eastAsia="en-GB"/>
              </w:rPr>
              <w:t>Qualcomm</w:t>
            </w:r>
          </w:p>
          <w:p w14:paraId="2E3EEFED" w14:textId="77777777" w:rsidR="00E603B6" w:rsidRPr="003B3FDE" w:rsidRDefault="00E603B6" w:rsidP="002E1C7E">
            <w:pPr>
              <w:spacing w:after="0"/>
              <w:rPr>
                <w:rFonts w:eastAsia="Times New Roman"/>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3F872D57" w14:textId="706AB033" w:rsidR="00E603B6" w:rsidRPr="003B3FDE" w:rsidRDefault="00E603B6" w:rsidP="002E1C7E">
            <w:pPr>
              <w:spacing w:after="0"/>
              <w:rPr>
                <w:rFonts w:eastAsia="Times New Roman"/>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3FE33F11" w14:textId="1F3902A3" w:rsidR="00E603B6" w:rsidRPr="001A20F4" w:rsidRDefault="00262B4A" w:rsidP="002E1C7E">
            <w:pPr>
              <w:spacing w:after="0"/>
              <w:rPr>
                <w:rFonts w:eastAsia="Times New Roman"/>
                <w:sz w:val="16"/>
                <w:szCs w:val="16"/>
                <w:lang w:eastAsia="en-GB"/>
              </w:rPr>
            </w:pPr>
            <w:r>
              <w:rPr>
                <w:rFonts w:eastAsia="Times New Roman"/>
                <w:sz w:val="16"/>
                <w:szCs w:val="16"/>
                <w:lang w:eastAsia="en-GB"/>
              </w:rPr>
              <w:t xml:space="preserve">It is </w:t>
            </w:r>
            <w:r w:rsidR="00800DA1">
              <w:rPr>
                <w:rFonts w:eastAsia="Times New Roman"/>
                <w:sz w:val="16"/>
                <w:szCs w:val="16"/>
                <w:lang w:eastAsia="en-GB"/>
              </w:rPr>
              <w:t xml:space="preserve">as per RAN1 UE feature list. </w:t>
            </w:r>
            <w:r w:rsidR="00800DA1" w:rsidRPr="00800DA1">
              <w:rPr>
                <w:rFonts w:eastAsia="Times New Roman"/>
                <w:sz w:val="16"/>
                <w:szCs w:val="16"/>
                <w:lang w:eastAsia="en-GB"/>
              </w:rPr>
              <w:t xml:space="preserve">As per RAN1 UE feature list, </w:t>
            </w:r>
            <w:r w:rsidR="00B36A4E">
              <w:rPr>
                <w:rFonts w:eastAsia="Times New Roman"/>
                <w:sz w:val="16"/>
                <w:szCs w:val="16"/>
                <w:lang w:eastAsia="en-GB"/>
              </w:rPr>
              <w:t>UE capabilities</w:t>
            </w:r>
            <w:r w:rsidR="00800DA1" w:rsidRPr="00800DA1">
              <w:rPr>
                <w:rFonts w:eastAsia="Times New Roman"/>
                <w:sz w:val="16"/>
                <w:szCs w:val="16"/>
                <w:lang w:eastAsia="en-GB"/>
              </w:rPr>
              <w:t xml:space="preserve"> are captured in </w:t>
            </w:r>
            <w:proofErr w:type="spellStart"/>
            <w:r w:rsidR="00800DA1" w:rsidRPr="00800DA1">
              <w:rPr>
                <w:rFonts w:eastAsia="Times New Roman"/>
                <w:sz w:val="16"/>
                <w:szCs w:val="16"/>
                <w:lang w:eastAsia="en-GB"/>
              </w:rPr>
              <w:t>eMTC</w:t>
            </w:r>
            <w:proofErr w:type="spellEnd"/>
            <w:r w:rsidR="00800DA1" w:rsidRPr="00800DA1">
              <w:rPr>
                <w:rFonts w:eastAsia="Times New Roman"/>
                <w:sz w:val="16"/>
                <w:szCs w:val="16"/>
                <w:lang w:eastAsia="en-GB"/>
              </w:rPr>
              <w:t xml:space="preserve"> RRC running CR</w:t>
            </w:r>
            <w:r w:rsidR="004C3E34">
              <w:rPr>
                <w:rFonts w:eastAsia="Times New Roman"/>
                <w:sz w:val="16"/>
                <w:szCs w:val="16"/>
                <w:lang w:eastAsia="en-GB"/>
              </w:rPr>
              <w:t xml:space="preserve">. Similarly, the </w:t>
            </w:r>
            <w:r w:rsidR="001F2E7D">
              <w:rPr>
                <w:rFonts w:eastAsia="Times New Roman"/>
                <w:sz w:val="16"/>
                <w:szCs w:val="16"/>
                <w:lang w:eastAsia="en-GB"/>
              </w:rPr>
              <w:t xml:space="preserve">UE capabilities and </w:t>
            </w:r>
            <w:r w:rsidR="004C3E34">
              <w:rPr>
                <w:rFonts w:eastAsia="Times New Roman"/>
                <w:sz w:val="16"/>
                <w:szCs w:val="16"/>
                <w:lang w:eastAsia="en-GB"/>
              </w:rPr>
              <w:t xml:space="preserve">dependency can be captured in 36.306 running CR. </w:t>
            </w:r>
            <w:r w:rsidR="00440984">
              <w:rPr>
                <w:rFonts w:eastAsia="Times New Roman"/>
                <w:sz w:val="16"/>
                <w:szCs w:val="16"/>
                <w:lang w:eastAsia="en-GB"/>
              </w:rPr>
              <w:t>Therefore, i</w:t>
            </w:r>
            <w:r w:rsidR="00800DA1" w:rsidRPr="00800DA1">
              <w:rPr>
                <w:rFonts w:eastAsia="Times New Roman"/>
                <w:sz w:val="16"/>
                <w:szCs w:val="16"/>
                <w:lang w:eastAsia="en-GB"/>
              </w:rPr>
              <w:t>t can be handled in the running CR.</w:t>
            </w:r>
          </w:p>
          <w:p w14:paraId="0BF74E90" w14:textId="77777777" w:rsidR="00E603B6" w:rsidRPr="003B3FDE" w:rsidRDefault="00E603B6" w:rsidP="002E1C7E">
            <w:pPr>
              <w:spacing w:after="0"/>
              <w:rPr>
                <w:rFonts w:eastAsia="Times New Roman"/>
                <w:sz w:val="16"/>
                <w:szCs w:val="16"/>
                <w:lang w:eastAsia="en-GB"/>
              </w:rPr>
            </w:pPr>
          </w:p>
        </w:tc>
      </w:tr>
      <w:tr w:rsidR="009D31B3" w:rsidRPr="003B3FDE" w14:paraId="5CBF4F75"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17BC1A63" w14:textId="7CB56EE8"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264D03C2" w14:textId="576CBB3B" w:rsidR="009D31B3" w:rsidDel="007866B9"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396015D" w14:textId="0CE3A698" w:rsidR="009D31B3" w:rsidRDefault="009D31B3" w:rsidP="009D31B3">
            <w:pPr>
              <w:spacing w:after="0"/>
              <w:rPr>
                <w:rFonts w:eastAsia="Times New Roman"/>
                <w:sz w:val="16"/>
                <w:szCs w:val="16"/>
                <w:lang w:eastAsia="en-GB"/>
              </w:rPr>
            </w:pPr>
            <w:r>
              <w:rPr>
                <w:rFonts w:eastAsia="Times New Roman"/>
                <w:sz w:val="16"/>
                <w:szCs w:val="16"/>
                <w:lang w:eastAsia="en-GB"/>
              </w:rPr>
              <w:t>The proposal is as per RAN1 feature list</w:t>
            </w:r>
          </w:p>
        </w:tc>
      </w:tr>
      <w:tr w:rsidR="005A37CA" w:rsidRPr="003B3FDE" w14:paraId="2C2FD493"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1BB96C3D" w14:textId="2281FAD8"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77" w:type="dxa"/>
            <w:tcBorders>
              <w:top w:val="single" w:sz="4" w:space="0" w:color="auto"/>
              <w:left w:val="nil"/>
              <w:bottom w:val="single" w:sz="4" w:space="0" w:color="auto"/>
              <w:right w:val="single" w:sz="4" w:space="0" w:color="auto"/>
            </w:tcBorders>
            <w:shd w:val="clear" w:color="auto" w:fill="auto"/>
          </w:tcPr>
          <w:p w14:paraId="337A31FC" w14:textId="2035F934"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1DC5182" w14:textId="77777777" w:rsidR="005A37CA" w:rsidRDefault="005A37CA" w:rsidP="009D31B3">
            <w:pPr>
              <w:spacing w:after="0"/>
              <w:rPr>
                <w:rFonts w:eastAsia="Times New Roman"/>
                <w:sz w:val="16"/>
                <w:szCs w:val="16"/>
                <w:lang w:eastAsia="en-GB"/>
              </w:rPr>
            </w:pPr>
          </w:p>
        </w:tc>
      </w:tr>
      <w:tr w:rsidR="001F2B64" w:rsidRPr="003B3FDE" w14:paraId="241698D3"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0F10B248" w14:textId="65BD4AA9"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77" w:type="dxa"/>
            <w:tcBorders>
              <w:top w:val="single" w:sz="4" w:space="0" w:color="auto"/>
              <w:left w:val="nil"/>
              <w:bottom w:val="single" w:sz="4" w:space="0" w:color="auto"/>
              <w:right w:val="single" w:sz="4" w:space="0" w:color="auto"/>
            </w:tcBorders>
            <w:shd w:val="clear" w:color="auto" w:fill="auto"/>
          </w:tcPr>
          <w:p w14:paraId="0E943007" w14:textId="6EA46186"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66033509" w14:textId="77777777" w:rsidR="001F2B64" w:rsidRDefault="001F2B64" w:rsidP="009D31B3">
            <w:pPr>
              <w:spacing w:after="0"/>
              <w:rPr>
                <w:rFonts w:eastAsia="Times New Roman"/>
                <w:sz w:val="16"/>
                <w:szCs w:val="16"/>
                <w:lang w:eastAsia="en-GB"/>
              </w:rPr>
            </w:pPr>
          </w:p>
        </w:tc>
      </w:tr>
    </w:tbl>
    <w:p w14:paraId="3A3B70ED" w14:textId="77777777" w:rsidR="00E603B6" w:rsidRDefault="00E603B6" w:rsidP="00E603B6">
      <w:pPr>
        <w:rPr>
          <w:lang w:eastAsia="zh-CN"/>
        </w:rPr>
      </w:pPr>
    </w:p>
    <w:p w14:paraId="3DD70FDC" w14:textId="77777777" w:rsidR="004A240B" w:rsidRDefault="004A240B" w:rsidP="004A240B">
      <w:pPr>
        <w:rPr>
          <w:i/>
          <w:lang w:val="en-US"/>
        </w:rPr>
      </w:pPr>
      <w:r>
        <w:rPr>
          <w:b/>
          <w:lang w:val="en-US"/>
        </w:rPr>
        <w:t>Proposal 4-4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ModeB</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r w:rsidRPr="00B71FEE">
        <w:rPr>
          <w:i/>
          <w:lang w:val="en-US"/>
        </w:rPr>
        <w:t xml:space="preserve">) </w:t>
      </w:r>
      <w:r w:rsidRPr="00B71FEE">
        <w:rPr>
          <w:lang w:val="en-US"/>
        </w:rPr>
        <w:t>and</w:t>
      </w:r>
      <w:r w:rsidRPr="00B71FEE">
        <w:rPr>
          <w:i/>
          <w:lang w:val="en-US"/>
        </w:rPr>
        <w:t xml:space="preserve"> pur-CE-ModeB-r16</w:t>
      </w:r>
      <w:r w:rsidRPr="00B71FEE">
        <w:rPr>
          <w:lang w:val="en-US"/>
        </w:rPr>
        <w:t xml:space="preserve"> and</w:t>
      </w:r>
      <w:r w:rsidRPr="00B71FEE">
        <w:rPr>
          <w:i/>
          <w:lang w:val="en-US"/>
        </w:rPr>
        <w:t xml:space="preserve"> </w:t>
      </w:r>
      <w:r w:rsidRPr="00B71FEE">
        <w:rPr>
          <w:i/>
          <w:iCs/>
        </w:rPr>
        <w:t>ce-PUSCH-</w:t>
      </w:r>
      <w:r w:rsidRPr="000A51F6">
        <w:rPr>
          <w:i/>
          <w:iCs/>
        </w:rPr>
        <w:t>SubPRB-Allocation-r15</w:t>
      </w:r>
      <w:r>
        <w:rPr>
          <w:i/>
          <w:lang w:val="en-US"/>
        </w:rPr>
        <w:t>.</w:t>
      </w:r>
    </w:p>
    <w:p w14:paraId="1567F7B0"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03697D22"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5095C845"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lastRenderedPageBreak/>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1D30D4C9"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55FF51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D49630A" w14:textId="77777777" w:rsidR="00E603B6" w:rsidRPr="006F2820" w:rsidRDefault="00E603B6" w:rsidP="002E1C7E">
            <w:pPr>
              <w:spacing w:after="0"/>
              <w:rPr>
                <w:rFonts w:eastAsia="Times New Roman"/>
                <w:b/>
                <w:sz w:val="16"/>
                <w:szCs w:val="16"/>
                <w:lang w:eastAsia="en-GB"/>
              </w:rPr>
            </w:pPr>
          </w:p>
        </w:tc>
      </w:tr>
      <w:tr w:rsidR="00E603B6" w:rsidRPr="003B3FDE" w14:paraId="0A261C4D"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00F236A1" w14:textId="77777777" w:rsidR="00E603B6" w:rsidRDefault="00E603B6" w:rsidP="002E1C7E">
            <w:pPr>
              <w:spacing w:after="0"/>
              <w:rPr>
                <w:rFonts w:eastAsia="Times New Roman"/>
                <w:sz w:val="16"/>
                <w:szCs w:val="16"/>
                <w:lang w:eastAsia="en-GB"/>
              </w:rPr>
            </w:pPr>
          </w:p>
          <w:p w14:paraId="67267795" w14:textId="03E27E19" w:rsidR="00E603B6" w:rsidRPr="003B3FDE" w:rsidRDefault="009C41D1"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49C678B4" w14:textId="47F674F6" w:rsidR="00E603B6" w:rsidRPr="003B3FDE" w:rsidRDefault="00E603B6" w:rsidP="002E1C7E">
            <w:pPr>
              <w:spacing w:after="0"/>
              <w:rPr>
                <w:rFonts w:eastAsia="Times New Roman"/>
                <w:sz w:val="16"/>
                <w:szCs w:val="16"/>
                <w:lang w:eastAsia="en-GB"/>
              </w:rPr>
            </w:pPr>
          </w:p>
        </w:tc>
        <w:tc>
          <w:tcPr>
            <w:tcW w:w="7796" w:type="dxa"/>
            <w:tcBorders>
              <w:top w:val="nil"/>
              <w:left w:val="nil"/>
              <w:bottom w:val="single" w:sz="4" w:space="0" w:color="auto"/>
              <w:right w:val="single" w:sz="4" w:space="0" w:color="auto"/>
            </w:tcBorders>
            <w:shd w:val="clear" w:color="000000" w:fill="FFFFFF"/>
            <w:hideMark/>
          </w:tcPr>
          <w:p w14:paraId="5E117412" w14:textId="1AD78E85" w:rsidR="00E603B6" w:rsidRPr="001A20F4" w:rsidRDefault="009C41D1" w:rsidP="002E1C7E">
            <w:pPr>
              <w:spacing w:after="0"/>
              <w:rPr>
                <w:rFonts w:eastAsia="Times New Roman"/>
                <w:sz w:val="16"/>
                <w:szCs w:val="16"/>
                <w:lang w:eastAsia="en-GB"/>
              </w:rPr>
            </w:pPr>
            <w:r w:rsidRPr="009C41D1">
              <w:rPr>
                <w:rFonts w:eastAsia="Times New Roman"/>
                <w:sz w:val="16"/>
                <w:szCs w:val="16"/>
                <w:lang w:eastAsia="en-GB"/>
              </w:rPr>
              <w:t xml:space="preserve">The pre-requisite should be the support of at least one of the pur-CP-EPC-r16, pur-CP-5GC-r16, pur-UP-EPC-r16 and pur-UP-5GC-r16 for CE mode </w:t>
            </w:r>
            <w:r>
              <w:rPr>
                <w:rFonts w:eastAsia="Times New Roman"/>
                <w:sz w:val="16"/>
                <w:szCs w:val="16"/>
                <w:lang w:eastAsia="en-GB"/>
              </w:rPr>
              <w:t>B</w:t>
            </w:r>
            <w:r w:rsidRPr="009C41D1">
              <w:rPr>
                <w:rFonts w:eastAsia="Times New Roman"/>
                <w:sz w:val="16"/>
                <w:szCs w:val="16"/>
                <w:lang w:eastAsia="en-GB"/>
              </w:rPr>
              <w:t xml:space="preserve"> and ce-PUSCH-SubPRB-Allocation-r15</w:t>
            </w:r>
          </w:p>
          <w:p w14:paraId="5E9EB8D8" w14:textId="77777777" w:rsidR="00E603B6" w:rsidRPr="003B3FDE" w:rsidRDefault="00E603B6" w:rsidP="002E1C7E">
            <w:pPr>
              <w:spacing w:after="0"/>
              <w:rPr>
                <w:rFonts w:eastAsia="Times New Roman"/>
                <w:sz w:val="16"/>
                <w:szCs w:val="16"/>
                <w:lang w:eastAsia="en-GB"/>
              </w:rPr>
            </w:pPr>
          </w:p>
        </w:tc>
      </w:tr>
      <w:tr w:rsidR="009D31B3" w:rsidRPr="003B3FDE" w14:paraId="6A63B3EA"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0CD5281"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4FE2EC90"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4F9A3803" w14:textId="7B87A970" w:rsidR="009D31B3" w:rsidRPr="00F75F65" w:rsidRDefault="009D31B3" w:rsidP="002E1C7E">
            <w:pPr>
              <w:spacing w:after="0"/>
              <w:rPr>
                <w:rFonts w:eastAsia="Times New Roman"/>
                <w:sz w:val="16"/>
                <w:szCs w:val="16"/>
                <w:lang w:eastAsia="en-GB"/>
              </w:rPr>
            </w:pPr>
          </w:p>
        </w:tc>
      </w:tr>
      <w:tr w:rsidR="005A37CA" w:rsidRPr="003B3FDE" w14:paraId="6C2A0FC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64A2AE0" w14:textId="22CBF80E"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665B77F0" w14:textId="73AA3A92"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5E15249A" w14:textId="77777777" w:rsidR="005A37CA" w:rsidRPr="00F75F65" w:rsidRDefault="005A37CA" w:rsidP="002E1C7E">
            <w:pPr>
              <w:spacing w:after="0"/>
              <w:rPr>
                <w:rFonts w:eastAsia="Times New Roman"/>
                <w:sz w:val="16"/>
                <w:szCs w:val="16"/>
                <w:lang w:eastAsia="en-GB"/>
              </w:rPr>
            </w:pPr>
          </w:p>
        </w:tc>
      </w:tr>
      <w:tr w:rsidR="001F2B64" w:rsidRPr="003B3FDE" w14:paraId="53E731A8"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7A37AE9C" w14:textId="753D4391"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45328B1C" w14:textId="33753DFE"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F0F9580" w14:textId="77777777" w:rsidR="001F2B64" w:rsidRPr="00F75F65" w:rsidRDefault="001F2B64" w:rsidP="002E1C7E">
            <w:pPr>
              <w:spacing w:after="0"/>
              <w:rPr>
                <w:rFonts w:eastAsia="Times New Roman"/>
                <w:sz w:val="16"/>
                <w:szCs w:val="16"/>
                <w:lang w:eastAsia="en-GB"/>
              </w:rPr>
            </w:pPr>
          </w:p>
        </w:tc>
      </w:tr>
    </w:tbl>
    <w:p w14:paraId="731863AD" w14:textId="77777777" w:rsidR="00E603B6" w:rsidRDefault="00E603B6" w:rsidP="00E603B6">
      <w:pPr>
        <w:rPr>
          <w:lang w:eastAsia="zh-CN"/>
        </w:rPr>
      </w:pPr>
    </w:p>
    <w:p w14:paraId="7E88455B" w14:textId="77777777" w:rsidR="004A240B" w:rsidRDefault="004A240B" w:rsidP="004A240B">
      <w:pPr>
        <w:rPr>
          <w:i/>
          <w:lang w:val="en-US"/>
        </w:rPr>
      </w:pPr>
      <w:r>
        <w:rPr>
          <w:b/>
          <w:lang w:val="en-US"/>
        </w:rPr>
        <w:t>Proposal 4-5</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FrequencyHopping</w:t>
      </w:r>
      <w:r w:rsidRPr="00EB7A22">
        <w:rPr>
          <w:i/>
          <w:lang w:val="en-US"/>
        </w:rPr>
        <w:t>-r16</w:t>
      </w:r>
      <w:r>
        <w:rPr>
          <w:lang w:val="en-US"/>
        </w:rPr>
        <w:t>, c</w:t>
      </w:r>
      <w:r w:rsidRPr="000C0CE5">
        <w:rPr>
          <w:lang w:val="en-US"/>
        </w:rPr>
        <w:t xml:space="preserve">onditional to support of </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p>
    <w:p w14:paraId="09B4DC69"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2D07AFD3"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7A7865A8"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77E0E31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09754D1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41A38F3" w14:textId="77777777" w:rsidR="00E603B6" w:rsidRPr="006F2820" w:rsidRDefault="00E603B6" w:rsidP="002E1C7E">
            <w:pPr>
              <w:spacing w:after="0"/>
              <w:rPr>
                <w:rFonts w:eastAsia="Times New Roman"/>
                <w:b/>
                <w:sz w:val="16"/>
                <w:szCs w:val="16"/>
                <w:lang w:eastAsia="en-GB"/>
              </w:rPr>
            </w:pPr>
          </w:p>
        </w:tc>
      </w:tr>
      <w:tr w:rsidR="00E603B6" w:rsidRPr="003B3FDE" w14:paraId="471D959C"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1AF0FAB6" w14:textId="77777777" w:rsidR="00E603B6" w:rsidRDefault="00E603B6" w:rsidP="002E1C7E">
            <w:pPr>
              <w:spacing w:after="0"/>
              <w:rPr>
                <w:rFonts w:eastAsia="Times New Roman"/>
                <w:sz w:val="16"/>
                <w:szCs w:val="16"/>
                <w:lang w:eastAsia="en-GB"/>
              </w:rPr>
            </w:pPr>
          </w:p>
          <w:p w14:paraId="29CECF6A" w14:textId="663017E6" w:rsidR="00E603B6" w:rsidRPr="003B3FDE" w:rsidRDefault="00B118B6"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7DF7F14B" w14:textId="54F1D283"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2BF0B7A5" w14:textId="77777777" w:rsidR="00E603B6" w:rsidRPr="001A20F4" w:rsidRDefault="00E603B6" w:rsidP="002E1C7E">
            <w:pPr>
              <w:spacing w:after="0"/>
              <w:rPr>
                <w:rFonts w:eastAsia="Times New Roman"/>
                <w:sz w:val="16"/>
                <w:szCs w:val="16"/>
                <w:lang w:eastAsia="en-GB"/>
              </w:rPr>
            </w:pPr>
          </w:p>
          <w:p w14:paraId="4CC1EFE9" w14:textId="7C7A1E3C" w:rsidR="00E603B6" w:rsidRPr="003B3FDE" w:rsidRDefault="00B118B6" w:rsidP="002E1C7E">
            <w:pPr>
              <w:spacing w:after="0"/>
              <w:rPr>
                <w:rFonts w:eastAsia="Times New Roman"/>
                <w:sz w:val="16"/>
                <w:szCs w:val="16"/>
                <w:lang w:eastAsia="en-GB"/>
              </w:rPr>
            </w:pPr>
            <w:r>
              <w:rPr>
                <w:rFonts w:eastAsia="Times New Roman"/>
                <w:sz w:val="16"/>
                <w:szCs w:val="16"/>
                <w:lang w:eastAsia="en-GB"/>
              </w:rPr>
              <w:t>P</w:t>
            </w:r>
            <w:r w:rsidRPr="00B118B6">
              <w:rPr>
                <w:rFonts w:eastAsia="Times New Roman"/>
                <w:sz w:val="16"/>
                <w:szCs w:val="16"/>
                <w:lang w:eastAsia="en-GB"/>
              </w:rPr>
              <w:t>re-requisite</w:t>
            </w:r>
            <w:r>
              <w:rPr>
                <w:rFonts w:eastAsia="Times New Roman"/>
                <w:sz w:val="16"/>
                <w:szCs w:val="16"/>
                <w:lang w:eastAsia="en-GB"/>
              </w:rPr>
              <w:t xml:space="preserve"> should be</w:t>
            </w:r>
            <w:r w:rsidR="00016E14">
              <w:rPr>
                <w:rFonts w:eastAsia="Times New Roman"/>
                <w:sz w:val="16"/>
                <w:szCs w:val="16"/>
                <w:lang w:eastAsia="en-GB"/>
              </w:rPr>
              <w:t xml:space="preserve"> support of</w:t>
            </w:r>
            <w:r w:rsidRPr="00B118B6">
              <w:rPr>
                <w:rFonts w:eastAsia="Times New Roman"/>
                <w:sz w:val="16"/>
                <w:szCs w:val="16"/>
                <w:lang w:eastAsia="en-GB"/>
              </w:rPr>
              <w:t xml:space="preserve"> at least one of the pur-CP-EPC-r16, pur-CP-5GC-r16, pur-UP-EPC-r16, pur-UP-5GC-r16 </w:t>
            </w:r>
            <w:r w:rsidRPr="00A72B91">
              <w:rPr>
                <w:rFonts w:eastAsia="Times New Roman"/>
                <w:color w:val="FF0000"/>
                <w:sz w:val="16"/>
                <w:szCs w:val="16"/>
                <w:lang w:eastAsia="en-GB"/>
              </w:rPr>
              <w:t>for full PRB CE mode A</w:t>
            </w:r>
            <w:r w:rsidR="00CF7099">
              <w:rPr>
                <w:rFonts w:eastAsia="Times New Roman"/>
                <w:color w:val="FF0000"/>
                <w:sz w:val="16"/>
                <w:szCs w:val="16"/>
                <w:lang w:eastAsia="en-GB"/>
              </w:rPr>
              <w:t xml:space="preserve"> (not applicable to CE mode B).</w:t>
            </w:r>
          </w:p>
        </w:tc>
      </w:tr>
      <w:tr w:rsidR="009D31B3" w:rsidRPr="003B3FDE" w14:paraId="2571F8C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0DF9F645"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49697BE0"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6EC20CCD" w14:textId="056E8241" w:rsidR="009D31B3" w:rsidRPr="00F75F65" w:rsidRDefault="009D31B3" w:rsidP="002E1C7E">
            <w:pPr>
              <w:spacing w:after="0"/>
              <w:rPr>
                <w:rFonts w:eastAsia="Times New Roman"/>
                <w:sz w:val="16"/>
                <w:szCs w:val="16"/>
                <w:lang w:eastAsia="en-GB"/>
              </w:rPr>
            </w:pPr>
          </w:p>
        </w:tc>
      </w:tr>
      <w:tr w:rsidR="005A37CA" w:rsidRPr="003B3FDE" w14:paraId="0325FA24"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3EBB91EA" w14:textId="609D167B" w:rsidR="005A37CA" w:rsidRDefault="005A37CA" w:rsidP="002E1C7E">
            <w:pPr>
              <w:spacing w:after="0"/>
              <w:rPr>
                <w:rFonts w:eastAsia="Times New Roman"/>
                <w:sz w:val="16"/>
                <w:szCs w:val="16"/>
                <w:lang w:eastAsia="en-GB"/>
              </w:rPr>
            </w:pPr>
            <w:r>
              <w:rPr>
                <w:rFonts w:eastAsia="Times New Roman"/>
                <w:sz w:val="16"/>
                <w:szCs w:val="16"/>
                <w:lang w:eastAsia="en-GB"/>
              </w:rPr>
              <w:lastRenderedPageBreak/>
              <w:t>Ericsson</w:t>
            </w:r>
          </w:p>
        </w:tc>
        <w:tc>
          <w:tcPr>
            <w:tcW w:w="1058" w:type="dxa"/>
            <w:tcBorders>
              <w:top w:val="single" w:sz="4" w:space="0" w:color="auto"/>
              <w:left w:val="nil"/>
              <w:bottom w:val="single" w:sz="4" w:space="0" w:color="auto"/>
              <w:right w:val="single" w:sz="4" w:space="0" w:color="auto"/>
            </w:tcBorders>
            <w:shd w:val="clear" w:color="auto" w:fill="auto"/>
          </w:tcPr>
          <w:p w14:paraId="3CD98989" w14:textId="765082B5"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007E2A36" w14:textId="77777777" w:rsidR="005A37CA" w:rsidRPr="00F75F65" w:rsidRDefault="005A37CA" w:rsidP="002E1C7E">
            <w:pPr>
              <w:spacing w:after="0"/>
              <w:rPr>
                <w:rFonts w:eastAsia="Times New Roman"/>
                <w:sz w:val="16"/>
                <w:szCs w:val="16"/>
                <w:lang w:eastAsia="en-GB"/>
              </w:rPr>
            </w:pPr>
          </w:p>
        </w:tc>
      </w:tr>
      <w:tr w:rsidR="001F2B64" w:rsidRPr="003B3FDE" w14:paraId="08B8148D"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F3E61F4" w14:textId="5707C196"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37408F6E" w14:textId="488859E5"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2CB34DF" w14:textId="77777777" w:rsidR="001F2B64" w:rsidRPr="00F75F65" w:rsidRDefault="001F2B64" w:rsidP="002E1C7E">
            <w:pPr>
              <w:spacing w:after="0"/>
              <w:rPr>
                <w:rFonts w:eastAsia="Times New Roman"/>
                <w:sz w:val="16"/>
                <w:szCs w:val="16"/>
                <w:lang w:eastAsia="en-GB"/>
              </w:rPr>
            </w:pPr>
          </w:p>
        </w:tc>
      </w:tr>
    </w:tbl>
    <w:p w14:paraId="550164F3" w14:textId="77777777" w:rsidR="00E603B6" w:rsidRDefault="00E603B6" w:rsidP="00E603B6">
      <w:pPr>
        <w:rPr>
          <w:lang w:eastAsia="zh-CN"/>
        </w:rPr>
      </w:pPr>
    </w:p>
    <w:p w14:paraId="48AA6B34" w14:textId="77777777" w:rsidR="004A240B" w:rsidRDefault="004A240B" w:rsidP="004A240B">
      <w:pPr>
        <w:rPr>
          <w:b/>
          <w:u w:val="single"/>
        </w:rPr>
      </w:pPr>
    </w:p>
    <w:p w14:paraId="3BDAB31B" w14:textId="77777777" w:rsidR="004A240B" w:rsidRPr="004A240B" w:rsidRDefault="004A240B" w:rsidP="00113418">
      <w:pPr>
        <w:pStyle w:val="Heading3"/>
      </w:pPr>
      <w:proofErr w:type="spellStart"/>
      <w:r w:rsidRPr="004A240B">
        <w:t>MultiTB</w:t>
      </w:r>
      <w:proofErr w:type="spellEnd"/>
      <w:r w:rsidRPr="004A240B">
        <w:t xml:space="preserve"> scheduling</w:t>
      </w:r>
    </w:p>
    <w:p w14:paraId="6CBD182D" w14:textId="77777777" w:rsidR="004A240B" w:rsidRDefault="004A240B" w:rsidP="004A240B">
      <w:pPr>
        <w:rPr>
          <w:i/>
          <w:lang w:val="en-US"/>
        </w:rPr>
      </w:pPr>
      <w:r>
        <w:rPr>
          <w:b/>
          <w:lang w:val="en-US"/>
        </w:rPr>
        <w:t>Proposal 5-1</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-Interleaving</w:t>
      </w:r>
      <w:r w:rsidRPr="000A51F6">
        <w:rPr>
          <w:i/>
        </w:rPr>
        <w:t>-r16</w:t>
      </w:r>
      <w:r>
        <w:rPr>
          <w:lang w:val="en-US"/>
        </w:rPr>
        <w:t>, c</w:t>
      </w:r>
      <w:r w:rsidRPr="000C0CE5">
        <w:rPr>
          <w:lang w:val="en-US"/>
        </w:rPr>
        <w:t xml:space="preserve">onditional to support of </w:t>
      </w:r>
      <w:r w:rsidRPr="000A51F6">
        <w:rPr>
          <w:i/>
        </w:rPr>
        <w:t>ce-ModeA-PUSCH-MultiTB-r16</w:t>
      </w:r>
      <w:r>
        <w:rPr>
          <w:i/>
        </w:rPr>
        <w:t xml:space="preserve"> </w:t>
      </w:r>
      <w:r w:rsidRPr="00EB7A22">
        <w:rPr>
          <w:lang w:val="en-US"/>
        </w:rPr>
        <w:t>and/or</w:t>
      </w:r>
      <w:r>
        <w:rPr>
          <w:i/>
          <w:lang w:val="en-US"/>
        </w:rPr>
        <w:t xml:space="preserve"> </w:t>
      </w:r>
      <w:r w:rsidRPr="000A51F6">
        <w:rPr>
          <w:i/>
        </w:rPr>
        <w:t>ce-Mode</w:t>
      </w:r>
      <w:r>
        <w:rPr>
          <w:i/>
        </w:rPr>
        <w:t>B</w:t>
      </w:r>
      <w:r w:rsidRPr="000A51F6">
        <w:rPr>
          <w:i/>
        </w:rPr>
        <w:t>-PUSCH-MultiTB-r16</w:t>
      </w:r>
      <w:r>
        <w:rPr>
          <w:i/>
          <w:lang w:val="en-US"/>
        </w:rPr>
        <w:t xml:space="preserve"> </w:t>
      </w:r>
      <w:r w:rsidRPr="00EB7A22">
        <w:rPr>
          <w:lang w:val="en-US"/>
        </w:rPr>
        <w:t>and/or</w:t>
      </w:r>
      <w:r>
        <w:rPr>
          <w:i/>
          <w:lang w:val="en-US"/>
        </w:rPr>
        <w:t xml:space="preserve"> </w:t>
      </w:r>
      <w:r w:rsidRPr="000A51F6">
        <w:rPr>
          <w:i/>
        </w:rPr>
        <w:t>ce-ModeA-P</w:t>
      </w:r>
      <w:r>
        <w:rPr>
          <w:i/>
        </w:rPr>
        <w:t>D</w:t>
      </w:r>
      <w:r w:rsidRPr="000A51F6">
        <w:rPr>
          <w:i/>
        </w:rPr>
        <w:t>SCH-MultiTB-r16</w:t>
      </w:r>
      <w:r>
        <w:rPr>
          <w:i/>
          <w:lang w:val="en-US"/>
        </w:rPr>
        <w:t xml:space="preserve"> </w:t>
      </w:r>
      <w:r w:rsidRPr="00EB7A22">
        <w:rPr>
          <w:lang w:val="en-US"/>
        </w:rPr>
        <w:t>and</w:t>
      </w:r>
      <w:r>
        <w:rPr>
          <w:lang w:val="en-US"/>
        </w:rPr>
        <w:t xml:space="preserve">/or </w:t>
      </w:r>
      <w:r w:rsidRPr="000A51F6">
        <w:rPr>
          <w:i/>
        </w:rPr>
        <w:t>ce-Mode</w:t>
      </w:r>
      <w:r>
        <w:rPr>
          <w:i/>
        </w:rPr>
        <w:t>B-PD</w:t>
      </w:r>
      <w:r w:rsidRPr="000A51F6">
        <w:rPr>
          <w:i/>
        </w:rPr>
        <w:t>SCH-MultiTB-r16</w:t>
      </w:r>
      <w:r>
        <w:rPr>
          <w:i/>
          <w:lang w:val="en-US"/>
        </w:rPr>
        <w:t>.</w:t>
      </w:r>
    </w:p>
    <w:p w14:paraId="318AB1F8"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1694FB81"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30DA3BF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3F3AD6B5"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4F4BBA2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2730CF7F" w14:textId="77777777" w:rsidR="00E603B6" w:rsidRPr="006F2820" w:rsidRDefault="00E603B6" w:rsidP="002E1C7E">
            <w:pPr>
              <w:spacing w:after="0"/>
              <w:rPr>
                <w:rFonts w:eastAsia="Times New Roman"/>
                <w:b/>
                <w:sz w:val="16"/>
                <w:szCs w:val="16"/>
                <w:lang w:eastAsia="en-GB"/>
              </w:rPr>
            </w:pPr>
          </w:p>
        </w:tc>
      </w:tr>
      <w:tr w:rsidR="00E603B6" w:rsidRPr="003B3FDE" w14:paraId="2B0C5059"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6C813876" w14:textId="77777777" w:rsidR="00E603B6" w:rsidRDefault="00E603B6" w:rsidP="002E1C7E">
            <w:pPr>
              <w:spacing w:after="0"/>
              <w:rPr>
                <w:rFonts w:eastAsia="Times New Roman"/>
                <w:sz w:val="16"/>
                <w:szCs w:val="16"/>
                <w:lang w:eastAsia="en-GB"/>
              </w:rPr>
            </w:pPr>
          </w:p>
          <w:p w14:paraId="345FF457" w14:textId="44A441FD" w:rsidR="00E603B6" w:rsidRPr="003B3FDE" w:rsidRDefault="00B119C8"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602D6F9E" w14:textId="5C25E0ED"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4A1FDB36" w14:textId="77777777" w:rsidR="00E603B6" w:rsidRPr="001A20F4" w:rsidRDefault="00E603B6" w:rsidP="002E1C7E">
            <w:pPr>
              <w:spacing w:after="0"/>
              <w:rPr>
                <w:rFonts w:eastAsia="Times New Roman"/>
                <w:sz w:val="16"/>
                <w:szCs w:val="16"/>
                <w:lang w:eastAsia="en-GB"/>
              </w:rPr>
            </w:pPr>
          </w:p>
          <w:p w14:paraId="31E09628" w14:textId="6B244D81" w:rsidR="00992E68" w:rsidRPr="00992E68" w:rsidRDefault="009A7380" w:rsidP="00992E68">
            <w:pPr>
              <w:spacing w:after="0"/>
              <w:rPr>
                <w:rFonts w:eastAsia="Times New Roman"/>
                <w:sz w:val="16"/>
                <w:szCs w:val="16"/>
                <w:lang w:val="en-US"/>
              </w:rPr>
            </w:pPr>
            <w:r>
              <w:rPr>
                <w:rFonts w:eastAsia="Times New Roman"/>
                <w:sz w:val="16"/>
                <w:szCs w:val="16"/>
                <w:lang w:eastAsia="en-GB"/>
              </w:rPr>
              <w:t xml:space="preserve">It is as per RAN1 UE feature list. </w:t>
            </w:r>
            <w:r w:rsidRPr="00800DA1">
              <w:rPr>
                <w:rFonts w:eastAsia="Times New Roman"/>
                <w:sz w:val="16"/>
                <w:szCs w:val="16"/>
                <w:lang w:eastAsia="en-GB"/>
              </w:rPr>
              <w:t xml:space="preserve">As per RAN1 UE feature list, </w:t>
            </w:r>
            <w:r>
              <w:rPr>
                <w:rFonts w:eastAsia="Times New Roman"/>
                <w:sz w:val="16"/>
                <w:szCs w:val="16"/>
                <w:lang w:eastAsia="en-GB"/>
              </w:rPr>
              <w:t>UE capabilities</w:t>
            </w:r>
            <w:r w:rsidRPr="00800DA1">
              <w:rPr>
                <w:rFonts w:eastAsia="Times New Roman"/>
                <w:sz w:val="16"/>
                <w:szCs w:val="16"/>
                <w:lang w:eastAsia="en-GB"/>
              </w:rPr>
              <w:t xml:space="preserve"> are captured in </w:t>
            </w:r>
            <w:proofErr w:type="spellStart"/>
            <w:r w:rsidRPr="00800DA1">
              <w:rPr>
                <w:rFonts w:eastAsia="Times New Roman"/>
                <w:sz w:val="16"/>
                <w:szCs w:val="16"/>
                <w:lang w:eastAsia="en-GB"/>
              </w:rPr>
              <w:t>eMTC</w:t>
            </w:r>
            <w:proofErr w:type="spellEnd"/>
            <w:r w:rsidRPr="00800DA1">
              <w:rPr>
                <w:rFonts w:eastAsia="Times New Roman"/>
                <w:sz w:val="16"/>
                <w:szCs w:val="16"/>
                <w:lang w:eastAsia="en-GB"/>
              </w:rPr>
              <w:t xml:space="preserve"> RRC running CR</w:t>
            </w:r>
            <w:r>
              <w:rPr>
                <w:rFonts w:eastAsia="Times New Roman"/>
                <w:sz w:val="16"/>
                <w:szCs w:val="16"/>
                <w:lang w:eastAsia="en-GB"/>
              </w:rPr>
              <w:t xml:space="preserve">. Similarly, the UE capabilities and </w:t>
            </w:r>
            <w:r w:rsidR="0002394B">
              <w:rPr>
                <w:rFonts w:eastAsia="Times New Roman"/>
                <w:sz w:val="16"/>
                <w:szCs w:val="16"/>
                <w:lang w:eastAsia="en-GB"/>
              </w:rPr>
              <w:t xml:space="preserve">their </w:t>
            </w:r>
            <w:r>
              <w:rPr>
                <w:rFonts w:eastAsia="Times New Roman"/>
                <w:sz w:val="16"/>
                <w:szCs w:val="16"/>
                <w:lang w:eastAsia="en-GB"/>
              </w:rPr>
              <w:t xml:space="preserve">dependency can be captured in 36.306 running CR. </w:t>
            </w:r>
            <w:r w:rsidR="00992E68" w:rsidRPr="00992E68">
              <w:rPr>
                <w:rFonts w:eastAsia="Times New Roman"/>
                <w:sz w:val="16"/>
                <w:szCs w:val="16"/>
                <w:lang w:val="en-US"/>
              </w:rPr>
              <w:t>Therefore, there is no need to discuss and agree each UE capability.</w:t>
            </w:r>
          </w:p>
          <w:p w14:paraId="43298627" w14:textId="77AC8E6B" w:rsidR="00E603B6" w:rsidRPr="003B3FDE" w:rsidRDefault="00E603B6" w:rsidP="002E1C7E">
            <w:pPr>
              <w:spacing w:after="0"/>
              <w:rPr>
                <w:rFonts w:eastAsia="Times New Roman"/>
                <w:sz w:val="16"/>
                <w:szCs w:val="16"/>
                <w:lang w:eastAsia="en-GB"/>
              </w:rPr>
            </w:pPr>
          </w:p>
        </w:tc>
      </w:tr>
      <w:tr w:rsidR="009D31B3" w:rsidRPr="003B3FDE" w14:paraId="207939E1"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2C5946C6"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77FCDF16"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3B0741EF" w14:textId="77777777" w:rsidR="009D31B3" w:rsidRPr="00F75F65" w:rsidRDefault="009D31B3" w:rsidP="002E1C7E">
            <w:pPr>
              <w:spacing w:after="0"/>
              <w:rPr>
                <w:rFonts w:eastAsia="Times New Roman"/>
                <w:sz w:val="16"/>
                <w:szCs w:val="16"/>
                <w:lang w:eastAsia="en-GB"/>
              </w:rPr>
            </w:pPr>
          </w:p>
        </w:tc>
      </w:tr>
      <w:tr w:rsidR="005A37CA" w:rsidRPr="003B3FDE" w14:paraId="0DBD1050"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E02B553" w14:textId="502BB1BC"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18F2F3B1" w14:textId="5CEFAEED"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B7B8C2B" w14:textId="77777777" w:rsidR="005A37CA" w:rsidRPr="00F75F65" w:rsidRDefault="005A37CA" w:rsidP="002E1C7E">
            <w:pPr>
              <w:spacing w:after="0"/>
              <w:rPr>
                <w:rFonts w:eastAsia="Times New Roman"/>
                <w:sz w:val="16"/>
                <w:szCs w:val="16"/>
                <w:lang w:eastAsia="en-GB"/>
              </w:rPr>
            </w:pPr>
          </w:p>
        </w:tc>
      </w:tr>
      <w:tr w:rsidR="001F2B64" w:rsidRPr="003B3FDE" w14:paraId="1E700B1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73E7AECC" w14:textId="300456AE"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1A29ABC4" w14:textId="452CA3F5"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BAF4828" w14:textId="77777777" w:rsidR="001F2B64" w:rsidRPr="00F75F65" w:rsidRDefault="001F2B64" w:rsidP="002E1C7E">
            <w:pPr>
              <w:spacing w:after="0"/>
              <w:rPr>
                <w:rFonts w:eastAsia="Times New Roman"/>
                <w:sz w:val="16"/>
                <w:szCs w:val="16"/>
                <w:lang w:eastAsia="en-GB"/>
              </w:rPr>
            </w:pPr>
          </w:p>
        </w:tc>
      </w:tr>
    </w:tbl>
    <w:p w14:paraId="1273396E" w14:textId="77777777" w:rsidR="00E603B6" w:rsidRDefault="00E603B6" w:rsidP="00E603B6">
      <w:pPr>
        <w:rPr>
          <w:lang w:eastAsia="zh-CN"/>
        </w:rPr>
      </w:pPr>
    </w:p>
    <w:p w14:paraId="2D5577FA" w14:textId="77777777" w:rsidR="004A240B" w:rsidRDefault="004A240B" w:rsidP="004A240B">
      <w:pPr>
        <w:rPr>
          <w:i/>
          <w:lang w:val="en-US"/>
        </w:rPr>
      </w:pPr>
      <w:r>
        <w:rPr>
          <w:b/>
          <w:lang w:val="en-US"/>
        </w:rPr>
        <w:lastRenderedPageBreak/>
        <w:t>Proposal 5-2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-HARQ-Bundling</w:t>
      </w:r>
      <w:r w:rsidRPr="000A51F6">
        <w:rPr>
          <w:i/>
        </w:rPr>
        <w:t>-r16</w:t>
      </w:r>
      <w:r>
        <w:rPr>
          <w:lang w:val="en-US"/>
        </w:rPr>
        <w:t>, c</w:t>
      </w:r>
      <w:r w:rsidRPr="000C0CE5">
        <w:rPr>
          <w:lang w:val="en-US"/>
        </w:rPr>
        <w:t xml:space="preserve">onditional to support of </w:t>
      </w:r>
      <w:r w:rsidRPr="000A51F6">
        <w:rPr>
          <w:i/>
        </w:rPr>
        <w:t>ce-ModeA-P</w:t>
      </w:r>
      <w:r>
        <w:rPr>
          <w:i/>
        </w:rPr>
        <w:t>D</w:t>
      </w:r>
      <w:r w:rsidRPr="000A51F6">
        <w:rPr>
          <w:i/>
        </w:rPr>
        <w:t>SCH-MultiTB-r16</w:t>
      </w:r>
      <w:r>
        <w:rPr>
          <w:i/>
          <w:lang w:val="en-US"/>
        </w:rPr>
        <w:t>.</w:t>
      </w:r>
    </w:p>
    <w:p w14:paraId="696EF54B"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3EC87EA4"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60C53142"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07FFAA3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631AF68"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B232828" w14:textId="77777777" w:rsidR="00E603B6" w:rsidRPr="006F2820" w:rsidRDefault="00E603B6" w:rsidP="002E1C7E">
            <w:pPr>
              <w:spacing w:after="0"/>
              <w:rPr>
                <w:rFonts w:eastAsia="Times New Roman"/>
                <w:b/>
                <w:sz w:val="16"/>
                <w:szCs w:val="16"/>
                <w:lang w:eastAsia="en-GB"/>
              </w:rPr>
            </w:pPr>
          </w:p>
        </w:tc>
      </w:tr>
      <w:tr w:rsidR="00E603B6" w:rsidRPr="003B3FDE" w14:paraId="663222D4"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2CAF3A03" w14:textId="77777777" w:rsidR="00E603B6" w:rsidRDefault="00E603B6" w:rsidP="002E1C7E">
            <w:pPr>
              <w:spacing w:after="0"/>
              <w:rPr>
                <w:rFonts w:eastAsia="Times New Roman"/>
                <w:sz w:val="16"/>
                <w:szCs w:val="16"/>
                <w:lang w:eastAsia="en-GB"/>
              </w:rPr>
            </w:pPr>
          </w:p>
          <w:p w14:paraId="59515629" w14:textId="33565090" w:rsidR="00E603B6" w:rsidRPr="003B3FDE" w:rsidRDefault="008E0891"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single" w:sz="4" w:space="0" w:color="auto"/>
              <w:left w:val="nil"/>
              <w:bottom w:val="single" w:sz="4" w:space="0" w:color="auto"/>
              <w:right w:val="single" w:sz="4" w:space="0" w:color="auto"/>
            </w:tcBorders>
            <w:shd w:val="clear" w:color="auto" w:fill="auto"/>
            <w:hideMark/>
          </w:tcPr>
          <w:p w14:paraId="20635144" w14:textId="3432CF2C"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1D316689" w14:textId="77777777" w:rsidR="00E603B6" w:rsidRPr="001A20F4" w:rsidRDefault="00E603B6" w:rsidP="002E1C7E">
            <w:pPr>
              <w:spacing w:after="0"/>
              <w:rPr>
                <w:rFonts w:eastAsia="Times New Roman"/>
                <w:sz w:val="16"/>
                <w:szCs w:val="16"/>
                <w:lang w:eastAsia="en-GB"/>
              </w:rPr>
            </w:pPr>
          </w:p>
          <w:p w14:paraId="0B375E87" w14:textId="6D832A0E"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2C1D1B8A"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54500E9A"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1E4D0B6E"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0CBC3A81" w14:textId="77777777" w:rsidR="009D31B3" w:rsidRPr="00F75F65" w:rsidRDefault="009D31B3" w:rsidP="002E1C7E">
            <w:pPr>
              <w:spacing w:after="0"/>
              <w:rPr>
                <w:rFonts w:eastAsia="Times New Roman"/>
                <w:sz w:val="16"/>
                <w:szCs w:val="16"/>
                <w:lang w:eastAsia="en-GB"/>
              </w:rPr>
            </w:pPr>
          </w:p>
        </w:tc>
      </w:tr>
      <w:tr w:rsidR="005A37CA" w:rsidRPr="003B3FDE" w14:paraId="5496A65F"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17AA8A8" w14:textId="17DEC11B"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29A4F120" w14:textId="6A53CF38"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7C32607" w14:textId="77777777" w:rsidR="005A37CA" w:rsidRPr="00F75F65" w:rsidRDefault="005A37CA" w:rsidP="002E1C7E">
            <w:pPr>
              <w:spacing w:after="0"/>
              <w:rPr>
                <w:rFonts w:eastAsia="Times New Roman"/>
                <w:sz w:val="16"/>
                <w:szCs w:val="16"/>
                <w:lang w:eastAsia="en-GB"/>
              </w:rPr>
            </w:pPr>
          </w:p>
        </w:tc>
      </w:tr>
      <w:tr w:rsidR="001F2B64" w:rsidRPr="003B3FDE" w14:paraId="2BB9AE3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53ACB47" w14:textId="61A0AF9F"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1B955117" w14:textId="04B6FEB5"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A54A138" w14:textId="77777777" w:rsidR="001F2B64" w:rsidRPr="00F75F65" w:rsidRDefault="001F2B64" w:rsidP="002E1C7E">
            <w:pPr>
              <w:spacing w:after="0"/>
              <w:rPr>
                <w:rFonts w:eastAsia="Times New Roman"/>
                <w:sz w:val="16"/>
                <w:szCs w:val="16"/>
                <w:lang w:eastAsia="en-GB"/>
              </w:rPr>
            </w:pPr>
          </w:p>
        </w:tc>
      </w:tr>
    </w:tbl>
    <w:p w14:paraId="2C6F0B4A" w14:textId="77777777" w:rsidR="00E603B6" w:rsidRDefault="00E603B6" w:rsidP="00E603B6">
      <w:pPr>
        <w:rPr>
          <w:lang w:eastAsia="zh-CN"/>
        </w:rPr>
      </w:pPr>
    </w:p>
    <w:p w14:paraId="42E86E96" w14:textId="77777777" w:rsidR="004A240B" w:rsidRDefault="004A240B" w:rsidP="004A240B">
      <w:pPr>
        <w:rPr>
          <w:i/>
          <w:lang w:val="en-US"/>
        </w:rPr>
      </w:pPr>
      <w:r>
        <w:rPr>
          <w:b/>
          <w:lang w:val="en-US"/>
        </w:rPr>
        <w:t>Proposal 5-3</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-Sub-PRB</w:t>
      </w:r>
      <w:r w:rsidRPr="000A51F6">
        <w:rPr>
          <w:i/>
        </w:rPr>
        <w:t>-r16</w:t>
      </w:r>
      <w:r>
        <w:rPr>
          <w:lang w:val="en-US"/>
        </w:rPr>
        <w:t>, c</w:t>
      </w:r>
      <w:r w:rsidRPr="000C0CE5">
        <w:rPr>
          <w:lang w:val="en-US"/>
        </w:rPr>
        <w:t xml:space="preserve">onditional to support of </w:t>
      </w:r>
      <w:r>
        <w:rPr>
          <w:lang w:val="en-US"/>
        </w:rPr>
        <w:t>(</w:t>
      </w:r>
      <w:r w:rsidRPr="000A51F6">
        <w:rPr>
          <w:i/>
        </w:rPr>
        <w:t>ce-ModeA-PUSCH-MultiTB-r16</w:t>
      </w:r>
      <w:r>
        <w:rPr>
          <w:i/>
        </w:rPr>
        <w:t xml:space="preserve"> </w:t>
      </w:r>
      <w:r w:rsidRPr="00EB7A22">
        <w:rPr>
          <w:lang w:val="en-US"/>
        </w:rPr>
        <w:t>and/or</w:t>
      </w:r>
      <w:r>
        <w:rPr>
          <w:i/>
          <w:lang w:val="en-US"/>
        </w:rPr>
        <w:t xml:space="preserve"> </w:t>
      </w:r>
      <w:r w:rsidRPr="000A51F6">
        <w:rPr>
          <w:i/>
        </w:rPr>
        <w:t>ce-Mode</w:t>
      </w:r>
      <w:r>
        <w:rPr>
          <w:i/>
        </w:rPr>
        <w:t>B</w:t>
      </w:r>
      <w:r w:rsidRPr="000A51F6">
        <w:rPr>
          <w:i/>
        </w:rPr>
        <w:t>-PUSCH-MultiTB-r16</w:t>
      </w:r>
      <w:r>
        <w:rPr>
          <w:i/>
        </w:rPr>
        <w:t>)</w:t>
      </w:r>
      <w:r>
        <w:rPr>
          <w:i/>
          <w:lang w:val="en-US"/>
        </w:rPr>
        <w:t xml:space="preserve"> </w:t>
      </w:r>
      <w:r w:rsidRPr="00EB7A22">
        <w:rPr>
          <w:lang w:val="en-US"/>
        </w:rPr>
        <w:t>and</w:t>
      </w:r>
      <w:r>
        <w:rPr>
          <w:lang w:val="en-US"/>
        </w:rPr>
        <w:t xml:space="preserve"> </w:t>
      </w:r>
      <w:r w:rsidRPr="000A51F6">
        <w:rPr>
          <w:i/>
          <w:iCs/>
        </w:rPr>
        <w:t>ce-PUSCH-SubPRB-Allocation-r15</w:t>
      </w:r>
      <w:r>
        <w:rPr>
          <w:i/>
          <w:lang w:val="en-US"/>
        </w:rPr>
        <w:t>.</w:t>
      </w:r>
    </w:p>
    <w:p w14:paraId="3B10DB6B"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4095CB93"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10BE60E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729941C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C7C8B43"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50F776CF" w14:textId="77777777" w:rsidR="00E603B6" w:rsidRPr="006F2820" w:rsidRDefault="00E603B6" w:rsidP="002E1C7E">
            <w:pPr>
              <w:spacing w:after="0"/>
              <w:rPr>
                <w:rFonts w:eastAsia="Times New Roman"/>
                <w:b/>
                <w:sz w:val="16"/>
                <w:szCs w:val="16"/>
                <w:lang w:eastAsia="en-GB"/>
              </w:rPr>
            </w:pPr>
          </w:p>
        </w:tc>
      </w:tr>
      <w:tr w:rsidR="00E603B6" w:rsidRPr="003B3FDE" w14:paraId="17F63C31"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4DAFA137" w14:textId="77777777" w:rsidR="00E603B6" w:rsidRDefault="00E603B6" w:rsidP="002E1C7E">
            <w:pPr>
              <w:spacing w:after="0"/>
              <w:rPr>
                <w:rFonts w:eastAsia="Times New Roman"/>
                <w:sz w:val="16"/>
                <w:szCs w:val="16"/>
                <w:lang w:eastAsia="en-GB"/>
              </w:rPr>
            </w:pPr>
          </w:p>
          <w:p w14:paraId="65C89A83" w14:textId="3BDD8017" w:rsidR="00E603B6" w:rsidRPr="003B3FDE" w:rsidRDefault="00B963C4"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single" w:sz="4" w:space="0" w:color="auto"/>
              <w:left w:val="nil"/>
              <w:bottom w:val="single" w:sz="4" w:space="0" w:color="auto"/>
              <w:right w:val="single" w:sz="4" w:space="0" w:color="auto"/>
            </w:tcBorders>
            <w:shd w:val="clear" w:color="auto" w:fill="auto"/>
            <w:hideMark/>
          </w:tcPr>
          <w:p w14:paraId="5BDC8421" w14:textId="1C42941E"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35C5DF73" w14:textId="77777777" w:rsidR="00E603B6" w:rsidRPr="001A20F4" w:rsidRDefault="00E603B6" w:rsidP="002E1C7E">
            <w:pPr>
              <w:spacing w:after="0"/>
              <w:rPr>
                <w:rFonts w:eastAsia="Times New Roman"/>
                <w:sz w:val="16"/>
                <w:szCs w:val="16"/>
                <w:lang w:eastAsia="en-GB"/>
              </w:rPr>
            </w:pPr>
          </w:p>
          <w:p w14:paraId="031A031E" w14:textId="54E63C07"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6220267F"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73B64B35" w14:textId="77777777" w:rsidR="009D31B3" w:rsidRDefault="009D31B3" w:rsidP="002E1C7E">
            <w:pPr>
              <w:spacing w:after="0"/>
              <w:rPr>
                <w:rFonts w:eastAsia="Times New Roman"/>
                <w:sz w:val="16"/>
                <w:szCs w:val="16"/>
                <w:lang w:eastAsia="en-GB"/>
              </w:rPr>
            </w:pPr>
            <w:r>
              <w:rPr>
                <w:rFonts w:eastAsia="Times New Roman"/>
                <w:sz w:val="16"/>
                <w:szCs w:val="16"/>
                <w:lang w:eastAsia="en-GB"/>
              </w:rPr>
              <w:lastRenderedPageBreak/>
              <w:t>Huawei</w:t>
            </w:r>
          </w:p>
        </w:tc>
        <w:tc>
          <w:tcPr>
            <w:tcW w:w="1058" w:type="dxa"/>
            <w:tcBorders>
              <w:top w:val="single" w:sz="4" w:space="0" w:color="auto"/>
              <w:left w:val="nil"/>
              <w:bottom w:val="single" w:sz="4" w:space="0" w:color="auto"/>
              <w:right w:val="single" w:sz="4" w:space="0" w:color="auto"/>
            </w:tcBorders>
            <w:shd w:val="clear" w:color="auto" w:fill="auto"/>
            <w:hideMark/>
          </w:tcPr>
          <w:p w14:paraId="3370146F"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6DCCBA9E" w14:textId="77777777" w:rsidR="009D31B3" w:rsidRPr="00F75F65" w:rsidRDefault="009D31B3" w:rsidP="002E1C7E">
            <w:pPr>
              <w:spacing w:after="0"/>
              <w:rPr>
                <w:rFonts w:eastAsia="Times New Roman"/>
                <w:sz w:val="16"/>
                <w:szCs w:val="16"/>
                <w:lang w:eastAsia="en-GB"/>
              </w:rPr>
            </w:pPr>
          </w:p>
        </w:tc>
      </w:tr>
      <w:tr w:rsidR="005A37CA" w:rsidRPr="003B3FDE" w14:paraId="2DB0D42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9C10052" w14:textId="147B980D"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5C362726" w14:textId="112EBDA9"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2488C315" w14:textId="77777777" w:rsidR="005A37CA" w:rsidRPr="00F75F65" w:rsidRDefault="005A37CA" w:rsidP="002E1C7E">
            <w:pPr>
              <w:spacing w:after="0"/>
              <w:rPr>
                <w:rFonts w:eastAsia="Times New Roman"/>
                <w:sz w:val="16"/>
                <w:szCs w:val="16"/>
                <w:lang w:eastAsia="en-GB"/>
              </w:rPr>
            </w:pPr>
          </w:p>
        </w:tc>
      </w:tr>
      <w:tr w:rsidR="001F2B64" w:rsidRPr="003B3FDE" w14:paraId="6B409DB2"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439003F" w14:textId="4E6D225B"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19CB177A" w14:textId="5F8FE1B0"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1F506BB4" w14:textId="77777777" w:rsidR="001F2B64" w:rsidRPr="00F75F65" w:rsidRDefault="001F2B64" w:rsidP="002E1C7E">
            <w:pPr>
              <w:spacing w:after="0"/>
              <w:rPr>
                <w:rFonts w:eastAsia="Times New Roman"/>
                <w:sz w:val="16"/>
                <w:szCs w:val="16"/>
                <w:lang w:eastAsia="en-GB"/>
              </w:rPr>
            </w:pPr>
          </w:p>
        </w:tc>
      </w:tr>
    </w:tbl>
    <w:p w14:paraId="5C6FD04F" w14:textId="77777777" w:rsidR="00E603B6" w:rsidRDefault="00E603B6" w:rsidP="00E603B6">
      <w:pPr>
        <w:rPr>
          <w:lang w:eastAsia="zh-CN"/>
        </w:rPr>
      </w:pPr>
    </w:p>
    <w:p w14:paraId="69E7563E" w14:textId="77777777" w:rsidR="004A240B" w:rsidRDefault="004A240B" w:rsidP="004A240B">
      <w:pPr>
        <w:rPr>
          <w:i/>
          <w:lang w:val="en-US"/>
        </w:rPr>
      </w:pPr>
      <w:r>
        <w:rPr>
          <w:b/>
          <w:lang w:val="en-US"/>
        </w:rPr>
        <w:t>Proposal 5-4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-EarlyTermination</w:t>
      </w:r>
      <w:r w:rsidRPr="000A51F6">
        <w:rPr>
          <w:i/>
        </w:rPr>
        <w:t>-r16</w:t>
      </w:r>
      <w:r>
        <w:rPr>
          <w:lang w:val="en-US"/>
        </w:rPr>
        <w:t>, c</w:t>
      </w:r>
      <w:r w:rsidRPr="000C0CE5">
        <w:rPr>
          <w:lang w:val="en-US"/>
        </w:rPr>
        <w:t xml:space="preserve">onditional to support of </w:t>
      </w:r>
      <w:r w:rsidRPr="000A51F6">
        <w:rPr>
          <w:i/>
        </w:rPr>
        <w:t>ce-ModeA-PUSCH-MultiTB-r16</w:t>
      </w:r>
      <w:r>
        <w:rPr>
          <w:i/>
        </w:rPr>
        <w:t xml:space="preserve"> </w:t>
      </w:r>
      <w:r w:rsidRPr="00EB7A22">
        <w:rPr>
          <w:lang w:val="en-US"/>
        </w:rPr>
        <w:t>and/or</w:t>
      </w:r>
      <w:r>
        <w:rPr>
          <w:i/>
          <w:lang w:val="en-US"/>
        </w:rPr>
        <w:t xml:space="preserve"> </w:t>
      </w:r>
      <w:r w:rsidRPr="000A51F6">
        <w:rPr>
          <w:i/>
        </w:rPr>
        <w:t>ce-Mode</w:t>
      </w:r>
      <w:r>
        <w:rPr>
          <w:i/>
        </w:rPr>
        <w:t>B</w:t>
      </w:r>
      <w:r w:rsidRPr="000A51F6">
        <w:rPr>
          <w:i/>
        </w:rPr>
        <w:t>-PUSCH-MultiTB-r16</w:t>
      </w:r>
      <w:r>
        <w:rPr>
          <w:i/>
          <w:lang w:val="en-US"/>
        </w:rPr>
        <w:t>.</w:t>
      </w:r>
    </w:p>
    <w:p w14:paraId="4897537F"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7630FFDF"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706AFF15"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53C8C19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57B691B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12021D76" w14:textId="77777777" w:rsidR="00E603B6" w:rsidRPr="006F2820" w:rsidRDefault="00E603B6" w:rsidP="002E1C7E">
            <w:pPr>
              <w:spacing w:after="0"/>
              <w:rPr>
                <w:rFonts w:eastAsia="Times New Roman"/>
                <w:b/>
                <w:sz w:val="16"/>
                <w:szCs w:val="16"/>
                <w:lang w:eastAsia="en-GB"/>
              </w:rPr>
            </w:pPr>
          </w:p>
        </w:tc>
      </w:tr>
      <w:tr w:rsidR="00E603B6" w:rsidRPr="003B3FDE" w14:paraId="16C20E09"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50D4FD34" w14:textId="77777777" w:rsidR="00E603B6" w:rsidRDefault="00E603B6" w:rsidP="002E1C7E">
            <w:pPr>
              <w:spacing w:after="0"/>
              <w:rPr>
                <w:rFonts w:eastAsia="Times New Roman"/>
                <w:sz w:val="16"/>
                <w:szCs w:val="16"/>
                <w:lang w:eastAsia="en-GB"/>
              </w:rPr>
            </w:pPr>
          </w:p>
          <w:p w14:paraId="1602A303" w14:textId="0993F04A" w:rsidR="00E603B6" w:rsidRPr="003B3FDE" w:rsidRDefault="0038163E"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7E346BE0" w14:textId="42EE7FED"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3C1B5CA6" w14:textId="77777777" w:rsidR="00E603B6" w:rsidRPr="001A20F4" w:rsidRDefault="00E603B6" w:rsidP="002E1C7E">
            <w:pPr>
              <w:spacing w:after="0"/>
              <w:rPr>
                <w:rFonts w:eastAsia="Times New Roman"/>
                <w:sz w:val="16"/>
                <w:szCs w:val="16"/>
                <w:lang w:eastAsia="en-GB"/>
              </w:rPr>
            </w:pPr>
          </w:p>
          <w:p w14:paraId="00BE11EB" w14:textId="1F99AB91"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3A055CD0"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0671D3F2"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57DC9D6A"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458FD5AE" w14:textId="77777777" w:rsidR="009D31B3" w:rsidRPr="00F75F65" w:rsidRDefault="009D31B3" w:rsidP="002E1C7E">
            <w:pPr>
              <w:spacing w:after="0"/>
              <w:rPr>
                <w:rFonts w:eastAsia="Times New Roman"/>
                <w:sz w:val="16"/>
                <w:szCs w:val="16"/>
                <w:lang w:eastAsia="en-GB"/>
              </w:rPr>
            </w:pPr>
          </w:p>
        </w:tc>
      </w:tr>
      <w:tr w:rsidR="005A37CA" w:rsidRPr="003B3FDE" w14:paraId="18C07EF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05E8505" w14:textId="7BF53D24"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5521F2BF" w14:textId="7133BE60"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126A72BD" w14:textId="77777777" w:rsidR="005A37CA" w:rsidRPr="00F75F65" w:rsidRDefault="005A37CA" w:rsidP="002E1C7E">
            <w:pPr>
              <w:spacing w:after="0"/>
              <w:rPr>
                <w:rFonts w:eastAsia="Times New Roman"/>
                <w:sz w:val="16"/>
                <w:szCs w:val="16"/>
                <w:lang w:eastAsia="en-GB"/>
              </w:rPr>
            </w:pPr>
          </w:p>
        </w:tc>
      </w:tr>
      <w:tr w:rsidR="001F2B64" w:rsidRPr="003B3FDE" w14:paraId="3C3F346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9DD1DE6" w14:textId="23FFAABC"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02D0AC51" w14:textId="7A64F852"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1A6F55E7" w14:textId="77777777" w:rsidR="001F2B64" w:rsidRPr="00F75F65" w:rsidRDefault="001F2B64" w:rsidP="002E1C7E">
            <w:pPr>
              <w:spacing w:after="0"/>
              <w:rPr>
                <w:rFonts w:eastAsia="Times New Roman"/>
                <w:sz w:val="16"/>
                <w:szCs w:val="16"/>
                <w:lang w:eastAsia="en-GB"/>
              </w:rPr>
            </w:pPr>
          </w:p>
        </w:tc>
      </w:tr>
    </w:tbl>
    <w:p w14:paraId="2DA12273" w14:textId="77777777" w:rsidR="00E603B6" w:rsidRDefault="00E603B6" w:rsidP="00E603B6">
      <w:pPr>
        <w:rPr>
          <w:lang w:eastAsia="zh-CN"/>
        </w:rPr>
      </w:pPr>
    </w:p>
    <w:p w14:paraId="6AE47BFC" w14:textId="77777777" w:rsidR="004A240B" w:rsidRDefault="004A240B" w:rsidP="004A240B">
      <w:pPr>
        <w:rPr>
          <w:i/>
          <w:lang w:val="en-US"/>
        </w:rPr>
      </w:pPr>
      <w:r>
        <w:rPr>
          <w:b/>
          <w:lang w:val="en-US"/>
        </w:rPr>
        <w:lastRenderedPageBreak/>
        <w:t>Proposal 5-5</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-64QAM</w:t>
      </w:r>
      <w:r w:rsidRPr="000A51F6">
        <w:rPr>
          <w:i/>
        </w:rPr>
        <w:t>-r16</w:t>
      </w:r>
      <w:r>
        <w:rPr>
          <w:lang w:val="en-US"/>
        </w:rPr>
        <w:t>, c</w:t>
      </w:r>
      <w:r w:rsidRPr="000C0CE5">
        <w:rPr>
          <w:lang w:val="en-US"/>
        </w:rPr>
        <w:t xml:space="preserve">onditional to support of </w:t>
      </w:r>
      <w:r w:rsidRPr="000A51F6">
        <w:rPr>
          <w:i/>
        </w:rPr>
        <w:t>ce-ModeA-P</w:t>
      </w:r>
      <w:r>
        <w:rPr>
          <w:i/>
        </w:rPr>
        <w:t>D</w:t>
      </w:r>
      <w:r w:rsidRPr="000A51F6">
        <w:rPr>
          <w:i/>
        </w:rPr>
        <w:t>SCH-MultiTB-r16</w:t>
      </w:r>
      <w:r>
        <w:rPr>
          <w:i/>
        </w:rPr>
        <w:t xml:space="preserve"> </w:t>
      </w:r>
      <w:r>
        <w:rPr>
          <w:lang w:val="en-US"/>
        </w:rPr>
        <w:t xml:space="preserve">and </w:t>
      </w:r>
      <w:r w:rsidRPr="000A51F6">
        <w:rPr>
          <w:i/>
          <w:iCs/>
        </w:rPr>
        <w:t>ce-PDSCH-64QAM-r15</w:t>
      </w:r>
      <w:r>
        <w:rPr>
          <w:i/>
          <w:lang w:val="en-US"/>
        </w:rPr>
        <w:t>.</w:t>
      </w:r>
    </w:p>
    <w:p w14:paraId="19B35714"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4B052A5B"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10206C6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46EC5EB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4FB3F4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5B77B61" w14:textId="77777777" w:rsidR="00E603B6" w:rsidRPr="006F2820" w:rsidRDefault="00E603B6" w:rsidP="002E1C7E">
            <w:pPr>
              <w:spacing w:after="0"/>
              <w:rPr>
                <w:rFonts w:eastAsia="Times New Roman"/>
                <w:b/>
                <w:sz w:val="16"/>
                <w:szCs w:val="16"/>
                <w:lang w:eastAsia="en-GB"/>
              </w:rPr>
            </w:pPr>
          </w:p>
        </w:tc>
      </w:tr>
      <w:tr w:rsidR="00E603B6" w:rsidRPr="003B3FDE" w14:paraId="38A93E65"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2036B10A" w14:textId="77777777" w:rsidR="00E603B6" w:rsidRDefault="00E603B6" w:rsidP="002E1C7E">
            <w:pPr>
              <w:spacing w:after="0"/>
              <w:rPr>
                <w:rFonts w:eastAsia="Times New Roman"/>
                <w:sz w:val="16"/>
                <w:szCs w:val="16"/>
                <w:lang w:eastAsia="en-GB"/>
              </w:rPr>
            </w:pPr>
          </w:p>
          <w:p w14:paraId="6D328726" w14:textId="34445A01" w:rsidR="00E603B6" w:rsidRPr="003B3FDE" w:rsidRDefault="009B03FC"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4677B7B0" w14:textId="52AE6E81"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79CEB094" w14:textId="77777777" w:rsidR="00E603B6" w:rsidRPr="001A20F4" w:rsidRDefault="00E603B6" w:rsidP="002E1C7E">
            <w:pPr>
              <w:spacing w:after="0"/>
              <w:rPr>
                <w:rFonts w:eastAsia="Times New Roman"/>
                <w:sz w:val="16"/>
                <w:szCs w:val="16"/>
                <w:lang w:eastAsia="en-GB"/>
              </w:rPr>
            </w:pPr>
          </w:p>
          <w:p w14:paraId="09590F36" w14:textId="6557970A"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3AFBBDBF"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7AC660EA"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2780EA8B"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17B2A1F4" w14:textId="77777777" w:rsidR="009D31B3" w:rsidRPr="00F75F65" w:rsidRDefault="009D31B3" w:rsidP="002E1C7E">
            <w:pPr>
              <w:spacing w:after="0"/>
              <w:rPr>
                <w:rFonts w:eastAsia="Times New Roman"/>
                <w:sz w:val="16"/>
                <w:szCs w:val="16"/>
                <w:lang w:eastAsia="en-GB"/>
              </w:rPr>
            </w:pPr>
          </w:p>
        </w:tc>
      </w:tr>
      <w:tr w:rsidR="005A37CA" w:rsidRPr="003B3FDE" w14:paraId="343E9053"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205301C7" w14:textId="49239EC6"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2B77F0A2" w14:textId="01477760"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3573950" w14:textId="77777777" w:rsidR="005A37CA" w:rsidRPr="00F75F65" w:rsidRDefault="005A37CA" w:rsidP="002E1C7E">
            <w:pPr>
              <w:spacing w:after="0"/>
              <w:rPr>
                <w:rFonts w:eastAsia="Times New Roman"/>
                <w:sz w:val="16"/>
                <w:szCs w:val="16"/>
                <w:lang w:eastAsia="en-GB"/>
              </w:rPr>
            </w:pPr>
          </w:p>
        </w:tc>
      </w:tr>
      <w:tr w:rsidR="001F2B64" w:rsidRPr="003B3FDE" w14:paraId="13C031D7"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0DA70DB" w14:textId="3754E0C9"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27283EB4" w14:textId="46E2B45A"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DFA3B42" w14:textId="77777777" w:rsidR="001F2B64" w:rsidRPr="00F75F65" w:rsidRDefault="001F2B64" w:rsidP="002E1C7E">
            <w:pPr>
              <w:spacing w:after="0"/>
              <w:rPr>
                <w:rFonts w:eastAsia="Times New Roman"/>
                <w:sz w:val="16"/>
                <w:szCs w:val="16"/>
                <w:lang w:eastAsia="en-GB"/>
              </w:rPr>
            </w:pPr>
          </w:p>
        </w:tc>
      </w:tr>
    </w:tbl>
    <w:p w14:paraId="4FCB6FDF" w14:textId="77777777" w:rsidR="00E603B6" w:rsidRDefault="00E603B6" w:rsidP="00E603B6">
      <w:pPr>
        <w:rPr>
          <w:lang w:eastAsia="zh-CN"/>
        </w:rPr>
      </w:pPr>
    </w:p>
    <w:p w14:paraId="5A756F3A" w14:textId="77777777" w:rsidR="004A240B" w:rsidRDefault="004A240B" w:rsidP="004A240B">
      <w:pPr>
        <w:rPr>
          <w:i/>
          <w:lang w:val="en-US"/>
        </w:rPr>
      </w:pPr>
      <w:r>
        <w:rPr>
          <w:b/>
          <w:lang w:val="en-US"/>
        </w:rPr>
        <w:t>Proposal 5-6</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proofErr w:type="spellStart"/>
      <w:r w:rsidRPr="000A51F6">
        <w:rPr>
          <w:i/>
        </w:rPr>
        <w:t>ce-MultiTB</w:t>
      </w:r>
      <w:proofErr w:type="spellEnd"/>
      <w:r>
        <w:rPr>
          <w:i/>
        </w:rPr>
        <w:t>-</w:t>
      </w:r>
      <w:proofErr w:type="spellStart"/>
      <w:r>
        <w:rPr>
          <w:i/>
          <w:lang w:val="en-US"/>
        </w:rPr>
        <w:t>FrequencyHopping</w:t>
      </w:r>
      <w:proofErr w:type="spellEnd"/>
      <w:r w:rsidRPr="000A51F6">
        <w:rPr>
          <w:i/>
        </w:rPr>
        <w:t>-r16</w:t>
      </w:r>
      <w:r>
        <w:rPr>
          <w:lang w:val="en-US"/>
        </w:rPr>
        <w:t>, c</w:t>
      </w:r>
      <w:r w:rsidRPr="000C0CE5">
        <w:rPr>
          <w:lang w:val="en-US"/>
        </w:rPr>
        <w:t xml:space="preserve">onditional to support of </w:t>
      </w:r>
      <w:r w:rsidRPr="000A51F6">
        <w:rPr>
          <w:i/>
        </w:rPr>
        <w:t>ce-ModeA-PUSCH-MultiTB-r16</w:t>
      </w:r>
      <w:r>
        <w:rPr>
          <w:i/>
        </w:rPr>
        <w:t xml:space="preserve"> </w:t>
      </w:r>
      <w:r w:rsidRPr="00EB7A22">
        <w:rPr>
          <w:lang w:val="en-US"/>
        </w:rPr>
        <w:t>and/or</w:t>
      </w:r>
      <w:r>
        <w:rPr>
          <w:i/>
          <w:lang w:val="en-US"/>
        </w:rPr>
        <w:t xml:space="preserve"> </w:t>
      </w:r>
      <w:r w:rsidRPr="000A51F6">
        <w:rPr>
          <w:i/>
        </w:rPr>
        <w:t>ce-Mode</w:t>
      </w:r>
      <w:r>
        <w:rPr>
          <w:i/>
        </w:rPr>
        <w:t>B</w:t>
      </w:r>
      <w:r w:rsidRPr="000A51F6">
        <w:rPr>
          <w:i/>
        </w:rPr>
        <w:t>-PUSCH-MultiTB-r16</w:t>
      </w:r>
      <w:r>
        <w:rPr>
          <w:i/>
          <w:lang w:val="en-US"/>
        </w:rPr>
        <w:t xml:space="preserve"> </w:t>
      </w:r>
      <w:r w:rsidRPr="00EB7A22">
        <w:rPr>
          <w:lang w:val="en-US"/>
        </w:rPr>
        <w:t>and/or</w:t>
      </w:r>
      <w:r>
        <w:rPr>
          <w:i/>
          <w:lang w:val="en-US"/>
        </w:rPr>
        <w:t xml:space="preserve"> </w:t>
      </w:r>
      <w:r w:rsidRPr="000A51F6">
        <w:rPr>
          <w:i/>
        </w:rPr>
        <w:t>ce-ModeA-P</w:t>
      </w:r>
      <w:r>
        <w:rPr>
          <w:i/>
        </w:rPr>
        <w:t>D</w:t>
      </w:r>
      <w:r w:rsidRPr="000A51F6">
        <w:rPr>
          <w:i/>
        </w:rPr>
        <w:t>SCH-MultiTB-r16</w:t>
      </w:r>
      <w:r>
        <w:rPr>
          <w:i/>
          <w:lang w:val="en-US"/>
        </w:rPr>
        <w:t xml:space="preserve"> </w:t>
      </w:r>
      <w:r w:rsidRPr="00EB7A22">
        <w:rPr>
          <w:lang w:val="en-US"/>
        </w:rPr>
        <w:t>and</w:t>
      </w:r>
      <w:r>
        <w:rPr>
          <w:lang w:val="en-US"/>
        </w:rPr>
        <w:t xml:space="preserve">/or </w:t>
      </w:r>
      <w:r w:rsidRPr="000A51F6">
        <w:rPr>
          <w:i/>
        </w:rPr>
        <w:t>ce-Mode</w:t>
      </w:r>
      <w:r>
        <w:rPr>
          <w:i/>
        </w:rPr>
        <w:t>B-PD</w:t>
      </w:r>
      <w:r w:rsidRPr="000A51F6">
        <w:rPr>
          <w:i/>
        </w:rPr>
        <w:t>SCH-MultiTB-r16</w:t>
      </w:r>
      <w:r>
        <w:rPr>
          <w:i/>
          <w:lang w:val="en-US"/>
        </w:rPr>
        <w:t>.</w:t>
      </w:r>
    </w:p>
    <w:p w14:paraId="4A8FAD48"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4A3A6111"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04F772E2"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23FF05C5"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098D1CD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05989936" w14:textId="77777777" w:rsidR="00E603B6" w:rsidRPr="006F2820" w:rsidRDefault="00E603B6" w:rsidP="002E1C7E">
            <w:pPr>
              <w:spacing w:after="0"/>
              <w:rPr>
                <w:rFonts w:eastAsia="Times New Roman"/>
                <w:b/>
                <w:sz w:val="16"/>
                <w:szCs w:val="16"/>
                <w:lang w:eastAsia="en-GB"/>
              </w:rPr>
            </w:pPr>
          </w:p>
        </w:tc>
      </w:tr>
      <w:tr w:rsidR="00E603B6" w:rsidRPr="003B3FDE" w14:paraId="1466167E"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3CAAA8B6" w14:textId="77777777" w:rsidR="00E603B6" w:rsidRDefault="00E603B6" w:rsidP="002E1C7E">
            <w:pPr>
              <w:spacing w:after="0"/>
              <w:rPr>
                <w:rFonts w:eastAsia="Times New Roman"/>
                <w:sz w:val="16"/>
                <w:szCs w:val="16"/>
                <w:lang w:eastAsia="en-GB"/>
              </w:rPr>
            </w:pPr>
          </w:p>
          <w:p w14:paraId="7A17184B" w14:textId="40D18B7A" w:rsidR="00E603B6" w:rsidRPr="003B3FDE" w:rsidRDefault="00985CDA"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630BEEB4" w14:textId="08D228AD"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5BD15A29" w14:textId="77777777" w:rsidR="00E603B6" w:rsidRPr="001A20F4" w:rsidRDefault="00E603B6" w:rsidP="002E1C7E">
            <w:pPr>
              <w:spacing w:after="0"/>
              <w:rPr>
                <w:rFonts w:eastAsia="Times New Roman"/>
                <w:sz w:val="16"/>
                <w:szCs w:val="16"/>
                <w:lang w:eastAsia="en-GB"/>
              </w:rPr>
            </w:pPr>
          </w:p>
          <w:p w14:paraId="097CD0E2" w14:textId="6C4A51C4"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6B0A2E95"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66AB1363" w14:textId="77777777" w:rsidR="009D31B3" w:rsidRDefault="009D31B3" w:rsidP="002E1C7E">
            <w:pPr>
              <w:spacing w:after="0"/>
              <w:rPr>
                <w:rFonts w:eastAsia="Times New Roman"/>
                <w:sz w:val="16"/>
                <w:szCs w:val="16"/>
                <w:lang w:eastAsia="en-GB"/>
              </w:rPr>
            </w:pPr>
            <w:r>
              <w:rPr>
                <w:rFonts w:eastAsia="Times New Roman"/>
                <w:sz w:val="16"/>
                <w:szCs w:val="16"/>
                <w:lang w:eastAsia="en-GB"/>
              </w:rPr>
              <w:lastRenderedPageBreak/>
              <w:t>Huawei</w:t>
            </w:r>
          </w:p>
        </w:tc>
        <w:tc>
          <w:tcPr>
            <w:tcW w:w="1058" w:type="dxa"/>
            <w:tcBorders>
              <w:top w:val="single" w:sz="4" w:space="0" w:color="auto"/>
              <w:left w:val="nil"/>
              <w:bottom w:val="single" w:sz="4" w:space="0" w:color="auto"/>
              <w:right w:val="single" w:sz="4" w:space="0" w:color="auto"/>
            </w:tcBorders>
            <w:shd w:val="clear" w:color="auto" w:fill="auto"/>
            <w:hideMark/>
          </w:tcPr>
          <w:p w14:paraId="4C13B659"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2B475810" w14:textId="77777777" w:rsidR="009D31B3" w:rsidRPr="00F75F65" w:rsidRDefault="009D31B3" w:rsidP="002E1C7E">
            <w:pPr>
              <w:spacing w:after="0"/>
              <w:rPr>
                <w:rFonts w:eastAsia="Times New Roman"/>
                <w:sz w:val="16"/>
                <w:szCs w:val="16"/>
                <w:lang w:eastAsia="en-GB"/>
              </w:rPr>
            </w:pPr>
          </w:p>
        </w:tc>
      </w:tr>
      <w:tr w:rsidR="005A37CA" w:rsidRPr="003B3FDE" w14:paraId="68E65C4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D407862" w14:textId="685EC038"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5D574405" w14:textId="2A757A3B"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77D95D8A" w14:textId="77777777" w:rsidR="005A37CA" w:rsidRPr="00F75F65" w:rsidRDefault="005A37CA" w:rsidP="002E1C7E">
            <w:pPr>
              <w:spacing w:after="0"/>
              <w:rPr>
                <w:rFonts w:eastAsia="Times New Roman"/>
                <w:sz w:val="16"/>
                <w:szCs w:val="16"/>
                <w:lang w:eastAsia="en-GB"/>
              </w:rPr>
            </w:pPr>
          </w:p>
        </w:tc>
      </w:tr>
      <w:tr w:rsidR="001F2B64" w:rsidRPr="003B3FDE" w14:paraId="5CAE637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1BE6C9C" w14:textId="210FD8F1"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515953BE" w14:textId="28FABAA9"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6AEE8D44" w14:textId="77777777" w:rsidR="001F2B64" w:rsidRPr="00F75F65" w:rsidRDefault="001F2B64" w:rsidP="002E1C7E">
            <w:pPr>
              <w:spacing w:after="0"/>
              <w:rPr>
                <w:rFonts w:eastAsia="Times New Roman"/>
                <w:sz w:val="16"/>
                <w:szCs w:val="16"/>
                <w:lang w:eastAsia="en-GB"/>
              </w:rPr>
            </w:pPr>
          </w:p>
        </w:tc>
      </w:tr>
    </w:tbl>
    <w:p w14:paraId="2B798F94" w14:textId="77777777" w:rsidR="00E603B6" w:rsidRDefault="00E603B6" w:rsidP="00E603B6">
      <w:pPr>
        <w:rPr>
          <w:lang w:eastAsia="zh-CN"/>
        </w:rPr>
      </w:pPr>
    </w:p>
    <w:p w14:paraId="3015F4C4" w14:textId="77777777" w:rsidR="004A240B" w:rsidRDefault="004A240B" w:rsidP="004A240B">
      <w:r>
        <w:rPr>
          <w:b/>
          <w:lang w:val="en-US"/>
        </w:rPr>
        <w:t>Proposal 5-7</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ntroduce a new capability</w:t>
      </w:r>
      <w:r>
        <w:rPr>
          <w:lang w:val="en-US"/>
        </w:rPr>
        <w:t xml:space="preserve"> without radio access capability signaling for </w:t>
      </w:r>
      <w:r w:rsidRPr="00434ECA">
        <w:t>Multi-TB SC-MTCH in CE</w:t>
      </w:r>
      <w:r>
        <w:t>-</w:t>
      </w:r>
      <w:proofErr w:type="spellStart"/>
      <w:r w:rsidRPr="00434ECA">
        <w:t>modeB</w:t>
      </w:r>
      <w:proofErr w:type="spellEnd"/>
      <w:r>
        <w:t>.</w:t>
      </w:r>
    </w:p>
    <w:p w14:paraId="7185F642"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239DA1EE"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3B45257B"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66BBC1E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4C0B0CD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5EF978D6" w14:textId="77777777" w:rsidR="00E603B6" w:rsidRPr="006F2820" w:rsidRDefault="00E603B6" w:rsidP="002E1C7E">
            <w:pPr>
              <w:spacing w:after="0"/>
              <w:rPr>
                <w:rFonts w:eastAsia="Times New Roman"/>
                <w:b/>
                <w:sz w:val="16"/>
                <w:szCs w:val="16"/>
                <w:lang w:eastAsia="en-GB"/>
              </w:rPr>
            </w:pPr>
          </w:p>
        </w:tc>
      </w:tr>
      <w:tr w:rsidR="00E603B6" w:rsidRPr="003B3FDE" w14:paraId="77F390C1"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7159E86C" w14:textId="0203A14E" w:rsidR="00E603B6" w:rsidRDefault="00E64D31" w:rsidP="002E1C7E">
            <w:pPr>
              <w:spacing w:after="0"/>
              <w:rPr>
                <w:rFonts w:eastAsia="Times New Roman"/>
                <w:sz w:val="16"/>
                <w:szCs w:val="16"/>
                <w:lang w:eastAsia="en-GB"/>
              </w:rPr>
            </w:pPr>
            <w:r>
              <w:rPr>
                <w:rFonts w:eastAsia="Times New Roman"/>
                <w:sz w:val="16"/>
                <w:szCs w:val="16"/>
                <w:lang w:eastAsia="en-GB"/>
              </w:rPr>
              <w:t>Qualcomm</w:t>
            </w:r>
          </w:p>
          <w:p w14:paraId="21366395" w14:textId="77777777" w:rsidR="00E603B6" w:rsidRPr="003B3FDE" w:rsidRDefault="00E603B6" w:rsidP="002E1C7E">
            <w:pPr>
              <w:spacing w:after="0"/>
              <w:rPr>
                <w:rFonts w:eastAsia="Times New Roman"/>
                <w:sz w:val="16"/>
                <w:szCs w:val="16"/>
                <w:lang w:eastAsia="en-GB"/>
              </w:rPr>
            </w:pPr>
          </w:p>
        </w:tc>
        <w:tc>
          <w:tcPr>
            <w:tcW w:w="1058" w:type="dxa"/>
            <w:tcBorders>
              <w:top w:val="nil"/>
              <w:left w:val="nil"/>
              <w:bottom w:val="single" w:sz="4" w:space="0" w:color="auto"/>
              <w:right w:val="single" w:sz="4" w:space="0" w:color="auto"/>
            </w:tcBorders>
            <w:shd w:val="clear" w:color="auto" w:fill="auto"/>
            <w:hideMark/>
          </w:tcPr>
          <w:p w14:paraId="3E9717C8" w14:textId="016F3836" w:rsidR="00E603B6" w:rsidRPr="003B3FDE" w:rsidRDefault="00E603B6" w:rsidP="002E1C7E">
            <w:pPr>
              <w:spacing w:after="0"/>
              <w:rPr>
                <w:rFonts w:eastAsia="Times New Roman"/>
                <w:sz w:val="16"/>
                <w:szCs w:val="16"/>
                <w:lang w:eastAsia="en-GB"/>
              </w:rPr>
            </w:pPr>
          </w:p>
        </w:tc>
        <w:tc>
          <w:tcPr>
            <w:tcW w:w="7796" w:type="dxa"/>
            <w:tcBorders>
              <w:top w:val="nil"/>
              <w:left w:val="nil"/>
              <w:bottom w:val="single" w:sz="4" w:space="0" w:color="auto"/>
              <w:right w:val="single" w:sz="4" w:space="0" w:color="auto"/>
            </w:tcBorders>
            <w:shd w:val="clear" w:color="000000" w:fill="FFFFFF"/>
            <w:hideMark/>
          </w:tcPr>
          <w:p w14:paraId="45782687" w14:textId="23D67EA0" w:rsidR="00E603B6" w:rsidRPr="001A20F4" w:rsidRDefault="00B56083" w:rsidP="002E1C7E">
            <w:pPr>
              <w:spacing w:after="0"/>
              <w:rPr>
                <w:rFonts w:eastAsia="Times New Roman"/>
                <w:sz w:val="16"/>
                <w:szCs w:val="16"/>
                <w:lang w:eastAsia="en-GB"/>
              </w:rPr>
            </w:pPr>
            <w:r>
              <w:rPr>
                <w:rFonts w:eastAsia="Times New Roman"/>
                <w:sz w:val="16"/>
                <w:szCs w:val="16"/>
                <w:lang w:eastAsia="en-GB"/>
              </w:rPr>
              <w:t xml:space="preserve">This is optional capability without signalling so </w:t>
            </w:r>
            <w:r w:rsidR="007878C6">
              <w:rPr>
                <w:rFonts w:eastAsia="Times New Roman"/>
                <w:sz w:val="16"/>
                <w:szCs w:val="16"/>
                <w:lang w:eastAsia="en-GB"/>
              </w:rPr>
              <w:t xml:space="preserve">it </w:t>
            </w:r>
            <w:r w:rsidR="00E3141A">
              <w:rPr>
                <w:rFonts w:eastAsia="Times New Roman"/>
                <w:sz w:val="16"/>
                <w:szCs w:val="16"/>
                <w:lang w:eastAsia="en-GB"/>
              </w:rPr>
              <w:t>can be</w:t>
            </w:r>
            <w:r w:rsidR="007878C6">
              <w:rPr>
                <w:rFonts w:eastAsia="Times New Roman"/>
                <w:sz w:val="16"/>
                <w:szCs w:val="16"/>
                <w:lang w:eastAsia="en-GB"/>
              </w:rPr>
              <w:t xml:space="preserve"> captured together for CE mode A and B</w:t>
            </w:r>
            <w:r>
              <w:rPr>
                <w:rFonts w:eastAsia="Times New Roman"/>
                <w:sz w:val="16"/>
                <w:szCs w:val="16"/>
                <w:lang w:eastAsia="en-GB"/>
              </w:rPr>
              <w:t>.</w:t>
            </w:r>
          </w:p>
          <w:p w14:paraId="2D6ADED6" w14:textId="77777777" w:rsidR="00E603B6" w:rsidRPr="003B3FDE" w:rsidRDefault="00E603B6" w:rsidP="002E1C7E">
            <w:pPr>
              <w:spacing w:after="0"/>
              <w:rPr>
                <w:rFonts w:eastAsia="Times New Roman"/>
                <w:sz w:val="16"/>
                <w:szCs w:val="16"/>
                <w:lang w:eastAsia="en-GB"/>
              </w:rPr>
            </w:pPr>
          </w:p>
        </w:tc>
      </w:tr>
      <w:tr w:rsidR="009D31B3" w:rsidRPr="003B3FDE" w14:paraId="5CB098C8"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00AA02FE"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15417D4D"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0C70C134" w14:textId="77777777" w:rsidR="009D31B3" w:rsidRPr="00F75F65" w:rsidRDefault="009D31B3" w:rsidP="002E1C7E">
            <w:pPr>
              <w:spacing w:after="0"/>
              <w:rPr>
                <w:rFonts w:eastAsia="Times New Roman"/>
                <w:sz w:val="16"/>
                <w:szCs w:val="16"/>
                <w:lang w:eastAsia="en-GB"/>
              </w:rPr>
            </w:pPr>
          </w:p>
        </w:tc>
      </w:tr>
      <w:tr w:rsidR="00CB2A18" w:rsidRPr="003B3FDE" w14:paraId="7B6480D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7BC1DA8" w14:textId="292CD166" w:rsidR="00CB2A18" w:rsidRDefault="00CB2A18"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56CA6A41" w14:textId="030B69D8" w:rsidR="00CB2A18" w:rsidRDefault="00CB2A18"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2E5B309B" w14:textId="77777777" w:rsidR="00CB2A18" w:rsidRPr="00F75F65" w:rsidRDefault="00CB2A18" w:rsidP="002E1C7E">
            <w:pPr>
              <w:spacing w:after="0"/>
              <w:rPr>
                <w:rFonts w:eastAsia="Times New Roman"/>
                <w:sz w:val="16"/>
                <w:szCs w:val="16"/>
                <w:lang w:eastAsia="en-GB"/>
              </w:rPr>
            </w:pPr>
          </w:p>
        </w:tc>
      </w:tr>
      <w:tr w:rsidR="001F2B64" w:rsidRPr="003B3FDE" w14:paraId="21E27AE0"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3DCBB55" w14:textId="464E6946"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460B6892" w14:textId="5F4BE9AF"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EB787D3" w14:textId="77777777" w:rsidR="001F2B64" w:rsidRPr="00F75F65" w:rsidRDefault="001F2B64" w:rsidP="002E1C7E">
            <w:pPr>
              <w:spacing w:after="0"/>
              <w:rPr>
                <w:rFonts w:eastAsia="Times New Roman"/>
                <w:sz w:val="16"/>
                <w:szCs w:val="16"/>
                <w:lang w:eastAsia="en-GB"/>
              </w:rPr>
            </w:pPr>
          </w:p>
        </w:tc>
      </w:tr>
    </w:tbl>
    <w:p w14:paraId="56053439" w14:textId="77777777" w:rsidR="00E603B6" w:rsidRDefault="00E603B6" w:rsidP="00E603B6">
      <w:pPr>
        <w:rPr>
          <w:lang w:eastAsia="zh-CN"/>
        </w:rPr>
      </w:pPr>
    </w:p>
    <w:p w14:paraId="4CDF9847" w14:textId="77777777" w:rsidR="004A240B" w:rsidRDefault="004A240B" w:rsidP="004A240B">
      <w:pPr>
        <w:rPr>
          <w:b/>
          <w:u w:val="single"/>
        </w:rPr>
      </w:pPr>
    </w:p>
    <w:p w14:paraId="6EAC37B9" w14:textId="77777777" w:rsidR="004A240B" w:rsidRPr="004A240B" w:rsidRDefault="004A240B" w:rsidP="00113418">
      <w:pPr>
        <w:pStyle w:val="Heading3"/>
      </w:pPr>
      <w:r w:rsidRPr="004A240B">
        <w:t>Resource reservation for NR</w:t>
      </w:r>
    </w:p>
    <w:p w14:paraId="73841DE7" w14:textId="2B5187AA" w:rsidR="00B71FEE" w:rsidRDefault="00B71FEE" w:rsidP="00B71FEE">
      <w:pPr>
        <w:rPr>
          <w:lang w:val="en-US"/>
        </w:rPr>
      </w:pPr>
      <w:r>
        <w:rPr>
          <w:b/>
          <w:lang w:val="en-US"/>
        </w:rPr>
        <w:t>Proposal 6-1:</w:t>
      </w:r>
      <w:r w:rsidRPr="000C0CE5">
        <w:rPr>
          <w:lang w:val="en-US"/>
        </w:rPr>
        <w:t xml:space="preserve"> </w:t>
      </w:r>
      <w:r>
        <w:rPr>
          <w:lang w:val="en-US"/>
        </w:rPr>
        <w:t>Rename the</w:t>
      </w:r>
      <w:r w:rsidRPr="000C0CE5">
        <w:rPr>
          <w:lang w:val="en-US"/>
        </w:rPr>
        <w:t xml:space="preserve"> </w:t>
      </w:r>
      <w:r>
        <w:rPr>
          <w:lang w:val="en-US"/>
        </w:rPr>
        <w:t xml:space="preserve">four already defined capabilities to </w:t>
      </w:r>
      <w:r>
        <w:rPr>
          <w:i/>
        </w:rPr>
        <w:t>ce-Subframe</w:t>
      </w:r>
      <w:r w:rsidRPr="00434ECA">
        <w:rPr>
          <w:i/>
        </w:rPr>
        <w:t>ResourceResvUL</w:t>
      </w:r>
      <w:r w:rsidRPr="009C59C9">
        <w:rPr>
          <w:i/>
        </w:rPr>
        <w:t>-CE-ModeA</w:t>
      </w:r>
      <w:r w:rsidRPr="00434ECA">
        <w:rPr>
          <w:i/>
        </w:rPr>
        <w:t>-r16</w:t>
      </w:r>
      <w:r>
        <w:rPr>
          <w:i/>
        </w:rPr>
        <w:t>, ce-Subframe</w:t>
      </w:r>
      <w:r w:rsidRPr="00434ECA">
        <w:rPr>
          <w:i/>
        </w:rPr>
        <w:t>ResourceResv</w:t>
      </w:r>
      <w:del w:id="8" w:author="Huawei" w:date="2020-06-05T18:55:00Z">
        <w:r w:rsidDel="00B71FEE">
          <w:rPr>
            <w:i/>
          </w:rPr>
          <w:delText>D</w:delText>
        </w:r>
      </w:del>
      <w:commentRangeStart w:id="9"/>
      <w:ins w:id="10" w:author="Huawei" w:date="2020-06-05T18:55:00Z">
        <w:r>
          <w:rPr>
            <w:i/>
          </w:rPr>
          <w:t>U</w:t>
        </w:r>
      </w:ins>
      <w:r w:rsidRPr="00434ECA">
        <w:rPr>
          <w:i/>
        </w:rPr>
        <w:t>L</w:t>
      </w:r>
      <w:commentRangeEnd w:id="9"/>
      <w:r>
        <w:rPr>
          <w:rStyle w:val="CommentReference"/>
        </w:rPr>
        <w:commentReference w:id="9"/>
      </w:r>
      <w:r>
        <w:rPr>
          <w:i/>
        </w:rPr>
        <w:t>-</w:t>
      </w:r>
      <w:r w:rsidRPr="009C59C9">
        <w:rPr>
          <w:i/>
        </w:rPr>
        <w:t>CE-ModeA</w:t>
      </w:r>
      <w:r w:rsidRPr="00434ECA">
        <w:rPr>
          <w:i/>
        </w:rPr>
        <w:t>-r16</w:t>
      </w:r>
      <w:r>
        <w:rPr>
          <w:i/>
        </w:rPr>
        <w:t xml:space="preserve">, </w:t>
      </w:r>
      <w:r w:rsidRPr="00434ECA">
        <w:rPr>
          <w:i/>
        </w:rPr>
        <w:t>ce-</w:t>
      </w:r>
      <w:r>
        <w:rPr>
          <w:i/>
        </w:rPr>
        <w:t>Subframe</w:t>
      </w:r>
      <w:r w:rsidRPr="00434ECA">
        <w:rPr>
          <w:i/>
        </w:rPr>
        <w:t>ResourceResv</w:t>
      </w:r>
      <w:r>
        <w:rPr>
          <w:i/>
        </w:rPr>
        <w:t>D</w:t>
      </w:r>
      <w:r w:rsidRPr="00434ECA">
        <w:rPr>
          <w:i/>
        </w:rPr>
        <w:t>L-</w:t>
      </w:r>
      <w:r w:rsidRPr="009C59C9">
        <w:rPr>
          <w:i/>
        </w:rPr>
        <w:t>CE-Mode</w:t>
      </w:r>
      <w:commentRangeStart w:id="11"/>
      <w:r w:rsidRPr="009C59C9">
        <w:rPr>
          <w:i/>
        </w:rPr>
        <w:t>A</w:t>
      </w:r>
      <w:commentRangeEnd w:id="11"/>
      <w:r>
        <w:rPr>
          <w:rStyle w:val="CommentReference"/>
        </w:rPr>
        <w:commentReference w:id="11"/>
      </w:r>
      <w:r w:rsidRPr="00434ECA">
        <w:rPr>
          <w:i/>
        </w:rPr>
        <w:t>-r16</w:t>
      </w:r>
      <w:r>
        <w:rPr>
          <w:i/>
        </w:rPr>
        <w:t xml:space="preserve">, </w:t>
      </w:r>
      <w:r w:rsidRPr="00434ECA">
        <w:rPr>
          <w:i/>
        </w:rPr>
        <w:t>ce-</w:t>
      </w:r>
      <w:r>
        <w:rPr>
          <w:i/>
        </w:rPr>
        <w:t>SubframeResourceResvD</w:t>
      </w:r>
      <w:r w:rsidRPr="00434ECA">
        <w:rPr>
          <w:i/>
        </w:rPr>
        <w:t>L-</w:t>
      </w:r>
      <w:r>
        <w:rPr>
          <w:i/>
        </w:rPr>
        <w:t>CE-ModeB</w:t>
      </w:r>
      <w:r w:rsidRPr="00434ECA">
        <w:rPr>
          <w:i/>
        </w:rPr>
        <w:t>-r16</w:t>
      </w:r>
    </w:p>
    <w:p w14:paraId="20B14F24"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5"/>
        <w:gridCol w:w="7799"/>
      </w:tblGrid>
      <w:tr w:rsidR="00E603B6" w:rsidRPr="00307AEF" w14:paraId="1111EE75"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D35E926"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5" w:type="dxa"/>
            <w:tcBorders>
              <w:top w:val="single" w:sz="4" w:space="0" w:color="auto"/>
              <w:left w:val="nil"/>
              <w:bottom w:val="single" w:sz="4" w:space="0" w:color="auto"/>
              <w:right w:val="single" w:sz="4" w:space="0" w:color="auto"/>
            </w:tcBorders>
            <w:shd w:val="clear" w:color="auto" w:fill="7F7F7F"/>
            <w:hideMark/>
          </w:tcPr>
          <w:p w14:paraId="283E452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9" w:type="dxa"/>
            <w:tcBorders>
              <w:top w:val="single" w:sz="4" w:space="0" w:color="auto"/>
              <w:left w:val="nil"/>
              <w:bottom w:val="single" w:sz="4" w:space="0" w:color="auto"/>
              <w:right w:val="single" w:sz="4" w:space="0" w:color="auto"/>
            </w:tcBorders>
            <w:shd w:val="clear" w:color="auto" w:fill="7F7F7F"/>
            <w:hideMark/>
          </w:tcPr>
          <w:p w14:paraId="77F0982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40AE577" w14:textId="77777777" w:rsidR="00E603B6" w:rsidRPr="006F2820" w:rsidRDefault="00E603B6" w:rsidP="002E1C7E">
            <w:pPr>
              <w:spacing w:after="0"/>
              <w:rPr>
                <w:rFonts w:eastAsia="Times New Roman"/>
                <w:b/>
                <w:sz w:val="16"/>
                <w:szCs w:val="16"/>
                <w:lang w:eastAsia="en-GB"/>
              </w:rPr>
            </w:pPr>
          </w:p>
        </w:tc>
      </w:tr>
      <w:tr w:rsidR="00E603B6" w:rsidRPr="003B3FDE" w14:paraId="70D6F7EF"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77F5CB61" w14:textId="77777777" w:rsidR="00E603B6" w:rsidRDefault="00E603B6" w:rsidP="002E1C7E">
            <w:pPr>
              <w:spacing w:after="0"/>
              <w:rPr>
                <w:rFonts w:eastAsia="Times New Roman"/>
                <w:sz w:val="16"/>
                <w:szCs w:val="16"/>
                <w:lang w:eastAsia="en-GB"/>
              </w:rPr>
            </w:pPr>
          </w:p>
          <w:p w14:paraId="2B883004" w14:textId="5C666529" w:rsidR="00E603B6" w:rsidRPr="003B3FDE" w:rsidRDefault="008D550C" w:rsidP="002E1C7E">
            <w:pPr>
              <w:spacing w:after="0"/>
              <w:rPr>
                <w:rFonts w:eastAsia="Times New Roman"/>
                <w:sz w:val="16"/>
                <w:szCs w:val="16"/>
                <w:lang w:eastAsia="en-GB"/>
              </w:rPr>
            </w:pPr>
            <w:r>
              <w:rPr>
                <w:rFonts w:eastAsia="Times New Roman"/>
                <w:sz w:val="16"/>
                <w:szCs w:val="16"/>
                <w:lang w:eastAsia="en-GB"/>
              </w:rPr>
              <w:t>Qualcomm</w:t>
            </w:r>
          </w:p>
        </w:tc>
        <w:tc>
          <w:tcPr>
            <w:tcW w:w="1055" w:type="dxa"/>
            <w:tcBorders>
              <w:top w:val="nil"/>
              <w:left w:val="nil"/>
              <w:bottom w:val="single" w:sz="4" w:space="0" w:color="auto"/>
              <w:right w:val="single" w:sz="4" w:space="0" w:color="auto"/>
            </w:tcBorders>
            <w:shd w:val="clear" w:color="auto" w:fill="auto"/>
            <w:hideMark/>
          </w:tcPr>
          <w:p w14:paraId="22A6D2F6" w14:textId="0E1D2DDE" w:rsidR="00E603B6" w:rsidRPr="003B3FDE" w:rsidRDefault="00E603B6" w:rsidP="002E1C7E">
            <w:pPr>
              <w:spacing w:after="0"/>
              <w:rPr>
                <w:rFonts w:eastAsia="Times New Roman"/>
                <w:sz w:val="16"/>
                <w:szCs w:val="16"/>
                <w:lang w:eastAsia="en-GB"/>
              </w:rPr>
            </w:pPr>
            <w:r>
              <w:rPr>
                <w:rFonts w:eastAsia="Times New Roman"/>
                <w:sz w:val="16"/>
                <w:szCs w:val="16"/>
                <w:lang w:eastAsia="en-GB"/>
              </w:rPr>
              <w:t>no</w:t>
            </w:r>
          </w:p>
        </w:tc>
        <w:tc>
          <w:tcPr>
            <w:tcW w:w="7799" w:type="dxa"/>
            <w:tcBorders>
              <w:top w:val="nil"/>
              <w:left w:val="nil"/>
              <w:bottom w:val="single" w:sz="4" w:space="0" w:color="auto"/>
              <w:right w:val="single" w:sz="4" w:space="0" w:color="auto"/>
            </w:tcBorders>
            <w:shd w:val="clear" w:color="000000" w:fill="FFFFFF"/>
            <w:hideMark/>
          </w:tcPr>
          <w:p w14:paraId="74F7E21C" w14:textId="77777777" w:rsidR="00E603B6" w:rsidRPr="001A20F4" w:rsidRDefault="00E603B6" w:rsidP="002E1C7E">
            <w:pPr>
              <w:spacing w:after="0"/>
              <w:rPr>
                <w:rFonts w:eastAsia="Times New Roman"/>
                <w:sz w:val="16"/>
                <w:szCs w:val="16"/>
                <w:lang w:eastAsia="en-GB"/>
              </w:rPr>
            </w:pPr>
          </w:p>
          <w:p w14:paraId="5191A3E0" w14:textId="66961C6F" w:rsidR="00E603B6" w:rsidRDefault="008D550C" w:rsidP="002E1C7E">
            <w:pPr>
              <w:spacing w:after="0"/>
              <w:rPr>
                <w:rFonts w:eastAsia="Times New Roman"/>
                <w:sz w:val="16"/>
                <w:szCs w:val="16"/>
                <w:lang w:eastAsia="en-GB"/>
              </w:rPr>
            </w:pPr>
            <w:r>
              <w:rPr>
                <w:rFonts w:eastAsia="Times New Roman"/>
                <w:sz w:val="16"/>
                <w:szCs w:val="16"/>
                <w:lang w:eastAsia="en-GB"/>
              </w:rPr>
              <w:t>There is no need to repeat “</w:t>
            </w:r>
            <w:proofErr w:type="spellStart"/>
            <w:r>
              <w:rPr>
                <w:rFonts w:eastAsia="Times New Roman"/>
                <w:sz w:val="16"/>
                <w:szCs w:val="16"/>
                <w:lang w:eastAsia="en-GB"/>
              </w:rPr>
              <w:t>ce</w:t>
            </w:r>
            <w:proofErr w:type="spellEnd"/>
            <w:r>
              <w:rPr>
                <w:rFonts w:eastAsia="Times New Roman"/>
                <w:sz w:val="16"/>
                <w:szCs w:val="16"/>
                <w:lang w:eastAsia="en-GB"/>
              </w:rPr>
              <w:t>”</w:t>
            </w:r>
            <w:r w:rsidR="000532E4">
              <w:rPr>
                <w:rFonts w:eastAsia="Times New Roman"/>
                <w:sz w:val="16"/>
                <w:szCs w:val="16"/>
                <w:lang w:eastAsia="en-GB"/>
              </w:rPr>
              <w:t xml:space="preserve"> as</w:t>
            </w:r>
            <w:r>
              <w:rPr>
                <w:rFonts w:eastAsia="Times New Roman"/>
                <w:sz w:val="16"/>
                <w:szCs w:val="16"/>
                <w:lang w:eastAsia="en-GB"/>
              </w:rPr>
              <w:t xml:space="preserve"> our </w:t>
            </w:r>
            <w:proofErr w:type="spellStart"/>
            <w:r>
              <w:rPr>
                <w:rFonts w:eastAsia="Times New Roman"/>
                <w:sz w:val="16"/>
                <w:szCs w:val="16"/>
                <w:lang w:eastAsia="en-GB"/>
              </w:rPr>
              <w:t>reponse</w:t>
            </w:r>
            <w:proofErr w:type="spellEnd"/>
            <w:r>
              <w:rPr>
                <w:rFonts w:eastAsia="Times New Roman"/>
                <w:sz w:val="16"/>
                <w:szCs w:val="16"/>
                <w:lang w:eastAsia="en-GB"/>
              </w:rPr>
              <w:t xml:space="preserve"> </w:t>
            </w:r>
            <w:r w:rsidR="000532E4">
              <w:rPr>
                <w:rFonts w:eastAsia="Times New Roman"/>
                <w:sz w:val="16"/>
                <w:szCs w:val="16"/>
                <w:lang w:eastAsia="en-GB"/>
              </w:rPr>
              <w:t>to</w:t>
            </w:r>
            <w:r>
              <w:rPr>
                <w:rFonts w:eastAsia="Times New Roman"/>
                <w:sz w:val="16"/>
                <w:szCs w:val="16"/>
                <w:lang w:eastAsia="en-GB"/>
              </w:rPr>
              <w:t xml:space="preserve"> </w:t>
            </w:r>
            <w:r w:rsidR="005C319B">
              <w:rPr>
                <w:rFonts w:eastAsia="Times New Roman"/>
                <w:sz w:val="16"/>
                <w:szCs w:val="16"/>
                <w:lang w:eastAsia="en-GB"/>
              </w:rPr>
              <w:t>Proposal 3.</w:t>
            </w:r>
            <w:r w:rsidR="000532E4">
              <w:rPr>
                <w:rFonts w:eastAsia="Times New Roman"/>
                <w:sz w:val="16"/>
                <w:szCs w:val="16"/>
                <w:lang w:eastAsia="en-GB"/>
              </w:rPr>
              <w:t xml:space="preserve"> Prefer the following naming:</w:t>
            </w:r>
          </w:p>
          <w:p w14:paraId="7F90FA93" w14:textId="77777777" w:rsidR="000532E4" w:rsidRDefault="000532E4" w:rsidP="002E1C7E">
            <w:pPr>
              <w:spacing w:after="0"/>
              <w:rPr>
                <w:i/>
                <w:sz w:val="16"/>
                <w:szCs w:val="16"/>
              </w:rPr>
            </w:pPr>
            <w:r w:rsidRPr="000532E4">
              <w:rPr>
                <w:i/>
                <w:sz w:val="16"/>
                <w:szCs w:val="16"/>
              </w:rPr>
              <w:t>ce-</w:t>
            </w:r>
            <w:r>
              <w:rPr>
                <w:i/>
                <w:sz w:val="16"/>
                <w:szCs w:val="16"/>
              </w:rPr>
              <w:t>ModeA-</w:t>
            </w:r>
            <w:r w:rsidRPr="000532E4">
              <w:rPr>
                <w:i/>
                <w:sz w:val="16"/>
                <w:szCs w:val="16"/>
              </w:rPr>
              <w:t>SubframeResourceResvUL-r16, ce-</w:t>
            </w:r>
            <w:r>
              <w:rPr>
                <w:i/>
                <w:sz w:val="16"/>
                <w:szCs w:val="16"/>
              </w:rPr>
              <w:t>ModeA-</w:t>
            </w:r>
            <w:r w:rsidRPr="00277825">
              <w:rPr>
                <w:i/>
                <w:sz w:val="16"/>
                <w:szCs w:val="16"/>
              </w:rPr>
              <w:t>SubframeResourceResvDL-r16, ce-</w:t>
            </w:r>
            <w:r>
              <w:rPr>
                <w:i/>
                <w:sz w:val="16"/>
                <w:szCs w:val="16"/>
              </w:rPr>
              <w:t>ModeB-</w:t>
            </w:r>
            <w:r w:rsidRPr="00277825">
              <w:rPr>
                <w:i/>
                <w:sz w:val="16"/>
                <w:szCs w:val="16"/>
              </w:rPr>
              <w:t>SubframeResourceResvDL-r16, ce-</w:t>
            </w:r>
            <w:r>
              <w:rPr>
                <w:i/>
                <w:sz w:val="16"/>
                <w:szCs w:val="16"/>
              </w:rPr>
              <w:t>ModeB-</w:t>
            </w:r>
            <w:r w:rsidRPr="00277825">
              <w:rPr>
                <w:i/>
                <w:sz w:val="16"/>
                <w:szCs w:val="16"/>
              </w:rPr>
              <w:t>SubframeResourceResvDL-r16</w:t>
            </w:r>
            <w:r w:rsidR="008006DF">
              <w:rPr>
                <w:i/>
                <w:sz w:val="16"/>
                <w:szCs w:val="16"/>
              </w:rPr>
              <w:t>.</w:t>
            </w:r>
          </w:p>
          <w:p w14:paraId="64AA3598" w14:textId="72DB112D" w:rsidR="008006DF" w:rsidRPr="008006DF" w:rsidRDefault="008006DF" w:rsidP="002E1C7E">
            <w:pPr>
              <w:spacing w:after="0"/>
              <w:rPr>
                <w:rFonts w:eastAsia="Times New Roman"/>
                <w:iCs/>
                <w:sz w:val="16"/>
                <w:szCs w:val="16"/>
                <w:lang w:eastAsia="en-GB"/>
              </w:rPr>
            </w:pPr>
            <w:r>
              <w:rPr>
                <w:rFonts w:eastAsia="Times New Roman"/>
                <w:sz w:val="16"/>
                <w:szCs w:val="16"/>
                <w:lang w:eastAsia="en-GB"/>
              </w:rPr>
              <w:t>This can be handled in running CR.</w:t>
            </w:r>
          </w:p>
        </w:tc>
      </w:tr>
      <w:tr w:rsidR="009D31B3" w:rsidRPr="003B3FDE" w14:paraId="29FB7D02"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7DE20B47"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5" w:type="dxa"/>
            <w:tcBorders>
              <w:top w:val="single" w:sz="4" w:space="0" w:color="auto"/>
              <w:left w:val="nil"/>
              <w:bottom w:val="single" w:sz="4" w:space="0" w:color="auto"/>
              <w:right w:val="single" w:sz="4" w:space="0" w:color="auto"/>
            </w:tcBorders>
            <w:shd w:val="clear" w:color="auto" w:fill="auto"/>
            <w:hideMark/>
          </w:tcPr>
          <w:p w14:paraId="63D7AA69"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9" w:type="dxa"/>
            <w:tcBorders>
              <w:top w:val="single" w:sz="4" w:space="0" w:color="auto"/>
              <w:left w:val="nil"/>
              <w:bottom w:val="single" w:sz="4" w:space="0" w:color="auto"/>
              <w:right w:val="single" w:sz="4" w:space="0" w:color="auto"/>
            </w:tcBorders>
            <w:shd w:val="clear" w:color="000000" w:fill="FFFFFF"/>
            <w:hideMark/>
          </w:tcPr>
          <w:p w14:paraId="63B175A7" w14:textId="69A69D05" w:rsidR="009D31B3" w:rsidRPr="00F75F65" w:rsidRDefault="009D31B3" w:rsidP="009D31B3">
            <w:pPr>
              <w:spacing w:after="0"/>
              <w:rPr>
                <w:rFonts w:eastAsia="Times New Roman"/>
                <w:sz w:val="16"/>
                <w:szCs w:val="16"/>
                <w:lang w:eastAsia="en-GB"/>
              </w:rPr>
            </w:pPr>
            <w:r>
              <w:rPr>
                <w:rFonts w:eastAsia="Times New Roman"/>
                <w:sz w:val="16"/>
                <w:szCs w:val="16"/>
                <w:lang w:eastAsia="en-GB"/>
              </w:rPr>
              <w:t>The proposal aligns to earlier release convention</w:t>
            </w:r>
          </w:p>
        </w:tc>
      </w:tr>
      <w:tr w:rsidR="00CB2A18" w:rsidRPr="003B3FDE" w14:paraId="4575F88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4AB00CDF" w14:textId="2425803C" w:rsidR="00CB2A18" w:rsidRDefault="00CB2A18" w:rsidP="002E1C7E">
            <w:pPr>
              <w:spacing w:after="0"/>
              <w:rPr>
                <w:rFonts w:eastAsia="Times New Roman"/>
                <w:sz w:val="16"/>
                <w:szCs w:val="16"/>
                <w:lang w:eastAsia="en-GB"/>
              </w:rPr>
            </w:pPr>
            <w:r>
              <w:rPr>
                <w:rFonts w:eastAsia="Times New Roman"/>
                <w:sz w:val="16"/>
                <w:szCs w:val="16"/>
                <w:lang w:eastAsia="en-GB"/>
              </w:rPr>
              <w:t>Ericsson</w:t>
            </w:r>
          </w:p>
        </w:tc>
        <w:tc>
          <w:tcPr>
            <w:tcW w:w="1055" w:type="dxa"/>
            <w:tcBorders>
              <w:top w:val="single" w:sz="4" w:space="0" w:color="auto"/>
              <w:left w:val="nil"/>
              <w:bottom w:val="single" w:sz="4" w:space="0" w:color="auto"/>
              <w:right w:val="single" w:sz="4" w:space="0" w:color="auto"/>
            </w:tcBorders>
            <w:shd w:val="clear" w:color="auto" w:fill="auto"/>
          </w:tcPr>
          <w:p w14:paraId="5EEAACD6" w14:textId="57212D22" w:rsidR="00CB2A18" w:rsidRDefault="00CB2A18" w:rsidP="002E1C7E">
            <w:pPr>
              <w:spacing w:after="0"/>
              <w:rPr>
                <w:rFonts w:eastAsia="Times New Roman"/>
                <w:sz w:val="16"/>
                <w:szCs w:val="16"/>
                <w:lang w:eastAsia="en-GB"/>
              </w:rPr>
            </w:pPr>
            <w:r>
              <w:rPr>
                <w:rFonts w:eastAsia="Times New Roman"/>
                <w:sz w:val="16"/>
                <w:szCs w:val="16"/>
                <w:lang w:eastAsia="en-GB"/>
              </w:rPr>
              <w:t>Yes</w:t>
            </w:r>
          </w:p>
        </w:tc>
        <w:tc>
          <w:tcPr>
            <w:tcW w:w="7799" w:type="dxa"/>
            <w:tcBorders>
              <w:top w:val="single" w:sz="4" w:space="0" w:color="auto"/>
              <w:left w:val="nil"/>
              <w:bottom w:val="single" w:sz="4" w:space="0" w:color="auto"/>
              <w:right w:val="single" w:sz="4" w:space="0" w:color="auto"/>
            </w:tcBorders>
            <w:shd w:val="clear" w:color="000000" w:fill="FFFFFF"/>
          </w:tcPr>
          <w:p w14:paraId="6BF5882C" w14:textId="589ED05D" w:rsidR="00CB2A18" w:rsidRDefault="00CB2A18" w:rsidP="009D31B3">
            <w:pPr>
              <w:spacing w:after="0"/>
              <w:rPr>
                <w:rFonts w:eastAsia="Times New Roman"/>
                <w:sz w:val="16"/>
                <w:szCs w:val="16"/>
                <w:lang w:eastAsia="en-GB"/>
              </w:rPr>
            </w:pPr>
          </w:p>
        </w:tc>
      </w:tr>
    </w:tbl>
    <w:p w14:paraId="01F2855D" w14:textId="77777777" w:rsidR="00E603B6" w:rsidRDefault="00E603B6" w:rsidP="00E603B6">
      <w:pPr>
        <w:rPr>
          <w:lang w:eastAsia="zh-CN"/>
        </w:rPr>
      </w:pPr>
    </w:p>
    <w:p w14:paraId="0F5C33C5" w14:textId="77777777" w:rsidR="004A240B" w:rsidRDefault="004A240B" w:rsidP="004A240B">
      <w:pPr>
        <w:rPr>
          <w:lang w:val="en-US"/>
        </w:rPr>
      </w:pPr>
      <w:r>
        <w:rPr>
          <w:b/>
          <w:lang w:val="en-US"/>
        </w:rPr>
        <w:t>Proposal 6-2</w:t>
      </w:r>
      <w:r w:rsidRPr="000C0CE5">
        <w:rPr>
          <w:b/>
          <w:lang w:val="en-US"/>
        </w:rPr>
        <w:t>:</w:t>
      </w:r>
      <w:r w:rsidRPr="000C0CE5">
        <w:rPr>
          <w:lang w:val="en-US"/>
        </w:rPr>
        <w:t xml:space="preserve"> Introduce </w:t>
      </w:r>
      <w:r>
        <w:rPr>
          <w:lang w:val="en-US"/>
        </w:rPr>
        <w:t xml:space="preserve">four new physical layer capabilities </w:t>
      </w:r>
      <w:r w:rsidRPr="00434ECA">
        <w:rPr>
          <w:i/>
        </w:rPr>
        <w:t>ce-</w:t>
      </w:r>
      <w:r>
        <w:rPr>
          <w:i/>
        </w:rPr>
        <w:t>SlotSymbol</w:t>
      </w:r>
      <w:r w:rsidRPr="00434ECA">
        <w:rPr>
          <w:i/>
        </w:rPr>
        <w:t>ResourceResvUL-</w:t>
      </w:r>
      <w:r>
        <w:rPr>
          <w:i/>
        </w:rPr>
        <w:t>CE-ModeA</w:t>
      </w:r>
      <w:r w:rsidRPr="00434ECA">
        <w:rPr>
          <w:i/>
        </w:rPr>
        <w:t>-r16</w:t>
      </w:r>
      <w:r>
        <w:rPr>
          <w:i/>
        </w:rPr>
        <w:t>, ce-SlotSymbol</w:t>
      </w:r>
      <w:r w:rsidRPr="00434ECA">
        <w:rPr>
          <w:i/>
        </w:rPr>
        <w:t>ResourceResvUL-</w:t>
      </w:r>
      <w:r>
        <w:rPr>
          <w:i/>
        </w:rPr>
        <w:t>CE-ModeB</w:t>
      </w:r>
      <w:r w:rsidRPr="00434ECA">
        <w:rPr>
          <w:i/>
        </w:rPr>
        <w:t>-r16</w:t>
      </w:r>
      <w:r>
        <w:rPr>
          <w:i/>
        </w:rPr>
        <w:t>, ce</w:t>
      </w:r>
      <w:r w:rsidRPr="00434ECA">
        <w:rPr>
          <w:i/>
        </w:rPr>
        <w:t>-</w:t>
      </w:r>
      <w:r>
        <w:rPr>
          <w:i/>
        </w:rPr>
        <w:t>SlotSymbol</w:t>
      </w:r>
      <w:r w:rsidRPr="00434ECA">
        <w:rPr>
          <w:i/>
        </w:rPr>
        <w:t>ResourceResv</w:t>
      </w:r>
      <w:r>
        <w:rPr>
          <w:i/>
        </w:rPr>
        <w:t>D</w:t>
      </w:r>
      <w:r w:rsidRPr="00434ECA">
        <w:rPr>
          <w:i/>
        </w:rPr>
        <w:t>L-</w:t>
      </w:r>
      <w:r>
        <w:rPr>
          <w:i/>
        </w:rPr>
        <w:t>CE-</w:t>
      </w:r>
      <w:r w:rsidRPr="00434ECA">
        <w:rPr>
          <w:i/>
        </w:rPr>
        <w:t>ModeA-r16</w:t>
      </w:r>
      <w:r>
        <w:rPr>
          <w:i/>
        </w:rPr>
        <w:t xml:space="preserve">, </w:t>
      </w:r>
      <w:r w:rsidRPr="00434ECA">
        <w:rPr>
          <w:i/>
        </w:rPr>
        <w:t>ce-</w:t>
      </w:r>
      <w:r>
        <w:rPr>
          <w:i/>
        </w:rPr>
        <w:t>SlotSymbolResourceResvD</w:t>
      </w:r>
      <w:r w:rsidRPr="00434ECA">
        <w:rPr>
          <w:i/>
        </w:rPr>
        <w:t>L-</w:t>
      </w:r>
      <w:r>
        <w:rPr>
          <w:i/>
        </w:rPr>
        <w:t>CE-</w:t>
      </w:r>
      <w:r w:rsidRPr="00434ECA">
        <w:rPr>
          <w:i/>
        </w:rPr>
        <w:t>Mode</w:t>
      </w:r>
      <w:r>
        <w:rPr>
          <w:i/>
        </w:rPr>
        <w:t>B</w:t>
      </w:r>
      <w:r w:rsidRPr="00434ECA">
        <w:rPr>
          <w:i/>
        </w:rPr>
        <w:t>-r16</w:t>
      </w:r>
      <w:r>
        <w:rPr>
          <w:i/>
        </w:rPr>
        <w:t xml:space="preserve"> </w:t>
      </w:r>
      <w:r>
        <w:rPr>
          <w:lang w:val="en-US"/>
        </w:rPr>
        <w:t>to support of slot/symbol level granularity.</w:t>
      </w:r>
    </w:p>
    <w:p w14:paraId="4FF2E5E0"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8"/>
        <w:gridCol w:w="7796"/>
      </w:tblGrid>
      <w:tr w:rsidR="00E603B6" w:rsidRPr="00307AEF" w14:paraId="7D054B3E"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346998D8"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52197879"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362FAA4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5DA423FB" w14:textId="77777777" w:rsidR="00E603B6" w:rsidRPr="006F2820" w:rsidRDefault="00E603B6" w:rsidP="002E1C7E">
            <w:pPr>
              <w:spacing w:after="0"/>
              <w:rPr>
                <w:rFonts w:eastAsia="Times New Roman"/>
                <w:b/>
                <w:sz w:val="16"/>
                <w:szCs w:val="16"/>
                <w:lang w:eastAsia="en-GB"/>
              </w:rPr>
            </w:pPr>
          </w:p>
        </w:tc>
      </w:tr>
      <w:tr w:rsidR="00E603B6" w:rsidRPr="003B3FDE" w14:paraId="49742312"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4F247B6A" w14:textId="77777777" w:rsidR="00E603B6" w:rsidRDefault="00E603B6" w:rsidP="002E1C7E">
            <w:pPr>
              <w:spacing w:after="0"/>
              <w:rPr>
                <w:rFonts w:eastAsia="Times New Roman"/>
                <w:sz w:val="16"/>
                <w:szCs w:val="16"/>
                <w:lang w:eastAsia="en-GB"/>
              </w:rPr>
            </w:pPr>
          </w:p>
          <w:p w14:paraId="459F6EF2" w14:textId="6B71A4E9" w:rsidR="00E603B6" w:rsidRPr="003B3FDE" w:rsidRDefault="00423886"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single" w:sz="4" w:space="0" w:color="auto"/>
              <w:left w:val="nil"/>
              <w:bottom w:val="single" w:sz="4" w:space="0" w:color="auto"/>
              <w:right w:val="single" w:sz="4" w:space="0" w:color="auto"/>
            </w:tcBorders>
            <w:shd w:val="clear" w:color="auto" w:fill="auto"/>
            <w:hideMark/>
          </w:tcPr>
          <w:p w14:paraId="107000CD" w14:textId="107553B6"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33DB6581" w14:textId="14343455" w:rsidR="00E603B6" w:rsidRPr="001A20F4" w:rsidRDefault="00E603B6" w:rsidP="002E1C7E">
            <w:pPr>
              <w:spacing w:after="0"/>
              <w:rPr>
                <w:rFonts w:eastAsia="Times New Roman"/>
                <w:sz w:val="16"/>
                <w:szCs w:val="16"/>
                <w:lang w:eastAsia="en-GB"/>
              </w:rPr>
            </w:pPr>
          </w:p>
          <w:p w14:paraId="02D1E613" w14:textId="21C9EA4D" w:rsidR="00E603B6" w:rsidRPr="003B3FDE" w:rsidRDefault="00D624DD" w:rsidP="002E1C7E">
            <w:pPr>
              <w:spacing w:after="0"/>
              <w:rPr>
                <w:rFonts w:eastAsia="Times New Roman"/>
                <w:sz w:val="16"/>
                <w:szCs w:val="16"/>
                <w:lang w:eastAsia="en-GB"/>
              </w:rPr>
            </w:pPr>
            <w:r>
              <w:rPr>
                <w:rFonts w:eastAsia="Times New Roman"/>
                <w:sz w:val="16"/>
                <w:szCs w:val="16"/>
                <w:lang w:eastAsia="en-GB"/>
              </w:rPr>
              <w:t>There is no need to repeat “</w:t>
            </w:r>
            <w:proofErr w:type="spellStart"/>
            <w:r>
              <w:rPr>
                <w:rFonts w:eastAsia="Times New Roman"/>
                <w:sz w:val="16"/>
                <w:szCs w:val="16"/>
                <w:lang w:eastAsia="en-GB"/>
              </w:rPr>
              <w:t>ce</w:t>
            </w:r>
            <w:proofErr w:type="spellEnd"/>
            <w:r>
              <w:rPr>
                <w:rFonts w:eastAsia="Times New Roman"/>
                <w:sz w:val="16"/>
                <w:szCs w:val="16"/>
                <w:lang w:eastAsia="en-GB"/>
              </w:rPr>
              <w:t xml:space="preserve">” in the naming, see proposal </w:t>
            </w:r>
            <w:r w:rsidR="003152B4">
              <w:rPr>
                <w:rFonts w:eastAsia="Times New Roman"/>
                <w:sz w:val="16"/>
                <w:szCs w:val="16"/>
                <w:lang w:eastAsia="en-GB"/>
              </w:rPr>
              <w:t>6-1</w:t>
            </w:r>
            <w:r>
              <w:rPr>
                <w:rFonts w:eastAsia="Times New Roman"/>
                <w:sz w:val="16"/>
                <w:szCs w:val="16"/>
                <w:lang w:eastAsia="en-GB"/>
              </w:rPr>
              <w:t xml:space="preserve">.  </w:t>
            </w:r>
          </w:p>
        </w:tc>
      </w:tr>
      <w:tr w:rsidR="009D31B3" w:rsidRPr="003B3FDE" w14:paraId="1BF243A1"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7E2A6A1" w14:textId="77777777" w:rsidR="009D31B3" w:rsidRDefault="009D31B3" w:rsidP="002E1C7E">
            <w:pPr>
              <w:spacing w:after="0"/>
              <w:rPr>
                <w:rFonts w:eastAsia="Times New Roman"/>
                <w:sz w:val="16"/>
                <w:szCs w:val="16"/>
                <w:lang w:eastAsia="en-GB"/>
              </w:rPr>
            </w:pPr>
            <w:r>
              <w:rPr>
                <w:rFonts w:eastAsia="Times New Roman"/>
                <w:sz w:val="16"/>
                <w:szCs w:val="16"/>
                <w:lang w:eastAsia="en-GB"/>
              </w:rPr>
              <w:lastRenderedPageBreak/>
              <w:t>Huawei</w:t>
            </w:r>
          </w:p>
        </w:tc>
        <w:tc>
          <w:tcPr>
            <w:tcW w:w="1058" w:type="dxa"/>
            <w:tcBorders>
              <w:top w:val="single" w:sz="4" w:space="0" w:color="auto"/>
              <w:left w:val="nil"/>
              <w:bottom w:val="single" w:sz="4" w:space="0" w:color="auto"/>
              <w:right w:val="single" w:sz="4" w:space="0" w:color="auto"/>
            </w:tcBorders>
            <w:shd w:val="clear" w:color="auto" w:fill="auto"/>
            <w:hideMark/>
          </w:tcPr>
          <w:p w14:paraId="0D1F31DA"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00C836FD" w14:textId="77777777" w:rsidR="009D31B3" w:rsidRPr="00F75F65" w:rsidRDefault="009D31B3" w:rsidP="002E1C7E">
            <w:pPr>
              <w:spacing w:after="0"/>
              <w:rPr>
                <w:rFonts w:eastAsia="Times New Roman"/>
                <w:sz w:val="16"/>
                <w:szCs w:val="16"/>
                <w:lang w:eastAsia="en-GB"/>
              </w:rPr>
            </w:pPr>
          </w:p>
        </w:tc>
      </w:tr>
      <w:tr w:rsidR="0045683B" w:rsidRPr="003B3FDE" w14:paraId="04C88C02"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A3F4310" w14:textId="30E85B84" w:rsidR="0045683B" w:rsidRDefault="0045683B"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17FCA50A" w14:textId="0F831E6B" w:rsidR="0045683B" w:rsidRDefault="0045683B"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52543D82" w14:textId="77777777" w:rsidR="0045683B" w:rsidRPr="00F75F65" w:rsidRDefault="0045683B" w:rsidP="002E1C7E">
            <w:pPr>
              <w:spacing w:after="0"/>
              <w:rPr>
                <w:rFonts w:eastAsia="Times New Roman"/>
                <w:sz w:val="16"/>
                <w:szCs w:val="16"/>
                <w:lang w:eastAsia="en-GB"/>
              </w:rPr>
            </w:pPr>
          </w:p>
        </w:tc>
      </w:tr>
    </w:tbl>
    <w:p w14:paraId="07723DEA" w14:textId="77777777" w:rsidR="00E603B6" w:rsidRDefault="00E603B6" w:rsidP="00E603B6">
      <w:pPr>
        <w:rPr>
          <w:lang w:eastAsia="zh-CN"/>
        </w:rPr>
      </w:pPr>
    </w:p>
    <w:p w14:paraId="38E1C31F" w14:textId="77777777" w:rsidR="004A240B" w:rsidRDefault="004A240B" w:rsidP="003B7A14">
      <w:pPr>
        <w:rPr>
          <w:b/>
          <w:u w:val="single"/>
          <w:lang w:val="en-US"/>
        </w:rPr>
      </w:pPr>
    </w:p>
    <w:p w14:paraId="206A713F" w14:textId="643BEDB9" w:rsidR="003B7A14" w:rsidRPr="003B7A14" w:rsidRDefault="003B7A14" w:rsidP="00113418">
      <w:pPr>
        <w:pStyle w:val="Heading3"/>
        <w:rPr>
          <w:lang w:val="en-US"/>
        </w:rPr>
      </w:pPr>
      <w:r w:rsidRPr="003B7A14">
        <w:rPr>
          <w:lang w:val="en-US"/>
        </w:rPr>
        <w:t>MPDCCH Performance Improvement</w:t>
      </w:r>
    </w:p>
    <w:p w14:paraId="33B46EEE" w14:textId="77777777" w:rsidR="003B7A14" w:rsidRDefault="003B7A14" w:rsidP="003B7A14">
      <w:pPr>
        <w:rPr>
          <w:lang w:val="en-US"/>
        </w:rPr>
      </w:pPr>
      <w:r>
        <w:rPr>
          <w:b/>
          <w:lang w:val="en-US"/>
        </w:rPr>
        <w:t>Proposal 7-1:</w:t>
      </w:r>
      <w:r w:rsidRPr="000C0CE5">
        <w:rPr>
          <w:lang w:val="en-US"/>
        </w:rPr>
        <w:t xml:space="preserve"> </w:t>
      </w:r>
      <w:r>
        <w:rPr>
          <w:lang w:val="en-US"/>
        </w:rPr>
        <w:t xml:space="preserve">Rename existing capability to </w:t>
      </w:r>
      <w:r>
        <w:rPr>
          <w:i/>
        </w:rPr>
        <w:t>ce-CRS-ChannelEstMPDCCH</w:t>
      </w:r>
      <w:r w:rsidRPr="000A51F6">
        <w:rPr>
          <w:i/>
        </w:rPr>
        <w:t>-</w:t>
      </w:r>
      <w:r>
        <w:rPr>
          <w:i/>
        </w:rPr>
        <w:t>CE-</w:t>
      </w:r>
      <w:r w:rsidRPr="00434ECA">
        <w:rPr>
          <w:i/>
        </w:rPr>
        <w:t>Mode</w:t>
      </w:r>
      <w:r>
        <w:rPr>
          <w:i/>
        </w:rPr>
        <w:t>A-</w:t>
      </w:r>
      <w:r w:rsidRPr="000A51F6">
        <w:rPr>
          <w:i/>
        </w:rPr>
        <w:t>r16</w:t>
      </w:r>
    </w:p>
    <w:p w14:paraId="44BDF25B"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6"/>
        <w:gridCol w:w="7798"/>
      </w:tblGrid>
      <w:tr w:rsidR="00E603B6" w:rsidRPr="00307AEF" w14:paraId="43D6DDB8"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607575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6" w:type="dxa"/>
            <w:tcBorders>
              <w:top w:val="single" w:sz="4" w:space="0" w:color="auto"/>
              <w:left w:val="nil"/>
              <w:bottom w:val="single" w:sz="4" w:space="0" w:color="auto"/>
              <w:right w:val="single" w:sz="4" w:space="0" w:color="auto"/>
            </w:tcBorders>
            <w:shd w:val="clear" w:color="auto" w:fill="7F7F7F"/>
            <w:hideMark/>
          </w:tcPr>
          <w:p w14:paraId="22AD722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8" w:type="dxa"/>
            <w:tcBorders>
              <w:top w:val="single" w:sz="4" w:space="0" w:color="auto"/>
              <w:left w:val="nil"/>
              <w:bottom w:val="single" w:sz="4" w:space="0" w:color="auto"/>
              <w:right w:val="single" w:sz="4" w:space="0" w:color="auto"/>
            </w:tcBorders>
            <w:shd w:val="clear" w:color="auto" w:fill="7F7F7F"/>
            <w:hideMark/>
          </w:tcPr>
          <w:p w14:paraId="73001C33"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646C3EA" w14:textId="77777777" w:rsidR="00E603B6" w:rsidRPr="006F2820" w:rsidRDefault="00E603B6" w:rsidP="002E1C7E">
            <w:pPr>
              <w:spacing w:after="0"/>
              <w:rPr>
                <w:rFonts w:eastAsia="Times New Roman"/>
                <w:b/>
                <w:sz w:val="16"/>
                <w:szCs w:val="16"/>
                <w:lang w:eastAsia="en-GB"/>
              </w:rPr>
            </w:pPr>
          </w:p>
        </w:tc>
      </w:tr>
      <w:tr w:rsidR="00E603B6" w:rsidRPr="003B3FDE" w14:paraId="45307FE5"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2504C366" w14:textId="77777777" w:rsidR="00E603B6" w:rsidRDefault="00E603B6" w:rsidP="002E1C7E">
            <w:pPr>
              <w:spacing w:after="0"/>
              <w:rPr>
                <w:rFonts w:eastAsia="Times New Roman"/>
                <w:sz w:val="16"/>
                <w:szCs w:val="16"/>
                <w:lang w:eastAsia="en-GB"/>
              </w:rPr>
            </w:pPr>
          </w:p>
          <w:p w14:paraId="42C8D494" w14:textId="2B121DE8" w:rsidR="00E603B6" w:rsidRPr="003B3FDE" w:rsidRDefault="00CD3FA9" w:rsidP="002E1C7E">
            <w:pPr>
              <w:spacing w:after="0"/>
              <w:rPr>
                <w:rFonts w:eastAsia="Times New Roman"/>
                <w:sz w:val="16"/>
                <w:szCs w:val="16"/>
                <w:lang w:eastAsia="en-GB"/>
              </w:rPr>
            </w:pPr>
            <w:r>
              <w:rPr>
                <w:rFonts w:eastAsia="Times New Roman"/>
                <w:sz w:val="16"/>
                <w:szCs w:val="16"/>
                <w:lang w:eastAsia="en-GB"/>
              </w:rPr>
              <w:t>Qualcomm</w:t>
            </w:r>
          </w:p>
        </w:tc>
        <w:tc>
          <w:tcPr>
            <w:tcW w:w="1056" w:type="dxa"/>
            <w:tcBorders>
              <w:top w:val="nil"/>
              <w:left w:val="nil"/>
              <w:bottom w:val="single" w:sz="4" w:space="0" w:color="auto"/>
              <w:right w:val="single" w:sz="4" w:space="0" w:color="auto"/>
            </w:tcBorders>
            <w:shd w:val="clear" w:color="auto" w:fill="auto"/>
            <w:hideMark/>
          </w:tcPr>
          <w:p w14:paraId="2D901845" w14:textId="001935D7" w:rsidR="00E603B6" w:rsidRPr="003B3FDE" w:rsidRDefault="00E603B6" w:rsidP="002E1C7E">
            <w:pPr>
              <w:spacing w:after="0"/>
              <w:rPr>
                <w:rFonts w:eastAsia="Times New Roman"/>
                <w:sz w:val="16"/>
                <w:szCs w:val="16"/>
                <w:lang w:eastAsia="en-GB"/>
              </w:rPr>
            </w:pPr>
            <w:r>
              <w:rPr>
                <w:rFonts w:eastAsia="Times New Roman"/>
                <w:sz w:val="16"/>
                <w:szCs w:val="16"/>
                <w:lang w:eastAsia="en-GB"/>
              </w:rPr>
              <w:t>no</w:t>
            </w:r>
          </w:p>
        </w:tc>
        <w:tc>
          <w:tcPr>
            <w:tcW w:w="7798" w:type="dxa"/>
            <w:tcBorders>
              <w:top w:val="nil"/>
              <w:left w:val="nil"/>
              <w:bottom w:val="single" w:sz="4" w:space="0" w:color="auto"/>
              <w:right w:val="single" w:sz="4" w:space="0" w:color="auto"/>
            </w:tcBorders>
            <w:shd w:val="clear" w:color="000000" w:fill="FFFFFF"/>
            <w:hideMark/>
          </w:tcPr>
          <w:p w14:paraId="0BFFD521" w14:textId="77777777" w:rsidR="00E603B6" w:rsidRPr="001A20F4" w:rsidRDefault="00E603B6" w:rsidP="002E1C7E">
            <w:pPr>
              <w:spacing w:after="0"/>
              <w:rPr>
                <w:rFonts w:eastAsia="Times New Roman"/>
                <w:sz w:val="16"/>
                <w:szCs w:val="16"/>
                <w:lang w:eastAsia="en-GB"/>
              </w:rPr>
            </w:pPr>
          </w:p>
          <w:p w14:paraId="70A00018" w14:textId="2E8D6E62" w:rsidR="00E603B6" w:rsidRPr="00BF7EE3" w:rsidRDefault="004A0DB4" w:rsidP="002E1C7E">
            <w:pPr>
              <w:spacing w:after="0"/>
              <w:rPr>
                <w:rFonts w:eastAsia="Times New Roman"/>
                <w:sz w:val="16"/>
                <w:szCs w:val="16"/>
                <w:lang w:eastAsia="en-GB"/>
              </w:rPr>
            </w:pPr>
            <w:r>
              <w:rPr>
                <w:rFonts w:eastAsia="Times New Roman"/>
                <w:sz w:val="16"/>
                <w:szCs w:val="16"/>
                <w:lang w:eastAsia="en-GB"/>
              </w:rPr>
              <w:t>As per</w:t>
            </w:r>
            <w:r w:rsidR="00CD3FA9">
              <w:rPr>
                <w:rFonts w:eastAsia="Times New Roman"/>
                <w:sz w:val="16"/>
                <w:szCs w:val="16"/>
                <w:lang w:eastAsia="en-GB"/>
              </w:rPr>
              <w:t xml:space="preserve"> response </w:t>
            </w:r>
            <w:r>
              <w:rPr>
                <w:rFonts w:eastAsia="Times New Roman"/>
                <w:sz w:val="16"/>
                <w:szCs w:val="16"/>
                <w:lang w:eastAsia="en-GB"/>
              </w:rPr>
              <w:t>to</w:t>
            </w:r>
            <w:r w:rsidR="00CD3FA9">
              <w:rPr>
                <w:rFonts w:eastAsia="Times New Roman"/>
                <w:sz w:val="16"/>
                <w:szCs w:val="16"/>
                <w:lang w:eastAsia="en-GB"/>
              </w:rPr>
              <w:t xml:space="preserve"> Proposal 3</w:t>
            </w:r>
            <w:r>
              <w:rPr>
                <w:rFonts w:eastAsia="Times New Roman"/>
                <w:sz w:val="16"/>
                <w:szCs w:val="16"/>
                <w:lang w:eastAsia="en-GB"/>
              </w:rPr>
              <w:t xml:space="preserve">, prefer the following: </w:t>
            </w:r>
            <w:r w:rsidRPr="004A0DB4">
              <w:rPr>
                <w:rFonts w:eastAsia="Times New Roman"/>
                <w:i/>
                <w:iCs/>
                <w:sz w:val="16"/>
                <w:szCs w:val="16"/>
                <w:lang w:eastAsia="en-GB"/>
              </w:rPr>
              <w:t>ce-ModeA-CRS-ChannelEstMPDCCH-r16</w:t>
            </w:r>
            <w:r w:rsidR="00BF7EE3">
              <w:rPr>
                <w:rFonts w:eastAsia="Times New Roman"/>
                <w:i/>
                <w:iCs/>
                <w:sz w:val="16"/>
                <w:szCs w:val="16"/>
                <w:lang w:eastAsia="en-GB"/>
              </w:rPr>
              <w:t xml:space="preserve">. </w:t>
            </w:r>
            <w:r w:rsidR="00BF7EE3">
              <w:rPr>
                <w:rFonts w:eastAsia="Times New Roman"/>
                <w:sz w:val="16"/>
                <w:szCs w:val="16"/>
                <w:lang w:eastAsia="en-GB"/>
              </w:rPr>
              <w:t>It can be handled in running CR.</w:t>
            </w:r>
          </w:p>
        </w:tc>
      </w:tr>
      <w:tr w:rsidR="009D31B3" w:rsidRPr="003B3FDE" w14:paraId="45321844"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819486A"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6" w:type="dxa"/>
            <w:tcBorders>
              <w:top w:val="single" w:sz="4" w:space="0" w:color="auto"/>
              <w:left w:val="nil"/>
              <w:bottom w:val="single" w:sz="4" w:space="0" w:color="auto"/>
              <w:right w:val="single" w:sz="4" w:space="0" w:color="auto"/>
            </w:tcBorders>
            <w:shd w:val="clear" w:color="auto" w:fill="auto"/>
            <w:hideMark/>
          </w:tcPr>
          <w:p w14:paraId="3CFBD014"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8" w:type="dxa"/>
            <w:tcBorders>
              <w:top w:val="single" w:sz="4" w:space="0" w:color="auto"/>
              <w:left w:val="nil"/>
              <w:bottom w:val="single" w:sz="4" w:space="0" w:color="auto"/>
              <w:right w:val="single" w:sz="4" w:space="0" w:color="auto"/>
            </w:tcBorders>
            <w:shd w:val="clear" w:color="000000" w:fill="FFFFFF"/>
            <w:hideMark/>
          </w:tcPr>
          <w:p w14:paraId="236A6F07" w14:textId="77777777" w:rsidR="009D31B3" w:rsidRPr="00F75F65" w:rsidRDefault="009D31B3" w:rsidP="002E1C7E">
            <w:pPr>
              <w:spacing w:after="0"/>
              <w:rPr>
                <w:rFonts w:eastAsia="Times New Roman"/>
                <w:sz w:val="16"/>
                <w:szCs w:val="16"/>
                <w:lang w:eastAsia="en-GB"/>
              </w:rPr>
            </w:pPr>
          </w:p>
        </w:tc>
      </w:tr>
      <w:tr w:rsidR="0045683B" w:rsidRPr="003B3FDE" w14:paraId="26FA85C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1910E1F" w14:textId="02C8A1E7" w:rsidR="0045683B" w:rsidRDefault="0045683B" w:rsidP="002E1C7E">
            <w:pPr>
              <w:spacing w:after="0"/>
              <w:rPr>
                <w:rFonts w:eastAsia="Times New Roman"/>
                <w:sz w:val="16"/>
                <w:szCs w:val="16"/>
                <w:lang w:eastAsia="en-GB"/>
              </w:rPr>
            </w:pPr>
            <w:proofErr w:type="spellStart"/>
            <w:r>
              <w:rPr>
                <w:rFonts w:eastAsia="Times New Roman"/>
                <w:sz w:val="16"/>
                <w:szCs w:val="16"/>
                <w:lang w:eastAsia="en-GB"/>
              </w:rPr>
              <w:t>Ericssn</w:t>
            </w:r>
            <w:proofErr w:type="spellEnd"/>
          </w:p>
        </w:tc>
        <w:tc>
          <w:tcPr>
            <w:tcW w:w="1056" w:type="dxa"/>
            <w:tcBorders>
              <w:top w:val="single" w:sz="4" w:space="0" w:color="auto"/>
              <w:left w:val="nil"/>
              <w:bottom w:val="single" w:sz="4" w:space="0" w:color="auto"/>
              <w:right w:val="single" w:sz="4" w:space="0" w:color="auto"/>
            </w:tcBorders>
            <w:shd w:val="clear" w:color="auto" w:fill="auto"/>
          </w:tcPr>
          <w:p w14:paraId="44D79C4B" w14:textId="0FA0EDD1" w:rsidR="0045683B" w:rsidRDefault="0045683B" w:rsidP="002E1C7E">
            <w:pPr>
              <w:spacing w:after="0"/>
              <w:rPr>
                <w:rFonts w:eastAsia="Times New Roman"/>
                <w:sz w:val="16"/>
                <w:szCs w:val="16"/>
                <w:lang w:eastAsia="en-GB"/>
              </w:rPr>
            </w:pPr>
            <w:r>
              <w:rPr>
                <w:rFonts w:eastAsia="Times New Roman"/>
                <w:sz w:val="16"/>
                <w:szCs w:val="16"/>
                <w:lang w:eastAsia="en-GB"/>
              </w:rPr>
              <w:t>Yes</w:t>
            </w:r>
          </w:p>
        </w:tc>
        <w:tc>
          <w:tcPr>
            <w:tcW w:w="7798" w:type="dxa"/>
            <w:tcBorders>
              <w:top w:val="single" w:sz="4" w:space="0" w:color="auto"/>
              <w:left w:val="nil"/>
              <w:bottom w:val="single" w:sz="4" w:space="0" w:color="auto"/>
              <w:right w:val="single" w:sz="4" w:space="0" w:color="auto"/>
            </w:tcBorders>
            <w:shd w:val="clear" w:color="000000" w:fill="FFFFFF"/>
          </w:tcPr>
          <w:p w14:paraId="1E93CBB4" w14:textId="77777777" w:rsidR="0045683B" w:rsidRPr="00F75F65" w:rsidRDefault="0045683B" w:rsidP="002E1C7E">
            <w:pPr>
              <w:spacing w:after="0"/>
              <w:rPr>
                <w:rFonts w:eastAsia="Times New Roman"/>
                <w:sz w:val="16"/>
                <w:szCs w:val="16"/>
                <w:lang w:eastAsia="en-GB"/>
              </w:rPr>
            </w:pPr>
          </w:p>
        </w:tc>
      </w:tr>
      <w:tr w:rsidR="0045683B" w:rsidRPr="003B3FDE" w14:paraId="5EFF4A0C"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7F97907E" w14:textId="77777777" w:rsidR="0045683B" w:rsidRDefault="0045683B" w:rsidP="002E1C7E">
            <w:pPr>
              <w:spacing w:after="0"/>
              <w:rPr>
                <w:rFonts w:eastAsia="Times New Roman"/>
                <w:sz w:val="16"/>
                <w:szCs w:val="16"/>
                <w:lang w:eastAsia="en-GB"/>
              </w:rPr>
            </w:pPr>
          </w:p>
        </w:tc>
        <w:tc>
          <w:tcPr>
            <w:tcW w:w="1056" w:type="dxa"/>
            <w:tcBorders>
              <w:top w:val="single" w:sz="4" w:space="0" w:color="auto"/>
              <w:left w:val="nil"/>
              <w:bottom w:val="single" w:sz="4" w:space="0" w:color="auto"/>
              <w:right w:val="single" w:sz="4" w:space="0" w:color="auto"/>
            </w:tcBorders>
            <w:shd w:val="clear" w:color="auto" w:fill="auto"/>
          </w:tcPr>
          <w:p w14:paraId="748F38DE" w14:textId="77777777" w:rsidR="0045683B" w:rsidRDefault="0045683B" w:rsidP="002E1C7E">
            <w:pPr>
              <w:spacing w:after="0"/>
              <w:rPr>
                <w:rFonts w:eastAsia="Times New Roman"/>
                <w:sz w:val="16"/>
                <w:szCs w:val="16"/>
                <w:lang w:eastAsia="en-GB"/>
              </w:rPr>
            </w:pPr>
          </w:p>
        </w:tc>
        <w:tc>
          <w:tcPr>
            <w:tcW w:w="7798" w:type="dxa"/>
            <w:tcBorders>
              <w:top w:val="single" w:sz="4" w:space="0" w:color="auto"/>
              <w:left w:val="nil"/>
              <w:bottom w:val="single" w:sz="4" w:space="0" w:color="auto"/>
              <w:right w:val="single" w:sz="4" w:space="0" w:color="auto"/>
            </w:tcBorders>
            <w:shd w:val="clear" w:color="000000" w:fill="FFFFFF"/>
          </w:tcPr>
          <w:p w14:paraId="358589AC" w14:textId="77777777" w:rsidR="0045683B" w:rsidRPr="00F75F65" w:rsidRDefault="0045683B" w:rsidP="002E1C7E">
            <w:pPr>
              <w:spacing w:after="0"/>
              <w:rPr>
                <w:rFonts w:eastAsia="Times New Roman"/>
                <w:sz w:val="16"/>
                <w:szCs w:val="16"/>
                <w:lang w:eastAsia="en-GB"/>
              </w:rPr>
            </w:pPr>
          </w:p>
        </w:tc>
      </w:tr>
    </w:tbl>
    <w:p w14:paraId="70A752AC" w14:textId="77777777" w:rsidR="00E603B6" w:rsidRDefault="00E603B6" w:rsidP="00E603B6">
      <w:pPr>
        <w:rPr>
          <w:lang w:eastAsia="zh-CN"/>
        </w:rPr>
      </w:pPr>
    </w:p>
    <w:p w14:paraId="2C107E0C" w14:textId="77777777" w:rsidR="003B7A14" w:rsidRDefault="003B7A14" w:rsidP="003B7A14">
      <w:pPr>
        <w:rPr>
          <w:lang w:val="en-US"/>
        </w:rPr>
      </w:pPr>
      <w:r>
        <w:rPr>
          <w:b/>
          <w:lang w:val="en-US"/>
        </w:rPr>
        <w:t>Proposal 7-2:</w:t>
      </w:r>
      <w:r w:rsidRPr="000C0CE5">
        <w:rPr>
          <w:lang w:val="en-US"/>
        </w:rPr>
        <w:t xml:space="preserve"> </w:t>
      </w:r>
      <w:r>
        <w:rPr>
          <w:lang w:val="en-US"/>
        </w:rPr>
        <w:t xml:space="preserve">Introduce a new physical layer capability </w:t>
      </w:r>
      <w:r>
        <w:rPr>
          <w:i/>
        </w:rPr>
        <w:t>ce-CRS-ChannelEstMPDCCH</w:t>
      </w:r>
      <w:r w:rsidRPr="000A51F6">
        <w:rPr>
          <w:i/>
        </w:rPr>
        <w:t>-</w:t>
      </w:r>
      <w:r>
        <w:rPr>
          <w:i/>
        </w:rPr>
        <w:t>CE-</w:t>
      </w:r>
      <w:r w:rsidRPr="00434ECA">
        <w:rPr>
          <w:i/>
        </w:rPr>
        <w:t>Mode</w:t>
      </w:r>
      <w:r>
        <w:rPr>
          <w:i/>
        </w:rPr>
        <w:t>B-</w:t>
      </w:r>
      <w:r w:rsidRPr="000A51F6">
        <w:rPr>
          <w:i/>
        </w:rPr>
        <w:t>r16</w:t>
      </w:r>
    </w:p>
    <w:p w14:paraId="5E1B928F" w14:textId="77777777" w:rsidR="00E603B6" w:rsidRDefault="00E603B6" w:rsidP="00E603B6">
      <w:pPr>
        <w:rPr>
          <w:b/>
        </w:rPr>
      </w:pPr>
      <w:r>
        <w:rPr>
          <w:b/>
        </w:rPr>
        <w:lastRenderedPageBreak/>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54BEB09A"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62D25E6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3B7B6E5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0944641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1FC1469D" w14:textId="77777777" w:rsidR="00E603B6" w:rsidRPr="006F2820" w:rsidRDefault="00E603B6" w:rsidP="002E1C7E">
            <w:pPr>
              <w:spacing w:after="0"/>
              <w:rPr>
                <w:rFonts w:eastAsia="Times New Roman"/>
                <w:b/>
                <w:sz w:val="16"/>
                <w:szCs w:val="16"/>
                <w:lang w:eastAsia="en-GB"/>
              </w:rPr>
            </w:pPr>
          </w:p>
        </w:tc>
      </w:tr>
      <w:tr w:rsidR="00E603B6" w:rsidRPr="003B3FDE" w14:paraId="382BFDDF"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3289ED4C" w14:textId="77777777" w:rsidR="00E603B6" w:rsidRDefault="00E603B6" w:rsidP="002E1C7E">
            <w:pPr>
              <w:spacing w:after="0"/>
              <w:rPr>
                <w:rFonts w:eastAsia="Times New Roman"/>
                <w:sz w:val="16"/>
                <w:szCs w:val="16"/>
                <w:lang w:eastAsia="en-GB"/>
              </w:rPr>
            </w:pPr>
          </w:p>
          <w:p w14:paraId="70613EEB" w14:textId="7CE802D2" w:rsidR="00E603B6" w:rsidRPr="003B3FDE" w:rsidRDefault="00CD3FA9"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5DB7B40E" w14:textId="5F01A038" w:rsidR="00E603B6" w:rsidRPr="003B3FDE" w:rsidRDefault="00E603B6" w:rsidP="002E1C7E">
            <w:pPr>
              <w:spacing w:after="0"/>
              <w:rPr>
                <w:rFonts w:eastAsia="Times New Roman"/>
                <w:sz w:val="16"/>
                <w:szCs w:val="16"/>
                <w:lang w:eastAsia="en-GB"/>
              </w:rPr>
            </w:pPr>
          </w:p>
        </w:tc>
        <w:tc>
          <w:tcPr>
            <w:tcW w:w="7796" w:type="dxa"/>
            <w:tcBorders>
              <w:top w:val="nil"/>
              <w:left w:val="nil"/>
              <w:bottom w:val="single" w:sz="4" w:space="0" w:color="auto"/>
              <w:right w:val="single" w:sz="4" w:space="0" w:color="auto"/>
            </w:tcBorders>
            <w:shd w:val="clear" w:color="000000" w:fill="FFFFFF"/>
            <w:hideMark/>
          </w:tcPr>
          <w:p w14:paraId="51074E46" w14:textId="583C49D9" w:rsidR="004940F4" w:rsidRPr="001A20F4" w:rsidRDefault="00001CEA" w:rsidP="002E1C7E">
            <w:pPr>
              <w:spacing w:after="0"/>
              <w:rPr>
                <w:rFonts w:eastAsia="Times New Roman"/>
                <w:sz w:val="16"/>
                <w:szCs w:val="16"/>
                <w:lang w:eastAsia="en-GB"/>
              </w:rPr>
            </w:pPr>
            <w:r>
              <w:rPr>
                <w:rFonts w:eastAsia="Times New Roman"/>
                <w:sz w:val="16"/>
                <w:szCs w:val="16"/>
                <w:lang w:eastAsia="en-GB"/>
              </w:rPr>
              <w:t>To be handled in running CR.</w:t>
            </w:r>
          </w:p>
          <w:p w14:paraId="2CCC642E" w14:textId="77777777" w:rsidR="00E603B6" w:rsidRPr="003B3FDE" w:rsidRDefault="00E603B6" w:rsidP="002E1C7E">
            <w:pPr>
              <w:spacing w:after="0"/>
              <w:rPr>
                <w:rFonts w:eastAsia="Times New Roman"/>
                <w:sz w:val="16"/>
                <w:szCs w:val="16"/>
                <w:lang w:eastAsia="en-GB"/>
              </w:rPr>
            </w:pPr>
          </w:p>
        </w:tc>
      </w:tr>
      <w:tr w:rsidR="009D31B3" w:rsidRPr="003B3FDE" w14:paraId="6EF7BC9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2DD9AF70"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132C2126"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1F0070E5" w14:textId="77777777" w:rsidR="009D31B3" w:rsidRPr="00F75F65" w:rsidRDefault="009D31B3" w:rsidP="002E1C7E">
            <w:pPr>
              <w:spacing w:after="0"/>
              <w:rPr>
                <w:rFonts w:eastAsia="Times New Roman"/>
                <w:sz w:val="16"/>
                <w:szCs w:val="16"/>
                <w:lang w:eastAsia="en-GB"/>
              </w:rPr>
            </w:pPr>
          </w:p>
        </w:tc>
      </w:tr>
      <w:tr w:rsidR="0045683B" w:rsidRPr="003B3FDE" w14:paraId="4666ADFA"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1AB0D58" w14:textId="36AB8A49" w:rsidR="0045683B" w:rsidRDefault="0045683B"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7A2BE14D" w14:textId="745879A3" w:rsidR="0045683B" w:rsidRDefault="0045683B"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006F3C3D" w14:textId="77777777" w:rsidR="0045683B" w:rsidRPr="00F75F65" w:rsidRDefault="0045683B" w:rsidP="002E1C7E">
            <w:pPr>
              <w:spacing w:after="0"/>
              <w:rPr>
                <w:rFonts w:eastAsia="Times New Roman"/>
                <w:sz w:val="16"/>
                <w:szCs w:val="16"/>
                <w:lang w:eastAsia="en-GB"/>
              </w:rPr>
            </w:pPr>
          </w:p>
        </w:tc>
      </w:tr>
      <w:tr w:rsidR="001F2B64" w:rsidRPr="003B3FDE" w14:paraId="6C651295"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119E4F8" w14:textId="579613D1"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6971F1EE" w14:textId="1B5913F7"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535B309E" w14:textId="77777777" w:rsidR="001F2B64" w:rsidRPr="00F75F65" w:rsidRDefault="001F2B64" w:rsidP="002E1C7E">
            <w:pPr>
              <w:spacing w:after="0"/>
              <w:rPr>
                <w:rFonts w:eastAsia="Times New Roman"/>
                <w:sz w:val="16"/>
                <w:szCs w:val="16"/>
                <w:lang w:eastAsia="en-GB"/>
              </w:rPr>
            </w:pPr>
          </w:p>
        </w:tc>
      </w:tr>
    </w:tbl>
    <w:p w14:paraId="0AB72098" w14:textId="77777777" w:rsidR="00E603B6" w:rsidRDefault="00E603B6" w:rsidP="00E603B6">
      <w:pPr>
        <w:rPr>
          <w:lang w:eastAsia="zh-CN"/>
        </w:rPr>
      </w:pPr>
    </w:p>
    <w:p w14:paraId="0FC0672E" w14:textId="77777777" w:rsidR="003B7A14" w:rsidRDefault="003B7A14" w:rsidP="003B7A14">
      <w:pPr>
        <w:rPr>
          <w:lang w:val="en-US"/>
        </w:rPr>
      </w:pPr>
      <w:r>
        <w:rPr>
          <w:b/>
          <w:lang w:val="en-US"/>
        </w:rPr>
        <w:t>Proposal 7-3:</w:t>
      </w:r>
      <w:r w:rsidRPr="000C0CE5">
        <w:rPr>
          <w:lang w:val="en-US"/>
        </w:rPr>
        <w:t xml:space="preserve"> </w:t>
      </w:r>
      <w:r>
        <w:rPr>
          <w:lang w:val="en-US"/>
        </w:rPr>
        <w:t xml:space="preserve">Introduce a new physical layer capability </w:t>
      </w:r>
      <w:r>
        <w:rPr>
          <w:i/>
        </w:rPr>
        <w:t>ce-CRS-ChannelEstMPDCCH-CSI</w:t>
      </w:r>
      <w:r w:rsidRPr="000A51F6">
        <w:rPr>
          <w:i/>
        </w:rPr>
        <w:t>-</w:t>
      </w:r>
      <w:r>
        <w:rPr>
          <w:i/>
        </w:rPr>
        <w:t>CE-</w:t>
      </w:r>
      <w:r w:rsidRPr="00434ECA">
        <w:rPr>
          <w:i/>
        </w:rPr>
        <w:t>Mode</w:t>
      </w:r>
      <w:r>
        <w:rPr>
          <w:i/>
        </w:rPr>
        <w:t>B-</w:t>
      </w:r>
      <w:r w:rsidRPr="000A51F6">
        <w:rPr>
          <w:i/>
        </w:rPr>
        <w:t>r16</w:t>
      </w:r>
      <w:r>
        <w:rPr>
          <w:i/>
        </w:rPr>
        <w:t xml:space="preserve"> </w:t>
      </w:r>
      <w:r>
        <w:rPr>
          <w:lang w:val="en-US"/>
        </w:rPr>
        <w:t>c</w:t>
      </w:r>
      <w:r w:rsidRPr="000C0CE5">
        <w:rPr>
          <w:lang w:val="en-US"/>
        </w:rPr>
        <w:t>onditional to support</w:t>
      </w:r>
      <w:r>
        <w:rPr>
          <w:lang w:val="en-US"/>
        </w:rPr>
        <w:t xml:space="preserve"> of </w:t>
      </w:r>
      <w:r>
        <w:rPr>
          <w:i/>
        </w:rPr>
        <w:t>ce-CRS-ChannelEstMPDCCH</w:t>
      </w:r>
      <w:r w:rsidRPr="000A51F6">
        <w:rPr>
          <w:i/>
        </w:rPr>
        <w:t>-</w:t>
      </w:r>
      <w:r>
        <w:rPr>
          <w:i/>
        </w:rPr>
        <w:t>CE-</w:t>
      </w:r>
      <w:r w:rsidRPr="00434ECA">
        <w:rPr>
          <w:i/>
        </w:rPr>
        <w:t>Mode</w:t>
      </w:r>
      <w:r>
        <w:rPr>
          <w:i/>
        </w:rPr>
        <w:t>A-</w:t>
      </w:r>
      <w:r w:rsidRPr="000A51F6">
        <w:rPr>
          <w:i/>
        </w:rPr>
        <w:t>r16</w:t>
      </w:r>
    </w:p>
    <w:p w14:paraId="2E6A0CC2"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7DE0C731"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3578486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627DFCF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165E8B5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44153D63" w14:textId="77777777" w:rsidR="00E603B6" w:rsidRPr="006F2820" w:rsidRDefault="00E603B6" w:rsidP="002E1C7E">
            <w:pPr>
              <w:spacing w:after="0"/>
              <w:rPr>
                <w:rFonts w:eastAsia="Times New Roman"/>
                <w:b/>
                <w:sz w:val="16"/>
                <w:szCs w:val="16"/>
                <w:lang w:eastAsia="en-GB"/>
              </w:rPr>
            </w:pPr>
          </w:p>
        </w:tc>
      </w:tr>
      <w:tr w:rsidR="00E603B6" w:rsidRPr="003B3FDE" w14:paraId="7C8A076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346A6E7" w14:textId="77777777" w:rsidR="00E603B6" w:rsidRDefault="00E603B6" w:rsidP="002E1C7E">
            <w:pPr>
              <w:spacing w:after="0"/>
              <w:rPr>
                <w:rFonts w:eastAsia="Times New Roman"/>
                <w:sz w:val="16"/>
                <w:szCs w:val="16"/>
                <w:lang w:eastAsia="en-GB"/>
              </w:rPr>
            </w:pPr>
          </w:p>
          <w:p w14:paraId="387DA863" w14:textId="54026C83" w:rsidR="00E603B6" w:rsidRPr="003B3FDE" w:rsidRDefault="0086393D"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single" w:sz="4" w:space="0" w:color="auto"/>
              <w:left w:val="nil"/>
              <w:bottom w:val="single" w:sz="4" w:space="0" w:color="auto"/>
              <w:right w:val="single" w:sz="4" w:space="0" w:color="auto"/>
            </w:tcBorders>
            <w:shd w:val="clear" w:color="auto" w:fill="auto"/>
            <w:hideMark/>
          </w:tcPr>
          <w:p w14:paraId="47B1A7D8" w14:textId="5C6C7DBA" w:rsidR="00E603B6" w:rsidRPr="003B3FDE" w:rsidRDefault="00E603B6" w:rsidP="002E1C7E">
            <w:pPr>
              <w:spacing w:after="0"/>
              <w:rPr>
                <w:rFonts w:eastAsia="Times New Roman"/>
                <w:sz w:val="16"/>
                <w:szCs w:val="16"/>
                <w:lang w:eastAsia="en-GB"/>
              </w:rPr>
            </w:pPr>
          </w:p>
        </w:tc>
        <w:tc>
          <w:tcPr>
            <w:tcW w:w="7796" w:type="dxa"/>
            <w:tcBorders>
              <w:top w:val="single" w:sz="4" w:space="0" w:color="auto"/>
              <w:left w:val="nil"/>
              <w:bottom w:val="single" w:sz="4" w:space="0" w:color="auto"/>
              <w:right w:val="single" w:sz="4" w:space="0" w:color="auto"/>
            </w:tcBorders>
            <w:shd w:val="clear" w:color="000000" w:fill="FFFFFF"/>
            <w:hideMark/>
          </w:tcPr>
          <w:p w14:paraId="0580E70F" w14:textId="77777777" w:rsidR="00E603B6" w:rsidRPr="001A20F4" w:rsidRDefault="00E603B6" w:rsidP="002E1C7E">
            <w:pPr>
              <w:spacing w:after="0"/>
              <w:rPr>
                <w:rFonts w:eastAsia="Times New Roman"/>
                <w:sz w:val="16"/>
                <w:szCs w:val="16"/>
                <w:lang w:eastAsia="en-GB"/>
              </w:rPr>
            </w:pPr>
          </w:p>
          <w:p w14:paraId="3D2CD8E8" w14:textId="7A9E8350" w:rsidR="00E603B6" w:rsidRPr="003B3FDE" w:rsidRDefault="00001CEA"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13B8C86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10B8816"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22707E8C"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50B3906F" w14:textId="77777777" w:rsidR="009D31B3" w:rsidRPr="00F75F65" w:rsidRDefault="009D31B3" w:rsidP="002E1C7E">
            <w:pPr>
              <w:spacing w:after="0"/>
              <w:rPr>
                <w:rFonts w:eastAsia="Times New Roman"/>
                <w:sz w:val="16"/>
                <w:szCs w:val="16"/>
                <w:lang w:eastAsia="en-GB"/>
              </w:rPr>
            </w:pPr>
          </w:p>
        </w:tc>
      </w:tr>
      <w:tr w:rsidR="007D16D7" w:rsidRPr="003B3FDE" w14:paraId="3B9ED2F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B0A2F1C" w14:textId="27E21D7F" w:rsidR="007D16D7" w:rsidRDefault="007D16D7" w:rsidP="002E1C7E">
            <w:pPr>
              <w:spacing w:after="0"/>
              <w:rPr>
                <w:rFonts w:eastAsia="Times New Roman"/>
                <w:sz w:val="16"/>
                <w:szCs w:val="16"/>
                <w:lang w:eastAsia="en-GB"/>
              </w:rPr>
            </w:pPr>
            <w:r>
              <w:rPr>
                <w:rFonts w:eastAsia="Times New Roman"/>
                <w:sz w:val="16"/>
                <w:szCs w:val="16"/>
                <w:lang w:eastAsia="en-GB"/>
              </w:rPr>
              <w:lastRenderedPageBreak/>
              <w:t>Ericsson</w:t>
            </w:r>
          </w:p>
        </w:tc>
        <w:tc>
          <w:tcPr>
            <w:tcW w:w="1058" w:type="dxa"/>
            <w:tcBorders>
              <w:top w:val="single" w:sz="4" w:space="0" w:color="auto"/>
              <w:left w:val="nil"/>
              <w:bottom w:val="single" w:sz="4" w:space="0" w:color="auto"/>
              <w:right w:val="single" w:sz="4" w:space="0" w:color="auto"/>
            </w:tcBorders>
            <w:shd w:val="clear" w:color="auto" w:fill="auto"/>
          </w:tcPr>
          <w:p w14:paraId="70BE053C" w14:textId="2E076EAF" w:rsidR="007D16D7" w:rsidRDefault="007D16D7"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4DBB440" w14:textId="77777777" w:rsidR="007D16D7" w:rsidRPr="00F75F65" w:rsidRDefault="007D16D7" w:rsidP="002E1C7E">
            <w:pPr>
              <w:spacing w:after="0"/>
              <w:rPr>
                <w:rFonts w:eastAsia="Times New Roman"/>
                <w:sz w:val="16"/>
                <w:szCs w:val="16"/>
                <w:lang w:eastAsia="en-GB"/>
              </w:rPr>
            </w:pPr>
          </w:p>
        </w:tc>
      </w:tr>
      <w:tr w:rsidR="001F2B64" w:rsidRPr="003B3FDE" w14:paraId="33427D01"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F044BB9" w14:textId="4C585860"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42D9D86A" w14:textId="5F4BD165"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A503D0A" w14:textId="77777777" w:rsidR="001F2B64" w:rsidRPr="00F75F65" w:rsidRDefault="001F2B64" w:rsidP="002E1C7E">
            <w:pPr>
              <w:spacing w:after="0"/>
              <w:rPr>
                <w:rFonts w:eastAsia="Times New Roman"/>
                <w:sz w:val="16"/>
                <w:szCs w:val="16"/>
                <w:lang w:eastAsia="en-GB"/>
              </w:rPr>
            </w:pPr>
          </w:p>
        </w:tc>
      </w:tr>
    </w:tbl>
    <w:p w14:paraId="564C0E48" w14:textId="77777777" w:rsidR="00E603B6" w:rsidRDefault="00E603B6" w:rsidP="00E603B6">
      <w:pPr>
        <w:rPr>
          <w:lang w:eastAsia="zh-CN"/>
        </w:rPr>
      </w:pPr>
    </w:p>
    <w:p w14:paraId="63431ADD" w14:textId="77777777" w:rsidR="003B7A14" w:rsidRDefault="003B7A14" w:rsidP="003B7A14">
      <w:pPr>
        <w:rPr>
          <w:lang w:val="en-US"/>
        </w:rPr>
      </w:pPr>
      <w:r>
        <w:rPr>
          <w:b/>
          <w:lang w:val="en-US"/>
        </w:rPr>
        <w:t>Proposal 7-4:</w:t>
      </w:r>
      <w:r w:rsidRPr="000C0CE5">
        <w:rPr>
          <w:lang w:val="en-US"/>
        </w:rPr>
        <w:t xml:space="preserve"> </w:t>
      </w:r>
      <w:r>
        <w:rPr>
          <w:lang w:val="en-US"/>
        </w:rPr>
        <w:t xml:space="preserve">Introduce a new physical layer capability </w:t>
      </w:r>
      <w:r>
        <w:rPr>
          <w:i/>
        </w:rPr>
        <w:t>ce-CRS-ChannelEstMPDCCH-reciprocity-TDD-</w:t>
      </w:r>
      <w:r w:rsidRPr="000A51F6">
        <w:rPr>
          <w:i/>
        </w:rPr>
        <w:t>r16</w:t>
      </w:r>
      <w:r>
        <w:rPr>
          <w:i/>
        </w:rPr>
        <w:t xml:space="preserve"> </w:t>
      </w:r>
      <w:r>
        <w:rPr>
          <w:lang w:val="en-US"/>
        </w:rPr>
        <w:t>c</w:t>
      </w:r>
      <w:r w:rsidRPr="000C0CE5">
        <w:rPr>
          <w:lang w:val="en-US"/>
        </w:rPr>
        <w:t>onditional to support</w:t>
      </w:r>
      <w:r>
        <w:rPr>
          <w:lang w:val="en-US"/>
        </w:rPr>
        <w:t xml:space="preserve"> of </w:t>
      </w:r>
      <w:r>
        <w:rPr>
          <w:i/>
        </w:rPr>
        <w:t>ce-CRS-ChannelEstMPDCCH</w:t>
      </w:r>
      <w:r w:rsidRPr="000A51F6">
        <w:rPr>
          <w:i/>
        </w:rPr>
        <w:t>-</w:t>
      </w:r>
      <w:r>
        <w:rPr>
          <w:i/>
        </w:rPr>
        <w:t>CE-</w:t>
      </w:r>
      <w:r w:rsidRPr="00434ECA">
        <w:rPr>
          <w:i/>
        </w:rPr>
        <w:t>Mode</w:t>
      </w:r>
      <w:r>
        <w:rPr>
          <w:i/>
        </w:rPr>
        <w:t>A-</w:t>
      </w:r>
      <w:r w:rsidRPr="000A51F6">
        <w:rPr>
          <w:i/>
        </w:rPr>
        <w:t>r16</w:t>
      </w:r>
      <w:r>
        <w:rPr>
          <w:i/>
        </w:rPr>
        <w:t xml:space="preserve"> </w:t>
      </w:r>
      <w:r w:rsidRPr="00A5618D">
        <w:t>and/or</w:t>
      </w:r>
      <w:r>
        <w:rPr>
          <w:i/>
        </w:rPr>
        <w:t xml:space="preserve"> ce-CRS-ChannelEstMPDCCH</w:t>
      </w:r>
      <w:r w:rsidRPr="000A51F6">
        <w:rPr>
          <w:i/>
        </w:rPr>
        <w:t>-</w:t>
      </w:r>
      <w:r>
        <w:rPr>
          <w:i/>
        </w:rPr>
        <w:t>CE-</w:t>
      </w:r>
      <w:r w:rsidRPr="00434ECA">
        <w:rPr>
          <w:i/>
        </w:rPr>
        <w:t>Mode</w:t>
      </w:r>
      <w:r>
        <w:rPr>
          <w:i/>
        </w:rPr>
        <w:t>B-</w:t>
      </w:r>
      <w:r w:rsidRPr="000A51F6">
        <w:rPr>
          <w:i/>
        </w:rPr>
        <w:t>r16</w:t>
      </w:r>
    </w:p>
    <w:p w14:paraId="3ECCBBCB"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4D63AFD5"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F4D3A3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60BEC67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11D09A73"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0AC1F1BE" w14:textId="77777777" w:rsidR="00E603B6" w:rsidRPr="006F2820" w:rsidRDefault="00E603B6" w:rsidP="002E1C7E">
            <w:pPr>
              <w:spacing w:after="0"/>
              <w:rPr>
                <w:rFonts w:eastAsia="Times New Roman"/>
                <w:b/>
                <w:sz w:val="16"/>
                <w:szCs w:val="16"/>
                <w:lang w:eastAsia="en-GB"/>
              </w:rPr>
            </w:pPr>
          </w:p>
        </w:tc>
      </w:tr>
      <w:tr w:rsidR="00E603B6" w:rsidRPr="003B3FDE" w14:paraId="1B591191"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045D65DC" w14:textId="77777777" w:rsidR="00E603B6" w:rsidRDefault="00E603B6" w:rsidP="002E1C7E">
            <w:pPr>
              <w:spacing w:after="0"/>
              <w:rPr>
                <w:rFonts w:eastAsia="Times New Roman"/>
                <w:sz w:val="16"/>
                <w:szCs w:val="16"/>
                <w:lang w:eastAsia="en-GB"/>
              </w:rPr>
            </w:pPr>
          </w:p>
          <w:p w14:paraId="0E19567B" w14:textId="0B340CA5" w:rsidR="00E603B6" w:rsidRPr="003B3FDE" w:rsidRDefault="003E5462"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7D1770F1" w14:textId="49202C4D"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0754B99A" w14:textId="77777777" w:rsidR="00E603B6" w:rsidRPr="001A20F4" w:rsidRDefault="00E603B6" w:rsidP="002E1C7E">
            <w:pPr>
              <w:spacing w:after="0"/>
              <w:rPr>
                <w:rFonts w:eastAsia="Times New Roman"/>
                <w:sz w:val="16"/>
                <w:szCs w:val="16"/>
                <w:lang w:eastAsia="en-GB"/>
              </w:rPr>
            </w:pPr>
          </w:p>
          <w:p w14:paraId="5860F9B9" w14:textId="2E2083DB" w:rsidR="00E603B6" w:rsidRPr="003B3FDE" w:rsidRDefault="00001CEA"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532DD28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2ED7F66"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5C3D2D51"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32005E49" w14:textId="77777777" w:rsidR="009D31B3" w:rsidRPr="00F75F65" w:rsidRDefault="009D31B3" w:rsidP="002E1C7E">
            <w:pPr>
              <w:spacing w:after="0"/>
              <w:rPr>
                <w:rFonts w:eastAsia="Times New Roman"/>
                <w:sz w:val="16"/>
                <w:szCs w:val="16"/>
                <w:lang w:eastAsia="en-GB"/>
              </w:rPr>
            </w:pPr>
          </w:p>
        </w:tc>
      </w:tr>
      <w:tr w:rsidR="007D16D7" w:rsidRPr="003B3FDE" w14:paraId="237A7FF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50CD0E8" w14:textId="02E256C9" w:rsidR="007D16D7" w:rsidRDefault="007D16D7"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27B70270" w14:textId="7B093327" w:rsidR="007D16D7" w:rsidRDefault="007D16D7"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2E55855" w14:textId="77777777" w:rsidR="007D16D7" w:rsidRPr="00F75F65" w:rsidRDefault="007D16D7" w:rsidP="002E1C7E">
            <w:pPr>
              <w:spacing w:after="0"/>
              <w:rPr>
                <w:rFonts w:eastAsia="Times New Roman"/>
                <w:sz w:val="16"/>
                <w:szCs w:val="16"/>
                <w:lang w:eastAsia="en-GB"/>
              </w:rPr>
            </w:pPr>
          </w:p>
        </w:tc>
      </w:tr>
      <w:tr w:rsidR="001F2B64" w:rsidRPr="003B3FDE" w14:paraId="51B3AE9D"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3023017" w14:textId="21941A3F"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55FB983A" w14:textId="2D630983"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00BD9EA" w14:textId="77777777" w:rsidR="001F2B64" w:rsidRPr="00F75F65" w:rsidRDefault="001F2B64" w:rsidP="002E1C7E">
            <w:pPr>
              <w:spacing w:after="0"/>
              <w:rPr>
                <w:rFonts w:eastAsia="Times New Roman"/>
                <w:sz w:val="16"/>
                <w:szCs w:val="16"/>
                <w:lang w:eastAsia="en-GB"/>
              </w:rPr>
            </w:pPr>
          </w:p>
        </w:tc>
      </w:tr>
    </w:tbl>
    <w:p w14:paraId="4303959B" w14:textId="77777777" w:rsidR="00E603B6" w:rsidRDefault="00E603B6" w:rsidP="00E603B6">
      <w:pPr>
        <w:rPr>
          <w:lang w:eastAsia="zh-CN"/>
        </w:rPr>
      </w:pPr>
    </w:p>
    <w:p w14:paraId="4807423F" w14:textId="77777777" w:rsidR="004A240B" w:rsidRDefault="004A240B" w:rsidP="003B7A14">
      <w:pPr>
        <w:rPr>
          <w:b/>
          <w:u w:val="single"/>
          <w:lang w:eastAsia="en-GB"/>
        </w:rPr>
      </w:pPr>
    </w:p>
    <w:p w14:paraId="06A729CB" w14:textId="0516C2EE" w:rsidR="003B7A14" w:rsidRDefault="003B7A14" w:rsidP="00113418">
      <w:pPr>
        <w:pStyle w:val="Heading3"/>
        <w:rPr>
          <w:lang w:eastAsia="en-GB"/>
        </w:rPr>
      </w:pPr>
      <w:r>
        <w:rPr>
          <w:lang w:eastAsia="en-GB"/>
        </w:rPr>
        <w:lastRenderedPageBreak/>
        <w:t>CSI-RS Feedback</w:t>
      </w:r>
    </w:p>
    <w:p w14:paraId="27E1CC5C" w14:textId="77777777" w:rsidR="003B7A14" w:rsidRDefault="003B7A14" w:rsidP="003B7A14">
      <w:pPr>
        <w:rPr>
          <w:lang w:val="en-US"/>
        </w:rPr>
      </w:pPr>
      <w:r>
        <w:rPr>
          <w:b/>
          <w:lang w:val="en-US"/>
        </w:rPr>
        <w:t>Proposal 8-1:</w:t>
      </w:r>
      <w:r w:rsidRPr="000C0CE5">
        <w:rPr>
          <w:lang w:val="en-US"/>
        </w:rPr>
        <w:t xml:space="preserve"> </w:t>
      </w:r>
      <w:r>
        <w:rPr>
          <w:lang w:val="en-US"/>
        </w:rPr>
        <w:t xml:space="preserve">Introduce a new physical layer capability </w:t>
      </w:r>
      <w:r w:rsidRPr="001E0BC4">
        <w:rPr>
          <w:i/>
          <w:lang w:eastAsia="en-GB"/>
        </w:rPr>
        <w:t>ce-ModeA-</w:t>
      </w:r>
      <w:r>
        <w:rPr>
          <w:i/>
          <w:lang w:eastAsia="en-GB"/>
        </w:rPr>
        <w:t>CodebookRestriction-</w:t>
      </w:r>
      <w:r w:rsidRPr="001E0BC4">
        <w:rPr>
          <w:i/>
          <w:lang w:eastAsia="en-GB"/>
        </w:rPr>
        <w:t>CSI-RS-Feedback-r16</w:t>
      </w:r>
      <w:r>
        <w:rPr>
          <w:i/>
          <w:lang w:eastAsia="en-GB"/>
        </w:rPr>
        <w:t xml:space="preserve"> </w:t>
      </w:r>
      <w:r>
        <w:rPr>
          <w:lang w:val="en-US"/>
        </w:rPr>
        <w:t>c</w:t>
      </w:r>
      <w:r w:rsidRPr="000C0CE5">
        <w:rPr>
          <w:lang w:val="en-US"/>
        </w:rPr>
        <w:t>onditional to support</w:t>
      </w:r>
      <w:r>
        <w:rPr>
          <w:lang w:val="en-US"/>
        </w:rPr>
        <w:t xml:space="preserve"> of </w:t>
      </w:r>
      <w:r w:rsidRPr="001E0BC4">
        <w:rPr>
          <w:i/>
          <w:lang w:eastAsia="en-GB"/>
        </w:rPr>
        <w:t>ce-ModeA-CSI-RS-Feedback-r16</w:t>
      </w:r>
    </w:p>
    <w:p w14:paraId="7B8F4268"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8"/>
        <w:gridCol w:w="7796"/>
      </w:tblGrid>
      <w:tr w:rsidR="00E603B6" w:rsidRPr="00307AEF" w14:paraId="43CCA3E7"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1F38D96"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378B8C6F"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F974919"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9DC4EEC" w14:textId="77777777" w:rsidR="00E603B6" w:rsidRPr="006F2820" w:rsidRDefault="00E603B6" w:rsidP="002E1C7E">
            <w:pPr>
              <w:spacing w:after="0"/>
              <w:rPr>
                <w:rFonts w:eastAsia="Times New Roman"/>
                <w:b/>
                <w:sz w:val="16"/>
                <w:szCs w:val="16"/>
                <w:lang w:eastAsia="en-GB"/>
              </w:rPr>
            </w:pPr>
          </w:p>
        </w:tc>
      </w:tr>
      <w:tr w:rsidR="00E603B6" w:rsidRPr="003B3FDE" w14:paraId="51E7CD69"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1CB8AB8A" w14:textId="77777777" w:rsidR="00E603B6" w:rsidRDefault="00E603B6" w:rsidP="002E1C7E">
            <w:pPr>
              <w:spacing w:after="0"/>
              <w:rPr>
                <w:rFonts w:eastAsia="Times New Roman"/>
                <w:sz w:val="16"/>
                <w:szCs w:val="16"/>
                <w:lang w:eastAsia="en-GB"/>
              </w:rPr>
            </w:pPr>
          </w:p>
          <w:p w14:paraId="73997FB5" w14:textId="4FFE1C40" w:rsidR="00E603B6" w:rsidRPr="003B3FDE" w:rsidRDefault="00B81D81"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62C533E5" w14:textId="725056BE"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4264BCD2" w14:textId="77777777" w:rsidR="00E603B6" w:rsidRPr="001A20F4" w:rsidRDefault="00E603B6" w:rsidP="002E1C7E">
            <w:pPr>
              <w:spacing w:after="0"/>
              <w:rPr>
                <w:rFonts w:eastAsia="Times New Roman"/>
                <w:sz w:val="16"/>
                <w:szCs w:val="16"/>
                <w:lang w:eastAsia="en-GB"/>
              </w:rPr>
            </w:pPr>
          </w:p>
          <w:p w14:paraId="2DAC9BF5" w14:textId="4EE75B0A" w:rsidR="00E603B6" w:rsidRPr="003B3FDE" w:rsidRDefault="007C7BA2"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0FFBB8F3"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1FF2BE91"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3E8590A0"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250A1CB3" w14:textId="77777777" w:rsidR="009D31B3" w:rsidRPr="00F75F65" w:rsidRDefault="009D31B3" w:rsidP="002E1C7E">
            <w:pPr>
              <w:spacing w:after="0"/>
              <w:rPr>
                <w:rFonts w:eastAsia="Times New Roman"/>
                <w:sz w:val="16"/>
                <w:szCs w:val="16"/>
                <w:lang w:eastAsia="en-GB"/>
              </w:rPr>
            </w:pPr>
          </w:p>
        </w:tc>
      </w:tr>
      <w:tr w:rsidR="00957CC3" w:rsidRPr="003B3FDE" w14:paraId="10598E6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28632C6F" w14:textId="18672691" w:rsidR="00957CC3" w:rsidRDefault="00957CC3"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7FAC59AA" w14:textId="2264DD9F" w:rsidR="00957CC3" w:rsidRDefault="00957CC3" w:rsidP="002E1C7E">
            <w:pPr>
              <w:spacing w:after="0"/>
              <w:rPr>
                <w:rFonts w:eastAsia="Times New Roman"/>
                <w:sz w:val="16"/>
                <w:szCs w:val="16"/>
                <w:lang w:eastAsia="en-GB"/>
              </w:rPr>
            </w:pPr>
            <w:r>
              <w:rPr>
                <w:rFonts w:eastAsia="Times New Roman"/>
                <w:sz w:val="16"/>
                <w:szCs w:val="16"/>
                <w:lang w:eastAsia="en-GB"/>
              </w:rPr>
              <w:t>Yes</w:t>
            </w:r>
            <w:r w:rsidR="00CC3DE7">
              <w:rPr>
                <w:rFonts w:eastAsia="Times New Roman"/>
                <w:sz w:val="16"/>
                <w:szCs w:val="16"/>
                <w:lang w:eastAsia="en-GB"/>
              </w:rPr>
              <w:t xml:space="preserve"> but</w:t>
            </w:r>
          </w:p>
        </w:tc>
        <w:tc>
          <w:tcPr>
            <w:tcW w:w="7796" w:type="dxa"/>
            <w:tcBorders>
              <w:top w:val="single" w:sz="4" w:space="0" w:color="auto"/>
              <w:left w:val="nil"/>
              <w:bottom w:val="single" w:sz="4" w:space="0" w:color="auto"/>
              <w:right w:val="single" w:sz="4" w:space="0" w:color="auto"/>
            </w:tcBorders>
            <w:shd w:val="clear" w:color="000000" w:fill="FFFFFF"/>
          </w:tcPr>
          <w:p w14:paraId="11F8C992" w14:textId="7B15CB02" w:rsidR="00957CC3" w:rsidRPr="008C2798" w:rsidRDefault="008C2798" w:rsidP="002E1C7E">
            <w:pPr>
              <w:spacing w:after="0"/>
              <w:rPr>
                <w:rFonts w:eastAsia="Times New Roman"/>
                <w:iCs/>
                <w:sz w:val="16"/>
                <w:szCs w:val="16"/>
                <w:lang w:eastAsia="en-GB"/>
              </w:rPr>
            </w:pPr>
            <w:r w:rsidRPr="008C2798">
              <w:rPr>
                <w:rFonts w:eastAsia="Times New Roman"/>
                <w:sz w:val="16"/>
                <w:szCs w:val="16"/>
                <w:lang w:eastAsia="en-GB"/>
              </w:rPr>
              <w:t xml:space="preserve">Pre-requisite should be </w:t>
            </w:r>
            <w:r w:rsidRPr="008C2798">
              <w:rPr>
                <w:i/>
                <w:noProof/>
                <w:lang w:eastAsia="en-GB"/>
              </w:rPr>
              <w:t xml:space="preserve">tm9-CE-ModeA-r13 </w:t>
            </w:r>
            <w:r w:rsidRPr="00053DDB">
              <w:rPr>
                <w:iCs/>
                <w:noProof/>
                <w:sz w:val="16"/>
                <w:szCs w:val="16"/>
                <w:lang w:eastAsia="en-GB"/>
              </w:rPr>
              <w:t>per RAN1 feature list</w:t>
            </w:r>
          </w:p>
        </w:tc>
      </w:tr>
    </w:tbl>
    <w:p w14:paraId="44C012F4" w14:textId="77777777" w:rsidR="00E603B6" w:rsidRDefault="00E603B6" w:rsidP="00E603B6">
      <w:pPr>
        <w:rPr>
          <w:lang w:eastAsia="zh-CN"/>
        </w:rPr>
      </w:pPr>
    </w:p>
    <w:p w14:paraId="46E4AC55" w14:textId="77777777" w:rsidR="003B7A14" w:rsidRPr="003B7A14" w:rsidRDefault="003B7A14" w:rsidP="00113418">
      <w:pPr>
        <w:pStyle w:val="Heading3"/>
        <w:rPr>
          <w:lang w:eastAsia="en-GB"/>
        </w:rPr>
      </w:pPr>
      <w:r w:rsidRPr="003B7A14">
        <w:rPr>
          <w:lang w:eastAsia="en-GB"/>
        </w:rPr>
        <w:t>LTE Control Channel use</w:t>
      </w:r>
    </w:p>
    <w:p w14:paraId="60209912" w14:textId="77777777" w:rsidR="003B7A14" w:rsidRDefault="003B7A14" w:rsidP="003B7A14">
      <w:pPr>
        <w:rPr>
          <w:lang w:val="en-US"/>
        </w:rPr>
      </w:pPr>
      <w:r>
        <w:rPr>
          <w:b/>
          <w:lang w:val="en-US"/>
        </w:rPr>
        <w:t>Proposal 9-1:</w:t>
      </w:r>
      <w:r w:rsidRPr="000C0CE5">
        <w:rPr>
          <w:lang w:val="en-US"/>
        </w:rPr>
        <w:t xml:space="preserve"> </w:t>
      </w:r>
      <w:r>
        <w:rPr>
          <w:lang w:val="en-US"/>
        </w:rPr>
        <w:t xml:space="preserve">Rename existing capability to </w:t>
      </w:r>
      <w:r w:rsidRPr="001E0BC4">
        <w:rPr>
          <w:i/>
        </w:rPr>
        <w:t>ce-</w:t>
      </w:r>
      <w:r>
        <w:rPr>
          <w:i/>
        </w:rPr>
        <w:t>MPDCCH-</w:t>
      </w:r>
      <w:r w:rsidRPr="001E0BC4">
        <w:rPr>
          <w:i/>
        </w:rPr>
        <w:t>RxInLTE-ControlRegion</w:t>
      </w:r>
      <w:r>
        <w:rPr>
          <w:i/>
        </w:rPr>
        <w:t>-CE-ModeA</w:t>
      </w:r>
      <w:r w:rsidRPr="001E0BC4">
        <w:rPr>
          <w:i/>
        </w:rPr>
        <w:t>-r16</w:t>
      </w:r>
    </w:p>
    <w:p w14:paraId="17A4045E"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7"/>
        <w:gridCol w:w="7797"/>
      </w:tblGrid>
      <w:tr w:rsidR="00E603B6" w:rsidRPr="00307AEF" w14:paraId="02F9070C"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0A4848F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7" w:type="dxa"/>
            <w:tcBorders>
              <w:top w:val="single" w:sz="4" w:space="0" w:color="auto"/>
              <w:left w:val="nil"/>
              <w:bottom w:val="single" w:sz="4" w:space="0" w:color="auto"/>
              <w:right w:val="single" w:sz="4" w:space="0" w:color="auto"/>
            </w:tcBorders>
            <w:shd w:val="clear" w:color="auto" w:fill="7F7F7F"/>
            <w:hideMark/>
          </w:tcPr>
          <w:p w14:paraId="12230146"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7" w:type="dxa"/>
            <w:tcBorders>
              <w:top w:val="single" w:sz="4" w:space="0" w:color="auto"/>
              <w:left w:val="nil"/>
              <w:bottom w:val="single" w:sz="4" w:space="0" w:color="auto"/>
              <w:right w:val="single" w:sz="4" w:space="0" w:color="auto"/>
            </w:tcBorders>
            <w:shd w:val="clear" w:color="auto" w:fill="7F7F7F"/>
            <w:hideMark/>
          </w:tcPr>
          <w:p w14:paraId="63F484F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369EBE58" w14:textId="77777777" w:rsidR="00E603B6" w:rsidRPr="006F2820" w:rsidRDefault="00E603B6" w:rsidP="002E1C7E">
            <w:pPr>
              <w:spacing w:after="0"/>
              <w:rPr>
                <w:rFonts w:eastAsia="Times New Roman"/>
                <w:b/>
                <w:sz w:val="16"/>
                <w:szCs w:val="16"/>
                <w:lang w:eastAsia="en-GB"/>
              </w:rPr>
            </w:pPr>
          </w:p>
        </w:tc>
      </w:tr>
      <w:tr w:rsidR="00E603B6" w:rsidRPr="003B3FDE" w14:paraId="0E1DF36C"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268FF901" w14:textId="77777777" w:rsidR="00E603B6" w:rsidRDefault="00E603B6" w:rsidP="002E1C7E">
            <w:pPr>
              <w:spacing w:after="0"/>
              <w:rPr>
                <w:rFonts w:eastAsia="Times New Roman"/>
                <w:sz w:val="16"/>
                <w:szCs w:val="16"/>
                <w:lang w:eastAsia="en-GB"/>
              </w:rPr>
            </w:pPr>
          </w:p>
          <w:p w14:paraId="7C506431" w14:textId="0BFC3001" w:rsidR="00E603B6" w:rsidRPr="003B3FDE" w:rsidRDefault="00F55426" w:rsidP="002E1C7E">
            <w:pPr>
              <w:spacing w:after="0"/>
              <w:rPr>
                <w:rFonts w:eastAsia="Times New Roman"/>
                <w:sz w:val="16"/>
                <w:szCs w:val="16"/>
                <w:lang w:eastAsia="en-GB"/>
              </w:rPr>
            </w:pPr>
            <w:r>
              <w:rPr>
                <w:rFonts w:eastAsia="Times New Roman"/>
                <w:sz w:val="16"/>
                <w:szCs w:val="16"/>
                <w:lang w:eastAsia="en-GB"/>
              </w:rPr>
              <w:t>Qualcomm</w:t>
            </w:r>
          </w:p>
        </w:tc>
        <w:tc>
          <w:tcPr>
            <w:tcW w:w="1057" w:type="dxa"/>
            <w:tcBorders>
              <w:top w:val="nil"/>
              <w:left w:val="nil"/>
              <w:bottom w:val="single" w:sz="4" w:space="0" w:color="auto"/>
              <w:right w:val="single" w:sz="4" w:space="0" w:color="auto"/>
            </w:tcBorders>
            <w:shd w:val="clear" w:color="auto" w:fill="auto"/>
            <w:hideMark/>
          </w:tcPr>
          <w:p w14:paraId="3320B1EC" w14:textId="0F1CAFE3" w:rsidR="00E603B6" w:rsidRPr="003B3FDE" w:rsidRDefault="00E603B6" w:rsidP="002E1C7E">
            <w:pPr>
              <w:spacing w:after="0"/>
              <w:rPr>
                <w:rFonts w:eastAsia="Times New Roman"/>
                <w:sz w:val="16"/>
                <w:szCs w:val="16"/>
                <w:lang w:eastAsia="en-GB"/>
              </w:rPr>
            </w:pPr>
            <w:r>
              <w:rPr>
                <w:rFonts w:eastAsia="Times New Roman"/>
                <w:sz w:val="16"/>
                <w:szCs w:val="16"/>
                <w:lang w:eastAsia="en-GB"/>
              </w:rPr>
              <w:t>no</w:t>
            </w:r>
          </w:p>
        </w:tc>
        <w:tc>
          <w:tcPr>
            <w:tcW w:w="7797" w:type="dxa"/>
            <w:tcBorders>
              <w:top w:val="nil"/>
              <w:left w:val="nil"/>
              <w:bottom w:val="single" w:sz="4" w:space="0" w:color="auto"/>
              <w:right w:val="single" w:sz="4" w:space="0" w:color="auto"/>
            </w:tcBorders>
            <w:shd w:val="clear" w:color="000000" w:fill="FFFFFF"/>
            <w:hideMark/>
          </w:tcPr>
          <w:p w14:paraId="085689F9" w14:textId="77777777" w:rsidR="00E603B6" w:rsidRPr="001A20F4" w:rsidRDefault="00E603B6" w:rsidP="002E1C7E">
            <w:pPr>
              <w:spacing w:after="0"/>
              <w:rPr>
                <w:rFonts w:eastAsia="Times New Roman"/>
                <w:sz w:val="16"/>
                <w:szCs w:val="16"/>
                <w:lang w:eastAsia="en-GB"/>
              </w:rPr>
            </w:pPr>
          </w:p>
          <w:p w14:paraId="7AF7C3C2" w14:textId="1EA9305E" w:rsidR="00E603B6" w:rsidRPr="003B3FDE" w:rsidRDefault="0008412F" w:rsidP="002E1C7E">
            <w:pPr>
              <w:spacing w:after="0"/>
              <w:rPr>
                <w:rFonts w:eastAsia="Times New Roman"/>
                <w:sz w:val="16"/>
                <w:szCs w:val="16"/>
                <w:lang w:eastAsia="en-GB"/>
              </w:rPr>
            </w:pPr>
            <w:r>
              <w:rPr>
                <w:rFonts w:eastAsia="Times New Roman"/>
                <w:sz w:val="16"/>
                <w:szCs w:val="16"/>
                <w:lang w:eastAsia="en-GB"/>
              </w:rPr>
              <w:t>As per our</w:t>
            </w:r>
            <w:r w:rsidR="00F55426">
              <w:rPr>
                <w:rFonts w:eastAsia="Times New Roman"/>
                <w:sz w:val="16"/>
                <w:szCs w:val="16"/>
                <w:lang w:eastAsia="en-GB"/>
              </w:rPr>
              <w:t xml:space="preserve"> response </w:t>
            </w:r>
            <w:r>
              <w:rPr>
                <w:rFonts w:eastAsia="Times New Roman"/>
                <w:sz w:val="16"/>
                <w:szCs w:val="16"/>
                <w:lang w:eastAsia="en-GB"/>
              </w:rPr>
              <w:t>to</w:t>
            </w:r>
            <w:r w:rsidR="00F55426">
              <w:rPr>
                <w:rFonts w:eastAsia="Times New Roman"/>
                <w:sz w:val="16"/>
                <w:szCs w:val="16"/>
                <w:lang w:eastAsia="en-GB"/>
              </w:rPr>
              <w:t xml:space="preserve"> Proposal 3</w:t>
            </w:r>
            <w:r>
              <w:rPr>
                <w:rFonts w:eastAsia="Times New Roman"/>
                <w:sz w:val="16"/>
                <w:szCs w:val="16"/>
                <w:lang w:eastAsia="en-GB"/>
              </w:rPr>
              <w:t xml:space="preserve">, prefer the following: </w:t>
            </w:r>
            <w:r w:rsidR="00DE5B32" w:rsidRPr="00DE5B32">
              <w:rPr>
                <w:rFonts w:eastAsia="Times New Roman"/>
                <w:i/>
                <w:iCs/>
                <w:sz w:val="16"/>
                <w:szCs w:val="16"/>
                <w:lang w:eastAsia="en-GB"/>
              </w:rPr>
              <w:t>ce-ModeA</w:t>
            </w:r>
            <w:r w:rsidR="00D624DD">
              <w:rPr>
                <w:rFonts w:eastAsia="Times New Roman"/>
                <w:i/>
                <w:iCs/>
                <w:sz w:val="16"/>
                <w:szCs w:val="16"/>
                <w:lang w:eastAsia="en-GB"/>
              </w:rPr>
              <w:t>-</w:t>
            </w:r>
            <w:r w:rsidR="00DE5B32" w:rsidRPr="00DE5B32">
              <w:rPr>
                <w:rFonts w:eastAsia="Times New Roman"/>
                <w:i/>
                <w:iCs/>
                <w:sz w:val="16"/>
                <w:szCs w:val="16"/>
                <w:lang w:eastAsia="en-GB"/>
              </w:rPr>
              <w:t>MPDCCH-RxInLTE-ControlRegion-r16</w:t>
            </w:r>
          </w:p>
        </w:tc>
      </w:tr>
      <w:tr w:rsidR="009D31B3" w:rsidRPr="003B3FDE" w14:paraId="544B4AE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46F3056A" w14:textId="77777777" w:rsidR="009D31B3" w:rsidRDefault="009D31B3" w:rsidP="002E1C7E">
            <w:pPr>
              <w:spacing w:after="0"/>
              <w:rPr>
                <w:rFonts w:eastAsia="Times New Roman"/>
                <w:sz w:val="16"/>
                <w:szCs w:val="16"/>
                <w:lang w:eastAsia="en-GB"/>
              </w:rPr>
            </w:pPr>
            <w:r>
              <w:rPr>
                <w:rFonts w:eastAsia="Times New Roman"/>
                <w:sz w:val="16"/>
                <w:szCs w:val="16"/>
                <w:lang w:eastAsia="en-GB"/>
              </w:rPr>
              <w:lastRenderedPageBreak/>
              <w:t>Huawei</w:t>
            </w:r>
          </w:p>
        </w:tc>
        <w:tc>
          <w:tcPr>
            <w:tcW w:w="1057" w:type="dxa"/>
            <w:tcBorders>
              <w:top w:val="single" w:sz="4" w:space="0" w:color="auto"/>
              <w:left w:val="nil"/>
              <w:bottom w:val="single" w:sz="4" w:space="0" w:color="auto"/>
              <w:right w:val="single" w:sz="4" w:space="0" w:color="auto"/>
            </w:tcBorders>
            <w:shd w:val="clear" w:color="auto" w:fill="auto"/>
            <w:hideMark/>
          </w:tcPr>
          <w:p w14:paraId="742383C1"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hideMark/>
          </w:tcPr>
          <w:p w14:paraId="11827190" w14:textId="77777777" w:rsidR="009D31B3" w:rsidRPr="00F75F65" w:rsidRDefault="009D31B3" w:rsidP="002E1C7E">
            <w:pPr>
              <w:spacing w:after="0"/>
              <w:rPr>
                <w:rFonts w:eastAsia="Times New Roman"/>
                <w:sz w:val="16"/>
                <w:szCs w:val="16"/>
                <w:lang w:eastAsia="en-GB"/>
              </w:rPr>
            </w:pPr>
          </w:p>
        </w:tc>
      </w:tr>
      <w:tr w:rsidR="00957CC3" w:rsidRPr="003B3FDE" w14:paraId="299436E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4A3333CC" w14:textId="75C02B2C" w:rsidR="00957CC3" w:rsidRDefault="00957CC3" w:rsidP="002E1C7E">
            <w:pPr>
              <w:spacing w:after="0"/>
              <w:rPr>
                <w:rFonts w:eastAsia="Times New Roman"/>
                <w:sz w:val="16"/>
                <w:szCs w:val="16"/>
                <w:lang w:eastAsia="en-GB"/>
              </w:rPr>
            </w:pPr>
            <w:r>
              <w:rPr>
                <w:rFonts w:eastAsia="Times New Roman"/>
                <w:sz w:val="16"/>
                <w:szCs w:val="16"/>
                <w:lang w:eastAsia="en-GB"/>
              </w:rPr>
              <w:t>Ericsson</w:t>
            </w:r>
          </w:p>
        </w:tc>
        <w:tc>
          <w:tcPr>
            <w:tcW w:w="1057" w:type="dxa"/>
            <w:tcBorders>
              <w:top w:val="single" w:sz="4" w:space="0" w:color="auto"/>
              <w:left w:val="nil"/>
              <w:bottom w:val="single" w:sz="4" w:space="0" w:color="auto"/>
              <w:right w:val="single" w:sz="4" w:space="0" w:color="auto"/>
            </w:tcBorders>
            <w:shd w:val="clear" w:color="auto" w:fill="auto"/>
          </w:tcPr>
          <w:p w14:paraId="29570755" w14:textId="45805E63" w:rsidR="00957CC3" w:rsidRDefault="00957CC3"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tcPr>
          <w:p w14:paraId="0AC102C7" w14:textId="77777777" w:rsidR="00957CC3" w:rsidRPr="00F75F65" w:rsidRDefault="00957CC3" w:rsidP="002E1C7E">
            <w:pPr>
              <w:spacing w:after="0"/>
              <w:rPr>
                <w:rFonts w:eastAsia="Times New Roman"/>
                <w:sz w:val="16"/>
                <w:szCs w:val="16"/>
                <w:lang w:eastAsia="en-GB"/>
              </w:rPr>
            </w:pPr>
          </w:p>
        </w:tc>
      </w:tr>
    </w:tbl>
    <w:p w14:paraId="2E103926" w14:textId="77777777" w:rsidR="00E603B6" w:rsidRDefault="00E603B6" w:rsidP="00E603B6">
      <w:pPr>
        <w:rPr>
          <w:lang w:eastAsia="zh-CN"/>
        </w:rPr>
      </w:pPr>
    </w:p>
    <w:p w14:paraId="5D9D42CB" w14:textId="6395DCCF" w:rsidR="003B7A14" w:rsidRDefault="003B7A14" w:rsidP="003B7A14">
      <w:pPr>
        <w:rPr>
          <w:lang w:val="en-US"/>
        </w:rPr>
      </w:pPr>
      <w:r>
        <w:rPr>
          <w:b/>
          <w:lang w:val="en-US"/>
        </w:rPr>
        <w:t>Proposal 9-2:</w:t>
      </w:r>
      <w:r w:rsidRPr="000C0CE5">
        <w:rPr>
          <w:lang w:val="en-US"/>
        </w:rPr>
        <w:t xml:space="preserve"> </w:t>
      </w:r>
      <w:r>
        <w:rPr>
          <w:lang w:val="en-US"/>
        </w:rPr>
        <w:t xml:space="preserve">Introduce 3 new capabilities </w:t>
      </w:r>
      <w:r w:rsidRPr="001E0BC4">
        <w:rPr>
          <w:i/>
        </w:rPr>
        <w:t>ce-</w:t>
      </w:r>
      <w:del w:id="12" w:author="Huawei" w:date="2020-06-05T18:45:00Z">
        <w:r w:rsidDel="00E67D31">
          <w:rPr>
            <w:i/>
          </w:rPr>
          <w:delText>M</w:delText>
        </w:r>
      </w:del>
      <w:r>
        <w:rPr>
          <w:i/>
        </w:rPr>
        <w:t>PDCCH-</w:t>
      </w:r>
      <w:r w:rsidRPr="001E0BC4">
        <w:rPr>
          <w:i/>
        </w:rPr>
        <w:t>RxInLTE-ControlRegion</w:t>
      </w:r>
      <w:r>
        <w:rPr>
          <w:i/>
        </w:rPr>
        <w:t>-CE-ModeB</w:t>
      </w:r>
      <w:r w:rsidRPr="001E0BC4">
        <w:rPr>
          <w:i/>
        </w:rPr>
        <w:t>-r16</w:t>
      </w:r>
      <w:r>
        <w:rPr>
          <w:i/>
        </w:rPr>
        <w:t xml:space="preserve">, </w:t>
      </w:r>
      <w:r w:rsidRPr="001E0BC4">
        <w:rPr>
          <w:i/>
        </w:rPr>
        <w:t>ce-</w:t>
      </w:r>
      <w:del w:id="13" w:author="Huawei" w:date="2020-06-05T18:45:00Z">
        <w:r w:rsidDel="00E67D31">
          <w:rPr>
            <w:i/>
          </w:rPr>
          <w:delText>M</w:delText>
        </w:r>
      </w:del>
      <w:r>
        <w:rPr>
          <w:i/>
        </w:rPr>
        <w:t>PD</w:t>
      </w:r>
      <w:r w:rsidR="00586594">
        <w:rPr>
          <w:i/>
        </w:rPr>
        <w:t>S</w:t>
      </w:r>
      <w:r>
        <w:rPr>
          <w:i/>
        </w:rPr>
        <w:t>CH-</w:t>
      </w:r>
      <w:r w:rsidRPr="001E0BC4">
        <w:rPr>
          <w:i/>
        </w:rPr>
        <w:t>RxInLTE-ControlRegion</w:t>
      </w:r>
      <w:r>
        <w:rPr>
          <w:i/>
        </w:rPr>
        <w:t>-CE-ModeA</w:t>
      </w:r>
      <w:r w:rsidRPr="001E0BC4">
        <w:rPr>
          <w:i/>
        </w:rPr>
        <w:t>-r16</w:t>
      </w:r>
      <w:r>
        <w:rPr>
          <w:i/>
        </w:rPr>
        <w:t xml:space="preserve">, </w:t>
      </w:r>
      <w:r w:rsidRPr="001E0BC4">
        <w:rPr>
          <w:i/>
        </w:rPr>
        <w:t>ce-</w:t>
      </w:r>
      <w:del w:id="14" w:author="Huawei" w:date="2020-06-05T18:45:00Z">
        <w:r w:rsidDel="00E67D31">
          <w:rPr>
            <w:i/>
          </w:rPr>
          <w:delText>M</w:delText>
        </w:r>
      </w:del>
      <w:r>
        <w:rPr>
          <w:i/>
        </w:rPr>
        <w:t>PDSCH-</w:t>
      </w:r>
      <w:r w:rsidRPr="001E0BC4">
        <w:rPr>
          <w:i/>
        </w:rPr>
        <w:t>RxInLTE-ControlRegion</w:t>
      </w:r>
      <w:r>
        <w:rPr>
          <w:i/>
        </w:rPr>
        <w:t>-CE-ModeB</w:t>
      </w:r>
      <w:r w:rsidRPr="001E0BC4">
        <w:rPr>
          <w:i/>
        </w:rPr>
        <w:t>-r16</w:t>
      </w:r>
    </w:p>
    <w:p w14:paraId="3F6D2226"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62"/>
        <w:gridCol w:w="7792"/>
      </w:tblGrid>
      <w:tr w:rsidR="00E603B6" w:rsidRPr="00307AEF" w14:paraId="0B8E7AB6"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58C3E03F"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hideMark/>
          </w:tcPr>
          <w:p w14:paraId="6D7EC5E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2" w:type="dxa"/>
            <w:tcBorders>
              <w:top w:val="single" w:sz="4" w:space="0" w:color="auto"/>
              <w:left w:val="nil"/>
              <w:bottom w:val="single" w:sz="4" w:space="0" w:color="auto"/>
              <w:right w:val="single" w:sz="4" w:space="0" w:color="auto"/>
            </w:tcBorders>
            <w:shd w:val="clear" w:color="auto" w:fill="7F7F7F"/>
            <w:hideMark/>
          </w:tcPr>
          <w:p w14:paraId="337BE44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32F2114D" w14:textId="77777777" w:rsidR="00E603B6" w:rsidRPr="006F2820" w:rsidRDefault="00E603B6" w:rsidP="002E1C7E">
            <w:pPr>
              <w:spacing w:after="0"/>
              <w:rPr>
                <w:rFonts w:eastAsia="Times New Roman"/>
                <w:b/>
                <w:sz w:val="16"/>
                <w:szCs w:val="16"/>
                <w:lang w:eastAsia="en-GB"/>
              </w:rPr>
            </w:pPr>
          </w:p>
        </w:tc>
      </w:tr>
      <w:tr w:rsidR="00E603B6" w:rsidRPr="003B3FDE" w14:paraId="50275F66"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74065362" w14:textId="77777777" w:rsidR="00E603B6" w:rsidRDefault="00E603B6" w:rsidP="002E1C7E">
            <w:pPr>
              <w:spacing w:after="0"/>
              <w:rPr>
                <w:rFonts w:eastAsia="Times New Roman"/>
                <w:sz w:val="16"/>
                <w:szCs w:val="16"/>
                <w:lang w:eastAsia="en-GB"/>
              </w:rPr>
            </w:pPr>
          </w:p>
          <w:p w14:paraId="31B9CA71" w14:textId="4E873D3D" w:rsidR="00E603B6" w:rsidRPr="003B3FDE" w:rsidRDefault="00E34238" w:rsidP="002E1C7E">
            <w:pPr>
              <w:spacing w:after="0"/>
              <w:rPr>
                <w:rFonts w:eastAsia="Times New Roman"/>
                <w:sz w:val="16"/>
                <w:szCs w:val="16"/>
                <w:lang w:eastAsia="en-GB"/>
              </w:rPr>
            </w:pPr>
            <w:r>
              <w:rPr>
                <w:rFonts w:eastAsia="Times New Roman"/>
                <w:sz w:val="16"/>
                <w:szCs w:val="16"/>
                <w:lang w:eastAsia="en-GB"/>
              </w:rPr>
              <w:t>Qualcomm</w:t>
            </w:r>
          </w:p>
        </w:tc>
        <w:tc>
          <w:tcPr>
            <w:tcW w:w="1062" w:type="dxa"/>
            <w:tcBorders>
              <w:top w:val="nil"/>
              <w:left w:val="nil"/>
              <w:bottom w:val="single" w:sz="4" w:space="0" w:color="auto"/>
              <w:right w:val="single" w:sz="4" w:space="0" w:color="auto"/>
            </w:tcBorders>
            <w:shd w:val="clear" w:color="auto" w:fill="auto"/>
            <w:hideMark/>
          </w:tcPr>
          <w:p w14:paraId="3F9823FF" w14:textId="05FA9201" w:rsidR="00E603B6" w:rsidRPr="003B3FDE" w:rsidRDefault="00EE32A1" w:rsidP="002E1C7E">
            <w:pPr>
              <w:spacing w:after="0"/>
              <w:rPr>
                <w:rFonts w:eastAsia="Times New Roman"/>
                <w:sz w:val="16"/>
                <w:szCs w:val="16"/>
                <w:lang w:eastAsia="en-GB"/>
              </w:rPr>
            </w:pPr>
            <w:r>
              <w:rPr>
                <w:rFonts w:eastAsia="Times New Roman"/>
                <w:sz w:val="16"/>
                <w:szCs w:val="16"/>
                <w:lang w:eastAsia="en-GB"/>
              </w:rPr>
              <w:t>No</w:t>
            </w:r>
          </w:p>
        </w:tc>
        <w:tc>
          <w:tcPr>
            <w:tcW w:w="7792" w:type="dxa"/>
            <w:tcBorders>
              <w:top w:val="nil"/>
              <w:left w:val="nil"/>
              <w:bottom w:val="single" w:sz="4" w:space="0" w:color="auto"/>
              <w:right w:val="single" w:sz="4" w:space="0" w:color="auto"/>
            </w:tcBorders>
            <w:shd w:val="clear" w:color="000000" w:fill="FFFFFF"/>
            <w:hideMark/>
          </w:tcPr>
          <w:p w14:paraId="4AA9CA66" w14:textId="239F5CED" w:rsidR="00E603B6" w:rsidRPr="001A20F4" w:rsidRDefault="00D624DD" w:rsidP="002E1C7E">
            <w:pPr>
              <w:spacing w:after="0"/>
              <w:rPr>
                <w:rFonts w:eastAsia="Times New Roman"/>
                <w:sz w:val="16"/>
                <w:szCs w:val="16"/>
                <w:lang w:eastAsia="en-GB"/>
              </w:rPr>
            </w:pPr>
            <w:r>
              <w:rPr>
                <w:rFonts w:eastAsia="Times New Roman"/>
                <w:sz w:val="16"/>
                <w:szCs w:val="16"/>
                <w:lang w:eastAsia="en-GB"/>
              </w:rPr>
              <w:t>See proposal 9-1 for naming.</w:t>
            </w:r>
            <w:r w:rsidR="007C7BA2">
              <w:rPr>
                <w:rFonts w:eastAsia="Times New Roman"/>
                <w:sz w:val="16"/>
                <w:szCs w:val="16"/>
                <w:lang w:eastAsia="en-GB"/>
              </w:rPr>
              <w:t xml:space="preserve"> </w:t>
            </w:r>
            <w:r w:rsidR="00EE32A1">
              <w:rPr>
                <w:rFonts w:eastAsia="Times New Roman"/>
                <w:sz w:val="16"/>
                <w:szCs w:val="16"/>
                <w:lang w:eastAsia="en-GB"/>
              </w:rPr>
              <w:t xml:space="preserve">The new UE capabilities should be handled in </w:t>
            </w:r>
            <w:r w:rsidR="00303292">
              <w:rPr>
                <w:rFonts w:eastAsia="Times New Roman"/>
                <w:sz w:val="16"/>
                <w:szCs w:val="16"/>
                <w:lang w:eastAsia="en-GB"/>
              </w:rPr>
              <w:t>running CR.</w:t>
            </w:r>
          </w:p>
          <w:p w14:paraId="6EC67FF2" w14:textId="77777777" w:rsidR="00E603B6" w:rsidRPr="003B3FDE" w:rsidRDefault="00E603B6" w:rsidP="002E1C7E">
            <w:pPr>
              <w:spacing w:after="0"/>
              <w:rPr>
                <w:rFonts w:eastAsia="Times New Roman"/>
                <w:sz w:val="16"/>
                <w:szCs w:val="16"/>
                <w:lang w:eastAsia="en-GB"/>
              </w:rPr>
            </w:pPr>
          </w:p>
        </w:tc>
      </w:tr>
      <w:tr w:rsidR="009D31B3" w:rsidRPr="003B3FDE" w14:paraId="4442C0E8" w14:textId="77777777" w:rsidTr="00E67D31">
        <w:trPr>
          <w:trHeight w:val="881"/>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67852C20"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62" w:type="dxa"/>
            <w:tcBorders>
              <w:top w:val="single" w:sz="4" w:space="0" w:color="auto"/>
              <w:left w:val="nil"/>
              <w:bottom w:val="single" w:sz="4" w:space="0" w:color="auto"/>
              <w:right w:val="single" w:sz="4" w:space="0" w:color="auto"/>
            </w:tcBorders>
            <w:shd w:val="clear" w:color="auto" w:fill="auto"/>
            <w:hideMark/>
          </w:tcPr>
          <w:p w14:paraId="7AFAA7E8"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2" w:type="dxa"/>
            <w:tcBorders>
              <w:top w:val="single" w:sz="4" w:space="0" w:color="auto"/>
              <w:left w:val="nil"/>
              <w:bottom w:val="single" w:sz="4" w:space="0" w:color="auto"/>
              <w:right w:val="single" w:sz="4" w:space="0" w:color="auto"/>
            </w:tcBorders>
            <w:shd w:val="clear" w:color="000000" w:fill="FFFFFF"/>
            <w:hideMark/>
          </w:tcPr>
          <w:p w14:paraId="7D0858C7" w14:textId="77777777" w:rsidR="009D31B3" w:rsidRPr="00F75F65" w:rsidRDefault="009D31B3" w:rsidP="002E1C7E">
            <w:pPr>
              <w:spacing w:after="0"/>
              <w:rPr>
                <w:rFonts w:eastAsia="Times New Roman"/>
                <w:sz w:val="16"/>
                <w:szCs w:val="16"/>
                <w:lang w:eastAsia="en-GB"/>
              </w:rPr>
            </w:pPr>
          </w:p>
        </w:tc>
      </w:tr>
      <w:tr w:rsidR="00957CC3" w:rsidRPr="003B3FDE" w14:paraId="224B87D5"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A561CA4" w14:textId="081A5EA1" w:rsidR="00957CC3" w:rsidRDefault="00957CC3" w:rsidP="002E1C7E">
            <w:pPr>
              <w:spacing w:after="0"/>
              <w:rPr>
                <w:rFonts w:eastAsia="Times New Roman"/>
                <w:sz w:val="16"/>
                <w:szCs w:val="16"/>
                <w:lang w:eastAsia="en-GB"/>
              </w:rPr>
            </w:pPr>
            <w:r>
              <w:rPr>
                <w:rFonts w:eastAsia="Times New Roman"/>
                <w:sz w:val="16"/>
                <w:szCs w:val="16"/>
                <w:lang w:eastAsia="en-GB"/>
              </w:rPr>
              <w:t>Ericsson</w:t>
            </w:r>
          </w:p>
        </w:tc>
        <w:tc>
          <w:tcPr>
            <w:tcW w:w="1062" w:type="dxa"/>
            <w:tcBorders>
              <w:top w:val="single" w:sz="4" w:space="0" w:color="auto"/>
              <w:left w:val="nil"/>
              <w:bottom w:val="single" w:sz="4" w:space="0" w:color="auto"/>
              <w:right w:val="single" w:sz="4" w:space="0" w:color="auto"/>
            </w:tcBorders>
            <w:shd w:val="clear" w:color="auto" w:fill="auto"/>
          </w:tcPr>
          <w:p w14:paraId="0495A51C" w14:textId="2219B51D" w:rsidR="00957CC3" w:rsidRDefault="00957CC3" w:rsidP="002E1C7E">
            <w:pPr>
              <w:spacing w:after="0"/>
              <w:rPr>
                <w:rFonts w:eastAsia="Times New Roman"/>
                <w:sz w:val="16"/>
                <w:szCs w:val="16"/>
                <w:lang w:eastAsia="en-GB"/>
              </w:rPr>
            </w:pPr>
            <w:r>
              <w:rPr>
                <w:rFonts w:eastAsia="Times New Roman"/>
                <w:sz w:val="16"/>
                <w:szCs w:val="16"/>
                <w:lang w:eastAsia="en-GB"/>
              </w:rPr>
              <w:t>Yes</w:t>
            </w:r>
            <w:r w:rsidR="00CC3DE7">
              <w:rPr>
                <w:rFonts w:eastAsia="Times New Roman"/>
                <w:sz w:val="16"/>
                <w:szCs w:val="16"/>
                <w:lang w:eastAsia="en-GB"/>
              </w:rPr>
              <w:t xml:space="preserve"> but</w:t>
            </w:r>
          </w:p>
        </w:tc>
        <w:tc>
          <w:tcPr>
            <w:tcW w:w="7792" w:type="dxa"/>
            <w:tcBorders>
              <w:top w:val="single" w:sz="4" w:space="0" w:color="auto"/>
              <w:left w:val="nil"/>
              <w:bottom w:val="single" w:sz="4" w:space="0" w:color="auto"/>
              <w:right w:val="single" w:sz="4" w:space="0" w:color="auto"/>
            </w:tcBorders>
            <w:shd w:val="clear" w:color="000000" w:fill="FFFFFF"/>
          </w:tcPr>
          <w:p w14:paraId="7BEBDB5D" w14:textId="64E040E0" w:rsidR="00957CC3" w:rsidRPr="00F75F65" w:rsidRDefault="00CC3DE7" w:rsidP="002E1C7E">
            <w:pPr>
              <w:spacing w:after="0"/>
              <w:rPr>
                <w:rFonts w:eastAsia="Times New Roman"/>
                <w:sz w:val="16"/>
                <w:szCs w:val="16"/>
                <w:lang w:eastAsia="en-GB"/>
              </w:rPr>
            </w:pPr>
            <w:r>
              <w:rPr>
                <w:rFonts w:eastAsia="Times New Roman"/>
                <w:sz w:val="16"/>
                <w:szCs w:val="16"/>
                <w:lang w:eastAsia="en-GB"/>
              </w:rPr>
              <w:t>There is no "MPDSCH", it should be "PDSCH"</w:t>
            </w:r>
            <w:r w:rsidR="00D45D13">
              <w:rPr>
                <w:rFonts w:eastAsia="Times New Roman"/>
                <w:sz w:val="16"/>
                <w:szCs w:val="16"/>
                <w:lang w:eastAsia="en-GB"/>
              </w:rPr>
              <w:t xml:space="preserve"> in the capability names. </w:t>
            </w:r>
          </w:p>
        </w:tc>
      </w:tr>
    </w:tbl>
    <w:p w14:paraId="1183A8E5" w14:textId="77777777" w:rsidR="00E603B6" w:rsidRDefault="00E603B6" w:rsidP="00E603B6">
      <w:pPr>
        <w:rPr>
          <w:lang w:eastAsia="zh-CN"/>
        </w:rPr>
      </w:pPr>
    </w:p>
    <w:p w14:paraId="59853763" w14:textId="77777777" w:rsidR="004A240B" w:rsidRDefault="004A240B" w:rsidP="003B7A14">
      <w:pPr>
        <w:rPr>
          <w:b/>
          <w:u w:val="single"/>
          <w:lang w:eastAsia="en-GB"/>
        </w:rPr>
      </w:pPr>
    </w:p>
    <w:p w14:paraId="16DDAB0D" w14:textId="77777777" w:rsidR="003B7A14" w:rsidRPr="003B7A14" w:rsidRDefault="003B7A14" w:rsidP="00113418">
      <w:pPr>
        <w:pStyle w:val="Heading3"/>
        <w:rPr>
          <w:lang w:eastAsia="en-GB"/>
        </w:rPr>
      </w:pPr>
      <w:r w:rsidRPr="003B7A14">
        <w:rPr>
          <w:lang w:eastAsia="en-GB"/>
        </w:rPr>
        <w:t>Other</w:t>
      </w:r>
    </w:p>
    <w:p w14:paraId="4BCB0D68" w14:textId="77777777" w:rsidR="003B7A14" w:rsidRPr="00017EF4" w:rsidRDefault="003B7A14" w:rsidP="003B7A14">
      <w:pPr>
        <w:rPr>
          <w:lang w:eastAsia="en-GB"/>
        </w:rPr>
      </w:pPr>
      <w:r w:rsidRPr="003B7A14">
        <w:rPr>
          <w:b/>
          <w:lang w:eastAsia="en-GB"/>
        </w:rPr>
        <w:t xml:space="preserve">Proposal 10-1: </w:t>
      </w:r>
      <w:r w:rsidRPr="00017EF4">
        <w:rPr>
          <w:lang w:eastAsia="en-GB"/>
        </w:rPr>
        <w:t xml:space="preserve">Introduce </w:t>
      </w:r>
      <w:r w:rsidRPr="00017EF4">
        <w:t>UE-EUTRA-</w:t>
      </w:r>
      <w:proofErr w:type="spellStart"/>
      <w:r w:rsidRPr="00017EF4">
        <w:t>CapabilityAddXDD</w:t>
      </w:r>
      <w:proofErr w:type="spellEnd"/>
      <w:r w:rsidRPr="00017EF4">
        <w:t>-Mode</w:t>
      </w:r>
      <w:r w:rsidRPr="00017EF4">
        <w:rPr>
          <w:lang w:eastAsia="en-GB"/>
        </w:rPr>
        <w:t xml:space="preserve"> container for all of the newly introduced Release-16 physical layer capabilities.</w:t>
      </w:r>
    </w:p>
    <w:p w14:paraId="02F30EB2"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7"/>
        <w:gridCol w:w="7797"/>
      </w:tblGrid>
      <w:tr w:rsidR="00E603B6" w:rsidRPr="00307AEF" w14:paraId="7E206538"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1876A4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lastRenderedPageBreak/>
              <w:t>Company</w:t>
            </w:r>
          </w:p>
        </w:tc>
        <w:tc>
          <w:tcPr>
            <w:tcW w:w="1057" w:type="dxa"/>
            <w:tcBorders>
              <w:top w:val="single" w:sz="4" w:space="0" w:color="auto"/>
              <w:left w:val="nil"/>
              <w:bottom w:val="single" w:sz="4" w:space="0" w:color="auto"/>
              <w:right w:val="single" w:sz="4" w:space="0" w:color="auto"/>
            </w:tcBorders>
            <w:shd w:val="clear" w:color="auto" w:fill="7F7F7F"/>
            <w:hideMark/>
          </w:tcPr>
          <w:p w14:paraId="0305E93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7" w:type="dxa"/>
            <w:tcBorders>
              <w:top w:val="single" w:sz="4" w:space="0" w:color="auto"/>
              <w:left w:val="nil"/>
              <w:bottom w:val="single" w:sz="4" w:space="0" w:color="auto"/>
              <w:right w:val="single" w:sz="4" w:space="0" w:color="auto"/>
            </w:tcBorders>
            <w:shd w:val="clear" w:color="auto" w:fill="7F7F7F"/>
            <w:hideMark/>
          </w:tcPr>
          <w:p w14:paraId="14CF9F6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C23A290" w14:textId="77777777" w:rsidR="00E603B6" w:rsidRPr="006F2820" w:rsidRDefault="00E603B6" w:rsidP="002E1C7E">
            <w:pPr>
              <w:spacing w:after="0"/>
              <w:rPr>
                <w:rFonts w:eastAsia="Times New Roman"/>
                <w:b/>
                <w:sz w:val="16"/>
                <w:szCs w:val="16"/>
                <w:lang w:eastAsia="en-GB"/>
              </w:rPr>
            </w:pPr>
          </w:p>
        </w:tc>
      </w:tr>
      <w:tr w:rsidR="00E603B6" w:rsidRPr="003B3FDE" w14:paraId="7EE3EE0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BD81FBD" w14:textId="77777777" w:rsidR="00E603B6" w:rsidRDefault="00E603B6" w:rsidP="002E1C7E">
            <w:pPr>
              <w:spacing w:after="0"/>
              <w:rPr>
                <w:rFonts w:eastAsia="Times New Roman"/>
                <w:sz w:val="16"/>
                <w:szCs w:val="16"/>
                <w:lang w:eastAsia="en-GB"/>
              </w:rPr>
            </w:pPr>
          </w:p>
          <w:p w14:paraId="6D465C04" w14:textId="6E3A9330" w:rsidR="00E603B6" w:rsidRPr="003B3FDE" w:rsidRDefault="00B21206" w:rsidP="002E1C7E">
            <w:pPr>
              <w:spacing w:after="0"/>
              <w:rPr>
                <w:rFonts w:eastAsia="Times New Roman"/>
                <w:sz w:val="16"/>
                <w:szCs w:val="16"/>
                <w:lang w:eastAsia="en-GB"/>
              </w:rPr>
            </w:pPr>
            <w:r>
              <w:rPr>
                <w:rFonts w:eastAsia="Times New Roman"/>
                <w:sz w:val="16"/>
                <w:szCs w:val="16"/>
                <w:lang w:eastAsia="en-GB"/>
              </w:rPr>
              <w:t>Qualcomm</w:t>
            </w:r>
          </w:p>
        </w:tc>
        <w:tc>
          <w:tcPr>
            <w:tcW w:w="1057" w:type="dxa"/>
            <w:tcBorders>
              <w:top w:val="single" w:sz="4" w:space="0" w:color="auto"/>
              <w:left w:val="nil"/>
              <w:bottom w:val="single" w:sz="4" w:space="0" w:color="auto"/>
              <w:right w:val="single" w:sz="4" w:space="0" w:color="auto"/>
            </w:tcBorders>
            <w:shd w:val="clear" w:color="auto" w:fill="auto"/>
            <w:hideMark/>
          </w:tcPr>
          <w:p w14:paraId="3F44F4CC" w14:textId="78BFD5C0"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hideMark/>
          </w:tcPr>
          <w:p w14:paraId="53700CF3" w14:textId="0D3D9A5C" w:rsidR="00E603B6" w:rsidRPr="001A20F4" w:rsidRDefault="00F325E5" w:rsidP="002E1C7E">
            <w:pPr>
              <w:spacing w:after="0"/>
              <w:rPr>
                <w:rFonts w:eastAsia="Times New Roman"/>
                <w:sz w:val="16"/>
                <w:szCs w:val="16"/>
                <w:lang w:eastAsia="en-GB"/>
              </w:rPr>
            </w:pPr>
            <w:r>
              <w:rPr>
                <w:rFonts w:eastAsia="Times New Roman"/>
                <w:sz w:val="16"/>
                <w:szCs w:val="16"/>
                <w:lang w:eastAsia="en-GB"/>
              </w:rPr>
              <w:t>Yes for the capabilities that need FDD/TDD differentiation.</w:t>
            </w:r>
          </w:p>
          <w:p w14:paraId="0CADB420" w14:textId="77777777" w:rsidR="00E603B6" w:rsidRPr="003B3FDE" w:rsidRDefault="00E603B6" w:rsidP="002E1C7E">
            <w:pPr>
              <w:spacing w:after="0"/>
              <w:rPr>
                <w:rFonts w:eastAsia="Times New Roman"/>
                <w:sz w:val="16"/>
                <w:szCs w:val="16"/>
                <w:lang w:eastAsia="en-GB"/>
              </w:rPr>
            </w:pPr>
          </w:p>
        </w:tc>
      </w:tr>
      <w:tr w:rsidR="009D31B3" w:rsidRPr="003B3FDE" w14:paraId="64955A5A"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4FEF4C70"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7" w:type="dxa"/>
            <w:tcBorders>
              <w:top w:val="single" w:sz="4" w:space="0" w:color="auto"/>
              <w:left w:val="nil"/>
              <w:bottom w:val="single" w:sz="4" w:space="0" w:color="auto"/>
              <w:right w:val="single" w:sz="4" w:space="0" w:color="auto"/>
            </w:tcBorders>
            <w:shd w:val="clear" w:color="auto" w:fill="auto"/>
            <w:hideMark/>
          </w:tcPr>
          <w:p w14:paraId="2A543B75"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hideMark/>
          </w:tcPr>
          <w:p w14:paraId="7C79B804" w14:textId="77777777" w:rsidR="009D31B3" w:rsidRPr="00F75F65" w:rsidRDefault="009D31B3" w:rsidP="002E1C7E">
            <w:pPr>
              <w:spacing w:after="0"/>
              <w:rPr>
                <w:rFonts w:eastAsia="Times New Roman"/>
                <w:sz w:val="16"/>
                <w:szCs w:val="16"/>
                <w:lang w:eastAsia="en-GB"/>
              </w:rPr>
            </w:pPr>
          </w:p>
        </w:tc>
      </w:tr>
      <w:tr w:rsidR="005023EA" w:rsidRPr="003B3FDE" w14:paraId="540F635D"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7712188" w14:textId="04077045" w:rsidR="005023EA" w:rsidRDefault="005023EA" w:rsidP="002E1C7E">
            <w:pPr>
              <w:spacing w:after="0"/>
              <w:rPr>
                <w:rFonts w:eastAsia="Times New Roman"/>
                <w:sz w:val="16"/>
                <w:szCs w:val="16"/>
                <w:lang w:eastAsia="en-GB"/>
              </w:rPr>
            </w:pPr>
            <w:r>
              <w:rPr>
                <w:rFonts w:eastAsia="Times New Roman"/>
                <w:sz w:val="16"/>
                <w:szCs w:val="16"/>
                <w:lang w:eastAsia="en-GB"/>
              </w:rPr>
              <w:t>Ericsson</w:t>
            </w:r>
          </w:p>
        </w:tc>
        <w:tc>
          <w:tcPr>
            <w:tcW w:w="1057" w:type="dxa"/>
            <w:tcBorders>
              <w:top w:val="single" w:sz="4" w:space="0" w:color="auto"/>
              <w:left w:val="nil"/>
              <w:bottom w:val="single" w:sz="4" w:space="0" w:color="auto"/>
              <w:right w:val="single" w:sz="4" w:space="0" w:color="auto"/>
            </w:tcBorders>
            <w:shd w:val="clear" w:color="auto" w:fill="auto"/>
          </w:tcPr>
          <w:p w14:paraId="7A203C70" w14:textId="14D5928F" w:rsidR="005023EA" w:rsidRDefault="005023EA"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tcPr>
          <w:p w14:paraId="41BB9351" w14:textId="491372AA" w:rsidR="005023EA" w:rsidRPr="00F75F65" w:rsidRDefault="005023EA" w:rsidP="002E1C7E">
            <w:pPr>
              <w:spacing w:after="0"/>
              <w:rPr>
                <w:rFonts w:eastAsia="Times New Roman"/>
                <w:sz w:val="16"/>
                <w:szCs w:val="16"/>
                <w:lang w:eastAsia="en-GB"/>
              </w:rPr>
            </w:pPr>
            <w:r>
              <w:rPr>
                <w:rFonts w:eastAsia="Times New Roman"/>
                <w:sz w:val="16"/>
                <w:szCs w:val="16"/>
                <w:lang w:eastAsia="en-GB"/>
              </w:rPr>
              <w:t>Yes when TDD/FDD differentiation is needed.</w:t>
            </w:r>
          </w:p>
        </w:tc>
      </w:tr>
    </w:tbl>
    <w:p w14:paraId="092FDB3D" w14:textId="77777777" w:rsidR="00E603B6" w:rsidRDefault="00E603B6" w:rsidP="00E603B6">
      <w:pPr>
        <w:rPr>
          <w:ins w:id="15" w:author="Huawei" w:date="2020-06-05T17:30:00Z"/>
          <w:lang w:eastAsia="zh-CN"/>
        </w:rPr>
      </w:pPr>
    </w:p>
    <w:p w14:paraId="0E1C8080" w14:textId="4E52E1C1" w:rsidR="00A67A1D" w:rsidRDefault="00A67A1D" w:rsidP="00A67A1D">
      <w:pPr>
        <w:pStyle w:val="Heading1"/>
        <w:numPr>
          <w:ilvl w:val="0"/>
          <w:numId w:val="0"/>
        </w:numPr>
        <w:overflowPunct w:val="0"/>
        <w:autoSpaceDE w:val="0"/>
        <w:autoSpaceDN w:val="0"/>
        <w:adjustRightInd w:val="0"/>
        <w:textAlignment w:val="baseline"/>
        <w:rPr>
          <w:ins w:id="16" w:author="Huawei" w:date="2020-06-05T17:30:00Z"/>
        </w:rPr>
      </w:pPr>
      <w:ins w:id="17" w:author="Huawei" w:date="2020-06-05T17:30:00Z">
        <w:r>
          <w:t>3</w:t>
        </w:r>
        <w:r>
          <w:tab/>
          <w:t>Summary</w:t>
        </w:r>
      </w:ins>
    </w:p>
    <w:p w14:paraId="356FB6FC" w14:textId="1C0C2A26" w:rsidR="00A67A1D" w:rsidRDefault="00A67A1D" w:rsidP="00E603B6">
      <w:pPr>
        <w:rPr>
          <w:ins w:id="18" w:author="Huawei" w:date="2020-06-05T17:31:00Z"/>
          <w:lang w:eastAsia="zh-CN"/>
        </w:rPr>
      </w:pPr>
      <w:ins w:id="19" w:author="Huawei" w:date="2020-06-05T17:30:00Z">
        <w:r>
          <w:rPr>
            <w:lang w:eastAsia="zh-CN"/>
          </w:rPr>
          <w:t>4 companies responded to the discussion, and for most of the proposals all are aligned</w:t>
        </w:r>
      </w:ins>
      <w:ins w:id="20" w:author="Huawei" w:date="2020-06-05T19:16:00Z">
        <w:r w:rsidR="000F226B">
          <w:rPr>
            <w:lang w:eastAsia="zh-CN"/>
          </w:rPr>
          <w:t xml:space="preserve"> with the original proposals</w:t>
        </w:r>
      </w:ins>
      <w:ins w:id="21" w:author="Huawei" w:date="2020-06-05T17:30:00Z">
        <w:r>
          <w:rPr>
            <w:lang w:eastAsia="zh-CN"/>
          </w:rPr>
          <w:t xml:space="preserve">, with </w:t>
        </w:r>
      </w:ins>
      <w:ins w:id="22" w:author="Huawei" w:date="2020-06-05T17:31:00Z">
        <w:r>
          <w:rPr>
            <w:lang w:eastAsia="zh-CN"/>
          </w:rPr>
          <w:t>t</w:t>
        </w:r>
      </w:ins>
      <w:ins w:id="23" w:author="Huawei" w:date="2020-06-05T17:30:00Z">
        <w:r>
          <w:rPr>
            <w:lang w:eastAsia="zh-CN"/>
          </w:rPr>
          <w:t>he following exceptions</w:t>
        </w:r>
      </w:ins>
      <w:ins w:id="24" w:author="Huawei" w:date="2020-06-05T18:42:00Z">
        <w:r w:rsidR="00E67D31">
          <w:rPr>
            <w:lang w:eastAsia="zh-CN"/>
          </w:rPr>
          <w:t>:</w:t>
        </w:r>
      </w:ins>
    </w:p>
    <w:p w14:paraId="7E6C7DE8" w14:textId="5B861283" w:rsidR="00A3676A" w:rsidRDefault="00A3676A" w:rsidP="00E67D31">
      <w:pPr>
        <w:rPr>
          <w:ins w:id="25" w:author="Huawei" w:date="2020-06-05T19:16:00Z"/>
          <w:b/>
          <w:lang w:val="en-US"/>
        </w:rPr>
      </w:pPr>
      <w:ins w:id="26" w:author="Huawei" w:date="2020-06-05T19:12:00Z">
        <w:r>
          <w:rPr>
            <w:b/>
            <w:lang w:val="en-US"/>
          </w:rPr>
          <w:t>-</w:t>
        </w:r>
      </w:ins>
    </w:p>
    <w:p w14:paraId="067DB6DA" w14:textId="77777777" w:rsidR="000F226B" w:rsidRPr="00017EF4" w:rsidRDefault="000F226B" w:rsidP="000F226B">
      <w:pPr>
        <w:rPr>
          <w:ins w:id="27" w:author="Huawei" w:date="2020-06-05T19:16:00Z"/>
          <w:lang w:val="en-US"/>
        </w:rPr>
      </w:pPr>
      <w:ins w:id="28" w:author="Huawei" w:date="2020-06-05T19:16:00Z">
        <w:r w:rsidRPr="00BC5538">
          <w:rPr>
            <w:b/>
            <w:lang w:val="en-US"/>
          </w:rPr>
          <w:t xml:space="preserve">Proposal 1: </w:t>
        </w:r>
        <w:r w:rsidRPr="00017EF4">
          <w:rPr>
            <w:lang w:val="en-US"/>
          </w:rPr>
          <w:t xml:space="preserve">Move the four PUR capabilities to general capabilities in the </w:t>
        </w:r>
        <w:proofErr w:type="spellStart"/>
        <w:r w:rsidRPr="00017EF4">
          <w:rPr>
            <w:lang w:val="en-US"/>
          </w:rPr>
          <w:t>eMTC</w:t>
        </w:r>
        <w:proofErr w:type="spellEnd"/>
        <w:r w:rsidRPr="00017EF4">
          <w:rPr>
            <w:lang w:val="en-US"/>
          </w:rPr>
          <w:t xml:space="preserve"> RRC correction CR.</w:t>
        </w:r>
      </w:ins>
    </w:p>
    <w:p w14:paraId="19B9C315" w14:textId="28872455" w:rsidR="000F226B" w:rsidRPr="000F226B" w:rsidRDefault="000F226B" w:rsidP="00E67D31">
      <w:pPr>
        <w:rPr>
          <w:ins w:id="29" w:author="Huawei" w:date="2020-06-05T19:18:00Z"/>
          <w:lang w:val="en-US"/>
        </w:rPr>
      </w:pPr>
      <w:ins w:id="30" w:author="Huawei" w:date="2020-06-05T19:16:00Z">
        <w:r w:rsidRPr="000F226B">
          <w:rPr>
            <w:lang w:val="en-US"/>
          </w:rPr>
          <w:t>All companies are fine to create a new capabilities</w:t>
        </w:r>
      </w:ins>
      <w:ins w:id="31" w:author="Huawei" w:date="2020-06-05T19:18:00Z">
        <w:r w:rsidRPr="000F226B">
          <w:rPr>
            <w:lang w:val="en-US"/>
          </w:rPr>
          <w:t xml:space="preserve"> group PUR-</w:t>
        </w:r>
        <w:proofErr w:type="spellStart"/>
        <w:r w:rsidRPr="000F226B">
          <w:rPr>
            <w:lang w:val="en-US"/>
          </w:rPr>
          <w:t>Paramters</w:t>
        </w:r>
        <w:proofErr w:type="spellEnd"/>
        <w:r w:rsidRPr="000F226B">
          <w:rPr>
            <w:lang w:val="en-US"/>
          </w:rPr>
          <w:t xml:space="preserve"> which would mean a new subclause in 36.306 4.3.x.</w:t>
        </w:r>
      </w:ins>
      <w:ins w:id="32" w:author="Huawei" w:date="2020-06-05T19:20:00Z">
        <w:r>
          <w:rPr>
            <w:lang w:val="en-US"/>
          </w:rPr>
          <w:t xml:space="preserve"> This impacts NB-IoT also.</w:t>
        </w:r>
      </w:ins>
    </w:p>
    <w:p w14:paraId="79144029" w14:textId="3633B043" w:rsidR="000F226B" w:rsidRPr="00017EF4" w:rsidRDefault="000F226B" w:rsidP="000F226B">
      <w:pPr>
        <w:rPr>
          <w:ins w:id="33" w:author="Huawei" w:date="2020-06-05T19:18:00Z"/>
          <w:lang w:val="en-US"/>
        </w:rPr>
      </w:pPr>
      <w:ins w:id="34" w:author="Huawei" w:date="2020-06-05T19:18:00Z">
        <w:r w:rsidRPr="00BC5538">
          <w:rPr>
            <w:b/>
            <w:lang w:val="en-US"/>
          </w:rPr>
          <w:t>Proposal 1</w:t>
        </w:r>
        <w:r>
          <w:rPr>
            <w:b/>
            <w:lang w:val="en-US"/>
          </w:rPr>
          <w:t>’</w:t>
        </w:r>
        <w:r w:rsidRPr="00BC5538">
          <w:rPr>
            <w:b/>
            <w:lang w:val="en-US"/>
          </w:rPr>
          <w:t xml:space="preserve">: </w:t>
        </w:r>
      </w:ins>
      <w:ins w:id="35" w:author="Huawei" w:date="2020-06-05T19:20:00Z">
        <w:r w:rsidRPr="000F226B">
          <w:rPr>
            <w:lang w:val="en-US"/>
          </w:rPr>
          <w:t xml:space="preserve">For </w:t>
        </w:r>
        <w:proofErr w:type="spellStart"/>
        <w:r w:rsidRPr="000F226B">
          <w:rPr>
            <w:lang w:val="en-US"/>
          </w:rPr>
          <w:t>eMTC</w:t>
        </w:r>
        <w:proofErr w:type="spellEnd"/>
        <w:r w:rsidRPr="000F226B">
          <w:rPr>
            <w:lang w:val="en-US"/>
          </w:rPr>
          <w:t xml:space="preserve"> and NB-</w:t>
        </w:r>
        <w:proofErr w:type="spellStart"/>
        <w:r w:rsidRPr="000F226B">
          <w:rPr>
            <w:lang w:val="en-US"/>
          </w:rPr>
          <w:t>IoT</w:t>
        </w:r>
        <w:proofErr w:type="spellEnd"/>
        <w:r w:rsidRPr="000F226B">
          <w:rPr>
            <w:lang w:val="en-US"/>
          </w:rPr>
          <w:t>,</w:t>
        </w:r>
        <w:r>
          <w:rPr>
            <w:b/>
            <w:lang w:val="en-US"/>
          </w:rPr>
          <w:t xml:space="preserve"> </w:t>
        </w:r>
      </w:ins>
      <w:ins w:id="36" w:author="Huawei" w:date="2020-06-05T19:18:00Z">
        <w:r w:rsidRPr="00017EF4">
          <w:rPr>
            <w:lang w:val="en-US"/>
          </w:rPr>
          <w:t xml:space="preserve">Move the four PUR capabilities to </w:t>
        </w:r>
        <w:r>
          <w:rPr>
            <w:lang w:val="en-US"/>
          </w:rPr>
          <w:t>a new capability group “PUR-</w:t>
        </w:r>
      </w:ins>
      <w:ins w:id="37" w:author="Huawei" w:date="2020-06-05T19:19:00Z">
        <w:r>
          <w:rPr>
            <w:lang w:val="en-US"/>
          </w:rPr>
          <w:t>Parameters” and create a new subclause in 36.306 4.3.x</w:t>
        </w:r>
      </w:ins>
      <w:ins w:id="38" w:author="Huawei" w:date="2020-06-05T19:18:00Z">
        <w:r w:rsidRPr="00017EF4">
          <w:rPr>
            <w:lang w:val="en-US"/>
          </w:rPr>
          <w:t>.</w:t>
        </w:r>
      </w:ins>
    </w:p>
    <w:p w14:paraId="4FE8F649" w14:textId="18EE5284" w:rsidR="000F226B" w:rsidRDefault="000F226B" w:rsidP="00E67D31">
      <w:pPr>
        <w:rPr>
          <w:ins w:id="39" w:author="Huawei" w:date="2020-06-05T19:12:00Z"/>
          <w:b/>
          <w:lang w:val="en-US"/>
        </w:rPr>
      </w:pPr>
      <w:ins w:id="40" w:author="Huawei" w:date="2020-06-05T19:18:00Z">
        <w:r>
          <w:rPr>
            <w:b/>
            <w:lang w:val="en-US"/>
          </w:rPr>
          <w:t>-</w:t>
        </w:r>
      </w:ins>
    </w:p>
    <w:p w14:paraId="4A5B2622" w14:textId="77777777" w:rsidR="00E67D31" w:rsidRPr="00BC5538" w:rsidRDefault="00E67D31" w:rsidP="00E67D31">
      <w:pPr>
        <w:rPr>
          <w:ins w:id="41" w:author="Huawei" w:date="2020-06-05T18:42:00Z"/>
          <w:b/>
          <w:lang w:val="en-US"/>
        </w:rPr>
      </w:pPr>
      <w:ins w:id="42" w:author="Huawei" w:date="2020-06-05T18:42:00Z">
        <w:r w:rsidRPr="00BC5538">
          <w:rPr>
            <w:b/>
            <w:lang w:val="en-US"/>
          </w:rPr>
          <w:t xml:space="preserve">Proposal </w:t>
        </w:r>
        <w:r>
          <w:rPr>
            <w:b/>
            <w:lang w:val="en-US"/>
          </w:rPr>
          <w:t>3</w:t>
        </w:r>
        <w:r w:rsidRPr="00BC5538">
          <w:rPr>
            <w:b/>
            <w:lang w:val="en-US"/>
          </w:rPr>
          <w:t xml:space="preserve">: </w:t>
        </w:r>
        <w:r w:rsidRPr="00017EF4">
          <w:rPr>
            <w:lang w:val="en-US"/>
          </w:rPr>
          <w:t xml:space="preserve">Align the naming of </w:t>
        </w:r>
        <w:proofErr w:type="spellStart"/>
        <w:proofErr w:type="gramStart"/>
        <w:r w:rsidRPr="00017EF4">
          <w:rPr>
            <w:lang w:val="en-US"/>
          </w:rPr>
          <w:t>ce</w:t>
        </w:r>
        <w:proofErr w:type="spellEnd"/>
        <w:proofErr w:type="gramEnd"/>
        <w:r w:rsidRPr="00017EF4">
          <w:rPr>
            <w:lang w:val="en-US"/>
          </w:rPr>
          <w:t xml:space="preserve"> mode A/B specific capabilities to align to those in Rel-15 (e.g. similar to ce-PDSCH-FlexibleStartPRB-CE-ModeA-r15)</w:t>
        </w:r>
      </w:ins>
    </w:p>
    <w:p w14:paraId="35023D20" w14:textId="7D7D862A" w:rsidR="00A67A1D" w:rsidRDefault="00A67A1D" w:rsidP="00E603B6">
      <w:pPr>
        <w:rPr>
          <w:ins w:id="43" w:author="Huawei" w:date="2020-06-05T17:32:00Z"/>
          <w:lang w:eastAsia="zh-CN"/>
        </w:rPr>
      </w:pPr>
      <w:ins w:id="44" w:author="Huawei" w:date="2020-06-05T17:31:00Z">
        <w:r>
          <w:rPr>
            <w:lang w:eastAsia="zh-CN"/>
          </w:rPr>
          <w:t>1 company does not agree, and 3 companies agree. It is therefore proposed to go with the majority view</w:t>
        </w:r>
      </w:ins>
      <w:ins w:id="45" w:author="Huawei" w:date="2020-06-05T17:32:00Z">
        <w:r>
          <w:rPr>
            <w:lang w:eastAsia="zh-CN"/>
          </w:rPr>
          <w:t xml:space="preserve"> and keep the proposal.</w:t>
        </w:r>
      </w:ins>
    </w:p>
    <w:p w14:paraId="1E92BD14" w14:textId="41811ADC" w:rsidR="00A3676A" w:rsidRDefault="00A3676A" w:rsidP="00E67D31">
      <w:pPr>
        <w:rPr>
          <w:ins w:id="46" w:author="Huawei" w:date="2020-06-05T19:12:00Z"/>
          <w:b/>
          <w:lang w:val="en-US"/>
        </w:rPr>
      </w:pPr>
      <w:ins w:id="47" w:author="Huawei" w:date="2020-06-05T19:12:00Z">
        <w:r>
          <w:rPr>
            <w:b/>
            <w:lang w:val="en-US"/>
          </w:rPr>
          <w:t>-</w:t>
        </w:r>
      </w:ins>
    </w:p>
    <w:p w14:paraId="7D710228" w14:textId="77777777" w:rsidR="00E67D31" w:rsidRDefault="00E67D31" w:rsidP="00E67D31">
      <w:pPr>
        <w:rPr>
          <w:ins w:id="48" w:author="Huawei" w:date="2020-06-05T18:43:00Z"/>
          <w:i/>
          <w:lang w:val="en-US"/>
        </w:rPr>
      </w:pPr>
      <w:ins w:id="49" w:author="Huawei" w:date="2020-06-05T18:43:00Z">
        <w:r>
          <w:rPr>
            <w:b/>
            <w:lang w:val="en-US"/>
          </w:rPr>
          <w:t>Proposal 4-2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general </w:t>
        </w:r>
        <w:r w:rsidRPr="000C0CE5">
          <w:rPr>
            <w:lang w:val="en-US"/>
          </w:rPr>
          <w:t>capability</w:t>
        </w:r>
        <w:r>
          <w:rPr>
            <w:lang w:val="en-US"/>
          </w:rPr>
          <w:t xml:space="preserve"> </w:t>
        </w:r>
        <w:r>
          <w:rPr>
            <w:i/>
            <w:lang w:val="en-US"/>
          </w:rPr>
          <w:t>pur</w:t>
        </w:r>
        <w:r w:rsidRPr="005F5F20">
          <w:rPr>
            <w:i/>
            <w:lang w:val="en-US"/>
          </w:rPr>
          <w:t>-CE-ModeB</w:t>
        </w:r>
        <w:r w:rsidRPr="00EB7A22">
          <w:rPr>
            <w:i/>
            <w:lang w:val="en-US"/>
          </w:rPr>
          <w:t>-r16</w:t>
        </w:r>
        <w:r>
          <w:rPr>
            <w:lang w:val="en-US"/>
          </w:rPr>
          <w:t>, c</w:t>
        </w:r>
        <w:r w:rsidRPr="000C0CE5">
          <w:rPr>
            <w:lang w:val="en-US"/>
          </w:rPr>
          <w:t xml:space="preserve">onditional to support of </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ins>
    </w:p>
    <w:p w14:paraId="3E2FC9F1" w14:textId="72ED1CCB" w:rsidR="00A67A1D" w:rsidRDefault="00E67D31" w:rsidP="00E603B6">
      <w:pPr>
        <w:rPr>
          <w:ins w:id="50" w:author="Huawei" w:date="2020-06-05T18:48:00Z"/>
          <w:lang w:eastAsia="zh-CN"/>
        </w:rPr>
      </w:pPr>
      <w:ins w:id="51" w:author="Huawei" w:date="2020-06-05T18:46:00Z">
        <w:r>
          <w:rPr>
            <w:lang w:eastAsia="zh-CN"/>
          </w:rPr>
          <w:lastRenderedPageBreak/>
          <w:t xml:space="preserve">Two companies prefer to introduce separate capabilities for CE-Mode A and B For each of the 4 </w:t>
        </w:r>
        <w:r w:rsidRPr="00E67D31">
          <w:rPr>
            <w:lang w:eastAsia="zh-CN"/>
          </w:rPr>
          <w:t xml:space="preserve">capabilities </w:t>
        </w:r>
        <w:r w:rsidRPr="00E67D31">
          <w:rPr>
            <w:rFonts w:eastAsia="Times New Roman"/>
            <w:lang w:eastAsia="en-GB"/>
          </w:rPr>
          <w:t>pur-CP-EPC-r16, pur-CP-5GC-r16, pur-UP-EPC-r16, pur-UP-5GC-r16</w:t>
        </w:r>
        <w:r>
          <w:rPr>
            <w:lang w:eastAsia="zh-CN"/>
          </w:rPr>
          <w:t>.</w:t>
        </w:r>
      </w:ins>
      <w:ins w:id="52" w:author="Huawei" w:date="2020-06-05T18:47:00Z">
        <w:r>
          <w:rPr>
            <w:lang w:eastAsia="zh-CN"/>
          </w:rPr>
          <w:t xml:space="preserve"> One company indicated flexibility. Since the existing 4 capabilities are already defined </w:t>
        </w:r>
      </w:ins>
      <w:ins w:id="53" w:author="Huawei" w:date="2020-06-05T18:48:00Z">
        <w:r>
          <w:rPr>
            <w:lang w:eastAsia="zh-CN"/>
          </w:rPr>
          <w:t xml:space="preserve">common </w:t>
        </w:r>
      </w:ins>
      <w:ins w:id="54" w:author="Huawei" w:date="2020-06-05T18:47:00Z">
        <w:r>
          <w:rPr>
            <w:lang w:eastAsia="zh-CN"/>
          </w:rPr>
          <w:t xml:space="preserve">for </w:t>
        </w:r>
      </w:ins>
      <w:ins w:id="55" w:author="Huawei" w:date="2020-06-05T18:48:00Z">
        <w:r>
          <w:rPr>
            <w:lang w:eastAsia="zh-CN"/>
          </w:rPr>
          <w:t>CE Mode A and NB-IoT, it is not proposed to rename those, but just to replace proposal 4-2 to introduce 4 new capabilities for CE Mode B.</w:t>
        </w:r>
      </w:ins>
    </w:p>
    <w:p w14:paraId="3A4EB8D7" w14:textId="4B29B17A" w:rsidR="00E67D31" w:rsidRDefault="00E67D31" w:rsidP="00E67D31">
      <w:pPr>
        <w:rPr>
          <w:ins w:id="56" w:author="Huawei" w:date="2020-06-05T19:12:00Z"/>
          <w:lang w:val="en-US"/>
        </w:rPr>
      </w:pPr>
      <w:ins w:id="57" w:author="Huawei" w:date="2020-06-05T18:49:00Z">
        <w:r>
          <w:rPr>
            <w:b/>
            <w:lang w:val="en-US"/>
          </w:rPr>
          <w:t>Proposal 4-2’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ntroduce a</w:t>
        </w:r>
        <w:r>
          <w:rPr>
            <w:lang w:val="en-US"/>
          </w:rPr>
          <w:t xml:space="preserve"> 4</w:t>
        </w:r>
        <w:r w:rsidRPr="000C0CE5">
          <w:rPr>
            <w:lang w:val="en-US"/>
          </w:rPr>
          <w:t xml:space="preserve"> new </w:t>
        </w:r>
        <w:r>
          <w:rPr>
            <w:lang w:val="en-US"/>
          </w:rPr>
          <w:t>capabilities</w:t>
        </w:r>
        <w:r w:rsidRPr="000C0CE5">
          <w:rPr>
            <w:lang w:val="en-US"/>
          </w:rPr>
          <w:t xml:space="preserve"> </w:t>
        </w:r>
        <w:r>
          <w:rPr>
            <w:i/>
            <w:lang w:val="en-US"/>
          </w:rPr>
          <w:t>pur-CP-EPC-</w:t>
        </w:r>
        <w:r w:rsidRPr="005F5F20">
          <w:rPr>
            <w:i/>
            <w:lang w:val="en-US"/>
          </w:rPr>
          <w:t>CE-ModeB</w:t>
        </w:r>
        <w:r>
          <w:rPr>
            <w:i/>
            <w:lang w:val="en-US"/>
          </w:rPr>
          <w:t>-r16, pur-CP-5GC-</w:t>
        </w:r>
        <w:r w:rsidRPr="005F5F20">
          <w:rPr>
            <w:i/>
            <w:lang w:val="en-US"/>
          </w:rPr>
          <w:t>CE-ModeB</w:t>
        </w:r>
        <w:r>
          <w:rPr>
            <w:i/>
            <w:lang w:val="en-US"/>
          </w:rPr>
          <w:t>-r16</w:t>
        </w:r>
        <w:r>
          <w:rPr>
            <w:lang w:val="en-US"/>
          </w:rPr>
          <w:t xml:space="preserve">, </w:t>
        </w:r>
        <w:proofErr w:type="spellStart"/>
        <w:r>
          <w:rPr>
            <w:i/>
            <w:lang w:val="en-US"/>
          </w:rPr>
          <w:t>pur</w:t>
        </w:r>
        <w:proofErr w:type="spellEnd"/>
        <w:r>
          <w:rPr>
            <w:i/>
            <w:lang w:val="en-US"/>
          </w:rPr>
          <w:t>-UP-EPC</w:t>
        </w:r>
        <w:r w:rsidRPr="00E67D31">
          <w:rPr>
            <w:i/>
            <w:lang w:val="en-US"/>
          </w:rPr>
          <w:t xml:space="preserve"> </w:t>
        </w:r>
        <w:r w:rsidRPr="005F5F20">
          <w:rPr>
            <w:i/>
            <w:lang w:val="en-US"/>
          </w:rPr>
          <w:t>CE-ModeB</w:t>
        </w:r>
        <w:r>
          <w:rPr>
            <w:i/>
            <w:lang w:val="en-US"/>
          </w:rPr>
          <w:t>-r16</w:t>
        </w:r>
      </w:ins>
      <w:ins w:id="58" w:author="Huawei" w:date="2020-06-05T18:50:00Z">
        <w:r>
          <w:rPr>
            <w:lang w:val="en-US"/>
          </w:rPr>
          <w:t xml:space="preserve">, </w:t>
        </w:r>
      </w:ins>
      <w:ins w:id="59" w:author="Huawei" w:date="2020-06-05T18:49:00Z">
        <w:r>
          <w:rPr>
            <w:i/>
            <w:lang w:val="en-US"/>
          </w:rPr>
          <w:t>pur-CP-EPC</w:t>
        </w:r>
      </w:ins>
      <w:ins w:id="60" w:author="Huawei" w:date="2020-06-05T18:50:00Z">
        <w:r>
          <w:rPr>
            <w:i/>
            <w:lang w:val="en-US"/>
          </w:rPr>
          <w:t>-</w:t>
        </w:r>
        <w:r w:rsidRPr="005F5F20">
          <w:rPr>
            <w:i/>
            <w:lang w:val="en-US"/>
          </w:rPr>
          <w:t>CE-ModeB</w:t>
        </w:r>
      </w:ins>
      <w:ins w:id="61" w:author="Huawei" w:date="2020-06-05T18:49:00Z">
        <w:r>
          <w:rPr>
            <w:i/>
            <w:lang w:val="en-US"/>
          </w:rPr>
          <w:t>-r16</w:t>
        </w:r>
      </w:ins>
      <w:ins w:id="62" w:author="Huawei" w:date="2020-06-05T18:50:00Z">
        <w:r>
          <w:rPr>
            <w:lang w:val="en-US"/>
          </w:rPr>
          <w:t>, c</w:t>
        </w:r>
        <w:r w:rsidRPr="000C0CE5">
          <w:rPr>
            <w:lang w:val="en-US"/>
          </w:rPr>
          <w:t>onditional to support of</w:t>
        </w:r>
        <w:r>
          <w:rPr>
            <w:lang w:val="en-US"/>
          </w:rPr>
          <w:t xml:space="preserve"> the corresponding capabilities for CE Mode A</w:t>
        </w:r>
      </w:ins>
      <w:ins w:id="63" w:author="Huawei" w:date="2020-06-05T19:09:00Z">
        <w:r w:rsidR="00A3676A">
          <w:rPr>
            <w:lang w:val="en-US"/>
          </w:rPr>
          <w:t xml:space="preserve"> (</w:t>
        </w:r>
        <w:r w:rsidR="00A3676A">
          <w:rPr>
            <w:i/>
            <w:lang w:val="en-US"/>
          </w:rPr>
          <w:t>pur-CP-EPC-r16, pur-CP-5GC-r16, pur-UP-EPC-r16,</w:t>
        </w:r>
        <w:r w:rsidR="00A3676A">
          <w:rPr>
            <w:lang w:val="en-US"/>
          </w:rPr>
          <w:t xml:space="preserve"> </w:t>
        </w:r>
        <w:r w:rsidR="00A3676A">
          <w:rPr>
            <w:i/>
            <w:lang w:val="en-US"/>
          </w:rPr>
          <w:t>pur-CP-EPC-r16</w:t>
        </w:r>
        <w:r w:rsidR="00A3676A">
          <w:rPr>
            <w:lang w:val="en-US"/>
          </w:rPr>
          <w:t>)</w:t>
        </w:r>
      </w:ins>
      <w:ins w:id="64" w:author="Huawei" w:date="2020-06-05T18:50:00Z">
        <w:r>
          <w:rPr>
            <w:lang w:val="en-US"/>
          </w:rPr>
          <w:t>.</w:t>
        </w:r>
      </w:ins>
    </w:p>
    <w:p w14:paraId="754621FC" w14:textId="10F039A6" w:rsidR="00A3676A" w:rsidRDefault="00A3676A" w:rsidP="00E67D31">
      <w:pPr>
        <w:rPr>
          <w:ins w:id="65" w:author="Huawei" w:date="2020-06-05T18:50:00Z"/>
          <w:lang w:val="en-US"/>
        </w:rPr>
      </w:pPr>
      <w:ins w:id="66" w:author="Huawei" w:date="2020-06-05T19:12:00Z">
        <w:r>
          <w:rPr>
            <w:lang w:val="en-US"/>
          </w:rPr>
          <w:t>-</w:t>
        </w:r>
      </w:ins>
    </w:p>
    <w:p w14:paraId="266A0731" w14:textId="77777777" w:rsidR="00B71FEE" w:rsidRDefault="00B71FEE" w:rsidP="00B71FEE">
      <w:pPr>
        <w:rPr>
          <w:ins w:id="67" w:author="Huawei" w:date="2020-06-05T18:59:00Z"/>
          <w:i/>
          <w:lang w:val="en-US"/>
        </w:rPr>
      </w:pPr>
      <w:ins w:id="68" w:author="Huawei" w:date="2020-06-05T18:59:00Z">
        <w:r>
          <w:rPr>
            <w:b/>
            <w:lang w:val="en-US"/>
          </w:rPr>
          <w:t>Proposal 4-4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ModeB</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r w:rsidRPr="00B71FEE">
          <w:rPr>
            <w:i/>
            <w:lang w:val="en-US"/>
          </w:rPr>
          <w:t xml:space="preserve">) </w:t>
        </w:r>
        <w:r w:rsidRPr="00CB7852">
          <w:rPr>
            <w:lang w:val="en-US"/>
          </w:rPr>
          <w:t>and</w:t>
        </w:r>
        <w:r w:rsidRPr="00CB7852">
          <w:rPr>
            <w:i/>
            <w:lang w:val="en-US"/>
          </w:rPr>
          <w:t xml:space="preserve"> pur-CE-ModeB-r16</w:t>
        </w:r>
        <w:r w:rsidRPr="00CB7852">
          <w:rPr>
            <w:lang w:val="en-US"/>
          </w:rPr>
          <w:t xml:space="preserve"> and</w:t>
        </w:r>
        <w:r w:rsidRPr="00CB7852">
          <w:rPr>
            <w:i/>
            <w:lang w:val="en-US"/>
          </w:rPr>
          <w:t xml:space="preserve"> </w:t>
        </w:r>
        <w:r w:rsidRPr="00CB7852">
          <w:rPr>
            <w:i/>
            <w:iCs/>
          </w:rPr>
          <w:t>ce-PUSCH-</w:t>
        </w:r>
        <w:r w:rsidRPr="000A51F6">
          <w:rPr>
            <w:i/>
            <w:iCs/>
          </w:rPr>
          <w:t>SubPRB-Allocation-r15</w:t>
        </w:r>
        <w:r>
          <w:rPr>
            <w:i/>
            <w:lang w:val="en-US"/>
          </w:rPr>
          <w:t>.</w:t>
        </w:r>
      </w:ins>
    </w:p>
    <w:p w14:paraId="4CA2B78B" w14:textId="4E879D13" w:rsidR="00B71FEE" w:rsidRDefault="00B71FEE" w:rsidP="00E67D31">
      <w:pPr>
        <w:rPr>
          <w:ins w:id="69" w:author="Huawei" w:date="2020-06-05T18:59:00Z"/>
          <w:lang w:val="en-US"/>
        </w:rPr>
      </w:pPr>
      <w:ins w:id="70" w:author="Huawei" w:date="2020-06-05T18:59:00Z">
        <w:r>
          <w:rPr>
            <w:lang w:val="en-US"/>
          </w:rPr>
          <w:t>The proposal has to be updated according to the changes to proposal 4-2.</w:t>
        </w:r>
      </w:ins>
    </w:p>
    <w:p w14:paraId="365CF0F5" w14:textId="6DADB649" w:rsidR="00B71FEE" w:rsidRDefault="00B71FEE" w:rsidP="00B71FEE">
      <w:pPr>
        <w:rPr>
          <w:ins w:id="71" w:author="Huawei" w:date="2020-06-05T19:00:00Z"/>
          <w:i/>
          <w:lang w:val="en-US"/>
        </w:rPr>
      </w:pPr>
      <w:ins w:id="72" w:author="Huawei" w:date="2020-06-05T19:00:00Z">
        <w:r>
          <w:rPr>
            <w:b/>
            <w:lang w:val="en-US"/>
          </w:rPr>
          <w:t>Proposal 4-4’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ModeB</w:t>
        </w:r>
        <w:r w:rsidRPr="00EB7A22">
          <w:rPr>
            <w:i/>
            <w:lang w:val="en-US"/>
          </w:rPr>
          <w:t>-r16</w:t>
        </w:r>
        <w:r>
          <w:rPr>
            <w:lang w:val="en-US"/>
          </w:rPr>
          <w:t>, c</w:t>
        </w:r>
        <w:r w:rsidRPr="000C0CE5">
          <w:rPr>
            <w:lang w:val="en-US"/>
          </w:rPr>
          <w:t xml:space="preserve">onditional to support of </w:t>
        </w:r>
        <w:r>
          <w:rPr>
            <w:lang w:val="en-US"/>
          </w:rPr>
          <w:t>(</w:t>
        </w:r>
        <w:r>
          <w:rPr>
            <w:i/>
            <w:lang w:val="en-US"/>
          </w:rPr>
          <w:t>pur-CP-EPC-</w:t>
        </w:r>
        <w:r w:rsidRPr="00CB7852">
          <w:rPr>
            <w:i/>
            <w:lang w:val="en-US"/>
          </w:rPr>
          <w:t>CE-ModeB-r16</w:t>
        </w:r>
        <w:r w:rsidRPr="00EB7A22">
          <w:rPr>
            <w:lang w:val="en-US"/>
          </w:rPr>
          <w:t>and/or</w:t>
        </w:r>
        <w:r>
          <w:rPr>
            <w:i/>
            <w:lang w:val="en-US"/>
          </w:rPr>
          <w:t xml:space="preserve"> pur-CP-5GC-</w:t>
        </w:r>
        <w:r w:rsidRPr="00CB7852">
          <w:rPr>
            <w:i/>
            <w:lang w:val="en-US"/>
          </w:rPr>
          <w:t>CE-ModeB-r16</w:t>
        </w:r>
        <w:r>
          <w:rPr>
            <w:i/>
            <w:lang w:val="en-US"/>
          </w:rPr>
          <w:t xml:space="preserve"> </w:t>
        </w:r>
        <w:r w:rsidRPr="00EB7A22">
          <w:rPr>
            <w:lang w:val="en-US"/>
          </w:rPr>
          <w:t>and/or</w:t>
        </w:r>
        <w:r>
          <w:rPr>
            <w:i/>
            <w:lang w:val="en-US"/>
          </w:rPr>
          <w:t xml:space="preserve"> pur-UP-EPC-</w:t>
        </w:r>
        <w:r w:rsidRPr="00CB7852">
          <w:rPr>
            <w:i/>
            <w:lang w:val="en-US"/>
          </w:rPr>
          <w:t>CE-ModeB-r16</w:t>
        </w:r>
        <w:r>
          <w:rPr>
            <w:i/>
            <w:lang w:val="en-US"/>
          </w:rPr>
          <w:t xml:space="preserve"> </w:t>
        </w:r>
        <w:r w:rsidRPr="00EB7A22">
          <w:rPr>
            <w:lang w:val="en-US"/>
          </w:rPr>
          <w:t>and</w:t>
        </w:r>
        <w:r>
          <w:rPr>
            <w:lang w:val="en-US"/>
          </w:rPr>
          <w:t xml:space="preserve">/or </w:t>
        </w:r>
        <w:r>
          <w:rPr>
            <w:i/>
            <w:lang w:val="en-US"/>
          </w:rPr>
          <w:t>pur-CP-EPC-</w:t>
        </w:r>
        <w:r w:rsidRPr="00CB7852">
          <w:rPr>
            <w:i/>
            <w:lang w:val="en-US"/>
          </w:rPr>
          <w:t>CE-ModeB-r16</w:t>
        </w:r>
      </w:ins>
      <w:ins w:id="73" w:author="Huawei" w:date="2020-06-05T19:01:00Z">
        <w:r>
          <w:rPr>
            <w:i/>
            <w:lang w:val="en-US"/>
          </w:rPr>
          <w:t xml:space="preserve">) </w:t>
        </w:r>
      </w:ins>
      <w:ins w:id="74" w:author="Huawei" w:date="2020-06-05T19:00:00Z">
        <w:r w:rsidRPr="00CB7852">
          <w:rPr>
            <w:lang w:val="en-US"/>
          </w:rPr>
          <w:t>and</w:t>
        </w:r>
        <w:r w:rsidRPr="00CB7852">
          <w:rPr>
            <w:i/>
            <w:lang w:val="en-US"/>
          </w:rPr>
          <w:t xml:space="preserve"> </w:t>
        </w:r>
        <w:r w:rsidRPr="00CB7852">
          <w:rPr>
            <w:i/>
            <w:iCs/>
          </w:rPr>
          <w:t>ce-PUSCH-</w:t>
        </w:r>
        <w:r w:rsidRPr="000A51F6">
          <w:rPr>
            <w:i/>
            <w:iCs/>
          </w:rPr>
          <w:t>SubPRB-Allocation-r15</w:t>
        </w:r>
        <w:r>
          <w:rPr>
            <w:i/>
            <w:lang w:val="en-US"/>
          </w:rPr>
          <w:t>.</w:t>
        </w:r>
      </w:ins>
    </w:p>
    <w:p w14:paraId="23271EBA" w14:textId="6AE052F8" w:rsidR="00A3676A" w:rsidRDefault="00A3676A" w:rsidP="00E67D31">
      <w:pPr>
        <w:rPr>
          <w:ins w:id="75" w:author="Huawei" w:date="2020-06-05T19:12:00Z"/>
          <w:lang w:val="en-US"/>
        </w:rPr>
      </w:pPr>
      <w:ins w:id="76" w:author="Huawei" w:date="2020-06-05T19:12:00Z">
        <w:r>
          <w:rPr>
            <w:lang w:val="en-US"/>
          </w:rPr>
          <w:t>-</w:t>
        </w:r>
      </w:ins>
    </w:p>
    <w:p w14:paraId="521AB9EB" w14:textId="20499B30" w:rsidR="00E67D31" w:rsidRDefault="00E67D31" w:rsidP="00E67D31">
      <w:pPr>
        <w:rPr>
          <w:ins w:id="77" w:author="Huawei" w:date="2020-06-05T18:50:00Z"/>
          <w:lang w:val="en-US"/>
        </w:rPr>
      </w:pPr>
      <w:ins w:id="78" w:author="Huawei" w:date="2020-06-05T18:50:00Z">
        <w:r>
          <w:rPr>
            <w:lang w:val="en-US"/>
          </w:rPr>
          <w:t>A number of small editorial errors were notice</w:t>
        </w:r>
      </w:ins>
      <w:ins w:id="79" w:author="Huawei" w:date="2020-06-05T19:12:00Z">
        <w:r w:rsidR="00A3676A">
          <w:rPr>
            <w:lang w:val="en-US"/>
          </w:rPr>
          <w:t>d</w:t>
        </w:r>
      </w:ins>
      <w:ins w:id="80" w:author="Huawei" w:date="2020-06-05T18:50:00Z">
        <w:r>
          <w:rPr>
            <w:lang w:val="en-US"/>
          </w:rPr>
          <w:t xml:space="preserve">, which are taken into account in the updated set of proposals provided in the conclusion. </w:t>
        </w:r>
      </w:ins>
      <w:ins w:id="81" w:author="Huawei" w:date="2020-06-05T19:11:00Z">
        <w:r w:rsidR="00A3676A">
          <w:rPr>
            <w:lang w:val="en-US"/>
          </w:rPr>
          <w:t xml:space="preserve">In addition the name changes of </w:t>
        </w:r>
      </w:ins>
      <w:ins w:id="82" w:author="Huawei" w:date="2020-06-05T19:12:00Z">
        <w:r w:rsidR="00A3676A">
          <w:rPr>
            <w:lang w:val="en-US"/>
          </w:rPr>
          <w:t xml:space="preserve">capability </w:t>
        </w:r>
      </w:ins>
      <w:ins w:id="83" w:author="Huawei" w:date="2020-06-05T19:11:00Z">
        <w:r w:rsidR="00A3676A">
          <w:rPr>
            <w:lang w:val="en-US"/>
          </w:rPr>
          <w:t>dependencies is taken account of in the updated set of proposals</w:t>
        </w:r>
      </w:ins>
      <w:ins w:id="84" w:author="Huawei" w:date="2020-06-05T19:12:00Z">
        <w:r w:rsidR="00A3676A">
          <w:rPr>
            <w:lang w:val="en-US"/>
          </w:rPr>
          <w:t>, according to proposal 3</w:t>
        </w:r>
      </w:ins>
      <w:ins w:id="85" w:author="Huawei" w:date="2020-06-05T19:11:00Z">
        <w:r w:rsidR="00A3676A">
          <w:rPr>
            <w:lang w:val="en-US"/>
          </w:rPr>
          <w:t>.</w:t>
        </w:r>
      </w:ins>
    </w:p>
    <w:p w14:paraId="2ED27959" w14:textId="3ADBE0BE" w:rsidR="00A3676A" w:rsidRDefault="00A3676A" w:rsidP="00E67D31">
      <w:pPr>
        <w:rPr>
          <w:ins w:id="86" w:author="Brian" w:date="2020-06-09T09:56:00Z"/>
          <w:lang w:val="en-US"/>
        </w:rPr>
      </w:pPr>
      <w:ins w:id="87" w:author="Huawei" w:date="2020-06-05T19:12:00Z">
        <w:r>
          <w:rPr>
            <w:lang w:val="en-US"/>
          </w:rPr>
          <w:t>-</w:t>
        </w:r>
      </w:ins>
    </w:p>
    <w:p w14:paraId="29CF706F" w14:textId="555252F0" w:rsidR="005309BD" w:rsidRPr="000C3261" w:rsidRDefault="005309BD" w:rsidP="00E67D31">
      <w:pPr>
        <w:rPr>
          <w:ins w:id="88" w:author="Brian" w:date="2020-06-09T10:01:00Z"/>
          <w:highlight w:val="yellow"/>
          <w:lang w:val="en-US"/>
          <w:rPrChange w:id="89" w:author="Brian" w:date="2020-06-09T10:07:00Z">
            <w:rPr>
              <w:ins w:id="90" w:author="Brian" w:date="2020-06-09T10:01:00Z"/>
              <w:lang w:val="en-US"/>
            </w:rPr>
          </w:rPrChange>
        </w:rPr>
      </w:pPr>
      <w:ins w:id="91" w:author="Brian" w:date="2020-06-09T09:56:00Z">
        <w:r w:rsidRPr="000C3261">
          <w:rPr>
            <w:highlight w:val="yellow"/>
            <w:lang w:val="en-US"/>
            <w:rPrChange w:id="92" w:author="Brian" w:date="2020-06-09T10:07:00Z">
              <w:rPr>
                <w:lang w:val="en-US"/>
              </w:rPr>
            </w:rPrChange>
          </w:rPr>
          <w:t>Further to the discussion in [AT110e</w:t>
        </w:r>
        <w:proofErr w:type="gramStart"/>
        <w:r w:rsidRPr="000C3261">
          <w:rPr>
            <w:highlight w:val="yellow"/>
            <w:lang w:val="en-US"/>
            <w:rPrChange w:id="93" w:author="Brian" w:date="2020-06-09T10:07:00Z">
              <w:rPr>
                <w:lang w:val="en-US"/>
              </w:rPr>
            </w:rPrChange>
          </w:rPr>
          <w:t>][</w:t>
        </w:r>
        <w:proofErr w:type="gramEnd"/>
        <w:r w:rsidRPr="000C3261">
          <w:rPr>
            <w:highlight w:val="yellow"/>
            <w:lang w:val="en-US"/>
            <w:rPrChange w:id="94" w:author="Brian" w:date="2020-06-09T10:07:00Z">
              <w:rPr>
                <w:lang w:val="en-US"/>
              </w:rPr>
            </w:rPrChange>
          </w:rPr>
          <w:t xml:space="preserve">306] there was some discussion regarding </w:t>
        </w:r>
      </w:ins>
      <w:ins w:id="95" w:author="Brian" w:date="2020-06-09T10:01:00Z">
        <w:r w:rsidRPr="000C3261">
          <w:rPr>
            <w:highlight w:val="yellow"/>
            <w:lang w:val="en-US"/>
            <w:rPrChange w:id="96" w:author="Brian" w:date="2020-06-09T10:07:00Z">
              <w:rPr>
                <w:lang w:val="en-US"/>
              </w:rPr>
            </w:rPrChange>
          </w:rPr>
          <w:t xml:space="preserve">the capabilities </w:t>
        </w:r>
      </w:ins>
      <w:ins w:id="97" w:author="Brian" w:date="2020-06-09T09:56:00Z">
        <w:r w:rsidRPr="000C3261">
          <w:rPr>
            <w:highlight w:val="yellow"/>
            <w:lang w:val="en-US"/>
            <w:rPrChange w:id="98" w:author="Brian" w:date="2020-06-09T10:07:00Z">
              <w:rPr>
                <w:lang w:val="en-US"/>
              </w:rPr>
            </w:rPrChange>
          </w:rPr>
          <w:t>RSRP validation and L1 AC</w:t>
        </w:r>
      </w:ins>
      <w:ins w:id="99" w:author="Brian" w:date="2020-06-09T09:57:00Z">
        <w:r w:rsidRPr="000C3261">
          <w:rPr>
            <w:highlight w:val="yellow"/>
            <w:lang w:val="en-US"/>
            <w:rPrChange w:id="100" w:author="Brian" w:date="2020-06-09T10:07:00Z">
              <w:rPr>
                <w:lang w:val="en-US"/>
              </w:rPr>
            </w:rPrChange>
          </w:rPr>
          <w:t>K for PUR. In that discussion, the NB-</w:t>
        </w:r>
        <w:proofErr w:type="spellStart"/>
        <w:r w:rsidRPr="000C3261">
          <w:rPr>
            <w:highlight w:val="yellow"/>
            <w:lang w:val="en-US"/>
            <w:rPrChange w:id="101" w:author="Brian" w:date="2020-06-09T10:07:00Z">
              <w:rPr>
                <w:lang w:val="en-US"/>
              </w:rPr>
            </w:rPrChange>
          </w:rPr>
          <w:t>IoT</w:t>
        </w:r>
        <w:proofErr w:type="spellEnd"/>
        <w:r w:rsidRPr="000C3261">
          <w:rPr>
            <w:highlight w:val="yellow"/>
            <w:lang w:val="en-US"/>
            <w:rPrChange w:id="102" w:author="Brian" w:date="2020-06-09T10:07:00Z">
              <w:rPr>
                <w:lang w:val="en-US"/>
              </w:rPr>
            </w:rPrChange>
          </w:rPr>
          <w:t xml:space="preserve"> capabilities are proposed to be agreed, but the </w:t>
        </w:r>
        <w:proofErr w:type="spellStart"/>
        <w:r w:rsidRPr="000C3261">
          <w:rPr>
            <w:highlight w:val="yellow"/>
            <w:lang w:val="en-US"/>
            <w:rPrChange w:id="103" w:author="Brian" w:date="2020-06-09T10:07:00Z">
              <w:rPr>
                <w:lang w:val="en-US"/>
              </w:rPr>
            </w:rPrChange>
          </w:rPr>
          <w:t>eMTC</w:t>
        </w:r>
        <w:proofErr w:type="spellEnd"/>
        <w:r w:rsidRPr="000C3261">
          <w:rPr>
            <w:highlight w:val="yellow"/>
            <w:lang w:val="en-US"/>
            <w:rPrChange w:id="104" w:author="Brian" w:date="2020-06-09T10:07:00Z">
              <w:rPr>
                <w:lang w:val="en-US"/>
              </w:rPr>
            </w:rPrChange>
          </w:rPr>
          <w:t xml:space="preserve"> capabilities are proposed to be discussed in the context of this discussion.</w:t>
        </w:r>
      </w:ins>
      <w:ins w:id="105" w:author="Brian" w:date="2020-06-09T10:01:00Z">
        <w:r w:rsidRPr="000C3261">
          <w:rPr>
            <w:highlight w:val="yellow"/>
            <w:lang w:val="en-US"/>
            <w:rPrChange w:id="106" w:author="Brian" w:date="2020-06-09T10:07:00Z">
              <w:rPr>
                <w:lang w:val="en-US"/>
              </w:rPr>
            </w:rPrChange>
          </w:rPr>
          <w:t xml:space="preserve"> It is therefore proposed to add the following proposals:</w:t>
        </w:r>
      </w:ins>
    </w:p>
    <w:p w14:paraId="0EAE339D" w14:textId="6BA047C1" w:rsidR="005309BD" w:rsidRPr="000C3261" w:rsidRDefault="005309BD" w:rsidP="005309BD">
      <w:pPr>
        <w:rPr>
          <w:ins w:id="107" w:author="Brian" w:date="2020-06-09T10:05:00Z"/>
          <w:i/>
          <w:highlight w:val="yellow"/>
          <w:lang w:val="en-US"/>
          <w:rPrChange w:id="108" w:author="Brian" w:date="2020-06-09T10:07:00Z">
            <w:rPr>
              <w:ins w:id="109" w:author="Brian" w:date="2020-06-09T10:05:00Z"/>
              <w:i/>
              <w:lang w:val="en-US"/>
            </w:rPr>
          </w:rPrChange>
        </w:rPr>
      </w:pPr>
      <w:ins w:id="110" w:author="Brian" w:date="2020-06-09T10:05:00Z">
        <w:r w:rsidRPr="000C3261">
          <w:rPr>
            <w:b/>
            <w:highlight w:val="yellow"/>
            <w:rPrChange w:id="111" w:author="Brian" w:date="2020-06-09T10:07:00Z">
              <w:rPr>
                <w:b/>
              </w:rPr>
            </w:rPrChange>
          </w:rPr>
          <w:t xml:space="preserve">Proposal 4-6: </w:t>
        </w:r>
        <w:r w:rsidRPr="000C3261">
          <w:rPr>
            <w:highlight w:val="yellow"/>
            <w:lang w:val="en-US"/>
            <w:rPrChange w:id="112" w:author="Brian" w:date="2020-06-09T10:07:00Z">
              <w:rPr>
                <w:lang w:val="en-US"/>
              </w:rPr>
            </w:rPrChange>
          </w:rPr>
          <w:t xml:space="preserve">For </w:t>
        </w:r>
        <w:proofErr w:type="spellStart"/>
        <w:r w:rsidRPr="000C3261">
          <w:rPr>
            <w:highlight w:val="yellow"/>
            <w:lang w:val="en-US"/>
            <w:rPrChange w:id="113" w:author="Brian" w:date="2020-06-09T10:07:00Z">
              <w:rPr>
                <w:lang w:val="en-US"/>
              </w:rPr>
            </w:rPrChange>
          </w:rPr>
          <w:t>eMTC</w:t>
        </w:r>
        <w:proofErr w:type="spellEnd"/>
        <w:r w:rsidRPr="000C3261">
          <w:rPr>
            <w:highlight w:val="yellow"/>
            <w:lang w:val="en-US"/>
            <w:rPrChange w:id="114" w:author="Brian" w:date="2020-06-09T10:07:00Z">
              <w:rPr>
                <w:lang w:val="en-US"/>
              </w:rPr>
            </w:rPrChange>
          </w:rPr>
          <w:t xml:space="preserve">, introduce a new capability </w:t>
        </w:r>
        <w:r w:rsidRPr="000C3261">
          <w:rPr>
            <w:i/>
            <w:highlight w:val="yellow"/>
            <w:lang w:val="en-US"/>
            <w:rPrChange w:id="115" w:author="Brian" w:date="2020-06-09T10:07:00Z">
              <w:rPr>
                <w:i/>
                <w:lang w:val="en-US"/>
              </w:rPr>
            </w:rPrChange>
          </w:rPr>
          <w:t>pur-RSRP-Validation-CE-ModeA-r16</w:t>
        </w:r>
        <w:r w:rsidRPr="000C3261">
          <w:rPr>
            <w:highlight w:val="yellow"/>
            <w:lang w:val="en-US"/>
            <w:rPrChange w:id="116" w:author="Brian" w:date="2020-06-09T10:07:00Z">
              <w:rPr>
                <w:lang w:val="en-US"/>
              </w:rPr>
            </w:rPrChange>
          </w:rPr>
          <w:t xml:space="preserve">, conditional to support of </w:t>
        </w:r>
      </w:ins>
      <w:ins w:id="117" w:author="Brian" w:date="2020-06-09T10:06:00Z">
        <w:r w:rsidR="000C3261" w:rsidRPr="000C3261">
          <w:rPr>
            <w:i/>
            <w:highlight w:val="yellow"/>
            <w:lang w:val="en-US"/>
            <w:rPrChange w:id="118" w:author="Brian" w:date="2020-06-09T10:07:00Z">
              <w:rPr>
                <w:i/>
                <w:lang w:val="en-US"/>
              </w:rPr>
            </w:rPrChange>
          </w:rPr>
          <w:t xml:space="preserve">pur-CP-EPC-r16 </w:t>
        </w:r>
        <w:r w:rsidR="000C3261" w:rsidRPr="000C3261">
          <w:rPr>
            <w:highlight w:val="yellow"/>
            <w:lang w:val="en-US"/>
            <w:rPrChange w:id="119" w:author="Brian" w:date="2020-06-09T10:07:00Z">
              <w:rPr>
                <w:lang w:val="en-US"/>
              </w:rPr>
            </w:rPrChange>
          </w:rPr>
          <w:t>and/or</w:t>
        </w:r>
        <w:r w:rsidR="000C3261" w:rsidRPr="000C3261">
          <w:rPr>
            <w:i/>
            <w:highlight w:val="yellow"/>
            <w:lang w:val="en-US"/>
            <w:rPrChange w:id="120" w:author="Brian" w:date="2020-06-09T10:07:00Z">
              <w:rPr>
                <w:i/>
                <w:lang w:val="en-US"/>
              </w:rPr>
            </w:rPrChange>
          </w:rPr>
          <w:t xml:space="preserve"> pur-CP-5GC-r16 </w:t>
        </w:r>
        <w:r w:rsidR="000C3261" w:rsidRPr="000C3261">
          <w:rPr>
            <w:highlight w:val="yellow"/>
            <w:lang w:val="en-US"/>
            <w:rPrChange w:id="121" w:author="Brian" w:date="2020-06-09T10:07:00Z">
              <w:rPr>
                <w:lang w:val="en-US"/>
              </w:rPr>
            </w:rPrChange>
          </w:rPr>
          <w:t>and/or</w:t>
        </w:r>
        <w:r w:rsidR="000C3261" w:rsidRPr="000C3261">
          <w:rPr>
            <w:i/>
            <w:highlight w:val="yellow"/>
            <w:lang w:val="en-US"/>
            <w:rPrChange w:id="122" w:author="Brian" w:date="2020-06-09T10:07:00Z">
              <w:rPr>
                <w:i/>
                <w:lang w:val="en-US"/>
              </w:rPr>
            </w:rPrChange>
          </w:rPr>
          <w:t xml:space="preserve"> pur-UP-EPC-r16 </w:t>
        </w:r>
        <w:r w:rsidR="000C3261" w:rsidRPr="000C3261">
          <w:rPr>
            <w:highlight w:val="yellow"/>
            <w:lang w:val="en-US"/>
            <w:rPrChange w:id="123" w:author="Brian" w:date="2020-06-09T10:07:00Z">
              <w:rPr>
                <w:lang w:val="en-US"/>
              </w:rPr>
            </w:rPrChange>
          </w:rPr>
          <w:t xml:space="preserve">and/or </w:t>
        </w:r>
        <w:r w:rsidR="000C3261" w:rsidRPr="000C3261">
          <w:rPr>
            <w:i/>
            <w:highlight w:val="yellow"/>
            <w:lang w:val="en-US"/>
            <w:rPrChange w:id="124" w:author="Brian" w:date="2020-06-09T10:07:00Z">
              <w:rPr>
                <w:i/>
                <w:lang w:val="en-US"/>
              </w:rPr>
            </w:rPrChange>
          </w:rPr>
          <w:t>pur-CP-EPC-r16</w:t>
        </w:r>
      </w:ins>
      <w:ins w:id="125" w:author="Brian" w:date="2020-06-09T10:05:00Z">
        <w:r w:rsidRPr="000C3261">
          <w:rPr>
            <w:i/>
            <w:highlight w:val="yellow"/>
            <w:lang w:val="en-US"/>
            <w:rPrChange w:id="126" w:author="Brian" w:date="2020-06-09T10:07:00Z">
              <w:rPr>
                <w:i/>
                <w:lang w:val="en-US"/>
              </w:rPr>
            </w:rPrChange>
          </w:rPr>
          <w:t>.</w:t>
        </w:r>
      </w:ins>
    </w:p>
    <w:p w14:paraId="63AAE828" w14:textId="3E78303A" w:rsidR="005309BD" w:rsidRPr="000C3261" w:rsidRDefault="005309BD" w:rsidP="005309BD">
      <w:pPr>
        <w:rPr>
          <w:ins w:id="127" w:author="Brian" w:date="2020-06-09T10:05:00Z"/>
          <w:i/>
          <w:highlight w:val="yellow"/>
          <w:lang w:val="en-US"/>
          <w:rPrChange w:id="128" w:author="Brian" w:date="2020-06-09T10:07:00Z">
            <w:rPr>
              <w:ins w:id="129" w:author="Brian" w:date="2020-06-09T10:05:00Z"/>
              <w:i/>
              <w:lang w:val="en-US"/>
            </w:rPr>
          </w:rPrChange>
        </w:rPr>
      </w:pPr>
      <w:ins w:id="130" w:author="Brian" w:date="2020-06-09T10:05:00Z">
        <w:r w:rsidRPr="000C3261">
          <w:rPr>
            <w:b/>
            <w:highlight w:val="yellow"/>
            <w:rPrChange w:id="131" w:author="Brian" w:date="2020-06-09T10:07:00Z">
              <w:rPr>
                <w:b/>
              </w:rPr>
            </w:rPrChange>
          </w:rPr>
          <w:t xml:space="preserve">Proposal 4-7: </w:t>
        </w:r>
        <w:r w:rsidRPr="000C3261">
          <w:rPr>
            <w:highlight w:val="yellow"/>
            <w:lang w:val="en-US"/>
            <w:rPrChange w:id="132" w:author="Brian" w:date="2020-06-09T10:07:00Z">
              <w:rPr>
                <w:lang w:val="en-US"/>
              </w:rPr>
            </w:rPrChange>
          </w:rPr>
          <w:t xml:space="preserve">For </w:t>
        </w:r>
        <w:proofErr w:type="spellStart"/>
        <w:r w:rsidRPr="000C3261">
          <w:rPr>
            <w:highlight w:val="yellow"/>
            <w:lang w:val="en-US"/>
            <w:rPrChange w:id="133" w:author="Brian" w:date="2020-06-09T10:07:00Z">
              <w:rPr>
                <w:lang w:val="en-US"/>
              </w:rPr>
            </w:rPrChange>
          </w:rPr>
          <w:t>eMTC</w:t>
        </w:r>
        <w:proofErr w:type="spellEnd"/>
        <w:r w:rsidRPr="000C3261">
          <w:rPr>
            <w:highlight w:val="yellow"/>
            <w:lang w:val="en-US"/>
            <w:rPrChange w:id="134" w:author="Brian" w:date="2020-06-09T10:07:00Z">
              <w:rPr>
                <w:lang w:val="en-US"/>
              </w:rPr>
            </w:rPrChange>
          </w:rPr>
          <w:t xml:space="preserve">, introduce a new capability </w:t>
        </w:r>
        <w:r w:rsidRPr="000C3261">
          <w:rPr>
            <w:i/>
            <w:highlight w:val="yellow"/>
            <w:lang w:val="en-US"/>
            <w:rPrChange w:id="135" w:author="Brian" w:date="2020-06-09T10:07:00Z">
              <w:rPr>
                <w:i/>
                <w:lang w:val="en-US"/>
              </w:rPr>
            </w:rPrChange>
          </w:rPr>
          <w:t>pur-RSRP-Validation-CE-ModeB-r16</w:t>
        </w:r>
        <w:r w:rsidRPr="000C3261">
          <w:rPr>
            <w:highlight w:val="yellow"/>
            <w:lang w:val="en-US"/>
            <w:rPrChange w:id="136" w:author="Brian" w:date="2020-06-09T10:07:00Z">
              <w:rPr>
                <w:lang w:val="en-US"/>
              </w:rPr>
            </w:rPrChange>
          </w:rPr>
          <w:t xml:space="preserve">, conditional to support of </w:t>
        </w:r>
      </w:ins>
      <w:ins w:id="137" w:author="Brian" w:date="2020-06-09T10:06:00Z">
        <w:r w:rsidR="000C3261" w:rsidRPr="000C3261">
          <w:rPr>
            <w:i/>
            <w:highlight w:val="yellow"/>
            <w:lang w:val="en-US"/>
            <w:rPrChange w:id="138" w:author="Brian" w:date="2020-06-09T10:07:00Z">
              <w:rPr>
                <w:i/>
                <w:lang w:val="en-US"/>
              </w:rPr>
            </w:rPrChange>
          </w:rPr>
          <w:t>pur-CP-EPC-CE-ModeB-r16</w:t>
        </w:r>
        <w:r w:rsidR="000C3261" w:rsidRPr="000C3261">
          <w:rPr>
            <w:highlight w:val="yellow"/>
            <w:lang w:val="en-US"/>
            <w:rPrChange w:id="139" w:author="Brian" w:date="2020-06-09T10:07:00Z">
              <w:rPr>
                <w:lang w:val="en-US"/>
              </w:rPr>
            </w:rPrChange>
          </w:rPr>
          <w:t>and/or</w:t>
        </w:r>
        <w:r w:rsidR="000C3261" w:rsidRPr="000C3261">
          <w:rPr>
            <w:i/>
            <w:highlight w:val="yellow"/>
            <w:lang w:val="en-US"/>
            <w:rPrChange w:id="140" w:author="Brian" w:date="2020-06-09T10:07:00Z">
              <w:rPr>
                <w:i/>
                <w:lang w:val="en-US"/>
              </w:rPr>
            </w:rPrChange>
          </w:rPr>
          <w:t xml:space="preserve"> pur-CP-5GC-CE-ModeB-r16 </w:t>
        </w:r>
        <w:r w:rsidR="000C3261" w:rsidRPr="000C3261">
          <w:rPr>
            <w:highlight w:val="yellow"/>
            <w:lang w:val="en-US"/>
            <w:rPrChange w:id="141" w:author="Brian" w:date="2020-06-09T10:07:00Z">
              <w:rPr>
                <w:lang w:val="en-US"/>
              </w:rPr>
            </w:rPrChange>
          </w:rPr>
          <w:t>and/or</w:t>
        </w:r>
        <w:r w:rsidR="000C3261" w:rsidRPr="000C3261">
          <w:rPr>
            <w:i/>
            <w:highlight w:val="yellow"/>
            <w:lang w:val="en-US"/>
            <w:rPrChange w:id="142" w:author="Brian" w:date="2020-06-09T10:07:00Z">
              <w:rPr>
                <w:i/>
                <w:lang w:val="en-US"/>
              </w:rPr>
            </w:rPrChange>
          </w:rPr>
          <w:t xml:space="preserve"> pur-UP-EPC-CE-ModeB-r16 </w:t>
        </w:r>
        <w:r w:rsidR="000C3261" w:rsidRPr="000C3261">
          <w:rPr>
            <w:highlight w:val="yellow"/>
            <w:lang w:val="en-US"/>
            <w:rPrChange w:id="143" w:author="Brian" w:date="2020-06-09T10:07:00Z">
              <w:rPr>
                <w:lang w:val="en-US"/>
              </w:rPr>
            </w:rPrChange>
          </w:rPr>
          <w:t xml:space="preserve">and/or </w:t>
        </w:r>
        <w:r w:rsidR="000C3261" w:rsidRPr="000C3261">
          <w:rPr>
            <w:i/>
            <w:highlight w:val="yellow"/>
            <w:lang w:val="en-US"/>
            <w:rPrChange w:id="144" w:author="Brian" w:date="2020-06-09T10:07:00Z">
              <w:rPr>
                <w:i/>
                <w:lang w:val="en-US"/>
              </w:rPr>
            </w:rPrChange>
          </w:rPr>
          <w:t>pur-CP-EPC-CE-ModeB-r16</w:t>
        </w:r>
        <w:r w:rsidR="000C3261" w:rsidRPr="000C3261">
          <w:rPr>
            <w:i/>
            <w:highlight w:val="yellow"/>
            <w:lang w:val="en-US"/>
            <w:rPrChange w:id="145" w:author="Brian" w:date="2020-06-09T10:07:00Z">
              <w:rPr>
                <w:i/>
                <w:lang w:val="en-US"/>
              </w:rPr>
            </w:rPrChange>
          </w:rPr>
          <w:t>.</w:t>
        </w:r>
      </w:ins>
    </w:p>
    <w:p w14:paraId="544F6DC8" w14:textId="731C6641" w:rsidR="000C3261" w:rsidRPr="000C3261" w:rsidRDefault="000C3261" w:rsidP="000C3261">
      <w:pPr>
        <w:rPr>
          <w:ins w:id="146" w:author="Brian" w:date="2020-06-09T10:07:00Z"/>
          <w:i/>
          <w:highlight w:val="yellow"/>
          <w:lang w:val="en-US"/>
          <w:rPrChange w:id="147" w:author="Brian" w:date="2020-06-09T10:07:00Z">
            <w:rPr>
              <w:ins w:id="148" w:author="Brian" w:date="2020-06-09T10:07:00Z"/>
              <w:i/>
              <w:lang w:val="en-US"/>
            </w:rPr>
          </w:rPrChange>
        </w:rPr>
      </w:pPr>
      <w:ins w:id="149" w:author="Brian" w:date="2020-06-09T10:07:00Z">
        <w:r w:rsidRPr="000C3261">
          <w:rPr>
            <w:b/>
            <w:highlight w:val="yellow"/>
            <w:rPrChange w:id="150" w:author="Brian" w:date="2020-06-09T10:07:00Z">
              <w:rPr>
                <w:b/>
              </w:rPr>
            </w:rPrChange>
          </w:rPr>
          <w:t>Proposal 4-</w:t>
        </w:r>
        <w:r w:rsidRPr="000C3261">
          <w:rPr>
            <w:b/>
            <w:highlight w:val="yellow"/>
            <w:rPrChange w:id="151" w:author="Brian" w:date="2020-06-09T10:07:00Z">
              <w:rPr>
                <w:b/>
              </w:rPr>
            </w:rPrChange>
          </w:rPr>
          <w:t>8</w:t>
        </w:r>
        <w:r w:rsidRPr="000C3261">
          <w:rPr>
            <w:b/>
            <w:highlight w:val="yellow"/>
            <w:rPrChange w:id="152" w:author="Brian" w:date="2020-06-09T10:07:00Z">
              <w:rPr>
                <w:b/>
              </w:rPr>
            </w:rPrChange>
          </w:rPr>
          <w:t xml:space="preserve">: </w:t>
        </w:r>
        <w:r w:rsidRPr="000C3261">
          <w:rPr>
            <w:highlight w:val="yellow"/>
            <w:lang w:val="en-US"/>
            <w:rPrChange w:id="153" w:author="Brian" w:date="2020-06-09T10:07:00Z">
              <w:rPr>
                <w:lang w:val="en-US"/>
              </w:rPr>
            </w:rPrChange>
          </w:rPr>
          <w:t xml:space="preserve">For </w:t>
        </w:r>
        <w:proofErr w:type="spellStart"/>
        <w:r w:rsidRPr="000C3261">
          <w:rPr>
            <w:highlight w:val="yellow"/>
            <w:lang w:val="en-US"/>
            <w:rPrChange w:id="154" w:author="Brian" w:date="2020-06-09T10:07:00Z">
              <w:rPr>
                <w:lang w:val="en-US"/>
              </w:rPr>
            </w:rPrChange>
          </w:rPr>
          <w:t>eMTC</w:t>
        </w:r>
        <w:proofErr w:type="spellEnd"/>
        <w:r w:rsidRPr="000C3261">
          <w:rPr>
            <w:highlight w:val="yellow"/>
            <w:lang w:val="en-US"/>
            <w:rPrChange w:id="155" w:author="Brian" w:date="2020-06-09T10:07:00Z">
              <w:rPr>
                <w:lang w:val="en-US"/>
              </w:rPr>
            </w:rPrChange>
          </w:rPr>
          <w:t xml:space="preserve">, introduce a new capability </w:t>
        </w:r>
        <w:r w:rsidRPr="000C3261">
          <w:rPr>
            <w:i/>
            <w:highlight w:val="yellow"/>
            <w:lang w:val="en-US"/>
            <w:rPrChange w:id="156" w:author="Brian" w:date="2020-06-09T10:07:00Z">
              <w:rPr>
                <w:i/>
                <w:lang w:val="en-US"/>
              </w:rPr>
            </w:rPrChange>
          </w:rPr>
          <w:t>pur-CP-L1Ack-CE-ModeA-r16</w:t>
        </w:r>
        <w:r w:rsidRPr="000C3261">
          <w:rPr>
            <w:highlight w:val="yellow"/>
            <w:lang w:val="en-US"/>
            <w:rPrChange w:id="157" w:author="Brian" w:date="2020-06-09T10:07:00Z">
              <w:rPr>
                <w:lang w:val="en-US"/>
              </w:rPr>
            </w:rPrChange>
          </w:rPr>
          <w:t xml:space="preserve">, conditional to support of </w:t>
        </w:r>
        <w:r w:rsidRPr="000C3261">
          <w:rPr>
            <w:i/>
            <w:highlight w:val="yellow"/>
            <w:lang w:val="en-US"/>
            <w:rPrChange w:id="158" w:author="Brian" w:date="2020-06-09T10:07:00Z">
              <w:rPr>
                <w:i/>
                <w:lang w:val="en-US"/>
              </w:rPr>
            </w:rPrChange>
          </w:rPr>
          <w:t xml:space="preserve">pur-CP-EPC-r16 </w:t>
        </w:r>
        <w:r w:rsidRPr="000C3261">
          <w:rPr>
            <w:highlight w:val="yellow"/>
            <w:lang w:val="en-US"/>
            <w:rPrChange w:id="159" w:author="Brian" w:date="2020-06-09T10:07:00Z">
              <w:rPr>
                <w:lang w:val="en-US"/>
              </w:rPr>
            </w:rPrChange>
          </w:rPr>
          <w:t>and/or</w:t>
        </w:r>
        <w:r w:rsidRPr="000C3261">
          <w:rPr>
            <w:i/>
            <w:highlight w:val="yellow"/>
            <w:lang w:val="en-US"/>
            <w:rPrChange w:id="160" w:author="Brian" w:date="2020-06-09T10:07:00Z">
              <w:rPr>
                <w:i/>
                <w:lang w:val="en-US"/>
              </w:rPr>
            </w:rPrChange>
          </w:rPr>
          <w:t xml:space="preserve"> pur-CP-5GC-r16 </w:t>
        </w:r>
        <w:r w:rsidRPr="000C3261">
          <w:rPr>
            <w:highlight w:val="yellow"/>
            <w:lang w:val="en-US"/>
            <w:rPrChange w:id="161" w:author="Brian" w:date="2020-06-09T10:07:00Z">
              <w:rPr>
                <w:lang w:val="en-US"/>
              </w:rPr>
            </w:rPrChange>
          </w:rPr>
          <w:t>and/or</w:t>
        </w:r>
        <w:r w:rsidRPr="000C3261">
          <w:rPr>
            <w:i/>
            <w:highlight w:val="yellow"/>
            <w:lang w:val="en-US"/>
            <w:rPrChange w:id="162" w:author="Brian" w:date="2020-06-09T10:07:00Z">
              <w:rPr>
                <w:i/>
                <w:lang w:val="en-US"/>
              </w:rPr>
            </w:rPrChange>
          </w:rPr>
          <w:t xml:space="preserve"> pur-UP-EPC-r16 </w:t>
        </w:r>
        <w:r w:rsidRPr="000C3261">
          <w:rPr>
            <w:highlight w:val="yellow"/>
            <w:lang w:val="en-US"/>
            <w:rPrChange w:id="163" w:author="Brian" w:date="2020-06-09T10:07:00Z">
              <w:rPr>
                <w:lang w:val="en-US"/>
              </w:rPr>
            </w:rPrChange>
          </w:rPr>
          <w:t xml:space="preserve">and/or </w:t>
        </w:r>
        <w:r w:rsidRPr="000C3261">
          <w:rPr>
            <w:i/>
            <w:highlight w:val="yellow"/>
            <w:lang w:val="en-US"/>
            <w:rPrChange w:id="164" w:author="Brian" w:date="2020-06-09T10:07:00Z">
              <w:rPr>
                <w:i/>
                <w:lang w:val="en-US"/>
              </w:rPr>
            </w:rPrChange>
          </w:rPr>
          <w:t>pur-CP-EPC-r16.</w:t>
        </w:r>
      </w:ins>
    </w:p>
    <w:p w14:paraId="06337C48" w14:textId="4DCEB582" w:rsidR="000C3261" w:rsidRDefault="000C3261" w:rsidP="000C3261">
      <w:pPr>
        <w:rPr>
          <w:ins w:id="165" w:author="Brian" w:date="2020-06-09T10:07:00Z"/>
          <w:i/>
          <w:lang w:val="en-US"/>
        </w:rPr>
      </w:pPr>
      <w:ins w:id="166" w:author="Brian" w:date="2020-06-09T10:07:00Z">
        <w:r w:rsidRPr="000C3261">
          <w:rPr>
            <w:b/>
            <w:highlight w:val="yellow"/>
            <w:rPrChange w:id="167" w:author="Brian" w:date="2020-06-09T10:07:00Z">
              <w:rPr>
                <w:b/>
              </w:rPr>
            </w:rPrChange>
          </w:rPr>
          <w:t>Proposal 4-</w:t>
        </w:r>
        <w:r w:rsidRPr="000C3261">
          <w:rPr>
            <w:b/>
            <w:highlight w:val="yellow"/>
            <w:rPrChange w:id="168" w:author="Brian" w:date="2020-06-09T10:07:00Z">
              <w:rPr>
                <w:b/>
              </w:rPr>
            </w:rPrChange>
          </w:rPr>
          <w:t>9</w:t>
        </w:r>
        <w:r w:rsidRPr="000C3261">
          <w:rPr>
            <w:b/>
            <w:highlight w:val="yellow"/>
            <w:rPrChange w:id="169" w:author="Brian" w:date="2020-06-09T10:07:00Z">
              <w:rPr>
                <w:b/>
              </w:rPr>
            </w:rPrChange>
          </w:rPr>
          <w:t xml:space="preserve">: </w:t>
        </w:r>
        <w:r w:rsidRPr="000C3261">
          <w:rPr>
            <w:highlight w:val="yellow"/>
            <w:lang w:val="en-US"/>
            <w:rPrChange w:id="170" w:author="Brian" w:date="2020-06-09T10:07:00Z">
              <w:rPr>
                <w:lang w:val="en-US"/>
              </w:rPr>
            </w:rPrChange>
          </w:rPr>
          <w:t xml:space="preserve">For </w:t>
        </w:r>
        <w:proofErr w:type="spellStart"/>
        <w:r w:rsidRPr="000C3261">
          <w:rPr>
            <w:highlight w:val="yellow"/>
            <w:lang w:val="en-US"/>
            <w:rPrChange w:id="171" w:author="Brian" w:date="2020-06-09T10:07:00Z">
              <w:rPr>
                <w:lang w:val="en-US"/>
              </w:rPr>
            </w:rPrChange>
          </w:rPr>
          <w:t>eMTC</w:t>
        </w:r>
        <w:proofErr w:type="spellEnd"/>
        <w:r w:rsidRPr="000C3261">
          <w:rPr>
            <w:highlight w:val="yellow"/>
            <w:lang w:val="en-US"/>
            <w:rPrChange w:id="172" w:author="Brian" w:date="2020-06-09T10:07:00Z">
              <w:rPr>
                <w:lang w:val="en-US"/>
              </w:rPr>
            </w:rPrChange>
          </w:rPr>
          <w:t xml:space="preserve">, introduce a new capability </w:t>
        </w:r>
        <w:r w:rsidRPr="000C3261">
          <w:rPr>
            <w:i/>
            <w:highlight w:val="yellow"/>
            <w:lang w:val="en-US"/>
            <w:rPrChange w:id="173" w:author="Brian" w:date="2020-06-09T10:07:00Z">
              <w:rPr>
                <w:i/>
                <w:lang w:val="en-US"/>
              </w:rPr>
            </w:rPrChange>
          </w:rPr>
          <w:t>pur-CP-L1Ack-CE-ModeB-r16</w:t>
        </w:r>
        <w:r w:rsidRPr="000C3261">
          <w:rPr>
            <w:highlight w:val="yellow"/>
            <w:lang w:val="en-US"/>
            <w:rPrChange w:id="174" w:author="Brian" w:date="2020-06-09T10:07:00Z">
              <w:rPr>
                <w:lang w:val="en-US"/>
              </w:rPr>
            </w:rPrChange>
          </w:rPr>
          <w:t xml:space="preserve">, conditional to support of </w:t>
        </w:r>
        <w:r w:rsidRPr="000C3261">
          <w:rPr>
            <w:i/>
            <w:highlight w:val="yellow"/>
            <w:lang w:val="en-US"/>
            <w:rPrChange w:id="175" w:author="Brian" w:date="2020-06-09T10:07:00Z">
              <w:rPr>
                <w:i/>
                <w:lang w:val="en-US"/>
              </w:rPr>
            </w:rPrChange>
          </w:rPr>
          <w:t>pur-CP-EPC-CE-ModeB-r16</w:t>
        </w:r>
        <w:r w:rsidRPr="000C3261">
          <w:rPr>
            <w:highlight w:val="yellow"/>
            <w:lang w:val="en-US"/>
            <w:rPrChange w:id="176" w:author="Brian" w:date="2020-06-09T10:07:00Z">
              <w:rPr>
                <w:lang w:val="en-US"/>
              </w:rPr>
            </w:rPrChange>
          </w:rPr>
          <w:t>and/or</w:t>
        </w:r>
        <w:r w:rsidRPr="000C3261">
          <w:rPr>
            <w:i/>
            <w:highlight w:val="yellow"/>
            <w:lang w:val="en-US"/>
            <w:rPrChange w:id="177" w:author="Brian" w:date="2020-06-09T10:07:00Z">
              <w:rPr>
                <w:i/>
                <w:lang w:val="en-US"/>
              </w:rPr>
            </w:rPrChange>
          </w:rPr>
          <w:t xml:space="preserve"> pur-CP-5GC-CE-ModeB-r16.</w:t>
        </w:r>
      </w:ins>
    </w:p>
    <w:p w14:paraId="5244999A" w14:textId="77777777" w:rsidR="005309BD" w:rsidRDefault="005309BD" w:rsidP="00E67D31">
      <w:pPr>
        <w:rPr>
          <w:ins w:id="178" w:author="Huawei" w:date="2020-06-05T19:12:00Z"/>
          <w:lang w:val="en-US"/>
        </w:rPr>
      </w:pPr>
    </w:p>
    <w:p w14:paraId="18F80AB7" w14:textId="1D9A459C" w:rsidR="00E67D31" w:rsidRDefault="00E67D31" w:rsidP="00E67D31">
      <w:pPr>
        <w:rPr>
          <w:ins w:id="179" w:author="Huawei" w:date="2020-06-05T18:49:00Z"/>
          <w:i/>
          <w:lang w:val="en-US"/>
        </w:rPr>
      </w:pPr>
      <w:ins w:id="180" w:author="Huawei" w:date="2020-06-05T18:51:00Z">
        <w:r>
          <w:rPr>
            <w:lang w:val="en-US"/>
          </w:rPr>
          <w:t>Finally, it can be noted that any final fine tuning can be done as part of CR implementation, as usual.</w:t>
        </w:r>
      </w:ins>
    </w:p>
    <w:p w14:paraId="0065866C" w14:textId="27A32EFF" w:rsidR="00E67D31" w:rsidDel="00E67D31" w:rsidRDefault="00E67D31" w:rsidP="00E603B6">
      <w:pPr>
        <w:rPr>
          <w:del w:id="181" w:author="Huawei" w:date="2020-06-05T18:49:00Z"/>
          <w:lang w:eastAsia="zh-CN"/>
        </w:rPr>
      </w:pPr>
    </w:p>
    <w:p w14:paraId="5DED73C0" w14:textId="0CBC78B7" w:rsidR="00BA7119" w:rsidRDefault="00BA7119" w:rsidP="00BA7119">
      <w:pPr>
        <w:pStyle w:val="Heading1"/>
        <w:numPr>
          <w:ilvl w:val="0"/>
          <w:numId w:val="0"/>
        </w:numPr>
        <w:overflowPunct w:val="0"/>
        <w:autoSpaceDE w:val="0"/>
        <w:autoSpaceDN w:val="0"/>
        <w:adjustRightInd w:val="0"/>
        <w:textAlignment w:val="baseline"/>
      </w:pPr>
      <w:del w:id="182" w:author="Huawei" w:date="2020-06-05T17:30:00Z">
        <w:r w:rsidDel="00A67A1D">
          <w:lastRenderedPageBreak/>
          <w:delText>3</w:delText>
        </w:r>
      </w:del>
      <w:ins w:id="183" w:author="Huawei" w:date="2020-06-05T17:30:00Z">
        <w:r w:rsidR="00A67A1D">
          <w:t>4</w:t>
        </w:r>
      </w:ins>
      <w:r>
        <w:tab/>
        <w:t>C</w:t>
      </w:r>
      <w:r>
        <w:rPr>
          <w:rFonts w:hint="eastAsia"/>
        </w:rPr>
        <w:t>onclu</w:t>
      </w:r>
      <w:r>
        <w:t>sion</w:t>
      </w:r>
    </w:p>
    <w:p w14:paraId="797E7040" w14:textId="4EF87FAC" w:rsidR="00BA7119" w:rsidRDefault="00BA7119" w:rsidP="00BA7119">
      <w:r>
        <w:t xml:space="preserve">In this document, we have discussed miscellaneous </w:t>
      </w:r>
      <w:ins w:id="184" w:author="Huawei" w:date="2020-06-05T19:11:00Z">
        <w:r w:rsidR="00A3676A">
          <w:t>UE capability</w:t>
        </w:r>
      </w:ins>
      <w:del w:id="185" w:author="Huawei" w:date="2020-06-05T19:11:00Z">
        <w:r w:rsidDel="00A3676A">
          <w:delText>WI</w:delText>
        </w:r>
      </w:del>
      <w:r>
        <w:t xml:space="preserve"> open issues and made the following proposals:</w:t>
      </w:r>
    </w:p>
    <w:p w14:paraId="481C2E69" w14:textId="0497D85F" w:rsidR="00113418" w:rsidDel="00A3676A" w:rsidRDefault="00113418" w:rsidP="00BA7119">
      <w:pPr>
        <w:rPr>
          <w:del w:id="186" w:author="Huawei" w:date="2020-06-05T19:11:00Z"/>
        </w:rPr>
      </w:pPr>
      <w:del w:id="187" w:author="Huawei" w:date="2020-06-05T19:11:00Z">
        <w:r w:rsidRPr="00113418" w:rsidDel="00A3676A">
          <w:rPr>
            <w:highlight w:val="yellow"/>
          </w:rPr>
          <w:delText>[To be completed after offline]</w:delText>
        </w:r>
      </w:del>
    </w:p>
    <w:p w14:paraId="1228617A" w14:textId="77777777" w:rsidR="00E67D31" w:rsidRPr="004A240B" w:rsidRDefault="00E67D31" w:rsidP="00E67D31">
      <w:pPr>
        <w:rPr>
          <w:ins w:id="188" w:author="Huawei" w:date="2020-06-05T18:52:00Z"/>
          <w:b/>
          <w:u w:val="single"/>
        </w:rPr>
      </w:pPr>
      <w:ins w:id="189" w:author="Huawei" w:date="2020-06-05T18:52:00Z">
        <w:r w:rsidRPr="004A240B">
          <w:rPr>
            <w:b/>
            <w:u w:val="single"/>
          </w:rPr>
          <w:t>RAN2 open issues:</w:t>
        </w:r>
      </w:ins>
    </w:p>
    <w:p w14:paraId="38020B0C" w14:textId="77777777" w:rsidR="000F226B" w:rsidRPr="00017EF4" w:rsidRDefault="000F226B" w:rsidP="000F226B">
      <w:pPr>
        <w:rPr>
          <w:ins w:id="190" w:author="Huawei" w:date="2020-06-05T19:21:00Z"/>
          <w:lang w:val="en-US"/>
        </w:rPr>
      </w:pPr>
      <w:commentRangeStart w:id="191"/>
      <w:ins w:id="192" w:author="Huawei" w:date="2020-06-05T19:21:00Z">
        <w:r w:rsidRPr="00BC5538">
          <w:rPr>
            <w:b/>
            <w:lang w:val="en-US"/>
          </w:rPr>
          <w:t>Proposal 1</w:t>
        </w:r>
        <w:r>
          <w:rPr>
            <w:b/>
            <w:lang w:val="en-US"/>
          </w:rPr>
          <w:t>’</w:t>
        </w:r>
        <w:r w:rsidRPr="00BC5538">
          <w:rPr>
            <w:b/>
            <w:lang w:val="en-US"/>
          </w:rPr>
          <w:t xml:space="preserve">: </w:t>
        </w:r>
        <w:r w:rsidRPr="000F226B">
          <w:rPr>
            <w:lang w:val="en-US"/>
          </w:rPr>
          <w:t xml:space="preserve">For </w:t>
        </w:r>
        <w:proofErr w:type="spellStart"/>
        <w:r w:rsidRPr="000F226B">
          <w:rPr>
            <w:lang w:val="en-US"/>
          </w:rPr>
          <w:t>eMTC</w:t>
        </w:r>
        <w:proofErr w:type="spellEnd"/>
        <w:r w:rsidRPr="000F226B">
          <w:rPr>
            <w:lang w:val="en-US"/>
          </w:rPr>
          <w:t xml:space="preserve"> and NB-</w:t>
        </w:r>
        <w:proofErr w:type="spellStart"/>
        <w:r w:rsidRPr="000F226B">
          <w:rPr>
            <w:lang w:val="en-US"/>
          </w:rPr>
          <w:t>IoT</w:t>
        </w:r>
        <w:proofErr w:type="spellEnd"/>
        <w:r w:rsidRPr="000F226B">
          <w:rPr>
            <w:lang w:val="en-US"/>
          </w:rPr>
          <w:t>,</w:t>
        </w:r>
        <w:r>
          <w:rPr>
            <w:b/>
            <w:lang w:val="en-US"/>
          </w:rPr>
          <w:t xml:space="preserve"> </w:t>
        </w:r>
        <w:r w:rsidRPr="00017EF4">
          <w:rPr>
            <w:lang w:val="en-US"/>
          </w:rPr>
          <w:t xml:space="preserve">Move the four PUR capabilities to </w:t>
        </w:r>
        <w:r>
          <w:rPr>
            <w:lang w:val="en-US"/>
          </w:rPr>
          <w:t>a new capability group “PUR-Parameters” and create a new subclause in 36.306 4.3.x</w:t>
        </w:r>
        <w:r w:rsidRPr="00017EF4">
          <w:rPr>
            <w:lang w:val="en-US"/>
          </w:rPr>
          <w:t>.</w:t>
        </w:r>
        <w:commentRangeEnd w:id="191"/>
        <w:r>
          <w:rPr>
            <w:rStyle w:val="CommentReference"/>
          </w:rPr>
          <w:commentReference w:id="191"/>
        </w:r>
      </w:ins>
    </w:p>
    <w:p w14:paraId="00082FE3" w14:textId="77777777" w:rsidR="00E67D31" w:rsidRPr="00BC5538" w:rsidRDefault="00E67D31" w:rsidP="00E67D31">
      <w:pPr>
        <w:rPr>
          <w:ins w:id="193" w:author="Huawei" w:date="2020-06-05T18:52:00Z"/>
          <w:b/>
          <w:lang w:val="en-US"/>
        </w:rPr>
      </w:pPr>
      <w:ins w:id="194" w:author="Huawei" w:date="2020-06-05T18:52:00Z">
        <w:r w:rsidRPr="00BC5538">
          <w:rPr>
            <w:b/>
            <w:lang w:val="en-US"/>
          </w:rPr>
          <w:t xml:space="preserve">Proposal 2: </w:t>
        </w:r>
        <w:commentRangeStart w:id="195"/>
        <w:commentRangeStart w:id="196"/>
        <w:r w:rsidRPr="00017EF4">
          <w:rPr>
            <w:lang w:val="en-US"/>
          </w:rPr>
          <w:t xml:space="preserve">Change the </w:t>
        </w:r>
        <w:r w:rsidRPr="00017EF4">
          <w:t>group Wake Up Signal</w:t>
        </w:r>
        <w:r w:rsidRPr="00017EF4">
          <w:rPr>
            <w:lang w:val="en-US"/>
          </w:rPr>
          <w:t xml:space="preserve"> capabilities names in the </w:t>
        </w:r>
        <w:proofErr w:type="spellStart"/>
        <w:r w:rsidRPr="00017EF4">
          <w:rPr>
            <w:lang w:val="en-US"/>
          </w:rPr>
          <w:t>eMTC</w:t>
        </w:r>
        <w:proofErr w:type="spellEnd"/>
        <w:r w:rsidRPr="00017EF4">
          <w:rPr>
            <w:lang w:val="en-US"/>
          </w:rPr>
          <w:t xml:space="preserve"> correction CR so the names align with NB-IoT and Rel-15 capabilities names.</w:t>
        </w:r>
        <w:r w:rsidRPr="00BC5538">
          <w:rPr>
            <w:b/>
            <w:lang w:val="en-US"/>
          </w:rPr>
          <w:t xml:space="preserve"> </w:t>
        </w:r>
      </w:ins>
      <w:commentRangeEnd w:id="195"/>
      <w:r w:rsidR="007C0770">
        <w:rPr>
          <w:rStyle w:val="CommentReference"/>
        </w:rPr>
        <w:commentReference w:id="195"/>
      </w:r>
      <w:commentRangeEnd w:id="196"/>
      <w:r w:rsidR="00470380">
        <w:rPr>
          <w:rStyle w:val="CommentReference"/>
        </w:rPr>
        <w:commentReference w:id="196"/>
      </w:r>
    </w:p>
    <w:p w14:paraId="5521CEFC" w14:textId="77777777" w:rsidR="00E67D31" w:rsidRPr="00BC5538" w:rsidRDefault="00E67D31" w:rsidP="00E67D31">
      <w:pPr>
        <w:rPr>
          <w:ins w:id="197" w:author="Huawei" w:date="2020-06-05T18:52:00Z"/>
          <w:b/>
          <w:lang w:val="en-US"/>
        </w:rPr>
      </w:pPr>
      <w:commentRangeStart w:id="198"/>
      <w:ins w:id="199" w:author="Huawei" w:date="2020-06-05T18:52:00Z">
        <w:r w:rsidRPr="00BC5538">
          <w:rPr>
            <w:b/>
            <w:lang w:val="en-US"/>
          </w:rPr>
          <w:t xml:space="preserve">Proposal </w:t>
        </w:r>
        <w:r>
          <w:rPr>
            <w:b/>
            <w:lang w:val="en-US"/>
          </w:rPr>
          <w:t>3</w:t>
        </w:r>
        <w:r w:rsidRPr="00BC5538">
          <w:rPr>
            <w:b/>
            <w:lang w:val="en-US"/>
          </w:rPr>
          <w:t xml:space="preserve">: </w:t>
        </w:r>
        <w:r w:rsidRPr="00017EF4">
          <w:rPr>
            <w:lang w:val="en-US"/>
          </w:rPr>
          <w:t xml:space="preserve">Align the naming of </w:t>
        </w:r>
        <w:proofErr w:type="spellStart"/>
        <w:proofErr w:type="gramStart"/>
        <w:r w:rsidRPr="00017EF4">
          <w:rPr>
            <w:lang w:val="en-US"/>
          </w:rPr>
          <w:t>ce</w:t>
        </w:r>
        <w:proofErr w:type="spellEnd"/>
        <w:proofErr w:type="gramEnd"/>
        <w:r w:rsidRPr="00017EF4">
          <w:rPr>
            <w:lang w:val="en-US"/>
          </w:rPr>
          <w:t xml:space="preserve"> mode A/B specific capabilities to align to those in Rel-15 (e.g. similar to </w:t>
        </w:r>
        <w:r w:rsidRPr="000F226B">
          <w:rPr>
            <w:i/>
            <w:lang w:val="en-US"/>
          </w:rPr>
          <w:t>ce-PDSCH-FlexibleStartPRB-CE-ModeA-r15</w:t>
        </w:r>
        <w:r w:rsidRPr="00017EF4">
          <w:rPr>
            <w:lang w:val="en-US"/>
          </w:rPr>
          <w:t>)</w:t>
        </w:r>
        <w:commentRangeEnd w:id="198"/>
        <w:r>
          <w:rPr>
            <w:rStyle w:val="CommentReference"/>
          </w:rPr>
          <w:commentReference w:id="198"/>
        </w:r>
      </w:ins>
    </w:p>
    <w:p w14:paraId="0D0E8A3E" w14:textId="77777777" w:rsidR="00E67D31" w:rsidRDefault="00E67D31" w:rsidP="00E67D31">
      <w:pPr>
        <w:rPr>
          <w:ins w:id="200" w:author="Huawei" w:date="2020-06-05T18:52:00Z"/>
          <w:b/>
          <w:lang w:val="en-US"/>
        </w:rPr>
      </w:pPr>
    </w:p>
    <w:p w14:paraId="01DA34D5" w14:textId="77777777" w:rsidR="00E67D31" w:rsidRPr="004A240B" w:rsidRDefault="00E67D31" w:rsidP="00E67D31">
      <w:pPr>
        <w:rPr>
          <w:ins w:id="201" w:author="Huawei" w:date="2020-06-05T18:52:00Z"/>
          <w:b/>
          <w:u w:val="single"/>
          <w:lang w:val="en-US"/>
        </w:rPr>
      </w:pPr>
      <w:ins w:id="202" w:author="Huawei" w:date="2020-06-05T18:52:00Z">
        <w:r w:rsidRPr="004A240B">
          <w:rPr>
            <w:b/>
            <w:u w:val="single"/>
            <w:lang w:val="en-US"/>
          </w:rPr>
          <w:t>RAN1 Feature List Impact:</w:t>
        </w:r>
      </w:ins>
    </w:p>
    <w:p w14:paraId="2B298DB9" w14:textId="77777777" w:rsidR="00E67D31" w:rsidRPr="004A240B" w:rsidRDefault="00E67D31" w:rsidP="00E67D31">
      <w:pPr>
        <w:rPr>
          <w:ins w:id="203" w:author="Huawei" w:date="2020-06-05T18:52:00Z"/>
          <w:b/>
          <w:u w:val="single"/>
          <w:lang w:val="en-US"/>
        </w:rPr>
      </w:pPr>
      <w:ins w:id="204" w:author="Huawei" w:date="2020-06-05T18:52:00Z">
        <w:r w:rsidRPr="004A240B">
          <w:rPr>
            <w:b/>
            <w:u w:val="single"/>
            <w:lang w:val="en-US"/>
          </w:rPr>
          <w:t>PUR</w:t>
        </w:r>
      </w:ins>
    </w:p>
    <w:p w14:paraId="742EAA7A" w14:textId="77777777" w:rsidR="00E67D31" w:rsidRDefault="00E67D31" w:rsidP="00E67D31">
      <w:pPr>
        <w:rPr>
          <w:ins w:id="205" w:author="Huawei" w:date="2020-06-05T18:52:00Z"/>
          <w:i/>
          <w:lang w:val="en-US"/>
        </w:rPr>
      </w:pPr>
      <w:ins w:id="206" w:author="Huawei" w:date="2020-06-05T18:52:00Z">
        <w:r>
          <w:rPr>
            <w:b/>
            <w:lang w:val="en-US"/>
          </w:rPr>
          <w:t>Proposal 4-1</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general </w:t>
        </w:r>
        <w:r w:rsidRPr="000C0CE5">
          <w:rPr>
            <w:lang w:val="en-US"/>
          </w:rPr>
          <w:t>capability</w:t>
        </w:r>
        <w:r>
          <w:rPr>
            <w:lang w:val="en-US"/>
          </w:rPr>
          <w:t xml:space="preserve"> </w:t>
        </w:r>
        <w:r w:rsidRPr="00EB7A22">
          <w:rPr>
            <w:i/>
            <w:lang w:val="en-US"/>
          </w:rPr>
          <w:t>pur-</w:t>
        </w:r>
        <w:r w:rsidRPr="005F5F20">
          <w:rPr>
            <w:i/>
            <w:lang w:val="en-US"/>
          </w:rPr>
          <w:t>PUSCH-NB-MaxTBS</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 xml:space="preserve">pur-CP-EPC-r16) </w:t>
        </w:r>
        <w:r w:rsidRPr="005F5F20">
          <w:rPr>
            <w:lang w:val="en-US"/>
          </w:rPr>
          <w:t>and</w:t>
        </w:r>
        <w:r>
          <w:rPr>
            <w:i/>
            <w:lang w:val="en-US"/>
          </w:rPr>
          <w:t xml:space="preserve"> </w:t>
        </w:r>
        <w:proofErr w:type="spellStart"/>
        <w:r w:rsidRPr="005F5F20">
          <w:rPr>
            <w:i/>
            <w:lang w:val="en-US"/>
          </w:rPr>
          <w:t>ce</w:t>
        </w:r>
        <w:proofErr w:type="spellEnd"/>
        <w:r w:rsidRPr="005F5F20">
          <w:rPr>
            <w:i/>
            <w:lang w:val="en-US"/>
          </w:rPr>
          <w:t>-PUSCH-NB-</w:t>
        </w:r>
        <w:proofErr w:type="spellStart"/>
        <w:r w:rsidRPr="005F5F20">
          <w:rPr>
            <w:i/>
            <w:lang w:val="en-US"/>
          </w:rPr>
          <w:t>MaxTBS</w:t>
        </w:r>
        <w:proofErr w:type="spellEnd"/>
        <w:r>
          <w:rPr>
            <w:i/>
            <w:lang w:val="en-US"/>
          </w:rPr>
          <w:t>.</w:t>
        </w:r>
      </w:ins>
    </w:p>
    <w:p w14:paraId="5DF79B2A" w14:textId="3756200F" w:rsidR="00A3676A" w:rsidRDefault="00A3676A" w:rsidP="00A3676A">
      <w:pPr>
        <w:rPr>
          <w:ins w:id="207" w:author="Huawei" w:date="2020-06-05T19:09:00Z"/>
          <w:lang w:val="en-US"/>
        </w:rPr>
      </w:pPr>
      <w:commentRangeStart w:id="208"/>
      <w:ins w:id="209" w:author="Huawei" w:date="2020-06-05T19:09:00Z">
        <w:r>
          <w:rPr>
            <w:b/>
            <w:lang w:val="en-US"/>
          </w:rPr>
          <w:t>Proposal 4-2’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ntroduce a</w:t>
        </w:r>
        <w:r>
          <w:rPr>
            <w:lang w:val="en-US"/>
          </w:rPr>
          <w:t xml:space="preserve"> 4</w:t>
        </w:r>
        <w:r w:rsidRPr="000C0CE5">
          <w:rPr>
            <w:lang w:val="en-US"/>
          </w:rPr>
          <w:t xml:space="preserve"> new </w:t>
        </w:r>
        <w:r>
          <w:rPr>
            <w:lang w:val="en-US"/>
          </w:rPr>
          <w:t>capabilities</w:t>
        </w:r>
        <w:r w:rsidRPr="000C0CE5">
          <w:rPr>
            <w:lang w:val="en-US"/>
          </w:rPr>
          <w:t xml:space="preserve"> </w:t>
        </w:r>
        <w:r>
          <w:rPr>
            <w:i/>
            <w:lang w:val="en-US"/>
          </w:rPr>
          <w:t>pur-CP-EPC-</w:t>
        </w:r>
        <w:r w:rsidRPr="005F5F20">
          <w:rPr>
            <w:i/>
            <w:lang w:val="en-US"/>
          </w:rPr>
          <w:t>CE-ModeB</w:t>
        </w:r>
        <w:r>
          <w:rPr>
            <w:i/>
            <w:lang w:val="en-US"/>
          </w:rPr>
          <w:t>-r16, pur-CP-5GC-</w:t>
        </w:r>
        <w:r w:rsidRPr="005F5F20">
          <w:rPr>
            <w:i/>
            <w:lang w:val="en-US"/>
          </w:rPr>
          <w:t>CE-ModeB</w:t>
        </w:r>
        <w:r>
          <w:rPr>
            <w:i/>
            <w:lang w:val="en-US"/>
          </w:rPr>
          <w:t>-r16</w:t>
        </w:r>
        <w:r>
          <w:rPr>
            <w:lang w:val="en-US"/>
          </w:rPr>
          <w:t xml:space="preserve">, </w:t>
        </w:r>
        <w:proofErr w:type="spellStart"/>
        <w:r>
          <w:rPr>
            <w:i/>
            <w:lang w:val="en-US"/>
          </w:rPr>
          <w:t>pur</w:t>
        </w:r>
        <w:proofErr w:type="spellEnd"/>
        <w:r>
          <w:rPr>
            <w:i/>
            <w:lang w:val="en-US"/>
          </w:rPr>
          <w:t>-UP-EPC</w:t>
        </w:r>
        <w:r w:rsidRPr="00E67D31">
          <w:rPr>
            <w:i/>
            <w:lang w:val="en-US"/>
          </w:rPr>
          <w:t xml:space="preserve"> </w:t>
        </w:r>
        <w:r w:rsidRPr="005F5F20">
          <w:rPr>
            <w:i/>
            <w:lang w:val="en-US"/>
          </w:rPr>
          <w:t>CE-ModeB</w:t>
        </w:r>
        <w:r>
          <w:rPr>
            <w:i/>
            <w:lang w:val="en-US"/>
          </w:rPr>
          <w:t>-r16</w:t>
        </w:r>
        <w:r>
          <w:rPr>
            <w:lang w:val="en-US"/>
          </w:rPr>
          <w:t xml:space="preserve">, </w:t>
        </w:r>
        <w:r>
          <w:rPr>
            <w:i/>
            <w:lang w:val="en-US"/>
          </w:rPr>
          <w:t>pur-CP-EPC-</w:t>
        </w:r>
        <w:r w:rsidRPr="005F5F20">
          <w:rPr>
            <w:i/>
            <w:lang w:val="en-US"/>
          </w:rPr>
          <w:t>CE-ModeB</w:t>
        </w:r>
        <w:r>
          <w:rPr>
            <w:i/>
            <w:lang w:val="en-US"/>
          </w:rPr>
          <w:t>-r16</w:t>
        </w:r>
        <w:r>
          <w:rPr>
            <w:lang w:val="en-US"/>
          </w:rPr>
          <w:t>, c</w:t>
        </w:r>
        <w:r w:rsidRPr="000C0CE5">
          <w:rPr>
            <w:lang w:val="en-US"/>
          </w:rPr>
          <w:t>onditional to support of</w:t>
        </w:r>
        <w:r>
          <w:rPr>
            <w:lang w:val="en-US"/>
          </w:rPr>
          <w:t xml:space="preserve"> the corresponding capabilities for CE Mode A (</w:t>
        </w:r>
        <w:commentRangeStart w:id="210"/>
        <w:commentRangeStart w:id="211"/>
        <w:r>
          <w:rPr>
            <w:i/>
            <w:lang w:val="en-US"/>
          </w:rPr>
          <w:t>pur-CP-EPC-r16</w:t>
        </w:r>
      </w:ins>
      <w:commentRangeEnd w:id="210"/>
      <w:r w:rsidR="007C0573">
        <w:rPr>
          <w:rStyle w:val="CommentReference"/>
        </w:rPr>
        <w:commentReference w:id="210"/>
      </w:r>
      <w:commentRangeEnd w:id="211"/>
      <w:r w:rsidR="00470380">
        <w:rPr>
          <w:rStyle w:val="CommentReference"/>
        </w:rPr>
        <w:commentReference w:id="211"/>
      </w:r>
      <w:ins w:id="212" w:author="Huawei" w:date="2020-06-05T19:09:00Z">
        <w:r>
          <w:rPr>
            <w:i/>
            <w:lang w:val="en-US"/>
          </w:rPr>
          <w:t>, pur-CP-5GC-r16, pur-UP-EPC-r16,</w:t>
        </w:r>
        <w:r>
          <w:rPr>
            <w:lang w:val="en-US"/>
          </w:rPr>
          <w:t xml:space="preserve"> </w:t>
        </w:r>
        <w:r>
          <w:rPr>
            <w:i/>
            <w:lang w:val="en-US"/>
          </w:rPr>
          <w:t>pur-</w:t>
        </w:r>
        <w:del w:id="213" w:author="Brian" w:date="2020-06-09T10:18:00Z">
          <w:r w:rsidDel="00ED7691">
            <w:rPr>
              <w:i/>
              <w:lang w:val="en-US"/>
            </w:rPr>
            <w:delText>C</w:delText>
          </w:r>
        </w:del>
      </w:ins>
      <w:ins w:id="214" w:author="Brian" w:date="2020-06-09T10:18:00Z">
        <w:r w:rsidR="00ED7691">
          <w:rPr>
            <w:i/>
            <w:lang w:val="en-US"/>
          </w:rPr>
          <w:t>U</w:t>
        </w:r>
      </w:ins>
      <w:ins w:id="215" w:author="Huawei" w:date="2020-06-05T19:09:00Z">
        <w:r>
          <w:rPr>
            <w:i/>
            <w:lang w:val="en-US"/>
          </w:rPr>
          <w:t>P-EPC-r16</w:t>
        </w:r>
        <w:r>
          <w:rPr>
            <w:lang w:val="en-US"/>
          </w:rPr>
          <w:t>).</w:t>
        </w:r>
        <w:commentRangeEnd w:id="208"/>
        <w:r>
          <w:rPr>
            <w:rStyle w:val="CommentReference"/>
          </w:rPr>
          <w:commentReference w:id="208"/>
        </w:r>
      </w:ins>
    </w:p>
    <w:p w14:paraId="1C64C7A7" w14:textId="165AF41E" w:rsidR="00E67D31" w:rsidRDefault="00E67D31" w:rsidP="00E67D31">
      <w:pPr>
        <w:rPr>
          <w:ins w:id="216" w:author="Huawei" w:date="2020-06-05T18:52:00Z"/>
          <w:i/>
          <w:lang w:val="en-US"/>
        </w:rPr>
      </w:pPr>
      <w:ins w:id="217" w:author="Huawei" w:date="2020-06-05T18:52:00Z">
        <w:r>
          <w:rPr>
            <w:b/>
            <w:lang w:val="en-US"/>
          </w:rPr>
          <w:t>Proposal 4-3</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ModeA</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w:t>
        </w:r>
        <w:del w:id="218" w:author="Brian" w:date="2020-06-09T10:18:00Z">
          <w:r w:rsidDel="00ED7691">
            <w:rPr>
              <w:i/>
              <w:lang w:val="en-US"/>
            </w:rPr>
            <w:delText>C</w:delText>
          </w:r>
        </w:del>
      </w:ins>
      <w:ins w:id="219" w:author="Brian" w:date="2020-06-09T10:18:00Z">
        <w:r w:rsidR="00ED7691">
          <w:rPr>
            <w:i/>
            <w:lang w:val="en-US"/>
          </w:rPr>
          <w:t>U</w:t>
        </w:r>
      </w:ins>
      <w:ins w:id="220" w:author="Huawei" w:date="2020-06-05T18:52:00Z">
        <w:r>
          <w:rPr>
            <w:i/>
            <w:lang w:val="en-US"/>
          </w:rPr>
          <w:t xml:space="preserve">P-EPC-r16) </w:t>
        </w:r>
        <w:r w:rsidRPr="000B2762">
          <w:rPr>
            <w:lang w:val="en-US"/>
          </w:rPr>
          <w:t>and</w:t>
        </w:r>
        <w:r>
          <w:rPr>
            <w:i/>
            <w:lang w:val="en-US"/>
          </w:rPr>
          <w:t xml:space="preserve"> </w:t>
        </w:r>
        <w:r w:rsidRPr="000A51F6">
          <w:rPr>
            <w:i/>
            <w:iCs/>
          </w:rPr>
          <w:t>ce-PUSCH-SubPRB-Allocation-r15</w:t>
        </w:r>
        <w:r>
          <w:rPr>
            <w:i/>
            <w:lang w:val="en-US"/>
          </w:rPr>
          <w:t>.</w:t>
        </w:r>
      </w:ins>
    </w:p>
    <w:p w14:paraId="0E0541A1" w14:textId="3E2E68B8" w:rsidR="00B71FEE" w:rsidRDefault="00B71FEE" w:rsidP="00B71FEE">
      <w:pPr>
        <w:rPr>
          <w:ins w:id="221" w:author="Huawei" w:date="2020-06-05T19:01:00Z"/>
          <w:i/>
          <w:lang w:val="en-US"/>
        </w:rPr>
      </w:pPr>
      <w:commentRangeStart w:id="222"/>
      <w:ins w:id="223" w:author="Huawei" w:date="2020-06-05T19:01:00Z">
        <w:r>
          <w:rPr>
            <w:b/>
            <w:lang w:val="en-US"/>
          </w:rPr>
          <w:t>Proposal 4-4’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ModeB</w:t>
        </w:r>
        <w:r w:rsidRPr="00EB7A22">
          <w:rPr>
            <w:i/>
            <w:lang w:val="en-US"/>
          </w:rPr>
          <w:t>-r16</w:t>
        </w:r>
        <w:r>
          <w:rPr>
            <w:lang w:val="en-US"/>
          </w:rPr>
          <w:t>, c</w:t>
        </w:r>
        <w:r w:rsidRPr="000C0CE5">
          <w:rPr>
            <w:lang w:val="en-US"/>
          </w:rPr>
          <w:t xml:space="preserve">onditional to support of </w:t>
        </w:r>
        <w:r>
          <w:rPr>
            <w:lang w:val="en-US"/>
          </w:rPr>
          <w:t>(</w:t>
        </w:r>
        <w:r>
          <w:rPr>
            <w:i/>
            <w:lang w:val="en-US"/>
          </w:rPr>
          <w:t>pur-CP-EPC-</w:t>
        </w:r>
        <w:r w:rsidRPr="00CB7852">
          <w:rPr>
            <w:i/>
            <w:lang w:val="en-US"/>
          </w:rPr>
          <w:t>CE-ModeB-r16</w:t>
        </w:r>
      </w:ins>
      <w:ins w:id="224" w:author="Huawei" w:date="2020-06-07T10:43:00Z">
        <w:r w:rsidR="00470380">
          <w:rPr>
            <w:i/>
            <w:lang w:val="en-US"/>
          </w:rPr>
          <w:t xml:space="preserve"> </w:t>
        </w:r>
      </w:ins>
      <w:ins w:id="225" w:author="Huawei" w:date="2020-06-05T19:01:00Z">
        <w:r w:rsidRPr="00EB7A22">
          <w:rPr>
            <w:lang w:val="en-US"/>
          </w:rPr>
          <w:t>and/or</w:t>
        </w:r>
        <w:r>
          <w:rPr>
            <w:i/>
            <w:lang w:val="en-US"/>
          </w:rPr>
          <w:t xml:space="preserve"> pur-CP-5GC-</w:t>
        </w:r>
        <w:r w:rsidRPr="00CB7852">
          <w:rPr>
            <w:i/>
            <w:lang w:val="en-US"/>
          </w:rPr>
          <w:t>CE-ModeB-r16</w:t>
        </w:r>
        <w:r>
          <w:rPr>
            <w:i/>
            <w:lang w:val="en-US"/>
          </w:rPr>
          <w:t xml:space="preserve"> </w:t>
        </w:r>
        <w:r w:rsidRPr="00EB7A22">
          <w:rPr>
            <w:lang w:val="en-US"/>
          </w:rPr>
          <w:t>and/or</w:t>
        </w:r>
        <w:r>
          <w:rPr>
            <w:i/>
            <w:lang w:val="en-US"/>
          </w:rPr>
          <w:t xml:space="preserve"> pur-UP-EPC-</w:t>
        </w:r>
        <w:r w:rsidRPr="00CB7852">
          <w:rPr>
            <w:i/>
            <w:lang w:val="en-US"/>
          </w:rPr>
          <w:t>CE-ModeB-r16</w:t>
        </w:r>
        <w:r>
          <w:rPr>
            <w:i/>
            <w:lang w:val="en-US"/>
          </w:rPr>
          <w:t xml:space="preserve"> </w:t>
        </w:r>
        <w:r w:rsidRPr="00EB7A22">
          <w:rPr>
            <w:lang w:val="en-US"/>
          </w:rPr>
          <w:t>and</w:t>
        </w:r>
        <w:r>
          <w:rPr>
            <w:lang w:val="en-US"/>
          </w:rPr>
          <w:t xml:space="preserve">/or </w:t>
        </w:r>
        <w:r>
          <w:rPr>
            <w:i/>
            <w:lang w:val="en-US"/>
          </w:rPr>
          <w:t>pur-</w:t>
        </w:r>
        <w:del w:id="226" w:author="Brian" w:date="2020-06-09T10:18:00Z">
          <w:r w:rsidDel="00ED7691">
            <w:rPr>
              <w:i/>
              <w:lang w:val="en-US"/>
            </w:rPr>
            <w:delText>C</w:delText>
          </w:r>
        </w:del>
      </w:ins>
      <w:ins w:id="227" w:author="Brian" w:date="2020-06-09T10:18:00Z">
        <w:r w:rsidR="00ED7691">
          <w:rPr>
            <w:i/>
            <w:lang w:val="en-US"/>
          </w:rPr>
          <w:t>U</w:t>
        </w:r>
      </w:ins>
      <w:ins w:id="228" w:author="Huawei" w:date="2020-06-05T19:01:00Z">
        <w:r>
          <w:rPr>
            <w:i/>
            <w:lang w:val="en-US"/>
          </w:rPr>
          <w:t>P-EPC-</w:t>
        </w:r>
        <w:r w:rsidRPr="00CB7852">
          <w:rPr>
            <w:i/>
            <w:lang w:val="en-US"/>
          </w:rPr>
          <w:t>CE-ModeB-r16</w:t>
        </w:r>
        <w:r>
          <w:rPr>
            <w:i/>
            <w:lang w:val="en-US"/>
          </w:rPr>
          <w:t xml:space="preserve">) </w:t>
        </w:r>
        <w:r w:rsidRPr="00CB7852">
          <w:rPr>
            <w:lang w:val="en-US"/>
          </w:rPr>
          <w:t>and</w:t>
        </w:r>
        <w:r w:rsidRPr="00CB7852">
          <w:rPr>
            <w:i/>
            <w:lang w:val="en-US"/>
          </w:rPr>
          <w:t xml:space="preserve"> </w:t>
        </w:r>
        <w:r w:rsidRPr="00CB7852">
          <w:rPr>
            <w:i/>
            <w:iCs/>
          </w:rPr>
          <w:t>ce-PUSCH-</w:t>
        </w:r>
        <w:r w:rsidRPr="000A51F6">
          <w:rPr>
            <w:i/>
            <w:iCs/>
          </w:rPr>
          <w:t>SubPRB-Allocation-r15</w:t>
        </w:r>
        <w:r>
          <w:rPr>
            <w:i/>
            <w:lang w:val="en-US"/>
          </w:rPr>
          <w:t>.</w:t>
        </w:r>
        <w:commentRangeEnd w:id="222"/>
        <w:r>
          <w:rPr>
            <w:rStyle w:val="CommentReference"/>
          </w:rPr>
          <w:commentReference w:id="222"/>
        </w:r>
      </w:ins>
    </w:p>
    <w:p w14:paraId="3F736B53" w14:textId="25133AE3" w:rsidR="00E67D31" w:rsidRDefault="00E67D31" w:rsidP="00E67D31">
      <w:pPr>
        <w:rPr>
          <w:ins w:id="229" w:author="Huawei" w:date="2020-06-05T18:52:00Z"/>
          <w:i/>
          <w:lang w:val="en-US"/>
        </w:rPr>
      </w:pPr>
      <w:ins w:id="230" w:author="Huawei" w:date="2020-06-05T18:52:00Z">
        <w:r>
          <w:rPr>
            <w:b/>
            <w:lang w:val="en-US"/>
          </w:rPr>
          <w:t>Proposal 4-5</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FrequencyHopping</w:t>
        </w:r>
        <w:r w:rsidRPr="00EB7A22">
          <w:rPr>
            <w:i/>
            <w:lang w:val="en-US"/>
          </w:rPr>
          <w:t>-r16</w:t>
        </w:r>
        <w:r>
          <w:rPr>
            <w:lang w:val="en-US"/>
          </w:rPr>
          <w:t>, c</w:t>
        </w:r>
        <w:r w:rsidRPr="000C0CE5">
          <w:rPr>
            <w:lang w:val="en-US"/>
          </w:rPr>
          <w:t xml:space="preserve">onditional to support of </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w:t>
        </w:r>
        <w:del w:id="231" w:author="Brian" w:date="2020-06-09T10:18:00Z">
          <w:r w:rsidDel="00ED7691">
            <w:rPr>
              <w:i/>
              <w:lang w:val="en-US"/>
            </w:rPr>
            <w:delText>C</w:delText>
          </w:r>
        </w:del>
      </w:ins>
      <w:ins w:id="232" w:author="Brian" w:date="2020-06-09T10:18:00Z">
        <w:r w:rsidR="00ED7691">
          <w:rPr>
            <w:i/>
            <w:lang w:val="en-US"/>
          </w:rPr>
          <w:t>U</w:t>
        </w:r>
      </w:ins>
      <w:bookmarkStart w:id="233" w:name="_GoBack"/>
      <w:bookmarkEnd w:id="233"/>
      <w:ins w:id="234" w:author="Huawei" w:date="2020-06-05T18:52:00Z">
        <w:r>
          <w:rPr>
            <w:i/>
            <w:lang w:val="en-US"/>
          </w:rPr>
          <w:t>P-EPC-r16.</w:t>
        </w:r>
      </w:ins>
    </w:p>
    <w:p w14:paraId="1A0B3285" w14:textId="7FC102B3" w:rsidR="000C3261" w:rsidRPr="000C3261" w:rsidRDefault="000C3261" w:rsidP="000C3261">
      <w:pPr>
        <w:rPr>
          <w:ins w:id="235" w:author="Brian" w:date="2020-06-09T10:07:00Z"/>
          <w:i/>
          <w:highlight w:val="yellow"/>
          <w:lang w:val="en-US"/>
          <w:rPrChange w:id="236" w:author="Brian" w:date="2020-06-09T10:07:00Z">
            <w:rPr>
              <w:ins w:id="237" w:author="Brian" w:date="2020-06-09T10:07:00Z"/>
              <w:i/>
              <w:lang w:val="en-US"/>
            </w:rPr>
          </w:rPrChange>
        </w:rPr>
      </w:pPr>
      <w:ins w:id="238" w:author="Brian" w:date="2020-06-09T10:07:00Z">
        <w:r w:rsidRPr="000C3261">
          <w:rPr>
            <w:b/>
            <w:highlight w:val="yellow"/>
            <w:rPrChange w:id="239" w:author="Brian" w:date="2020-06-09T10:07:00Z">
              <w:rPr>
                <w:b/>
              </w:rPr>
            </w:rPrChange>
          </w:rPr>
          <w:t xml:space="preserve">Proposal 4-6: </w:t>
        </w:r>
        <w:r w:rsidRPr="000C3261">
          <w:rPr>
            <w:highlight w:val="yellow"/>
            <w:lang w:val="en-US"/>
            <w:rPrChange w:id="240" w:author="Brian" w:date="2020-06-09T10:07:00Z">
              <w:rPr>
                <w:lang w:val="en-US"/>
              </w:rPr>
            </w:rPrChange>
          </w:rPr>
          <w:t xml:space="preserve">For </w:t>
        </w:r>
        <w:proofErr w:type="spellStart"/>
        <w:r w:rsidRPr="000C3261">
          <w:rPr>
            <w:highlight w:val="yellow"/>
            <w:lang w:val="en-US"/>
            <w:rPrChange w:id="241" w:author="Brian" w:date="2020-06-09T10:07:00Z">
              <w:rPr>
                <w:lang w:val="en-US"/>
              </w:rPr>
            </w:rPrChange>
          </w:rPr>
          <w:t>eMTC</w:t>
        </w:r>
        <w:proofErr w:type="spellEnd"/>
        <w:r w:rsidRPr="000C3261">
          <w:rPr>
            <w:highlight w:val="yellow"/>
            <w:lang w:val="en-US"/>
            <w:rPrChange w:id="242" w:author="Brian" w:date="2020-06-09T10:07:00Z">
              <w:rPr>
                <w:lang w:val="en-US"/>
              </w:rPr>
            </w:rPrChange>
          </w:rPr>
          <w:t xml:space="preserve">, introduce a new capability </w:t>
        </w:r>
        <w:r w:rsidRPr="000C3261">
          <w:rPr>
            <w:i/>
            <w:highlight w:val="yellow"/>
            <w:lang w:val="en-US"/>
            <w:rPrChange w:id="243" w:author="Brian" w:date="2020-06-09T10:07:00Z">
              <w:rPr>
                <w:i/>
                <w:lang w:val="en-US"/>
              </w:rPr>
            </w:rPrChange>
          </w:rPr>
          <w:t>pur-RSRP-Validation-CE-ModeA-r16</w:t>
        </w:r>
        <w:r w:rsidRPr="000C3261">
          <w:rPr>
            <w:highlight w:val="yellow"/>
            <w:lang w:val="en-US"/>
            <w:rPrChange w:id="244" w:author="Brian" w:date="2020-06-09T10:07:00Z">
              <w:rPr>
                <w:lang w:val="en-US"/>
              </w:rPr>
            </w:rPrChange>
          </w:rPr>
          <w:t xml:space="preserve">, conditional to support of </w:t>
        </w:r>
        <w:r w:rsidRPr="000C3261">
          <w:rPr>
            <w:i/>
            <w:highlight w:val="yellow"/>
            <w:lang w:val="en-US"/>
            <w:rPrChange w:id="245" w:author="Brian" w:date="2020-06-09T10:07:00Z">
              <w:rPr>
                <w:i/>
                <w:lang w:val="en-US"/>
              </w:rPr>
            </w:rPrChange>
          </w:rPr>
          <w:t xml:space="preserve">pur-CP-EPC-r16 </w:t>
        </w:r>
        <w:r w:rsidRPr="000C3261">
          <w:rPr>
            <w:highlight w:val="yellow"/>
            <w:lang w:val="en-US"/>
            <w:rPrChange w:id="246" w:author="Brian" w:date="2020-06-09T10:07:00Z">
              <w:rPr>
                <w:lang w:val="en-US"/>
              </w:rPr>
            </w:rPrChange>
          </w:rPr>
          <w:t>and/or</w:t>
        </w:r>
        <w:r w:rsidRPr="000C3261">
          <w:rPr>
            <w:i/>
            <w:highlight w:val="yellow"/>
            <w:lang w:val="en-US"/>
            <w:rPrChange w:id="247" w:author="Brian" w:date="2020-06-09T10:07:00Z">
              <w:rPr>
                <w:i/>
                <w:lang w:val="en-US"/>
              </w:rPr>
            </w:rPrChange>
          </w:rPr>
          <w:t xml:space="preserve"> pur-CP-5GC-r16 </w:t>
        </w:r>
        <w:r w:rsidRPr="000C3261">
          <w:rPr>
            <w:highlight w:val="yellow"/>
            <w:lang w:val="en-US"/>
            <w:rPrChange w:id="248" w:author="Brian" w:date="2020-06-09T10:07:00Z">
              <w:rPr>
                <w:lang w:val="en-US"/>
              </w:rPr>
            </w:rPrChange>
          </w:rPr>
          <w:t>and/or</w:t>
        </w:r>
        <w:r w:rsidRPr="000C3261">
          <w:rPr>
            <w:i/>
            <w:highlight w:val="yellow"/>
            <w:lang w:val="en-US"/>
            <w:rPrChange w:id="249" w:author="Brian" w:date="2020-06-09T10:07:00Z">
              <w:rPr>
                <w:i/>
                <w:lang w:val="en-US"/>
              </w:rPr>
            </w:rPrChange>
          </w:rPr>
          <w:t xml:space="preserve"> pur-UP-EPC-r16 </w:t>
        </w:r>
        <w:r w:rsidRPr="000C3261">
          <w:rPr>
            <w:highlight w:val="yellow"/>
            <w:lang w:val="en-US"/>
            <w:rPrChange w:id="250" w:author="Brian" w:date="2020-06-09T10:07:00Z">
              <w:rPr>
                <w:lang w:val="en-US"/>
              </w:rPr>
            </w:rPrChange>
          </w:rPr>
          <w:t xml:space="preserve">and/or </w:t>
        </w:r>
        <w:r w:rsidRPr="000C3261">
          <w:rPr>
            <w:i/>
            <w:highlight w:val="yellow"/>
            <w:lang w:val="en-US"/>
            <w:rPrChange w:id="251" w:author="Brian" w:date="2020-06-09T10:07:00Z">
              <w:rPr>
                <w:i/>
                <w:lang w:val="en-US"/>
              </w:rPr>
            </w:rPrChange>
          </w:rPr>
          <w:t>pur-</w:t>
        </w:r>
      </w:ins>
      <w:ins w:id="252" w:author="Brian" w:date="2020-06-09T10:17:00Z">
        <w:r w:rsidR="00ED7691">
          <w:rPr>
            <w:i/>
            <w:highlight w:val="yellow"/>
            <w:lang w:val="en-US"/>
          </w:rPr>
          <w:t>U</w:t>
        </w:r>
      </w:ins>
      <w:ins w:id="253" w:author="Brian" w:date="2020-06-09T10:07:00Z">
        <w:r w:rsidRPr="000C3261">
          <w:rPr>
            <w:i/>
            <w:highlight w:val="yellow"/>
            <w:lang w:val="en-US"/>
            <w:rPrChange w:id="254" w:author="Brian" w:date="2020-06-09T10:07:00Z">
              <w:rPr>
                <w:i/>
                <w:lang w:val="en-US"/>
              </w:rPr>
            </w:rPrChange>
          </w:rPr>
          <w:t>P-EPC-r16.</w:t>
        </w:r>
      </w:ins>
    </w:p>
    <w:p w14:paraId="3A9DE066" w14:textId="75936648" w:rsidR="000C3261" w:rsidRPr="000C3261" w:rsidRDefault="000C3261" w:rsidP="000C3261">
      <w:pPr>
        <w:rPr>
          <w:ins w:id="255" w:author="Brian" w:date="2020-06-09T10:07:00Z"/>
          <w:i/>
          <w:highlight w:val="yellow"/>
          <w:lang w:val="en-US"/>
          <w:rPrChange w:id="256" w:author="Brian" w:date="2020-06-09T10:07:00Z">
            <w:rPr>
              <w:ins w:id="257" w:author="Brian" w:date="2020-06-09T10:07:00Z"/>
              <w:i/>
              <w:lang w:val="en-US"/>
            </w:rPr>
          </w:rPrChange>
        </w:rPr>
      </w:pPr>
      <w:ins w:id="258" w:author="Brian" w:date="2020-06-09T10:07:00Z">
        <w:r w:rsidRPr="000C3261">
          <w:rPr>
            <w:b/>
            <w:highlight w:val="yellow"/>
            <w:rPrChange w:id="259" w:author="Brian" w:date="2020-06-09T10:07:00Z">
              <w:rPr>
                <w:b/>
              </w:rPr>
            </w:rPrChange>
          </w:rPr>
          <w:t xml:space="preserve">Proposal 4-7: </w:t>
        </w:r>
        <w:r w:rsidRPr="000C3261">
          <w:rPr>
            <w:highlight w:val="yellow"/>
            <w:lang w:val="en-US"/>
            <w:rPrChange w:id="260" w:author="Brian" w:date="2020-06-09T10:07:00Z">
              <w:rPr>
                <w:lang w:val="en-US"/>
              </w:rPr>
            </w:rPrChange>
          </w:rPr>
          <w:t xml:space="preserve">For </w:t>
        </w:r>
        <w:proofErr w:type="spellStart"/>
        <w:r w:rsidRPr="000C3261">
          <w:rPr>
            <w:highlight w:val="yellow"/>
            <w:lang w:val="en-US"/>
            <w:rPrChange w:id="261" w:author="Brian" w:date="2020-06-09T10:07:00Z">
              <w:rPr>
                <w:lang w:val="en-US"/>
              </w:rPr>
            </w:rPrChange>
          </w:rPr>
          <w:t>eMTC</w:t>
        </w:r>
        <w:proofErr w:type="spellEnd"/>
        <w:r w:rsidRPr="000C3261">
          <w:rPr>
            <w:highlight w:val="yellow"/>
            <w:lang w:val="en-US"/>
            <w:rPrChange w:id="262" w:author="Brian" w:date="2020-06-09T10:07:00Z">
              <w:rPr>
                <w:lang w:val="en-US"/>
              </w:rPr>
            </w:rPrChange>
          </w:rPr>
          <w:t xml:space="preserve">, introduce a new capability </w:t>
        </w:r>
        <w:r w:rsidRPr="000C3261">
          <w:rPr>
            <w:i/>
            <w:highlight w:val="yellow"/>
            <w:lang w:val="en-US"/>
            <w:rPrChange w:id="263" w:author="Brian" w:date="2020-06-09T10:07:00Z">
              <w:rPr>
                <w:i/>
                <w:lang w:val="en-US"/>
              </w:rPr>
            </w:rPrChange>
          </w:rPr>
          <w:t>pur-RSRP-Validation-CE-ModeB-r16</w:t>
        </w:r>
        <w:r w:rsidRPr="000C3261">
          <w:rPr>
            <w:highlight w:val="yellow"/>
            <w:lang w:val="en-US"/>
            <w:rPrChange w:id="264" w:author="Brian" w:date="2020-06-09T10:07:00Z">
              <w:rPr>
                <w:lang w:val="en-US"/>
              </w:rPr>
            </w:rPrChange>
          </w:rPr>
          <w:t xml:space="preserve">, conditional to support of </w:t>
        </w:r>
        <w:r w:rsidRPr="000C3261">
          <w:rPr>
            <w:i/>
            <w:highlight w:val="yellow"/>
            <w:lang w:val="en-US"/>
            <w:rPrChange w:id="265" w:author="Brian" w:date="2020-06-09T10:07:00Z">
              <w:rPr>
                <w:i/>
                <w:lang w:val="en-US"/>
              </w:rPr>
            </w:rPrChange>
          </w:rPr>
          <w:t>pur-CP-EPC-CE-ModeB-r16</w:t>
        </w:r>
        <w:r w:rsidRPr="000C3261">
          <w:rPr>
            <w:highlight w:val="yellow"/>
            <w:lang w:val="en-US"/>
            <w:rPrChange w:id="266" w:author="Brian" w:date="2020-06-09T10:07:00Z">
              <w:rPr>
                <w:lang w:val="en-US"/>
              </w:rPr>
            </w:rPrChange>
          </w:rPr>
          <w:t>and/or</w:t>
        </w:r>
        <w:r w:rsidRPr="000C3261">
          <w:rPr>
            <w:i/>
            <w:highlight w:val="yellow"/>
            <w:lang w:val="en-US"/>
            <w:rPrChange w:id="267" w:author="Brian" w:date="2020-06-09T10:07:00Z">
              <w:rPr>
                <w:i/>
                <w:lang w:val="en-US"/>
              </w:rPr>
            </w:rPrChange>
          </w:rPr>
          <w:t xml:space="preserve"> pur-CP-5GC-CE-ModeB-r16 </w:t>
        </w:r>
        <w:r w:rsidRPr="000C3261">
          <w:rPr>
            <w:highlight w:val="yellow"/>
            <w:lang w:val="en-US"/>
            <w:rPrChange w:id="268" w:author="Brian" w:date="2020-06-09T10:07:00Z">
              <w:rPr>
                <w:lang w:val="en-US"/>
              </w:rPr>
            </w:rPrChange>
          </w:rPr>
          <w:t>and/or</w:t>
        </w:r>
        <w:r w:rsidRPr="000C3261">
          <w:rPr>
            <w:i/>
            <w:highlight w:val="yellow"/>
            <w:lang w:val="en-US"/>
            <w:rPrChange w:id="269" w:author="Brian" w:date="2020-06-09T10:07:00Z">
              <w:rPr>
                <w:i/>
                <w:lang w:val="en-US"/>
              </w:rPr>
            </w:rPrChange>
          </w:rPr>
          <w:t xml:space="preserve"> pur-UP-EPC-CE-ModeB-r16 </w:t>
        </w:r>
        <w:r w:rsidRPr="000C3261">
          <w:rPr>
            <w:highlight w:val="yellow"/>
            <w:lang w:val="en-US"/>
            <w:rPrChange w:id="270" w:author="Brian" w:date="2020-06-09T10:07:00Z">
              <w:rPr>
                <w:lang w:val="en-US"/>
              </w:rPr>
            </w:rPrChange>
          </w:rPr>
          <w:t xml:space="preserve">and/or </w:t>
        </w:r>
        <w:r w:rsidRPr="000C3261">
          <w:rPr>
            <w:i/>
            <w:highlight w:val="yellow"/>
            <w:lang w:val="en-US"/>
            <w:rPrChange w:id="271" w:author="Brian" w:date="2020-06-09T10:07:00Z">
              <w:rPr>
                <w:i/>
                <w:lang w:val="en-US"/>
              </w:rPr>
            </w:rPrChange>
          </w:rPr>
          <w:t>pur-</w:t>
        </w:r>
      </w:ins>
      <w:ins w:id="272" w:author="Brian" w:date="2020-06-09T10:18:00Z">
        <w:r w:rsidR="00ED7691">
          <w:rPr>
            <w:i/>
            <w:highlight w:val="yellow"/>
            <w:lang w:val="en-US"/>
          </w:rPr>
          <w:t>U</w:t>
        </w:r>
      </w:ins>
      <w:ins w:id="273" w:author="Brian" w:date="2020-06-09T10:07:00Z">
        <w:r w:rsidRPr="000C3261">
          <w:rPr>
            <w:i/>
            <w:highlight w:val="yellow"/>
            <w:lang w:val="en-US"/>
            <w:rPrChange w:id="274" w:author="Brian" w:date="2020-06-09T10:07:00Z">
              <w:rPr>
                <w:i/>
                <w:lang w:val="en-US"/>
              </w:rPr>
            </w:rPrChange>
          </w:rPr>
          <w:t>P-EPC-CE-ModeB-r16.</w:t>
        </w:r>
      </w:ins>
    </w:p>
    <w:p w14:paraId="55B678DA" w14:textId="00211CFE" w:rsidR="000C3261" w:rsidRPr="000C3261" w:rsidRDefault="000C3261" w:rsidP="000C3261">
      <w:pPr>
        <w:rPr>
          <w:ins w:id="275" w:author="Brian" w:date="2020-06-09T10:07:00Z"/>
          <w:i/>
          <w:highlight w:val="yellow"/>
          <w:lang w:val="en-US"/>
          <w:rPrChange w:id="276" w:author="Brian" w:date="2020-06-09T10:07:00Z">
            <w:rPr>
              <w:ins w:id="277" w:author="Brian" w:date="2020-06-09T10:07:00Z"/>
              <w:i/>
              <w:lang w:val="en-US"/>
            </w:rPr>
          </w:rPrChange>
        </w:rPr>
      </w:pPr>
      <w:ins w:id="278" w:author="Brian" w:date="2020-06-09T10:07:00Z">
        <w:r w:rsidRPr="000C3261">
          <w:rPr>
            <w:b/>
            <w:highlight w:val="yellow"/>
            <w:rPrChange w:id="279" w:author="Brian" w:date="2020-06-09T10:07:00Z">
              <w:rPr>
                <w:b/>
              </w:rPr>
            </w:rPrChange>
          </w:rPr>
          <w:t xml:space="preserve">Proposal 4-8: </w:t>
        </w:r>
        <w:r w:rsidRPr="000C3261">
          <w:rPr>
            <w:highlight w:val="yellow"/>
            <w:lang w:val="en-US"/>
            <w:rPrChange w:id="280" w:author="Brian" w:date="2020-06-09T10:07:00Z">
              <w:rPr>
                <w:lang w:val="en-US"/>
              </w:rPr>
            </w:rPrChange>
          </w:rPr>
          <w:t xml:space="preserve">For </w:t>
        </w:r>
        <w:proofErr w:type="spellStart"/>
        <w:r w:rsidRPr="000C3261">
          <w:rPr>
            <w:highlight w:val="yellow"/>
            <w:lang w:val="en-US"/>
            <w:rPrChange w:id="281" w:author="Brian" w:date="2020-06-09T10:07:00Z">
              <w:rPr>
                <w:lang w:val="en-US"/>
              </w:rPr>
            </w:rPrChange>
          </w:rPr>
          <w:t>eMTC</w:t>
        </w:r>
        <w:proofErr w:type="spellEnd"/>
        <w:r w:rsidRPr="000C3261">
          <w:rPr>
            <w:highlight w:val="yellow"/>
            <w:lang w:val="en-US"/>
            <w:rPrChange w:id="282" w:author="Brian" w:date="2020-06-09T10:07:00Z">
              <w:rPr>
                <w:lang w:val="en-US"/>
              </w:rPr>
            </w:rPrChange>
          </w:rPr>
          <w:t xml:space="preserve">, introduce a new capability </w:t>
        </w:r>
        <w:r w:rsidRPr="000C3261">
          <w:rPr>
            <w:i/>
            <w:highlight w:val="yellow"/>
            <w:lang w:val="en-US"/>
            <w:rPrChange w:id="283" w:author="Brian" w:date="2020-06-09T10:07:00Z">
              <w:rPr>
                <w:i/>
                <w:lang w:val="en-US"/>
              </w:rPr>
            </w:rPrChange>
          </w:rPr>
          <w:t>pur-CP-L1Ack-CE-ModeA-r16</w:t>
        </w:r>
        <w:r w:rsidRPr="000C3261">
          <w:rPr>
            <w:highlight w:val="yellow"/>
            <w:lang w:val="en-US"/>
            <w:rPrChange w:id="284" w:author="Brian" w:date="2020-06-09T10:07:00Z">
              <w:rPr>
                <w:lang w:val="en-US"/>
              </w:rPr>
            </w:rPrChange>
          </w:rPr>
          <w:t xml:space="preserve">, conditional to support of </w:t>
        </w:r>
        <w:r w:rsidRPr="000C3261">
          <w:rPr>
            <w:i/>
            <w:highlight w:val="yellow"/>
            <w:lang w:val="en-US"/>
            <w:rPrChange w:id="285" w:author="Brian" w:date="2020-06-09T10:07:00Z">
              <w:rPr>
                <w:i/>
                <w:lang w:val="en-US"/>
              </w:rPr>
            </w:rPrChange>
          </w:rPr>
          <w:t xml:space="preserve">pur-CP-EPC-r16 </w:t>
        </w:r>
        <w:r w:rsidRPr="000C3261">
          <w:rPr>
            <w:highlight w:val="yellow"/>
            <w:lang w:val="en-US"/>
            <w:rPrChange w:id="286" w:author="Brian" w:date="2020-06-09T10:07:00Z">
              <w:rPr>
                <w:lang w:val="en-US"/>
              </w:rPr>
            </w:rPrChange>
          </w:rPr>
          <w:t>and/or</w:t>
        </w:r>
        <w:r w:rsidRPr="000C3261">
          <w:rPr>
            <w:i/>
            <w:highlight w:val="yellow"/>
            <w:lang w:val="en-US"/>
            <w:rPrChange w:id="287" w:author="Brian" w:date="2020-06-09T10:07:00Z">
              <w:rPr>
                <w:i/>
                <w:lang w:val="en-US"/>
              </w:rPr>
            </w:rPrChange>
          </w:rPr>
          <w:t xml:space="preserve"> pur-CP-5GC-r16.</w:t>
        </w:r>
      </w:ins>
    </w:p>
    <w:p w14:paraId="54472E31" w14:textId="6F1E6729" w:rsidR="000C3261" w:rsidRDefault="000C3261" w:rsidP="000C3261">
      <w:pPr>
        <w:rPr>
          <w:ins w:id="288" w:author="Brian" w:date="2020-06-09T10:07:00Z"/>
          <w:i/>
          <w:lang w:val="en-US"/>
        </w:rPr>
      </w:pPr>
      <w:ins w:id="289" w:author="Brian" w:date="2020-06-09T10:07:00Z">
        <w:r w:rsidRPr="000C3261">
          <w:rPr>
            <w:b/>
            <w:highlight w:val="yellow"/>
            <w:rPrChange w:id="290" w:author="Brian" w:date="2020-06-09T10:07:00Z">
              <w:rPr>
                <w:b/>
              </w:rPr>
            </w:rPrChange>
          </w:rPr>
          <w:lastRenderedPageBreak/>
          <w:t xml:space="preserve">Proposal 4-9: </w:t>
        </w:r>
        <w:r w:rsidRPr="000C3261">
          <w:rPr>
            <w:highlight w:val="yellow"/>
            <w:lang w:val="en-US"/>
            <w:rPrChange w:id="291" w:author="Brian" w:date="2020-06-09T10:07:00Z">
              <w:rPr>
                <w:lang w:val="en-US"/>
              </w:rPr>
            </w:rPrChange>
          </w:rPr>
          <w:t xml:space="preserve">For </w:t>
        </w:r>
        <w:proofErr w:type="spellStart"/>
        <w:r w:rsidRPr="000C3261">
          <w:rPr>
            <w:highlight w:val="yellow"/>
            <w:lang w:val="en-US"/>
            <w:rPrChange w:id="292" w:author="Brian" w:date="2020-06-09T10:07:00Z">
              <w:rPr>
                <w:lang w:val="en-US"/>
              </w:rPr>
            </w:rPrChange>
          </w:rPr>
          <w:t>eMTC</w:t>
        </w:r>
        <w:proofErr w:type="spellEnd"/>
        <w:r w:rsidRPr="000C3261">
          <w:rPr>
            <w:highlight w:val="yellow"/>
            <w:lang w:val="en-US"/>
            <w:rPrChange w:id="293" w:author="Brian" w:date="2020-06-09T10:07:00Z">
              <w:rPr>
                <w:lang w:val="en-US"/>
              </w:rPr>
            </w:rPrChange>
          </w:rPr>
          <w:t xml:space="preserve">, introduce a new capability </w:t>
        </w:r>
        <w:r w:rsidRPr="000C3261">
          <w:rPr>
            <w:i/>
            <w:highlight w:val="yellow"/>
            <w:lang w:val="en-US"/>
            <w:rPrChange w:id="294" w:author="Brian" w:date="2020-06-09T10:07:00Z">
              <w:rPr>
                <w:i/>
                <w:lang w:val="en-US"/>
              </w:rPr>
            </w:rPrChange>
          </w:rPr>
          <w:t>pur-CP-L1Ack-CE-ModeB-r16</w:t>
        </w:r>
        <w:r w:rsidRPr="000C3261">
          <w:rPr>
            <w:highlight w:val="yellow"/>
            <w:lang w:val="en-US"/>
            <w:rPrChange w:id="295" w:author="Brian" w:date="2020-06-09T10:07:00Z">
              <w:rPr>
                <w:lang w:val="en-US"/>
              </w:rPr>
            </w:rPrChange>
          </w:rPr>
          <w:t xml:space="preserve">, conditional to support of </w:t>
        </w:r>
        <w:r w:rsidRPr="000C3261">
          <w:rPr>
            <w:i/>
            <w:highlight w:val="yellow"/>
            <w:lang w:val="en-US"/>
            <w:rPrChange w:id="296" w:author="Brian" w:date="2020-06-09T10:07:00Z">
              <w:rPr>
                <w:i/>
                <w:lang w:val="en-US"/>
              </w:rPr>
            </w:rPrChange>
          </w:rPr>
          <w:t>pur-CP-EPC-CE-ModeB-r16</w:t>
        </w:r>
        <w:r w:rsidRPr="000C3261">
          <w:rPr>
            <w:highlight w:val="yellow"/>
            <w:lang w:val="en-US"/>
            <w:rPrChange w:id="297" w:author="Brian" w:date="2020-06-09T10:07:00Z">
              <w:rPr>
                <w:lang w:val="en-US"/>
              </w:rPr>
            </w:rPrChange>
          </w:rPr>
          <w:t>and/or</w:t>
        </w:r>
        <w:r w:rsidRPr="000C3261">
          <w:rPr>
            <w:i/>
            <w:highlight w:val="yellow"/>
            <w:lang w:val="en-US"/>
            <w:rPrChange w:id="298" w:author="Brian" w:date="2020-06-09T10:07:00Z">
              <w:rPr>
                <w:i/>
                <w:lang w:val="en-US"/>
              </w:rPr>
            </w:rPrChange>
          </w:rPr>
          <w:t xml:space="preserve"> pur-CP-5GC-CE-ModeB-r16.</w:t>
        </w:r>
      </w:ins>
    </w:p>
    <w:p w14:paraId="49E92C83" w14:textId="77777777" w:rsidR="00E67D31" w:rsidRDefault="00E67D31" w:rsidP="00E67D31">
      <w:pPr>
        <w:rPr>
          <w:ins w:id="299" w:author="Huawei" w:date="2020-06-05T18:52:00Z"/>
          <w:b/>
          <w:u w:val="single"/>
        </w:rPr>
      </w:pPr>
    </w:p>
    <w:p w14:paraId="115D83DF" w14:textId="77777777" w:rsidR="00E67D31" w:rsidRPr="004A240B" w:rsidRDefault="00E67D31" w:rsidP="00E67D31">
      <w:pPr>
        <w:rPr>
          <w:ins w:id="300" w:author="Huawei" w:date="2020-06-05T18:52:00Z"/>
          <w:b/>
          <w:u w:val="single"/>
        </w:rPr>
      </w:pPr>
      <w:commentRangeStart w:id="301"/>
      <w:commentRangeStart w:id="302"/>
      <w:proofErr w:type="spellStart"/>
      <w:ins w:id="303" w:author="Huawei" w:date="2020-06-05T18:52:00Z">
        <w:r w:rsidRPr="004A240B">
          <w:rPr>
            <w:b/>
            <w:u w:val="single"/>
          </w:rPr>
          <w:t>MultiTB</w:t>
        </w:r>
        <w:proofErr w:type="spellEnd"/>
        <w:r w:rsidRPr="004A240B">
          <w:rPr>
            <w:b/>
            <w:u w:val="single"/>
          </w:rPr>
          <w:t xml:space="preserve"> scheduling</w:t>
        </w:r>
      </w:ins>
      <w:commentRangeEnd w:id="301"/>
      <w:r w:rsidR="00865BB0">
        <w:rPr>
          <w:rStyle w:val="CommentReference"/>
        </w:rPr>
        <w:commentReference w:id="301"/>
      </w:r>
      <w:commentRangeEnd w:id="302"/>
      <w:r w:rsidR="00470380">
        <w:rPr>
          <w:rStyle w:val="CommentReference"/>
        </w:rPr>
        <w:commentReference w:id="302"/>
      </w:r>
    </w:p>
    <w:p w14:paraId="4B98B32A" w14:textId="74C36D0C" w:rsidR="00E67D31" w:rsidRDefault="00E67D31" w:rsidP="00E67D31">
      <w:pPr>
        <w:rPr>
          <w:ins w:id="304" w:author="Huawei" w:date="2020-06-05T18:52:00Z"/>
          <w:i/>
          <w:lang w:val="en-US"/>
        </w:rPr>
      </w:pPr>
      <w:ins w:id="305" w:author="Huawei" w:date="2020-06-05T18:52:00Z">
        <w:r>
          <w:rPr>
            <w:b/>
            <w:lang w:val="en-US"/>
          </w:rPr>
          <w:t>Proposal 5-1</w:t>
        </w:r>
      </w:ins>
      <w:ins w:id="306" w:author="Huawei" w:date="2020-06-05T19:04:00Z">
        <w:r w:rsidR="00B71FEE">
          <w:rPr>
            <w:b/>
            <w:lang w:val="en-US"/>
          </w:rPr>
          <w:t>’</w:t>
        </w:r>
      </w:ins>
      <w:ins w:id="307"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308" w:author="Huawei" w:date="2020-06-07T10:47:00Z">
        <w:r w:rsidR="00470380">
          <w:rPr>
            <w:i/>
          </w:rPr>
          <w:t>m</w:t>
        </w:r>
      </w:ins>
      <w:ins w:id="309" w:author="Huawei" w:date="2020-06-05T18:52:00Z">
        <w:r w:rsidRPr="000A51F6">
          <w:rPr>
            <w:i/>
          </w:rPr>
          <w:t>ultiTB</w:t>
        </w:r>
        <w:r>
          <w:rPr>
            <w:i/>
          </w:rPr>
          <w:t>-Interleaving</w:t>
        </w:r>
        <w:r w:rsidRPr="000A51F6">
          <w:rPr>
            <w:i/>
          </w:rPr>
          <w:t>-r16</w:t>
        </w:r>
        <w:r>
          <w:rPr>
            <w:lang w:val="en-US"/>
          </w:rPr>
          <w:t>, c</w:t>
        </w:r>
        <w:r w:rsidRPr="000C0CE5">
          <w:rPr>
            <w:lang w:val="en-US"/>
          </w:rPr>
          <w:t xml:space="preserve">onditional to support of </w:t>
        </w:r>
      </w:ins>
      <w:proofErr w:type="spellStart"/>
      <w:ins w:id="310" w:author="Huawei" w:date="2020-06-07T10:42:00Z">
        <w:r w:rsidR="00470380" w:rsidRPr="00470380">
          <w:rPr>
            <w:i/>
            <w:lang w:val="en-US"/>
          </w:rPr>
          <w:t>pusch</w:t>
        </w:r>
      </w:ins>
      <w:commentRangeStart w:id="311"/>
      <w:proofErr w:type="spellEnd"/>
      <w:ins w:id="312" w:author="Huawei" w:date="2020-06-05T18:52:00Z">
        <w:r w:rsidRPr="000A51F6">
          <w:rPr>
            <w:i/>
          </w:rPr>
          <w:t>-</w:t>
        </w:r>
        <w:proofErr w:type="spellStart"/>
        <w:r w:rsidRPr="000A51F6">
          <w:rPr>
            <w:i/>
          </w:rPr>
          <w:t>MultiTB</w:t>
        </w:r>
        <w:proofErr w:type="spellEnd"/>
        <w:r w:rsidRPr="000A51F6">
          <w:rPr>
            <w:i/>
          </w:rPr>
          <w:t>-</w:t>
        </w:r>
      </w:ins>
      <w:ins w:id="313" w:author="Huawei" w:date="2020-06-05T19:03:00Z">
        <w:r w:rsidR="00B71FEE" w:rsidRPr="00B71FEE">
          <w:rPr>
            <w:i/>
            <w:lang w:val="en-US"/>
          </w:rPr>
          <w:t>CE-</w:t>
        </w:r>
        <w:proofErr w:type="spellStart"/>
        <w:r w:rsidR="00B71FEE" w:rsidRPr="00B71FEE">
          <w:rPr>
            <w:i/>
            <w:lang w:val="en-US"/>
          </w:rPr>
          <w:t>ModeA</w:t>
        </w:r>
        <w:proofErr w:type="spellEnd"/>
        <w:r w:rsidR="00B71FEE" w:rsidRPr="00017EF4">
          <w:rPr>
            <w:lang w:val="en-US"/>
          </w:rPr>
          <w:t>-</w:t>
        </w:r>
      </w:ins>
      <w:ins w:id="314" w:author="Huawei" w:date="2020-06-05T18:52:00Z">
        <w:r w:rsidRPr="000A51F6">
          <w:rPr>
            <w:i/>
          </w:rPr>
          <w:t>r16</w:t>
        </w:r>
        <w:r>
          <w:rPr>
            <w:i/>
          </w:rPr>
          <w:t xml:space="preserve"> </w:t>
        </w:r>
        <w:r w:rsidRPr="00EB7A22">
          <w:rPr>
            <w:lang w:val="en-US"/>
          </w:rPr>
          <w:t>and/or</w:t>
        </w:r>
        <w:r>
          <w:rPr>
            <w:i/>
            <w:lang w:val="en-US"/>
          </w:rPr>
          <w:t xml:space="preserve"> </w:t>
        </w:r>
      </w:ins>
      <w:proofErr w:type="spellStart"/>
      <w:ins w:id="315" w:author="Huawei" w:date="2020-06-07T10:42:00Z">
        <w:r w:rsidR="00470380">
          <w:rPr>
            <w:i/>
            <w:lang w:val="en-US"/>
          </w:rPr>
          <w:t>pus</w:t>
        </w:r>
      </w:ins>
      <w:ins w:id="316" w:author="Huawei" w:date="2020-06-07T10:47:00Z">
        <w:r w:rsidR="00470380">
          <w:rPr>
            <w:i/>
            <w:lang w:val="en-US"/>
          </w:rPr>
          <w:t>c</w:t>
        </w:r>
      </w:ins>
      <w:ins w:id="317" w:author="Huawei" w:date="2020-06-07T10:42:00Z">
        <w:r w:rsidR="00470380">
          <w:rPr>
            <w:i/>
            <w:lang w:val="en-US"/>
          </w:rPr>
          <w:t>h</w:t>
        </w:r>
        <w:proofErr w:type="spellEnd"/>
        <w:r w:rsidR="00470380">
          <w:rPr>
            <w:i/>
            <w:lang w:val="en-US"/>
          </w:rPr>
          <w:t>-</w:t>
        </w:r>
      </w:ins>
      <w:proofErr w:type="spellStart"/>
      <w:ins w:id="318" w:author="Huawei" w:date="2020-06-05T18:52:00Z">
        <w:r w:rsidRPr="000A51F6">
          <w:rPr>
            <w:i/>
          </w:rPr>
          <w:t>MultiTB</w:t>
        </w:r>
        <w:proofErr w:type="spellEnd"/>
        <w:r w:rsidRPr="000A51F6">
          <w:rPr>
            <w:i/>
          </w:rPr>
          <w:t>-</w:t>
        </w:r>
      </w:ins>
      <w:ins w:id="319" w:author="Huawei" w:date="2020-06-05T19:03:00Z">
        <w:r w:rsidR="00B71FEE" w:rsidRPr="00B71FEE">
          <w:rPr>
            <w:i/>
            <w:lang w:val="en-US"/>
          </w:rPr>
          <w:t>CE-</w:t>
        </w:r>
        <w:proofErr w:type="spellStart"/>
        <w:r w:rsidR="00B71FEE" w:rsidRPr="00B71FEE">
          <w:rPr>
            <w:i/>
            <w:lang w:val="en-US"/>
          </w:rPr>
          <w:t>Mode</w:t>
        </w:r>
        <w:r w:rsidR="00B71FEE">
          <w:rPr>
            <w:i/>
            <w:lang w:val="en-US"/>
          </w:rPr>
          <w:t>B</w:t>
        </w:r>
        <w:proofErr w:type="spellEnd"/>
        <w:r w:rsidR="00B71FEE" w:rsidRPr="00017EF4">
          <w:rPr>
            <w:lang w:val="en-US"/>
          </w:rPr>
          <w:t>-</w:t>
        </w:r>
        <w:r w:rsidR="00B71FEE" w:rsidRPr="000A51F6">
          <w:rPr>
            <w:i/>
          </w:rPr>
          <w:t>r16</w:t>
        </w:r>
      </w:ins>
      <w:ins w:id="320" w:author="Huawei" w:date="2020-06-05T18:52:00Z">
        <w:r>
          <w:rPr>
            <w:i/>
            <w:lang w:val="en-US"/>
          </w:rPr>
          <w:t xml:space="preserve"> </w:t>
        </w:r>
        <w:r w:rsidRPr="00EB7A22">
          <w:rPr>
            <w:lang w:val="en-US"/>
          </w:rPr>
          <w:t>and/or</w:t>
        </w:r>
        <w:r>
          <w:rPr>
            <w:i/>
            <w:lang w:val="en-US"/>
          </w:rPr>
          <w:t xml:space="preserve"> </w:t>
        </w:r>
      </w:ins>
      <w:proofErr w:type="spellStart"/>
      <w:ins w:id="321" w:author="Huawei" w:date="2020-06-07T10:42:00Z">
        <w:r w:rsidR="00470380">
          <w:rPr>
            <w:i/>
            <w:lang w:val="en-US"/>
          </w:rPr>
          <w:t>pdsch</w:t>
        </w:r>
      </w:ins>
      <w:proofErr w:type="spellEnd"/>
      <w:ins w:id="322" w:author="Huawei" w:date="2020-06-05T18:52:00Z">
        <w:r w:rsidRPr="000A51F6">
          <w:rPr>
            <w:i/>
          </w:rPr>
          <w:t>-</w:t>
        </w:r>
        <w:proofErr w:type="spellStart"/>
        <w:r w:rsidRPr="000A51F6">
          <w:rPr>
            <w:i/>
          </w:rPr>
          <w:t>MultiTB</w:t>
        </w:r>
        <w:proofErr w:type="spellEnd"/>
        <w:r w:rsidRPr="000A51F6">
          <w:rPr>
            <w:i/>
          </w:rPr>
          <w:t>-</w:t>
        </w:r>
      </w:ins>
      <w:ins w:id="323" w:author="Huawei" w:date="2020-06-05T19:03:00Z">
        <w:r w:rsidR="00B71FEE" w:rsidRPr="00B71FEE">
          <w:rPr>
            <w:i/>
            <w:lang w:val="en-US"/>
          </w:rPr>
          <w:t>CE-</w:t>
        </w:r>
        <w:proofErr w:type="spellStart"/>
        <w:r w:rsidR="00B71FEE" w:rsidRPr="00B71FEE">
          <w:rPr>
            <w:i/>
            <w:lang w:val="en-US"/>
          </w:rPr>
          <w:t>ModeA</w:t>
        </w:r>
        <w:proofErr w:type="spellEnd"/>
        <w:r w:rsidR="00B71FEE" w:rsidRPr="00017EF4">
          <w:rPr>
            <w:lang w:val="en-US"/>
          </w:rPr>
          <w:t>-</w:t>
        </w:r>
        <w:r w:rsidR="00B71FEE" w:rsidRPr="000A51F6">
          <w:rPr>
            <w:i/>
          </w:rPr>
          <w:t>r16</w:t>
        </w:r>
      </w:ins>
      <w:ins w:id="324" w:author="Huawei" w:date="2020-06-05T18:52:00Z">
        <w:r>
          <w:rPr>
            <w:i/>
            <w:lang w:val="en-US"/>
          </w:rPr>
          <w:t xml:space="preserve"> </w:t>
        </w:r>
        <w:r w:rsidRPr="00EB7A22">
          <w:rPr>
            <w:lang w:val="en-US"/>
          </w:rPr>
          <w:t>and</w:t>
        </w:r>
        <w:r>
          <w:rPr>
            <w:lang w:val="en-US"/>
          </w:rPr>
          <w:t xml:space="preserve">/or </w:t>
        </w:r>
      </w:ins>
      <w:proofErr w:type="spellStart"/>
      <w:ins w:id="325" w:author="Huawei" w:date="2020-06-07T10:42:00Z">
        <w:r w:rsidR="00470380" w:rsidRPr="00470380">
          <w:rPr>
            <w:i/>
            <w:lang w:val="en-US"/>
          </w:rPr>
          <w:t>pdsch</w:t>
        </w:r>
      </w:ins>
      <w:proofErr w:type="spellEnd"/>
      <w:ins w:id="326" w:author="Huawei" w:date="2020-06-05T18:52:00Z">
        <w:r w:rsidRPr="000A51F6">
          <w:rPr>
            <w:i/>
          </w:rPr>
          <w:t>-</w:t>
        </w:r>
        <w:proofErr w:type="spellStart"/>
        <w:r w:rsidRPr="000A51F6">
          <w:rPr>
            <w:i/>
          </w:rPr>
          <w:t>MultiTB</w:t>
        </w:r>
        <w:proofErr w:type="spellEnd"/>
        <w:r w:rsidRPr="000A51F6">
          <w:rPr>
            <w:i/>
          </w:rPr>
          <w:t>-</w:t>
        </w:r>
      </w:ins>
      <w:ins w:id="327" w:author="Huawei" w:date="2020-06-05T19:04:00Z">
        <w:r w:rsidR="00B71FEE" w:rsidRPr="00B71FEE">
          <w:rPr>
            <w:i/>
            <w:lang w:val="en-US"/>
          </w:rPr>
          <w:t>CE-</w:t>
        </w:r>
        <w:proofErr w:type="spellStart"/>
        <w:r w:rsidR="00B71FEE" w:rsidRPr="00B71FEE">
          <w:rPr>
            <w:i/>
            <w:lang w:val="en-US"/>
          </w:rPr>
          <w:t>Mode</w:t>
        </w:r>
        <w:r w:rsidR="00B71FEE">
          <w:rPr>
            <w:i/>
            <w:lang w:val="en-US"/>
          </w:rPr>
          <w:t>B</w:t>
        </w:r>
        <w:proofErr w:type="spellEnd"/>
        <w:r w:rsidR="00B71FEE" w:rsidRPr="00017EF4">
          <w:rPr>
            <w:lang w:val="en-US"/>
          </w:rPr>
          <w:t>-</w:t>
        </w:r>
        <w:r w:rsidR="00B71FEE" w:rsidRPr="000A51F6">
          <w:rPr>
            <w:i/>
          </w:rPr>
          <w:t>r16</w:t>
        </w:r>
        <w:commentRangeEnd w:id="311"/>
        <w:r w:rsidR="00B71FEE">
          <w:rPr>
            <w:rStyle w:val="CommentReference"/>
          </w:rPr>
          <w:commentReference w:id="311"/>
        </w:r>
      </w:ins>
      <w:ins w:id="328" w:author="Huawei" w:date="2020-06-05T18:52:00Z">
        <w:r>
          <w:rPr>
            <w:i/>
            <w:lang w:val="en-US"/>
          </w:rPr>
          <w:t>.</w:t>
        </w:r>
      </w:ins>
    </w:p>
    <w:p w14:paraId="3C1E3217" w14:textId="3685B292" w:rsidR="00E67D31" w:rsidRDefault="00E67D31" w:rsidP="00E67D31">
      <w:pPr>
        <w:rPr>
          <w:ins w:id="329" w:author="Huawei" w:date="2020-06-05T18:52:00Z"/>
          <w:i/>
          <w:lang w:val="en-US"/>
        </w:rPr>
      </w:pPr>
      <w:ins w:id="330" w:author="Huawei" w:date="2020-06-05T18:52:00Z">
        <w:r>
          <w:rPr>
            <w:b/>
            <w:lang w:val="en-US"/>
          </w:rPr>
          <w:t>Proposal 5-2</w:t>
        </w:r>
      </w:ins>
      <w:ins w:id="331" w:author="Huawei" w:date="2020-06-05T19:04:00Z">
        <w:r w:rsidR="00B71FEE">
          <w:rPr>
            <w:b/>
            <w:lang w:val="en-US"/>
          </w:rPr>
          <w:t>’</w:t>
        </w:r>
      </w:ins>
      <w:ins w:id="332"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333" w:author="Huawei" w:date="2020-06-07T10:45:00Z">
        <w:r w:rsidR="00470380">
          <w:rPr>
            <w:lang w:val="en-US"/>
          </w:rPr>
          <w:t>m</w:t>
        </w:r>
      </w:ins>
      <w:ins w:id="334" w:author="Huawei" w:date="2020-06-05T18:52:00Z">
        <w:r w:rsidRPr="000A51F6">
          <w:rPr>
            <w:i/>
          </w:rPr>
          <w:t>ultiTB</w:t>
        </w:r>
        <w:r>
          <w:rPr>
            <w:i/>
          </w:rPr>
          <w:t>-HARQ-Bundling</w:t>
        </w:r>
        <w:r w:rsidRPr="000A51F6">
          <w:rPr>
            <w:i/>
          </w:rPr>
          <w:t>-r16</w:t>
        </w:r>
        <w:r>
          <w:rPr>
            <w:lang w:val="en-US"/>
          </w:rPr>
          <w:t>, c</w:t>
        </w:r>
        <w:r w:rsidRPr="000C0CE5">
          <w:rPr>
            <w:lang w:val="en-US"/>
          </w:rPr>
          <w:t xml:space="preserve">onditional to support of </w:t>
        </w:r>
      </w:ins>
      <w:commentRangeStart w:id="335"/>
      <w:proofErr w:type="spellStart"/>
      <w:ins w:id="336" w:author="Huawei" w:date="2020-06-07T10:44:00Z">
        <w:r w:rsidR="00470380">
          <w:rPr>
            <w:i/>
          </w:rPr>
          <w:t>pdsch</w:t>
        </w:r>
      </w:ins>
      <w:ins w:id="337" w:author="Huawei" w:date="2020-06-05T18:52:00Z">
        <w:r w:rsidRPr="000A51F6">
          <w:rPr>
            <w:i/>
          </w:rPr>
          <w:t>-MultiTB</w:t>
        </w:r>
        <w:proofErr w:type="spellEnd"/>
        <w:r w:rsidRPr="000A51F6">
          <w:rPr>
            <w:i/>
          </w:rPr>
          <w:t>-</w:t>
        </w:r>
      </w:ins>
      <w:ins w:id="338" w:author="Huawei" w:date="2020-06-05T19:04:00Z">
        <w:r w:rsidR="00B71FEE" w:rsidRPr="00B71FEE">
          <w:rPr>
            <w:i/>
            <w:lang w:val="en-US"/>
          </w:rPr>
          <w:t>CE-</w:t>
        </w:r>
        <w:proofErr w:type="spellStart"/>
        <w:r w:rsidR="00B71FEE" w:rsidRPr="00B71FEE">
          <w:rPr>
            <w:i/>
            <w:lang w:val="en-US"/>
          </w:rPr>
          <w:t>ModeA</w:t>
        </w:r>
        <w:proofErr w:type="spellEnd"/>
        <w:r w:rsidR="00B71FEE" w:rsidRPr="00017EF4">
          <w:rPr>
            <w:lang w:val="en-US"/>
          </w:rPr>
          <w:t>-</w:t>
        </w:r>
        <w:r w:rsidR="00B71FEE" w:rsidRPr="000A51F6">
          <w:rPr>
            <w:i/>
          </w:rPr>
          <w:t>r16</w:t>
        </w:r>
        <w:commentRangeEnd w:id="335"/>
        <w:r w:rsidR="00B71FEE">
          <w:rPr>
            <w:rStyle w:val="CommentReference"/>
          </w:rPr>
          <w:commentReference w:id="335"/>
        </w:r>
      </w:ins>
      <w:ins w:id="339" w:author="Huawei" w:date="2020-06-05T18:52:00Z">
        <w:r>
          <w:rPr>
            <w:i/>
            <w:lang w:val="en-US"/>
          </w:rPr>
          <w:t>.</w:t>
        </w:r>
      </w:ins>
    </w:p>
    <w:p w14:paraId="6D748268" w14:textId="7F06CC35" w:rsidR="00E67D31" w:rsidRDefault="00E67D31" w:rsidP="00E67D31">
      <w:pPr>
        <w:rPr>
          <w:ins w:id="340" w:author="Huawei" w:date="2020-06-05T18:52:00Z"/>
          <w:i/>
          <w:lang w:val="en-US"/>
        </w:rPr>
      </w:pPr>
      <w:ins w:id="341" w:author="Huawei" w:date="2020-06-05T18:52:00Z">
        <w:r>
          <w:rPr>
            <w:b/>
            <w:lang w:val="en-US"/>
          </w:rPr>
          <w:t>Proposal 5-3</w:t>
        </w:r>
      </w:ins>
      <w:ins w:id="342" w:author="Huawei" w:date="2020-06-05T19:05:00Z">
        <w:r w:rsidR="00A3676A">
          <w:rPr>
            <w:b/>
            <w:lang w:val="en-US"/>
          </w:rPr>
          <w:t>’</w:t>
        </w:r>
      </w:ins>
      <w:ins w:id="343"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344" w:author="Huawei" w:date="2020-06-07T10:45:00Z">
        <w:r w:rsidR="00470380">
          <w:rPr>
            <w:lang w:val="en-US"/>
          </w:rPr>
          <w:t>m</w:t>
        </w:r>
      </w:ins>
      <w:ins w:id="345" w:author="Huawei" w:date="2020-06-05T18:52:00Z">
        <w:r w:rsidRPr="000A51F6">
          <w:rPr>
            <w:i/>
          </w:rPr>
          <w:t>ultiTB</w:t>
        </w:r>
        <w:r>
          <w:rPr>
            <w:i/>
          </w:rPr>
          <w:t>-Sub-PRB</w:t>
        </w:r>
        <w:r w:rsidRPr="000A51F6">
          <w:rPr>
            <w:i/>
          </w:rPr>
          <w:t>-r16</w:t>
        </w:r>
        <w:r>
          <w:rPr>
            <w:lang w:val="en-US"/>
          </w:rPr>
          <w:t>, c</w:t>
        </w:r>
        <w:r w:rsidRPr="000C0CE5">
          <w:rPr>
            <w:lang w:val="en-US"/>
          </w:rPr>
          <w:t xml:space="preserve">onditional to support of </w:t>
        </w:r>
        <w:r>
          <w:rPr>
            <w:lang w:val="en-US"/>
          </w:rPr>
          <w:t>(</w:t>
        </w:r>
      </w:ins>
      <w:proofErr w:type="spellStart"/>
      <w:ins w:id="346" w:author="Huawei" w:date="2020-06-07T10:44:00Z">
        <w:r w:rsidR="00470380">
          <w:rPr>
            <w:lang w:val="en-US"/>
          </w:rPr>
          <w:t>pusch</w:t>
        </w:r>
      </w:ins>
      <w:commentRangeStart w:id="347"/>
      <w:proofErr w:type="spellEnd"/>
      <w:ins w:id="348" w:author="Huawei" w:date="2020-06-05T18:52:00Z">
        <w:r w:rsidRPr="000A51F6">
          <w:rPr>
            <w:i/>
          </w:rPr>
          <w:t>-</w:t>
        </w:r>
        <w:proofErr w:type="spellStart"/>
        <w:r w:rsidRPr="000A51F6">
          <w:rPr>
            <w:i/>
          </w:rPr>
          <w:t>MultiTB</w:t>
        </w:r>
        <w:proofErr w:type="spellEnd"/>
        <w:r w:rsidRPr="000A51F6">
          <w:rPr>
            <w:i/>
          </w:rPr>
          <w:t>-</w:t>
        </w:r>
      </w:ins>
      <w:ins w:id="349" w:author="Huawei" w:date="2020-06-05T19:05: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ins>
      <w:ins w:id="350" w:author="Huawei" w:date="2020-06-05T18:52:00Z">
        <w:r>
          <w:rPr>
            <w:i/>
          </w:rPr>
          <w:t xml:space="preserve"> </w:t>
        </w:r>
        <w:r w:rsidRPr="00EB7A22">
          <w:rPr>
            <w:lang w:val="en-US"/>
          </w:rPr>
          <w:t>and/or</w:t>
        </w:r>
        <w:r>
          <w:rPr>
            <w:i/>
            <w:lang w:val="en-US"/>
          </w:rPr>
          <w:t xml:space="preserve"> </w:t>
        </w:r>
      </w:ins>
      <w:proofErr w:type="spellStart"/>
      <w:ins w:id="351" w:author="Huawei" w:date="2020-06-07T10:44:00Z">
        <w:r w:rsidR="00470380">
          <w:rPr>
            <w:i/>
            <w:lang w:val="en-US"/>
          </w:rPr>
          <w:t>pusch</w:t>
        </w:r>
      </w:ins>
      <w:proofErr w:type="spellEnd"/>
      <w:ins w:id="352" w:author="Huawei" w:date="2020-06-05T18:52:00Z">
        <w:r w:rsidRPr="000A51F6">
          <w:rPr>
            <w:i/>
          </w:rPr>
          <w:t>-</w:t>
        </w:r>
        <w:proofErr w:type="spellStart"/>
        <w:r w:rsidRPr="000A51F6">
          <w:rPr>
            <w:i/>
          </w:rPr>
          <w:t>MultiTB</w:t>
        </w:r>
        <w:proofErr w:type="spellEnd"/>
        <w:r w:rsidRPr="000A51F6">
          <w:rPr>
            <w:i/>
          </w:rPr>
          <w:t>-</w:t>
        </w:r>
      </w:ins>
      <w:ins w:id="353" w:author="Huawei" w:date="2020-06-05T19:05:00Z">
        <w:r w:rsidR="00A3676A" w:rsidRPr="00B71FEE">
          <w:rPr>
            <w:i/>
            <w:lang w:val="en-US"/>
          </w:rPr>
          <w:t>CE-</w:t>
        </w:r>
        <w:proofErr w:type="spellStart"/>
        <w:r w:rsidR="00A3676A" w:rsidRPr="00B71FEE">
          <w:rPr>
            <w:i/>
            <w:lang w:val="en-US"/>
          </w:rPr>
          <w:t>Mode</w:t>
        </w:r>
        <w:r w:rsidR="00A3676A">
          <w:rPr>
            <w:i/>
            <w:lang w:val="en-US"/>
          </w:rPr>
          <w:t>B</w:t>
        </w:r>
        <w:proofErr w:type="spellEnd"/>
        <w:r w:rsidR="00A3676A" w:rsidRPr="00017EF4">
          <w:rPr>
            <w:lang w:val="en-US"/>
          </w:rPr>
          <w:t>-</w:t>
        </w:r>
        <w:r w:rsidR="00A3676A" w:rsidRPr="000A51F6">
          <w:rPr>
            <w:i/>
          </w:rPr>
          <w:t>r16</w:t>
        </w:r>
        <w:commentRangeEnd w:id="347"/>
        <w:r w:rsidR="00A3676A">
          <w:rPr>
            <w:rStyle w:val="CommentReference"/>
          </w:rPr>
          <w:commentReference w:id="347"/>
        </w:r>
      </w:ins>
      <w:ins w:id="354" w:author="Huawei" w:date="2020-06-05T18:52:00Z">
        <w:r>
          <w:rPr>
            <w:i/>
          </w:rPr>
          <w:t>)</w:t>
        </w:r>
        <w:r>
          <w:rPr>
            <w:i/>
            <w:lang w:val="en-US"/>
          </w:rPr>
          <w:t xml:space="preserve"> </w:t>
        </w:r>
        <w:r w:rsidRPr="00EB7A22">
          <w:rPr>
            <w:lang w:val="en-US"/>
          </w:rPr>
          <w:t>and</w:t>
        </w:r>
        <w:r>
          <w:rPr>
            <w:lang w:val="en-US"/>
          </w:rPr>
          <w:t xml:space="preserve"> </w:t>
        </w:r>
        <w:r w:rsidRPr="000A51F6">
          <w:rPr>
            <w:i/>
            <w:iCs/>
          </w:rPr>
          <w:t>ce-PUSCH-SubPRB-Allocation-r15</w:t>
        </w:r>
        <w:r>
          <w:rPr>
            <w:i/>
            <w:lang w:val="en-US"/>
          </w:rPr>
          <w:t>.</w:t>
        </w:r>
      </w:ins>
    </w:p>
    <w:p w14:paraId="29BBB8C2" w14:textId="1616BFB8" w:rsidR="00E67D31" w:rsidRDefault="00E67D31" w:rsidP="00E67D31">
      <w:pPr>
        <w:rPr>
          <w:ins w:id="355" w:author="Huawei" w:date="2020-06-05T18:52:00Z"/>
          <w:i/>
          <w:lang w:val="en-US"/>
        </w:rPr>
      </w:pPr>
      <w:ins w:id="356" w:author="Huawei" w:date="2020-06-05T18:52:00Z">
        <w:r>
          <w:rPr>
            <w:b/>
            <w:lang w:val="en-US"/>
          </w:rPr>
          <w:t>Proposal 5-4</w:t>
        </w:r>
      </w:ins>
      <w:ins w:id="357" w:author="Huawei" w:date="2020-06-05T19:06:00Z">
        <w:r w:rsidR="00A3676A">
          <w:rPr>
            <w:b/>
            <w:lang w:val="en-US"/>
          </w:rPr>
          <w:t>’</w:t>
        </w:r>
      </w:ins>
      <w:ins w:id="358"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359" w:author="Huawei" w:date="2020-06-07T10:45:00Z">
        <w:r w:rsidR="00470380">
          <w:rPr>
            <w:lang w:val="en-US"/>
          </w:rPr>
          <w:t>m</w:t>
        </w:r>
      </w:ins>
      <w:ins w:id="360" w:author="Huawei" w:date="2020-06-05T18:52:00Z">
        <w:r w:rsidRPr="000A51F6">
          <w:rPr>
            <w:i/>
          </w:rPr>
          <w:t>ultiTB</w:t>
        </w:r>
        <w:r>
          <w:rPr>
            <w:i/>
          </w:rPr>
          <w:t>-EarlyTermination</w:t>
        </w:r>
        <w:r w:rsidRPr="000A51F6">
          <w:rPr>
            <w:i/>
          </w:rPr>
          <w:t>-r16</w:t>
        </w:r>
        <w:r>
          <w:rPr>
            <w:lang w:val="en-US"/>
          </w:rPr>
          <w:t>, c</w:t>
        </w:r>
        <w:r w:rsidRPr="000C0CE5">
          <w:rPr>
            <w:lang w:val="en-US"/>
          </w:rPr>
          <w:t xml:space="preserve">onditional to support of </w:t>
        </w:r>
      </w:ins>
      <w:commentRangeStart w:id="361"/>
      <w:proofErr w:type="spellStart"/>
      <w:ins w:id="362" w:author="Huawei" w:date="2020-06-07T10:46:00Z">
        <w:r w:rsidR="00470380">
          <w:rPr>
            <w:i/>
          </w:rPr>
          <w:t>pusch-</w:t>
        </w:r>
      </w:ins>
      <w:ins w:id="363" w:author="Huawei" w:date="2020-06-05T18:52:00Z">
        <w:r w:rsidRPr="000A51F6">
          <w:rPr>
            <w:i/>
          </w:rPr>
          <w:t>MultiTB</w:t>
        </w:r>
        <w:proofErr w:type="spellEnd"/>
        <w:r w:rsidRPr="000A51F6">
          <w:rPr>
            <w:i/>
          </w:rPr>
          <w:t>-</w:t>
        </w:r>
      </w:ins>
      <w:ins w:id="364" w:author="Huawei" w:date="2020-06-05T19:05: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r w:rsidR="00A3676A">
          <w:rPr>
            <w:i/>
          </w:rPr>
          <w:t xml:space="preserve"> </w:t>
        </w:r>
      </w:ins>
      <w:ins w:id="365" w:author="Huawei" w:date="2020-06-05T18:52:00Z">
        <w:r w:rsidRPr="00EB7A22">
          <w:rPr>
            <w:lang w:val="en-US"/>
          </w:rPr>
          <w:t>and/or</w:t>
        </w:r>
        <w:r>
          <w:rPr>
            <w:i/>
            <w:lang w:val="en-US"/>
          </w:rPr>
          <w:t xml:space="preserve"> </w:t>
        </w:r>
      </w:ins>
      <w:proofErr w:type="spellStart"/>
      <w:ins w:id="366" w:author="Huawei" w:date="2020-06-07T10:46:00Z">
        <w:r w:rsidR="00470380">
          <w:rPr>
            <w:i/>
            <w:lang w:val="en-US"/>
          </w:rPr>
          <w:t>pusch</w:t>
        </w:r>
      </w:ins>
      <w:proofErr w:type="spellEnd"/>
      <w:ins w:id="367" w:author="Huawei" w:date="2020-06-05T18:52:00Z">
        <w:r w:rsidRPr="000A51F6">
          <w:rPr>
            <w:i/>
          </w:rPr>
          <w:t>-</w:t>
        </w:r>
        <w:proofErr w:type="spellStart"/>
        <w:r w:rsidRPr="000A51F6">
          <w:rPr>
            <w:i/>
          </w:rPr>
          <w:t>MultiTB</w:t>
        </w:r>
        <w:proofErr w:type="spellEnd"/>
        <w:r w:rsidRPr="000A51F6">
          <w:rPr>
            <w:i/>
          </w:rPr>
          <w:t>-</w:t>
        </w:r>
      </w:ins>
      <w:ins w:id="368" w:author="Huawei" w:date="2020-06-05T19:05:00Z">
        <w:r w:rsidR="00A3676A" w:rsidRPr="00B71FEE">
          <w:rPr>
            <w:i/>
            <w:lang w:val="en-US"/>
          </w:rPr>
          <w:t>CE-</w:t>
        </w:r>
        <w:proofErr w:type="spellStart"/>
        <w:r w:rsidR="00A3676A" w:rsidRPr="00B71FEE">
          <w:rPr>
            <w:i/>
            <w:lang w:val="en-US"/>
          </w:rPr>
          <w:t>Mode</w:t>
        </w:r>
        <w:r w:rsidR="00A3676A">
          <w:rPr>
            <w:i/>
            <w:lang w:val="en-US"/>
          </w:rPr>
          <w:t>B</w:t>
        </w:r>
        <w:proofErr w:type="spellEnd"/>
        <w:r w:rsidR="00A3676A" w:rsidRPr="00017EF4">
          <w:rPr>
            <w:lang w:val="en-US"/>
          </w:rPr>
          <w:t>-</w:t>
        </w:r>
        <w:r w:rsidR="00A3676A" w:rsidRPr="000A51F6">
          <w:rPr>
            <w:i/>
          </w:rPr>
          <w:t>r16</w:t>
        </w:r>
      </w:ins>
      <w:commentRangeEnd w:id="361"/>
      <w:ins w:id="369" w:author="Huawei" w:date="2020-06-05T19:06:00Z">
        <w:r w:rsidR="00A3676A">
          <w:rPr>
            <w:rStyle w:val="CommentReference"/>
          </w:rPr>
          <w:commentReference w:id="361"/>
        </w:r>
      </w:ins>
      <w:ins w:id="370" w:author="Huawei" w:date="2020-06-05T18:52:00Z">
        <w:r>
          <w:rPr>
            <w:i/>
            <w:lang w:val="en-US"/>
          </w:rPr>
          <w:t>.</w:t>
        </w:r>
      </w:ins>
    </w:p>
    <w:p w14:paraId="21ABB063" w14:textId="00CCECD8" w:rsidR="00E67D31" w:rsidRDefault="00E67D31" w:rsidP="00E67D31">
      <w:pPr>
        <w:rPr>
          <w:ins w:id="371" w:author="Huawei" w:date="2020-06-05T18:52:00Z"/>
          <w:i/>
          <w:lang w:val="en-US"/>
        </w:rPr>
      </w:pPr>
      <w:ins w:id="372" w:author="Huawei" w:date="2020-06-05T18:52:00Z">
        <w:r>
          <w:rPr>
            <w:b/>
            <w:lang w:val="en-US"/>
          </w:rPr>
          <w:t>Proposal 5-5</w:t>
        </w:r>
      </w:ins>
      <w:ins w:id="373" w:author="Huawei" w:date="2020-06-05T19:07:00Z">
        <w:r w:rsidR="00A3676A">
          <w:rPr>
            <w:b/>
            <w:lang w:val="en-US"/>
          </w:rPr>
          <w:t>’</w:t>
        </w:r>
      </w:ins>
      <w:ins w:id="374"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375" w:author="Huawei" w:date="2020-06-07T10:45:00Z">
        <w:r w:rsidR="00470380">
          <w:rPr>
            <w:lang w:val="en-US"/>
          </w:rPr>
          <w:t>m</w:t>
        </w:r>
      </w:ins>
      <w:ins w:id="376" w:author="Huawei" w:date="2020-06-05T18:52:00Z">
        <w:r w:rsidRPr="000A51F6">
          <w:rPr>
            <w:i/>
          </w:rPr>
          <w:t>ultiTB</w:t>
        </w:r>
        <w:r>
          <w:rPr>
            <w:i/>
          </w:rPr>
          <w:t>-64QAM</w:t>
        </w:r>
        <w:r w:rsidRPr="000A51F6">
          <w:rPr>
            <w:i/>
          </w:rPr>
          <w:t>-r16</w:t>
        </w:r>
        <w:r>
          <w:rPr>
            <w:lang w:val="en-US"/>
          </w:rPr>
          <w:t>, c</w:t>
        </w:r>
        <w:r w:rsidRPr="000C0CE5">
          <w:rPr>
            <w:lang w:val="en-US"/>
          </w:rPr>
          <w:t xml:space="preserve">onditional to support of </w:t>
        </w:r>
        <w:commentRangeStart w:id="377"/>
        <w:proofErr w:type="spellStart"/>
        <w:r w:rsidRPr="000A51F6">
          <w:rPr>
            <w:i/>
          </w:rPr>
          <w:t>e</w:t>
        </w:r>
      </w:ins>
      <w:ins w:id="378" w:author="Huawei" w:date="2020-06-07T10:47:00Z">
        <w:r w:rsidR="00470380">
          <w:rPr>
            <w:i/>
          </w:rPr>
          <w:t>pdsch</w:t>
        </w:r>
      </w:ins>
      <w:ins w:id="379" w:author="Huawei" w:date="2020-06-05T18:52:00Z">
        <w:r w:rsidRPr="000A51F6">
          <w:rPr>
            <w:i/>
          </w:rPr>
          <w:t>-MultiTB</w:t>
        </w:r>
        <w:proofErr w:type="spellEnd"/>
        <w:r w:rsidRPr="000A51F6">
          <w:rPr>
            <w:i/>
          </w:rPr>
          <w:t>-</w:t>
        </w:r>
      </w:ins>
      <w:ins w:id="380" w:author="Huawei" w:date="2020-06-05T19:06: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ins>
      <w:ins w:id="381" w:author="Huawei" w:date="2020-06-05T18:52:00Z">
        <w:r>
          <w:rPr>
            <w:i/>
          </w:rPr>
          <w:t xml:space="preserve"> </w:t>
        </w:r>
      </w:ins>
      <w:commentRangeEnd w:id="377"/>
      <w:ins w:id="382" w:author="Huawei" w:date="2020-06-05T19:07:00Z">
        <w:r w:rsidR="00A3676A">
          <w:rPr>
            <w:rStyle w:val="CommentReference"/>
          </w:rPr>
          <w:commentReference w:id="377"/>
        </w:r>
      </w:ins>
      <w:ins w:id="383" w:author="Huawei" w:date="2020-06-05T18:52:00Z">
        <w:r>
          <w:rPr>
            <w:lang w:val="en-US"/>
          </w:rPr>
          <w:t xml:space="preserve">and </w:t>
        </w:r>
      </w:ins>
      <w:ins w:id="384" w:author="Huawei" w:date="2020-06-07T10:47:00Z">
        <w:r w:rsidR="00470380">
          <w:rPr>
            <w:i/>
            <w:iCs/>
          </w:rPr>
          <w:t>pdsch</w:t>
        </w:r>
      </w:ins>
      <w:ins w:id="385" w:author="Huawei" w:date="2020-06-05T18:52:00Z">
        <w:r w:rsidRPr="000A51F6">
          <w:rPr>
            <w:i/>
            <w:iCs/>
          </w:rPr>
          <w:t>-64QAM-r15</w:t>
        </w:r>
        <w:r>
          <w:rPr>
            <w:i/>
            <w:lang w:val="en-US"/>
          </w:rPr>
          <w:t>.</w:t>
        </w:r>
      </w:ins>
    </w:p>
    <w:p w14:paraId="529A8B7F" w14:textId="2A822BA2" w:rsidR="00E67D31" w:rsidRDefault="00E67D31" w:rsidP="00E67D31">
      <w:pPr>
        <w:rPr>
          <w:ins w:id="386" w:author="Huawei" w:date="2020-06-05T18:52:00Z"/>
          <w:i/>
          <w:lang w:val="en-US"/>
        </w:rPr>
      </w:pPr>
      <w:ins w:id="387" w:author="Huawei" w:date="2020-06-05T18:52:00Z">
        <w:r>
          <w:rPr>
            <w:b/>
            <w:lang w:val="en-US"/>
          </w:rPr>
          <w:t>Proposal 5-6</w:t>
        </w:r>
      </w:ins>
      <w:ins w:id="388" w:author="Huawei" w:date="2020-06-05T19:08:00Z">
        <w:r w:rsidR="00A3676A">
          <w:rPr>
            <w:b/>
            <w:lang w:val="en-US"/>
          </w:rPr>
          <w:t>’</w:t>
        </w:r>
      </w:ins>
      <w:ins w:id="389"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390" w:author="Huawei" w:date="2020-06-07T10:45:00Z">
        <w:r w:rsidR="00470380">
          <w:rPr>
            <w:lang w:val="en-US"/>
          </w:rPr>
          <w:t>m</w:t>
        </w:r>
      </w:ins>
      <w:proofErr w:type="spellStart"/>
      <w:ins w:id="391" w:author="Huawei" w:date="2020-06-05T18:52:00Z">
        <w:r w:rsidRPr="000A51F6">
          <w:rPr>
            <w:i/>
          </w:rPr>
          <w:t>ultiTB</w:t>
        </w:r>
        <w:proofErr w:type="spellEnd"/>
        <w:r>
          <w:rPr>
            <w:i/>
          </w:rPr>
          <w:t>-</w:t>
        </w:r>
        <w:proofErr w:type="spellStart"/>
        <w:r>
          <w:rPr>
            <w:i/>
            <w:lang w:val="en-US"/>
          </w:rPr>
          <w:t>FrequencyHopping</w:t>
        </w:r>
        <w:proofErr w:type="spellEnd"/>
        <w:r w:rsidRPr="000A51F6">
          <w:rPr>
            <w:i/>
          </w:rPr>
          <w:t>-r16</w:t>
        </w:r>
        <w:r>
          <w:rPr>
            <w:lang w:val="en-US"/>
          </w:rPr>
          <w:t>, c</w:t>
        </w:r>
        <w:r w:rsidRPr="000C0CE5">
          <w:rPr>
            <w:lang w:val="en-US"/>
          </w:rPr>
          <w:t xml:space="preserve">onditional to support of </w:t>
        </w:r>
      </w:ins>
      <w:proofErr w:type="spellStart"/>
      <w:ins w:id="392" w:author="Huawei" w:date="2020-06-07T10:45:00Z">
        <w:r w:rsidR="00470380" w:rsidRPr="00470380">
          <w:rPr>
            <w:i/>
            <w:lang w:val="en-US"/>
          </w:rPr>
          <w:t>pusch</w:t>
        </w:r>
      </w:ins>
      <w:commentRangeStart w:id="393"/>
      <w:proofErr w:type="spellEnd"/>
      <w:ins w:id="394" w:author="Huawei" w:date="2020-06-05T18:52:00Z">
        <w:r w:rsidRPr="000A51F6">
          <w:rPr>
            <w:i/>
          </w:rPr>
          <w:t>-</w:t>
        </w:r>
        <w:proofErr w:type="spellStart"/>
        <w:r w:rsidRPr="000A51F6">
          <w:rPr>
            <w:i/>
          </w:rPr>
          <w:t>MultiTB</w:t>
        </w:r>
        <w:proofErr w:type="spellEnd"/>
        <w:r w:rsidRPr="000A51F6">
          <w:rPr>
            <w:i/>
          </w:rPr>
          <w:t>-</w:t>
        </w:r>
      </w:ins>
      <w:ins w:id="395" w:author="Huawei" w:date="2020-06-05T19:07: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r w:rsidR="00A3676A">
          <w:rPr>
            <w:i/>
          </w:rPr>
          <w:t xml:space="preserve"> </w:t>
        </w:r>
      </w:ins>
      <w:ins w:id="396" w:author="Huawei" w:date="2020-06-05T18:52:00Z">
        <w:r w:rsidRPr="00EB7A22">
          <w:rPr>
            <w:lang w:val="en-US"/>
          </w:rPr>
          <w:t>and/or</w:t>
        </w:r>
        <w:r>
          <w:rPr>
            <w:i/>
            <w:lang w:val="en-US"/>
          </w:rPr>
          <w:t xml:space="preserve"> </w:t>
        </w:r>
      </w:ins>
      <w:proofErr w:type="spellStart"/>
      <w:ins w:id="397" w:author="Huawei" w:date="2020-06-07T10:45:00Z">
        <w:r w:rsidR="00470380">
          <w:rPr>
            <w:i/>
            <w:lang w:val="en-US"/>
          </w:rPr>
          <w:t>pusch</w:t>
        </w:r>
      </w:ins>
      <w:proofErr w:type="spellEnd"/>
      <w:ins w:id="398" w:author="Huawei" w:date="2020-06-05T18:52:00Z">
        <w:r w:rsidRPr="000A51F6">
          <w:rPr>
            <w:i/>
          </w:rPr>
          <w:t>-</w:t>
        </w:r>
        <w:proofErr w:type="spellStart"/>
        <w:r w:rsidRPr="000A51F6">
          <w:rPr>
            <w:i/>
          </w:rPr>
          <w:t>MultiTB</w:t>
        </w:r>
        <w:proofErr w:type="spellEnd"/>
        <w:r w:rsidRPr="000A51F6">
          <w:rPr>
            <w:i/>
          </w:rPr>
          <w:t>-</w:t>
        </w:r>
      </w:ins>
      <w:ins w:id="399" w:author="Huawei" w:date="2020-06-05T19:07:00Z">
        <w:r w:rsidR="00A3676A" w:rsidRPr="00B71FEE">
          <w:rPr>
            <w:i/>
            <w:lang w:val="en-US"/>
          </w:rPr>
          <w:t>CE-</w:t>
        </w:r>
        <w:proofErr w:type="spellStart"/>
        <w:r w:rsidR="00A3676A" w:rsidRPr="00B71FEE">
          <w:rPr>
            <w:i/>
            <w:lang w:val="en-US"/>
          </w:rPr>
          <w:t>Mode</w:t>
        </w:r>
        <w:r w:rsidR="00A3676A">
          <w:rPr>
            <w:i/>
            <w:lang w:val="en-US"/>
          </w:rPr>
          <w:t>B</w:t>
        </w:r>
        <w:proofErr w:type="spellEnd"/>
        <w:r w:rsidR="00A3676A" w:rsidRPr="00017EF4">
          <w:rPr>
            <w:lang w:val="en-US"/>
          </w:rPr>
          <w:t>-</w:t>
        </w:r>
        <w:r w:rsidR="00A3676A" w:rsidRPr="000A51F6">
          <w:rPr>
            <w:i/>
          </w:rPr>
          <w:t>r16</w:t>
        </w:r>
      </w:ins>
      <w:ins w:id="400" w:author="Huawei" w:date="2020-06-05T18:52:00Z">
        <w:r>
          <w:rPr>
            <w:i/>
            <w:lang w:val="en-US"/>
          </w:rPr>
          <w:t xml:space="preserve"> </w:t>
        </w:r>
        <w:r w:rsidRPr="00EB7A22">
          <w:rPr>
            <w:lang w:val="en-US"/>
          </w:rPr>
          <w:t>and/or</w:t>
        </w:r>
        <w:r>
          <w:rPr>
            <w:i/>
            <w:lang w:val="en-US"/>
          </w:rPr>
          <w:t xml:space="preserve"> </w:t>
        </w:r>
      </w:ins>
      <w:proofErr w:type="spellStart"/>
      <w:ins w:id="401" w:author="Huawei" w:date="2020-06-07T10:45:00Z">
        <w:r w:rsidR="00470380">
          <w:rPr>
            <w:i/>
            <w:lang w:val="en-US"/>
          </w:rPr>
          <w:t>pdsch</w:t>
        </w:r>
      </w:ins>
      <w:proofErr w:type="spellEnd"/>
      <w:ins w:id="402" w:author="Huawei" w:date="2020-06-05T18:52:00Z">
        <w:r w:rsidRPr="000A51F6">
          <w:rPr>
            <w:i/>
          </w:rPr>
          <w:t>-</w:t>
        </w:r>
        <w:proofErr w:type="spellStart"/>
        <w:r w:rsidRPr="000A51F6">
          <w:rPr>
            <w:i/>
          </w:rPr>
          <w:t>MultiTB</w:t>
        </w:r>
        <w:proofErr w:type="spellEnd"/>
        <w:r w:rsidRPr="000A51F6">
          <w:rPr>
            <w:i/>
          </w:rPr>
          <w:t>-</w:t>
        </w:r>
      </w:ins>
      <w:ins w:id="403" w:author="Huawei" w:date="2020-06-05T19:07: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ins>
      <w:ins w:id="404" w:author="Huawei" w:date="2020-06-05T18:52:00Z">
        <w:r>
          <w:rPr>
            <w:i/>
            <w:lang w:val="en-US"/>
          </w:rPr>
          <w:t xml:space="preserve"> </w:t>
        </w:r>
        <w:r w:rsidRPr="00EB7A22">
          <w:rPr>
            <w:lang w:val="en-US"/>
          </w:rPr>
          <w:t>and</w:t>
        </w:r>
        <w:r>
          <w:rPr>
            <w:lang w:val="en-US"/>
          </w:rPr>
          <w:t xml:space="preserve">/or </w:t>
        </w:r>
      </w:ins>
      <w:proofErr w:type="spellStart"/>
      <w:ins w:id="405" w:author="Huawei" w:date="2020-06-07T10:45:00Z">
        <w:r w:rsidR="00470380" w:rsidRPr="00470380">
          <w:rPr>
            <w:i/>
            <w:lang w:val="en-US"/>
          </w:rPr>
          <w:t>pdsch</w:t>
        </w:r>
      </w:ins>
      <w:proofErr w:type="spellEnd"/>
      <w:ins w:id="406" w:author="Huawei" w:date="2020-06-05T18:52:00Z">
        <w:r w:rsidRPr="000A51F6">
          <w:rPr>
            <w:i/>
          </w:rPr>
          <w:t>-</w:t>
        </w:r>
        <w:proofErr w:type="spellStart"/>
        <w:r w:rsidRPr="000A51F6">
          <w:rPr>
            <w:i/>
          </w:rPr>
          <w:t>MultiTB</w:t>
        </w:r>
        <w:proofErr w:type="spellEnd"/>
        <w:r w:rsidRPr="000A51F6">
          <w:rPr>
            <w:i/>
          </w:rPr>
          <w:t>-</w:t>
        </w:r>
      </w:ins>
      <w:ins w:id="407" w:author="Huawei" w:date="2020-06-05T19:08:00Z">
        <w:r w:rsidR="00A3676A" w:rsidRPr="00B71FEE">
          <w:rPr>
            <w:i/>
            <w:lang w:val="en-US"/>
          </w:rPr>
          <w:t>CE-</w:t>
        </w:r>
        <w:proofErr w:type="spellStart"/>
        <w:r w:rsidR="00A3676A" w:rsidRPr="00B71FEE">
          <w:rPr>
            <w:i/>
            <w:lang w:val="en-US"/>
          </w:rPr>
          <w:t>Mode</w:t>
        </w:r>
        <w:r w:rsidR="00A3676A">
          <w:rPr>
            <w:i/>
            <w:lang w:val="en-US"/>
          </w:rPr>
          <w:t>B</w:t>
        </w:r>
        <w:proofErr w:type="spellEnd"/>
        <w:r w:rsidR="00A3676A" w:rsidRPr="00017EF4">
          <w:rPr>
            <w:lang w:val="en-US"/>
          </w:rPr>
          <w:t>-</w:t>
        </w:r>
        <w:r w:rsidR="00A3676A" w:rsidRPr="000A51F6">
          <w:rPr>
            <w:i/>
          </w:rPr>
          <w:t>r16</w:t>
        </w:r>
      </w:ins>
      <w:ins w:id="408" w:author="Huawei" w:date="2020-06-05T18:52:00Z">
        <w:r>
          <w:rPr>
            <w:i/>
            <w:lang w:val="en-US"/>
          </w:rPr>
          <w:t>.</w:t>
        </w:r>
      </w:ins>
      <w:commentRangeEnd w:id="393"/>
      <w:ins w:id="409" w:author="Huawei" w:date="2020-06-05T19:08:00Z">
        <w:r w:rsidR="00A3676A">
          <w:rPr>
            <w:rStyle w:val="CommentReference"/>
          </w:rPr>
          <w:commentReference w:id="393"/>
        </w:r>
      </w:ins>
    </w:p>
    <w:p w14:paraId="0DE6768F" w14:textId="77777777" w:rsidR="00E67D31" w:rsidRDefault="00E67D31" w:rsidP="00E67D31">
      <w:pPr>
        <w:rPr>
          <w:ins w:id="410" w:author="Huawei" w:date="2020-06-05T18:52:00Z"/>
        </w:rPr>
      </w:pPr>
      <w:ins w:id="411" w:author="Huawei" w:date="2020-06-05T18:52:00Z">
        <w:r>
          <w:rPr>
            <w:b/>
            <w:lang w:val="en-US"/>
          </w:rPr>
          <w:t>Proposal 5-7</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ntroduce a new capability</w:t>
        </w:r>
        <w:r>
          <w:rPr>
            <w:lang w:val="en-US"/>
          </w:rPr>
          <w:t xml:space="preserve"> without radio access capability signaling for </w:t>
        </w:r>
        <w:r w:rsidRPr="00434ECA">
          <w:t>Multi-TB SC-MTCH in CE</w:t>
        </w:r>
        <w:r>
          <w:t>-</w:t>
        </w:r>
        <w:proofErr w:type="spellStart"/>
        <w:r w:rsidRPr="00434ECA">
          <w:t>modeB</w:t>
        </w:r>
        <w:proofErr w:type="spellEnd"/>
        <w:r>
          <w:t>.</w:t>
        </w:r>
      </w:ins>
    </w:p>
    <w:p w14:paraId="5D5F033F" w14:textId="77777777" w:rsidR="00E67D31" w:rsidRDefault="00E67D31" w:rsidP="00E67D31">
      <w:pPr>
        <w:rPr>
          <w:ins w:id="412" w:author="Huawei" w:date="2020-06-05T18:52:00Z"/>
          <w:b/>
          <w:u w:val="single"/>
        </w:rPr>
      </w:pPr>
    </w:p>
    <w:p w14:paraId="210C63AD" w14:textId="77777777" w:rsidR="00E67D31" w:rsidRPr="004A240B" w:rsidRDefault="00E67D31" w:rsidP="00E67D31">
      <w:pPr>
        <w:rPr>
          <w:ins w:id="413" w:author="Huawei" w:date="2020-06-05T18:52:00Z"/>
          <w:b/>
          <w:u w:val="single"/>
        </w:rPr>
      </w:pPr>
      <w:ins w:id="414" w:author="Huawei" w:date="2020-06-05T18:52:00Z">
        <w:r w:rsidRPr="004A240B">
          <w:rPr>
            <w:b/>
            <w:u w:val="single"/>
          </w:rPr>
          <w:t>Resource reservation for NR</w:t>
        </w:r>
      </w:ins>
    </w:p>
    <w:p w14:paraId="7358AAE0" w14:textId="3EB0F81D" w:rsidR="00E67D31" w:rsidRDefault="00E67D31" w:rsidP="00E67D31">
      <w:pPr>
        <w:rPr>
          <w:ins w:id="415" w:author="Huawei" w:date="2020-06-05T18:52:00Z"/>
          <w:lang w:val="en-US"/>
        </w:rPr>
      </w:pPr>
      <w:ins w:id="416" w:author="Huawei" w:date="2020-06-05T18:52:00Z">
        <w:r>
          <w:rPr>
            <w:b/>
            <w:lang w:val="en-US"/>
          </w:rPr>
          <w:t>Proposal 6-1</w:t>
        </w:r>
      </w:ins>
      <w:ins w:id="417" w:author="Huawei" w:date="2020-06-05T18:55:00Z">
        <w:r w:rsidR="00B71FEE">
          <w:rPr>
            <w:b/>
            <w:lang w:val="en-US"/>
          </w:rPr>
          <w:t>’</w:t>
        </w:r>
      </w:ins>
      <w:ins w:id="418" w:author="Huawei" w:date="2020-06-05T18:52:00Z">
        <w:r>
          <w:rPr>
            <w:b/>
            <w:lang w:val="en-US"/>
          </w:rPr>
          <w:t>:</w:t>
        </w:r>
        <w:r w:rsidRPr="000C0CE5">
          <w:rPr>
            <w:lang w:val="en-US"/>
          </w:rPr>
          <w:t xml:space="preserve"> </w:t>
        </w:r>
      </w:ins>
      <w:commentRangeStart w:id="419"/>
      <w:commentRangeStart w:id="420"/>
      <w:ins w:id="421" w:author="Huawei" w:date="2020-06-05T19:21:00Z">
        <w:r w:rsidR="000F226B">
          <w:rPr>
            <w:lang w:val="en-US"/>
          </w:rPr>
          <w:t xml:space="preserve">For </w:t>
        </w:r>
        <w:proofErr w:type="spellStart"/>
        <w:r w:rsidR="000F226B">
          <w:rPr>
            <w:lang w:val="en-US"/>
          </w:rPr>
          <w:t>eMTC</w:t>
        </w:r>
        <w:proofErr w:type="spellEnd"/>
        <w:r w:rsidR="000F226B">
          <w:rPr>
            <w:lang w:val="en-US"/>
          </w:rPr>
          <w:t xml:space="preserve">, </w:t>
        </w:r>
      </w:ins>
      <w:commentRangeEnd w:id="419"/>
      <w:ins w:id="422" w:author="Huawei" w:date="2020-06-05T19:22:00Z">
        <w:r w:rsidR="000F226B">
          <w:rPr>
            <w:rStyle w:val="CommentReference"/>
          </w:rPr>
          <w:commentReference w:id="419"/>
        </w:r>
      </w:ins>
      <w:commentRangeEnd w:id="420"/>
      <w:r w:rsidR="0015284D">
        <w:rPr>
          <w:rStyle w:val="CommentReference"/>
        </w:rPr>
        <w:commentReference w:id="420"/>
      </w:r>
      <w:ins w:id="423" w:author="Huawei" w:date="2020-06-05T18:52:00Z">
        <w:r w:rsidR="00336FC4">
          <w:rPr>
            <w:lang w:val="en-US"/>
          </w:rPr>
          <w:t>r</w:t>
        </w:r>
        <w:r>
          <w:rPr>
            <w:lang w:val="en-US"/>
          </w:rPr>
          <w:t>ename the</w:t>
        </w:r>
        <w:r w:rsidRPr="000C0CE5">
          <w:rPr>
            <w:lang w:val="en-US"/>
          </w:rPr>
          <w:t xml:space="preserve"> </w:t>
        </w:r>
        <w:r>
          <w:rPr>
            <w:lang w:val="en-US"/>
          </w:rPr>
          <w:t xml:space="preserve">four already defined capabilities to </w:t>
        </w:r>
      </w:ins>
      <w:ins w:id="424" w:author="Huawei" w:date="2020-06-07T10:48:00Z">
        <w:r w:rsidR="00470380">
          <w:rPr>
            <w:i/>
          </w:rPr>
          <w:t>s</w:t>
        </w:r>
      </w:ins>
      <w:ins w:id="425" w:author="Huawei" w:date="2020-06-05T18:52:00Z">
        <w:r>
          <w:rPr>
            <w:i/>
          </w:rPr>
          <w:t>ubframe</w:t>
        </w:r>
        <w:r w:rsidRPr="00434ECA">
          <w:rPr>
            <w:i/>
          </w:rPr>
          <w:t>ResourceResvUL</w:t>
        </w:r>
        <w:r w:rsidRPr="009C59C9">
          <w:rPr>
            <w:i/>
          </w:rPr>
          <w:t>-CE-ModeA</w:t>
        </w:r>
        <w:r w:rsidRPr="00434ECA">
          <w:rPr>
            <w:i/>
          </w:rPr>
          <w:t>-r16</w:t>
        </w:r>
        <w:r w:rsidR="00470380">
          <w:rPr>
            <w:i/>
          </w:rPr>
          <w:t xml:space="preserve">, </w:t>
        </w:r>
      </w:ins>
      <w:ins w:id="426" w:author="Huawei" w:date="2020-06-07T10:48:00Z">
        <w:r w:rsidR="00470380">
          <w:rPr>
            <w:i/>
          </w:rPr>
          <w:t>s</w:t>
        </w:r>
      </w:ins>
      <w:ins w:id="427" w:author="Huawei" w:date="2020-06-05T18:52:00Z">
        <w:r>
          <w:rPr>
            <w:i/>
          </w:rPr>
          <w:t>ubframe</w:t>
        </w:r>
        <w:r w:rsidRPr="00434ECA">
          <w:rPr>
            <w:i/>
          </w:rPr>
          <w:t>ResourceResv</w:t>
        </w:r>
      </w:ins>
      <w:commentRangeStart w:id="428"/>
      <w:ins w:id="429" w:author="Huawei" w:date="2020-06-05T18:55:00Z">
        <w:r w:rsidR="00B71FEE">
          <w:rPr>
            <w:i/>
          </w:rPr>
          <w:t>U</w:t>
        </w:r>
        <w:commentRangeEnd w:id="428"/>
        <w:r w:rsidR="00B71FEE">
          <w:rPr>
            <w:rStyle w:val="CommentReference"/>
          </w:rPr>
          <w:commentReference w:id="428"/>
        </w:r>
      </w:ins>
      <w:ins w:id="430" w:author="Huawei" w:date="2020-06-05T18:52:00Z">
        <w:r w:rsidRPr="00434ECA">
          <w:rPr>
            <w:i/>
          </w:rPr>
          <w:t>L</w:t>
        </w:r>
        <w:r>
          <w:rPr>
            <w:i/>
          </w:rPr>
          <w:t>-</w:t>
        </w:r>
        <w:r w:rsidRPr="009C59C9">
          <w:rPr>
            <w:i/>
          </w:rPr>
          <w:t>CE-ModeA</w:t>
        </w:r>
        <w:r w:rsidRPr="00434ECA">
          <w:rPr>
            <w:i/>
          </w:rPr>
          <w:t>-r16</w:t>
        </w:r>
        <w:r>
          <w:rPr>
            <w:i/>
          </w:rPr>
          <w:t xml:space="preserve">, </w:t>
        </w:r>
      </w:ins>
      <w:ins w:id="431" w:author="Huawei" w:date="2020-06-07T10:48:00Z">
        <w:r w:rsidR="00470380">
          <w:rPr>
            <w:i/>
          </w:rPr>
          <w:t>s</w:t>
        </w:r>
      </w:ins>
      <w:ins w:id="432" w:author="Huawei" w:date="2020-06-05T18:52:00Z">
        <w:r>
          <w:rPr>
            <w:i/>
          </w:rPr>
          <w:t>ubframe</w:t>
        </w:r>
        <w:r w:rsidRPr="00434ECA">
          <w:rPr>
            <w:i/>
          </w:rPr>
          <w:t>ResourceResv</w:t>
        </w:r>
        <w:r>
          <w:rPr>
            <w:i/>
          </w:rPr>
          <w:t>D</w:t>
        </w:r>
        <w:r w:rsidRPr="00434ECA">
          <w:rPr>
            <w:i/>
          </w:rPr>
          <w:t>L-</w:t>
        </w:r>
        <w:r w:rsidRPr="009C59C9">
          <w:rPr>
            <w:i/>
          </w:rPr>
          <w:t>CE-ModeA</w:t>
        </w:r>
        <w:r w:rsidRPr="00434ECA">
          <w:rPr>
            <w:i/>
          </w:rPr>
          <w:t>-r16</w:t>
        </w:r>
        <w:r>
          <w:rPr>
            <w:i/>
          </w:rPr>
          <w:t xml:space="preserve">, </w:t>
        </w:r>
      </w:ins>
      <w:proofErr w:type="gramStart"/>
      <w:ins w:id="433" w:author="Huawei" w:date="2020-06-07T10:48:00Z">
        <w:r w:rsidR="00470380">
          <w:rPr>
            <w:i/>
          </w:rPr>
          <w:t>s</w:t>
        </w:r>
      </w:ins>
      <w:ins w:id="434" w:author="Huawei" w:date="2020-06-05T18:52:00Z">
        <w:r>
          <w:rPr>
            <w:i/>
          </w:rPr>
          <w:t>ubframeResourceResvD</w:t>
        </w:r>
        <w:r w:rsidRPr="00434ECA">
          <w:rPr>
            <w:i/>
          </w:rPr>
          <w:t>L</w:t>
        </w:r>
        <w:proofErr w:type="gramEnd"/>
        <w:r w:rsidRPr="00434ECA">
          <w:rPr>
            <w:i/>
          </w:rPr>
          <w:t>-</w:t>
        </w:r>
        <w:r>
          <w:rPr>
            <w:i/>
          </w:rPr>
          <w:t>CE-ModeB</w:t>
        </w:r>
        <w:r w:rsidRPr="00434ECA">
          <w:rPr>
            <w:i/>
          </w:rPr>
          <w:t>-r16</w:t>
        </w:r>
      </w:ins>
    </w:p>
    <w:p w14:paraId="2BA05B12" w14:textId="328991C4" w:rsidR="00E67D31" w:rsidRDefault="00E67D31" w:rsidP="00E67D31">
      <w:pPr>
        <w:rPr>
          <w:ins w:id="435" w:author="Huawei" w:date="2020-06-05T18:52:00Z"/>
          <w:lang w:val="en-US"/>
        </w:rPr>
      </w:pPr>
      <w:ins w:id="436" w:author="Huawei" w:date="2020-06-05T18:52:00Z">
        <w:r>
          <w:rPr>
            <w:b/>
            <w:lang w:val="en-US"/>
          </w:rPr>
          <w:t>Proposal 6-2</w:t>
        </w:r>
      </w:ins>
      <w:ins w:id="437" w:author="Huawei" w:date="2020-06-05T19:23:00Z">
        <w:r w:rsidR="000F226B">
          <w:rPr>
            <w:b/>
            <w:lang w:val="en-US"/>
          </w:rPr>
          <w:t>’</w:t>
        </w:r>
      </w:ins>
      <w:ins w:id="438" w:author="Huawei" w:date="2020-06-05T18:52:00Z">
        <w:r w:rsidRPr="000C0CE5">
          <w:rPr>
            <w:b/>
            <w:lang w:val="en-US"/>
          </w:rPr>
          <w:t>:</w:t>
        </w:r>
        <w:r w:rsidRPr="000C0CE5">
          <w:rPr>
            <w:lang w:val="en-US"/>
          </w:rPr>
          <w:t xml:space="preserve"> </w:t>
        </w:r>
      </w:ins>
      <w:ins w:id="439" w:author="Huawei" w:date="2020-06-05T19:21:00Z">
        <w:r w:rsidR="000F226B">
          <w:rPr>
            <w:lang w:val="en-US"/>
          </w:rPr>
          <w:t xml:space="preserve">For </w:t>
        </w:r>
        <w:proofErr w:type="spellStart"/>
        <w:r w:rsidR="000F226B">
          <w:rPr>
            <w:lang w:val="en-US"/>
          </w:rPr>
          <w:t>eMTC</w:t>
        </w:r>
        <w:proofErr w:type="spellEnd"/>
        <w:r w:rsidR="000F226B">
          <w:rPr>
            <w:lang w:val="en-US"/>
          </w:rPr>
          <w:t xml:space="preserve">, </w:t>
        </w:r>
      </w:ins>
      <w:ins w:id="440" w:author="Huawei" w:date="2020-06-05T18:52:00Z">
        <w:r w:rsidR="00336FC4">
          <w:rPr>
            <w:lang w:val="en-US"/>
          </w:rPr>
          <w:t>i</w:t>
        </w:r>
        <w:r w:rsidRPr="000C0CE5">
          <w:rPr>
            <w:lang w:val="en-US"/>
          </w:rPr>
          <w:t xml:space="preserve">ntroduce </w:t>
        </w:r>
        <w:r>
          <w:rPr>
            <w:lang w:val="en-US"/>
          </w:rPr>
          <w:t xml:space="preserve">four new physical layer capabilities </w:t>
        </w:r>
        <w:r w:rsidR="00470380">
          <w:rPr>
            <w:i/>
          </w:rPr>
          <w:t>s</w:t>
        </w:r>
        <w:r>
          <w:rPr>
            <w:i/>
          </w:rPr>
          <w:t>lotSymbol</w:t>
        </w:r>
        <w:r w:rsidRPr="00434ECA">
          <w:rPr>
            <w:i/>
          </w:rPr>
          <w:t>ResourceResvUL-</w:t>
        </w:r>
        <w:r>
          <w:rPr>
            <w:i/>
          </w:rPr>
          <w:t>CE-ModeA</w:t>
        </w:r>
        <w:r w:rsidRPr="00434ECA">
          <w:rPr>
            <w:i/>
          </w:rPr>
          <w:t>-r16</w:t>
        </w:r>
        <w:r w:rsidR="00470380">
          <w:rPr>
            <w:i/>
          </w:rPr>
          <w:t xml:space="preserve">, </w:t>
        </w:r>
      </w:ins>
      <w:ins w:id="441" w:author="Huawei" w:date="2020-06-07T10:48:00Z">
        <w:r w:rsidR="00470380">
          <w:rPr>
            <w:i/>
          </w:rPr>
          <w:t>s</w:t>
        </w:r>
      </w:ins>
      <w:ins w:id="442" w:author="Huawei" w:date="2020-06-05T18:52:00Z">
        <w:r>
          <w:rPr>
            <w:i/>
          </w:rPr>
          <w:t>lotSymbol</w:t>
        </w:r>
        <w:r w:rsidRPr="00434ECA">
          <w:rPr>
            <w:i/>
          </w:rPr>
          <w:t>ResourceResvUL-</w:t>
        </w:r>
        <w:r>
          <w:rPr>
            <w:i/>
          </w:rPr>
          <w:t>CE-ModeB</w:t>
        </w:r>
        <w:r w:rsidRPr="00434ECA">
          <w:rPr>
            <w:i/>
          </w:rPr>
          <w:t>-r16</w:t>
        </w:r>
        <w:r w:rsidR="00470380">
          <w:rPr>
            <w:i/>
          </w:rPr>
          <w:t xml:space="preserve">, </w:t>
        </w:r>
      </w:ins>
      <w:ins w:id="443" w:author="Huawei" w:date="2020-06-07T10:48:00Z">
        <w:r w:rsidR="00470380">
          <w:rPr>
            <w:i/>
          </w:rPr>
          <w:t>s</w:t>
        </w:r>
      </w:ins>
      <w:ins w:id="444" w:author="Huawei" w:date="2020-06-05T18:52:00Z">
        <w:r>
          <w:rPr>
            <w:i/>
          </w:rPr>
          <w:t>lotSymbol</w:t>
        </w:r>
        <w:r w:rsidRPr="00434ECA">
          <w:rPr>
            <w:i/>
          </w:rPr>
          <w:t>ResourceResv</w:t>
        </w:r>
        <w:r>
          <w:rPr>
            <w:i/>
          </w:rPr>
          <w:t>D</w:t>
        </w:r>
        <w:r w:rsidRPr="00434ECA">
          <w:rPr>
            <w:i/>
          </w:rPr>
          <w:t>L-</w:t>
        </w:r>
        <w:r>
          <w:rPr>
            <w:i/>
          </w:rPr>
          <w:t>CE-</w:t>
        </w:r>
        <w:r w:rsidRPr="00434ECA">
          <w:rPr>
            <w:i/>
          </w:rPr>
          <w:t>ModeA-r16</w:t>
        </w:r>
        <w:r>
          <w:rPr>
            <w:i/>
          </w:rPr>
          <w:t xml:space="preserve">, </w:t>
        </w:r>
      </w:ins>
      <w:ins w:id="445" w:author="Huawei" w:date="2020-06-07T10:49:00Z">
        <w:r w:rsidR="00470380">
          <w:rPr>
            <w:i/>
          </w:rPr>
          <w:t>s</w:t>
        </w:r>
      </w:ins>
      <w:ins w:id="446" w:author="Huawei" w:date="2020-06-05T18:52:00Z">
        <w:r>
          <w:rPr>
            <w:i/>
          </w:rPr>
          <w:t>lotSymbolResourceResvD</w:t>
        </w:r>
        <w:r w:rsidRPr="00434ECA">
          <w:rPr>
            <w:i/>
          </w:rPr>
          <w:t>L-</w:t>
        </w:r>
        <w:r>
          <w:rPr>
            <w:i/>
          </w:rPr>
          <w:t>CE-</w:t>
        </w:r>
        <w:r w:rsidRPr="00434ECA">
          <w:rPr>
            <w:i/>
          </w:rPr>
          <w:t>Mode</w:t>
        </w:r>
        <w:r>
          <w:rPr>
            <w:i/>
          </w:rPr>
          <w:t>B</w:t>
        </w:r>
        <w:r w:rsidRPr="00434ECA">
          <w:rPr>
            <w:i/>
          </w:rPr>
          <w:t>-r16</w:t>
        </w:r>
        <w:r>
          <w:rPr>
            <w:i/>
          </w:rPr>
          <w:t xml:space="preserve"> </w:t>
        </w:r>
        <w:r>
          <w:rPr>
            <w:lang w:val="en-US"/>
          </w:rPr>
          <w:t>to support of slot/symbol level granularity.</w:t>
        </w:r>
      </w:ins>
    </w:p>
    <w:p w14:paraId="41D29994" w14:textId="77777777" w:rsidR="00E67D31" w:rsidRDefault="00E67D31" w:rsidP="00E67D31">
      <w:pPr>
        <w:rPr>
          <w:ins w:id="447" w:author="Huawei" w:date="2020-06-05T18:52:00Z"/>
          <w:b/>
          <w:u w:val="single"/>
          <w:lang w:val="en-US"/>
        </w:rPr>
      </w:pPr>
    </w:p>
    <w:p w14:paraId="475AAD04" w14:textId="77777777" w:rsidR="00E67D31" w:rsidRPr="003B7A14" w:rsidRDefault="00E67D31" w:rsidP="00E67D31">
      <w:pPr>
        <w:rPr>
          <w:ins w:id="448" w:author="Huawei" w:date="2020-06-05T18:52:00Z"/>
          <w:b/>
          <w:u w:val="single"/>
          <w:lang w:val="en-US"/>
        </w:rPr>
      </w:pPr>
      <w:ins w:id="449" w:author="Huawei" w:date="2020-06-05T18:52:00Z">
        <w:r w:rsidRPr="003B7A14">
          <w:rPr>
            <w:b/>
            <w:u w:val="single"/>
            <w:lang w:val="en-US"/>
          </w:rPr>
          <w:t>MPDCCH Performance Improvement</w:t>
        </w:r>
      </w:ins>
    </w:p>
    <w:p w14:paraId="7CAC3BA8" w14:textId="1AECE2B5" w:rsidR="00E67D31" w:rsidRDefault="00E67D31" w:rsidP="00E67D31">
      <w:pPr>
        <w:rPr>
          <w:ins w:id="450" w:author="Huawei" w:date="2020-06-05T18:52:00Z"/>
          <w:lang w:val="en-US"/>
        </w:rPr>
      </w:pPr>
      <w:ins w:id="451" w:author="Huawei" w:date="2020-06-05T18:52:00Z">
        <w:r>
          <w:rPr>
            <w:b/>
            <w:lang w:val="en-US"/>
          </w:rPr>
          <w:t>Proposal 7-1:</w:t>
        </w:r>
        <w:r w:rsidRPr="000C0CE5">
          <w:rPr>
            <w:lang w:val="en-US"/>
          </w:rPr>
          <w:t xml:space="preserve"> </w:t>
        </w:r>
        <w:r>
          <w:rPr>
            <w:lang w:val="en-US"/>
          </w:rPr>
          <w:t xml:space="preserve">Rename existing </w:t>
        </w:r>
        <w:commentRangeStart w:id="452"/>
        <w:r>
          <w:rPr>
            <w:lang w:val="en-US"/>
          </w:rPr>
          <w:t xml:space="preserve">capability to </w:t>
        </w:r>
      </w:ins>
      <w:ins w:id="453" w:author="Huawei" w:date="2020-06-07T10:49:00Z">
        <w:r w:rsidR="00470380">
          <w:rPr>
            <w:i/>
          </w:rPr>
          <w:t>crs</w:t>
        </w:r>
      </w:ins>
      <w:ins w:id="454" w:author="Huawei" w:date="2020-06-05T18:52:00Z">
        <w:r>
          <w:rPr>
            <w:i/>
          </w:rPr>
          <w:t>-ChEstMPDCCH</w:t>
        </w:r>
        <w:r w:rsidRPr="000A51F6">
          <w:rPr>
            <w:i/>
          </w:rPr>
          <w:t>-</w:t>
        </w:r>
        <w:r>
          <w:rPr>
            <w:i/>
          </w:rPr>
          <w:t>CE-</w:t>
        </w:r>
        <w:r w:rsidRPr="00434ECA">
          <w:rPr>
            <w:i/>
          </w:rPr>
          <w:t>Mode</w:t>
        </w:r>
        <w:r>
          <w:rPr>
            <w:i/>
          </w:rPr>
          <w:t>A-</w:t>
        </w:r>
        <w:r w:rsidRPr="000A51F6">
          <w:rPr>
            <w:i/>
          </w:rPr>
          <w:t>r16</w:t>
        </w:r>
      </w:ins>
      <w:commentRangeEnd w:id="452"/>
      <w:r w:rsidR="0015284D">
        <w:rPr>
          <w:rStyle w:val="CommentReference"/>
        </w:rPr>
        <w:commentReference w:id="452"/>
      </w:r>
    </w:p>
    <w:p w14:paraId="767987A0" w14:textId="0781F2B1" w:rsidR="00E67D31" w:rsidRDefault="00E67D31" w:rsidP="00E67D31">
      <w:pPr>
        <w:rPr>
          <w:ins w:id="455" w:author="Huawei" w:date="2020-06-05T18:52:00Z"/>
          <w:lang w:val="en-US"/>
        </w:rPr>
      </w:pPr>
      <w:ins w:id="456" w:author="Huawei" w:date="2020-06-05T18:52:00Z">
        <w:r>
          <w:rPr>
            <w:b/>
            <w:lang w:val="en-US"/>
          </w:rPr>
          <w:t>Proposal 7-2:</w:t>
        </w:r>
        <w:r w:rsidRPr="000C0CE5">
          <w:rPr>
            <w:lang w:val="en-US"/>
          </w:rPr>
          <w:t xml:space="preserve"> </w:t>
        </w:r>
        <w:r>
          <w:rPr>
            <w:lang w:val="en-US"/>
          </w:rPr>
          <w:t xml:space="preserve">Introduce a new physical layer capability </w:t>
        </w:r>
      </w:ins>
      <w:ins w:id="457" w:author="Huawei" w:date="2020-06-07T10:49:00Z">
        <w:r w:rsidR="00470380">
          <w:rPr>
            <w:i/>
          </w:rPr>
          <w:t>crs</w:t>
        </w:r>
      </w:ins>
      <w:ins w:id="458" w:author="Huawei" w:date="2020-06-05T18:52:00Z">
        <w:r>
          <w:rPr>
            <w:i/>
          </w:rPr>
          <w:t>-ChEstMPDCCH</w:t>
        </w:r>
        <w:r w:rsidRPr="000A51F6">
          <w:rPr>
            <w:i/>
          </w:rPr>
          <w:t>-</w:t>
        </w:r>
        <w:r>
          <w:rPr>
            <w:i/>
          </w:rPr>
          <w:t>CE-</w:t>
        </w:r>
        <w:r w:rsidRPr="00434ECA">
          <w:rPr>
            <w:i/>
          </w:rPr>
          <w:t>Mode</w:t>
        </w:r>
        <w:r>
          <w:rPr>
            <w:i/>
          </w:rPr>
          <w:t>B-</w:t>
        </w:r>
        <w:r w:rsidRPr="000A51F6">
          <w:rPr>
            <w:i/>
          </w:rPr>
          <w:t>r16</w:t>
        </w:r>
      </w:ins>
    </w:p>
    <w:p w14:paraId="2F54FF09" w14:textId="6E466207" w:rsidR="00E67D31" w:rsidRDefault="00E67D31" w:rsidP="00E67D31">
      <w:pPr>
        <w:rPr>
          <w:ins w:id="459" w:author="Huawei" w:date="2020-06-05T18:52:00Z"/>
          <w:lang w:val="en-US"/>
        </w:rPr>
      </w:pPr>
      <w:ins w:id="460" w:author="Huawei" w:date="2020-06-05T18:52:00Z">
        <w:r>
          <w:rPr>
            <w:b/>
            <w:lang w:val="en-US"/>
          </w:rPr>
          <w:t>Proposal 7-3:</w:t>
        </w:r>
        <w:r w:rsidRPr="000C0CE5">
          <w:rPr>
            <w:lang w:val="en-US"/>
          </w:rPr>
          <w:t xml:space="preserve"> </w:t>
        </w:r>
        <w:r>
          <w:rPr>
            <w:lang w:val="en-US"/>
          </w:rPr>
          <w:t xml:space="preserve">Introduce a new physical layer capability </w:t>
        </w:r>
      </w:ins>
      <w:commentRangeStart w:id="461"/>
      <w:commentRangeStart w:id="462"/>
      <w:ins w:id="463" w:author="Huawei" w:date="2020-06-07T10:49:00Z">
        <w:r w:rsidR="00470380">
          <w:rPr>
            <w:i/>
          </w:rPr>
          <w:t>crs</w:t>
        </w:r>
      </w:ins>
      <w:ins w:id="464" w:author="Huawei" w:date="2020-06-05T18:52:00Z">
        <w:r>
          <w:rPr>
            <w:i/>
          </w:rPr>
          <w:t>-ChEstMPDCCH-CSI</w:t>
        </w:r>
        <w:r w:rsidRPr="000A51F6">
          <w:rPr>
            <w:i/>
          </w:rPr>
          <w:t>-</w:t>
        </w:r>
        <w:r>
          <w:rPr>
            <w:i/>
          </w:rPr>
          <w:t>CE-</w:t>
        </w:r>
        <w:r w:rsidRPr="00434ECA">
          <w:rPr>
            <w:i/>
          </w:rPr>
          <w:t>Mode</w:t>
        </w:r>
      </w:ins>
      <w:ins w:id="465" w:author="Huawei" w:date="2020-06-07T10:53:00Z">
        <w:r w:rsidR="00EC28DD">
          <w:rPr>
            <w:i/>
          </w:rPr>
          <w:t>A</w:t>
        </w:r>
      </w:ins>
      <w:ins w:id="466" w:author="Huawei" w:date="2020-06-05T18:52:00Z">
        <w:r>
          <w:rPr>
            <w:i/>
          </w:rPr>
          <w:t>-</w:t>
        </w:r>
        <w:r w:rsidRPr="000A51F6">
          <w:rPr>
            <w:i/>
          </w:rPr>
          <w:t>r16</w:t>
        </w:r>
        <w:r>
          <w:rPr>
            <w:i/>
          </w:rPr>
          <w:t xml:space="preserve"> </w:t>
        </w:r>
      </w:ins>
      <w:commentRangeEnd w:id="461"/>
      <w:r w:rsidR="0015284D">
        <w:rPr>
          <w:rStyle w:val="CommentReference"/>
        </w:rPr>
        <w:commentReference w:id="461"/>
      </w:r>
      <w:commentRangeEnd w:id="462"/>
      <w:r w:rsidR="00EC28DD">
        <w:rPr>
          <w:rStyle w:val="CommentReference"/>
        </w:rPr>
        <w:commentReference w:id="462"/>
      </w:r>
      <w:ins w:id="467" w:author="Huawei" w:date="2020-06-05T18:52:00Z">
        <w:r>
          <w:rPr>
            <w:lang w:val="en-US"/>
          </w:rPr>
          <w:t>c</w:t>
        </w:r>
        <w:r w:rsidRPr="000C0CE5">
          <w:rPr>
            <w:lang w:val="en-US"/>
          </w:rPr>
          <w:t>onditional to support</w:t>
        </w:r>
        <w:r>
          <w:rPr>
            <w:lang w:val="en-US"/>
          </w:rPr>
          <w:t xml:space="preserve"> of </w:t>
        </w:r>
      </w:ins>
      <w:ins w:id="468" w:author="Huawei" w:date="2020-06-07T10:49:00Z">
        <w:r w:rsidR="00470380">
          <w:rPr>
            <w:i/>
          </w:rPr>
          <w:t>crs</w:t>
        </w:r>
      </w:ins>
      <w:ins w:id="469" w:author="Huawei" w:date="2020-06-05T18:52:00Z">
        <w:r>
          <w:rPr>
            <w:i/>
          </w:rPr>
          <w:t>-ChEstMPDCCH</w:t>
        </w:r>
        <w:r w:rsidRPr="000A51F6">
          <w:rPr>
            <w:i/>
          </w:rPr>
          <w:t>-</w:t>
        </w:r>
        <w:r>
          <w:rPr>
            <w:i/>
          </w:rPr>
          <w:t>CE-</w:t>
        </w:r>
        <w:r w:rsidRPr="00434ECA">
          <w:rPr>
            <w:i/>
          </w:rPr>
          <w:t>Mode</w:t>
        </w:r>
        <w:r>
          <w:rPr>
            <w:i/>
          </w:rPr>
          <w:t>A-</w:t>
        </w:r>
        <w:r w:rsidRPr="000A51F6">
          <w:rPr>
            <w:i/>
          </w:rPr>
          <w:t>r16</w:t>
        </w:r>
      </w:ins>
    </w:p>
    <w:p w14:paraId="6AC8C420" w14:textId="3CF025DE" w:rsidR="00E67D31" w:rsidRDefault="00E67D31" w:rsidP="00E67D31">
      <w:pPr>
        <w:rPr>
          <w:ins w:id="470" w:author="Huawei" w:date="2020-06-05T18:52:00Z"/>
          <w:lang w:val="en-US"/>
        </w:rPr>
      </w:pPr>
      <w:ins w:id="471" w:author="Huawei" w:date="2020-06-05T18:52:00Z">
        <w:r>
          <w:rPr>
            <w:b/>
            <w:lang w:val="en-US"/>
          </w:rPr>
          <w:lastRenderedPageBreak/>
          <w:t>Proposal 7-4:</w:t>
        </w:r>
        <w:r w:rsidRPr="000C0CE5">
          <w:rPr>
            <w:lang w:val="en-US"/>
          </w:rPr>
          <w:t xml:space="preserve"> </w:t>
        </w:r>
        <w:r>
          <w:rPr>
            <w:lang w:val="en-US"/>
          </w:rPr>
          <w:t xml:space="preserve">Introduce a new physical layer capability </w:t>
        </w:r>
      </w:ins>
      <w:ins w:id="472" w:author="Huawei" w:date="2020-06-07T10:49:00Z">
        <w:r w:rsidR="00470380">
          <w:rPr>
            <w:i/>
          </w:rPr>
          <w:t>crs</w:t>
        </w:r>
      </w:ins>
      <w:ins w:id="473" w:author="Huawei" w:date="2020-06-05T18:52:00Z">
        <w:r>
          <w:rPr>
            <w:i/>
          </w:rPr>
          <w:t>-ChEstMPDCCH-reciprocity-TDD</w:t>
        </w:r>
      </w:ins>
      <w:ins w:id="474" w:author="R2-2006096" w:date="2020-06-07T20:47:00Z">
        <w:r w:rsidR="007A39FE">
          <w:rPr>
            <w:i/>
          </w:rPr>
          <w:t>-CE-ModeA</w:t>
        </w:r>
      </w:ins>
      <w:ins w:id="475" w:author="Huawei" w:date="2020-06-05T18:52:00Z">
        <w:r>
          <w:rPr>
            <w:i/>
          </w:rPr>
          <w:t>-</w:t>
        </w:r>
        <w:r w:rsidRPr="000A51F6">
          <w:rPr>
            <w:i/>
          </w:rPr>
          <w:t>r16</w:t>
        </w:r>
        <w:r>
          <w:rPr>
            <w:i/>
          </w:rPr>
          <w:t xml:space="preserve"> </w:t>
        </w:r>
        <w:r>
          <w:rPr>
            <w:lang w:val="en-US"/>
          </w:rPr>
          <w:t>c</w:t>
        </w:r>
        <w:r w:rsidRPr="000C0CE5">
          <w:rPr>
            <w:lang w:val="en-US"/>
          </w:rPr>
          <w:t>onditional to support</w:t>
        </w:r>
        <w:r>
          <w:rPr>
            <w:lang w:val="en-US"/>
          </w:rPr>
          <w:t xml:space="preserve"> of </w:t>
        </w:r>
      </w:ins>
      <w:ins w:id="476" w:author="Huawei" w:date="2020-06-07T10:49:00Z">
        <w:r w:rsidR="00470380">
          <w:rPr>
            <w:i/>
          </w:rPr>
          <w:t>crs</w:t>
        </w:r>
      </w:ins>
      <w:ins w:id="477" w:author="Huawei" w:date="2020-06-05T18:52:00Z">
        <w:r>
          <w:rPr>
            <w:i/>
          </w:rPr>
          <w:t>-ChEstMPDCCH</w:t>
        </w:r>
        <w:r w:rsidRPr="000A51F6">
          <w:rPr>
            <w:i/>
          </w:rPr>
          <w:t>-</w:t>
        </w:r>
        <w:r>
          <w:rPr>
            <w:i/>
          </w:rPr>
          <w:t>CE-</w:t>
        </w:r>
        <w:r w:rsidRPr="00434ECA">
          <w:rPr>
            <w:i/>
          </w:rPr>
          <w:t>Mode</w:t>
        </w:r>
        <w:r>
          <w:rPr>
            <w:i/>
          </w:rPr>
          <w:t>A-</w:t>
        </w:r>
        <w:r w:rsidRPr="000A51F6">
          <w:rPr>
            <w:i/>
          </w:rPr>
          <w:t>r16</w:t>
        </w:r>
        <w:r>
          <w:rPr>
            <w:i/>
          </w:rPr>
          <w:t xml:space="preserve"> </w:t>
        </w:r>
        <w:commentRangeStart w:id="478"/>
        <w:del w:id="479" w:author="R2-2006096" w:date="2020-06-07T20:46:00Z">
          <w:r w:rsidRPr="00A5618D" w:rsidDel="007A39FE">
            <w:delText>and/or</w:delText>
          </w:r>
          <w:r w:rsidR="00470380" w:rsidDel="007A39FE">
            <w:rPr>
              <w:i/>
            </w:rPr>
            <w:delText xml:space="preserve"> </w:delText>
          </w:r>
        </w:del>
      </w:ins>
      <w:ins w:id="480" w:author="Huawei" w:date="2020-06-07T10:49:00Z">
        <w:del w:id="481" w:author="R2-2006096" w:date="2020-06-07T20:46:00Z">
          <w:r w:rsidR="00470380" w:rsidDel="007A39FE">
            <w:rPr>
              <w:i/>
            </w:rPr>
            <w:delText>crs</w:delText>
          </w:r>
        </w:del>
      </w:ins>
      <w:ins w:id="482" w:author="Huawei" w:date="2020-06-05T18:52:00Z">
        <w:del w:id="483" w:author="R2-2006096" w:date="2020-06-07T20:46:00Z">
          <w:r w:rsidDel="007A39FE">
            <w:rPr>
              <w:i/>
            </w:rPr>
            <w:delText>-ChEstMPDCCH</w:delText>
          </w:r>
          <w:r w:rsidRPr="000A51F6" w:rsidDel="007A39FE">
            <w:rPr>
              <w:i/>
            </w:rPr>
            <w:delText>-</w:delText>
          </w:r>
          <w:r w:rsidDel="007A39FE">
            <w:rPr>
              <w:i/>
            </w:rPr>
            <w:delText>CE-</w:delText>
          </w:r>
          <w:r w:rsidRPr="00434ECA" w:rsidDel="007A39FE">
            <w:rPr>
              <w:i/>
            </w:rPr>
            <w:delText>Mode</w:delText>
          </w:r>
          <w:r w:rsidDel="007A39FE">
            <w:rPr>
              <w:i/>
            </w:rPr>
            <w:delText>B-</w:delText>
          </w:r>
          <w:r w:rsidRPr="000A51F6" w:rsidDel="007A39FE">
            <w:rPr>
              <w:i/>
            </w:rPr>
            <w:delText>r16</w:delText>
          </w:r>
        </w:del>
      </w:ins>
      <w:commentRangeEnd w:id="478"/>
      <w:r w:rsidR="007A39FE">
        <w:rPr>
          <w:rStyle w:val="CommentReference"/>
        </w:rPr>
        <w:commentReference w:id="478"/>
      </w:r>
    </w:p>
    <w:p w14:paraId="3318E0E2" w14:textId="77777777" w:rsidR="00E67D31" w:rsidRDefault="00E67D31" w:rsidP="00E67D31">
      <w:pPr>
        <w:rPr>
          <w:ins w:id="484" w:author="Huawei" w:date="2020-06-05T18:52:00Z"/>
          <w:b/>
          <w:u w:val="single"/>
          <w:lang w:eastAsia="en-GB"/>
        </w:rPr>
      </w:pPr>
    </w:p>
    <w:p w14:paraId="5C780F3F" w14:textId="77777777" w:rsidR="00E67D31" w:rsidRDefault="00E67D31" w:rsidP="00E67D31">
      <w:pPr>
        <w:rPr>
          <w:ins w:id="485" w:author="Huawei" w:date="2020-06-05T18:52:00Z"/>
          <w:b/>
          <w:u w:val="single"/>
          <w:lang w:eastAsia="en-GB"/>
        </w:rPr>
      </w:pPr>
      <w:ins w:id="486" w:author="Huawei" w:date="2020-06-05T18:52:00Z">
        <w:r>
          <w:rPr>
            <w:b/>
            <w:u w:val="single"/>
            <w:lang w:eastAsia="en-GB"/>
          </w:rPr>
          <w:t>CSI-RS Feedback</w:t>
        </w:r>
      </w:ins>
    </w:p>
    <w:p w14:paraId="04EDD93A" w14:textId="39E47A3D" w:rsidR="00E67D31" w:rsidRDefault="00E67D31" w:rsidP="00E67D31">
      <w:pPr>
        <w:rPr>
          <w:ins w:id="487" w:author="Huawei" w:date="2020-06-05T18:52:00Z"/>
          <w:lang w:val="en-US"/>
        </w:rPr>
      </w:pPr>
      <w:commentRangeStart w:id="488"/>
      <w:ins w:id="489" w:author="Huawei" w:date="2020-06-05T18:52:00Z">
        <w:r>
          <w:rPr>
            <w:b/>
            <w:lang w:val="en-US"/>
          </w:rPr>
          <w:t>Proposal 8-1</w:t>
        </w:r>
      </w:ins>
      <w:ins w:id="490" w:author="Huawei" w:date="2020-06-05T19:10:00Z">
        <w:r w:rsidR="00A3676A">
          <w:rPr>
            <w:b/>
            <w:lang w:val="en-US"/>
          </w:rPr>
          <w:t>’</w:t>
        </w:r>
      </w:ins>
      <w:ins w:id="491" w:author="Huawei" w:date="2020-06-05T18:52:00Z">
        <w:r>
          <w:rPr>
            <w:b/>
            <w:lang w:val="en-US"/>
          </w:rPr>
          <w:t>:</w:t>
        </w:r>
        <w:r w:rsidRPr="000C0CE5">
          <w:rPr>
            <w:lang w:val="en-US"/>
          </w:rPr>
          <w:t xml:space="preserve"> </w:t>
        </w:r>
        <w:r>
          <w:rPr>
            <w:lang w:val="en-US"/>
          </w:rPr>
          <w:t xml:space="preserve">Introduce a new physical layer capability </w:t>
        </w:r>
      </w:ins>
      <w:ins w:id="492" w:author="Huawei" w:date="2020-06-07T10:58:00Z">
        <w:r w:rsidR="00EC28DD" w:rsidRPr="00EC28DD">
          <w:rPr>
            <w:i/>
            <w:lang w:eastAsia="en-GB"/>
          </w:rPr>
          <w:t>csi-RS-Feedback-CodebookRestriction</w:t>
        </w:r>
      </w:ins>
      <w:commentRangeStart w:id="493"/>
      <w:del w:id="494" w:author="Huawei" w:date="2020-06-07T10:58:00Z">
        <w:r w:rsidR="0015284D" w:rsidDel="00EC28DD">
          <w:rPr>
            <w:rStyle w:val="CommentReference"/>
          </w:rPr>
          <w:commentReference w:id="495"/>
        </w:r>
        <w:commentRangeEnd w:id="493"/>
        <w:r w:rsidR="00EC28DD" w:rsidDel="00EC28DD">
          <w:rPr>
            <w:rStyle w:val="CommentReference"/>
          </w:rPr>
          <w:commentReference w:id="493"/>
        </w:r>
      </w:del>
      <w:ins w:id="496" w:author="Huawei" w:date="2020-06-07T10:50:00Z">
        <w:r w:rsidR="00EC28DD">
          <w:rPr>
            <w:i/>
            <w:lang w:eastAsia="en-GB"/>
          </w:rPr>
          <w:t>-</w:t>
        </w:r>
      </w:ins>
      <w:ins w:id="497" w:author="Huawei" w:date="2020-06-05T18:52:00Z">
        <w:r w:rsidRPr="001E0BC4">
          <w:rPr>
            <w:i/>
            <w:lang w:eastAsia="en-GB"/>
          </w:rPr>
          <w:t>r16</w:t>
        </w:r>
        <w:r>
          <w:rPr>
            <w:i/>
            <w:lang w:eastAsia="en-GB"/>
          </w:rPr>
          <w:t xml:space="preserve"> </w:t>
        </w:r>
        <w:r>
          <w:rPr>
            <w:lang w:val="en-US"/>
          </w:rPr>
          <w:t>c</w:t>
        </w:r>
        <w:r w:rsidRPr="000C0CE5">
          <w:rPr>
            <w:lang w:val="en-US"/>
          </w:rPr>
          <w:t>onditional to support</w:t>
        </w:r>
        <w:r>
          <w:rPr>
            <w:lang w:val="en-US"/>
          </w:rPr>
          <w:t xml:space="preserve"> of </w:t>
        </w:r>
      </w:ins>
      <w:commentRangeStart w:id="498"/>
      <w:ins w:id="499" w:author="Huawei" w:date="2020-06-07T10:50:00Z">
        <w:r w:rsidR="00EC28DD">
          <w:rPr>
            <w:i/>
            <w:lang w:eastAsia="en-GB"/>
          </w:rPr>
          <w:t>csi</w:t>
        </w:r>
      </w:ins>
      <w:ins w:id="500" w:author="Huawei" w:date="2020-06-05T18:52:00Z">
        <w:r w:rsidRPr="001E0BC4">
          <w:rPr>
            <w:i/>
            <w:lang w:eastAsia="en-GB"/>
          </w:rPr>
          <w:t>-RS-Feedback-r16</w:t>
        </w:r>
      </w:ins>
      <w:commentRangeEnd w:id="498"/>
      <w:ins w:id="501" w:author="Huawei" w:date="2020-06-05T19:10:00Z">
        <w:r w:rsidR="00A3676A">
          <w:rPr>
            <w:rStyle w:val="CommentReference"/>
          </w:rPr>
          <w:commentReference w:id="498"/>
        </w:r>
      </w:ins>
      <w:commentRangeEnd w:id="488"/>
      <w:r w:rsidR="007A39FE">
        <w:rPr>
          <w:rStyle w:val="CommentReference"/>
        </w:rPr>
        <w:commentReference w:id="488"/>
      </w:r>
    </w:p>
    <w:p w14:paraId="33B34AC8" w14:textId="77777777" w:rsidR="00E67D31" w:rsidRPr="003B7A14" w:rsidRDefault="00E67D31" w:rsidP="00E67D31">
      <w:pPr>
        <w:rPr>
          <w:ins w:id="502" w:author="Huawei" w:date="2020-06-05T18:52:00Z"/>
          <w:b/>
          <w:u w:val="single"/>
          <w:lang w:eastAsia="en-GB"/>
        </w:rPr>
      </w:pPr>
      <w:ins w:id="503" w:author="Huawei" w:date="2020-06-05T18:52:00Z">
        <w:r w:rsidRPr="003B7A14">
          <w:rPr>
            <w:b/>
            <w:u w:val="single"/>
            <w:lang w:eastAsia="en-GB"/>
          </w:rPr>
          <w:t>LTE Control Channel use</w:t>
        </w:r>
      </w:ins>
    </w:p>
    <w:p w14:paraId="0048A3CA" w14:textId="1F1E2006" w:rsidR="00E67D31" w:rsidRDefault="00E67D31" w:rsidP="00E67D31">
      <w:pPr>
        <w:rPr>
          <w:ins w:id="504" w:author="Huawei" w:date="2020-06-05T18:52:00Z"/>
          <w:lang w:val="en-US"/>
        </w:rPr>
      </w:pPr>
      <w:ins w:id="505" w:author="Huawei" w:date="2020-06-05T18:52:00Z">
        <w:r>
          <w:rPr>
            <w:b/>
            <w:lang w:val="en-US"/>
          </w:rPr>
          <w:t>Proposal 9-1:</w:t>
        </w:r>
        <w:r w:rsidRPr="000C0CE5">
          <w:rPr>
            <w:lang w:val="en-US"/>
          </w:rPr>
          <w:t xml:space="preserve"> </w:t>
        </w:r>
        <w:r>
          <w:rPr>
            <w:lang w:val="en-US"/>
          </w:rPr>
          <w:t xml:space="preserve">Rename existing capability to </w:t>
        </w:r>
      </w:ins>
      <w:ins w:id="506" w:author="Huawei" w:date="2020-06-07T10:50:00Z">
        <w:r w:rsidR="00EC28DD">
          <w:rPr>
            <w:i/>
          </w:rPr>
          <w:t>mpdcch</w:t>
        </w:r>
      </w:ins>
      <w:ins w:id="507" w:author="Huawei" w:date="2020-06-05T18:52:00Z">
        <w:r>
          <w:rPr>
            <w:i/>
          </w:rPr>
          <w:t>-</w:t>
        </w:r>
        <w:r w:rsidRPr="001E0BC4">
          <w:rPr>
            <w:i/>
          </w:rPr>
          <w:t>InLTE-ControlRegion</w:t>
        </w:r>
        <w:r>
          <w:rPr>
            <w:i/>
          </w:rPr>
          <w:t>-CE-ModeA</w:t>
        </w:r>
        <w:r w:rsidRPr="001E0BC4">
          <w:rPr>
            <w:i/>
          </w:rPr>
          <w:t>-r16</w:t>
        </w:r>
      </w:ins>
    </w:p>
    <w:p w14:paraId="21DF595D" w14:textId="3C34D1A4" w:rsidR="00B71FEE" w:rsidRDefault="00B71FEE" w:rsidP="00B71FEE">
      <w:pPr>
        <w:rPr>
          <w:ins w:id="508" w:author="Huawei" w:date="2020-06-05T19:02:00Z"/>
          <w:lang w:val="en-US"/>
        </w:rPr>
      </w:pPr>
      <w:ins w:id="509" w:author="Huawei" w:date="2020-06-05T19:02:00Z">
        <w:r>
          <w:rPr>
            <w:b/>
            <w:lang w:val="en-US"/>
          </w:rPr>
          <w:t>Proposal 9-2</w:t>
        </w:r>
      </w:ins>
      <w:ins w:id="510" w:author="Huawei" w:date="2020-06-05T19:13:00Z">
        <w:r w:rsidR="00A3676A">
          <w:rPr>
            <w:b/>
            <w:lang w:val="en-US"/>
          </w:rPr>
          <w:t>’</w:t>
        </w:r>
      </w:ins>
      <w:ins w:id="511" w:author="Huawei" w:date="2020-06-05T19:02:00Z">
        <w:r>
          <w:rPr>
            <w:b/>
            <w:lang w:val="en-US"/>
          </w:rPr>
          <w:t>:</w:t>
        </w:r>
        <w:r w:rsidRPr="000C0CE5">
          <w:rPr>
            <w:lang w:val="en-US"/>
          </w:rPr>
          <w:t xml:space="preserve"> </w:t>
        </w:r>
        <w:r>
          <w:rPr>
            <w:lang w:val="en-US"/>
          </w:rPr>
          <w:t xml:space="preserve">Introduce 3 new capabilities </w:t>
        </w:r>
      </w:ins>
      <w:ins w:id="512" w:author="Huawei" w:date="2020-06-07T10:50:00Z">
        <w:r w:rsidR="00EC28DD">
          <w:rPr>
            <w:i/>
          </w:rPr>
          <w:t>pdcch</w:t>
        </w:r>
      </w:ins>
      <w:ins w:id="513" w:author="Huawei" w:date="2020-06-05T19:02:00Z">
        <w:r>
          <w:rPr>
            <w:i/>
          </w:rPr>
          <w:t>-</w:t>
        </w:r>
        <w:r w:rsidRPr="001E0BC4">
          <w:rPr>
            <w:i/>
          </w:rPr>
          <w:t>InLTE-ControlRegion</w:t>
        </w:r>
        <w:r>
          <w:rPr>
            <w:i/>
          </w:rPr>
          <w:t>-CE-ModeB</w:t>
        </w:r>
        <w:r w:rsidRPr="001E0BC4">
          <w:rPr>
            <w:i/>
          </w:rPr>
          <w:t>-r16</w:t>
        </w:r>
        <w:r>
          <w:rPr>
            <w:i/>
          </w:rPr>
          <w:t xml:space="preserve">, </w:t>
        </w:r>
      </w:ins>
      <w:ins w:id="514" w:author="Huawei" w:date="2020-06-07T10:51:00Z">
        <w:r w:rsidR="00EC28DD">
          <w:rPr>
            <w:i/>
          </w:rPr>
          <w:t>pdsch</w:t>
        </w:r>
      </w:ins>
      <w:ins w:id="515" w:author="Huawei" w:date="2020-06-05T19:02:00Z">
        <w:r>
          <w:rPr>
            <w:i/>
          </w:rPr>
          <w:t>-</w:t>
        </w:r>
        <w:r w:rsidRPr="001E0BC4">
          <w:rPr>
            <w:i/>
          </w:rPr>
          <w:t>InLTE-ControlRegion</w:t>
        </w:r>
        <w:r>
          <w:rPr>
            <w:i/>
          </w:rPr>
          <w:t>-CE-ModeA</w:t>
        </w:r>
        <w:r w:rsidRPr="001E0BC4">
          <w:rPr>
            <w:i/>
          </w:rPr>
          <w:t>-r16</w:t>
        </w:r>
        <w:r>
          <w:rPr>
            <w:i/>
          </w:rPr>
          <w:t xml:space="preserve">, </w:t>
        </w:r>
      </w:ins>
      <w:proofErr w:type="gramStart"/>
      <w:ins w:id="516" w:author="Huawei" w:date="2020-06-07T10:51:00Z">
        <w:r w:rsidR="00EC28DD">
          <w:rPr>
            <w:i/>
          </w:rPr>
          <w:t>pdsch</w:t>
        </w:r>
      </w:ins>
      <w:proofErr w:type="gramEnd"/>
      <w:ins w:id="517" w:author="Huawei" w:date="2020-06-05T19:02:00Z">
        <w:r>
          <w:rPr>
            <w:i/>
          </w:rPr>
          <w:t>-</w:t>
        </w:r>
        <w:r w:rsidRPr="001E0BC4">
          <w:rPr>
            <w:i/>
          </w:rPr>
          <w:t>InLTE-ControlRegion</w:t>
        </w:r>
        <w:r>
          <w:rPr>
            <w:i/>
          </w:rPr>
          <w:t>-CE-ModeB</w:t>
        </w:r>
        <w:r w:rsidRPr="001E0BC4">
          <w:rPr>
            <w:i/>
          </w:rPr>
          <w:t>-r16</w:t>
        </w:r>
      </w:ins>
    </w:p>
    <w:p w14:paraId="5296C9F9" w14:textId="77777777" w:rsidR="00E67D31" w:rsidRDefault="00E67D31" w:rsidP="00E67D31">
      <w:pPr>
        <w:rPr>
          <w:ins w:id="518" w:author="Huawei" w:date="2020-06-05T18:52:00Z"/>
          <w:b/>
          <w:u w:val="single"/>
          <w:lang w:eastAsia="en-GB"/>
        </w:rPr>
      </w:pPr>
    </w:p>
    <w:p w14:paraId="7DCF2B3F" w14:textId="77777777" w:rsidR="00E67D31" w:rsidRPr="003B7A14" w:rsidRDefault="00E67D31" w:rsidP="00E67D31">
      <w:pPr>
        <w:rPr>
          <w:ins w:id="519" w:author="Huawei" w:date="2020-06-05T18:52:00Z"/>
          <w:b/>
          <w:u w:val="single"/>
          <w:lang w:eastAsia="en-GB"/>
        </w:rPr>
      </w:pPr>
      <w:ins w:id="520" w:author="Huawei" w:date="2020-06-05T18:52:00Z">
        <w:r w:rsidRPr="003B7A14">
          <w:rPr>
            <w:b/>
            <w:u w:val="single"/>
            <w:lang w:eastAsia="en-GB"/>
          </w:rPr>
          <w:t>Other</w:t>
        </w:r>
      </w:ins>
    </w:p>
    <w:p w14:paraId="6EB828C9" w14:textId="48CB895F" w:rsidR="00A3676A" w:rsidRPr="00017EF4" w:rsidRDefault="00E67D31" w:rsidP="00E67D31">
      <w:pPr>
        <w:rPr>
          <w:ins w:id="521" w:author="Huawei" w:date="2020-06-05T18:52:00Z"/>
          <w:lang w:eastAsia="en-GB"/>
        </w:rPr>
      </w:pPr>
      <w:ins w:id="522" w:author="Huawei" w:date="2020-06-05T18:52:00Z">
        <w:r w:rsidRPr="003B7A14">
          <w:rPr>
            <w:b/>
            <w:lang w:eastAsia="en-GB"/>
          </w:rPr>
          <w:t xml:space="preserve">Proposal 10-1: </w:t>
        </w:r>
      </w:ins>
      <w:ins w:id="523" w:author="Huawei" w:date="2020-06-07T10:51:00Z">
        <w:r w:rsidR="00EC28DD" w:rsidRPr="00EC28DD">
          <w:rPr>
            <w:lang w:eastAsia="en-GB"/>
          </w:rPr>
          <w:t xml:space="preserve">For </w:t>
        </w:r>
        <w:proofErr w:type="spellStart"/>
        <w:r w:rsidR="00EC28DD" w:rsidRPr="00EC28DD">
          <w:rPr>
            <w:lang w:eastAsia="en-GB"/>
          </w:rPr>
          <w:t>eMTC</w:t>
        </w:r>
        <w:proofErr w:type="spellEnd"/>
        <w:r w:rsidR="00EC28DD" w:rsidRPr="00EC28DD">
          <w:rPr>
            <w:lang w:eastAsia="en-GB"/>
          </w:rPr>
          <w:t>, i</w:t>
        </w:r>
      </w:ins>
      <w:ins w:id="524" w:author="Huawei" w:date="2020-06-05T18:52:00Z">
        <w:r w:rsidRPr="00017EF4">
          <w:rPr>
            <w:lang w:eastAsia="en-GB"/>
          </w:rPr>
          <w:t xml:space="preserve">ntroduce </w:t>
        </w:r>
        <w:r w:rsidRPr="00017EF4">
          <w:t>UE-EUTRA-</w:t>
        </w:r>
        <w:proofErr w:type="spellStart"/>
        <w:r w:rsidRPr="00017EF4">
          <w:t>CapabilityAddXDD</w:t>
        </w:r>
        <w:proofErr w:type="spellEnd"/>
        <w:r w:rsidRPr="00017EF4">
          <w:t>-Mode</w:t>
        </w:r>
        <w:r w:rsidRPr="00017EF4">
          <w:rPr>
            <w:lang w:eastAsia="en-GB"/>
          </w:rPr>
          <w:t xml:space="preserve"> container for all of the newly introduced Release-16 physical layer capabilities.</w:t>
        </w:r>
      </w:ins>
    </w:p>
    <w:p w14:paraId="67986F29" w14:textId="77777777" w:rsidR="00BA7119" w:rsidRDefault="00BA7119" w:rsidP="00E603B6">
      <w:pPr>
        <w:rPr>
          <w:lang w:eastAsia="zh-CN"/>
        </w:rPr>
      </w:pPr>
    </w:p>
    <w:p w14:paraId="229C64E5" w14:textId="77777777" w:rsidR="00782CE3" w:rsidRDefault="00782CE3" w:rsidP="00E603B6">
      <w:pPr>
        <w:pStyle w:val="Heading1"/>
        <w:numPr>
          <w:ilvl w:val="0"/>
          <w:numId w:val="0"/>
        </w:numPr>
        <w:overflowPunct w:val="0"/>
        <w:autoSpaceDE w:val="0"/>
        <w:autoSpaceDN w:val="0"/>
        <w:adjustRightInd w:val="0"/>
        <w:ind w:left="432" w:hanging="432"/>
        <w:textAlignment w:val="baseline"/>
      </w:pPr>
      <w:r>
        <w:t>4</w:t>
      </w:r>
      <w:r>
        <w:tab/>
        <w:t>References</w:t>
      </w:r>
    </w:p>
    <w:p w14:paraId="64D76208" w14:textId="5E75306A" w:rsidR="00782CE3" w:rsidRDefault="00433F28" w:rsidP="00BA7119">
      <w:pPr>
        <w:pStyle w:val="Reference"/>
        <w:rPr>
          <w:noProof/>
        </w:rPr>
      </w:pPr>
      <w:r w:rsidRPr="00770DB4">
        <w:tab/>
      </w:r>
      <w:bookmarkStart w:id="525" w:name="_Ref41570711"/>
      <w:r w:rsidR="00BA7119">
        <w:fldChar w:fldCharType="begin"/>
      </w:r>
      <w:r w:rsidR="00BA7119">
        <w:instrText xml:space="preserve"> HYPERLINK "https://www.3gpp.org/ftp/tsg_ran/WG2_RL2/TSGR2_110-e/Docs/R2-2005085.zip" </w:instrText>
      </w:r>
      <w:r w:rsidR="00BA7119">
        <w:fldChar w:fldCharType="separate"/>
      </w:r>
      <w:r w:rsidR="00BA7119" w:rsidRPr="00BA7119">
        <w:rPr>
          <w:rStyle w:val="Hyperlink"/>
        </w:rPr>
        <w:t>R2-2005085</w:t>
      </w:r>
      <w:r w:rsidR="00BA7119">
        <w:fldChar w:fldCharType="end"/>
      </w:r>
      <w:r w:rsidR="00BA7119" w:rsidRPr="00BA7119">
        <w:t xml:space="preserve"> </w:t>
      </w:r>
      <w:r w:rsidR="00BA7119">
        <w:t>“</w:t>
      </w:r>
      <w:r w:rsidR="00BA7119" w:rsidRPr="00BA7119">
        <w:t xml:space="preserve">RAN1 feature list and UE capabilities issues for </w:t>
      </w:r>
      <w:proofErr w:type="spellStart"/>
      <w:r w:rsidR="00BA7119" w:rsidRPr="00BA7119">
        <w:t>eMTC</w:t>
      </w:r>
      <w:proofErr w:type="spellEnd"/>
      <w:r w:rsidR="00BA7119">
        <w:t xml:space="preserve">”, Huawei, </w:t>
      </w:r>
      <w:proofErr w:type="spellStart"/>
      <w:r w:rsidR="00BA7119">
        <w:t>HiSilicon</w:t>
      </w:r>
      <w:bookmarkEnd w:id="525"/>
      <w:proofErr w:type="spellEnd"/>
    </w:p>
    <w:bookmarkEnd w:id="0"/>
    <w:bookmarkEnd w:id="1"/>
    <w:bookmarkEnd w:id="2"/>
    <w:bookmarkEnd w:id="3"/>
    <w:bookmarkEnd w:id="4"/>
    <w:bookmarkEnd w:id="5"/>
    <w:bookmarkEnd w:id="6"/>
    <w:bookmarkEnd w:id="7"/>
    <w:p w14:paraId="40DBB849" w14:textId="77777777" w:rsidR="00782CE3" w:rsidRPr="00A3698F" w:rsidRDefault="00782CE3" w:rsidP="00433F28">
      <w:pPr>
        <w:pStyle w:val="Reference"/>
        <w:numPr>
          <w:ilvl w:val="0"/>
          <w:numId w:val="0"/>
        </w:numPr>
        <w:ind w:left="567"/>
        <w:rPr>
          <w:lang w:eastAsia="en-US"/>
        </w:rPr>
      </w:pPr>
    </w:p>
    <w:sectPr w:rsidR="00782CE3" w:rsidRPr="00A3698F" w:rsidSect="001737B7">
      <w:headerReference w:type="default" r:id="rId14"/>
      <w:footnotePr>
        <w:numRestart w:val="eachSect"/>
      </w:footnotePr>
      <w:pgSz w:w="16840" w:h="11907" w:orient="landscape" w:code="9"/>
      <w:pgMar w:top="1134" w:right="209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Huawei" w:date="2020-06-05T18:55:00Z" w:initials="HW">
    <w:p w14:paraId="71CE4F3C" w14:textId="7548A107" w:rsidR="005309BD" w:rsidRDefault="005309BD">
      <w:pPr>
        <w:pStyle w:val="CommentText"/>
      </w:pPr>
      <w:r>
        <w:rPr>
          <w:rStyle w:val="CommentReference"/>
        </w:rPr>
        <w:annotationRef/>
      </w:r>
      <w:r>
        <w:t>It is this one which is wrong</w:t>
      </w:r>
    </w:p>
  </w:comment>
  <w:comment w:id="11" w:author="Ericsson" w:date="2020-06-05T11:01:00Z" w:initials="E">
    <w:p w14:paraId="2E7C2519" w14:textId="77777777" w:rsidR="005309BD" w:rsidRDefault="005309BD" w:rsidP="00B71FEE">
      <w:pPr>
        <w:pStyle w:val="CommentText"/>
      </w:pPr>
      <w:r>
        <w:rPr>
          <w:rStyle w:val="CommentReference"/>
        </w:rPr>
        <w:annotationRef/>
      </w:r>
      <w:r>
        <w:t xml:space="preserve">Should be </w:t>
      </w:r>
      <w:proofErr w:type="spellStart"/>
      <w:r>
        <w:t>ModeB</w:t>
      </w:r>
      <w:proofErr w:type="spellEnd"/>
    </w:p>
  </w:comment>
  <w:comment w:id="191" w:author="Huawei" w:date="2020-06-05T19:21:00Z" w:initials="HW">
    <w:p w14:paraId="416EAAD1" w14:textId="7458EEB7" w:rsidR="005309BD" w:rsidRDefault="005309BD">
      <w:pPr>
        <w:pStyle w:val="CommentText"/>
      </w:pPr>
      <w:r>
        <w:rPr>
          <w:rStyle w:val="CommentReference"/>
        </w:rPr>
        <w:annotationRef/>
      </w:r>
      <w:r>
        <w:t>updated</w:t>
      </w:r>
    </w:p>
  </w:comment>
  <w:comment w:id="195" w:author="Qualcomm" w:date="2020-06-05T13:05:00Z" w:initials="BS">
    <w:p w14:paraId="58C9FB6B" w14:textId="025A8348" w:rsidR="005309BD" w:rsidRDefault="005309BD">
      <w:pPr>
        <w:pStyle w:val="CommentText"/>
      </w:pPr>
      <w:r>
        <w:rPr>
          <w:rStyle w:val="CommentReference"/>
        </w:rPr>
        <w:annotationRef/>
      </w:r>
      <w:r>
        <w:t xml:space="preserve">Check </w:t>
      </w:r>
      <w:proofErr w:type="spellStart"/>
      <w:r>
        <w:t>eMTC</w:t>
      </w:r>
      <w:proofErr w:type="spellEnd"/>
      <w:r>
        <w:t xml:space="preserve"> CR, its already done. What is the point of increasing number of proposals and waste time?</w:t>
      </w:r>
    </w:p>
  </w:comment>
  <w:comment w:id="196" w:author="Huawei" w:date="2020-06-07T10:38:00Z" w:initials="HW">
    <w:p w14:paraId="163C7A6D" w14:textId="7BDAF536" w:rsidR="005309BD" w:rsidRDefault="005309BD">
      <w:pPr>
        <w:pStyle w:val="CommentText"/>
      </w:pPr>
      <w:r>
        <w:rPr>
          <w:rStyle w:val="CommentReference"/>
        </w:rPr>
        <w:annotationRef/>
      </w:r>
      <w:r>
        <w:t>Because it was proposed last meeting and not done</w:t>
      </w:r>
    </w:p>
  </w:comment>
  <w:comment w:id="198" w:author="Huawei" w:date="2020-06-05T18:52:00Z" w:initials="HW">
    <w:p w14:paraId="1D92F19B" w14:textId="310BCEBE" w:rsidR="005309BD" w:rsidRDefault="005309BD">
      <w:pPr>
        <w:pStyle w:val="CommentText"/>
      </w:pPr>
      <w:r>
        <w:rPr>
          <w:rStyle w:val="CommentReference"/>
        </w:rPr>
        <w:annotationRef/>
      </w:r>
      <w:r>
        <w:t>Not changed</w:t>
      </w:r>
    </w:p>
  </w:comment>
  <w:comment w:id="210" w:author="Qualcomm" w:date="2020-06-05T11:53:00Z" w:initials="BS">
    <w:p w14:paraId="4B15ED72" w14:textId="058CFFE4" w:rsidR="005309BD" w:rsidRDefault="005309BD">
      <w:pPr>
        <w:pStyle w:val="CommentText"/>
      </w:pPr>
      <w:r>
        <w:rPr>
          <w:rStyle w:val="CommentReference"/>
        </w:rPr>
        <w:annotationRef/>
      </w:r>
      <w:r>
        <w:t>If we have CE-</w:t>
      </w:r>
      <w:proofErr w:type="spellStart"/>
      <w:r>
        <w:t>ModeB</w:t>
      </w:r>
      <w:proofErr w:type="spellEnd"/>
      <w:r>
        <w:t xml:space="preserve"> in the end, then we should keep CE-</w:t>
      </w:r>
      <w:proofErr w:type="spellStart"/>
      <w:r>
        <w:t>ModeA</w:t>
      </w:r>
      <w:proofErr w:type="spellEnd"/>
      <w:r>
        <w:t xml:space="preserve"> as </w:t>
      </w:r>
      <w:r>
        <w:rPr>
          <w:i/>
          <w:lang w:val="en-US"/>
        </w:rPr>
        <w:t>pur-CP-EPC-CE-ModeA-r16</w:t>
      </w:r>
    </w:p>
  </w:comment>
  <w:comment w:id="211" w:author="Huawei" w:date="2020-06-07T10:39:00Z" w:initials="HW">
    <w:p w14:paraId="19FE251C" w14:textId="6FD5FEC2" w:rsidR="005309BD" w:rsidRDefault="005309BD">
      <w:pPr>
        <w:pStyle w:val="CommentText"/>
      </w:pPr>
      <w:r>
        <w:rPr>
          <w:rStyle w:val="CommentReference"/>
        </w:rPr>
        <w:annotationRef/>
      </w:r>
      <w:r>
        <w:t>Currently these capabilities are common between NB-</w:t>
      </w:r>
      <w:proofErr w:type="spellStart"/>
      <w:r>
        <w:t>IoT</w:t>
      </w:r>
      <w:proofErr w:type="spellEnd"/>
      <w:r>
        <w:t xml:space="preserve"> and </w:t>
      </w:r>
      <w:proofErr w:type="spellStart"/>
      <w:r>
        <w:t>eMTC</w:t>
      </w:r>
      <w:proofErr w:type="spellEnd"/>
      <w:r>
        <w:t xml:space="preserve"> CE-Mode A. Use of CE Mode A in the name isn’t appropriate for NB-</w:t>
      </w:r>
      <w:proofErr w:type="spellStart"/>
      <w:r>
        <w:t>IoT</w:t>
      </w:r>
      <w:proofErr w:type="spellEnd"/>
      <w:r>
        <w:t>, so we have 2 options:</w:t>
      </w:r>
    </w:p>
    <w:p w14:paraId="7F9B3F0D" w14:textId="77777777" w:rsidR="005309BD" w:rsidRDefault="005309BD">
      <w:pPr>
        <w:pStyle w:val="CommentText"/>
      </w:pPr>
    </w:p>
    <w:p w14:paraId="01CEC931" w14:textId="5DFC01B8" w:rsidR="005309BD" w:rsidRDefault="005309BD" w:rsidP="00470380">
      <w:pPr>
        <w:pStyle w:val="CommentText"/>
        <w:numPr>
          <w:ilvl w:val="0"/>
          <w:numId w:val="15"/>
        </w:numPr>
      </w:pPr>
      <w:r>
        <w:t>Keep the name as it is</w:t>
      </w:r>
    </w:p>
    <w:p w14:paraId="0AD66561" w14:textId="699FC06E" w:rsidR="005309BD" w:rsidRDefault="005309BD" w:rsidP="00470380">
      <w:pPr>
        <w:pStyle w:val="CommentText"/>
        <w:numPr>
          <w:ilvl w:val="0"/>
          <w:numId w:val="15"/>
        </w:numPr>
      </w:pPr>
      <w:r>
        <w:t xml:space="preserve">Introduce 8 new capabilities for </w:t>
      </w:r>
      <w:proofErr w:type="spellStart"/>
      <w:r>
        <w:t>eMTC</w:t>
      </w:r>
      <w:proofErr w:type="spellEnd"/>
      <w:r>
        <w:t xml:space="preserve"> specific CE-Mode A, and make the existing ones NB-</w:t>
      </w:r>
      <w:proofErr w:type="spellStart"/>
      <w:r>
        <w:t>IoT</w:t>
      </w:r>
      <w:proofErr w:type="spellEnd"/>
      <w:r>
        <w:t xml:space="preserve"> only.</w:t>
      </w:r>
    </w:p>
    <w:p w14:paraId="1BF38E1D" w14:textId="77777777" w:rsidR="005309BD" w:rsidRDefault="005309BD" w:rsidP="00470380">
      <w:pPr>
        <w:pStyle w:val="CommentText"/>
      </w:pPr>
    </w:p>
  </w:comment>
  <w:comment w:id="208" w:author="Huawei" w:date="2020-06-05T19:09:00Z" w:initials="HW">
    <w:p w14:paraId="7F0880AE" w14:textId="4B0AA749" w:rsidR="005309BD" w:rsidRDefault="005309BD">
      <w:pPr>
        <w:pStyle w:val="CommentText"/>
      </w:pPr>
      <w:r>
        <w:rPr>
          <w:rStyle w:val="CommentReference"/>
        </w:rPr>
        <w:annotationRef/>
      </w:r>
      <w:proofErr w:type="gramStart"/>
      <w:r>
        <w:t>updated</w:t>
      </w:r>
      <w:proofErr w:type="gramEnd"/>
    </w:p>
  </w:comment>
  <w:comment w:id="222" w:author="Huawei" w:date="2020-06-05T19:01:00Z" w:initials="HW">
    <w:p w14:paraId="7AB36772" w14:textId="0D7911C6" w:rsidR="005309BD" w:rsidRDefault="005309BD">
      <w:pPr>
        <w:pStyle w:val="CommentText"/>
      </w:pPr>
      <w:r>
        <w:rPr>
          <w:rStyle w:val="CommentReference"/>
        </w:rPr>
        <w:annotationRef/>
      </w:r>
      <w:r>
        <w:t>updated</w:t>
      </w:r>
    </w:p>
  </w:comment>
  <w:comment w:id="301" w:author="Qualcomm" w:date="2020-06-05T11:59:00Z" w:initials="BS">
    <w:p w14:paraId="438EBC62" w14:textId="51C189BA" w:rsidR="005309BD" w:rsidRDefault="005309BD" w:rsidP="00865BB0">
      <w:pPr>
        <w:spacing w:after="0"/>
        <w:rPr>
          <w:rFonts w:eastAsia="Times New Roman"/>
          <w:sz w:val="16"/>
          <w:szCs w:val="16"/>
          <w:lang w:eastAsia="en-GB"/>
        </w:rPr>
      </w:pPr>
      <w:r>
        <w:rPr>
          <w:rStyle w:val="CommentReference"/>
        </w:rPr>
        <w:annotationRef/>
      </w:r>
      <w:r>
        <w:rPr>
          <w:rFonts w:eastAsia="Times New Roman"/>
          <w:sz w:val="16"/>
          <w:szCs w:val="16"/>
          <w:lang w:eastAsia="en-GB"/>
        </w:rPr>
        <w:t>If CE-</w:t>
      </w:r>
      <w:proofErr w:type="spellStart"/>
      <w:r>
        <w:rPr>
          <w:rFonts w:eastAsia="Times New Roman"/>
          <w:sz w:val="16"/>
          <w:szCs w:val="16"/>
          <w:lang w:eastAsia="en-GB"/>
        </w:rPr>
        <w:t>ModeA</w:t>
      </w:r>
      <w:proofErr w:type="spellEnd"/>
      <w:r>
        <w:rPr>
          <w:rFonts w:eastAsia="Times New Roman"/>
          <w:sz w:val="16"/>
          <w:szCs w:val="16"/>
          <w:lang w:eastAsia="en-GB"/>
        </w:rPr>
        <w:t xml:space="preserve"> is to be moved to the end, that is fine with us given that we agree to shorten the name, here is no need </w:t>
      </w:r>
      <w:proofErr w:type="gramStart"/>
      <w:r>
        <w:rPr>
          <w:rFonts w:eastAsia="Times New Roman"/>
          <w:sz w:val="16"/>
          <w:szCs w:val="16"/>
          <w:lang w:eastAsia="en-GB"/>
        </w:rPr>
        <w:t>for  “</w:t>
      </w:r>
      <w:proofErr w:type="spellStart"/>
      <w:proofErr w:type="gramEnd"/>
      <w:r>
        <w:rPr>
          <w:rFonts w:eastAsia="Times New Roman"/>
          <w:sz w:val="16"/>
          <w:szCs w:val="16"/>
          <w:lang w:eastAsia="en-GB"/>
        </w:rPr>
        <w:t>ce</w:t>
      </w:r>
      <w:proofErr w:type="spellEnd"/>
      <w:r>
        <w:rPr>
          <w:rFonts w:eastAsia="Times New Roman"/>
          <w:sz w:val="16"/>
          <w:szCs w:val="16"/>
          <w:lang w:eastAsia="en-GB"/>
        </w:rPr>
        <w:t>” prefix.</w:t>
      </w:r>
    </w:p>
    <w:p w14:paraId="3AAB3DB7" w14:textId="77777777" w:rsidR="005309BD" w:rsidRDefault="005309BD" w:rsidP="00865BB0">
      <w:pPr>
        <w:spacing w:after="0"/>
        <w:rPr>
          <w:rFonts w:eastAsia="Times New Roman"/>
          <w:sz w:val="16"/>
          <w:szCs w:val="16"/>
          <w:lang w:eastAsia="en-GB"/>
        </w:rPr>
      </w:pPr>
    </w:p>
    <w:p w14:paraId="167B527C" w14:textId="55DDD7C3" w:rsidR="005309BD" w:rsidRDefault="005309BD" w:rsidP="00865BB0">
      <w:pPr>
        <w:spacing w:after="0"/>
        <w:rPr>
          <w:rFonts w:eastAsia="Times New Roman"/>
          <w:sz w:val="16"/>
          <w:szCs w:val="16"/>
          <w:lang w:eastAsia="en-GB"/>
        </w:rPr>
      </w:pPr>
      <w:r>
        <w:rPr>
          <w:rFonts w:eastAsia="Times New Roman"/>
          <w:sz w:val="16"/>
          <w:szCs w:val="16"/>
          <w:lang w:eastAsia="en-GB"/>
        </w:rPr>
        <w:t>As per recent guideline to avoid prefix in all field names under a group where group name is already clear (RILN016) and previous guidelines on limiting the number of characters to 25, whenever possible, we propose to shorten the field name by grouping them. For example, there is no need to add “</w:t>
      </w:r>
      <w:proofErr w:type="spellStart"/>
      <w:r>
        <w:rPr>
          <w:rFonts w:eastAsia="Times New Roman"/>
          <w:sz w:val="16"/>
          <w:szCs w:val="16"/>
          <w:lang w:eastAsia="en-GB"/>
        </w:rPr>
        <w:t>ce</w:t>
      </w:r>
      <w:proofErr w:type="spellEnd"/>
      <w:r>
        <w:rPr>
          <w:rFonts w:eastAsia="Times New Roman"/>
          <w:sz w:val="16"/>
          <w:szCs w:val="16"/>
          <w:lang w:eastAsia="en-GB"/>
        </w:rPr>
        <w:t>” in front,</w:t>
      </w:r>
    </w:p>
    <w:p w14:paraId="14180B08" w14:textId="77777777" w:rsidR="005309BD" w:rsidRDefault="005309BD" w:rsidP="00865BB0">
      <w:pPr>
        <w:spacing w:after="0"/>
        <w:rPr>
          <w:rFonts w:eastAsia="Times New Roman"/>
          <w:sz w:val="16"/>
          <w:szCs w:val="16"/>
          <w:lang w:eastAsia="en-GB"/>
        </w:rPr>
      </w:pPr>
    </w:p>
    <w:p w14:paraId="796BFD48" w14:textId="77777777" w:rsidR="005309BD" w:rsidRPr="000E4E7F" w:rsidRDefault="005309BD" w:rsidP="00865BB0">
      <w:pPr>
        <w:pStyle w:val="PL"/>
        <w:shd w:val="clear" w:color="auto" w:fill="E6E6E6"/>
        <w:rPr>
          <w:lang w:eastAsia="zh-CN"/>
        </w:rPr>
      </w:pPr>
      <w:r>
        <w:rPr>
          <w:lang w:eastAsia="zh-CN"/>
        </w:rPr>
        <w:t>CE-MultiTB-Parameters-r16 ::=</w:t>
      </w:r>
      <w:r>
        <w:rPr>
          <w:lang w:eastAsia="zh-CN"/>
        </w:rPr>
        <w:tab/>
      </w:r>
      <w:r w:rsidRPr="000E4E7F">
        <w:rPr>
          <w:lang w:eastAsia="zh-CN"/>
        </w:rPr>
        <w:t>SEQUENCE {</w:t>
      </w:r>
    </w:p>
    <w:p w14:paraId="3EE0A905" w14:textId="77777777" w:rsidR="005309BD" w:rsidRPr="000E4E7F" w:rsidRDefault="005309BD" w:rsidP="00865BB0">
      <w:pPr>
        <w:pStyle w:val="PL"/>
        <w:shd w:val="clear" w:color="auto" w:fill="E6E6E6"/>
        <w:rPr>
          <w:lang w:eastAsia="zh-CN"/>
        </w:rPr>
      </w:pPr>
      <w:r w:rsidRPr="000E4E7F">
        <w:rPr>
          <w:lang w:eastAsia="zh-CN"/>
        </w:rPr>
        <w:tab/>
      </w:r>
      <w:r>
        <w:rPr>
          <w:lang w:eastAsia="zh-CN"/>
        </w:rPr>
        <w:t>pdsch</w:t>
      </w:r>
      <w:r w:rsidRPr="00626511">
        <w:rPr>
          <w:lang w:eastAsia="zh-CN"/>
        </w:rPr>
        <w:t>-CE-ModeA</w:t>
      </w:r>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BC0F404" w14:textId="77777777" w:rsidR="005309BD" w:rsidRPr="000E4E7F" w:rsidRDefault="005309BD" w:rsidP="00865BB0">
      <w:pPr>
        <w:pStyle w:val="PL"/>
        <w:shd w:val="clear" w:color="auto" w:fill="E6E6E6"/>
        <w:rPr>
          <w:lang w:eastAsia="zh-CN"/>
        </w:rPr>
      </w:pPr>
      <w:r w:rsidRPr="000E4E7F">
        <w:rPr>
          <w:lang w:eastAsia="zh-CN"/>
        </w:rPr>
        <w:tab/>
      </w:r>
      <w:r>
        <w:rPr>
          <w:lang w:eastAsia="zh-CN"/>
        </w:rPr>
        <w:t>pdsch-CE-ModeB</w:t>
      </w:r>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45E1711" w14:textId="77777777" w:rsidR="005309BD" w:rsidRDefault="005309BD" w:rsidP="00865BB0">
      <w:pPr>
        <w:pStyle w:val="PL"/>
        <w:shd w:val="clear" w:color="auto" w:fill="E6E6E6"/>
        <w:rPr>
          <w:lang w:eastAsia="zh-CN"/>
        </w:rPr>
      </w:pPr>
      <w:r w:rsidRPr="000E4E7F">
        <w:rPr>
          <w:lang w:eastAsia="zh-CN"/>
        </w:rPr>
        <w:tab/>
      </w:r>
      <w:r>
        <w:rPr>
          <w:lang w:eastAsia="zh-CN"/>
        </w:rPr>
        <w:t>&lt;skipped&gt;</w:t>
      </w:r>
    </w:p>
    <w:p w14:paraId="68A7CA4E" w14:textId="77777777" w:rsidR="005309BD" w:rsidRDefault="005309BD" w:rsidP="00865BB0">
      <w:pPr>
        <w:pStyle w:val="PL"/>
        <w:shd w:val="clear" w:color="auto" w:fill="E6E6E6"/>
        <w:rPr>
          <w:lang w:eastAsia="zh-CN"/>
        </w:rPr>
      </w:pPr>
      <w:r w:rsidRPr="000E4E7F">
        <w:rPr>
          <w:lang w:eastAsia="zh-CN"/>
        </w:rPr>
        <w:t>}</w:t>
      </w:r>
    </w:p>
    <w:p w14:paraId="0808F818" w14:textId="77777777" w:rsidR="005309BD" w:rsidRDefault="005309BD" w:rsidP="00865BB0">
      <w:pPr>
        <w:spacing w:after="0"/>
        <w:rPr>
          <w:rFonts w:eastAsia="Times New Roman"/>
          <w:sz w:val="16"/>
          <w:szCs w:val="16"/>
          <w:lang w:eastAsia="en-GB"/>
        </w:rPr>
      </w:pPr>
    </w:p>
    <w:p w14:paraId="5B225775" w14:textId="77777777" w:rsidR="005309BD" w:rsidRDefault="005309BD" w:rsidP="00865BB0">
      <w:pPr>
        <w:pStyle w:val="PL"/>
        <w:shd w:val="clear" w:color="auto" w:fill="E6E6E6"/>
        <w:rPr>
          <w:lang w:eastAsia="zh-CN"/>
        </w:rPr>
      </w:pPr>
      <w:r>
        <w:rPr>
          <w:lang w:eastAsia="zh-CN"/>
        </w:rPr>
        <w:t>CE-ResourceResvParameters</w:t>
      </w:r>
      <w:r w:rsidRPr="000E4E7F">
        <w:rPr>
          <w:lang w:eastAsia="zh-CN"/>
        </w:rPr>
        <w:t>-</w:t>
      </w:r>
      <w:r>
        <w:rPr>
          <w:lang w:eastAsia="zh-CN"/>
        </w:rPr>
        <w:t>r16 ::=</w:t>
      </w:r>
      <w:r>
        <w:rPr>
          <w:lang w:eastAsia="zh-CN"/>
        </w:rPr>
        <w:tab/>
      </w:r>
      <w:r w:rsidRPr="000E4E7F">
        <w:rPr>
          <w:lang w:eastAsia="zh-CN"/>
        </w:rPr>
        <w:t>SEQUENCE {</w:t>
      </w:r>
    </w:p>
    <w:p w14:paraId="4F81F9D2" w14:textId="77777777" w:rsidR="005309BD" w:rsidRDefault="005309BD" w:rsidP="00865BB0">
      <w:pPr>
        <w:pStyle w:val="PL"/>
        <w:shd w:val="clear" w:color="auto" w:fill="E6E6E6"/>
        <w:rPr>
          <w:lang w:eastAsia="zh-CN"/>
        </w:rPr>
      </w:pPr>
      <w:r>
        <w:rPr>
          <w:lang w:eastAsia="zh-CN"/>
        </w:rPr>
        <w:tab/>
        <w:t>s</w:t>
      </w:r>
      <w:r w:rsidRPr="00323291">
        <w:rPr>
          <w:lang w:eastAsia="zh-CN"/>
        </w:rPr>
        <w:t>ubframe</w:t>
      </w:r>
      <w:r>
        <w:rPr>
          <w:lang w:eastAsia="zh-CN"/>
        </w:rPr>
        <w:t>D</w:t>
      </w:r>
      <w:r w:rsidRPr="00323291">
        <w:rPr>
          <w:lang w:eastAsia="zh-CN"/>
        </w:rPr>
        <w:t>L</w:t>
      </w:r>
      <w:r>
        <w:rPr>
          <w:lang w:eastAsia="zh-CN"/>
        </w:rPr>
        <w:t>-CE-ModeA</w:t>
      </w:r>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p>
    <w:p w14:paraId="4859D0B8" w14:textId="77777777" w:rsidR="005309BD" w:rsidRDefault="005309BD" w:rsidP="00865BB0">
      <w:pPr>
        <w:pStyle w:val="PL"/>
        <w:shd w:val="clear" w:color="auto" w:fill="E6E6E6"/>
        <w:rPr>
          <w:lang w:eastAsia="zh-CN"/>
        </w:rPr>
      </w:pPr>
      <w:r>
        <w:rPr>
          <w:lang w:eastAsia="zh-CN"/>
        </w:rPr>
        <w:tab/>
        <w:t>s</w:t>
      </w:r>
      <w:r w:rsidRPr="00323291">
        <w:rPr>
          <w:lang w:eastAsia="zh-CN"/>
        </w:rPr>
        <w:t>ubframe</w:t>
      </w:r>
      <w:r>
        <w:rPr>
          <w:lang w:eastAsia="zh-CN"/>
        </w:rPr>
        <w:t>D</w:t>
      </w:r>
      <w:r w:rsidRPr="00323291">
        <w:rPr>
          <w:lang w:eastAsia="zh-CN"/>
        </w:rPr>
        <w:t>L</w:t>
      </w:r>
      <w:r>
        <w:rPr>
          <w:lang w:eastAsia="zh-CN"/>
        </w:rPr>
        <w:t>-CE-ModeB</w:t>
      </w:r>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p>
    <w:p w14:paraId="38A8FE1B" w14:textId="77777777" w:rsidR="005309BD" w:rsidRDefault="005309BD" w:rsidP="00865BB0">
      <w:pPr>
        <w:pStyle w:val="PL"/>
        <w:shd w:val="clear" w:color="auto" w:fill="E6E6E6"/>
        <w:rPr>
          <w:lang w:eastAsia="zh-CN"/>
        </w:rPr>
      </w:pPr>
      <w:r>
        <w:rPr>
          <w:lang w:eastAsia="zh-CN"/>
        </w:rPr>
        <w:tab/>
        <w:t>&lt;skipped&gt;</w:t>
      </w:r>
    </w:p>
    <w:p w14:paraId="462934CA" w14:textId="77777777" w:rsidR="005309BD" w:rsidRDefault="005309BD" w:rsidP="00865BB0">
      <w:pPr>
        <w:pStyle w:val="PL"/>
        <w:shd w:val="clear" w:color="auto" w:fill="E6E6E6"/>
        <w:rPr>
          <w:lang w:eastAsia="zh-CN"/>
        </w:rPr>
      </w:pPr>
      <w:r w:rsidRPr="000E4E7F">
        <w:rPr>
          <w:lang w:eastAsia="zh-CN"/>
        </w:rPr>
        <w:t>}</w:t>
      </w:r>
    </w:p>
    <w:p w14:paraId="35DB0133" w14:textId="77777777" w:rsidR="005309BD" w:rsidRDefault="005309BD" w:rsidP="00865BB0">
      <w:pPr>
        <w:spacing w:after="0"/>
        <w:rPr>
          <w:rFonts w:eastAsia="Times New Roman"/>
          <w:sz w:val="16"/>
          <w:szCs w:val="16"/>
          <w:lang w:eastAsia="en-GB"/>
        </w:rPr>
      </w:pPr>
    </w:p>
    <w:p w14:paraId="290E6684" w14:textId="2DC9D6DF" w:rsidR="005309BD" w:rsidRDefault="005309BD" w:rsidP="00865BB0">
      <w:pPr>
        <w:pStyle w:val="CommentText"/>
      </w:pPr>
      <w:r>
        <w:rPr>
          <w:rFonts w:eastAsia="Times New Roman"/>
          <w:sz w:val="16"/>
          <w:szCs w:val="16"/>
          <w:lang w:eastAsia="en-GB"/>
        </w:rPr>
        <w:t>In TS 36.306 as well, we can have separate subclause for PUR parameter; and multi TB and resource reservation under PHY parameters.</w:t>
      </w:r>
    </w:p>
  </w:comment>
  <w:comment w:id="302" w:author="Huawei" w:date="2020-06-07T10:42:00Z" w:initials="HW">
    <w:p w14:paraId="7193C162" w14:textId="29543E47" w:rsidR="005309BD" w:rsidRDefault="005309BD">
      <w:pPr>
        <w:pStyle w:val="CommentText"/>
      </w:pPr>
      <w:r>
        <w:rPr>
          <w:rStyle w:val="CommentReference"/>
        </w:rPr>
        <w:annotationRef/>
      </w:r>
      <w:r>
        <w:t>Agree, updated all the names assuming grouping</w:t>
      </w:r>
    </w:p>
  </w:comment>
  <w:comment w:id="311" w:author="Huawei" w:date="2020-06-05T19:04:00Z" w:initials="HW">
    <w:p w14:paraId="365EB894" w14:textId="7D95C616" w:rsidR="005309BD" w:rsidRDefault="005309BD">
      <w:pPr>
        <w:pStyle w:val="CommentText"/>
      </w:pPr>
      <w:r>
        <w:rPr>
          <w:rStyle w:val="CommentReference"/>
        </w:rPr>
        <w:annotationRef/>
      </w:r>
      <w:proofErr w:type="gramStart"/>
      <w:r>
        <w:t>updated</w:t>
      </w:r>
      <w:proofErr w:type="gramEnd"/>
      <w:r>
        <w:t xml:space="preserve"> names according to P3</w:t>
      </w:r>
    </w:p>
  </w:comment>
  <w:comment w:id="335" w:author="Huawei" w:date="2020-06-05T19:04:00Z" w:initials="HW">
    <w:p w14:paraId="6DACCAA9" w14:textId="08FB4544" w:rsidR="005309BD" w:rsidRDefault="005309BD">
      <w:pPr>
        <w:pStyle w:val="CommentText"/>
      </w:pPr>
      <w:r>
        <w:rPr>
          <w:rStyle w:val="CommentReference"/>
        </w:rPr>
        <w:annotationRef/>
      </w:r>
      <w:r>
        <w:t xml:space="preserve">update name </w:t>
      </w:r>
    </w:p>
  </w:comment>
  <w:comment w:id="347" w:author="Huawei" w:date="2020-06-05T19:05:00Z" w:initials="HW">
    <w:p w14:paraId="6EC94758" w14:textId="6555B6DD" w:rsidR="005309BD" w:rsidRDefault="005309BD">
      <w:pPr>
        <w:pStyle w:val="CommentText"/>
      </w:pPr>
      <w:r>
        <w:rPr>
          <w:rStyle w:val="CommentReference"/>
        </w:rPr>
        <w:annotationRef/>
      </w:r>
      <w:r>
        <w:t>update name</w:t>
      </w:r>
    </w:p>
  </w:comment>
  <w:comment w:id="361" w:author="Huawei" w:date="2020-06-05T19:06:00Z" w:initials="HW">
    <w:p w14:paraId="6800DB42" w14:textId="03059206" w:rsidR="005309BD" w:rsidRDefault="005309BD">
      <w:pPr>
        <w:pStyle w:val="CommentText"/>
      </w:pPr>
      <w:r>
        <w:rPr>
          <w:rStyle w:val="CommentReference"/>
        </w:rPr>
        <w:annotationRef/>
      </w:r>
      <w:r>
        <w:t>update name</w:t>
      </w:r>
    </w:p>
  </w:comment>
  <w:comment w:id="377" w:author="Huawei" w:date="2020-06-05T19:07:00Z" w:initials="HW">
    <w:p w14:paraId="25FCB8C7" w14:textId="7BC9BBC4" w:rsidR="005309BD" w:rsidRDefault="005309BD">
      <w:pPr>
        <w:pStyle w:val="CommentText"/>
      </w:pPr>
      <w:r>
        <w:rPr>
          <w:rStyle w:val="CommentReference"/>
        </w:rPr>
        <w:annotationRef/>
      </w:r>
      <w:r>
        <w:t>update name</w:t>
      </w:r>
    </w:p>
  </w:comment>
  <w:comment w:id="393" w:author="Huawei" w:date="2020-06-05T19:08:00Z" w:initials="HW">
    <w:p w14:paraId="4D070759" w14:textId="3CB95DE3" w:rsidR="005309BD" w:rsidRDefault="005309BD">
      <w:pPr>
        <w:pStyle w:val="CommentText"/>
      </w:pPr>
      <w:r>
        <w:rPr>
          <w:rStyle w:val="CommentReference"/>
        </w:rPr>
        <w:annotationRef/>
      </w:r>
      <w:r>
        <w:t>update name</w:t>
      </w:r>
    </w:p>
  </w:comment>
  <w:comment w:id="419" w:author="Huawei" w:date="2020-06-05T19:22:00Z" w:initials="HW">
    <w:p w14:paraId="6AB44FB3" w14:textId="483589A2" w:rsidR="005309BD" w:rsidRDefault="005309BD">
      <w:pPr>
        <w:pStyle w:val="CommentText"/>
      </w:pPr>
      <w:r>
        <w:rPr>
          <w:rStyle w:val="CommentReference"/>
        </w:rPr>
        <w:annotationRef/>
      </w:r>
      <w:r>
        <w:t xml:space="preserve">added “for </w:t>
      </w:r>
      <w:proofErr w:type="spellStart"/>
      <w:r>
        <w:t>eMTC</w:t>
      </w:r>
      <w:proofErr w:type="spellEnd"/>
      <w:r>
        <w:t xml:space="preserve">”. It is obvious but since this is a common </w:t>
      </w:r>
      <w:proofErr w:type="spellStart"/>
      <w:r>
        <w:t>feauture</w:t>
      </w:r>
      <w:proofErr w:type="spellEnd"/>
      <w:r>
        <w:t xml:space="preserve"> it is added for total clarity. For proposals 7 onwards there is no need to do this as they are </w:t>
      </w:r>
      <w:proofErr w:type="spellStart"/>
      <w:r>
        <w:t>eMTC</w:t>
      </w:r>
      <w:proofErr w:type="spellEnd"/>
      <w:r>
        <w:t xml:space="preserve"> only features.</w:t>
      </w:r>
    </w:p>
  </w:comment>
  <w:comment w:id="420" w:author="Qualcomm" w:date="2020-06-05T12:52:00Z" w:initials="BS">
    <w:p w14:paraId="7D5CAE52" w14:textId="3D9B74B7" w:rsidR="005309BD" w:rsidRDefault="005309BD">
      <w:pPr>
        <w:pStyle w:val="CommentText"/>
      </w:pPr>
      <w:r>
        <w:rPr>
          <w:rStyle w:val="CommentReference"/>
        </w:rPr>
        <w:annotationRef/>
      </w:r>
      <w:r>
        <w:t>Same comment above on shortening the name. There are a lot of them, we need to group them.</w:t>
      </w:r>
    </w:p>
  </w:comment>
  <w:comment w:id="428" w:author="Huawei" w:date="2020-06-05T18:55:00Z" w:initials="HW">
    <w:p w14:paraId="6A27E078" w14:textId="7618CCE7" w:rsidR="005309BD" w:rsidRDefault="005309BD">
      <w:pPr>
        <w:pStyle w:val="CommentText"/>
      </w:pPr>
      <w:r>
        <w:rPr>
          <w:rStyle w:val="CommentReference"/>
        </w:rPr>
        <w:annotationRef/>
      </w:r>
      <w:r>
        <w:t>corrected</w:t>
      </w:r>
    </w:p>
  </w:comment>
  <w:comment w:id="452" w:author="Qualcomm" w:date="2020-06-05T12:55:00Z" w:initials="BS">
    <w:p w14:paraId="0123E9F1" w14:textId="77777777" w:rsidR="005309BD" w:rsidRDefault="005309BD">
      <w:pPr>
        <w:pStyle w:val="CommentText"/>
      </w:pPr>
      <w:r>
        <w:rPr>
          <w:rStyle w:val="CommentReference"/>
        </w:rPr>
        <w:annotationRef/>
      </w:r>
      <w:r>
        <w:t xml:space="preserve">check </w:t>
      </w:r>
      <w:proofErr w:type="spellStart"/>
      <w:r>
        <w:t>eMTC</w:t>
      </w:r>
      <w:proofErr w:type="spellEnd"/>
      <w:r>
        <w:t xml:space="preserve"> CR, it is better to shorten the names.</w:t>
      </w:r>
    </w:p>
    <w:p w14:paraId="549C0F34" w14:textId="5A08422E" w:rsidR="005309BD" w:rsidRDefault="005309BD">
      <w:pPr>
        <w:pStyle w:val="CommentText"/>
      </w:pPr>
      <w:r>
        <w:t>Like</w:t>
      </w:r>
    </w:p>
    <w:p w14:paraId="4D13CB5F" w14:textId="247B014F" w:rsidR="005309BD" w:rsidRDefault="005309BD">
      <w:pPr>
        <w:pStyle w:val="CommentText"/>
        <w:rPr>
          <w:lang w:eastAsia="zh-CN"/>
        </w:rPr>
      </w:pPr>
      <w:r w:rsidRPr="000E4E7F">
        <w:rPr>
          <w:lang w:eastAsia="zh-CN"/>
        </w:rPr>
        <w:t>C</w:t>
      </w:r>
      <w:r>
        <w:rPr>
          <w:lang w:eastAsia="zh-CN"/>
        </w:rPr>
        <w:t>RS</w:t>
      </w:r>
      <w:r w:rsidRPr="000E4E7F">
        <w:rPr>
          <w:lang w:eastAsia="zh-CN"/>
        </w:rPr>
        <w:t>-ChEstMPDCCH</w:t>
      </w:r>
      <w:r>
        <w:rPr>
          <w:lang w:eastAsia="zh-CN"/>
        </w:rPr>
        <w:t>-CE-ModeA</w:t>
      </w:r>
      <w:r w:rsidRPr="000E4E7F">
        <w:rPr>
          <w:lang w:eastAsia="zh-CN"/>
        </w:rPr>
        <w:t>-r16</w:t>
      </w:r>
    </w:p>
    <w:p w14:paraId="42E4CD46" w14:textId="1F54D37E" w:rsidR="005309BD" w:rsidRDefault="005309BD">
      <w:pPr>
        <w:pStyle w:val="CommentText"/>
        <w:rPr>
          <w:lang w:eastAsia="zh-CN"/>
        </w:rPr>
      </w:pPr>
      <w:r w:rsidRPr="000E4E7F">
        <w:rPr>
          <w:lang w:eastAsia="zh-CN"/>
        </w:rPr>
        <w:t>C</w:t>
      </w:r>
      <w:r>
        <w:rPr>
          <w:lang w:eastAsia="zh-CN"/>
        </w:rPr>
        <w:t>RS</w:t>
      </w:r>
      <w:r w:rsidRPr="000E4E7F">
        <w:rPr>
          <w:lang w:eastAsia="zh-CN"/>
        </w:rPr>
        <w:t>-ChEstMPDCCH</w:t>
      </w:r>
      <w:r>
        <w:rPr>
          <w:lang w:eastAsia="zh-CN"/>
        </w:rPr>
        <w:t>-CE-ModeB</w:t>
      </w:r>
      <w:r w:rsidRPr="000E4E7F">
        <w:rPr>
          <w:lang w:eastAsia="zh-CN"/>
        </w:rPr>
        <w:t>-r16</w:t>
      </w:r>
    </w:p>
    <w:p w14:paraId="40DFE8C0" w14:textId="22FA17D1" w:rsidR="005309BD" w:rsidRDefault="005309BD">
      <w:pPr>
        <w:pStyle w:val="CommentText"/>
      </w:pPr>
      <w:r w:rsidRPr="000E4E7F">
        <w:rPr>
          <w:lang w:eastAsia="zh-CN"/>
        </w:rPr>
        <w:t>C</w:t>
      </w:r>
      <w:r>
        <w:rPr>
          <w:lang w:eastAsia="zh-CN"/>
        </w:rPr>
        <w:t>SI</w:t>
      </w:r>
      <w:r w:rsidRPr="000E4E7F">
        <w:rPr>
          <w:lang w:eastAsia="zh-CN"/>
        </w:rPr>
        <w:t>-ChEstMPDCCH-r16</w:t>
      </w:r>
      <w:r>
        <w:rPr>
          <w:lang w:eastAsia="zh-CN"/>
        </w:rPr>
        <w:t xml:space="preserve"> (only one UE capability for CE mode A)</w:t>
      </w:r>
    </w:p>
  </w:comment>
  <w:comment w:id="461" w:author="Qualcomm" w:date="2020-06-05T12:57:00Z" w:initials="BS">
    <w:p w14:paraId="2BFE1AC5" w14:textId="2D4157AB" w:rsidR="005309BD" w:rsidRDefault="005309BD">
      <w:pPr>
        <w:pStyle w:val="CommentText"/>
      </w:pPr>
      <w:r>
        <w:rPr>
          <w:rStyle w:val="CommentReference"/>
        </w:rPr>
        <w:annotationRef/>
      </w:r>
      <w:r>
        <w:t>CE-</w:t>
      </w:r>
      <w:proofErr w:type="spellStart"/>
      <w:r>
        <w:t>ModeB</w:t>
      </w:r>
      <w:proofErr w:type="spellEnd"/>
      <w:r>
        <w:t xml:space="preserve"> here is not correct. It is only for CE mode A.</w:t>
      </w:r>
    </w:p>
  </w:comment>
  <w:comment w:id="462" w:author="Huawei" w:date="2020-06-07T10:53:00Z" w:initials="HW">
    <w:p w14:paraId="78C75C6A" w14:textId="1833CE77" w:rsidR="005309BD" w:rsidRDefault="005309BD">
      <w:pPr>
        <w:pStyle w:val="CommentText"/>
      </w:pPr>
      <w:r>
        <w:rPr>
          <w:rStyle w:val="CommentReference"/>
        </w:rPr>
        <w:annotationRef/>
      </w:r>
      <w:r>
        <w:t>Just copy/paste error</w:t>
      </w:r>
    </w:p>
  </w:comment>
  <w:comment w:id="478" w:author="R2-2006096" w:date="2020-06-07T20:46:00Z" w:initials="HW">
    <w:p w14:paraId="1319700E" w14:textId="634A3718" w:rsidR="005309BD" w:rsidRDefault="005309BD">
      <w:pPr>
        <w:pStyle w:val="CommentText"/>
      </w:pPr>
      <w:r>
        <w:rPr>
          <w:rStyle w:val="CommentReference"/>
        </w:rPr>
        <w:annotationRef/>
      </w:r>
      <w:r>
        <w:t xml:space="preserve">Not applicable to CE- mode B as per </w:t>
      </w:r>
      <w:r>
        <w:rPr>
          <w:color w:val="000000"/>
        </w:rPr>
        <w:t>R2-2006096</w:t>
      </w:r>
    </w:p>
  </w:comment>
  <w:comment w:id="495" w:author="Qualcomm" w:date="2020-06-05T12:53:00Z" w:initials="BS">
    <w:p w14:paraId="273E19CD" w14:textId="4BF0F27E" w:rsidR="005309BD" w:rsidRDefault="005309BD">
      <w:pPr>
        <w:pStyle w:val="CommentText"/>
      </w:pPr>
      <w:r>
        <w:rPr>
          <w:rStyle w:val="CommentReference"/>
        </w:rPr>
        <w:annotationRef/>
      </w:r>
      <w:r>
        <w:t xml:space="preserve">Why </w:t>
      </w:r>
      <w:proofErr w:type="spellStart"/>
      <w:r>
        <w:t>ce-ModeA</w:t>
      </w:r>
      <w:proofErr w:type="spellEnd"/>
      <w:r>
        <w:t xml:space="preserve"> in front here?</w:t>
      </w:r>
    </w:p>
  </w:comment>
  <w:comment w:id="493" w:author="Huawei" w:date="2020-06-07T10:50:00Z" w:initials="HW">
    <w:p w14:paraId="5FBBB907" w14:textId="27D4FBDC" w:rsidR="005309BD" w:rsidRDefault="005309BD">
      <w:pPr>
        <w:pStyle w:val="CommentText"/>
      </w:pPr>
      <w:r>
        <w:rPr>
          <w:rStyle w:val="CommentReference"/>
        </w:rPr>
        <w:annotationRef/>
      </w:r>
      <w:r>
        <w:t>Just a mistake</w:t>
      </w:r>
    </w:p>
  </w:comment>
  <w:comment w:id="498" w:author="Huawei" w:date="2020-06-05T19:10:00Z" w:initials="HW">
    <w:p w14:paraId="2CBBA767" w14:textId="67B51217" w:rsidR="005309BD" w:rsidRDefault="005309BD">
      <w:pPr>
        <w:pStyle w:val="CommentText"/>
      </w:pPr>
      <w:r>
        <w:rPr>
          <w:rStyle w:val="CommentReference"/>
        </w:rPr>
        <w:annotationRef/>
      </w:r>
      <w:proofErr w:type="gramStart"/>
      <w:r>
        <w:t>updated</w:t>
      </w:r>
      <w:proofErr w:type="gramEnd"/>
    </w:p>
  </w:comment>
  <w:comment w:id="488" w:author="R2-2006096" w:date="2020-06-07T20:51:00Z" w:initials="HW">
    <w:p w14:paraId="191DCEB5" w14:textId="78B685ED" w:rsidR="005309BD" w:rsidRDefault="005309BD">
      <w:pPr>
        <w:pStyle w:val="CommentText"/>
      </w:pPr>
      <w:r>
        <w:rPr>
          <w:rStyle w:val="CommentReference"/>
        </w:rPr>
        <w:annotationRef/>
      </w:r>
      <w:proofErr w:type="gramStart"/>
      <w:r>
        <w:t>should</w:t>
      </w:r>
      <w:proofErr w:type="gramEnd"/>
      <w:r>
        <w:t xml:space="preserve"> we add “CE-</w:t>
      </w:r>
      <w:proofErr w:type="spellStart"/>
      <w:r>
        <w:t>ModeA</w:t>
      </w:r>
      <w:proofErr w:type="spellEnd"/>
      <w:r>
        <w:t>” in the names?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CE4F3C" w15:done="0"/>
  <w15:commentEx w15:paraId="2E7C2519" w15:done="0"/>
  <w15:commentEx w15:paraId="416EAAD1" w15:done="0"/>
  <w15:commentEx w15:paraId="58C9FB6B" w15:done="0"/>
  <w15:commentEx w15:paraId="163C7A6D" w15:paraIdParent="58C9FB6B" w15:done="0"/>
  <w15:commentEx w15:paraId="1D92F19B" w15:done="0"/>
  <w15:commentEx w15:paraId="4B15ED72" w15:done="0"/>
  <w15:commentEx w15:paraId="1BF38E1D" w15:paraIdParent="4B15ED72" w15:done="0"/>
  <w15:commentEx w15:paraId="7F0880AE" w15:done="0"/>
  <w15:commentEx w15:paraId="7AB36772" w15:done="0"/>
  <w15:commentEx w15:paraId="290E6684" w15:done="0"/>
  <w15:commentEx w15:paraId="7193C162" w15:paraIdParent="290E6684" w15:done="0"/>
  <w15:commentEx w15:paraId="365EB894" w15:done="0"/>
  <w15:commentEx w15:paraId="6DACCAA9" w15:done="0"/>
  <w15:commentEx w15:paraId="6EC94758" w15:done="0"/>
  <w15:commentEx w15:paraId="6800DB42" w15:done="0"/>
  <w15:commentEx w15:paraId="25FCB8C7" w15:done="0"/>
  <w15:commentEx w15:paraId="4D070759" w15:done="0"/>
  <w15:commentEx w15:paraId="6AB44FB3" w15:done="0"/>
  <w15:commentEx w15:paraId="7D5CAE52" w15:paraIdParent="6AB44FB3" w15:done="0"/>
  <w15:commentEx w15:paraId="6A27E078" w15:done="0"/>
  <w15:commentEx w15:paraId="40DFE8C0" w15:done="0"/>
  <w15:commentEx w15:paraId="2BFE1AC5" w15:done="0"/>
  <w15:commentEx w15:paraId="78C75C6A" w15:paraIdParent="2BFE1AC5" w15:done="0"/>
  <w15:commentEx w15:paraId="1319700E" w15:done="0"/>
  <w15:commentEx w15:paraId="273E19CD" w15:done="0"/>
  <w15:commentEx w15:paraId="5FBBB907" w15:paraIdParent="273E19CD" w15:done="0"/>
  <w15:commentEx w15:paraId="2CBBA767" w15:done="0"/>
  <w15:commentEx w15:paraId="191DCE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CE4F3C" w16cid:durableId="2284ACC1"/>
  <w16cid:commentId w16cid:paraId="2E7C2519" w16cid:durableId="2284ACC2"/>
  <w16cid:commentId w16cid:paraId="416EAAD1" w16cid:durableId="2284ACC3"/>
  <w16cid:commentId w16cid:paraId="58C9FB6B" w16cid:durableId="2284C182"/>
  <w16cid:commentId w16cid:paraId="1D92F19B" w16cid:durableId="2284ACC4"/>
  <w16cid:commentId w16cid:paraId="4B15ED72" w16cid:durableId="2284B0C9"/>
  <w16cid:commentId w16cid:paraId="7F0880AE" w16cid:durableId="2284ACC5"/>
  <w16cid:commentId w16cid:paraId="7AB36772" w16cid:durableId="2284ACC6"/>
  <w16cid:commentId w16cid:paraId="290E6684" w16cid:durableId="2284B234"/>
  <w16cid:commentId w16cid:paraId="365EB894" w16cid:durableId="2284ACC7"/>
  <w16cid:commentId w16cid:paraId="6DACCAA9" w16cid:durableId="2284ACC8"/>
  <w16cid:commentId w16cid:paraId="6EC94758" w16cid:durableId="2284ACC9"/>
  <w16cid:commentId w16cid:paraId="6800DB42" w16cid:durableId="2284ACCA"/>
  <w16cid:commentId w16cid:paraId="25FCB8C7" w16cid:durableId="2284ACCB"/>
  <w16cid:commentId w16cid:paraId="4D070759" w16cid:durableId="2284ACCC"/>
  <w16cid:commentId w16cid:paraId="6AB44FB3" w16cid:durableId="2284ACCD"/>
  <w16cid:commentId w16cid:paraId="7D5CAE52" w16cid:durableId="2284BE96"/>
  <w16cid:commentId w16cid:paraId="6A27E078" w16cid:durableId="2284ACCE"/>
  <w16cid:commentId w16cid:paraId="40DFE8C0" w16cid:durableId="2284BF40"/>
  <w16cid:commentId w16cid:paraId="2BFE1AC5" w16cid:durableId="2284BFBB"/>
  <w16cid:commentId w16cid:paraId="273E19CD" w16cid:durableId="2284BECA"/>
  <w16cid:commentId w16cid:paraId="2CBBA767" w16cid:durableId="2284ACCF"/>
  <w16cid:commentId w16cid:paraId="10740C58" w16cid:durableId="2284AC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BE846" w14:textId="77777777" w:rsidR="005309BD" w:rsidRDefault="005309BD">
      <w:r>
        <w:separator/>
      </w:r>
    </w:p>
  </w:endnote>
  <w:endnote w:type="continuationSeparator" w:id="0">
    <w:p w14:paraId="4E1B0AC7" w14:textId="77777777" w:rsidR="005309BD" w:rsidRDefault="0053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90CEB" w14:textId="77777777" w:rsidR="005309BD" w:rsidRDefault="005309BD">
      <w:r>
        <w:separator/>
      </w:r>
    </w:p>
  </w:footnote>
  <w:footnote w:type="continuationSeparator" w:id="0">
    <w:p w14:paraId="526A42F3" w14:textId="77777777" w:rsidR="005309BD" w:rsidRDefault="00530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C20BB" w14:textId="77777777" w:rsidR="005309BD" w:rsidRDefault="005309BD">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7DF1"/>
    <w:multiLevelType w:val="hybridMultilevel"/>
    <w:tmpl w:val="C07013BE"/>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722D"/>
    <w:multiLevelType w:val="hybridMultilevel"/>
    <w:tmpl w:val="0C68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34298"/>
    <w:multiLevelType w:val="hybridMultilevel"/>
    <w:tmpl w:val="13A4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D3646"/>
    <w:multiLevelType w:val="hybridMultilevel"/>
    <w:tmpl w:val="C78CE1E6"/>
    <w:lvl w:ilvl="0" w:tplc="0E4CB8A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154F9"/>
    <w:multiLevelType w:val="hybridMultilevel"/>
    <w:tmpl w:val="3918B65A"/>
    <w:lvl w:ilvl="0" w:tplc="CAB40364">
      <w:start w:val="1"/>
      <w:numFmt w:val="bullet"/>
      <w:lvlText w:val="‐"/>
      <w:lvlJc w:val="left"/>
      <w:pPr>
        <w:tabs>
          <w:tab w:val="num" w:pos="928"/>
        </w:tabs>
        <w:ind w:left="928" w:hanging="360"/>
      </w:pPr>
      <w:rPr>
        <w:rFonts w:ascii="Cambria Math" w:hAnsi="Cambria Math"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5" w15:restartNumberingAfterBreak="0">
    <w:nsid w:val="0BF86D5B"/>
    <w:multiLevelType w:val="hybridMultilevel"/>
    <w:tmpl w:val="0A220A80"/>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246A7"/>
    <w:multiLevelType w:val="hybridMultilevel"/>
    <w:tmpl w:val="217A9B5E"/>
    <w:lvl w:ilvl="0" w:tplc="0E4CB8A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E13CD"/>
    <w:multiLevelType w:val="hybridMultilevel"/>
    <w:tmpl w:val="9DA08E44"/>
    <w:lvl w:ilvl="0" w:tplc="CAB4036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3460AD"/>
    <w:multiLevelType w:val="hybridMultilevel"/>
    <w:tmpl w:val="1D00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C3DC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55227A"/>
    <w:multiLevelType w:val="hybridMultilevel"/>
    <w:tmpl w:val="CE16D9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13" w15:restartNumberingAfterBreak="0">
    <w:nsid w:val="78A2323A"/>
    <w:multiLevelType w:val="hybridMultilevel"/>
    <w:tmpl w:val="3F0AE55A"/>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2"/>
  </w:num>
  <w:num w:numId="4">
    <w:abstractNumId w:val="4"/>
  </w:num>
  <w:num w:numId="5">
    <w:abstractNumId w:val="5"/>
  </w:num>
  <w:num w:numId="6">
    <w:abstractNumId w:val="8"/>
  </w:num>
  <w:num w:numId="7">
    <w:abstractNumId w:val="1"/>
  </w:num>
  <w:num w:numId="8">
    <w:abstractNumId w:val="0"/>
  </w:num>
  <w:num w:numId="9">
    <w:abstractNumId w:val="13"/>
  </w:num>
  <w:num w:numId="10">
    <w:abstractNumId w:val="9"/>
  </w:num>
  <w:num w:numId="11">
    <w:abstractNumId w:val="9"/>
    <w:lvlOverride w:ilvl="0">
      <w:startOverride w:val="2"/>
    </w:lvlOverride>
    <w:lvlOverride w:ilvl="1">
      <w:startOverride w:val="1"/>
    </w:lvlOverride>
  </w:num>
  <w:num w:numId="12">
    <w:abstractNumId w:val="6"/>
  </w:num>
  <w:num w:numId="13">
    <w:abstractNumId w:val="3"/>
  </w:num>
  <w:num w:numId="14">
    <w:abstractNumId w:val="2"/>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rson w15:author="Brian">
    <w15:presenceInfo w15:providerId="None" w15:userId="Brian"/>
  </w15:person>
  <w15:person w15:author="Qualcomm">
    <w15:presenceInfo w15:providerId="None" w15:userId="Qualcomm"/>
  </w15:person>
  <w15:person w15:author="R2-2006096">
    <w15:presenceInfo w15:providerId="None" w15:userId="R2-2006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CEA"/>
    <w:rsid w:val="00012852"/>
    <w:rsid w:val="00016E14"/>
    <w:rsid w:val="00017EF4"/>
    <w:rsid w:val="00022E4A"/>
    <w:rsid w:val="0002394B"/>
    <w:rsid w:val="000332D2"/>
    <w:rsid w:val="0005319B"/>
    <w:rsid w:val="000532E4"/>
    <w:rsid w:val="00053DDB"/>
    <w:rsid w:val="00057126"/>
    <w:rsid w:val="00057409"/>
    <w:rsid w:val="00071B71"/>
    <w:rsid w:val="00077445"/>
    <w:rsid w:val="0008412F"/>
    <w:rsid w:val="000A1223"/>
    <w:rsid w:val="000A2A2E"/>
    <w:rsid w:val="000A6394"/>
    <w:rsid w:val="000B2762"/>
    <w:rsid w:val="000B7FED"/>
    <w:rsid w:val="000C038A"/>
    <w:rsid w:val="000C0CE5"/>
    <w:rsid w:val="000C3261"/>
    <w:rsid w:val="000C6598"/>
    <w:rsid w:val="000D55D6"/>
    <w:rsid w:val="000E198D"/>
    <w:rsid w:val="000E6565"/>
    <w:rsid w:val="000E6E9E"/>
    <w:rsid w:val="000F226B"/>
    <w:rsid w:val="001052C4"/>
    <w:rsid w:val="00107224"/>
    <w:rsid w:val="00112DDD"/>
    <w:rsid w:val="00113418"/>
    <w:rsid w:val="00145D43"/>
    <w:rsid w:val="001523CE"/>
    <w:rsid w:val="0015284D"/>
    <w:rsid w:val="00155FF8"/>
    <w:rsid w:val="00160B42"/>
    <w:rsid w:val="001737B7"/>
    <w:rsid w:val="00175F4A"/>
    <w:rsid w:val="00192C46"/>
    <w:rsid w:val="001A052B"/>
    <w:rsid w:val="001A08B3"/>
    <w:rsid w:val="001A7B60"/>
    <w:rsid w:val="001B52F0"/>
    <w:rsid w:val="001B7A65"/>
    <w:rsid w:val="001E0BC4"/>
    <w:rsid w:val="001E41F3"/>
    <w:rsid w:val="001E68CB"/>
    <w:rsid w:val="001E7AF2"/>
    <w:rsid w:val="001F2B64"/>
    <w:rsid w:val="001F2E7D"/>
    <w:rsid w:val="002126F7"/>
    <w:rsid w:val="00222655"/>
    <w:rsid w:val="002262C7"/>
    <w:rsid w:val="00251AF3"/>
    <w:rsid w:val="0026004D"/>
    <w:rsid w:val="002604B1"/>
    <w:rsid w:val="00262B4A"/>
    <w:rsid w:val="002640DD"/>
    <w:rsid w:val="00275D12"/>
    <w:rsid w:val="00275ED3"/>
    <w:rsid w:val="00277825"/>
    <w:rsid w:val="00284FEB"/>
    <w:rsid w:val="00285399"/>
    <w:rsid w:val="002860C4"/>
    <w:rsid w:val="002B5741"/>
    <w:rsid w:val="002B73FA"/>
    <w:rsid w:val="002C4039"/>
    <w:rsid w:val="002E1C7E"/>
    <w:rsid w:val="002F41FB"/>
    <w:rsid w:val="00303292"/>
    <w:rsid w:val="00305409"/>
    <w:rsid w:val="00305E52"/>
    <w:rsid w:val="003148A3"/>
    <w:rsid w:val="003152B4"/>
    <w:rsid w:val="00336FC4"/>
    <w:rsid w:val="00343161"/>
    <w:rsid w:val="003464A6"/>
    <w:rsid w:val="003534FB"/>
    <w:rsid w:val="003609EF"/>
    <w:rsid w:val="0036231A"/>
    <w:rsid w:val="003635CC"/>
    <w:rsid w:val="003740C5"/>
    <w:rsid w:val="00374DD4"/>
    <w:rsid w:val="00376D19"/>
    <w:rsid w:val="00377FE2"/>
    <w:rsid w:val="0038163E"/>
    <w:rsid w:val="00392E8A"/>
    <w:rsid w:val="003973CF"/>
    <w:rsid w:val="003A6DD0"/>
    <w:rsid w:val="003B7A14"/>
    <w:rsid w:val="003C5F26"/>
    <w:rsid w:val="003D586E"/>
    <w:rsid w:val="003E1A36"/>
    <w:rsid w:val="003E5462"/>
    <w:rsid w:val="00407456"/>
    <w:rsid w:val="00410371"/>
    <w:rsid w:val="004135C3"/>
    <w:rsid w:val="00416F2F"/>
    <w:rsid w:val="00423886"/>
    <w:rsid w:val="004242F1"/>
    <w:rsid w:val="00431FDF"/>
    <w:rsid w:val="00433F28"/>
    <w:rsid w:val="00434D63"/>
    <w:rsid w:val="00434ECA"/>
    <w:rsid w:val="00440984"/>
    <w:rsid w:val="00443C02"/>
    <w:rsid w:val="0045683B"/>
    <w:rsid w:val="00470380"/>
    <w:rsid w:val="004940F4"/>
    <w:rsid w:val="004A0DB4"/>
    <w:rsid w:val="004A240B"/>
    <w:rsid w:val="004A2A14"/>
    <w:rsid w:val="004B2ABF"/>
    <w:rsid w:val="004B75B7"/>
    <w:rsid w:val="004C3E34"/>
    <w:rsid w:val="004C718F"/>
    <w:rsid w:val="004D27F8"/>
    <w:rsid w:val="004D573B"/>
    <w:rsid w:val="004E48D9"/>
    <w:rsid w:val="005023EA"/>
    <w:rsid w:val="0051580D"/>
    <w:rsid w:val="005309BD"/>
    <w:rsid w:val="00534738"/>
    <w:rsid w:val="00547111"/>
    <w:rsid w:val="00550DA9"/>
    <w:rsid w:val="00551978"/>
    <w:rsid w:val="005819F9"/>
    <w:rsid w:val="00586594"/>
    <w:rsid w:val="00592D74"/>
    <w:rsid w:val="005A37CA"/>
    <w:rsid w:val="005A6067"/>
    <w:rsid w:val="005B095C"/>
    <w:rsid w:val="005C319B"/>
    <w:rsid w:val="005E2C44"/>
    <w:rsid w:val="005E4382"/>
    <w:rsid w:val="005E446C"/>
    <w:rsid w:val="005F410D"/>
    <w:rsid w:val="005F5F20"/>
    <w:rsid w:val="00606380"/>
    <w:rsid w:val="00607ADF"/>
    <w:rsid w:val="00612F69"/>
    <w:rsid w:val="00621188"/>
    <w:rsid w:val="00621DE9"/>
    <w:rsid w:val="006257ED"/>
    <w:rsid w:val="006272AF"/>
    <w:rsid w:val="00637890"/>
    <w:rsid w:val="0064493A"/>
    <w:rsid w:val="00665805"/>
    <w:rsid w:val="00686744"/>
    <w:rsid w:val="00695808"/>
    <w:rsid w:val="006B46FB"/>
    <w:rsid w:val="006E21FB"/>
    <w:rsid w:val="00700721"/>
    <w:rsid w:val="007125CA"/>
    <w:rsid w:val="007218E4"/>
    <w:rsid w:val="00723775"/>
    <w:rsid w:val="00735F6E"/>
    <w:rsid w:val="00740BBB"/>
    <w:rsid w:val="00744AF6"/>
    <w:rsid w:val="007576DA"/>
    <w:rsid w:val="00757B49"/>
    <w:rsid w:val="00771B97"/>
    <w:rsid w:val="00777555"/>
    <w:rsid w:val="00782CE3"/>
    <w:rsid w:val="007866B9"/>
    <w:rsid w:val="007878C6"/>
    <w:rsid w:val="00790FF7"/>
    <w:rsid w:val="00792342"/>
    <w:rsid w:val="007977A8"/>
    <w:rsid w:val="007A39FE"/>
    <w:rsid w:val="007B512A"/>
    <w:rsid w:val="007B772A"/>
    <w:rsid w:val="007C0573"/>
    <w:rsid w:val="007C0770"/>
    <w:rsid w:val="007C2097"/>
    <w:rsid w:val="007C7BA2"/>
    <w:rsid w:val="007D16D7"/>
    <w:rsid w:val="007D206D"/>
    <w:rsid w:val="007D6A07"/>
    <w:rsid w:val="007F7259"/>
    <w:rsid w:val="008006DF"/>
    <w:rsid w:val="00800DA1"/>
    <w:rsid w:val="008040A8"/>
    <w:rsid w:val="00814E85"/>
    <w:rsid w:val="008279FA"/>
    <w:rsid w:val="00853550"/>
    <w:rsid w:val="008626E7"/>
    <w:rsid w:val="0086393D"/>
    <w:rsid w:val="00865BB0"/>
    <w:rsid w:val="00867C19"/>
    <w:rsid w:val="00870EE7"/>
    <w:rsid w:val="00885C62"/>
    <w:rsid w:val="008863B9"/>
    <w:rsid w:val="0089146C"/>
    <w:rsid w:val="008A17B2"/>
    <w:rsid w:val="008A45A6"/>
    <w:rsid w:val="008A551D"/>
    <w:rsid w:val="008C2798"/>
    <w:rsid w:val="008D550C"/>
    <w:rsid w:val="008E0891"/>
    <w:rsid w:val="008F421B"/>
    <w:rsid w:val="008F6409"/>
    <w:rsid w:val="008F686C"/>
    <w:rsid w:val="0090366B"/>
    <w:rsid w:val="00906CCF"/>
    <w:rsid w:val="009148DE"/>
    <w:rsid w:val="00931503"/>
    <w:rsid w:val="00941E30"/>
    <w:rsid w:val="00955403"/>
    <w:rsid w:val="00955E6E"/>
    <w:rsid w:val="00957CC3"/>
    <w:rsid w:val="0097482C"/>
    <w:rsid w:val="009777D9"/>
    <w:rsid w:val="00981F6C"/>
    <w:rsid w:val="00985CDA"/>
    <w:rsid w:val="00991B88"/>
    <w:rsid w:val="00992E68"/>
    <w:rsid w:val="009A5753"/>
    <w:rsid w:val="009A579D"/>
    <w:rsid w:val="009A5894"/>
    <w:rsid w:val="009A7380"/>
    <w:rsid w:val="009B03FC"/>
    <w:rsid w:val="009C41D1"/>
    <w:rsid w:val="009C59C9"/>
    <w:rsid w:val="009C72D5"/>
    <w:rsid w:val="009D0931"/>
    <w:rsid w:val="009D1E0A"/>
    <w:rsid w:val="009D31B3"/>
    <w:rsid w:val="009E3297"/>
    <w:rsid w:val="009E5C8C"/>
    <w:rsid w:val="009F734F"/>
    <w:rsid w:val="00A0345E"/>
    <w:rsid w:val="00A16EC7"/>
    <w:rsid w:val="00A22114"/>
    <w:rsid w:val="00A246B6"/>
    <w:rsid w:val="00A3676A"/>
    <w:rsid w:val="00A4039B"/>
    <w:rsid w:val="00A428D4"/>
    <w:rsid w:val="00A4671B"/>
    <w:rsid w:val="00A47E70"/>
    <w:rsid w:val="00A50CF0"/>
    <w:rsid w:val="00A5618D"/>
    <w:rsid w:val="00A63DDF"/>
    <w:rsid w:val="00A67A1D"/>
    <w:rsid w:val="00A72B91"/>
    <w:rsid w:val="00A7671C"/>
    <w:rsid w:val="00A76E77"/>
    <w:rsid w:val="00A910C0"/>
    <w:rsid w:val="00A94926"/>
    <w:rsid w:val="00AA2CBC"/>
    <w:rsid w:val="00AB05B4"/>
    <w:rsid w:val="00AC5820"/>
    <w:rsid w:val="00AD1CD8"/>
    <w:rsid w:val="00B063A4"/>
    <w:rsid w:val="00B118B6"/>
    <w:rsid w:val="00B119C8"/>
    <w:rsid w:val="00B21206"/>
    <w:rsid w:val="00B216ED"/>
    <w:rsid w:val="00B258BB"/>
    <w:rsid w:val="00B36A4E"/>
    <w:rsid w:val="00B435A6"/>
    <w:rsid w:val="00B56083"/>
    <w:rsid w:val="00B66247"/>
    <w:rsid w:val="00B674B6"/>
    <w:rsid w:val="00B67B97"/>
    <w:rsid w:val="00B71FEE"/>
    <w:rsid w:val="00B737A9"/>
    <w:rsid w:val="00B81503"/>
    <w:rsid w:val="00B81D81"/>
    <w:rsid w:val="00B963C4"/>
    <w:rsid w:val="00B968C8"/>
    <w:rsid w:val="00BA3EC5"/>
    <w:rsid w:val="00BA51D9"/>
    <w:rsid w:val="00BA7119"/>
    <w:rsid w:val="00BB5DFC"/>
    <w:rsid w:val="00BC5538"/>
    <w:rsid w:val="00BC554C"/>
    <w:rsid w:val="00BD279D"/>
    <w:rsid w:val="00BD6BB8"/>
    <w:rsid w:val="00BE7046"/>
    <w:rsid w:val="00BF370C"/>
    <w:rsid w:val="00BF65D8"/>
    <w:rsid w:val="00BF7EE3"/>
    <w:rsid w:val="00C2118F"/>
    <w:rsid w:val="00C26447"/>
    <w:rsid w:val="00C26A6B"/>
    <w:rsid w:val="00C3508C"/>
    <w:rsid w:val="00C5000B"/>
    <w:rsid w:val="00C50E2E"/>
    <w:rsid w:val="00C60A18"/>
    <w:rsid w:val="00C66BA2"/>
    <w:rsid w:val="00C67E8D"/>
    <w:rsid w:val="00C95985"/>
    <w:rsid w:val="00CB2A18"/>
    <w:rsid w:val="00CC3DE7"/>
    <w:rsid w:val="00CC5026"/>
    <w:rsid w:val="00CC68D0"/>
    <w:rsid w:val="00CD3FA9"/>
    <w:rsid w:val="00CE25F9"/>
    <w:rsid w:val="00CF38B5"/>
    <w:rsid w:val="00CF7099"/>
    <w:rsid w:val="00D03F9A"/>
    <w:rsid w:val="00D06D51"/>
    <w:rsid w:val="00D17C50"/>
    <w:rsid w:val="00D2044E"/>
    <w:rsid w:val="00D24991"/>
    <w:rsid w:val="00D45D13"/>
    <w:rsid w:val="00D50255"/>
    <w:rsid w:val="00D6123D"/>
    <w:rsid w:val="00D624DD"/>
    <w:rsid w:val="00D66520"/>
    <w:rsid w:val="00D66873"/>
    <w:rsid w:val="00D75B2C"/>
    <w:rsid w:val="00D75FE9"/>
    <w:rsid w:val="00D91F2F"/>
    <w:rsid w:val="00DD4CF6"/>
    <w:rsid w:val="00DE34CF"/>
    <w:rsid w:val="00DE5B32"/>
    <w:rsid w:val="00E018C9"/>
    <w:rsid w:val="00E07C37"/>
    <w:rsid w:val="00E117F0"/>
    <w:rsid w:val="00E12C0A"/>
    <w:rsid w:val="00E13F3D"/>
    <w:rsid w:val="00E3141A"/>
    <w:rsid w:val="00E31A97"/>
    <w:rsid w:val="00E34238"/>
    <w:rsid w:val="00E34898"/>
    <w:rsid w:val="00E603B6"/>
    <w:rsid w:val="00E64D31"/>
    <w:rsid w:val="00E67D31"/>
    <w:rsid w:val="00E70885"/>
    <w:rsid w:val="00E87A23"/>
    <w:rsid w:val="00EB09B7"/>
    <w:rsid w:val="00EB3F73"/>
    <w:rsid w:val="00EB7A22"/>
    <w:rsid w:val="00EC28DD"/>
    <w:rsid w:val="00ED3B54"/>
    <w:rsid w:val="00ED7691"/>
    <w:rsid w:val="00EE32A1"/>
    <w:rsid w:val="00EE5B65"/>
    <w:rsid w:val="00EE7B4F"/>
    <w:rsid w:val="00EE7D7C"/>
    <w:rsid w:val="00F002AA"/>
    <w:rsid w:val="00F0111E"/>
    <w:rsid w:val="00F1171D"/>
    <w:rsid w:val="00F15645"/>
    <w:rsid w:val="00F23BDE"/>
    <w:rsid w:val="00F25D98"/>
    <w:rsid w:val="00F300FB"/>
    <w:rsid w:val="00F325E5"/>
    <w:rsid w:val="00F4555E"/>
    <w:rsid w:val="00F55426"/>
    <w:rsid w:val="00F60BB5"/>
    <w:rsid w:val="00F6563B"/>
    <w:rsid w:val="00F75F65"/>
    <w:rsid w:val="00F8092A"/>
    <w:rsid w:val="00FB6386"/>
    <w:rsid w:val="00FC7B06"/>
    <w:rsid w:val="00FD198A"/>
    <w:rsid w:val="00FD19A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5E6A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numPr>
        <w:numId w:val="10"/>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0B7FED"/>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0B7FED"/>
    <w:pPr>
      <w:numPr>
        <w:ilvl w:val="2"/>
      </w:numPr>
      <w:spacing w:before="120"/>
      <w:outlineLvl w:val="2"/>
    </w:pPr>
    <w:rPr>
      <w:sz w:val="28"/>
    </w:rPr>
  </w:style>
  <w:style w:type="paragraph" w:styleId="Heading4">
    <w:name w:val="heading 4"/>
    <w:basedOn w:val="Heading3"/>
    <w:next w:val="Normal"/>
    <w:qFormat/>
    <w:rsid w:val="000B7FED"/>
    <w:pPr>
      <w:numPr>
        <w:ilvl w:val="3"/>
      </w:numPr>
      <w:outlineLvl w:val="3"/>
    </w:pPr>
    <w:rPr>
      <w:sz w:val="24"/>
    </w:rPr>
  </w:style>
  <w:style w:type="paragraph" w:styleId="Heading5">
    <w:name w:val="heading 5"/>
    <w:basedOn w:val="Heading4"/>
    <w:next w:val="Normal"/>
    <w:qFormat/>
    <w:rsid w:val="000B7FED"/>
    <w:pPr>
      <w:numPr>
        <w:ilvl w:val="4"/>
      </w:numPr>
      <w:outlineLvl w:val="4"/>
    </w:pPr>
    <w:rPr>
      <w:sz w:val="22"/>
    </w:rPr>
  </w:style>
  <w:style w:type="paragraph" w:styleId="Heading6">
    <w:name w:val="heading 6"/>
    <w:basedOn w:val="H6"/>
    <w:next w:val="Normal"/>
    <w:qFormat/>
    <w:rsid w:val="000B7FED"/>
    <w:pPr>
      <w:numPr>
        <w:ilvl w:val="5"/>
        <w:numId w:val="10"/>
      </w:numPr>
      <w:outlineLvl w:val="5"/>
    </w:pPr>
  </w:style>
  <w:style w:type="paragraph" w:styleId="Heading7">
    <w:name w:val="heading 7"/>
    <w:basedOn w:val="H6"/>
    <w:next w:val="Normal"/>
    <w:qFormat/>
    <w:rsid w:val="000B7FED"/>
    <w:pPr>
      <w:numPr>
        <w:ilvl w:val="6"/>
        <w:numId w:val="10"/>
      </w:numPr>
      <w:outlineLvl w:val="6"/>
    </w:pPr>
  </w:style>
  <w:style w:type="paragraph" w:styleId="Heading8">
    <w:name w:val="heading 8"/>
    <w:basedOn w:val="Heading1"/>
    <w:next w:val="Normal"/>
    <w:qFormat/>
    <w:rsid w:val="000B7FED"/>
    <w:pPr>
      <w:numPr>
        <w:ilvl w:val="7"/>
      </w:numPr>
      <w:outlineLvl w:val="7"/>
    </w:pPr>
  </w:style>
  <w:style w:type="paragraph" w:styleId="Heading9">
    <w:name w:val="heading 9"/>
    <w:basedOn w:val="Heading8"/>
    <w:next w:val="Normal"/>
    <w:qFormat/>
    <w:rsid w:val="000B7F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numPr>
        <w:numId w:val="0"/>
      </w:numPr>
      <w:ind w:left="1134" w:hanging="1134"/>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numPr>
        <w:ilvl w:val="0"/>
        <w:numId w:val="0"/>
      </w:num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621DE9"/>
    <w:rPr>
      <w:rFonts w:ascii="Arial" w:hAnsi="Arial"/>
      <w:sz w:val="18"/>
      <w:lang w:val="en-GB" w:eastAsia="en-US"/>
    </w:rPr>
  </w:style>
  <w:style w:type="character" w:customStyle="1" w:styleId="TAHCar">
    <w:name w:val="TAH Car"/>
    <w:link w:val="TAH"/>
    <w:qFormat/>
    <w:locked/>
    <w:rsid w:val="00621DE9"/>
    <w:rPr>
      <w:rFonts w:ascii="Arial" w:hAnsi="Arial"/>
      <w:b/>
      <w:sz w:val="18"/>
      <w:lang w:val="en-GB" w:eastAsia="en-US"/>
    </w:rPr>
  </w:style>
  <w:style w:type="character" w:customStyle="1" w:styleId="TFChar">
    <w:name w:val="TF Char"/>
    <w:link w:val="TF"/>
    <w:uiPriority w:val="99"/>
    <w:rsid w:val="00621DE9"/>
    <w:rPr>
      <w:rFonts w:ascii="Arial" w:hAnsi="Arial"/>
      <w:b/>
      <w:lang w:val="en-GB" w:eastAsia="en-US"/>
    </w:rPr>
  </w:style>
  <w:style w:type="character" w:customStyle="1" w:styleId="PLChar">
    <w:name w:val="PL Char"/>
    <w:link w:val="PL"/>
    <w:qFormat/>
    <w:rsid w:val="00621DE9"/>
    <w:rPr>
      <w:rFonts w:ascii="Courier New" w:hAnsi="Courier New"/>
      <w:noProof/>
      <w:sz w:val="16"/>
      <w:lang w:val="en-GB" w:eastAsia="en-US"/>
    </w:rPr>
  </w:style>
  <w:style w:type="paragraph" w:customStyle="1" w:styleId="Reference">
    <w:name w:val="Reference"/>
    <w:aliases w:val="ref"/>
    <w:basedOn w:val="Normal"/>
    <w:rsid w:val="00782CE3"/>
    <w:pPr>
      <w:numPr>
        <w:numId w:val="1"/>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Doc-text2">
    <w:name w:val="Doc-text2"/>
    <w:basedOn w:val="Normal"/>
    <w:link w:val="Doc-text2Char"/>
    <w:qFormat/>
    <w:rsid w:val="00782CE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82CE3"/>
    <w:rPr>
      <w:rFonts w:ascii="Arial" w:eastAsia="MS Mincho" w:hAnsi="Arial"/>
      <w:szCs w:val="24"/>
      <w:lang w:val="en-GB"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782CE3"/>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782CE3"/>
    <w:rPr>
      <w:rFonts w:ascii="Arial" w:hAnsi="Arial"/>
      <w:lang w:val="en-GB" w:eastAsia="zh-CN"/>
    </w:rPr>
  </w:style>
  <w:style w:type="character" w:customStyle="1" w:styleId="CRCoverPageZchn">
    <w:name w:val="CR Cover Page Zchn"/>
    <w:link w:val="CRCoverPage"/>
    <w:locked/>
    <w:rsid w:val="00782CE3"/>
    <w:rPr>
      <w:rFonts w:ascii="Arial" w:hAnsi="Arial"/>
      <w:lang w:val="en-GB" w:eastAsia="en-US"/>
    </w:rPr>
  </w:style>
  <w:style w:type="paragraph" w:customStyle="1" w:styleId="Agreement">
    <w:name w:val="Agreement"/>
    <w:basedOn w:val="Normal"/>
    <w:next w:val="Normal"/>
    <w:qFormat/>
    <w:rsid w:val="00433F28"/>
    <w:pPr>
      <w:numPr>
        <w:numId w:val="3"/>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rsid w:val="00433F2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33F28"/>
    <w:rPr>
      <w:rFonts w:ascii="Arial" w:eastAsia="MS Mincho" w:hAnsi="Arial"/>
      <w:noProof/>
      <w:szCs w:val="24"/>
      <w:lang w:val="en-GB" w:eastAsia="en-GB"/>
    </w:rPr>
  </w:style>
  <w:style w:type="character" w:customStyle="1" w:styleId="NOChar">
    <w:name w:val="NO Char"/>
    <w:link w:val="NO"/>
    <w:qFormat/>
    <w:rsid w:val="009C72D5"/>
    <w:rPr>
      <w:rFonts w:ascii="Times New Roman" w:hAnsi="Times New Roman"/>
      <w:lang w:val="en-GB" w:eastAsia="en-US"/>
    </w:rPr>
  </w:style>
  <w:style w:type="character" w:customStyle="1" w:styleId="B1Char1">
    <w:name w:val="B1 Char1"/>
    <w:link w:val="B1"/>
    <w:qFormat/>
    <w:rsid w:val="009C72D5"/>
    <w:rPr>
      <w:rFonts w:ascii="Times New Roman" w:hAnsi="Times New Roman"/>
      <w:lang w:val="en-GB" w:eastAsia="en-US"/>
    </w:rPr>
  </w:style>
  <w:style w:type="character" w:customStyle="1" w:styleId="B2Char">
    <w:name w:val="B2 Char"/>
    <w:link w:val="B2"/>
    <w:qFormat/>
    <w:rsid w:val="009C72D5"/>
    <w:rPr>
      <w:rFonts w:ascii="Times New Roman" w:hAnsi="Times New Roman"/>
      <w:lang w:val="en-GB" w:eastAsia="en-US"/>
    </w:rPr>
  </w:style>
  <w:style w:type="character" w:customStyle="1" w:styleId="B3Char2">
    <w:name w:val="B3 Char2"/>
    <w:link w:val="B3"/>
    <w:qFormat/>
    <w:rsid w:val="009C72D5"/>
    <w:rPr>
      <w:rFonts w:ascii="Times New Roman" w:hAnsi="Times New Roman"/>
      <w:lang w:val="en-GB" w:eastAsia="en-US"/>
    </w:rPr>
  </w:style>
  <w:style w:type="character" w:customStyle="1" w:styleId="B4Char">
    <w:name w:val="B4 Char"/>
    <w:link w:val="B4"/>
    <w:qFormat/>
    <w:rsid w:val="009C72D5"/>
    <w:rPr>
      <w:rFonts w:ascii="Times New Roman" w:hAnsi="Times New Roman"/>
      <w:lang w:val="en-GB" w:eastAsia="en-US"/>
    </w:rPr>
  </w:style>
  <w:style w:type="character" w:customStyle="1" w:styleId="B5Char">
    <w:name w:val="B5 Char"/>
    <w:link w:val="B5"/>
    <w:qFormat/>
    <w:rsid w:val="009C72D5"/>
    <w:rPr>
      <w:rFonts w:ascii="Times New Roman" w:hAnsi="Times New Roman"/>
      <w:lang w:val="en-GB" w:eastAsia="en-US"/>
    </w:rPr>
  </w:style>
  <w:style w:type="character" w:customStyle="1" w:styleId="EditorsNoteChar">
    <w:name w:val="Editor's Note Char"/>
    <w:aliases w:val="EN Char"/>
    <w:link w:val="EditorsNote"/>
    <w:qFormat/>
    <w:rsid w:val="009C72D5"/>
    <w:rPr>
      <w:rFonts w:ascii="Times New Roman" w:hAnsi="Times New Roman"/>
      <w:color w:val="FF0000"/>
      <w:lang w:val="en-GB" w:eastAsia="en-US"/>
    </w:rPr>
  </w:style>
  <w:style w:type="character" w:customStyle="1" w:styleId="CommentTextChar">
    <w:name w:val="Comment Text Char"/>
    <w:basedOn w:val="DefaultParagraphFont"/>
    <w:link w:val="CommentText"/>
    <w:uiPriority w:val="99"/>
    <w:qFormat/>
    <w:rsid w:val="009C72D5"/>
    <w:rPr>
      <w:rFonts w:ascii="Times New Roman" w:hAnsi="Times New Roman"/>
      <w:lang w:val="en-GB" w:eastAsia="en-US"/>
    </w:rPr>
  </w:style>
  <w:style w:type="character" w:customStyle="1" w:styleId="THChar">
    <w:name w:val="TH Char"/>
    <w:link w:val="TH"/>
    <w:qFormat/>
    <w:rsid w:val="009C72D5"/>
    <w:rPr>
      <w:rFonts w:ascii="Arial" w:hAnsi="Arial"/>
      <w:b/>
      <w:lang w:val="en-GB" w:eastAsia="en-US"/>
    </w:rPr>
  </w:style>
  <w:style w:type="character" w:customStyle="1" w:styleId="B1Zchn">
    <w:name w:val="B1 Zchn"/>
    <w:rsid w:val="005E4382"/>
    <w:rPr>
      <w:rFonts w:eastAsia="Times New Roman"/>
    </w:rPr>
  </w:style>
  <w:style w:type="character" w:customStyle="1" w:styleId="B2Car">
    <w:name w:val="B2 Car"/>
    <w:rsid w:val="005E4382"/>
    <w:rPr>
      <w:rFonts w:eastAsia="Times New Roman"/>
    </w:rPr>
  </w:style>
  <w:style w:type="paragraph" w:styleId="Revision">
    <w:name w:val="Revision"/>
    <w:hidden/>
    <w:uiPriority w:val="99"/>
    <w:semiHidden/>
    <w:rsid w:val="000C0CE5"/>
    <w:rPr>
      <w:rFonts w:ascii="Times New Roman" w:hAnsi="Times New Roman"/>
      <w:lang w:val="en-GB" w:eastAsia="en-US"/>
    </w:rPr>
  </w:style>
  <w:style w:type="character" w:customStyle="1" w:styleId="Heading3Char">
    <w:name w:val="Heading 3 Char"/>
    <w:basedOn w:val="DefaultParagraphFont"/>
    <w:link w:val="Heading3"/>
    <w:rsid w:val="00700721"/>
    <w:rPr>
      <w:rFonts w:ascii="Arial" w:hAnsi="Arial"/>
      <w:sz w:val="28"/>
      <w:lang w:val="en-GB" w:eastAsia="en-US"/>
    </w:rPr>
  </w:style>
  <w:style w:type="table" w:styleId="TableGrid">
    <w:name w:val="Table Grid"/>
    <w:basedOn w:val="TableNormal"/>
    <w:rsid w:val="0034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52593">
      <w:bodyDiv w:val="1"/>
      <w:marLeft w:val="0"/>
      <w:marRight w:val="0"/>
      <w:marTop w:val="0"/>
      <w:marBottom w:val="0"/>
      <w:divBdr>
        <w:top w:val="none" w:sz="0" w:space="0" w:color="auto"/>
        <w:left w:val="none" w:sz="0" w:space="0" w:color="auto"/>
        <w:bottom w:val="none" w:sz="0" w:space="0" w:color="auto"/>
        <w:right w:val="none" w:sz="0" w:space="0" w:color="auto"/>
      </w:divBdr>
      <w:divsChild>
        <w:div w:id="1045565098">
          <w:marLeft w:val="0"/>
          <w:marRight w:val="0"/>
          <w:marTop w:val="0"/>
          <w:marBottom w:val="0"/>
          <w:divBdr>
            <w:top w:val="none" w:sz="0" w:space="0" w:color="auto"/>
            <w:left w:val="none" w:sz="0" w:space="0" w:color="auto"/>
            <w:bottom w:val="none" w:sz="0" w:space="0" w:color="auto"/>
            <w:right w:val="none" w:sz="0" w:space="0" w:color="auto"/>
          </w:divBdr>
        </w:div>
      </w:divsChild>
    </w:div>
    <w:div w:id="16276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617F5-01E0-4809-946C-5D574A1BA72D}">
  <ds:schemaRefs>
    <ds:schemaRef ds:uri="http://schemas.microsoft.com/sharepoint/v3/contenttype/forms"/>
  </ds:schemaRefs>
</ds:datastoreItem>
</file>

<file path=customXml/itemProps2.xml><?xml version="1.0" encoding="utf-8"?>
<ds:datastoreItem xmlns:ds="http://schemas.openxmlformats.org/officeDocument/2006/customXml" ds:itemID="{AE1386A2-06BE-4301-95B5-BDD6045E9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2A29F-D021-4DDE-814A-0D7317D8D78F}">
  <ds:schemaRef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e7000dd9-1c9c-419d-b071-ad4b626795b9"/>
    <ds:schemaRef ds:uri="http://purl.org/dc/dcmitype/"/>
    <ds:schemaRef ds:uri="72420f9d-8b99-4a1d-908f-207ebde5c41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1ECD79C-B5E3-4E95-A0D2-F369418A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22</Pages>
  <Words>3060</Words>
  <Characters>21101</Characters>
  <Application>Microsoft Office Word</Application>
  <DocSecurity>0</DocSecurity>
  <Lines>175</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24113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Brian</cp:lastModifiedBy>
  <cp:revision>6</cp:revision>
  <cp:lastPrinted>1900-01-01T08:00:00Z</cp:lastPrinted>
  <dcterms:created xsi:type="dcterms:W3CDTF">2020-06-07T10:00:00Z</dcterms:created>
  <dcterms:modified xsi:type="dcterms:W3CDTF">2020-06-09T09:18:00Z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(2)qS8zrDVueNb3nJ2FpzKqCTxcpReezTyt7rZZ7VZm7jy8OUYjzsjupUAhr+PKDI5cWbqCiVcU
Sddi0aG5AqGq0/cQ9/Ee0vMQovCe4Hf9t9Dv4f8TKxO5qkIndowSEZItJrbdogazjYewhmX/
I+qoZ4gLf12LCHX/r0hGzv10w7Tb5YB/YzOQChwlIEFAUJhmQ0ESO1hX38bjBBlCILIDsUdY
eRCeGTI11nT7rJ10TE</vt:lpwstr>
  </property>
  <property fmtid="{D5CDD505-2E9C-101B-9397-08002B2CF9AE}" pid="22" name="_2015_ms_pID_7253431">
    <vt:lpwstr>t2UIazcj+Z1CWgy01lsqmrKd6CeMP93eAoYzkg3KGwvRNwq0kQK2Pr
FRim8/ZCEteB/SfQg9pGM6b3Wz8oiJ65/Ev8C1gnWvMLOp2LOdPo3KEriTWFbnuM4OdmqmqQ
3HV1pKaYBqNPfF02srggsV1u1mUeKAXfx/jMdu7yyXR9z0Kaz+Ac1yb0yp7ji5miaae+0BGA
0Gp8LyShF7sr2Tvz</vt:lpwstr>
  </property>
  <property fmtid="{D5CDD505-2E9C-101B-9397-08002B2CF9AE}" pid="23" name="ContentTypeId">
    <vt:lpwstr>0x0101007B8D4850E79B464C806F33F5597AE034</vt:lpwstr>
  </property>
  <property fmtid="{D5CDD505-2E9C-101B-9397-08002B2CF9AE}" pid="24" name="_AdHocReviewCycleID">
    <vt:i4>-861045657</vt:i4>
  </property>
  <property fmtid="{D5CDD505-2E9C-101B-9397-08002B2CF9AE}" pid="25" name="_NewReviewCycle">
    <vt:lpwstr/>
  </property>
  <property fmtid="{D5CDD505-2E9C-101B-9397-08002B2CF9AE}" pid="26" name="_EmailSubject">
    <vt:lpwstr>[Internal] [AT110-e][409][eMTC] R16 RAN1 features list and UE capabilities (Huawei)</vt:lpwstr>
  </property>
  <property fmtid="{D5CDD505-2E9C-101B-9397-08002B2CF9AE}" pid="27" name="_AuthorEmail">
    <vt:lpwstr>mdhanda@qti.qualcomm.com</vt:lpwstr>
  </property>
  <property fmtid="{D5CDD505-2E9C-101B-9397-08002B2CF9AE}" pid="28" name="_AuthorEmailDisplayName">
    <vt:lpwstr>Mungal Dhanda</vt:lpwstr>
  </property>
  <property fmtid="{D5CDD505-2E9C-101B-9397-08002B2CF9AE}" pid="29" name="_ReviewingToolsShownOnc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1591692951</vt:lpwstr>
  </property>
</Properties>
</file>