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bookmarkStart w:id="3" w:name="_GoBack"/>
            <w:bookmarkEnd w:id="3"/>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4"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5" w:name="_Toc29241000"/>
      <w:bookmarkStart w:id="6" w:name="_Toc37152469"/>
      <w:bookmarkStart w:id="7" w:name="_Toc37236386"/>
      <w:bookmarkStart w:id="8" w:name="_Toc29241184"/>
      <w:bookmarkStart w:id="9" w:name="_Toc37152653"/>
      <w:bookmarkStart w:id="10" w:name="_Toc37236570"/>
      <w:bookmarkStart w:id="11" w:name="_Toc20689065"/>
      <w:bookmarkEnd w:id="4"/>
      <w:r w:rsidRPr="000A51F6">
        <w:t>4.1A</w:t>
      </w:r>
      <w:r w:rsidRPr="000A51F6">
        <w:tab/>
      </w:r>
      <w:r w:rsidRPr="000A51F6">
        <w:rPr>
          <w:i/>
        </w:rPr>
        <w:t>ue-CategoryDL</w:t>
      </w:r>
      <w:r w:rsidRPr="000A51F6">
        <w:t xml:space="preserve"> and </w:t>
      </w:r>
      <w:r w:rsidRPr="000A51F6">
        <w:rPr>
          <w:i/>
        </w:rPr>
        <w:t>ue-CategoryUL</w:t>
      </w:r>
      <w:bookmarkEnd w:id="5"/>
      <w:bookmarkEnd w:id="6"/>
      <w:bookmarkEnd w:id="7"/>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2"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3"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4"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5"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6"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7"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8"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9"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20"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1" w:author="QC-RAN2-109bis-e" w:date="2020-04-23T12:30:00Z"/>
                <w:lang w:eastAsia="zh-CN"/>
              </w:rPr>
            </w:pPr>
            <w:del w:id="22"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3"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4" w:author="QC-RAN2-109bis-e" w:date="2020-04-24T17:23:00Z">
              <w:r>
                <w:t>Void</w:t>
              </w:r>
            </w:ins>
            <w:del w:id="25" w:author="QC-RAN2-109bis-e" w:date="2020-04-24T17:23:00Z">
              <w:r w:rsidRPr="000A51F6" w:rsidDel="0051642F">
                <w:delText>The minimum of 5 MHz and the maximum channel bandwidth specified per band in TS 36.1</w:delText>
              </w:r>
            </w:del>
            <w:del w:id="26"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7" w:author="QC-RAN2-109bis-e" w:date="2020-04-23T12:37:00Z"/>
        </w:rPr>
      </w:pPr>
    </w:p>
    <w:p w14:paraId="25428104" w14:textId="063AFEAB" w:rsidR="00A76F0D" w:rsidRPr="000A51F6" w:rsidRDefault="00A76F0D">
      <w:pPr>
        <w:pStyle w:val="TH"/>
        <w:outlineLvl w:val="0"/>
        <w:rPr>
          <w:ins w:id="28" w:author="QC-RAN2-109bis-e" w:date="2020-04-23T12:37:00Z"/>
          <w:lang w:eastAsia="zh-CN"/>
        </w:rPr>
        <w:pPrChange w:id="29" w:author="HW - draft v2" w:date="2020-04-29T17:57:00Z">
          <w:pPr>
            <w:pStyle w:val="TH"/>
          </w:pPr>
        </w:pPrChange>
      </w:pPr>
      <w:ins w:id="30"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1" w:author="QC-RAN2-109bis-e" w:date="2020-04-24T17:26:00Z">
        <w:r>
          <w:rPr>
            <w:lang w:eastAsia="zh-CN"/>
          </w:rPr>
          <w:t xml:space="preserve">UEs of </w:t>
        </w:r>
      </w:ins>
      <w:ins w:id="32"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3" w:author="QC-RAN2-109bis-e" w:date="2020-04-23T12:37:00Z"/>
        </w:trPr>
        <w:tc>
          <w:tcPr>
            <w:tcW w:w="1668" w:type="dxa"/>
          </w:tcPr>
          <w:p w14:paraId="035C46B5" w14:textId="77777777" w:rsidR="00A76F0D" w:rsidRPr="000A51F6" w:rsidRDefault="00A76F0D" w:rsidP="00A76F0D">
            <w:pPr>
              <w:pStyle w:val="TAH"/>
              <w:rPr>
                <w:ins w:id="34" w:author="QC-RAN2-109bis-e" w:date="2020-04-23T12:37:00Z"/>
                <w:lang w:val="en-GB" w:eastAsia="ja-JP"/>
              </w:rPr>
            </w:pPr>
            <w:ins w:id="35"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6" w:author="QC-RAN2-109bis-e" w:date="2020-04-23T12:37:00Z"/>
                <w:lang w:val="en-GB" w:eastAsia="zh-CN"/>
              </w:rPr>
            </w:pPr>
            <w:ins w:id="37"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8" w:author="QC-RAN2-109bis-e" w:date="2020-04-23T12:37:00Z"/>
                <w:lang w:val="en-GB" w:eastAsia="zh-CN"/>
              </w:rPr>
            </w:pPr>
            <w:ins w:id="39"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40" w:author="QC-RAN2-109bis-e" w:date="2020-04-23T12:37:00Z"/>
                <w:lang w:val="en-GB" w:eastAsia="zh-CN"/>
              </w:rPr>
            </w:pPr>
            <w:ins w:id="41"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2" w:author="QC-RAN2-109bis-e" w:date="2020-04-23T12:37:00Z"/>
        </w:trPr>
        <w:tc>
          <w:tcPr>
            <w:tcW w:w="1668" w:type="dxa"/>
          </w:tcPr>
          <w:p w14:paraId="2FA1EA6A" w14:textId="77777777" w:rsidR="00A76F0D" w:rsidRPr="000A51F6" w:rsidRDefault="00A76F0D" w:rsidP="00A76F0D">
            <w:pPr>
              <w:pStyle w:val="TAL"/>
              <w:rPr>
                <w:ins w:id="43" w:author="QC-RAN2-109bis-e" w:date="2020-04-23T12:37:00Z"/>
                <w:lang w:eastAsia="zh-CN"/>
              </w:rPr>
            </w:pPr>
            <w:ins w:id="44"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5" w:author="QC-RAN2-109bis-e" w:date="2020-04-23T12:37:00Z"/>
                <w:lang w:eastAsia="zh-CN"/>
              </w:rPr>
            </w:pPr>
            <w:ins w:id="46"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7" w:author="QC-RAN2-109bis-e" w:date="2020-04-23T12:37:00Z"/>
                <w:lang w:eastAsia="zh-CN"/>
              </w:rPr>
            </w:pPr>
            <w:ins w:id="48"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9" w:author="QC-RAN2-109bis-e" w:date="2020-04-23T12:37:00Z"/>
                <w:lang w:eastAsia="zh-CN"/>
              </w:rPr>
            </w:pPr>
            <w:ins w:id="50" w:author="QC-RAN2-109bis-e" w:date="2020-04-23T12:37:00Z">
              <w:r w:rsidRPr="000A51F6">
                <w:rPr>
                  <w:lang w:eastAsia="zh-CN"/>
                </w:rPr>
                <w:t>1.4</w:t>
              </w:r>
            </w:ins>
          </w:p>
        </w:tc>
      </w:tr>
      <w:tr w:rsidR="00A76F0D" w:rsidRPr="000A51F6" w14:paraId="0DE9B5B7" w14:textId="77777777" w:rsidTr="00A76F0D">
        <w:trPr>
          <w:ins w:id="51" w:author="QC-RAN2-109bis-e" w:date="2020-04-23T12:37:00Z"/>
        </w:trPr>
        <w:tc>
          <w:tcPr>
            <w:tcW w:w="1668" w:type="dxa"/>
          </w:tcPr>
          <w:p w14:paraId="0D92E9D1" w14:textId="77777777" w:rsidR="00A76F0D" w:rsidRPr="000A51F6" w:rsidRDefault="00A76F0D" w:rsidP="00A76F0D">
            <w:pPr>
              <w:pStyle w:val="TAL"/>
              <w:rPr>
                <w:ins w:id="52" w:author="QC-RAN2-109bis-e" w:date="2020-04-23T12:37:00Z"/>
                <w:lang w:eastAsia="zh-CN"/>
              </w:rPr>
            </w:pPr>
            <w:ins w:id="53"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4" w:author="QC-RAN2-109bis-e" w:date="2020-04-23T12:37:00Z"/>
                <w:lang w:eastAsia="zh-CN"/>
              </w:rPr>
            </w:pPr>
            <w:ins w:id="55"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6" w:author="QC-RAN2-109bis-e" w:date="2020-04-23T12:37:00Z"/>
                <w:lang w:eastAsia="zh-CN"/>
              </w:rPr>
            </w:pPr>
            <w:ins w:id="57" w:author="QC-RAN2-109bis-e" w:date="2020-04-23T12:37:00Z">
              <w:r w:rsidRPr="000A51F6">
                <w:rPr>
                  <w:lang w:eastAsia="zh-CN"/>
                </w:rPr>
                <w:t>DL Category M1</w:t>
              </w:r>
            </w:ins>
            <w:ins w:id="58" w:author="QC-RAN2-109bis-e" w:date="2020-04-23T12:49:00Z">
              <w:r>
                <w:rPr>
                  <w:lang w:eastAsia="zh-CN"/>
                </w:rPr>
                <w:t xml:space="preserve"> and</w:t>
              </w:r>
            </w:ins>
            <w:ins w:id="59"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60" w:author="QC-RAN2-109bis-e" w:date="2020-04-23T12:37:00Z"/>
                <w:lang w:eastAsia="zh-CN"/>
              </w:rPr>
            </w:pPr>
            <w:ins w:id="61" w:author="QC-RAN2-109bis-e" w:date="2020-04-23T12:37:00Z">
              <w:r w:rsidRPr="000A51F6">
                <w:rPr>
                  <w:lang w:eastAsia="zh-CN"/>
                </w:rPr>
                <w:t>5</w:t>
              </w:r>
            </w:ins>
          </w:p>
          <w:p w14:paraId="32A20D6C" w14:textId="77777777" w:rsidR="00A76F0D" w:rsidRPr="000A51F6" w:rsidRDefault="00A76F0D" w:rsidP="00A76F0D">
            <w:pPr>
              <w:pStyle w:val="TAL"/>
              <w:rPr>
                <w:ins w:id="62" w:author="QC-RAN2-109bis-e" w:date="2020-04-23T12:37:00Z"/>
                <w:lang w:eastAsia="zh-CN"/>
              </w:rPr>
            </w:pPr>
            <w:ins w:id="63" w:author="QC-RAN2-109bis-e" w:date="2020-04-23T12:37:00Z">
              <w:r w:rsidRPr="000A51F6">
                <w:rPr>
                  <w:lang w:eastAsia="zh-CN"/>
                </w:rPr>
                <w:t>(NOTE)</w:t>
              </w:r>
            </w:ins>
          </w:p>
        </w:tc>
      </w:tr>
      <w:tr w:rsidR="00A76F0D" w:rsidRPr="000A51F6" w14:paraId="6E70B4D4" w14:textId="77777777" w:rsidTr="00A76F0D">
        <w:trPr>
          <w:trHeight w:val="464"/>
          <w:ins w:id="64" w:author="QC-RAN2-109bis-e" w:date="2020-04-23T12:37:00Z"/>
        </w:trPr>
        <w:tc>
          <w:tcPr>
            <w:tcW w:w="8046" w:type="dxa"/>
            <w:gridSpan w:val="4"/>
          </w:tcPr>
          <w:p w14:paraId="59ECD9E9" w14:textId="77777777" w:rsidR="00A76F0D" w:rsidRPr="000A51F6" w:rsidRDefault="00A76F0D" w:rsidP="00A76F0D">
            <w:pPr>
              <w:pStyle w:val="TAN"/>
              <w:rPr>
                <w:ins w:id="65" w:author="QC-RAN2-109bis-e" w:date="2020-04-23T12:37:00Z"/>
              </w:rPr>
            </w:pPr>
            <w:ins w:id="66"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7"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8"/>
      <w:bookmarkEnd w:id="9"/>
      <w:bookmarkEnd w:id="10"/>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8"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9" w:name="_Toc29241200"/>
      <w:bookmarkStart w:id="70" w:name="_Toc37152669"/>
      <w:bookmarkStart w:id="71" w:name="_Toc37236586"/>
      <w:r w:rsidRPr="000A51F6">
        <w:rPr>
          <w:iCs/>
        </w:rPr>
        <w:t>4.3.4.130</w:t>
      </w:r>
      <w:r w:rsidRPr="000A51F6">
        <w:rPr>
          <w:iCs/>
        </w:rPr>
        <w:tab/>
      </w:r>
      <w:r w:rsidRPr="000A51F6">
        <w:rPr>
          <w:i/>
          <w:iCs/>
        </w:rPr>
        <w:t>wakeUpSignalMinGap-eDRX-TDD-r15</w:t>
      </w:r>
      <w:bookmarkEnd w:id="69"/>
      <w:bookmarkEnd w:id="70"/>
      <w:bookmarkEnd w:id="71"/>
    </w:p>
    <w:p w14:paraId="1E75947A" w14:textId="7193CFED"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2" w:author="HW - draft v2" w:date="2020-04-29T16:43:00Z">
        <w:r w:rsidRPr="00D31CA6">
          <w:t xml:space="preserve"> </w:t>
        </w:r>
        <w:r w:rsidRPr="000A51F6">
          <w:t>o</w:t>
        </w:r>
        <w:r>
          <w:t xml:space="preserve">r </w:t>
        </w:r>
        <w:commentRangeStart w:id="73"/>
        <w:commentRangeStart w:id="74"/>
        <w:r w:rsidRPr="00D31CA6">
          <w:rPr>
            <w:i/>
          </w:rPr>
          <w:t>groupWakeUpSignal</w:t>
        </w:r>
        <w:r>
          <w:rPr>
            <w:i/>
          </w:rPr>
          <w:t>TDD</w:t>
        </w:r>
      </w:ins>
      <w:commentRangeEnd w:id="73"/>
      <w:r w:rsidR="00690D71">
        <w:rPr>
          <w:rStyle w:val="CommentReference"/>
        </w:rPr>
        <w:commentReference w:id="73"/>
      </w:r>
      <w:commentRangeEnd w:id="74"/>
      <w:r w:rsidR="004326FD">
        <w:rPr>
          <w:rStyle w:val="CommentReference"/>
        </w:rPr>
        <w:commentReference w:id="74"/>
      </w:r>
      <w:ins w:id="75" w:author="HW - draft v2" w:date="2020-04-29T16:43:00Z">
        <w:r>
          <w:rPr>
            <w:i/>
          </w:rPr>
          <w:t>-</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6" w:name="_Toc29241251"/>
            <w:bookmarkStart w:id="77" w:name="_Toc37152720"/>
            <w:bookmarkStart w:id="78" w:name="_Toc37236637"/>
            <w:bookmarkEnd w:id="11"/>
            <w:r>
              <w:rPr>
                <w:lang w:eastAsia="en-GB"/>
              </w:rPr>
              <w:t>NEXT CHANGE</w:t>
            </w:r>
          </w:p>
        </w:tc>
      </w:tr>
    </w:tbl>
    <w:p w14:paraId="38D810B7" w14:textId="3C41C16D" w:rsidR="00974234" w:rsidRPr="000A51F6" w:rsidRDefault="00974234" w:rsidP="00974234">
      <w:pPr>
        <w:pStyle w:val="Heading4"/>
      </w:pPr>
      <w:bookmarkStart w:id="79" w:name="_Toc37236640"/>
      <w:bookmarkEnd w:id="76"/>
      <w:bookmarkEnd w:id="77"/>
      <w:bookmarkEnd w:id="78"/>
      <w:r w:rsidRPr="000A51F6">
        <w:t>4.3.4.184</w:t>
      </w:r>
      <w:r w:rsidRPr="000A51F6">
        <w:tab/>
      </w:r>
      <w:commentRangeStart w:id="80"/>
      <w:ins w:id="81" w:author="RAN2#110-e" w:date="2020-06-11T20:42:00Z">
        <w:r w:rsidR="00E96B3F" w:rsidRPr="00E96B3F">
          <w:rPr>
            <w:i/>
            <w:lang w:eastAsia="zh-CN"/>
          </w:rPr>
          <w:t>pusch-MultiTB-CE-ModeA-r16</w:t>
        </w:r>
      </w:ins>
      <w:commentRangeEnd w:id="80"/>
      <w:ins w:id="82" w:author="RAN2#110-e" w:date="2020-06-11T20:43:00Z">
        <w:r w:rsidR="00E96B3F">
          <w:rPr>
            <w:rStyle w:val="CommentReference"/>
            <w:rFonts w:ascii="Times New Roman" w:hAnsi="Times New Roman"/>
          </w:rPr>
          <w:commentReference w:id="80"/>
        </w:r>
      </w:ins>
      <w:del w:id="83" w:author="RAN2#110-e" w:date="2020-06-11T08:44:00Z">
        <w:r w:rsidRPr="000A51F6" w:rsidDel="00D671F5">
          <w:rPr>
            <w:i/>
          </w:rPr>
          <w:delText>ce-ModeA</w:delText>
        </w:r>
      </w:del>
      <w:del w:id="84" w:author="RAN2#110-e" w:date="2020-06-11T20:42:00Z">
        <w:r w:rsidRPr="000A51F6" w:rsidDel="00E96B3F">
          <w:rPr>
            <w:i/>
          </w:rPr>
          <w:delText>-PUSCH-</w:delText>
        </w:r>
      </w:del>
      <w:del w:id="85" w:author="RAN2#110-e" w:date="2020-06-11T08:43:00Z">
        <w:r w:rsidRPr="000A51F6" w:rsidDel="00D671F5">
          <w:rPr>
            <w:i/>
          </w:rPr>
          <w:delText>MultiTB-</w:delText>
        </w:r>
      </w:del>
      <w:del w:id="86" w:author="RAN2#110-e" w:date="2020-06-11T20:42:00Z">
        <w:r w:rsidRPr="000A51F6" w:rsidDel="00E96B3F">
          <w:rPr>
            <w:i/>
          </w:rPr>
          <w:delText>r16</w:delText>
        </w:r>
      </w:del>
      <w:bookmarkEnd w:id="79"/>
    </w:p>
    <w:p w14:paraId="54060636" w14:textId="74577861" w:rsidR="00974234" w:rsidRPr="000A51F6" w:rsidRDefault="00974234" w:rsidP="00974234">
      <w:pPr>
        <w:rPr>
          <w:lang w:eastAsia="zh-CN"/>
        </w:rPr>
      </w:pPr>
      <w:r w:rsidRPr="000A51F6">
        <w:t xml:space="preserve">This field indicates whether the UE supports multiple TB scheduling </w:t>
      </w:r>
      <w:ins w:id="87" w:author="RAN2#110-e" w:date="2020-06-11T08:48:00Z">
        <w:r w:rsidR="00D671F5" w:rsidRPr="00FF112C">
          <w:t xml:space="preserve">for unicast </w:t>
        </w:r>
      </w:ins>
      <w:r w:rsidRPr="000A51F6">
        <w:t xml:space="preserve">in the uplink </w:t>
      </w:r>
      <w:ins w:id="88" w:author="QC-RAN2-109bis-e" w:date="2020-04-21T10:21:00Z">
        <w:r w:rsidR="00982348">
          <w:t xml:space="preserve">when </w:t>
        </w:r>
      </w:ins>
      <w:ins w:id="89" w:author="QC-RAN2-109bis-e" w:date="2020-04-21T10:23:00Z">
        <w:r w:rsidR="00982348">
          <w:t xml:space="preserve">the UE is </w:t>
        </w:r>
      </w:ins>
      <w:ins w:id="90" w:author="QC-RAN2-109bis-e" w:date="2020-04-21T10:21:00Z">
        <w:r w:rsidR="00982348">
          <w:t xml:space="preserve">operating </w:t>
        </w:r>
      </w:ins>
      <w:ins w:id="91" w:author="Huawei, v3" w:date="2020-04-09T12:43:00Z">
        <w:r w:rsidR="00772FFA" w:rsidRPr="000A51F6">
          <w:t xml:space="preserve">in </w:t>
        </w:r>
      </w:ins>
      <w:ins w:id="92" w:author="Huawei, v4" w:date="2020-04-16T12:55:00Z">
        <w:r w:rsidR="00636D21" w:rsidRPr="000A51F6">
          <w:rPr>
            <w:lang w:eastAsia="en-GB"/>
          </w:rPr>
          <w:t xml:space="preserve">coverage enhancement </w:t>
        </w:r>
      </w:ins>
      <w:ins w:id="93" w:author="Huawei, v4" w:date="2020-04-16T12:56:00Z">
        <w:r w:rsidR="00636D21">
          <w:rPr>
            <w:lang w:eastAsia="en-GB"/>
          </w:rPr>
          <w:t>m</w:t>
        </w:r>
      </w:ins>
      <w:ins w:id="94" w:author="Huawei, v3" w:date="2020-04-09T12:43:00Z">
        <w:r w:rsidR="00772FFA" w:rsidRPr="000A51F6">
          <w:t xml:space="preserve">ode </w:t>
        </w:r>
      </w:ins>
      <w:ins w:id="95" w:author="Huawei, v3" w:date="2020-04-09T12:44:00Z">
        <w:r w:rsidR="00772FFA">
          <w:t>A</w:t>
        </w:r>
      </w:ins>
      <w:ins w:id="96"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7" w:name="_Toc37236641"/>
      <w:r w:rsidRPr="000A51F6">
        <w:lastRenderedPageBreak/>
        <w:t>4.3.4.185</w:t>
      </w:r>
      <w:r w:rsidRPr="000A51F6">
        <w:tab/>
      </w:r>
      <w:ins w:id="98"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9" w:author="RAN2#110-e" w:date="2020-06-11T08:44:00Z">
        <w:r w:rsidRPr="000A51F6" w:rsidDel="00D671F5">
          <w:rPr>
            <w:i/>
          </w:rPr>
          <w:delText>ce-ModeA</w:delText>
        </w:r>
      </w:del>
      <w:del w:id="100" w:author="RAN2#110-e" w:date="2020-06-11T20:43:00Z">
        <w:r w:rsidRPr="000A51F6" w:rsidDel="00E96B3F">
          <w:rPr>
            <w:i/>
          </w:rPr>
          <w:delText>-PDSCH-</w:delText>
        </w:r>
      </w:del>
      <w:del w:id="101" w:author="RAN2#110-e" w:date="2020-06-11T08:43:00Z">
        <w:r w:rsidRPr="000A51F6" w:rsidDel="00D671F5">
          <w:rPr>
            <w:i/>
          </w:rPr>
          <w:delText>MultiTB</w:delText>
        </w:r>
      </w:del>
      <w:del w:id="102" w:author="RAN2#110-e" w:date="2020-06-11T20:43:00Z">
        <w:r w:rsidRPr="000A51F6" w:rsidDel="00E96B3F">
          <w:rPr>
            <w:i/>
          </w:rPr>
          <w:delText>-r16</w:delText>
        </w:r>
      </w:del>
      <w:bookmarkEnd w:id="97"/>
    </w:p>
    <w:p w14:paraId="7121AEC3" w14:textId="5AB21527" w:rsidR="00974234" w:rsidRPr="000A51F6" w:rsidRDefault="00974234" w:rsidP="00974234">
      <w:pPr>
        <w:rPr>
          <w:lang w:eastAsia="zh-CN"/>
        </w:rPr>
      </w:pPr>
      <w:r w:rsidRPr="000A51F6">
        <w:t xml:space="preserve">This field indicates whether the UE supports multiple TB scheduling </w:t>
      </w:r>
      <w:ins w:id="103" w:author="RAN2#110-e" w:date="2020-06-11T08:48:00Z">
        <w:r w:rsidR="00D671F5" w:rsidRPr="00FF112C">
          <w:t xml:space="preserve">for unicast </w:t>
        </w:r>
      </w:ins>
      <w:r w:rsidRPr="000A51F6">
        <w:t xml:space="preserve">in the downlink </w:t>
      </w:r>
      <w:ins w:id="104" w:author="QC-RAN2-109bis-e" w:date="2020-04-21T10:22:00Z">
        <w:r w:rsidR="00982348">
          <w:t xml:space="preserve">when </w:t>
        </w:r>
      </w:ins>
      <w:ins w:id="105" w:author="QC-RAN2-109bis-e" w:date="2020-04-21T10:23:00Z">
        <w:r w:rsidR="00982348">
          <w:t xml:space="preserve">the UE is </w:t>
        </w:r>
      </w:ins>
      <w:ins w:id="106" w:author="QC-RAN2-109bis-e" w:date="2020-04-21T10:22:00Z">
        <w:r w:rsidR="00982348">
          <w:t xml:space="preserve">operating </w:t>
        </w:r>
      </w:ins>
      <w:ins w:id="107" w:author="Huawei, v3" w:date="2020-04-09T12:43:00Z">
        <w:r w:rsidR="00772FFA" w:rsidRPr="000A51F6">
          <w:t xml:space="preserve">in </w:t>
        </w:r>
      </w:ins>
      <w:ins w:id="108" w:author="Huawei, v4" w:date="2020-04-16T12:55:00Z">
        <w:r w:rsidR="00636D21" w:rsidRPr="000A51F6">
          <w:rPr>
            <w:lang w:eastAsia="en-GB"/>
          </w:rPr>
          <w:t xml:space="preserve">coverage enhancement </w:t>
        </w:r>
      </w:ins>
      <w:ins w:id="109" w:author="Huawei, v4" w:date="2020-04-16T12:56:00Z">
        <w:r w:rsidR="00636D21">
          <w:t>m</w:t>
        </w:r>
      </w:ins>
      <w:ins w:id="110" w:author="Huawei, v3" w:date="2020-04-09T12:43:00Z">
        <w:r w:rsidR="00772FFA" w:rsidRPr="000A51F6">
          <w:t xml:space="preserve">ode </w:t>
        </w:r>
      </w:ins>
      <w:ins w:id="111" w:author="Huawei, v3" w:date="2020-04-09T12:44:00Z">
        <w:r w:rsidR="00772FFA">
          <w:t>A</w:t>
        </w:r>
      </w:ins>
      <w:ins w:id="11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3" w:name="_Toc37236642"/>
      <w:r w:rsidRPr="000A51F6">
        <w:t>4.3.4.186</w:t>
      </w:r>
      <w:r w:rsidRPr="000A51F6">
        <w:tab/>
      </w:r>
      <w:ins w:id="114"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5" w:author="RAN2#110-e" w:date="2020-06-11T08:44:00Z">
        <w:r w:rsidRPr="000A51F6" w:rsidDel="00D671F5">
          <w:rPr>
            <w:i/>
          </w:rPr>
          <w:delText>ce-ModeB</w:delText>
        </w:r>
      </w:del>
      <w:del w:id="116" w:author="RAN2#110-e" w:date="2020-06-11T20:43:00Z">
        <w:r w:rsidRPr="000A51F6" w:rsidDel="00E96B3F">
          <w:rPr>
            <w:i/>
          </w:rPr>
          <w:delText>-PUSCH-</w:delText>
        </w:r>
      </w:del>
      <w:del w:id="117" w:author="RAN2#110-e" w:date="2020-06-11T08:43:00Z">
        <w:r w:rsidRPr="000A51F6" w:rsidDel="00D671F5">
          <w:rPr>
            <w:i/>
          </w:rPr>
          <w:delText>MultiTB-</w:delText>
        </w:r>
      </w:del>
      <w:del w:id="118" w:author="RAN2#110-e" w:date="2020-06-11T20:43:00Z">
        <w:r w:rsidRPr="000A51F6" w:rsidDel="00E96B3F">
          <w:rPr>
            <w:i/>
          </w:rPr>
          <w:delText>r16</w:delText>
        </w:r>
      </w:del>
      <w:bookmarkEnd w:id="113"/>
    </w:p>
    <w:p w14:paraId="3E72A562" w14:textId="7CE25301" w:rsidR="00974234" w:rsidRPr="000A51F6" w:rsidRDefault="00974234" w:rsidP="00974234">
      <w:pPr>
        <w:rPr>
          <w:lang w:eastAsia="zh-CN"/>
        </w:rPr>
      </w:pPr>
      <w:r w:rsidRPr="000A51F6">
        <w:t xml:space="preserve">This field indicates whether the UE supports multiple TB scheduling </w:t>
      </w:r>
      <w:ins w:id="119" w:author="RAN2#110-e" w:date="2020-06-11T08:48:00Z">
        <w:r w:rsidR="00D671F5" w:rsidRPr="00FF112C">
          <w:t xml:space="preserve">for unicast </w:t>
        </w:r>
      </w:ins>
      <w:r w:rsidRPr="000A51F6">
        <w:t xml:space="preserve">in the uplink </w:t>
      </w:r>
      <w:ins w:id="120" w:author="QC-RAN2-109bis-e" w:date="2020-04-21T10:22:00Z">
        <w:r w:rsidR="00982348">
          <w:t xml:space="preserve">when </w:t>
        </w:r>
      </w:ins>
      <w:ins w:id="121" w:author="QC-RAN2-109bis-e" w:date="2020-04-21T10:23:00Z">
        <w:r w:rsidR="00982348">
          <w:t xml:space="preserve">the UE is </w:t>
        </w:r>
      </w:ins>
      <w:ins w:id="122" w:author="QC-RAN2-109bis-e" w:date="2020-04-21T10:22:00Z">
        <w:r w:rsidR="00982348">
          <w:t xml:space="preserve">operating </w:t>
        </w:r>
      </w:ins>
      <w:r w:rsidRPr="000A51F6">
        <w:t xml:space="preserve">in </w:t>
      </w:r>
      <w:ins w:id="123" w:author="Huawei, v4" w:date="2020-04-16T12:56:00Z">
        <w:r w:rsidR="00636D21" w:rsidRPr="000A51F6">
          <w:rPr>
            <w:lang w:eastAsia="en-GB"/>
          </w:rPr>
          <w:t xml:space="preserve">coverage enhancement </w:t>
        </w:r>
      </w:ins>
      <w:del w:id="124" w:author="Huawei, v4" w:date="2020-04-16T12:56:00Z">
        <w:r w:rsidRPr="000A51F6" w:rsidDel="00636D21">
          <w:delText>CE M</w:delText>
        </w:r>
      </w:del>
      <w:ins w:id="125"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45208DCF" w:rsidR="00974234" w:rsidRPr="000A51F6" w:rsidRDefault="00974234" w:rsidP="00974234">
      <w:pPr>
        <w:pStyle w:val="Heading4"/>
      </w:pPr>
      <w:bookmarkStart w:id="126" w:name="_Toc37236643"/>
      <w:r w:rsidRPr="000A51F6">
        <w:t>4.3.4.187</w:t>
      </w:r>
      <w:r w:rsidRPr="000A51F6">
        <w:tab/>
      </w:r>
      <w:ins w:id="127"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28" w:author="Huawei-v6" w:date="2020-06-12T13:57:00Z">
          <w:r w:rsidR="00E96B3F" w:rsidRPr="00E96B3F" w:rsidDel="00A47425">
            <w:rPr>
              <w:i/>
              <w:lang w:eastAsia="zh-CN"/>
            </w:rPr>
            <w:delText>A</w:delText>
          </w:r>
        </w:del>
        <w:r w:rsidR="00E96B3F" w:rsidRPr="00E96B3F">
          <w:rPr>
            <w:i/>
            <w:lang w:eastAsia="zh-CN"/>
          </w:rPr>
          <w:t>-r16</w:t>
        </w:r>
      </w:ins>
      <w:del w:id="129" w:author="RAN2#110-e" w:date="2020-06-11T08:43:00Z">
        <w:r w:rsidRPr="000A51F6" w:rsidDel="00D671F5">
          <w:rPr>
            <w:i/>
          </w:rPr>
          <w:delText>ce-ModeB</w:delText>
        </w:r>
      </w:del>
      <w:del w:id="130" w:author="RAN2#110-e" w:date="2020-06-11T20:43:00Z">
        <w:r w:rsidRPr="000A51F6" w:rsidDel="00E96B3F">
          <w:rPr>
            <w:i/>
          </w:rPr>
          <w:delText>-PDSCH-</w:delText>
        </w:r>
      </w:del>
      <w:del w:id="131" w:author="RAN2#110-e" w:date="2020-06-11T08:43:00Z">
        <w:r w:rsidRPr="000A51F6" w:rsidDel="00D671F5">
          <w:rPr>
            <w:i/>
          </w:rPr>
          <w:delText>MultiTB-</w:delText>
        </w:r>
      </w:del>
      <w:del w:id="132" w:author="RAN2#110-e" w:date="2020-06-11T20:43:00Z">
        <w:r w:rsidRPr="000A51F6" w:rsidDel="00E96B3F">
          <w:rPr>
            <w:i/>
          </w:rPr>
          <w:delText>r16</w:delText>
        </w:r>
      </w:del>
      <w:bookmarkEnd w:id="126"/>
    </w:p>
    <w:p w14:paraId="5300DEEF" w14:textId="11974567" w:rsidR="00974234" w:rsidRPr="000A51F6" w:rsidRDefault="00974234" w:rsidP="00974234">
      <w:pPr>
        <w:rPr>
          <w:lang w:eastAsia="zh-CN"/>
        </w:rPr>
      </w:pPr>
      <w:r w:rsidRPr="000A51F6">
        <w:t xml:space="preserve">This field indicates whether the UE supports multiple TB scheduling </w:t>
      </w:r>
      <w:ins w:id="133" w:author="RAN2#110-e" w:date="2020-06-11T08:48:00Z">
        <w:r w:rsidR="00D671F5" w:rsidRPr="00FF112C">
          <w:t xml:space="preserve">for unicast </w:t>
        </w:r>
      </w:ins>
      <w:r w:rsidRPr="000A51F6">
        <w:t xml:space="preserve">in the downlink </w:t>
      </w:r>
      <w:ins w:id="134" w:author="QC-RAN2-109bis-e" w:date="2020-04-21T10:22:00Z">
        <w:r w:rsidR="00982348">
          <w:t xml:space="preserve">when </w:t>
        </w:r>
      </w:ins>
      <w:ins w:id="135" w:author="QC-RAN2-109bis-e" w:date="2020-04-21T10:24:00Z">
        <w:r w:rsidR="00982348">
          <w:t xml:space="preserve">the UE is </w:t>
        </w:r>
      </w:ins>
      <w:ins w:id="136" w:author="QC-RAN2-109bis-e" w:date="2020-04-21T10:22:00Z">
        <w:r w:rsidR="00982348">
          <w:t xml:space="preserve">operating </w:t>
        </w:r>
      </w:ins>
      <w:r w:rsidRPr="000A51F6">
        <w:t xml:space="preserve">in </w:t>
      </w:r>
      <w:ins w:id="137" w:author="Huawei, v4" w:date="2020-04-16T12:56:00Z">
        <w:r w:rsidR="00636D21" w:rsidRPr="000A51F6">
          <w:rPr>
            <w:lang w:eastAsia="en-GB"/>
          </w:rPr>
          <w:t xml:space="preserve">coverage enhancement </w:t>
        </w:r>
      </w:ins>
      <w:del w:id="138" w:author="Huawei, v4" w:date="2020-04-16T12:56:00Z">
        <w:r w:rsidRPr="000A51F6" w:rsidDel="00636D21">
          <w:delText>CE M</w:delText>
        </w:r>
      </w:del>
      <w:ins w:id="139"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40" w:name="_Hlk24031550"/>
      <w:r w:rsidRPr="000A51F6">
        <w:rPr>
          <w:rFonts w:ascii="Arial" w:hAnsi="Arial" w:cs="Arial"/>
          <w:i/>
          <w:sz w:val="24"/>
          <w:lang w:eastAsia="en-GB"/>
        </w:rPr>
        <w:t>ce</w:t>
      </w:r>
      <w:del w:id="141" w:author="RAN2#110-e" w:date="2020-06-11T20:57:00Z">
        <w:r w:rsidRPr="000A51F6" w:rsidDel="00F73B95">
          <w:rPr>
            <w:rFonts w:ascii="Arial" w:hAnsi="Arial" w:cs="Arial"/>
            <w:i/>
            <w:sz w:val="24"/>
            <w:lang w:eastAsia="en-GB"/>
          </w:rPr>
          <w:delText>-</w:delText>
        </w:r>
      </w:del>
      <w:del w:id="142"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43"/>
      <w:commentRangeStart w:id="144"/>
      <w:commentRangeStart w:id="145"/>
      <w:r w:rsidRPr="000A51F6">
        <w:rPr>
          <w:rFonts w:ascii="Arial" w:hAnsi="Arial" w:cs="Arial"/>
          <w:i/>
          <w:sz w:val="24"/>
          <w:lang w:eastAsia="en-GB"/>
        </w:rPr>
        <w:t>-RS-Feedback-</w:t>
      </w:r>
      <w:r w:rsidRPr="000A51F6">
        <w:rPr>
          <w:rFonts w:ascii="Arial" w:hAnsi="Arial" w:cs="Arial"/>
          <w:i/>
          <w:sz w:val="24"/>
        </w:rPr>
        <w:t>r16</w:t>
      </w:r>
      <w:bookmarkEnd w:id="140"/>
      <w:commentRangeEnd w:id="143"/>
      <w:r w:rsidR="000E5C66">
        <w:rPr>
          <w:rStyle w:val="CommentReference"/>
        </w:rPr>
        <w:commentReference w:id="143"/>
      </w:r>
      <w:commentRangeEnd w:id="144"/>
      <w:r w:rsidR="00E96B3F">
        <w:rPr>
          <w:rStyle w:val="CommentReference"/>
        </w:rPr>
        <w:commentReference w:id="144"/>
      </w:r>
      <w:commentRangeEnd w:id="145"/>
      <w:r w:rsidR="0021404B">
        <w:rPr>
          <w:rStyle w:val="CommentReference"/>
        </w:rPr>
        <w:commentReference w:id="145"/>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46" w:author="RAN2#110-e" w:date="2020-06-11T09:18:00Z"/>
          <w:rFonts w:ascii="Arial" w:hAnsi="Arial" w:cs="Arial"/>
          <w:i/>
          <w:sz w:val="24"/>
        </w:rPr>
      </w:pPr>
      <w:bookmarkStart w:id="147" w:name="_Toc37236644"/>
      <w:ins w:id="148" w:author="RAN2#110-e" w:date="2020-06-11T09:18:00Z">
        <w:r>
          <w:rPr>
            <w:rFonts w:ascii="Arial" w:hAnsi="Arial" w:cs="Arial"/>
            <w:sz w:val="24"/>
            <w:lang w:eastAsia="en-GB"/>
          </w:rPr>
          <w:t>4.3</w:t>
        </w:r>
        <w:commentRangeStart w:id="149"/>
        <w:commentRangeStart w:id="150"/>
        <w:r>
          <w:rPr>
            <w:rFonts w:ascii="Arial" w:hAnsi="Arial" w:cs="Arial"/>
            <w:sz w:val="24"/>
            <w:lang w:eastAsia="en-GB"/>
          </w:rPr>
          <w:t>.4.</w:t>
        </w:r>
      </w:ins>
      <w:ins w:id="151" w:author="Qualcomm-Bharat" w:date="2020-06-11T17:17:00Z">
        <w:r>
          <w:rPr>
            <w:rFonts w:ascii="Arial" w:hAnsi="Arial" w:cs="Arial"/>
            <w:sz w:val="24"/>
            <w:lang w:eastAsia="en-GB"/>
          </w:rPr>
          <w:t>188a</w:t>
        </w:r>
      </w:ins>
      <w:ins w:id="152" w:author="RAN2#110-e" w:date="2020-06-11T09:18:00Z">
        <w:r w:rsidRPr="000A51F6">
          <w:rPr>
            <w:rFonts w:ascii="Arial" w:hAnsi="Arial" w:cs="Arial"/>
            <w:sz w:val="24"/>
            <w:lang w:eastAsia="en-GB"/>
          </w:rPr>
          <w:tab/>
        </w:r>
      </w:ins>
      <w:ins w:id="153" w:author="RAN2#110-e" w:date="2020-06-11T20:56:00Z">
        <w:r>
          <w:rPr>
            <w:rFonts w:ascii="Arial" w:hAnsi="Arial" w:cs="Arial"/>
            <w:sz w:val="24"/>
            <w:lang w:eastAsia="en-GB"/>
          </w:rPr>
          <w:t>ce</w:t>
        </w:r>
      </w:ins>
      <w:commentRangeEnd w:id="149"/>
      <w:r>
        <w:rPr>
          <w:rStyle w:val="CommentReference"/>
        </w:rPr>
        <w:commentReference w:id="149"/>
      </w:r>
      <w:commentRangeEnd w:id="150"/>
      <w:r>
        <w:rPr>
          <w:rStyle w:val="CommentReference"/>
        </w:rPr>
        <w:commentReference w:id="150"/>
      </w:r>
      <w:ins w:id="154" w:author="RAN2#110-e" w:date="2020-06-11T20:56:00Z">
        <w:r>
          <w:rPr>
            <w:rFonts w:ascii="Arial" w:hAnsi="Arial" w:cs="Arial"/>
            <w:sz w:val="24"/>
            <w:lang w:eastAsia="en-GB"/>
          </w:rPr>
          <w:t>-CSI</w:t>
        </w:r>
      </w:ins>
      <w:commentRangeStart w:id="155"/>
      <w:ins w:id="156"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55"/>
      <w:r>
        <w:rPr>
          <w:rStyle w:val="CommentReference"/>
        </w:rPr>
        <w:commentReference w:id="155"/>
      </w:r>
    </w:p>
    <w:p w14:paraId="25F53E11" w14:textId="04BEF1FB" w:rsidR="00A47425" w:rsidRPr="000A51F6" w:rsidRDefault="00A47425" w:rsidP="00A47425">
      <w:pPr>
        <w:textAlignment w:val="auto"/>
        <w:rPr>
          <w:ins w:id="157" w:author="RAN2#110-e" w:date="2020-06-11T09:18:00Z"/>
          <w:lang w:eastAsia="en-GB"/>
        </w:rPr>
      </w:pPr>
      <w:ins w:id="158" w:author="RAN2#110-e" w:date="2020-06-11T09:18:00Z">
        <w:r w:rsidRPr="000A51F6">
          <w:rPr>
            <w:lang w:eastAsia="en-GB"/>
          </w:rPr>
          <w:t xml:space="preserve">This field indicates whether the UE supports </w:t>
        </w:r>
      </w:ins>
      <w:ins w:id="159" w:author="RAN2#110-e" w:date="2020-06-11T20:56:00Z">
        <w:r>
          <w:rPr>
            <w:lang w:eastAsia="en-GB"/>
          </w:rPr>
          <w:t>c</w:t>
        </w:r>
      </w:ins>
      <w:commentRangeStart w:id="160"/>
      <w:commentRangeEnd w:id="160"/>
      <w:del w:id="161" w:author="RAN2#110-e" w:date="2020-06-11T20:56:00Z">
        <w:r w:rsidDel="002F12EB">
          <w:rPr>
            <w:rStyle w:val="CommentReference"/>
          </w:rPr>
          <w:commentReference w:id="160"/>
        </w:r>
      </w:del>
      <w:ins w:id="162" w:author="RAN2#110-e" w:date="2020-06-11T09:20:00Z">
        <w:r>
          <w:rPr>
            <w:lang w:eastAsia="en-GB"/>
          </w:rPr>
          <w:t xml:space="preserve">odebook subset restriction for CSI-RS-based feedback </w:t>
        </w:r>
      </w:ins>
      <w:ins w:id="163"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64"/>
      <w:commentRangeStart w:id="165"/>
      <w:ins w:id="166" w:author="RAN2#110-e" w:date="2020-06-11T09:21:00Z">
        <w:r w:rsidRPr="000A51F6">
          <w:rPr>
            <w:noProof/>
          </w:rPr>
          <w:t xml:space="preserve">If </w:t>
        </w:r>
      </w:ins>
      <w:ins w:id="167" w:author="Qualcomm-Bharat" w:date="2020-06-11T17:18:00Z">
        <w:r>
          <w:rPr>
            <w:noProof/>
          </w:rPr>
          <w:t xml:space="preserve">a UE indicating support of </w:t>
        </w:r>
      </w:ins>
      <w:ins w:id="168" w:author="Qualcomm-Bharat" w:date="2020-06-11T17:19:00Z">
        <w:r w:rsidRPr="007A768B">
          <w:rPr>
            <w:i/>
            <w:iCs/>
            <w:noProof/>
            <w:rPrChange w:id="169" w:author="Qualcomm-Bharat" w:date="2020-06-11T17:19:00Z">
              <w:rPr>
                <w:noProof/>
              </w:rPr>
            </w:rPrChange>
          </w:rPr>
          <w:t>ce-CSI-RS-FeedbackCodebookRestriction-r16</w:t>
        </w:r>
      </w:ins>
      <w:ins w:id="170" w:author="Huawei-v6" w:date="2020-06-12T14:16:00Z">
        <w:r w:rsidR="004B2789">
          <w:rPr>
            <w:i/>
            <w:iCs/>
            <w:noProof/>
          </w:rPr>
          <w:t xml:space="preserve"> </w:t>
        </w:r>
      </w:ins>
      <w:ins w:id="171" w:author="RAN2#110-e" w:date="2020-06-11T09:21:00Z">
        <w:r w:rsidRPr="000A51F6">
          <w:rPr>
            <w:noProof/>
          </w:rPr>
          <w:t xml:space="preserve">shall also </w:t>
        </w:r>
      </w:ins>
      <w:ins w:id="172" w:author="BB_RAN2-110e-V3" w:date="2020-06-15T14:36:00Z">
        <w:r w:rsidR="00F14116">
          <w:rPr>
            <w:noProof/>
          </w:rPr>
          <w:t xml:space="preserve">indicate </w:t>
        </w:r>
      </w:ins>
      <w:ins w:id="173" w:author="RAN2#110-e" w:date="2020-06-11T09:21:00Z">
        <w:r w:rsidRPr="000A51F6">
          <w:rPr>
            <w:noProof/>
          </w:rPr>
          <w:t>support</w:t>
        </w:r>
      </w:ins>
      <w:ins w:id="174" w:author="BB_RAN2-110e-V3" w:date="2020-06-15T14:36:00Z">
        <w:r w:rsidR="00F14116">
          <w:rPr>
            <w:noProof/>
          </w:rPr>
          <w:t xml:space="preserve"> of</w:t>
        </w:r>
      </w:ins>
      <w:ins w:id="175" w:author="RAN2#110-e" w:date="2020-06-11T09:18:00Z">
        <w:r w:rsidRPr="000A51F6">
          <w:rPr>
            <w:lang w:eastAsia="en-GB"/>
          </w:rPr>
          <w:t xml:space="preserve"> </w:t>
        </w:r>
      </w:ins>
      <w:ins w:id="176" w:author="Qualcomm-Bharat" w:date="2020-06-11T17:19:00Z">
        <w:r>
          <w:rPr>
            <w:lang w:eastAsia="en-GB"/>
          </w:rPr>
          <w:t>ce-</w:t>
        </w:r>
      </w:ins>
      <w:ins w:id="177" w:author="Qualcomm-Bharat" w:date="2020-06-11T17:20:00Z">
        <w:r>
          <w:rPr>
            <w:i/>
            <w:lang w:eastAsia="en-GB"/>
          </w:rPr>
          <w:t>CSI</w:t>
        </w:r>
      </w:ins>
      <w:ins w:id="178" w:author="RAN2#110-e" w:date="2020-06-11T09:19:00Z">
        <w:r w:rsidRPr="00667634">
          <w:rPr>
            <w:i/>
            <w:lang w:eastAsia="en-GB"/>
          </w:rPr>
          <w:t>-RS-Feedback-r16</w:t>
        </w:r>
        <w:r>
          <w:rPr>
            <w:i/>
            <w:lang w:eastAsia="en-GB"/>
          </w:rPr>
          <w:t>.</w:t>
        </w:r>
      </w:ins>
      <w:commentRangeEnd w:id="164"/>
      <w:r>
        <w:rPr>
          <w:rStyle w:val="CommentReference"/>
        </w:rPr>
        <w:commentReference w:id="164"/>
      </w:r>
      <w:commentRangeEnd w:id="165"/>
      <w:r w:rsidR="00F14116">
        <w:rPr>
          <w:rStyle w:val="CommentReference"/>
        </w:rPr>
        <w:commentReference w:id="165"/>
      </w:r>
      <w:ins w:id="179" w:author="RAN2#110-e" w:date="2020-06-11T20:49:00Z">
        <w:r>
          <w:rPr>
            <w:i/>
            <w:lang w:eastAsia="en-GB"/>
          </w:rPr>
          <w:t xml:space="preserve"> </w:t>
        </w:r>
        <w:commentRangeStart w:id="180"/>
        <w:r w:rsidRPr="000A51F6">
          <w:t xml:space="preserve">This feature is only applicable if the UE supports </w:t>
        </w:r>
        <w:r w:rsidRPr="000A51F6">
          <w:rPr>
            <w:i/>
          </w:rPr>
          <w:t>ce-ModeA-r13</w:t>
        </w:r>
        <w:r w:rsidRPr="000A51F6">
          <w:t>.</w:t>
        </w:r>
        <w:commentRangeEnd w:id="180"/>
        <w:r>
          <w:rPr>
            <w:rStyle w:val="CommentReference"/>
          </w:rPr>
          <w:commentReference w:id="180"/>
        </w:r>
      </w:ins>
    </w:p>
    <w:p w14:paraId="722B7368" w14:textId="11CD5F4C" w:rsidR="00974234" w:rsidRPr="000A51F6" w:rsidRDefault="00974234" w:rsidP="00974234">
      <w:pPr>
        <w:pStyle w:val="Heading4"/>
      </w:pPr>
      <w:r w:rsidRPr="000A51F6">
        <w:t>4.3.4.189</w:t>
      </w:r>
      <w:r w:rsidRPr="000A51F6">
        <w:tab/>
      </w:r>
      <w:ins w:id="181" w:author="RAN2#110-e" w:date="2020-06-11T09:23:00Z">
        <w:r w:rsidR="00DA611A" w:rsidRPr="00DA611A">
          <w:rPr>
            <w:i/>
          </w:rPr>
          <w:t>mpdcch-InLTE-ControlRegion-CE-ModeA-r16</w:t>
        </w:r>
      </w:ins>
      <w:del w:id="182" w:author="RAN2#110-e" w:date="2020-06-11T09:23:00Z">
        <w:r w:rsidRPr="000A51F6" w:rsidDel="00DA611A">
          <w:rPr>
            <w:i/>
          </w:rPr>
          <w:delText>ce-RxInLTE</w:delText>
        </w:r>
      </w:del>
      <w:ins w:id="183" w:author="Huawei, v5" w:date="2020-04-17T19:01:00Z">
        <w:del w:id="184" w:author="RAN2#110-e" w:date="2020-06-11T09:23:00Z">
          <w:r w:rsidR="00617F37" w:rsidDel="00DA611A">
            <w:rPr>
              <w:i/>
            </w:rPr>
            <w:delText>-</w:delText>
          </w:r>
        </w:del>
      </w:ins>
      <w:del w:id="185" w:author="RAN2#110-e" w:date="2020-06-11T09:23:00Z">
        <w:r w:rsidRPr="000A51F6" w:rsidDel="00DA611A">
          <w:rPr>
            <w:i/>
          </w:rPr>
          <w:delText>ControlRegion-r16</w:delText>
        </w:r>
      </w:del>
      <w:bookmarkEnd w:id="147"/>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8"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20C63284" w14:textId="5DC84A53" w:rsidR="00A47425" w:rsidRPr="000A51F6" w:rsidRDefault="00A47425" w:rsidP="00A47425">
      <w:pPr>
        <w:pStyle w:val="Heading4"/>
        <w:rPr>
          <w:ins w:id="189" w:author="RAN2#110-e" w:date="2020-06-11T09:23:00Z"/>
        </w:rPr>
      </w:pPr>
      <w:bookmarkStart w:id="190" w:name="_Toc37236645"/>
      <w:ins w:id="191" w:author="RAN2#110-e" w:date="2020-06-11T09:23:00Z">
        <w:r w:rsidRPr="000A51F6">
          <w:t>4.3.4.</w:t>
        </w:r>
      </w:ins>
      <w:commentRangeStart w:id="192"/>
      <w:commentRangeStart w:id="193"/>
      <w:ins w:id="194" w:author="Qualcomm-Bharat" w:date="2020-06-11T17:22:00Z">
        <w:r>
          <w:t>189a</w:t>
        </w:r>
      </w:ins>
      <w:ins w:id="195" w:author="RAN2#110-e" w:date="2020-06-11T09:23:00Z">
        <w:r w:rsidRPr="000A51F6">
          <w:tab/>
        </w:r>
        <w:r w:rsidRPr="00DA611A">
          <w:rPr>
            <w:i/>
          </w:rPr>
          <w:t>mpdcch-InLTE-ControlRegion-CE-Mode</w:t>
        </w:r>
        <w:r>
          <w:rPr>
            <w:i/>
          </w:rPr>
          <w:t>B</w:t>
        </w:r>
        <w:r w:rsidRPr="00DA611A">
          <w:rPr>
            <w:i/>
          </w:rPr>
          <w:t>-r16</w:t>
        </w:r>
      </w:ins>
      <w:commentRangeEnd w:id="192"/>
      <w:r>
        <w:rPr>
          <w:rStyle w:val="CommentReference"/>
          <w:rFonts w:ascii="Times New Roman" w:hAnsi="Times New Roman"/>
        </w:rPr>
        <w:commentReference w:id="192"/>
      </w:r>
      <w:commentRangeEnd w:id="193"/>
      <w:r>
        <w:rPr>
          <w:rStyle w:val="CommentReference"/>
          <w:rFonts w:ascii="Times New Roman" w:hAnsi="Times New Roman"/>
        </w:rPr>
        <w:commentReference w:id="193"/>
      </w:r>
    </w:p>
    <w:p w14:paraId="6E8CB6CF" w14:textId="77777777" w:rsidR="00A47425" w:rsidRDefault="00A47425" w:rsidP="00A47425">
      <w:pPr>
        <w:rPr>
          <w:ins w:id="196" w:author="RAN2#110-e" w:date="2020-06-11T09:23:00Z"/>
          <w:lang w:eastAsia="en-GB"/>
        </w:rPr>
      </w:pPr>
      <w:ins w:id="197"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198" w:author="RAN2#110-e" w:date="2020-06-11T09:24:00Z"/>
        </w:rPr>
      </w:pPr>
      <w:ins w:id="199" w:author="RAN2#110-e" w:date="2020-06-11T09:24:00Z">
        <w:r w:rsidRPr="000A51F6">
          <w:t>4.3.4.</w:t>
        </w:r>
      </w:ins>
      <w:ins w:id="200" w:author="Qualcomm-Bharat" w:date="2020-06-11T17:22:00Z">
        <w:r>
          <w:t>189b</w:t>
        </w:r>
      </w:ins>
      <w:ins w:id="201"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77777777" w:rsidR="00A47425" w:rsidRPr="000A51F6" w:rsidRDefault="00A47425" w:rsidP="00A47425">
      <w:pPr>
        <w:rPr>
          <w:ins w:id="202" w:author="RAN2#110-e" w:date="2020-06-11T09:24:00Z"/>
          <w:lang w:eastAsia="zh-CN"/>
        </w:rPr>
      </w:pPr>
      <w:ins w:id="203"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204"/>
        <w:r w:rsidRPr="000A51F6">
          <w:rPr>
            <w:i/>
          </w:rPr>
          <w:t>ce-Mode</w:t>
        </w:r>
      </w:ins>
      <w:ins w:id="205" w:author="RAN2#110-e" w:date="2020-06-11T20:59:00Z">
        <w:r>
          <w:rPr>
            <w:i/>
          </w:rPr>
          <w:t>A</w:t>
        </w:r>
      </w:ins>
      <w:ins w:id="206" w:author="RAN2#110-e" w:date="2020-06-11T09:24:00Z">
        <w:r w:rsidRPr="000A51F6">
          <w:rPr>
            <w:i/>
          </w:rPr>
          <w:t>-r13</w:t>
        </w:r>
        <w:r w:rsidRPr="000A51F6">
          <w:rPr>
            <w:lang w:eastAsia="en-GB"/>
          </w:rPr>
          <w:t>.</w:t>
        </w:r>
      </w:ins>
      <w:commentRangeEnd w:id="204"/>
      <w:ins w:id="207" w:author="RAN2#110-e" w:date="2020-06-11T20:59:00Z">
        <w:r>
          <w:rPr>
            <w:rStyle w:val="CommentReference"/>
          </w:rPr>
          <w:commentReference w:id="204"/>
        </w:r>
      </w:ins>
    </w:p>
    <w:p w14:paraId="5F02D588" w14:textId="6B5E9DF8" w:rsidR="00A47425" w:rsidRPr="000A51F6" w:rsidRDefault="00A47425" w:rsidP="00A47425">
      <w:pPr>
        <w:pStyle w:val="Heading4"/>
        <w:rPr>
          <w:ins w:id="208" w:author="RAN2#110-e" w:date="2020-06-11T09:24:00Z"/>
        </w:rPr>
      </w:pPr>
      <w:ins w:id="209" w:author="RAN2#110-e" w:date="2020-06-11T09:24:00Z">
        <w:r w:rsidRPr="000A51F6">
          <w:t>4.3.4.</w:t>
        </w:r>
      </w:ins>
      <w:ins w:id="210" w:author="Qualcomm-Bharat" w:date="2020-06-11T17:22:00Z">
        <w:r>
          <w:t>189c</w:t>
        </w:r>
      </w:ins>
      <w:ins w:id="211" w:author="RAN2#110-e" w:date="2020-06-11T09:24:00Z">
        <w:r w:rsidRPr="000A51F6">
          <w:tab/>
        </w:r>
        <w:r w:rsidRPr="00DA611A">
          <w:rPr>
            <w:i/>
          </w:rPr>
          <w:t>pd</w:t>
        </w:r>
        <w:r>
          <w:rPr>
            <w:i/>
          </w:rPr>
          <w:t>s</w:t>
        </w:r>
        <w:r w:rsidRPr="00DA611A">
          <w:rPr>
            <w:i/>
          </w:rPr>
          <w:t>ch-InLTE-ControlRegion-CE-Mode</w:t>
        </w:r>
      </w:ins>
      <w:ins w:id="212" w:author="RAN2#110-e" w:date="2020-06-11T09:25:00Z">
        <w:r>
          <w:rPr>
            <w:i/>
          </w:rPr>
          <w:t>B</w:t>
        </w:r>
      </w:ins>
      <w:ins w:id="213" w:author="RAN2#110-e" w:date="2020-06-11T09:24:00Z">
        <w:r w:rsidRPr="00DA611A">
          <w:rPr>
            <w:i/>
          </w:rPr>
          <w:t>-r16</w:t>
        </w:r>
      </w:ins>
    </w:p>
    <w:p w14:paraId="0AC6A10B" w14:textId="77777777" w:rsidR="00A47425" w:rsidRPr="000A51F6" w:rsidRDefault="00A47425" w:rsidP="00A47425">
      <w:pPr>
        <w:rPr>
          <w:ins w:id="214" w:author="RAN2#110-e" w:date="2020-06-11T09:23:00Z"/>
          <w:lang w:eastAsia="zh-CN"/>
        </w:rPr>
      </w:pPr>
      <w:ins w:id="21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6" w:author="RAN2#110-e" w:date="2020-06-11T09:25:00Z">
        <w:r>
          <w:t>B</w:t>
        </w:r>
      </w:ins>
      <w:ins w:id="217"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18" w:author="RAN2#110-e" w:date="2020-06-11T09:08:00Z">
        <w:r w:rsidRPr="000A51F6" w:rsidDel="0099601F">
          <w:rPr>
            <w:i/>
          </w:rPr>
          <w:delText>ce-CRS</w:delText>
        </w:r>
      </w:del>
      <w:ins w:id="219" w:author="RAN2#110-e" w:date="2020-06-11T09:08:00Z">
        <w:r w:rsidR="0099601F">
          <w:rPr>
            <w:i/>
          </w:rPr>
          <w:t>crs</w:t>
        </w:r>
      </w:ins>
      <w:r w:rsidRPr="000A51F6">
        <w:rPr>
          <w:i/>
        </w:rPr>
        <w:t>-Ch</w:t>
      </w:r>
      <w:del w:id="220" w:author="RAN2#110-e" w:date="2020-06-11T09:08:00Z">
        <w:r w:rsidRPr="000A51F6" w:rsidDel="0099601F">
          <w:rPr>
            <w:i/>
          </w:rPr>
          <w:delText>annel</w:delText>
        </w:r>
      </w:del>
      <w:r w:rsidRPr="000A51F6">
        <w:rPr>
          <w:i/>
        </w:rPr>
        <w:t>EstMPDCCH</w:t>
      </w:r>
      <w:ins w:id="221" w:author="RAN2#110-e" w:date="2020-06-11T09:09:00Z">
        <w:r w:rsidR="0099601F">
          <w:rPr>
            <w:i/>
          </w:rPr>
          <w:t>-CE-ModeA</w:t>
        </w:r>
      </w:ins>
      <w:r w:rsidRPr="000A51F6">
        <w:rPr>
          <w:i/>
        </w:rPr>
        <w:t>-r16</w:t>
      </w:r>
      <w:bookmarkEnd w:id="190"/>
    </w:p>
    <w:p w14:paraId="1ECF50C8" w14:textId="117067CD" w:rsidR="00974234" w:rsidRPr="000A51F6" w:rsidRDefault="00974234" w:rsidP="00974234">
      <w:r w:rsidRPr="000A51F6">
        <w:rPr>
          <w:lang w:eastAsia="x-none"/>
        </w:rPr>
        <w:t xml:space="preserve">This field </w:t>
      </w:r>
      <w:commentRangeStart w:id="222"/>
      <w:ins w:id="223" w:author="RAN2#110-e" w:date="2020-06-11T21:34:00Z">
        <w:r w:rsidR="00F831A2">
          <w:rPr>
            <w:lang w:eastAsia="x-none"/>
          </w:rPr>
          <w:t>indicates</w:t>
        </w:r>
        <w:r w:rsidR="00F831A2" w:rsidRPr="000A51F6">
          <w:rPr>
            <w:lang w:eastAsia="x-none"/>
          </w:rPr>
          <w:t xml:space="preserve"> </w:t>
        </w:r>
        <w:commentRangeEnd w:id="222"/>
        <w:r w:rsidR="00F831A2">
          <w:rPr>
            <w:rStyle w:val="CommentReference"/>
          </w:rPr>
          <w:commentReference w:id="222"/>
        </w:r>
      </w:ins>
      <w:r w:rsidRPr="000A51F6">
        <w:rPr>
          <w:lang w:eastAsia="x-none"/>
        </w:rPr>
        <w:t>whether the UE supports</w:t>
      </w:r>
      <w:r w:rsidRPr="000A51F6">
        <w:t xml:space="preserve"> </w:t>
      </w:r>
      <w:ins w:id="224" w:author="RAN2#110-e" w:date="2020-06-11T09:10:00Z">
        <w:r w:rsidR="00667634" w:rsidRPr="003372C4">
          <w:t>MPDCCH performance improvement</w:t>
        </w:r>
        <w:r w:rsidR="00667634">
          <w:t xml:space="preserve"> with precoder cycling </w:t>
        </w:r>
      </w:ins>
      <w:commentRangeStart w:id="225"/>
      <w:ins w:id="226" w:author="RAN2#110-e" w:date="2020-06-11T20:44:00Z">
        <w:r w:rsidR="00ED0817" w:rsidRPr="000A51F6">
          <w:rPr>
            <w:lang w:eastAsia="en-GB"/>
          </w:rPr>
          <w:t>when the UE is operating</w:t>
        </w:r>
        <w:commentRangeEnd w:id="225"/>
        <w:r w:rsidR="00ED0817">
          <w:rPr>
            <w:rStyle w:val="CommentReference"/>
          </w:rPr>
          <w:commentReference w:id="225"/>
        </w:r>
        <w:r w:rsidR="00ED0817" w:rsidRPr="000A51F6">
          <w:rPr>
            <w:lang w:eastAsia="en-GB"/>
          </w:rPr>
          <w:t xml:space="preserve"> in </w:t>
        </w:r>
      </w:ins>
      <w:ins w:id="227" w:author="RAN2#110-e" w:date="2020-06-11T09:10:00Z">
        <w:r w:rsidR="00667634" w:rsidRPr="000A51F6">
          <w:rPr>
            <w:lang w:eastAsia="en-GB"/>
          </w:rPr>
          <w:t>coverage enhancement mode</w:t>
        </w:r>
        <w:r w:rsidR="00667634" w:rsidRPr="000A51F6">
          <w:t xml:space="preserve"> A</w:t>
        </w:r>
      </w:ins>
      <w:r w:rsidRPr="000A51F6">
        <w:t xml:space="preserve">, as specified in TS 36.211 [17]. This feature is only applicable if the UE supports </w:t>
      </w:r>
      <w:r w:rsidRPr="000A51F6">
        <w:rPr>
          <w:i/>
        </w:rPr>
        <w:t>ce-ModeA-r13</w:t>
      </w:r>
      <w:r w:rsidRPr="000A51F6">
        <w:t>.</w:t>
      </w:r>
    </w:p>
    <w:p w14:paraId="4D250230" w14:textId="67C0B3D7" w:rsidR="00095CDE" w:rsidRPr="000A51F6" w:rsidRDefault="00095CDE" w:rsidP="00095CDE">
      <w:pPr>
        <w:pStyle w:val="Heading4"/>
        <w:rPr>
          <w:ins w:id="228" w:author="Huawei-v8" w:date="2020-06-16T13:52:00Z"/>
        </w:rPr>
      </w:pPr>
      <w:bookmarkStart w:id="229" w:name="_Toc37236646"/>
      <w:ins w:id="230" w:author="Huawei-v8" w:date="2020-06-16T13:52:00Z">
        <w:r w:rsidRPr="000A51F6">
          <w:lastRenderedPageBreak/>
          <w:t>4.3.4.</w:t>
        </w:r>
      </w:ins>
      <w:ins w:id="231" w:author="Huawei-v8" w:date="2020-06-16T13:54:00Z">
        <w:r>
          <w:t>190</w:t>
        </w:r>
      </w:ins>
      <w:ins w:id="232" w:author="Huawei-v8" w:date="2020-06-16T13:52:00Z">
        <w:r>
          <w:t>a</w:t>
        </w:r>
        <w:r w:rsidRPr="000A51F6">
          <w:tab/>
        </w:r>
        <w:r>
          <w:rPr>
            <w:i/>
          </w:rPr>
          <w:t>crs</w:t>
        </w:r>
        <w:r w:rsidRPr="000A51F6">
          <w:rPr>
            <w:i/>
          </w:rPr>
          <w:t>-ChEstMPDCCH-</w:t>
        </w:r>
        <w:r>
          <w:rPr>
            <w:i/>
          </w:rPr>
          <w:t>CE-ModeB-</w:t>
        </w:r>
        <w:r w:rsidRPr="000A51F6">
          <w:rPr>
            <w:i/>
          </w:rPr>
          <w:t>r16</w:t>
        </w:r>
      </w:ins>
    </w:p>
    <w:p w14:paraId="1FD1D709" w14:textId="77777777" w:rsidR="00095CDE" w:rsidRPr="000A51F6" w:rsidRDefault="00095CDE" w:rsidP="00095CDE">
      <w:pPr>
        <w:rPr>
          <w:ins w:id="233" w:author="Huawei-v8" w:date="2020-06-16T13:52:00Z"/>
        </w:rPr>
      </w:pPr>
      <w:ins w:id="23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235"/>
        <w:r w:rsidRPr="000A51F6">
          <w:rPr>
            <w:lang w:eastAsia="en-GB"/>
          </w:rPr>
          <w:t>when the UE is operating</w:t>
        </w:r>
        <w:commentRangeEnd w:id="235"/>
        <w:r>
          <w:rPr>
            <w:rStyle w:val="CommentReference"/>
          </w:rPr>
          <w:commentReference w:id="235"/>
        </w:r>
        <w:r w:rsidRPr="000A51F6">
          <w:rPr>
            <w:lang w:eastAsia="en-GB"/>
          </w:rPr>
          <w:t xml:space="preserve"> in coverage enhancement mode</w:t>
        </w:r>
        <w:r>
          <w:t xml:space="preserve"> B</w:t>
        </w:r>
        <w:r w:rsidRPr="000A51F6">
          <w:t>, as specified in TS 36.211 [17]. This feature is only applicable if the UE supports</w:t>
        </w:r>
        <w:commentRangeStart w:id="236"/>
        <w:commentRangeStart w:id="237"/>
        <w:r>
          <w:rPr>
            <w:noProof/>
          </w:rPr>
          <w:t xml:space="preserve"> </w:t>
        </w:r>
        <w:r w:rsidRPr="000A51F6">
          <w:rPr>
            <w:i/>
          </w:rPr>
          <w:t>ce-Mode</w:t>
        </w:r>
        <w:r>
          <w:rPr>
            <w:i/>
          </w:rPr>
          <w:t>B</w:t>
        </w:r>
        <w:r w:rsidRPr="000A51F6">
          <w:rPr>
            <w:i/>
          </w:rPr>
          <w:t>-r13</w:t>
        </w:r>
        <w:r w:rsidRPr="000A51F6">
          <w:t>.</w:t>
        </w:r>
        <w:commentRangeEnd w:id="236"/>
        <w:r>
          <w:rPr>
            <w:rStyle w:val="CommentReference"/>
          </w:rPr>
          <w:commentReference w:id="236"/>
        </w:r>
        <w:commentRangeEnd w:id="237"/>
        <w:r>
          <w:rPr>
            <w:rStyle w:val="CommentReference"/>
          </w:rPr>
          <w:commentReference w:id="237"/>
        </w:r>
      </w:ins>
    </w:p>
    <w:p w14:paraId="503347D0" w14:textId="66C0386A" w:rsidR="00095CDE" w:rsidRPr="000A51F6" w:rsidRDefault="00095CDE" w:rsidP="00095CDE">
      <w:pPr>
        <w:pStyle w:val="Heading4"/>
        <w:rPr>
          <w:ins w:id="238" w:author="Huawei-v8" w:date="2020-06-16T13:52:00Z"/>
        </w:rPr>
      </w:pPr>
      <w:ins w:id="239" w:author="Huawei-v8" w:date="2020-06-16T13:52:00Z">
        <w:r w:rsidRPr="000A51F6">
          <w:t>4.3.4.</w:t>
        </w:r>
      </w:ins>
      <w:ins w:id="240" w:author="Huawei-v8" w:date="2020-06-16T13:54:00Z">
        <w:r>
          <w:t>190</w:t>
        </w:r>
      </w:ins>
      <w:ins w:id="241" w:author="Huawei-v8" w:date="2020-06-16T13:52:00Z">
        <w:r>
          <w:t>b</w:t>
        </w:r>
        <w:r w:rsidRPr="000A51F6">
          <w:tab/>
        </w:r>
        <w:commentRangeStart w:id="242"/>
        <w:r>
          <w:rPr>
            <w:i/>
          </w:rPr>
          <w:t>crs</w:t>
        </w:r>
        <w:r w:rsidRPr="000A51F6">
          <w:rPr>
            <w:i/>
          </w:rPr>
          <w:t>-ChEstMPDCCH-</w:t>
        </w:r>
        <w:r>
          <w:rPr>
            <w:i/>
          </w:rPr>
          <w:t>CSI-CE-ModeA-</w:t>
        </w:r>
        <w:r w:rsidRPr="000A51F6">
          <w:rPr>
            <w:i/>
          </w:rPr>
          <w:t>r16</w:t>
        </w:r>
        <w:commentRangeEnd w:id="242"/>
        <w:r>
          <w:rPr>
            <w:rStyle w:val="CommentReference"/>
            <w:rFonts w:ascii="Times New Roman" w:hAnsi="Times New Roman"/>
          </w:rPr>
          <w:commentReference w:id="242"/>
        </w:r>
      </w:ins>
    </w:p>
    <w:p w14:paraId="5A56E4B5" w14:textId="77777777" w:rsidR="00095CDE" w:rsidRPr="000A51F6" w:rsidRDefault="00095CDE" w:rsidP="00095CDE">
      <w:pPr>
        <w:rPr>
          <w:ins w:id="243" w:author="Huawei-v8" w:date="2020-06-16T13:52:00Z"/>
        </w:rPr>
      </w:pPr>
      <w:ins w:id="24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245"/>
        <w:r w:rsidRPr="000A51F6">
          <w:rPr>
            <w:lang w:eastAsia="en-GB"/>
          </w:rPr>
          <w:t>when the UE is operating</w:t>
        </w:r>
        <w:commentRangeEnd w:id="245"/>
        <w:r>
          <w:rPr>
            <w:rStyle w:val="CommentReference"/>
          </w:rPr>
          <w:commentReference w:id="245"/>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246"/>
        <w:r w:rsidRPr="000A51F6">
          <w:t xml:space="preserve">A UE indicating support of </w:t>
        </w:r>
        <w:r w:rsidRPr="002F12EB">
          <w:rPr>
            <w:i/>
          </w:rPr>
          <w:t>crs-ChEstMPDCCH-CSI-r16</w:t>
        </w:r>
        <w:r>
          <w:rPr>
            <w:i/>
          </w:rPr>
          <w:t xml:space="preserve"> </w:t>
        </w:r>
        <w:commentRangeEnd w:id="246"/>
        <w:r>
          <w:rPr>
            <w:rStyle w:val="CommentReference"/>
          </w:rPr>
          <w:commentReference w:id="246"/>
        </w:r>
        <w:commentRangeStart w:id="247"/>
        <w:commentRangeStart w:id="248"/>
        <w:r w:rsidRPr="000A51F6">
          <w:rPr>
            <w:noProof/>
          </w:rPr>
          <w:t>shall also support</w:t>
        </w:r>
        <w:r>
          <w:rPr>
            <w:noProof/>
          </w:rPr>
          <w:t xml:space="preserve"> </w:t>
        </w:r>
        <w:r w:rsidRPr="00667634">
          <w:rPr>
            <w:i/>
          </w:rPr>
          <w:t>crs-ChEstMPDCCH-CE-ModeA-r16</w:t>
        </w:r>
        <w:r w:rsidRPr="000A51F6">
          <w:t>.</w:t>
        </w:r>
        <w:commentRangeEnd w:id="247"/>
        <w:r>
          <w:t xml:space="preserve"> </w:t>
        </w:r>
        <w:r w:rsidRPr="000A51F6">
          <w:t xml:space="preserve">This feature is only applicable if the UE supports </w:t>
        </w:r>
        <w:r w:rsidRPr="000A51F6">
          <w:rPr>
            <w:i/>
          </w:rPr>
          <w:t>ce-ModeA-r13</w:t>
        </w:r>
        <w:r w:rsidRPr="000A51F6">
          <w:t>.</w:t>
        </w:r>
        <w:commentRangeEnd w:id="248"/>
        <w:r w:rsidDel="002F12EB">
          <w:rPr>
            <w:rStyle w:val="CommentReference"/>
          </w:rPr>
          <w:t xml:space="preserve"> </w:t>
        </w:r>
      </w:ins>
    </w:p>
    <w:p w14:paraId="5290CE0B" w14:textId="77411744" w:rsidR="00095CDE" w:rsidRPr="000A51F6" w:rsidRDefault="00095CDE" w:rsidP="00095CDE">
      <w:pPr>
        <w:pStyle w:val="Heading4"/>
        <w:rPr>
          <w:ins w:id="249" w:author="Huawei-v8" w:date="2020-06-16T13:52:00Z"/>
        </w:rPr>
      </w:pPr>
      <w:ins w:id="250" w:author="Huawei-v8" w:date="2020-06-16T13:52:00Z">
        <w:r>
          <w:t>4.3.4.</w:t>
        </w:r>
      </w:ins>
      <w:ins w:id="251" w:author="Huawei-v8" w:date="2020-06-16T13:54:00Z">
        <w:r>
          <w:t>190</w:t>
        </w:r>
      </w:ins>
      <w:ins w:id="252" w:author="Huawei-v8" w:date="2020-06-16T13:52:00Z">
        <w:r>
          <w:t>c</w:t>
        </w:r>
        <w:r w:rsidRPr="000A51F6">
          <w:tab/>
        </w:r>
        <w:r w:rsidRPr="00667634">
          <w:rPr>
            <w:i/>
          </w:rPr>
          <w:t>crs-ChEstMPDCCH-</w:t>
        </w:r>
        <w:r>
          <w:rPr>
            <w:i/>
          </w:rPr>
          <w:t>R</w:t>
        </w:r>
        <w:r w:rsidRPr="00667634">
          <w:rPr>
            <w:i/>
          </w:rPr>
          <w:t>eciprocityTDD</w:t>
        </w:r>
        <w:r>
          <w:rPr>
            <w:i/>
          </w:rPr>
          <w:t>-CE-ModeA</w:t>
        </w:r>
        <w:r w:rsidRPr="00667634">
          <w:rPr>
            <w:i/>
          </w:rPr>
          <w:t>-r16</w:t>
        </w:r>
      </w:ins>
    </w:p>
    <w:p w14:paraId="183D511E" w14:textId="77777777" w:rsidR="00095CDE" w:rsidRPr="00667634" w:rsidRDefault="00095CDE" w:rsidP="00095CDE">
      <w:pPr>
        <w:rPr>
          <w:ins w:id="253" w:author="Huawei-v8" w:date="2020-06-16T13:52:00Z"/>
        </w:rPr>
      </w:pPr>
      <w:ins w:id="25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255"/>
        <w:r w:rsidRPr="000A51F6">
          <w:rPr>
            <w:lang w:eastAsia="en-GB"/>
          </w:rPr>
          <w:t>when the UE is operating</w:t>
        </w:r>
        <w:commentRangeEnd w:id="255"/>
        <w:r>
          <w:rPr>
            <w:rStyle w:val="CommentReference"/>
          </w:rPr>
          <w:commentReference w:id="255"/>
        </w:r>
        <w:r>
          <w:rPr>
            <w:lang w:eastAsia="en-GB"/>
          </w:rPr>
          <w:t xml:space="preserve"> in</w:t>
        </w:r>
        <w:r w:rsidRPr="000A51F6">
          <w:rPr>
            <w:lang w:eastAsia="en-GB"/>
          </w:rPr>
          <w:t xml:space="preserve"> coverage enhancement mode</w:t>
        </w:r>
        <w:r w:rsidRPr="000A51F6">
          <w:t xml:space="preserve"> A, as specified in TS 36.211 [17]. </w:t>
        </w:r>
        <w:commentRangeStart w:id="256"/>
        <w:r w:rsidRPr="000A51F6">
          <w:t xml:space="preserve">A UE indicating support of </w:t>
        </w:r>
        <w:r w:rsidRPr="002F12EB">
          <w:rPr>
            <w:i/>
          </w:rPr>
          <w:t>crs-ChEstMPDCCH-reciprocity-TDD-r16</w:t>
        </w:r>
        <w:r>
          <w:rPr>
            <w:i/>
          </w:rPr>
          <w:t xml:space="preserve"> </w:t>
        </w:r>
        <w:commentRangeEnd w:id="256"/>
        <w:r>
          <w:rPr>
            <w:rStyle w:val="CommentReference"/>
          </w:rPr>
          <w:commentReference w:id="256"/>
        </w:r>
        <w:commentRangeStart w:id="257"/>
        <w:r w:rsidRPr="000A51F6">
          <w:rPr>
            <w:noProof/>
          </w:rPr>
          <w:t>shall also support</w:t>
        </w:r>
        <w:r w:rsidRPr="000A51F6">
          <w:t xml:space="preserve"> </w:t>
        </w:r>
        <w:r w:rsidRPr="00667634">
          <w:rPr>
            <w:i/>
          </w:rPr>
          <w:t>crs-ChEstMPDCCH-CE-ModeA-r16</w:t>
        </w:r>
        <w:r w:rsidRPr="000A51F6">
          <w:t>.</w:t>
        </w:r>
        <w:commentRangeEnd w:id="257"/>
        <w:r>
          <w:rPr>
            <w:rStyle w:val="CommentReference"/>
          </w:rPr>
          <w:commentReference w:id="257"/>
        </w:r>
        <w:r>
          <w:t xml:space="preserve"> </w:t>
        </w:r>
        <w:commentRangeStart w:id="258"/>
        <w:r w:rsidRPr="000A51F6">
          <w:t xml:space="preserve">This feature is only applicable if the UE supports </w:t>
        </w:r>
        <w:r w:rsidRPr="000A51F6">
          <w:rPr>
            <w:i/>
          </w:rPr>
          <w:t>ce-ModeA-r13</w:t>
        </w:r>
        <w:r w:rsidRPr="000A51F6">
          <w:t>.</w:t>
        </w:r>
        <w:commentRangeEnd w:id="258"/>
        <w:r>
          <w:rPr>
            <w:rStyle w:val="CommentReference"/>
          </w:rPr>
          <w:commentReference w:id="258"/>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29"/>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259" w:author="Huawei" w:date="2020-04-06T11:44:00Z"/>
        </w:rPr>
      </w:pPr>
      <w:ins w:id="260" w:author="Huawei" w:date="2020-04-06T11:44:00Z">
        <w:r w:rsidRPr="00796185">
          <w:t>4.3.4.</w:t>
        </w:r>
      </w:ins>
      <w:ins w:id="261" w:author="Huawei, v3" w:date="2020-04-09T12:38:00Z">
        <w:r w:rsidR="00974234">
          <w:t>xa</w:t>
        </w:r>
      </w:ins>
      <w:ins w:id="262" w:author="Huawei" w:date="2020-04-06T11:44:00Z">
        <w:r w:rsidRPr="00796185">
          <w:tab/>
        </w:r>
      </w:ins>
      <w:ins w:id="263" w:author="Huawei, v2" w:date="2020-04-06T16:02:00Z">
        <w:r w:rsidR="002A0E19" w:rsidRPr="009E77FA">
          <w:rPr>
            <w:i/>
          </w:rPr>
          <w:t>groupW</w:t>
        </w:r>
      </w:ins>
      <w:ins w:id="264" w:author="Huawei" w:date="2020-04-06T11:44:00Z">
        <w:r w:rsidRPr="00796185">
          <w:rPr>
            <w:i/>
          </w:rPr>
          <w:t>akeUpSignal-r1</w:t>
        </w:r>
        <w:r>
          <w:rPr>
            <w:i/>
          </w:rPr>
          <w:t>6</w:t>
        </w:r>
      </w:ins>
    </w:p>
    <w:p w14:paraId="69661B17" w14:textId="671B3ED2" w:rsidR="00C550C2" w:rsidRDefault="00C550C2" w:rsidP="00C550C2">
      <w:pPr>
        <w:rPr>
          <w:ins w:id="265" w:author="Huawei" w:date="2020-04-06T11:44:00Z"/>
          <w:lang w:eastAsia="en-GB"/>
        </w:rPr>
      </w:pPr>
      <w:ins w:id="266" w:author="Huawei" w:date="2020-04-06T11:44:00Z">
        <w:r w:rsidRPr="00796185">
          <w:t xml:space="preserve">This field indicates whether the UE supports </w:t>
        </w:r>
        <w:r>
          <w:t xml:space="preserve">Group </w:t>
        </w:r>
        <w:r w:rsidRPr="00796185">
          <w:t xml:space="preserve">WUS </w:t>
        </w:r>
      </w:ins>
      <w:ins w:id="267" w:author="RAN2#110-e" w:date="2020-06-11T10:35:00Z">
        <w:r w:rsidR="003D172B">
          <w:t>without group resource alternation</w:t>
        </w:r>
        <w:r w:rsidR="003D172B" w:rsidRPr="00796185">
          <w:t xml:space="preserve"> </w:t>
        </w:r>
      </w:ins>
      <w:ins w:id="268" w:author="Huawei" w:date="2020-04-06T11:44:00Z">
        <w:r w:rsidRPr="00796185">
          <w:t>for FDD</w:t>
        </w:r>
      </w:ins>
      <w:ins w:id="269" w:author="RAN2#110-e" w:date="2020-06-11T21:01:00Z">
        <w:r w:rsidR="00F73B95">
          <w:t xml:space="preserve"> </w:t>
        </w:r>
        <w:commentRangeStart w:id="270"/>
        <w:r w:rsidR="00F73B95">
          <w:t>in RRC_IDLE</w:t>
        </w:r>
        <w:commentRangeEnd w:id="270"/>
        <w:r w:rsidR="00F73B95">
          <w:rPr>
            <w:rStyle w:val="CommentReference"/>
          </w:rPr>
          <w:commentReference w:id="270"/>
        </w:r>
      </w:ins>
      <w:ins w:id="271" w:author="Huawei" w:date="2020-04-06T11:44:00Z">
        <w:r w:rsidRPr="00796185">
          <w:t xml:space="preserve"> as specified in TS 36.211 [17], TS 36.213 [22] and TS 36.304 [14]. </w:t>
        </w:r>
        <w:r w:rsidRPr="00796185">
          <w:rPr>
            <w:lang w:eastAsia="en-GB"/>
          </w:rPr>
          <w:t xml:space="preserve">This feature is only </w:t>
        </w:r>
        <w:commentRangeStart w:id="272"/>
        <w:commentRangeStart w:id="273"/>
        <w:commentRangeStart w:id="274"/>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272"/>
      <w:r w:rsidR="00A40F5D">
        <w:rPr>
          <w:rStyle w:val="CommentReference"/>
        </w:rPr>
        <w:commentReference w:id="272"/>
      </w:r>
      <w:commentRangeEnd w:id="273"/>
      <w:r w:rsidR="002F12EB">
        <w:rPr>
          <w:rStyle w:val="CommentReference"/>
        </w:rPr>
        <w:commentReference w:id="273"/>
      </w:r>
      <w:commentRangeEnd w:id="274"/>
      <w:r w:rsidR="00C211E1">
        <w:rPr>
          <w:rStyle w:val="CommentReference"/>
        </w:rPr>
        <w:commentReference w:id="274"/>
      </w:r>
    </w:p>
    <w:p w14:paraId="528EC0C5" w14:textId="74237845" w:rsidR="002A0E19" w:rsidRPr="00796185" w:rsidDel="00D31CA6" w:rsidRDefault="00B96DDD" w:rsidP="00C550C2">
      <w:pPr>
        <w:rPr>
          <w:ins w:id="275" w:author="Huawei" w:date="2020-04-06T11:44:00Z"/>
          <w:del w:id="276" w:author="HW - draft v2" w:date="2020-04-29T16:33:00Z"/>
          <w:lang w:eastAsia="en-GB"/>
        </w:rPr>
      </w:pPr>
      <w:commentRangeStart w:id="277"/>
      <w:commentRangeStart w:id="278"/>
      <w:commentRangeEnd w:id="277"/>
      <w:r>
        <w:rPr>
          <w:rStyle w:val="CommentReference"/>
        </w:rPr>
        <w:commentReference w:id="277"/>
      </w:r>
      <w:commentRangeEnd w:id="278"/>
      <w:r w:rsidR="002F12EB">
        <w:rPr>
          <w:rStyle w:val="CommentReference"/>
        </w:rPr>
        <w:commentReference w:id="278"/>
      </w:r>
    </w:p>
    <w:p w14:paraId="6A0B8F0B" w14:textId="27DF20CA" w:rsidR="007753E4" w:rsidRPr="00796185" w:rsidRDefault="007753E4" w:rsidP="007753E4">
      <w:pPr>
        <w:pStyle w:val="Heading4"/>
        <w:rPr>
          <w:ins w:id="279" w:author="HW - draft v2" w:date="2020-04-29T16:44:00Z"/>
        </w:rPr>
      </w:pPr>
      <w:ins w:id="280" w:author="HW - draft v2" w:date="2020-04-29T16:44:00Z">
        <w:r w:rsidRPr="00796185">
          <w:t>4.3.4.</w:t>
        </w:r>
        <w:r>
          <w:t>x</w:t>
        </w:r>
      </w:ins>
      <w:ins w:id="281" w:author="HW - draft v2" w:date="2020-04-29T16:46:00Z">
        <w:r>
          <w:t>b</w:t>
        </w:r>
      </w:ins>
      <w:ins w:id="282"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2D219381" w:rsidR="007753E4" w:rsidRDefault="007753E4" w:rsidP="007753E4">
      <w:pPr>
        <w:rPr>
          <w:ins w:id="283" w:author="HW - draft v2" w:date="2020-04-29T16:44:00Z"/>
          <w:lang w:eastAsia="en-GB"/>
        </w:rPr>
      </w:pPr>
      <w:ins w:id="284" w:author="HW - draft v2" w:date="2020-04-29T16:44:00Z">
        <w:r w:rsidRPr="00796185">
          <w:t xml:space="preserve">This field indicates whether the UE supports </w:t>
        </w:r>
        <w:r>
          <w:t xml:space="preserve">Group </w:t>
        </w:r>
        <w:r w:rsidRPr="00796185">
          <w:t xml:space="preserve">WUS </w:t>
        </w:r>
      </w:ins>
      <w:ins w:id="285" w:author="RAN2#110-e" w:date="2020-06-11T10:35:00Z">
        <w:r w:rsidR="003D172B">
          <w:t>without group resource alternation</w:t>
        </w:r>
        <w:r w:rsidR="003D172B" w:rsidRPr="00796185">
          <w:t xml:space="preserve"> </w:t>
        </w:r>
      </w:ins>
      <w:ins w:id="286" w:author="HW - draft v2" w:date="2020-04-29T16:44:00Z">
        <w:r w:rsidRPr="00796185">
          <w:t>f</w:t>
        </w:r>
        <w:r>
          <w:t>or T</w:t>
        </w:r>
        <w:r w:rsidRPr="00796185">
          <w:t xml:space="preserve">DD </w:t>
        </w:r>
      </w:ins>
      <w:commentRangeStart w:id="287"/>
      <w:ins w:id="288" w:author="RAN2#110-e" w:date="2020-06-11T21:01:00Z">
        <w:r w:rsidR="00F73B95">
          <w:t>in RRC_IDLE</w:t>
        </w:r>
        <w:commentRangeEnd w:id="287"/>
        <w:r w:rsidR="00F73B95">
          <w:rPr>
            <w:rStyle w:val="CommentReference"/>
          </w:rPr>
          <w:commentReference w:id="287"/>
        </w:r>
        <w:r w:rsidR="00F73B95" w:rsidRPr="00796185">
          <w:t xml:space="preserve"> </w:t>
        </w:r>
      </w:ins>
      <w:ins w:id="289"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90" w:author="RAN2#110-e" w:date="2020-06-11T10:37:00Z"/>
        </w:rPr>
      </w:pPr>
      <w:ins w:id="291"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41DDAD02" w:rsidR="003D172B" w:rsidRDefault="003D172B" w:rsidP="003D172B">
      <w:pPr>
        <w:rPr>
          <w:ins w:id="292" w:author="RAN2#110-e" w:date="2020-06-11T10:37:00Z"/>
          <w:lang w:eastAsia="en-GB"/>
        </w:rPr>
      </w:pPr>
      <w:ins w:id="293"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294"/>
      <w:ins w:id="295" w:author="RAN2#110-e" w:date="2020-06-11T21:01:00Z">
        <w:r w:rsidR="00F73B95">
          <w:t>in RRC_IDLE</w:t>
        </w:r>
        <w:commentRangeEnd w:id="294"/>
        <w:r w:rsidR="00F73B95">
          <w:rPr>
            <w:rStyle w:val="CommentReference"/>
          </w:rPr>
          <w:commentReference w:id="294"/>
        </w:r>
        <w:r w:rsidR="00F73B95" w:rsidRPr="00796185">
          <w:t xml:space="preserve"> </w:t>
        </w:r>
      </w:ins>
      <w:ins w:id="296" w:author="RAN2#110-e" w:date="2020-06-11T10:37:00Z">
        <w:r w:rsidRPr="00796185">
          <w:t xml:space="preserve">as specified in TS 36.211 [17], TS 36.213 [22] and TS 36.304 [14]. </w:t>
        </w:r>
      </w:ins>
      <w:commentRangeStart w:id="297"/>
      <w:commentRangeStart w:id="298"/>
      <w:ins w:id="299"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297"/>
      <w:ins w:id="300" w:author="BlackBerry-RAN2-110-e" w:date="2020-06-11T15:49:00Z">
        <w:r w:rsidR="00B96DDD">
          <w:rPr>
            <w:rStyle w:val="CommentReference"/>
          </w:rPr>
          <w:commentReference w:id="297"/>
        </w:r>
      </w:ins>
      <w:commentRangeEnd w:id="298"/>
      <w:r w:rsidR="00F73B95">
        <w:rPr>
          <w:rStyle w:val="CommentReference"/>
        </w:rPr>
        <w:commentReference w:id="298"/>
      </w:r>
    </w:p>
    <w:p w14:paraId="7D6C5985" w14:textId="4DB0BFF3" w:rsidR="003D172B" w:rsidRPr="00796185" w:rsidRDefault="003D172B" w:rsidP="003D172B">
      <w:pPr>
        <w:pStyle w:val="Heading4"/>
        <w:rPr>
          <w:ins w:id="301" w:author="RAN2#110-e" w:date="2020-06-11T10:36:00Z"/>
        </w:rPr>
      </w:pPr>
      <w:ins w:id="302" w:author="RAN2#110-e" w:date="2020-06-11T10:36:00Z">
        <w:r w:rsidRPr="00796185">
          <w:t>4.3.4.</w:t>
        </w:r>
        <w:r>
          <w:t>x</w:t>
        </w:r>
      </w:ins>
      <w:ins w:id="303" w:author="RAN2#110-e" w:date="2020-06-11T10:37:00Z">
        <w:r>
          <w:t>d</w:t>
        </w:r>
      </w:ins>
      <w:ins w:id="304" w:author="RAN2#110-e" w:date="2020-06-11T10:36:00Z">
        <w:r w:rsidRPr="00796185">
          <w:tab/>
        </w:r>
        <w:r w:rsidRPr="001F0D3A">
          <w:rPr>
            <w:i/>
          </w:rPr>
          <w:t>groupW</w:t>
        </w:r>
        <w:r w:rsidRPr="00796185">
          <w:rPr>
            <w:i/>
          </w:rPr>
          <w:t>akeUpSignal</w:t>
        </w:r>
      </w:ins>
      <w:ins w:id="305" w:author="RAN2#110-e" w:date="2020-06-11T10:37:00Z">
        <w:r>
          <w:rPr>
            <w:i/>
            <w:iCs/>
          </w:rPr>
          <w:t>Alternation</w:t>
        </w:r>
      </w:ins>
      <w:ins w:id="306" w:author="RAN2#110-e" w:date="2020-06-11T10:36:00Z">
        <w:r>
          <w:rPr>
            <w:i/>
          </w:rPr>
          <w:t>TDD-</w:t>
        </w:r>
        <w:r w:rsidRPr="00796185">
          <w:rPr>
            <w:i/>
          </w:rPr>
          <w:t>r1</w:t>
        </w:r>
        <w:r>
          <w:rPr>
            <w:i/>
          </w:rPr>
          <w:t>6</w:t>
        </w:r>
      </w:ins>
    </w:p>
    <w:p w14:paraId="40B33FB3" w14:textId="613FB3DE" w:rsidR="003D172B" w:rsidRDefault="003D172B" w:rsidP="003D172B">
      <w:pPr>
        <w:rPr>
          <w:ins w:id="307" w:author="RAN2#110-e" w:date="2020-06-11T10:36:00Z"/>
          <w:lang w:eastAsia="en-GB"/>
        </w:rPr>
      </w:pPr>
      <w:ins w:id="308"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09"/>
      <w:ins w:id="310" w:author="RAN2#110-e" w:date="2020-06-11T21:01:00Z">
        <w:r w:rsidR="00F73B95">
          <w:t>in RRC_IDLE</w:t>
        </w:r>
        <w:commentRangeEnd w:id="309"/>
        <w:r w:rsidR="00F73B95">
          <w:rPr>
            <w:rStyle w:val="CommentReference"/>
          </w:rPr>
          <w:commentReference w:id="309"/>
        </w:r>
        <w:r w:rsidR="00F73B95" w:rsidRPr="00796185">
          <w:t xml:space="preserve"> </w:t>
        </w:r>
      </w:ins>
      <w:ins w:id="311" w:author="RAN2#110-e" w:date="2020-06-11T10:36:00Z">
        <w:r w:rsidRPr="00796185">
          <w:t xml:space="preserve">as specified in TS 36.211 [17], TS 36.213 [22] and TS 36.304 [14]. </w:t>
        </w:r>
      </w:ins>
      <w:commentRangeStart w:id="312"/>
      <w:commentRangeStart w:id="313"/>
      <w:ins w:id="31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15"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16"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317" w:author="BlackBerry-RAN2-110-e" w:date="2020-06-11T15:52:00Z">
        <w:r w:rsidR="00A12388">
          <w:rPr>
            <w:i/>
            <w:lang w:eastAsia="en-GB"/>
          </w:rPr>
          <w:t>.</w:t>
        </w:r>
        <w:commentRangeEnd w:id="312"/>
        <w:r w:rsidR="00A12388">
          <w:rPr>
            <w:rStyle w:val="CommentReference"/>
          </w:rPr>
          <w:commentReference w:id="312"/>
        </w:r>
      </w:ins>
      <w:commentRangeEnd w:id="313"/>
      <w:r w:rsidR="00F73B95">
        <w:rPr>
          <w:rStyle w:val="CommentReference"/>
        </w:rPr>
        <w:commentReference w:id="313"/>
      </w:r>
    </w:p>
    <w:p w14:paraId="631E3569" w14:textId="094E0B25" w:rsidR="00562DAF" w:rsidRPr="007048EE" w:rsidRDefault="00562DAF" w:rsidP="00562DAF">
      <w:pPr>
        <w:pStyle w:val="Heading4"/>
        <w:rPr>
          <w:ins w:id="318" w:author="Huawei" w:date="2020-04-06T12:45:00Z"/>
        </w:rPr>
      </w:pPr>
      <w:ins w:id="319" w:author="Huawei" w:date="2020-04-06T12:45:00Z">
        <w:r>
          <w:t>4.3.4.</w:t>
        </w:r>
      </w:ins>
      <w:ins w:id="320" w:author="Huawei, v3" w:date="2020-04-09T12:38:00Z">
        <w:r w:rsidR="00974234">
          <w:t>x</w:t>
        </w:r>
      </w:ins>
      <w:ins w:id="321" w:author="RAN2#110-e" w:date="2020-06-11T10:37:00Z">
        <w:r w:rsidR="003D172B">
          <w:t>e</w:t>
        </w:r>
      </w:ins>
      <w:ins w:id="322" w:author="Huawei" w:date="2020-04-06T12:45:00Z">
        <w:r w:rsidRPr="007048EE">
          <w:tab/>
        </w:r>
      </w:ins>
      <w:ins w:id="323" w:author="RAN2#110-e" w:date="2020-06-11T09:00:00Z">
        <w:r w:rsidR="00D63F2C" w:rsidRPr="00D63F2C">
          <w:rPr>
            <w:i/>
          </w:rPr>
          <w:t>subframeResourceResvUL-CE-ModeA-r16</w:t>
        </w:r>
      </w:ins>
    </w:p>
    <w:p w14:paraId="18F3DA95" w14:textId="3770A0AA" w:rsidR="00562DAF" w:rsidRPr="007048EE" w:rsidRDefault="00562DAF" w:rsidP="00562DAF">
      <w:pPr>
        <w:rPr>
          <w:ins w:id="324" w:author="Huawei" w:date="2020-04-06T12:45:00Z"/>
        </w:rPr>
      </w:pPr>
      <w:ins w:id="325" w:author="Huawei" w:date="2020-04-06T12:45:00Z">
        <w:r w:rsidRPr="007048EE">
          <w:rPr>
            <w:lang w:eastAsia="x-none"/>
          </w:rPr>
          <w:t xml:space="preserve">This field </w:t>
        </w:r>
      </w:ins>
      <w:ins w:id="326" w:author="Huawei - draft v5" w:date="2020-05-11T20:40:00Z">
        <w:r w:rsidR="00D56B28">
          <w:rPr>
            <w:lang w:eastAsia="x-none"/>
          </w:rPr>
          <w:t>indicates</w:t>
        </w:r>
      </w:ins>
      <w:ins w:id="327" w:author="Huawei" w:date="2020-04-06T12:45:00Z">
        <w:r w:rsidRPr="007048EE">
          <w:rPr>
            <w:lang w:eastAsia="x-none"/>
          </w:rPr>
          <w:t xml:space="preserve"> whether the UE supports</w:t>
        </w:r>
        <w:r w:rsidRPr="007048EE">
          <w:t xml:space="preserve"> </w:t>
        </w:r>
      </w:ins>
      <w:ins w:id="328" w:author="Huawei" w:date="2020-04-06T12:46:00Z">
        <w:r>
          <w:t xml:space="preserve">UL resource reservation </w:t>
        </w:r>
      </w:ins>
      <w:ins w:id="329" w:author="RAN2#110-e" w:date="2020-06-11T09:01:00Z">
        <w:r w:rsidR="0067232A" w:rsidRPr="00DA20B4">
          <w:t>with subframe-level granularity</w:t>
        </w:r>
        <w:r w:rsidR="0067232A">
          <w:t xml:space="preserve"> </w:t>
        </w:r>
      </w:ins>
      <w:ins w:id="330" w:author="Huawei - draft v5" w:date="2020-05-11T20:49:00Z">
        <w:r w:rsidR="00C31ECD">
          <w:t xml:space="preserve">e.g. </w:t>
        </w:r>
      </w:ins>
      <w:ins w:id="331" w:author="Huawei" w:date="2020-04-06T12:46:00Z">
        <w:r>
          <w:t>for coexistence with NR</w:t>
        </w:r>
      </w:ins>
      <w:ins w:id="33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33"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17A60AE9" w:rsidR="00562DAF" w:rsidRPr="007048EE" w:rsidRDefault="00562DAF" w:rsidP="00562DAF">
      <w:pPr>
        <w:pStyle w:val="Heading4"/>
        <w:rPr>
          <w:ins w:id="334" w:author="Huawei" w:date="2020-04-06T12:47:00Z"/>
        </w:rPr>
      </w:pPr>
      <w:ins w:id="335" w:author="Huawei" w:date="2020-04-06T12:47:00Z">
        <w:r>
          <w:t>4.3.4.</w:t>
        </w:r>
      </w:ins>
      <w:ins w:id="336" w:author="Huawei, v3" w:date="2020-04-09T12:38:00Z">
        <w:r w:rsidR="00974234">
          <w:t>x</w:t>
        </w:r>
      </w:ins>
      <w:ins w:id="337" w:author="RAN2#110-e" w:date="2020-06-11T10:37:00Z">
        <w:r w:rsidR="003D172B">
          <w:t>f</w:t>
        </w:r>
      </w:ins>
      <w:ins w:id="338" w:author="Huawei" w:date="2020-04-06T12:47:00Z">
        <w:r w:rsidRPr="007048EE">
          <w:tab/>
        </w:r>
      </w:ins>
      <w:ins w:id="339" w:author="RAN2#110-e" w:date="2020-06-11T09:00:00Z">
        <w:r w:rsidR="0067232A" w:rsidRPr="0067232A">
          <w:rPr>
            <w:i/>
          </w:rPr>
          <w:t>subframeResourceResvUL-CE-Mode</w:t>
        </w:r>
        <w:r w:rsidR="0067232A">
          <w:rPr>
            <w:i/>
          </w:rPr>
          <w:t>B</w:t>
        </w:r>
        <w:r w:rsidR="0067232A" w:rsidRPr="0067232A">
          <w:rPr>
            <w:i/>
          </w:rPr>
          <w:t>-r16</w:t>
        </w:r>
      </w:ins>
    </w:p>
    <w:p w14:paraId="01B56603" w14:textId="3659E178" w:rsidR="00562DAF" w:rsidRPr="007048EE" w:rsidRDefault="00562DAF" w:rsidP="00562DAF">
      <w:pPr>
        <w:rPr>
          <w:ins w:id="340" w:author="Huawei" w:date="2020-04-06T12:47:00Z"/>
        </w:rPr>
      </w:pPr>
      <w:ins w:id="341" w:author="Huawei" w:date="2020-04-06T12:47:00Z">
        <w:r w:rsidRPr="007048EE">
          <w:rPr>
            <w:lang w:eastAsia="x-none"/>
          </w:rPr>
          <w:t xml:space="preserve">This field </w:t>
        </w:r>
      </w:ins>
      <w:ins w:id="342" w:author="Huawei - draft v5" w:date="2020-05-11T20:40:00Z">
        <w:r w:rsidR="00D56B28">
          <w:rPr>
            <w:lang w:eastAsia="x-none"/>
          </w:rPr>
          <w:t>indicates</w:t>
        </w:r>
        <w:r w:rsidR="00D56B28" w:rsidRPr="007048EE" w:rsidDel="00D56B28">
          <w:rPr>
            <w:lang w:eastAsia="x-none"/>
          </w:rPr>
          <w:t xml:space="preserve"> </w:t>
        </w:r>
      </w:ins>
      <w:ins w:id="343" w:author="Huawei" w:date="2020-04-06T12:47:00Z">
        <w:r w:rsidRPr="007048EE">
          <w:rPr>
            <w:lang w:eastAsia="x-none"/>
          </w:rPr>
          <w:t>whether the UE supports</w:t>
        </w:r>
        <w:r w:rsidRPr="007048EE">
          <w:t xml:space="preserve"> </w:t>
        </w:r>
        <w:r>
          <w:t xml:space="preserve">UL resource reservation </w:t>
        </w:r>
      </w:ins>
      <w:ins w:id="344" w:author="RAN2#110-e" w:date="2020-06-11T09:01:00Z">
        <w:r w:rsidR="0067232A" w:rsidRPr="00DA20B4">
          <w:t>with subframe-level granularity</w:t>
        </w:r>
        <w:r w:rsidR="0067232A">
          <w:t xml:space="preserve"> </w:t>
        </w:r>
      </w:ins>
      <w:ins w:id="345" w:author="Huawei - draft v5" w:date="2020-05-11T20:49:00Z">
        <w:r w:rsidR="00C31ECD">
          <w:t xml:space="preserve">e.g. </w:t>
        </w:r>
      </w:ins>
      <w:ins w:id="346" w:author="Huawei" w:date="2020-04-06T12:47:00Z">
        <w:r>
          <w:t>for coexistence with NR</w:t>
        </w:r>
      </w:ins>
      <w:ins w:id="34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48" w:author="QC-RAN2-109bis-e" w:date="2020-04-21T12:32:00Z">
        <w:r w:rsidR="00572915">
          <w:t>B</w:t>
        </w:r>
      </w:ins>
      <w:ins w:id="349"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50" w:author="Huawei" w:date="2020-04-06T12:48:00Z"/>
        </w:rPr>
      </w:pPr>
      <w:ins w:id="351" w:author="Huawei" w:date="2020-04-06T12:48:00Z">
        <w:r>
          <w:lastRenderedPageBreak/>
          <w:t>4.3.4.</w:t>
        </w:r>
      </w:ins>
      <w:ins w:id="352" w:author="Huawei, v3" w:date="2020-04-09T12:38:00Z">
        <w:r w:rsidR="00974234">
          <w:t>x</w:t>
        </w:r>
      </w:ins>
      <w:ins w:id="353" w:author="RAN2#110-e" w:date="2020-06-11T10:37:00Z">
        <w:r w:rsidR="003D172B">
          <w:t>g</w:t>
        </w:r>
      </w:ins>
      <w:ins w:id="354" w:author="Huawei" w:date="2020-04-06T12:48:00Z">
        <w:r w:rsidRPr="007048EE">
          <w:tab/>
        </w:r>
      </w:ins>
      <w:ins w:id="355" w:author="RAN2#110-e" w:date="2020-06-11T09:00:00Z">
        <w:r w:rsidR="0067232A" w:rsidRPr="0067232A">
          <w:rPr>
            <w:i/>
          </w:rPr>
          <w:t>subframeResourceResv</w:t>
        </w:r>
        <w:r w:rsidR="0067232A">
          <w:rPr>
            <w:i/>
          </w:rPr>
          <w:t>D</w:t>
        </w:r>
        <w:r w:rsidR="0067232A" w:rsidRPr="0067232A">
          <w:rPr>
            <w:i/>
          </w:rPr>
          <w:t>L-CE-ModeA-r16</w:t>
        </w:r>
      </w:ins>
    </w:p>
    <w:p w14:paraId="36482C56" w14:textId="6FB47CF5" w:rsidR="00562DAF" w:rsidRPr="007048EE" w:rsidRDefault="00562DAF" w:rsidP="00562DAF">
      <w:pPr>
        <w:rPr>
          <w:ins w:id="356" w:author="Huawei" w:date="2020-04-06T12:48:00Z"/>
        </w:rPr>
      </w:pPr>
      <w:ins w:id="357" w:author="Huawei" w:date="2020-04-06T12:48:00Z">
        <w:r w:rsidRPr="007048EE">
          <w:rPr>
            <w:lang w:eastAsia="x-none"/>
          </w:rPr>
          <w:t xml:space="preserve">This field </w:t>
        </w:r>
      </w:ins>
      <w:ins w:id="358" w:author="Huawei - draft v5" w:date="2020-05-11T20:40:00Z">
        <w:r w:rsidR="00D56B28">
          <w:rPr>
            <w:lang w:eastAsia="x-none"/>
          </w:rPr>
          <w:t>indicates</w:t>
        </w:r>
        <w:r w:rsidR="00D56B28" w:rsidRPr="007048EE" w:rsidDel="00D56B28">
          <w:rPr>
            <w:lang w:eastAsia="x-none"/>
          </w:rPr>
          <w:t xml:space="preserve"> </w:t>
        </w:r>
      </w:ins>
      <w:ins w:id="359" w:author="Huawei" w:date="2020-04-06T12:48:00Z">
        <w:r w:rsidRPr="007048EE">
          <w:rPr>
            <w:lang w:eastAsia="x-none"/>
          </w:rPr>
          <w:t>whether the UE supports</w:t>
        </w:r>
        <w:r w:rsidRPr="007048EE">
          <w:t xml:space="preserve"> </w:t>
        </w:r>
        <w:r>
          <w:t>DL resource reservation</w:t>
        </w:r>
      </w:ins>
      <w:ins w:id="360" w:author="RAN2#110-e" w:date="2020-06-11T09:01:00Z">
        <w:r w:rsidR="0067232A">
          <w:t xml:space="preserve"> </w:t>
        </w:r>
        <w:r w:rsidR="0067232A" w:rsidRPr="00DA20B4">
          <w:t>with subframe-level granularity</w:t>
        </w:r>
      </w:ins>
      <w:ins w:id="361" w:author="Huawei" w:date="2020-04-06T12:48:00Z">
        <w:r>
          <w:t xml:space="preserve"> </w:t>
        </w:r>
      </w:ins>
      <w:ins w:id="362" w:author="Huawei - draft v5" w:date="2020-05-11T20:49:00Z">
        <w:r w:rsidR="00C31ECD">
          <w:t xml:space="preserve">e.g. </w:t>
        </w:r>
      </w:ins>
      <w:ins w:id="363" w:author="Huawei" w:date="2020-04-06T12:48:00Z">
        <w:r>
          <w:t>for coexistence with NR</w:t>
        </w:r>
      </w:ins>
      <w:ins w:id="364"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65"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42366CF5" w:rsidR="00562DAF" w:rsidRPr="007048EE" w:rsidRDefault="00562DAF" w:rsidP="00562DAF">
      <w:pPr>
        <w:pStyle w:val="Heading4"/>
        <w:rPr>
          <w:ins w:id="366" w:author="Huawei" w:date="2020-04-06T12:48:00Z"/>
        </w:rPr>
      </w:pPr>
      <w:ins w:id="367" w:author="Huawei" w:date="2020-04-06T12:48:00Z">
        <w:r>
          <w:t>4.3.4.</w:t>
        </w:r>
      </w:ins>
      <w:ins w:id="368" w:author="Huawei, v3" w:date="2020-04-09T12:38:00Z">
        <w:r w:rsidR="00974234">
          <w:t>x</w:t>
        </w:r>
      </w:ins>
      <w:ins w:id="369" w:author="RAN2#110-e" w:date="2020-06-11T10:37:00Z">
        <w:r w:rsidR="003D172B">
          <w:t>h</w:t>
        </w:r>
      </w:ins>
      <w:ins w:id="370" w:author="Huawei" w:date="2020-04-06T12:48:00Z">
        <w:r w:rsidRPr="007048EE">
          <w:tab/>
        </w:r>
      </w:ins>
      <w:ins w:id="371"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564D5177" w:rsidR="00562DAF" w:rsidRPr="007048EE" w:rsidRDefault="00562DAF" w:rsidP="00562DAF">
      <w:pPr>
        <w:rPr>
          <w:ins w:id="372" w:author="Huawei" w:date="2020-04-06T12:48:00Z"/>
        </w:rPr>
      </w:pPr>
      <w:ins w:id="373" w:author="Huawei" w:date="2020-04-06T12:48:00Z">
        <w:r w:rsidRPr="007048EE">
          <w:rPr>
            <w:lang w:eastAsia="x-none"/>
          </w:rPr>
          <w:t xml:space="preserve">This field </w:t>
        </w:r>
      </w:ins>
      <w:ins w:id="374" w:author="Huawei - draft v5" w:date="2020-05-11T20:40:00Z">
        <w:r w:rsidR="00D56B28">
          <w:rPr>
            <w:lang w:eastAsia="x-none"/>
          </w:rPr>
          <w:t>indicates</w:t>
        </w:r>
        <w:r w:rsidR="00D56B28" w:rsidRPr="007048EE" w:rsidDel="00D56B28">
          <w:rPr>
            <w:lang w:eastAsia="x-none"/>
          </w:rPr>
          <w:t xml:space="preserve"> </w:t>
        </w:r>
      </w:ins>
      <w:ins w:id="375" w:author="Huawei" w:date="2020-04-06T12:48:00Z">
        <w:r w:rsidRPr="007048EE">
          <w:rPr>
            <w:lang w:eastAsia="x-none"/>
          </w:rPr>
          <w:t>whether the UE supports</w:t>
        </w:r>
        <w:r w:rsidRPr="007048EE">
          <w:t xml:space="preserve"> </w:t>
        </w:r>
        <w:r>
          <w:t xml:space="preserve">DL resource reservation </w:t>
        </w:r>
      </w:ins>
      <w:ins w:id="376" w:author="RAN2#110-e" w:date="2020-06-11T09:01:00Z">
        <w:r w:rsidR="0067232A" w:rsidRPr="00DA20B4">
          <w:t>with subframe-level granularity</w:t>
        </w:r>
        <w:r w:rsidR="0067232A">
          <w:t xml:space="preserve"> </w:t>
        </w:r>
      </w:ins>
      <w:ins w:id="377" w:author="Huawei - draft v5" w:date="2020-05-11T20:49:00Z">
        <w:r w:rsidR="00C31ECD">
          <w:t xml:space="preserve">e.g. </w:t>
        </w:r>
      </w:ins>
      <w:ins w:id="378" w:author="Huawei" w:date="2020-04-06T12:48:00Z">
        <w:r>
          <w:t>for coexistence with NR</w:t>
        </w:r>
      </w:ins>
      <w:ins w:id="37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80"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81" w:author="RAN2#110-e" w:date="2020-06-11T09:01:00Z"/>
        </w:rPr>
      </w:pPr>
      <w:ins w:id="382" w:author="RAN2#110-e" w:date="2020-06-11T09:01:00Z">
        <w:r>
          <w:t>4.3.4.x</w:t>
        </w:r>
      </w:ins>
      <w:ins w:id="383" w:author="RAN2#110-e" w:date="2020-06-11T10:37:00Z">
        <w:r w:rsidR="003D172B">
          <w:t>i</w:t>
        </w:r>
      </w:ins>
      <w:ins w:id="384" w:author="RAN2#110-e" w:date="2020-06-11T09:01:00Z">
        <w:r w:rsidRPr="007048EE">
          <w:tab/>
        </w:r>
      </w:ins>
      <w:commentRangeStart w:id="385"/>
      <w:commentRangeStart w:id="386"/>
      <w:ins w:id="387" w:author="RAN2#110-e" w:date="2020-06-11T09:02:00Z">
        <w:r w:rsidRPr="00E96B3F">
          <w:rPr>
            <w:i/>
          </w:rPr>
          <w:t>slotSymbol</w:t>
        </w:r>
      </w:ins>
      <w:ins w:id="388" w:author="RAN2#110-e" w:date="2020-06-11T09:01:00Z">
        <w:r w:rsidRPr="00D63F2C">
          <w:rPr>
            <w:i/>
          </w:rPr>
          <w:t>ResourceResvUL-CE-ModeA-r16</w:t>
        </w:r>
      </w:ins>
      <w:commentRangeEnd w:id="385"/>
      <w:r w:rsidR="0029451B">
        <w:rPr>
          <w:rStyle w:val="CommentReference"/>
          <w:rFonts w:ascii="Times New Roman" w:hAnsi="Times New Roman"/>
        </w:rPr>
        <w:commentReference w:id="385"/>
      </w:r>
      <w:commentRangeEnd w:id="386"/>
      <w:r w:rsidR="00E96B3F">
        <w:rPr>
          <w:rStyle w:val="CommentReference"/>
          <w:rFonts w:ascii="Times New Roman" w:hAnsi="Times New Roman"/>
        </w:rPr>
        <w:commentReference w:id="386"/>
      </w:r>
    </w:p>
    <w:p w14:paraId="3073BA3D" w14:textId="5DD8E75C" w:rsidR="0067232A" w:rsidRPr="007048EE" w:rsidRDefault="0067232A" w:rsidP="0067232A">
      <w:pPr>
        <w:rPr>
          <w:ins w:id="389" w:author="RAN2#110-e" w:date="2020-06-11T09:01:00Z"/>
        </w:rPr>
      </w:pPr>
      <w:ins w:id="390"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391" w:author="RAN2#110-e" w:date="2020-06-11T09:02:00Z">
        <w:r w:rsidRPr="00DA20B4">
          <w:t>s</w:t>
        </w:r>
        <w:r>
          <w:t>lot/symbol</w:t>
        </w:r>
      </w:ins>
      <w:ins w:id="39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393" w:author="RAN2#110-e" w:date="2020-06-11T09:01:00Z"/>
        </w:rPr>
      </w:pPr>
      <w:ins w:id="394" w:author="RAN2#110-e" w:date="2020-06-11T09:01:00Z">
        <w:r>
          <w:t>4.3.4.x</w:t>
        </w:r>
      </w:ins>
      <w:ins w:id="395" w:author="RAN2#110-e" w:date="2020-06-11T10:37:00Z">
        <w:r w:rsidR="003D172B">
          <w:t>j</w:t>
        </w:r>
      </w:ins>
      <w:ins w:id="396" w:author="RAN2#110-e" w:date="2020-06-11T09:01:00Z">
        <w:r w:rsidRPr="007048EE">
          <w:tab/>
        </w:r>
      </w:ins>
      <w:ins w:id="397" w:author="RAN2#110-e" w:date="2020-06-11T09:02:00Z">
        <w:r w:rsidRPr="00E96B3F">
          <w:rPr>
            <w:i/>
          </w:rPr>
          <w:t>slotSymbol</w:t>
        </w:r>
      </w:ins>
      <w:ins w:id="398"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399" w:author="RAN2#110-e" w:date="2020-06-11T09:01:00Z"/>
        </w:rPr>
      </w:pPr>
      <w:ins w:id="40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01" w:author="RAN2#110-e" w:date="2020-06-11T09:02:00Z">
        <w:r w:rsidRPr="00DA20B4">
          <w:t>s</w:t>
        </w:r>
        <w:r>
          <w:t>lot/symbol</w:t>
        </w:r>
      </w:ins>
      <w:ins w:id="40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03" w:author="RAN2#110-e" w:date="2020-06-11T09:01:00Z"/>
        </w:rPr>
      </w:pPr>
      <w:ins w:id="404" w:author="RAN2#110-e" w:date="2020-06-11T09:01:00Z">
        <w:r>
          <w:t>4.3.4.x</w:t>
        </w:r>
      </w:ins>
      <w:ins w:id="405" w:author="RAN2#110-e" w:date="2020-06-11T10:37:00Z">
        <w:r w:rsidR="003D172B">
          <w:t>k</w:t>
        </w:r>
      </w:ins>
      <w:ins w:id="406" w:author="RAN2#110-e" w:date="2020-06-11T09:01:00Z">
        <w:r w:rsidRPr="007048EE">
          <w:tab/>
        </w:r>
      </w:ins>
      <w:ins w:id="407" w:author="RAN2#110-e" w:date="2020-06-11T09:02:00Z">
        <w:r w:rsidRPr="00E96B3F">
          <w:rPr>
            <w:i/>
          </w:rPr>
          <w:t>slotSymbol</w:t>
        </w:r>
      </w:ins>
      <w:ins w:id="408" w:author="RAN2#110-e" w:date="2020-06-11T09:01:00Z">
        <w:r w:rsidRPr="00E96B3F">
          <w:rPr>
            <w:i/>
          </w:rPr>
          <w:t>ResourceResvDL</w:t>
        </w:r>
        <w:r w:rsidRPr="0067232A">
          <w:rPr>
            <w:i/>
          </w:rPr>
          <w:t>-CE-ModeA-r16</w:t>
        </w:r>
      </w:ins>
    </w:p>
    <w:p w14:paraId="60CA6D9C" w14:textId="2C9EEAE2" w:rsidR="0067232A" w:rsidRPr="007048EE" w:rsidRDefault="0067232A" w:rsidP="0067232A">
      <w:pPr>
        <w:rPr>
          <w:ins w:id="409" w:author="RAN2#110-e" w:date="2020-06-11T09:01:00Z"/>
        </w:rPr>
      </w:pPr>
      <w:ins w:id="41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11" w:author="RAN2#110-e" w:date="2020-06-11T09:02:00Z">
        <w:r w:rsidRPr="00DA20B4">
          <w:t>s</w:t>
        </w:r>
        <w:r>
          <w:t>lot/symbol</w:t>
        </w:r>
      </w:ins>
      <w:ins w:id="41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413" w:author="RAN2#110-e" w:date="2020-06-11T09:01:00Z"/>
        </w:rPr>
      </w:pPr>
      <w:ins w:id="414" w:author="RAN2#110-e" w:date="2020-06-11T09:01:00Z">
        <w:r>
          <w:t>4.3.4.x</w:t>
        </w:r>
      </w:ins>
      <w:ins w:id="415" w:author="RAN2#110-e" w:date="2020-06-11T10:37:00Z">
        <w:r w:rsidR="003D172B">
          <w:t>l</w:t>
        </w:r>
      </w:ins>
      <w:ins w:id="416" w:author="RAN2#110-e" w:date="2020-06-11T09:01:00Z">
        <w:r w:rsidRPr="007048EE">
          <w:tab/>
        </w:r>
      </w:ins>
      <w:ins w:id="417" w:author="RAN2#110-e" w:date="2020-06-11T09:02:00Z">
        <w:r w:rsidRPr="00E96B3F">
          <w:rPr>
            <w:i/>
          </w:rPr>
          <w:t>slotSymbol</w:t>
        </w:r>
      </w:ins>
      <w:ins w:id="418"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419" w:author="RAN2#110-e" w:date="2020-06-11T09:01:00Z"/>
        </w:rPr>
      </w:pPr>
      <w:ins w:id="42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21" w:author="RAN2#110-e" w:date="2020-06-11T09:02:00Z">
        <w:r w:rsidRPr="00DA20B4">
          <w:t>s</w:t>
        </w:r>
        <w:r>
          <w:t>lot/symbol</w:t>
        </w:r>
      </w:ins>
      <w:ins w:id="42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423" w:author="Huawei" w:date="2020-04-06T12:50:00Z"/>
        </w:rPr>
      </w:pPr>
      <w:ins w:id="424" w:author="Huawei" w:date="2020-04-06T12:50:00Z">
        <w:r>
          <w:t>4.3.4.</w:t>
        </w:r>
      </w:ins>
      <w:ins w:id="425" w:author="Huawei, v3" w:date="2020-04-09T12:38:00Z">
        <w:r w:rsidR="00974234">
          <w:t>x</w:t>
        </w:r>
      </w:ins>
      <w:ins w:id="426" w:author="RAN2#110-e" w:date="2020-06-11T10:37:00Z">
        <w:r w:rsidR="003D172B">
          <w:t>m</w:t>
        </w:r>
      </w:ins>
      <w:ins w:id="427" w:author="Huawei" w:date="2020-04-06T12:50:00Z">
        <w:r w:rsidRPr="007048EE">
          <w:tab/>
        </w:r>
      </w:ins>
      <w:ins w:id="428" w:author="RAN2#110-e" w:date="2020-06-11T09:04:00Z">
        <w:r w:rsidR="005907C3">
          <w:rPr>
            <w:i/>
          </w:rPr>
          <w:t>s</w:t>
        </w:r>
      </w:ins>
      <w:ins w:id="429" w:author="Huawei" w:date="2020-04-06T12:50:00Z">
        <w:r w:rsidRPr="00562DAF">
          <w:rPr>
            <w:i/>
          </w:rPr>
          <w:t>ubcarrierPuncturing-</w:t>
        </w:r>
      </w:ins>
      <w:ins w:id="430" w:author="RAN2#110-e" w:date="2020-06-11T06:36:00Z">
        <w:r w:rsidR="00FB65A0">
          <w:rPr>
            <w:i/>
          </w:rPr>
          <w:t>CE-ModeA-</w:t>
        </w:r>
      </w:ins>
      <w:ins w:id="431" w:author="Huawei" w:date="2020-04-06T12:50:00Z">
        <w:r w:rsidRPr="00562DAF">
          <w:rPr>
            <w:i/>
          </w:rPr>
          <w:t>r16</w:t>
        </w:r>
      </w:ins>
    </w:p>
    <w:p w14:paraId="4AA84414" w14:textId="17D6F945" w:rsidR="00562DAF" w:rsidRPr="007048EE" w:rsidRDefault="00562DAF" w:rsidP="00562DAF">
      <w:pPr>
        <w:rPr>
          <w:ins w:id="432" w:author="Huawei" w:date="2020-04-06T12:50:00Z"/>
        </w:rPr>
      </w:pPr>
      <w:ins w:id="433" w:author="Huawei" w:date="2020-04-06T12:50:00Z">
        <w:r w:rsidRPr="007048EE">
          <w:rPr>
            <w:lang w:eastAsia="x-none"/>
          </w:rPr>
          <w:t xml:space="preserve">This field </w:t>
        </w:r>
      </w:ins>
      <w:ins w:id="434" w:author="Huawei - draft v5" w:date="2020-05-11T20:40:00Z">
        <w:r w:rsidR="00D56B28">
          <w:rPr>
            <w:lang w:eastAsia="x-none"/>
          </w:rPr>
          <w:t>indicates</w:t>
        </w:r>
        <w:r w:rsidR="00D56B28" w:rsidRPr="007048EE" w:rsidDel="00D56B28">
          <w:rPr>
            <w:lang w:eastAsia="x-none"/>
          </w:rPr>
          <w:t xml:space="preserve"> </w:t>
        </w:r>
      </w:ins>
      <w:ins w:id="435" w:author="Huawei" w:date="2020-04-06T12:50:00Z">
        <w:r w:rsidRPr="007048EE">
          <w:rPr>
            <w:lang w:eastAsia="x-none"/>
          </w:rPr>
          <w:t>whether the UE supports</w:t>
        </w:r>
        <w:r w:rsidRPr="007048EE">
          <w:t xml:space="preserve"> </w:t>
        </w:r>
        <w:r>
          <w:t xml:space="preserve">DL subcarrier puncturing </w:t>
        </w:r>
      </w:ins>
      <w:ins w:id="436" w:author="Huawei - draft v5" w:date="2020-05-11T20:49:00Z">
        <w:r w:rsidR="00C31ECD">
          <w:t xml:space="preserve">e.g. </w:t>
        </w:r>
      </w:ins>
      <w:ins w:id="437" w:author="Huawei" w:date="2020-04-06T12:50:00Z">
        <w:r>
          <w:t>for coexistence with NR</w:t>
        </w:r>
      </w:ins>
      <w:ins w:id="43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39"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440" w:author="Huawei" w:date="2020-04-06T12:48:00Z"/>
        </w:rPr>
      </w:pPr>
      <w:ins w:id="441" w:author="Huawei" w:date="2020-04-06T12:48:00Z">
        <w:r>
          <w:t>4.3.4.</w:t>
        </w:r>
      </w:ins>
      <w:ins w:id="442" w:author="Huawei, v3" w:date="2020-04-09T12:38:00Z">
        <w:r w:rsidR="00974234">
          <w:t>x</w:t>
        </w:r>
      </w:ins>
      <w:ins w:id="443" w:author="RAN2#110-e" w:date="2020-06-11T10:37:00Z">
        <w:r w:rsidR="003D172B">
          <w:t>n</w:t>
        </w:r>
      </w:ins>
      <w:ins w:id="444" w:author="Huawei" w:date="2020-04-06T12:48:00Z">
        <w:r w:rsidRPr="007048EE">
          <w:tab/>
        </w:r>
      </w:ins>
      <w:ins w:id="445" w:author="RAN2#110-e" w:date="2020-06-11T09:05:00Z">
        <w:r w:rsidR="005907C3">
          <w:rPr>
            <w:i/>
          </w:rPr>
          <w:t>s</w:t>
        </w:r>
      </w:ins>
      <w:ins w:id="446" w:author="Huawei" w:date="2020-04-06T12:49:00Z">
        <w:r w:rsidRPr="00562DAF">
          <w:rPr>
            <w:i/>
          </w:rPr>
          <w:t>ubcarrierPuncturing-</w:t>
        </w:r>
      </w:ins>
      <w:ins w:id="447" w:author="RAN2#110-e" w:date="2020-06-11T06:36:00Z">
        <w:r w:rsidR="00FB65A0">
          <w:rPr>
            <w:i/>
          </w:rPr>
          <w:t>CE-ModeB-</w:t>
        </w:r>
      </w:ins>
      <w:ins w:id="448" w:author="Huawei" w:date="2020-04-06T12:49:00Z">
        <w:r w:rsidRPr="00562DAF">
          <w:rPr>
            <w:i/>
          </w:rPr>
          <w:t>r16</w:t>
        </w:r>
      </w:ins>
    </w:p>
    <w:p w14:paraId="4CEB0A7D" w14:textId="2D89B0A5" w:rsidR="00562DAF" w:rsidRDefault="00562DAF" w:rsidP="00562DAF">
      <w:ins w:id="449" w:author="Huawei" w:date="2020-04-06T12:48:00Z">
        <w:r w:rsidRPr="007048EE">
          <w:rPr>
            <w:lang w:eastAsia="x-none"/>
          </w:rPr>
          <w:t xml:space="preserve">This field </w:t>
        </w:r>
      </w:ins>
      <w:ins w:id="450" w:author="Huawei - draft v5" w:date="2020-05-11T20:40:00Z">
        <w:r w:rsidR="00D56B28">
          <w:rPr>
            <w:lang w:eastAsia="x-none"/>
          </w:rPr>
          <w:t>indicates</w:t>
        </w:r>
        <w:r w:rsidR="00D56B28" w:rsidRPr="007048EE" w:rsidDel="00D56B28">
          <w:rPr>
            <w:lang w:eastAsia="x-none"/>
          </w:rPr>
          <w:t xml:space="preserve"> </w:t>
        </w:r>
      </w:ins>
      <w:ins w:id="451" w:author="Huawei" w:date="2020-04-06T12:48:00Z">
        <w:r w:rsidRPr="007048EE">
          <w:rPr>
            <w:lang w:eastAsia="x-none"/>
          </w:rPr>
          <w:t>whether the UE supports</w:t>
        </w:r>
        <w:r w:rsidRPr="007048EE">
          <w:t xml:space="preserve"> </w:t>
        </w:r>
        <w:r>
          <w:t xml:space="preserve">DL </w:t>
        </w:r>
      </w:ins>
      <w:ins w:id="452" w:author="Huawei" w:date="2020-04-06T12:49:00Z">
        <w:r>
          <w:t>subcarrier puncturing</w:t>
        </w:r>
      </w:ins>
      <w:ins w:id="453" w:author="Huawei" w:date="2020-04-06T12:48:00Z">
        <w:r>
          <w:t xml:space="preserve"> </w:t>
        </w:r>
      </w:ins>
      <w:ins w:id="454" w:author="Huawei - draft v5" w:date="2020-05-11T20:49:00Z">
        <w:r w:rsidR="00C31ECD">
          <w:t xml:space="preserve">e.g. </w:t>
        </w:r>
      </w:ins>
      <w:ins w:id="455" w:author="Huawei" w:date="2020-04-06T12:48:00Z">
        <w:r>
          <w:t>for coexistence with NR</w:t>
        </w:r>
      </w:ins>
      <w:ins w:id="45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457"/>
      <w:ins w:id="458" w:author="RAN2#110-e" w:date="2020-06-11T21:06:00Z">
        <w:r w:rsidR="00F73B95">
          <w:t>B</w:t>
        </w:r>
        <w:commentRangeEnd w:id="457"/>
        <w:r w:rsidR="00F73B95">
          <w:rPr>
            <w:rStyle w:val="CommentReference"/>
          </w:rPr>
          <w:commentReference w:id="457"/>
        </w:r>
      </w:ins>
      <w:ins w:id="45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460" w:author="RAN2#110-e" w:date="2020-06-11T08:46:00Z"/>
        </w:rPr>
      </w:pPr>
      <w:commentRangeStart w:id="461"/>
      <w:ins w:id="462" w:author="RAN2#110-e" w:date="2020-06-11T08:46:00Z">
        <w:r w:rsidRPr="000A51F6">
          <w:t>4.3.4.</w:t>
        </w:r>
      </w:ins>
      <w:commentRangeStart w:id="463"/>
      <w:ins w:id="464" w:author="Huawei-v7" w:date="2020-06-16T09:48:00Z">
        <w:r w:rsidR="005A4B51">
          <w:t>xo</w:t>
        </w:r>
      </w:ins>
      <w:commentRangeEnd w:id="461"/>
      <w:ins w:id="465" w:author="RAN2#110-e" w:date="2020-06-11T20:41:00Z">
        <w:r>
          <w:rPr>
            <w:rStyle w:val="CommentReference"/>
            <w:rFonts w:ascii="Times New Roman" w:hAnsi="Times New Roman"/>
          </w:rPr>
          <w:commentReference w:id="461"/>
        </w:r>
      </w:ins>
      <w:commentRangeEnd w:id="463"/>
      <w:r w:rsidR="007D026B">
        <w:rPr>
          <w:rStyle w:val="CommentReference"/>
          <w:rFonts w:ascii="Times New Roman" w:hAnsi="Times New Roman"/>
        </w:rPr>
        <w:commentReference w:id="463"/>
      </w:r>
      <w:ins w:id="466" w:author="RAN2#110-e" w:date="2020-06-11T08:46:00Z">
        <w:r w:rsidRPr="000A51F6">
          <w:tab/>
        </w:r>
      </w:ins>
      <w:ins w:id="467" w:author="RAN2#110-e" w:date="2020-06-11T21:08:00Z">
        <w:r w:rsidR="00DC4C8D" w:rsidRPr="00DC4C8D">
          <w:rPr>
            <w:i/>
          </w:rPr>
          <w:t>ce-M</w:t>
        </w:r>
      </w:ins>
      <w:commentRangeStart w:id="468"/>
      <w:commentRangeStart w:id="469"/>
      <w:commentRangeStart w:id="470"/>
      <w:commentRangeStart w:id="471"/>
      <w:commentRangeStart w:id="472"/>
      <w:ins w:id="473" w:author="RAN2#110-e" w:date="2020-06-11T08:47:00Z">
        <w:r w:rsidRPr="00DC4C8D">
          <w:rPr>
            <w:i/>
          </w:rPr>
          <w:t>ultiTB</w:t>
        </w:r>
        <w:r w:rsidRPr="00D671F5">
          <w:rPr>
            <w:i/>
          </w:rPr>
          <w:t>-Interleaving-r16</w:t>
        </w:r>
      </w:ins>
      <w:commentRangeEnd w:id="468"/>
      <w:r>
        <w:rPr>
          <w:rStyle w:val="CommentReference"/>
          <w:rFonts w:ascii="Times New Roman" w:hAnsi="Times New Roman"/>
        </w:rPr>
        <w:commentReference w:id="468"/>
      </w:r>
      <w:commentRangeEnd w:id="469"/>
      <w:r w:rsidR="00DC4C8D">
        <w:rPr>
          <w:rStyle w:val="CommentReference"/>
          <w:rFonts w:ascii="Times New Roman" w:hAnsi="Times New Roman"/>
        </w:rPr>
        <w:commentReference w:id="469"/>
      </w:r>
      <w:commentRangeEnd w:id="470"/>
      <w:r w:rsidR="002F21EB">
        <w:rPr>
          <w:rStyle w:val="CommentReference"/>
          <w:rFonts w:ascii="Times New Roman" w:hAnsi="Times New Roman"/>
        </w:rPr>
        <w:commentReference w:id="470"/>
      </w:r>
      <w:commentRangeEnd w:id="471"/>
      <w:r w:rsidR="00C211E1">
        <w:rPr>
          <w:rStyle w:val="CommentReference"/>
          <w:rFonts w:ascii="Times New Roman" w:hAnsi="Times New Roman"/>
        </w:rPr>
        <w:commentReference w:id="471"/>
      </w:r>
      <w:commentRangeEnd w:id="472"/>
      <w:r w:rsidR="00A47425">
        <w:rPr>
          <w:rStyle w:val="CommentReference"/>
          <w:rFonts w:ascii="Times New Roman" w:hAnsi="Times New Roman"/>
        </w:rPr>
        <w:commentReference w:id="472"/>
      </w:r>
    </w:p>
    <w:p w14:paraId="70A7C99D" w14:textId="4E22F123" w:rsidR="00E96B3F" w:rsidRPr="000A51F6" w:rsidRDefault="00E96B3F" w:rsidP="00E96B3F">
      <w:pPr>
        <w:rPr>
          <w:ins w:id="474" w:author="RAN2#110-e" w:date="2020-06-11T08:46:00Z"/>
          <w:lang w:eastAsia="zh-CN"/>
        </w:rPr>
      </w:pPr>
      <w:ins w:id="475" w:author="RAN2#110-e" w:date="2020-06-11T08:46:00Z">
        <w:r w:rsidRPr="000A51F6">
          <w:t xml:space="preserve">This field indicates whether the UE supports multiple TB scheduling </w:t>
        </w:r>
      </w:ins>
      <w:ins w:id="476" w:author="RAN2#110-e" w:date="2020-06-11T08:48:00Z">
        <w:r>
          <w:t xml:space="preserve">for unicast with </w:t>
        </w:r>
      </w:ins>
      <w:ins w:id="477" w:author="RAN2#110-e" w:date="2020-06-11T08:49:00Z">
        <w:r>
          <w:t>TB interleaving</w:t>
        </w:r>
      </w:ins>
      <w:ins w:id="478" w:author="RAN2#110-e" w:date="2020-06-11T08:46:00Z">
        <w:r w:rsidRPr="000A51F6">
          <w:t xml:space="preserve"> as specified in TS 36.213 [22].</w:t>
        </w:r>
        <w:r>
          <w:rPr>
            <w:lang w:eastAsia="en-GB"/>
          </w:rPr>
          <w:t xml:space="preserve"> </w:t>
        </w:r>
      </w:ins>
      <w:ins w:id="479" w:author="BlackBerry-RAN2-110-e" w:date="2020-06-11T16:00:00Z">
        <w:r>
          <w:rPr>
            <w:lang w:eastAsia="en-GB"/>
          </w:rPr>
          <w:t xml:space="preserve">A UE indicating support of </w:t>
        </w:r>
        <w:r w:rsidRPr="00D671F5">
          <w:rPr>
            <w:i/>
          </w:rPr>
          <w:t>multiTB-Interleaving-</w:t>
        </w:r>
        <w:commentRangeStart w:id="480"/>
        <w:r w:rsidRPr="00D671F5">
          <w:rPr>
            <w:i/>
          </w:rPr>
          <w:t>r16</w:t>
        </w:r>
        <w:r>
          <w:rPr>
            <w:i/>
          </w:rPr>
          <w:t xml:space="preserve"> </w:t>
        </w:r>
        <w:r w:rsidRPr="00BB7256">
          <w:rPr>
            <w:iCs/>
          </w:rPr>
          <w:t xml:space="preserve">shall also indicate </w:t>
        </w:r>
      </w:ins>
      <w:commentRangeEnd w:id="480"/>
      <w:r>
        <w:rPr>
          <w:rStyle w:val="CommentReference"/>
        </w:rPr>
        <w:commentReference w:id="480"/>
      </w:r>
      <w:ins w:id="481" w:author="BlackBerry-RAN2-110-e" w:date="2020-06-11T16:00:00Z">
        <w:r w:rsidRPr="00BB7256">
          <w:rPr>
            <w:iCs/>
          </w:rPr>
          <w:t>support of</w:t>
        </w:r>
      </w:ins>
      <w:ins w:id="482" w:author="RAN2#110-e" w:date="2020-06-11T08:49:00Z">
        <w:r>
          <w:rPr>
            <w:noProof/>
          </w:rPr>
          <w:t xml:space="preserve"> </w:t>
        </w:r>
        <w:r>
          <w:rPr>
            <w:i/>
          </w:rPr>
          <w:t>multiTB-PUSCH</w:t>
        </w:r>
        <w:r w:rsidRPr="00D671F5">
          <w:rPr>
            <w:i/>
          </w:rPr>
          <w:t>-CE-ModeA-r16</w:t>
        </w:r>
      </w:ins>
      <w:ins w:id="483" w:author="RAN2#110-e" w:date="2020-06-11T08:50:00Z">
        <w:r>
          <w:rPr>
            <w:i/>
          </w:rPr>
          <w:t xml:space="preserve"> </w:t>
        </w:r>
      </w:ins>
      <w:ins w:id="484" w:author="RAN2#110-e" w:date="2020-06-11T08:49:00Z">
        <w:r w:rsidRPr="00903918">
          <w:t xml:space="preserve">or </w:t>
        </w:r>
      </w:ins>
      <w:ins w:id="485" w:author="RAN2#110-e" w:date="2020-06-11T08:50:00Z">
        <w:r>
          <w:rPr>
            <w:i/>
          </w:rPr>
          <w:t>multiTB-PDSCH</w:t>
        </w:r>
        <w:r w:rsidRPr="00D671F5">
          <w:rPr>
            <w:i/>
          </w:rPr>
          <w:t>-CE-ModeA-r16</w:t>
        </w:r>
        <w:r>
          <w:rPr>
            <w:i/>
          </w:rPr>
          <w:t xml:space="preserve"> </w:t>
        </w:r>
      </w:ins>
      <w:ins w:id="486" w:author="RAN2#110-e" w:date="2020-06-11T08:49:00Z">
        <w:r w:rsidRPr="00903918">
          <w:t xml:space="preserve">or </w:t>
        </w:r>
      </w:ins>
      <w:ins w:id="487"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488" w:author="BlackBerry-RAN2-110-e" w:date="2020-06-11T16:01:00Z">
        <w:r w:rsidRPr="007B6DB0">
          <w:rPr>
            <w:lang w:eastAsia="en-GB"/>
          </w:rPr>
          <w:t xml:space="preserve"> </w:t>
        </w:r>
      </w:ins>
      <w:commentRangeStart w:id="489"/>
      <w:ins w:id="490" w:author="RAN2#110-e" w:date="2020-06-11T20:50:00Z">
        <w:r w:rsidR="002F12EB" w:rsidRPr="000A51F6">
          <w:t xml:space="preserve">This feature is only applicable if the UE supports </w:t>
        </w:r>
        <w:r w:rsidR="002F12EB" w:rsidRPr="000A51F6">
          <w:rPr>
            <w:i/>
          </w:rPr>
          <w:t>ce-ModeA-r13</w:t>
        </w:r>
        <w:r w:rsidR="002F12EB" w:rsidRPr="000A51F6">
          <w:t>.</w:t>
        </w:r>
        <w:commentRangeEnd w:id="489"/>
        <w:r w:rsidR="002F12EB">
          <w:rPr>
            <w:rStyle w:val="CommentReference"/>
          </w:rPr>
          <w:commentReference w:id="489"/>
        </w:r>
      </w:ins>
    </w:p>
    <w:p w14:paraId="6FEE70D0" w14:textId="1F6657EE" w:rsidR="00E96B3F" w:rsidRPr="000A51F6" w:rsidRDefault="00E96B3F" w:rsidP="00E96B3F">
      <w:pPr>
        <w:pStyle w:val="Heading4"/>
        <w:rPr>
          <w:ins w:id="491" w:author="RAN2#110-e" w:date="2020-06-11T08:51:00Z"/>
        </w:rPr>
      </w:pPr>
      <w:ins w:id="492" w:author="RAN2#110-e" w:date="2020-06-11T08:51:00Z">
        <w:r w:rsidRPr="000A51F6">
          <w:t>4.3.4.</w:t>
        </w:r>
      </w:ins>
      <w:ins w:id="493" w:author="Huawei-v7" w:date="2020-06-16T09:48:00Z">
        <w:r w:rsidR="005A4B51">
          <w:t>xp</w:t>
        </w:r>
      </w:ins>
      <w:ins w:id="494" w:author="RAN2#110-e" w:date="2020-06-11T08:51:00Z">
        <w:r w:rsidRPr="000A51F6">
          <w:tab/>
        </w:r>
      </w:ins>
      <w:ins w:id="495" w:author="RAN2#110-e" w:date="2020-06-11T21:08:00Z">
        <w:r w:rsidR="00DC4C8D" w:rsidRPr="00DC4C8D">
          <w:rPr>
            <w:i/>
          </w:rPr>
          <w:t>ce-M</w:t>
        </w:r>
      </w:ins>
      <w:ins w:id="496" w:author="RAN2#110-e" w:date="2020-06-11T08:51:00Z">
        <w:r w:rsidRPr="00DC4C8D">
          <w:rPr>
            <w:i/>
          </w:rPr>
          <w:t>ultiTB-HARQ</w:t>
        </w:r>
        <w:r w:rsidRPr="00065230">
          <w:rPr>
            <w:i/>
          </w:rPr>
          <w:t>-</w:t>
        </w:r>
      </w:ins>
      <w:commentRangeStart w:id="497"/>
      <w:ins w:id="498" w:author="Huawei-v7" w:date="2020-06-16T09:42:00Z">
        <w:r w:rsidR="005A4B51">
          <w:rPr>
            <w:i/>
          </w:rPr>
          <w:t>Ack</w:t>
        </w:r>
        <w:commentRangeEnd w:id="497"/>
        <w:r w:rsidR="005A4B51">
          <w:rPr>
            <w:rStyle w:val="CommentReference"/>
            <w:rFonts w:ascii="Times New Roman" w:hAnsi="Times New Roman"/>
          </w:rPr>
          <w:commentReference w:id="497"/>
        </w:r>
      </w:ins>
      <w:ins w:id="499" w:author="RAN2#110-e" w:date="2020-06-11T08:51:00Z">
        <w:r w:rsidRPr="00065230">
          <w:rPr>
            <w:i/>
          </w:rPr>
          <w:t>Bundling-r16</w:t>
        </w:r>
      </w:ins>
    </w:p>
    <w:p w14:paraId="296AC13E" w14:textId="5972D812" w:rsidR="00E96B3F" w:rsidRPr="000A51F6" w:rsidRDefault="00E96B3F" w:rsidP="00E96B3F">
      <w:pPr>
        <w:rPr>
          <w:ins w:id="500" w:author="BlackBerry-RAN2-110-e" w:date="2020-06-11T16:04:00Z"/>
          <w:lang w:eastAsia="zh-CN"/>
        </w:rPr>
      </w:pPr>
      <w:ins w:id="501"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502" w:author="BlackBerry-RAN2-110-e" w:date="2020-06-11T16:03:00Z">
        <w:r>
          <w:rPr>
            <w:lang w:eastAsia="en-GB"/>
          </w:rPr>
          <w:t xml:space="preserve">A UE </w:t>
        </w:r>
        <w:commentRangeStart w:id="503"/>
        <w:r>
          <w:rPr>
            <w:lang w:eastAsia="en-GB"/>
          </w:rPr>
          <w:t xml:space="preserve">indicating support of </w:t>
        </w:r>
        <w:r w:rsidRPr="00065230">
          <w:rPr>
            <w:i/>
          </w:rPr>
          <w:t>multiTB-HARQ-Bundling-r16</w:t>
        </w:r>
        <w:r w:rsidRPr="000A51F6">
          <w:rPr>
            <w:noProof/>
          </w:rPr>
          <w:t xml:space="preserve"> </w:t>
        </w:r>
      </w:ins>
      <w:ins w:id="504" w:author="RAN2#110-e" w:date="2020-06-11T08:51:00Z">
        <w:r w:rsidRPr="000A51F6">
          <w:rPr>
            <w:noProof/>
          </w:rPr>
          <w:t xml:space="preserve">shall also </w:t>
        </w:r>
      </w:ins>
      <w:commentRangeEnd w:id="503"/>
      <w:r>
        <w:rPr>
          <w:rStyle w:val="CommentReference"/>
        </w:rPr>
        <w:commentReference w:id="503"/>
      </w:r>
      <w:ins w:id="505" w:author="BlackBerry-RAN2-110-e" w:date="2020-06-11T16:03:00Z">
        <w:r>
          <w:rPr>
            <w:noProof/>
          </w:rPr>
          <w:t xml:space="preserve">indicate </w:t>
        </w:r>
      </w:ins>
      <w:ins w:id="506" w:author="RAN2#110-e" w:date="2020-06-11T08:51:00Z">
        <w:r w:rsidRPr="000A51F6">
          <w:rPr>
            <w:noProof/>
          </w:rPr>
          <w:t>support</w:t>
        </w:r>
      </w:ins>
      <w:ins w:id="507" w:author="BlackBerry-RAN2-110-e" w:date="2020-06-11T16:03:00Z">
        <w:r>
          <w:rPr>
            <w:noProof/>
          </w:rPr>
          <w:t xml:space="preserve"> of</w:t>
        </w:r>
      </w:ins>
      <w:ins w:id="508" w:author="RAN2#110-e" w:date="2020-06-11T08:51:00Z">
        <w:r>
          <w:rPr>
            <w:noProof/>
          </w:rPr>
          <w:t xml:space="preserve"> </w:t>
        </w:r>
      </w:ins>
      <w:commentRangeStart w:id="509"/>
      <w:ins w:id="510" w:author="RAN2#110-e" w:date="2020-06-11T21:17:00Z">
        <w:r w:rsidR="00CE6CEF" w:rsidRPr="00CE6CEF">
          <w:rPr>
            <w:i/>
            <w:lang w:eastAsia="zh-CN"/>
          </w:rPr>
          <w:t>pusch-MultiTB-CE-ModeA-r16</w:t>
        </w:r>
      </w:ins>
      <w:ins w:id="511" w:author="RAN2#110-e" w:date="2020-06-11T08:51:00Z">
        <w:r>
          <w:rPr>
            <w:i/>
          </w:rPr>
          <w:t xml:space="preserve"> </w:t>
        </w:r>
      </w:ins>
      <w:commentRangeEnd w:id="509"/>
      <w:ins w:id="512" w:author="RAN2#110-e" w:date="2020-06-11T21:17:00Z">
        <w:r w:rsidR="00CE6CEF">
          <w:rPr>
            <w:rStyle w:val="CommentReference"/>
          </w:rPr>
          <w:commentReference w:id="509"/>
        </w:r>
      </w:ins>
      <w:ins w:id="513" w:author="RAN2#110-e" w:date="2020-06-11T08:51:00Z">
        <w:r w:rsidRPr="00903918">
          <w:t xml:space="preserve">or </w:t>
        </w:r>
      </w:ins>
      <w:commentRangeStart w:id="514"/>
      <w:ins w:id="51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14"/>
        <w:r w:rsidR="00CE6CEF">
          <w:rPr>
            <w:rStyle w:val="CommentReference"/>
          </w:rPr>
          <w:commentReference w:id="514"/>
        </w:r>
      </w:ins>
      <w:ins w:id="516" w:author="RAN2#110-e" w:date="2020-06-11T08:51:00Z">
        <w:r w:rsidRPr="00903918">
          <w:t xml:space="preserve">or </w:t>
        </w:r>
      </w:ins>
      <w:commentRangeStart w:id="517"/>
      <w:ins w:id="51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17"/>
        <w:r w:rsidR="00CE6CEF">
          <w:rPr>
            <w:rStyle w:val="CommentReference"/>
          </w:rPr>
          <w:commentReference w:id="517"/>
        </w:r>
      </w:ins>
      <w:ins w:id="519" w:author="RAN2#110-e" w:date="2020-06-11T08:51:00Z">
        <w:r>
          <w:rPr>
            <w:i/>
          </w:rPr>
          <w:t xml:space="preserve"> </w:t>
        </w:r>
        <w:r w:rsidRPr="00903918">
          <w:t xml:space="preserve">or </w:t>
        </w:r>
      </w:ins>
      <w:commentRangeStart w:id="520"/>
      <w:ins w:id="521"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520"/>
        <w:r w:rsidR="00CE6CEF">
          <w:rPr>
            <w:rStyle w:val="CommentReference"/>
          </w:rPr>
          <w:commentReference w:id="520"/>
        </w:r>
      </w:ins>
      <w:ins w:id="522" w:author="RAN2#110-e" w:date="2020-06-11T08:51:00Z">
        <w:r>
          <w:rPr>
            <w:i/>
          </w:rPr>
          <w:t>.</w:t>
        </w:r>
      </w:ins>
      <w:ins w:id="523" w:author="BlackBerry-RAN2-110-e" w:date="2020-06-11T16:04:00Z">
        <w:r>
          <w:rPr>
            <w:i/>
          </w:rPr>
          <w:t xml:space="preserve"> </w:t>
        </w:r>
      </w:ins>
      <w:commentRangeStart w:id="524"/>
      <w:ins w:id="525"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24"/>
        <w:r w:rsidR="002F12EB">
          <w:rPr>
            <w:rStyle w:val="CommentReference"/>
          </w:rPr>
          <w:commentReference w:id="524"/>
        </w:r>
      </w:ins>
    </w:p>
    <w:p w14:paraId="7F842DBA" w14:textId="77777777" w:rsidR="00E96B3F" w:rsidRPr="000A51F6" w:rsidRDefault="00E96B3F" w:rsidP="00E96B3F">
      <w:pPr>
        <w:rPr>
          <w:ins w:id="526" w:author="RAN2#110-e" w:date="2020-06-11T08:51:00Z"/>
          <w:lang w:eastAsia="zh-CN"/>
        </w:rPr>
      </w:pPr>
    </w:p>
    <w:p w14:paraId="0CDB4058" w14:textId="16C85B61" w:rsidR="00E96B3F" w:rsidRPr="000A51F6" w:rsidRDefault="00E96B3F" w:rsidP="00E96B3F">
      <w:pPr>
        <w:pStyle w:val="Heading4"/>
        <w:rPr>
          <w:ins w:id="527" w:author="RAN2#110-e" w:date="2020-06-11T08:51:00Z"/>
        </w:rPr>
      </w:pPr>
      <w:ins w:id="528" w:author="RAN2#110-e" w:date="2020-06-11T08:51:00Z">
        <w:r w:rsidRPr="000A51F6">
          <w:lastRenderedPageBreak/>
          <w:t>4.3.4.</w:t>
        </w:r>
      </w:ins>
      <w:ins w:id="529" w:author="Huawei-v7" w:date="2020-06-16T09:48:00Z">
        <w:r w:rsidR="005A4B51">
          <w:t>xq</w:t>
        </w:r>
      </w:ins>
      <w:ins w:id="530" w:author="RAN2#110-e" w:date="2020-06-11T08:51:00Z">
        <w:r w:rsidRPr="000A51F6">
          <w:tab/>
        </w:r>
      </w:ins>
      <w:ins w:id="531" w:author="RAN2#110-e" w:date="2020-06-11T21:08:00Z">
        <w:r w:rsidR="00DC4C8D" w:rsidRPr="00DC4C8D">
          <w:rPr>
            <w:i/>
          </w:rPr>
          <w:t>ce-M</w:t>
        </w:r>
      </w:ins>
      <w:ins w:id="532" w:author="RAN2#110-e" w:date="2020-06-11T08:51:00Z">
        <w:r w:rsidRPr="00DC4C8D">
          <w:rPr>
            <w:i/>
          </w:rPr>
          <w:t>ultiTB</w:t>
        </w:r>
        <w:r w:rsidRPr="00065230">
          <w:rPr>
            <w:i/>
          </w:rPr>
          <w:t>-SubPRB-r16</w:t>
        </w:r>
      </w:ins>
    </w:p>
    <w:p w14:paraId="5240288A" w14:textId="5A8902E3" w:rsidR="00E96B3F" w:rsidRPr="000A51F6" w:rsidRDefault="00E96B3F" w:rsidP="00E96B3F">
      <w:pPr>
        <w:rPr>
          <w:ins w:id="533" w:author="BlackBerry-RAN2-110-e" w:date="2020-06-11T16:05:00Z"/>
          <w:lang w:eastAsia="zh-CN"/>
        </w:rPr>
      </w:pPr>
      <w:ins w:id="534" w:author="RAN2#110-e" w:date="2020-06-11T08:51:00Z">
        <w:r w:rsidRPr="000A51F6">
          <w:t xml:space="preserve">This field indicates whether the UE supports multiple TB scheduling </w:t>
        </w:r>
        <w:r>
          <w:t xml:space="preserve">for unicast with </w:t>
        </w:r>
      </w:ins>
      <w:ins w:id="535" w:author="RAN2#110-e" w:date="2020-06-11T08:54:00Z">
        <w:r>
          <w:t xml:space="preserve">UL sub-PRB </w:t>
        </w:r>
      </w:ins>
      <w:ins w:id="536" w:author="RAN2#110-e" w:date="2020-06-11T08:51:00Z">
        <w:r w:rsidRPr="000A51F6">
          <w:t>as specified in TS 36.213 [22].</w:t>
        </w:r>
        <w:r>
          <w:rPr>
            <w:lang w:eastAsia="en-GB"/>
          </w:rPr>
          <w:t xml:space="preserve"> </w:t>
        </w:r>
      </w:ins>
      <w:ins w:id="537" w:author="BlackBerry-RAN2-110-e" w:date="2020-06-11T16:04:00Z">
        <w:r>
          <w:rPr>
            <w:lang w:eastAsia="en-GB"/>
          </w:rPr>
          <w:t xml:space="preserve">A UE </w:t>
        </w:r>
        <w:commentRangeStart w:id="538"/>
        <w:r>
          <w:rPr>
            <w:lang w:eastAsia="en-GB"/>
          </w:rPr>
          <w:t>indicating support of</w:t>
        </w:r>
        <w:r w:rsidRPr="000A51F6">
          <w:rPr>
            <w:noProof/>
          </w:rPr>
          <w:t xml:space="preserve"> </w:t>
        </w:r>
        <w:r w:rsidRPr="00065230">
          <w:rPr>
            <w:i/>
          </w:rPr>
          <w:t>multiTB-Sub-PRB-r16</w:t>
        </w:r>
      </w:ins>
      <w:ins w:id="539" w:author="RAN2#110-e" w:date="2020-06-11T08:51:00Z">
        <w:r w:rsidRPr="000A51F6">
          <w:rPr>
            <w:noProof/>
          </w:rPr>
          <w:t xml:space="preserve"> shall also </w:t>
        </w:r>
      </w:ins>
      <w:commentRangeEnd w:id="538"/>
      <w:r>
        <w:rPr>
          <w:rStyle w:val="CommentReference"/>
        </w:rPr>
        <w:commentReference w:id="538"/>
      </w:r>
      <w:ins w:id="540" w:author="BlackBerry-RAN2-110-e" w:date="2020-06-11T16:05:00Z">
        <w:r>
          <w:rPr>
            <w:noProof/>
          </w:rPr>
          <w:t xml:space="preserve">indicate </w:t>
        </w:r>
      </w:ins>
      <w:ins w:id="541" w:author="RAN2#110-e" w:date="2020-06-11T08:51:00Z">
        <w:r w:rsidRPr="000A51F6">
          <w:rPr>
            <w:noProof/>
          </w:rPr>
          <w:t>support</w:t>
        </w:r>
        <w:r>
          <w:rPr>
            <w:noProof/>
          </w:rPr>
          <w:t xml:space="preserve"> </w:t>
        </w:r>
      </w:ins>
      <w:ins w:id="542" w:author="BlackBerry-RAN2-110-e" w:date="2020-06-11T16:05:00Z">
        <w:r>
          <w:rPr>
            <w:noProof/>
          </w:rPr>
          <w:t xml:space="preserve">of </w:t>
        </w:r>
      </w:ins>
      <w:ins w:id="543" w:author="RAN2#110-e" w:date="2020-06-11T08:57:00Z">
        <w:r>
          <w:t>(</w:t>
        </w:r>
      </w:ins>
      <w:commentRangeStart w:id="544"/>
      <w:ins w:id="545" w:author="RAN2#110-e" w:date="2020-06-11T21:18:00Z">
        <w:r w:rsidR="00CE6CEF" w:rsidRPr="00CE6CEF">
          <w:rPr>
            <w:i/>
            <w:lang w:eastAsia="zh-CN"/>
          </w:rPr>
          <w:t>pusch-MultiTB-CE-ModeA-r16</w:t>
        </w:r>
        <w:r w:rsidR="00CE6CEF">
          <w:rPr>
            <w:i/>
          </w:rPr>
          <w:t xml:space="preserve"> </w:t>
        </w:r>
        <w:commentRangeEnd w:id="544"/>
        <w:r w:rsidR="00CE6CEF">
          <w:rPr>
            <w:rStyle w:val="CommentReference"/>
          </w:rPr>
          <w:commentReference w:id="544"/>
        </w:r>
      </w:ins>
      <w:ins w:id="546" w:author="RAN2#110-e" w:date="2020-06-11T08:51:00Z">
        <w:r w:rsidRPr="00903918">
          <w:t xml:space="preserve">or </w:t>
        </w:r>
      </w:ins>
      <w:commentRangeStart w:id="547"/>
      <w:ins w:id="548"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47"/>
        <w:r w:rsidR="00CE6CEF">
          <w:rPr>
            <w:rStyle w:val="CommentReference"/>
          </w:rPr>
          <w:commentReference w:id="547"/>
        </w:r>
      </w:ins>
      <w:ins w:id="549" w:author="RAN2#110-e" w:date="2020-06-11T08:52:00Z">
        <w:r>
          <w:rPr>
            <w:i/>
          </w:rPr>
          <w:t>)</w:t>
        </w:r>
      </w:ins>
      <w:ins w:id="550" w:author="RAN2#110-e" w:date="2020-06-11T08:51:00Z">
        <w:r>
          <w:rPr>
            <w:i/>
          </w:rPr>
          <w:t xml:space="preserve"> </w:t>
        </w:r>
        <w:r w:rsidRPr="00903918">
          <w:t xml:space="preserve">and </w:t>
        </w:r>
      </w:ins>
      <w:ins w:id="551" w:author="RAN2#110-e" w:date="2020-06-11T08:52:00Z">
        <w:r w:rsidRPr="00065230">
          <w:rPr>
            <w:i/>
          </w:rPr>
          <w:t>ce-PUSCH-SubPRB-Allocation-r15</w:t>
        </w:r>
      </w:ins>
      <w:ins w:id="552" w:author="RAN2#110-e" w:date="2020-06-11T08:51:00Z">
        <w:r>
          <w:rPr>
            <w:i/>
          </w:rPr>
          <w:t>.</w:t>
        </w:r>
      </w:ins>
      <w:ins w:id="553" w:author="BlackBerry-RAN2-110-e" w:date="2020-06-11T16:05:00Z">
        <w:r>
          <w:rPr>
            <w:i/>
          </w:rPr>
          <w:t xml:space="preserve"> </w:t>
        </w:r>
      </w:ins>
      <w:commentRangeStart w:id="554"/>
      <w:ins w:id="555"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54"/>
        <w:r w:rsidR="002F12EB">
          <w:rPr>
            <w:rStyle w:val="CommentReference"/>
          </w:rPr>
          <w:commentReference w:id="554"/>
        </w:r>
      </w:ins>
    </w:p>
    <w:p w14:paraId="0260154C" w14:textId="77777777" w:rsidR="00E96B3F" w:rsidRPr="000A51F6" w:rsidRDefault="00E96B3F" w:rsidP="00E96B3F">
      <w:pPr>
        <w:rPr>
          <w:ins w:id="556" w:author="RAN2#110-e" w:date="2020-06-11T08:51:00Z"/>
          <w:lang w:eastAsia="zh-CN"/>
        </w:rPr>
      </w:pPr>
    </w:p>
    <w:p w14:paraId="3B1DABF3" w14:textId="6A3F3B07" w:rsidR="00E96B3F" w:rsidRPr="000A51F6" w:rsidRDefault="00E96B3F" w:rsidP="00E96B3F">
      <w:pPr>
        <w:pStyle w:val="Heading4"/>
        <w:rPr>
          <w:ins w:id="557" w:author="RAN2#110-e" w:date="2020-06-11T08:53:00Z"/>
        </w:rPr>
      </w:pPr>
      <w:ins w:id="558" w:author="RAN2#110-e" w:date="2020-06-11T08:53:00Z">
        <w:r w:rsidRPr="000A51F6">
          <w:t>4.3.4.</w:t>
        </w:r>
      </w:ins>
      <w:ins w:id="559" w:author="Huawei-v7" w:date="2020-06-16T09:48:00Z">
        <w:r w:rsidR="005A4B51">
          <w:t>xr</w:t>
        </w:r>
      </w:ins>
      <w:ins w:id="560" w:author="RAN2#110-e" w:date="2020-06-11T08:53:00Z">
        <w:r w:rsidRPr="000A51F6">
          <w:tab/>
        </w:r>
      </w:ins>
      <w:ins w:id="561" w:author="RAN2#110-e" w:date="2020-06-11T21:08:00Z">
        <w:r w:rsidR="00DC4C8D" w:rsidRPr="00DC4C8D">
          <w:rPr>
            <w:i/>
          </w:rPr>
          <w:t>ce-M</w:t>
        </w:r>
      </w:ins>
      <w:ins w:id="562" w:author="RAN2#110-e" w:date="2020-06-11T08:53:00Z">
        <w:r w:rsidRPr="00DC4C8D">
          <w:rPr>
            <w:i/>
          </w:rPr>
          <w:t>ultiTB-EarlyTermination</w:t>
        </w:r>
        <w:r w:rsidRPr="00065230">
          <w:rPr>
            <w:i/>
          </w:rPr>
          <w:t>-r16</w:t>
        </w:r>
      </w:ins>
    </w:p>
    <w:p w14:paraId="7C5A4A9D" w14:textId="0B896A20" w:rsidR="00E96B3F" w:rsidRPr="000A51F6" w:rsidRDefault="00E96B3F" w:rsidP="00E96B3F">
      <w:pPr>
        <w:rPr>
          <w:ins w:id="563" w:author="BlackBerry-RAN2-110-e" w:date="2020-06-11T16:09:00Z"/>
          <w:lang w:eastAsia="zh-CN"/>
        </w:rPr>
      </w:pPr>
      <w:ins w:id="564" w:author="RAN2#110-e" w:date="2020-06-11T08:53:00Z">
        <w:r w:rsidRPr="000A51F6">
          <w:t xml:space="preserve">This field indicates whether the UE supports multiple TB scheduling </w:t>
        </w:r>
        <w:r>
          <w:t xml:space="preserve">for unicast with </w:t>
        </w:r>
      </w:ins>
      <w:ins w:id="565" w:author="RAN2#110-e" w:date="2020-06-11T08:54:00Z">
        <w:r>
          <w:t>UL early termination</w:t>
        </w:r>
      </w:ins>
      <w:ins w:id="566" w:author="RAN2#110-e" w:date="2020-06-11T08:53:00Z">
        <w:r w:rsidRPr="000A51F6">
          <w:t xml:space="preserve"> as specified in TS 36.213 [22].</w:t>
        </w:r>
        <w:r>
          <w:rPr>
            <w:lang w:eastAsia="en-GB"/>
          </w:rPr>
          <w:t xml:space="preserve"> </w:t>
        </w:r>
      </w:ins>
      <w:ins w:id="567" w:author="BlackBerry-RAN2-110-e" w:date="2020-06-11T16:08:00Z">
        <w:r>
          <w:rPr>
            <w:lang w:eastAsia="en-GB"/>
          </w:rPr>
          <w:t>A UE indicating support of</w:t>
        </w:r>
        <w:r w:rsidRPr="000A51F6">
          <w:rPr>
            <w:noProof/>
          </w:rPr>
          <w:t xml:space="preserve"> </w:t>
        </w:r>
        <w:r w:rsidRPr="00065230">
          <w:rPr>
            <w:i/>
          </w:rPr>
          <w:t>multiTB-EarlyTermination-r16</w:t>
        </w:r>
      </w:ins>
      <w:ins w:id="568" w:author="RAN2#110-e" w:date="2020-06-11T08:53:00Z">
        <w:r w:rsidRPr="000A51F6">
          <w:rPr>
            <w:noProof/>
          </w:rPr>
          <w:t xml:space="preserve"> shall also </w:t>
        </w:r>
      </w:ins>
      <w:ins w:id="569" w:author="BlackBerry-RAN2-110-e" w:date="2020-06-11T16:08:00Z">
        <w:r>
          <w:rPr>
            <w:noProof/>
          </w:rPr>
          <w:t xml:space="preserve">indicate </w:t>
        </w:r>
      </w:ins>
      <w:ins w:id="570" w:author="RAN2#110-e" w:date="2020-06-11T08:53:00Z">
        <w:r w:rsidRPr="000A51F6">
          <w:rPr>
            <w:noProof/>
          </w:rPr>
          <w:t>support</w:t>
        </w:r>
      </w:ins>
      <w:ins w:id="571" w:author="BlackBerry-RAN2-110-e" w:date="2020-06-11T16:08:00Z">
        <w:r>
          <w:rPr>
            <w:noProof/>
          </w:rPr>
          <w:t xml:space="preserve"> of</w:t>
        </w:r>
      </w:ins>
      <w:ins w:id="572" w:author="RAN2#110-e" w:date="2020-06-11T08:53:00Z">
        <w:r>
          <w:rPr>
            <w:noProof/>
          </w:rPr>
          <w:t xml:space="preserve"> </w:t>
        </w:r>
      </w:ins>
      <w:commentRangeStart w:id="573"/>
      <w:ins w:id="574" w:author="RAN2#110-e" w:date="2020-06-11T21:19:00Z">
        <w:r w:rsidR="00CE6CEF" w:rsidRPr="00CE6CEF">
          <w:rPr>
            <w:i/>
            <w:lang w:eastAsia="zh-CN"/>
          </w:rPr>
          <w:t>pusch-MultiTB-CE-ModeA-r16</w:t>
        </w:r>
        <w:r w:rsidR="00CE6CEF">
          <w:rPr>
            <w:i/>
          </w:rPr>
          <w:t xml:space="preserve"> </w:t>
        </w:r>
        <w:commentRangeEnd w:id="573"/>
        <w:r w:rsidR="00CE6CEF">
          <w:rPr>
            <w:rStyle w:val="CommentReference"/>
          </w:rPr>
          <w:commentReference w:id="573"/>
        </w:r>
      </w:ins>
      <w:ins w:id="575" w:author="Huawei-v6" w:date="2020-06-12T14:14:00Z">
        <w:r w:rsidR="004B2789">
          <w:rPr>
            <w:i/>
          </w:rPr>
          <w:t>o</w:t>
        </w:r>
      </w:ins>
      <w:ins w:id="576" w:author="RAN2#110-e" w:date="2020-06-11T08:53:00Z">
        <w:r w:rsidRPr="00903918">
          <w:t xml:space="preserve">r </w:t>
        </w:r>
      </w:ins>
      <w:commentRangeStart w:id="577"/>
      <w:ins w:id="578"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77"/>
        <w:r w:rsidR="00CE6CEF">
          <w:rPr>
            <w:rStyle w:val="CommentReference"/>
          </w:rPr>
          <w:commentReference w:id="577"/>
        </w:r>
      </w:ins>
      <w:ins w:id="579" w:author="RAN2#110-e" w:date="2020-06-11T08:53:00Z">
        <w:r>
          <w:rPr>
            <w:i/>
          </w:rPr>
          <w:t>.</w:t>
        </w:r>
      </w:ins>
      <w:ins w:id="580" w:author="BlackBerry-RAN2-110-e" w:date="2020-06-11T16:09:00Z">
        <w:r>
          <w:rPr>
            <w:i/>
          </w:rPr>
          <w:t xml:space="preserve"> </w:t>
        </w:r>
      </w:ins>
      <w:commentRangeStart w:id="581"/>
      <w:ins w:id="582" w:author="RAN2#110-e" w:date="2020-06-11T21:07:00Z">
        <w:r w:rsidR="00DC4C8D" w:rsidRPr="000A51F6">
          <w:t xml:space="preserve">This feature is only applicable if the UE supports </w:t>
        </w:r>
        <w:r w:rsidR="00DC4C8D" w:rsidRPr="000A51F6">
          <w:rPr>
            <w:i/>
          </w:rPr>
          <w:t>ce-ModeA-r13</w:t>
        </w:r>
        <w:r w:rsidR="00DC4C8D" w:rsidRPr="000A51F6">
          <w:t>.</w:t>
        </w:r>
        <w:commentRangeEnd w:id="581"/>
        <w:r w:rsidR="00DC4C8D">
          <w:rPr>
            <w:rStyle w:val="CommentReference"/>
          </w:rPr>
          <w:commentReference w:id="581"/>
        </w:r>
      </w:ins>
    </w:p>
    <w:p w14:paraId="2EED68DD" w14:textId="77777777" w:rsidR="00E96B3F" w:rsidRPr="000A51F6" w:rsidRDefault="00E96B3F" w:rsidP="00E96B3F">
      <w:pPr>
        <w:rPr>
          <w:ins w:id="583" w:author="RAN2#110-e" w:date="2020-06-11T08:53:00Z"/>
          <w:lang w:eastAsia="zh-CN"/>
        </w:rPr>
      </w:pPr>
    </w:p>
    <w:p w14:paraId="64DCBBA0" w14:textId="73F07180" w:rsidR="00E96B3F" w:rsidRPr="000A51F6" w:rsidRDefault="00E96B3F" w:rsidP="00E96B3F">
      <w:pPr>
        <w:pStyle w:val="Heading4"/>
        <w:rPr>
          <w:ins w:id="584" w:author="RAN2#110-e" w:date="2020-06-11T08:54:00Z"/>
        </w:rPr>
      </w:pPr>
      <w:ins w:id="585" w:author="RAN2#110-e" w:date="2020-06-11T08:54:00Z">
        <w:r w:rsidRPr="000A51F6">
          <w:t>4.3.4.</w:t>
        </w:r>
      </w:ins>
      <w:ins w:id="586" w:author="Huawei-v7" w:date="2020-06-16T09:49:00Z">
        <w:r w:rsidR="005A4B51">
          <w:t>xs</w:t>
        </w:r>
      </w:ins>
      <w:ins w:id="587" w:author="RAN2#110-e" w:date="2020-06-11T08:54:00Z">
        <w:r w:rsidRPr="000A51F6">
          <w:tab/>
        </w:r>
      </w:ins>
      <w:ins w:id="588" w:author="RAN2#110-e" w:date="2020-06-11T21:08:00Z">
        <w:r w:rsidR="00DC4C8D" w:rsidRPr="00DC4C8D">
          <w:rPr>
            <w:i/>
          </w:rPr>
          <w:t>ce-M</w:t>
        </w:r>
      </w:ins>
      <w:ins w:id="589" w:author="RAN2#110-e" w:date="2020-06-11T08:54:00Z">
        <w:r w:rsidRPr="00DC4C8D">
          <w:rPr>
            <w:i/>
          </w:rPr>
          <w:t>ultiTB</w:t>
        </w:r>
        <w:r w:rsidRPr="00065230">
          <w:rPr>
            <w:i/>
          </w:rPr>
          <w:t>-64QAM-r16</w:t>
        </w:r>
      </w:ins>
    </w:p>
    <w:p w14:paraId="0316E50F" w14:textId="380CAE9D" w:rsidR="00E96B3F" w:rsidRPr="000A51F6" w:rsidRDefault="00E96B3F" w:rsidP="00E96B3F">
      <w:pPr>
        <w:rPr>
          <w:ins w:id="590" w:author="BlackBerry-RAN2-110-e" w:date="2020-06-11T16:10:00Z"/>
          <w:lang w:eastAsia="zh-CN"/>
        </w:rPr>
      </w:pPr>
      <w:ins w:id="591" w:author="RAN2#110-e" w:date="2020-06-11T08:54:00Z">
        <w:r w:rsidRPr="000A51F6">
          <w:t xml:space="preserve">This field indicates whether the UE supports multiple TB scheduling </w:t>
        </w:r>
        <w:r>
          <w:t xml:space="preserve">for unicast with </w:t>
        </w:r>
      </w:ins>
      <w:ins w:id="592" w:author="RAN2#110-e" w:date="2020-06-11T08:55:00Z">
        <w:r>
          <w:t>64QAM</w:t>
        </w:r>
      </w:ins>
      <w:ins w:id="593" w:author="RAN2#110-e" w:date="2020-06-11T08:54:00Z">
        <w:r w:rsidRPr="000A51F6">
          <w:t xml:space="preserve"> </w:t>
        </w:r>
      </w:ins>
      <w:ins w:id="594"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95" w:author="RAN2#110-e" w:date="2020-06-11T08:54:00Z">
        <w:r w:rsidRPr="000A51F6">
          <w:t>as specified in TS 36.213 [22].</w:t>
        </w:r>
        <w:r>
          <w:rPr>
            <w:lang w:eastAsia="en-GB"/>
          </w:rPr>
          <w:t xml:space="preserve"> </w:t>
        </w:r>
      </w:ins>
      <w:ins w:id="596" w:author="BlackBerry-RAN2-110-e" w:date="2020-06-11T16:09:00Z">
        <w:r>
          <w:rPr>
            <w:lang w:eastAsia="en-GB"/>
          </w:rPr>
          <w:t>A UE indicating support of</w:t>
        </w:r>
        <w:r w:rsidRPr="000A51F6">
          <w:rPr>
            <w:noProof/>
          </w:rPr>
          <w:t xml:space="preserve"> </w:t>
        </w:r>
        <w:r w:rsidRPr="00065230">
          <w:rPr>
            <w:i/>
          </w:rPr>
          <w:t>multiTB-64QAM-r16</w:t>
        </w:r>
      </w:ins>
      <w:ins w:id="597" w:author="RAN2#110-e" w:date="2020-06-11T08:54:00Z">
        <w:r w:rsidRPr="000A51F6">
          <w:rPr>
            <w:noProof/>
          </w:rPr>
          <w:t xml:space="preserve"> shall also </w:t>
        </w:r>
      </w:ins>
      <w:ins w:id="598" w:author="BlackBerry-RAN2-110-e" w:date="2020-06-11T16:09:00Z">
        <w:r>
          <w:rPr>
            <w:noProof/>
          </w:rPr>
          <w:t xml:space="preserve">indicate </w:t>
        </w:r>
      </w:ins>
      <w:ins w:id="599" w:author="RAN2#110-e" w:date="2020-06-11T08:54:00Z">
        <w:r w:rsidRPr="000A51F6">
          <w:rPr>
            <w:noProof/>
          </w:rPr>
          <w:t>support</w:t>
        </w:r>
      </w:ins>
      <w:ins w:id="600" w:author="BlackBerry-RAN2-110-e" w:date="2020-06-11T16:09:00Z">
        <w:r>
          <w:rPr>
            <w:noProof/>
          </w:rPr>
          <w:t xml:space="preserve"> of</w:t>
        </w:r>
      </w:ins>
      <w:ins w:id="601" w:author="RAN2#110-e" w:date="2020-06-11T08:54:00Z">
        <w:r>
          <w:rPr>
            <w:noProof/>
          </w:rPr>
          <w:t xml:space="preserve"> </w:t>
        </w:r>
      </w:ins>
      <w:commentRangeStart w:id="602"/>
      <w:ins w:id="603"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02"/>
        <w:r w:rsidR="00CE6CEF">
          <w:rPr>
            <w:rStyle w:val="CommentReference"/>
          </w:rPr>
          <w:commentReference w:id="602"/>
        </w:r>
      </w:ins>
      <w:ins w:id="604" w:author="RAN2#110-e" w:date="2020-06-11T08:54:00Z">
        <w:r w:rsidRPr="00903918">
          <w:t>and</w:t>
        </w:r>
      </w:ins>
      <w:ins w:id="605" w:author="RAN2#110-e" w:date="2020-06-11T08:55:00Z">
        <w:r>
          <w:t xml:space="preserve"> </w:t>
        </w:r>
      </w:ins>
      <w:ins w:id="606" w:author="RAN2#110-e" w:date="2020-06-11T08:56:00Z">
        <w:r w:rsidRPr="00065230">
          <w:rPr>
            <w:i/>
          </w:rPr>
          <w:t>pdsch-64QAM-r15</w:t>
        </w:r>
      </w:ins>
      <w:ins w:id="607" w:author="RAN2#110-e" w:date="2020-06-11T08:54:00Z">
        <w:r>
          <w:rPr>
            <w:i/>
          </w:rPr>
          <w:t>.</w:t>
        </w:r>
      </w:ins>
      <w:ins w:id="608" w:author="BlackBerry-RAN2-110-e" w:date="2020-06-11T16:10:00Z">
        <w:r>
          <w:rPr>
            <w:i/>
          </w:rPr>
          <w:t xml:space="preserve"> </w:t>
        </w:r>
      </w:ins>
      <w:commentRangeStart w:id="609"/>
      <w:ins w:id="610"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09"/>
        <w:r w:rsidR="00DC4C8D">
          <w:rPr>
            <w:rStyle w:val="CommentReference"/>
          </w:rPr>
          <w:commentReference w:id="609"/>
        </w:r>
      </w:ins>
    </w:p>
    <w:p w14:paraId="205E3490" w14:textId="77777777" w:rsidR="00E96B3F" w:rsidRPr="000A51F6" w:rsidRDefault="00E96B3F" w:rsidP="00E96B3F">
      <w:pPr>
        <w:rPr>
          <w:ins w:id="611" w:author="RAN2#110-e" w:date="2020-06-11T08:54:00Z"/>
          <w:lang w:eastAsia="zh-CN"/>
        </w:rPr>
      </w:pPr>
    </w:p>
    <w:p w14:paraId="5913300F" w14:textId="328A050C" w:rsidR="00E96B3F" w:rsidRPr="000A51F6" w:rsidRDefault="00E96B3F" w:rsidP="00E96B3F">
      <w:pPr>
        <w:pStyle w:val="Heading4"/>
        <w:rPr>
          <w:ins w:id="612" w:author="RAN2#110-e" w:date="2020-06-11T08:56:00Z"/>
        </w:rPr>
      </w:pPr>
      <w:ins w:id="613" w:author="RAN2#110-e" w:date="2020-06-11T08:56:00Z">
        <w:r w:rsidRPr="000A51F6">
          <w:t>4.3.4.</w:t>
        </w:r>
      </w:ins>
      <w:ins w:id="614" w:author="Huawei-v7" w:date="2020-06-16T09:49:00Z">
        <w:r w:rsidR="005A4B51">
          <w:t>xt</w:t>
        </w:r>
      </w:ins>
      <w:ins w:id="615" w:author="RAN2#110-e" w:date="2020-06-11T08:56:00Z">
        <w:r w:rsidRPr="000A51F6">
          <w:tab/>
        </w:r>
      </w:ins>
      <w:ins w:id="616" w:author="RAN2#110-e" w:date="2020-06-11T21:08:00Z">
        <w:r w:rsidR="00DC4C8D" w:rsidRPr="00DC4C8D">
          <w:rPr>
            <w:i/>
          </w:rPr>
          <w:t>ce-M</w:t>
        </w:r>
      </w:ins>
      <w:ins w:id="617" w:author="RAN2#110-e" w:date="2020-06-11T08:56:00Z">
        <w:r w:rsidRPr="00065230">
          <w:rPr>
            <w:i/>
          </w:rPr>
          <w:t>ultiTB-FrequencyHopping-r16</w:t>
        </w:r>
      </w:ins>
    </w:p>
    <w:p w14:paraId="5027A5AF" w14:textId="32284F70" w:rsidR="00E96B3F" w:rsidRPr="000A51F6" w:rsidRDefault="00E96B3F" w:rsidP="00E96B3F">
      <w:pPr>
        <w:rPr>
          <w:ins w:id="618" w:author="BlackBerry-RAN2-110-e" w:date="2020-06-11T16:11:00Z"/>
          <w:lang w:eastAsia="zh-CN"/>
        </w:rPr>
      </w:pPr>
      <w:ins w:id="619"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620" w:author="BlackBerry-RAN2-110-e" w:date="2020-06-11T16:10:00Z">
        <w:r>
          <w:rPr>
            <w:lang w:eastAsia="en-GB"/>
          </w:rPr>
          <w:t>A UE indicating support of</w:t>
        </w:r>
        <w:r w:rsidRPr="000A51F6">
          <w:rPr>
            <w:noProof/>
          </w:rPr>
          <w:t xml:space="preserve"> </w:t>
        </w:r>
        <w:r w:rsidRPr="00065230">
          <w:rPr>
            <w:i/>
          </w:rPr>
          <w:t>multiTB-FrequencyHopping-r16</w:t>
        </w:r>
      </w:ins>
      <w:ins w:id="621" w:author="RAN2#110-e" w:date="2020-06-11T08:56:00Z">
        <w:r w:rsidRPr="000A51F6">
          <w:rPr>
            <w:noProof/>
          </w:rPr>
          <w:t xml:space="preserve"> shall also </w:t>
        </w:r>
      </w:ins>
      <w:ins w:id="622" w:author="BlackBerry-RAN2-110-e" w:date="2020-06-11T16:10:00Z">
        <w:r>
          <w:rPr>
            <w:noProof/>
          </w:rPr>
          <w:t xml:space="preserve">indicate </w:t>
        </w:r>
      </w:ins>
      <w:ins w:id="623" w:author="RAN2#110-e" w:date="2020-06-11T08:56:00Z">
        <w:r w:rsidRPr="000A51F6">
          <w:rPr>
            <w:noProof/>
          </w:rPr>
          <w:t>support</w:t>
        </w:r>
      </w:ins>
      <w:ins w:id="624" w:author="BlackBerry-RAN2-110-e" w:date="2020-06-11T16:10:00Z">
        <w:r>
          <w:rPr>
            <w:noProof/>
          </w:rPr>
          <w:t xml:space="preserve"> of</w:t>
        </w:r>
      </w:ins>
      <w:ins w:id="625" w:author="RAN2#110-e" w:date="2020-06-11T08:56:00Z">
        <w:r>
          <w:rPr>
            <w:noProof/>
          </w:rPr>
          <w:t xml:space="preserve"> </w:t>
        </w:r>
      </w:ins>
      <w:commentRangeStart w:id="626"/>
      <w:ins w:id="627" w:author="RAN2#110-e" w:date="2020-06-11T21:19:00Z">
        <w:r w:rsidR="00CE6CEF" w:rsidRPr="00CE6CEF">
          <w:rPr>
            <w:i/>
            <w:lang w:eastAsia="zh-CN"/>
          </w:rPr>
          <w:t>pusch-MultiTB-CE-ModeA-r16</w:t>
        </w:r>
        <w:r w:rsidR="00CE6CEF">
          <w:rPr>
            <w:i/>
          </w:rPr>
          <w:t xml:space="preserve"> </w:t>
        </w:r>
        <w:commentRangeEnd w:id="626"/>
        <w:r w:rsidR="00CE6CEF">
          <w:rPr>
            <w:rStyle w:val="CommentReference"/>
          </w:rPr>
          <w:commentReference w:id="626"/>
        </w:r>
      </w:ins>
      <w:ins w:id="628" w:author="RAN2#110-e" w:date="2020-06-11T08:57:00Z">
        <w:r>
          <w:rPr>
            <w:i/>
          </w:rPr>
          <w:t xml:space="preserve"> </w:t>
        </w:r>
        <w:r w:rsidRPr="00903918">
          <w:t xml:space="preserve">or </w:t>
        </w:r>
      </w:ins>
      <w:commentRangeStart w:id="629"/>
      <w:ins w:id="630"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29"/>
        <w:r w:rsidR="00CE6CEF">
          <w:rPr>
            <w:rStyle w:val="CommentReference"/>
          </w:rPr>
          <w:commentReference w:id="629"/>
        </w:r>
      </w:ins>
      <w:ins w:id="631" w:author="RAN2#110-e" w:date="2020-06-11T08:57:00Z">
        <w:r w:rsidRPr="00903918">
          <w:t xml:space="preserve">or </w:t>
        </w:r>
      </w:ins>
      <w:commentRangeStart w:id="632"/>
      <w:ins w:id="633"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32"/>
        <w:r w:rsidR="00CE6CEF">
          <w:rPr>
            <w:rStyle w:val="CommentReference"/>
          </w:rPr>
          <w:commentReference w:id="632"/>
        </w:r>
      </w:ins>
      <w:ins w:id="634" w:author="RAN2#110-e" w:date="2020-06-11T08:57:00Z">
        <w:r>
          <w:rPr>
            <w:i/>
          </w:rPr>
          <w:t xml:space="preserve"> </w:t>
        </w:r>
        <w:r w:rsidRPr="00903918">
          <w:t xml:space="preserve">or </w:t>
        </w:r>
      </w:ins>
      <w:commentRangeStart w:id="635"/>
      <w:ins w:id="636"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635"/>
        <w:r w:rsidR="00CE6CEF">
          <w:rPr>
            <w:rStyle w:val="CommentReference"/>
          </w:rPr>
          <w:commentReference w:id="635"/>
        </w:r>
      </w:ins>
      <w:ins w:id="637" w:author="RAN2#110-e" w:date="2020-06-11T08:56:00Z">
        <w:r>
          <w:rPr>
            <w:i/>
          </w:rPr>
          <w:t>.</w:t>
        </w:r>
      </w:ins>
      <w:ins w:id="638" w:author="BlackBerry-RAN2-110-e" w:date="2020-06-11T16:11:00Z">
        <w:r>
          <w:rPr>
            <w:i/>
          </w:rPr>
          <w:t xml:space="preserve"> </w:t>
        </w:r>
      </w:ins>
      <w:commentRangeStart w:id="639"/>
      <w:ins w:id="640"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39"/>
        <w:r w:rsidR="00DC4C8D">
          <w:rPr>
            <w:rStyle w:val="CommentReference"/>
          </w:rPr>
          <w:commentReference w:id="639"/>
        </w:r>
      </w:ins>
    </w:p>
    <w:p w14:paraId="01322C3B" w14:textId="77777777" w:rsidR="00E96B3F" w:rsidRPr="007048EE" w:rsidRDefault="00E96B3F" w:rsidP="00562DAF">
      <w:pPr>
        <w:rPr>
          <w:ins w:id="641"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33A2303D" w:rsidR="00792B9F" w:rsidRPr="005205F6" w:rsidRDefault="00792B9F" w:rsidP="005205F6">
      <w:pPr>
        <w:pStyle w:val="Heading4"/>
        <w:rPr>
          <w:i/>
        </w:rPr>
      </w:pPr>
      <w:bookmarkStart w:id="642" w:name="_Toc37236733"/>
      <w:bookmarkStart w:id="643" w:name="_Hlk39149182"/>
      <w:r w:rsidRPr="000A51F6">
        <w:t>4.3.6.37</w:t>
      </w:r>
      <w:r w:rsidRPr="000A51F6">
        <w:tab/>
      </w:r>
      <w:commentRangeStart w:id="644"/>
      <w:commentRangeStart w:id="645"/>
      <w:r w:rsidRPr="000A51F6">
        <w:rPr>
          <w:i/>
          <w:iCs/>
        </w:rPr>
        <w:t>dl-</w:t>
      </w:r>
      <w:r w:rsidRPr="000A51F6">
        <w:rPr>
          <w:i/>
        </w:rPr>
        <w:t>ChannelQualityReporting-r16</w:t>
      </w:r>
      <w:bookmarkEnd w:id="642"/>
      <w:commentRangeEnd w:id="644"/>
      <w:commentRangeEnd w:id="645"/>
      <w:ins w:id="646" w:author="Huawei-v7" w:date="2020-06-16T09:40:00Z">
        <w:r w:rsidR="005205F6">
          <w:rPr>
            <w:i/>
          </w:rPr>
          <w:t xml:space="preserve"> /</w:t>
        </w:r>
        <w:r w:rsidR="005205F6" w:rsidRPr="005205F6">
          <w:rPr>
            <w:i/>
          </w:rPr>
          <w:t xml:space="preserve"> ce-DL-ChannelQualityReporting-r16</w:t>
        </w:r>
      </w:ins>
      <w:del w:id="647" w:author="Huawei-v7" w:date="2020-06-16T09:40:00Z">
        <w:r w:rsidR="008B0B27" w:rsidRPr="005205F6" w:rsidDel="005205F6">
          <w:rPr>
            <w:rStyle w:val="CommentReference"/>
            <w:rFonts w:ascii="Times New Roman" w:hAnsi="Times New Roman"/>
            <w:i/>
          </w:rPr>
          <w:commentReference w:id="644"/>
        </w:r>
      </w:del>
      <w:r w:rsidR="005205F6">
        <w:rPr>
          <w:rStyle w:val="CommentReference"/>
          <w:rFonts w:ascii="Times New Roman" w:hAnsi="Times New Roman"/>
        </w:rPr>
        <w:commentReference w:id="645"/>
      </w:r>
      <w:ins w:id="648" w:author="Huawei-v7" w:date="2020-06-16T09:40:00Z">
        <w:r w:rsidR="005205F6" w:rsidRPr="005205F6">
          <w:rPr>
            <w:i/>
          </w:rPr>
          <w:t xml:space="preserve"> </w:t>
        </w:r>
      </w:ins>
    </w:p>
    <w:p w14:paraId="35160D6B" w14:textId="230CF077" w:rsidR="00792B9F" w:rsidRPr="000A51F6" w:rsidRDefault="00792B9F" w:rsidP="005205F6">
      <w:pPr>
        <w:rPr>
          <w:lang w:eastAsia="en-GB"/>
        </w:rPr>
      </w:pPr>
      <w:r w:rsidRPr="005205F6">
        <w:rPr>
          <w:i/>
        </w:rPr>
        <w:t xml:space="preserve">This field </w:t>
      </w:r>
      <w:del w:id="649" w:author="Huawei - draft v5" w:date="2020-05-11T20:39:00Z">
        <w:r w:rsidRPr="005205F6" w:rsidDel="00D56B28">
          <w:rPr>
            <w:i/>
          </w:rPr>
          <w:delText xml:space="preserve">defines </w:delText>
        </w:r>
      </w:del>
      <w:ins w:id="650" w:author="Huawei - draft v5" w:date="2020-05-11T20:39:00Z">
        <w:r w:rsidR="00D56B28" w:rsidRPr="005205F6">
          <w:rPr>
            <w:i/>
          </w:rPr>
          <w:t xml:space="preserve">indicates </w:t>
        </w:r>
      </w:ins>
      <w:r w:rsidRPr="005205F6">
        <w:rPr>
          <w:i/>
        </w:rPr>
        <w:t>whe</w:t>
      </w:r>
      <w:r w:rsidRPr="000A51F6">
        <w:t xml:space="preserve">ther the UE supports DL channel quality reporting of the serving cell </w:t>
      </w:r>
      <w:ins w:id="651" w:author="HW - draft v3" w:date="2020-04-30T17:07:00Z">
        <w:r w:rsidR="007F4EE9">
          <w:t>when the UE is operating in coverage enhancement mode A or B</w:t>
        </w:r>
      </w:ins>
      <w:ins w:id="652" w:author="HW - draft v2" w:date="2020-04-29T17:08:00Z">
        <w:r>
          <w:t>,</w:t>
        </w:r>
      </w:ins>
      <w:ins w:id="653" w:author="HW - draft v2" w:date="2020-04-29T17:06:00Z">
        <w:r>
          <w:t xml:space="preserve"> </w:t>
        </w:r>
      </w:ins>
      <w:r w:rsidRPr="000A51F6">
        <w:t xml:space="preserve">or </w:t>
      </w:r>
      <w:ins w:id="654" w:author="HW - draft v2" w:date="2020-04-29T17:08:00Z">
        <w:r>
          <w:t xml:space="preserve">of the </w:t>
        </w:r>
      </w:ins>
      <w:r w:rsidRPr="000A51F6">
        <w:t xml:space="preserve">configured carrier for </w:t>
      </w:r>
      <w:ins w:id="655" w:author="HW - draft v2" w:date="2020-04-29T17:06:00Z">
        <w:r>
          <w:t xml:space="preserve">NB-IoT </w:t>
        </w:r>
      </w:ins>
      <w:r w:rsidRPr="000A51F6">
        <w:t>FDD</w:t>
      </w:r>
      <w:ins w:id="656"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657" w:author="HW - draft v3" w:date="2020-04-30T17:07:00Z">
        <w:r w:rsidR="007F4EE9">
          <w:rPr>
            <w:i/>
            <w:iCs/>
            <w:lang w:eastAsia="en-GB"/>
          </w:rPr>
          <w:t>,</w:t>
        </w:r>
      </w:ins>
      <w:r w:rsidRPr="000A51F6">
        <w:rPr>
          <w:lang w:eastAsia="en-GB"/>
        </w:rPr>
        <w:t xml:space="preserve"> or </w:t>
      </w:r>
      <w:ins w:id="658"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643"/>
    <w:p w14:paraId="2A0D80AA" w14:textId="3DCE6B46" w:rsidR="00792B9F" w:rsidRPr="000A51F6" w:rsidDel="00792B9F" w:rsidRDefault="00792B9F" w:rsidP="00792B9F">
      <w:pPr>
        <w:pStyle w:val="EditorsNote"/>
        <w:rPr>
          <w:del w:id="659" w:author="HW - draft v2" w:date="2020-04-29T17:03:00Z"/>
          <w:lang w:eastAsia="en-GB"/>
        </w:rPr>
      </w:pPr>
      <w:del w:id="660"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661" w:author="RAN2#110-e" w:date="2020-06-11T21:48:00Z"/>
        </w:rPr>
      </w:pPr>
      <w:commentRangeStart w:id="662"/>
      <w:commentRangeStart w:id="663"/>
      <w:commentRangeStart w:id="664"/>
      <w:ins w:id="665" w:author="RAN2#110-e" w:date="2020-06-11T21:48:00Z">
        <w:r w:rsidRPr="000A51F6">
          <w:t>4.3.6.</w:t>
        </w:r>
        <w:r>
          <w:t>a</w:t>
        </w:r>
        <w:r w:rsidRPr="000A51F6">
          <w:tab/>
        </w:r>
      </w:ins>
      <w:ins w:id="666" w:author="RAN2#110-e" w:date="2020-06-11T21:50:00Z">
        <w:r w:rsidRPr="006F4752">
          <w:rPr>
            <w:i/>
            <w:iCs/>
          </w:rPr>
          <w:t>ce-MeasRSS-Dedicated-r16</w:t>
        </w:r>
      </w:ins>
    </w:p>
    <w:p w14:paraId="1F24F594" w14:textId="0C6ADC4F" w:rsidR="006F4752" w:rsidRPr="000A51F6" w:rsidRDefault="006F4752" w:rsidP="006F4752">
      <w:pPr>
        <w:rPr>
          <w:ins w:id="667" w:author="RAN2#110-e" w:date="2020-06-11T21:48:00Z"/>
          <w:lang w:eastAsia="en-GB"/>
        </w:rPr>
      </w:pPr>
      <w:ins w:id="668" w:author="RAN2#110-e" w:date="2020-06-11T21:48:00Z">
        <w:r w:rsidRPr="000A51F6">
          <w:t xml:space="preserve">This field </w:t>
        </w:r>
        <w:r>
          <w:t>indicates</w:t>
        </w:r>
        <w:r w:rsidRPr="000A51F6">
          <w:t xml:space="preserve"> whether the UE supports </w:t>
        </w:r>
      </w:ins>
      <w:ins w:id="669" w:author="RAN2#110-e" w:date="2020-06-11T21:49:00Z">
        <w:r>
          <w:t>i</w:t>
        </w:r>
      </w:ins>
      <w:ins w:id="670"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71" w:author="RAN2#110-e" w:date="2020-06-11T21:49:00Z">
        <w:r w:rsidRPr="000A51F6">
          <w:t>36.133 [16]</w:t>
        </w:r>
      </w:ins>
      <w:ins w:id="672"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662"/>
      <w:ins w:id="673" w:author="RAN2#110-e" w:date="2020-06-11T21:50:00Z">
        <w:r>
          <w:rPr>
            <w:rStyle w:val="CommentReference"/>
          </w:rPr>
          <w:commentReference w:id="662"/>
        </w:r>
      </w:ins>
      <w:commentRangeEnd w:id="663"/>
      <w:r w:rsidR="0085540A">
        <w:rPr>
          <w:rStyle w:val="CommentReference"/>
        </w:rPr>
        <w:commentReference w:id="663"/>
      </w:r>
      <w:commentRangeEnd w:id="664"/>
      <w:r w:rsidR="00A47425">
        <w:rPr>
          <w:rStyle w:val="CommentReference"/>
        </w:rPr>
        <w:commentReference w:id="664"/>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74" w:name="_Toc20689180"/>
            <w:r>
              <w:rPr>
                <w:lang w:eastAsia="en-GB"/>
              </w:rPr>
              <w:t>NEXT CHANGE</w:t>
            </w:r>
          </w:p>
        </w:tc>
      </w:tr>
    </w:tbl>
    <w:p w14:paraId="67794D80" w14:textId="30D46068" w:rsidR="00974234" w:rsidRPr="000A51F6" w:rsidRDefault="00974234" w:rsidP="00974234">
      <w:pPr>
        <w:pStyle w:val="Heading4"/>
      </w:pPr>
      <w:bookmarkStart w:id="675" w:name="_Toc37236777"/>
      <w:bookmarkEnd w:id="674"/>
      <w:r w:rsidRPr="000A51F6">
        <w:t>4.3.8.12</w:t>
      </w:r>
      <w:r w:rsidRPr="000A51F6">
        <w:tab/>
      </w:r>
      <w:ins w:id="676" w:author="RAN2#110-e" w:date="2020-06-11T05:44:00Z">
        <w:r w:rsidR="005006E0">
          <w:t>void</w:t>
        </w:r>
      </w:ins>
      <w:del w:id="677" w:author="RAN2#110-e" w:date="2020-06-11T05:44:00Z">
        <w:r w:rsidRPr="000A51F6" w:rsidDel="005006E0">
          <w:rPr>
            <w:i/>
          </w:rPr>
          <w:delText>pur-CP-EPC-r16</w:delText>
        </w:r>
      </w:del>
      <w:bookmarkEnd w:id="675"/>
    </w:p>
    <w:p w14:paraId="339F20A9" w14:textId="47AAF378" w:rsidR="00974234" w:rsidRPr="000A51F6" w:rsidRDefault="00974234" w:rsidP="00974234">
      <w:pPr>
        <w:rPr>
          <w:lang w:eastAsia="en-GB"/>
        </w:rPr>
      </w:pPr>
      <w:del w:id="678"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679" w:name="_Toc37236778"/>
      <w:r w:rsidRPr="000A51F6">
        <w:lastRenderedPageBreak/>
        <w:t>4.3.8.13</w:t>
      </w:r>
      <w:r w:rsidRPr="000A51F6">
        <w:tab/>
      </w:r>
      <w:ins w:id="680" w:author="RAN2#110-e" w:date="2020-06-11T05:44:00Z">
        <w:r w:rsidR="005006E0">
          <w:t>void</w:t>
        </w:r>
      </w:ins>
      <w:del w:id="681" w:author="RAN2#110-e" w:date="2020-06-11T05:44:00Z">
        <w:r w:rsidRPr="000A51F6" w:rsidDel="005006E0">
          <w:rPr>
            <w:i/>
          </w:rPr>
          <w:delText>pur-UP-EPC-r16</w:delText>
        </w:r>
      </w:del>
      <w:bookmarkEnd w:id="679"/>
    </w:p>
    <w:p w14:paraId="038BBB7C" w14:textId="0CB6542F" w:rsidR="00974234" w:rsidRPr="000A51F6" w:rsidDel="005006E0" w:rsidRDefault="00974234" w:rsidP="00974234">
      <w:pPr>
        <w:rPr>
          <w:del w:id="682" w:author="RAN2#110-e" w:date="2020-06-11T05:44:00Z"/>
          <w:lang w:eastAsia="en-GB"/>
        </w:rPr>
      </w:pPr>
      <w:del w:id="683"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684" w:name="_Toc37236873"/>
      <w:r w:rsidRPr="000A51F6">
        <w:t>4.3.19.22</w:t>
      </w:r>
      <w:r w:rsidRPr="000A51F6">
        <w:tab/>
      </w:r>
      <w:r w:rsidRPr="000A51F6">
        <w:rPr>
          <w:i/>
        </w:rPr>
        <w:t>rai-SupportEnh-r16</w:t>
      </w:r>
      <w:bookmarkEnd w:id="684"/>
    </w:p>
    <w:p w14:paraId="20611622" w14:textId="1870C441" w:rsidR="00974234" w:rsidRDefault="00974234" w:rsidP="00974234">
      <w:pPr>
        <w:rPr>
          <w:lang w:eastAsia="en-GB"/>
        </w:rPr>
      </w:pPr>
      <w:r w:rsidRPr="000A51F6">
        <w:t xml:space="preserve">This field defines whether the UE supports </w:t>
      </w:r>
      <w:commentRangeStart w:id="685"/>
      <w:commentRangeStart w:id="686"/>
      <w:commentRangeStart w:id="687"/>
      <w:ins w:id="688" w:author="QC-RAN2-109bis-e" w:date="2020-04-21T12:43:00Z">
        <w:r w:rsidR="006B6C23">
          <w:t>AS</w:t>
        </w:r>
      </w:ins>
      <w:del w:id="689" w:author="QC-RAN2-109bis-e" w:date="2020-04-21T12:43:00Z">
        <w:r w:rsidRPr="000A51F6" w:rsidDel="006B6C23">
          <w:delText>2 bit</w:delText>
        </w:r>
      </w:del>
      <w:r w:rsidRPr="000A51F6">
        <w:t xml:space="preserve"> Release Assistance Indication (</w:t>
      </w:r>
      <w:ins w:id="690" w:author="QC-RAN2-109bis-e" w:date="2020-04-21T12:43:00Z">
        <w:r w:rsidR="006B6C23">
          <w:t xml:space="preserve">AS </w:t>
        </w:r>
      </w:ins>
      <w:r w:rsidRPr="000A51F6">
        <w:t xml:space="preserve">RAI) </w:t>
      </w:r>
      <w:ins w:id="691" w:author="RAN2#110-e" w:date="2020-06-11T21:12:00Z">
        <w:r w:rsidR="00DC4C8D">
          <w:t xml:space="preserve">in </w:t>
        </w:r>
        <w:r w:rsidR="00DC4C8D" w:rsidRPr="00137177">
          <w:t>Downlink Channel Quality Report and AS RAI MAC Control Element</w:t>
        </w:r>
        <w:r w:rsidR="00DC4C8D">
          <w:t xml:space="preserve"> </w:t>
        </w:r>
      </w:ins>
      <w:ins w:id="692" w:author="QC-RAN2-109bis-e" w:date="2020-04-21T12:43:00Z">
        <w:del w:id="693" w:author="RAN2#110-e" w:date="2020-06-11T21:13:00Z">
          <w:r w:rsidR="006B6C23" w:rsidDel="00DC4C8D">
            <w:delText xml:space="preserve">MAC CE </w:delText>
          </w:r>
        </w:del>
      </w:ins>
      <w:commentRangeEnd w:id="685"/>
      <w:r w:rsidR="00D1342F">
        <w:rPr>
          <w:rStyle w:val="CommentReference"/>
        </w:rPr>
        <w:commentReference w:id="685"/>
      </w:r>
      <w:commentRangeEnd w:id="686"/>
      <w:r w:rsidR="00DC4C8D">
        <w:rPr>
          <w:rStyle w:val="CommentReference"/>
        </w:rPr>
        <w:commentReference w:id="686"/>
      </w:r>
      <w:commentRangeEnd w:id="687"/>
      <w:r w:rsidR="0085540A">
        <w:rPr>
          <w:rStyle w:val="CommentReference"/>
        </w:rPr>
        <w:commentReference w:id="687"/>
      </w:r>
      <w:del w:id="694" w:author="ArzelierC3" w:date="2020-04-30T16:12:00Z">
        <w:r w:rsidRPr="000A51F6" w:rsidDel="007B7525">
          <w:delText xml:space="preserve">when connected to EPC </w:delText>
        </w:r>
      </w:del>
      <w:r w:rsidRPr="000A51F6">
        <w:t>as specified in TS 36.321 [4]</w:t>
      </w:r>
      <w:ins w:id="695"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696" w:name="_Toc37236985"/>
      <w:r w:rsidRPr="000A51F6">
        <w:rPr>
          <w:noProof/>
          <w:lang w:eastAsia="en-GB"/>
        </w:rPr>
        <w:t>4.3.29.13</w:t>
      </w:r>
      <w:r w:rsidRPr="000A51F6">
        <w:rPr>
          <w:noProof/>
          <w:lang w:eastAsia="en-GB"/>
        </w:rPr>
        <w:tab/>
      </w:r>
      <w:ins w:id="697" w:author="Huawei-v6" w:date="2020-06-12T14:06:00Z">
        <w:r w:rsidRPr="00CF0301">
          <w:rPr>
            <w:i/>
            <w:noProof/>
            <w:lang w:eastAsia="en-GB"/>
          </w:rPr>
          <w:t>etws-CMAS-RxInConn-CE-ModeA</w:t>
        </w:r>
      </w:ins>
      <w:del w:id="698" w:author="Huawei-v6" w:date="2020-06-12T14:06:00Z">
        <w:r w:rsidRPr="000A51F6" w:rsidDel="004A1D17">
          <w:rPr>
            <w:i/>
            <w:noProof/>
            <w:lang w:eastAsia="en-GB"/>
          </w:rPr>
          <w:delText>ce-ModeA-ETWS-CMAS-RxInConn</w:delText>
        </w:r>
      </w:del>
      <w:r w:rsidRPr="000A51F6">
        <w:rPr>
          <w:i/>
          <w:noProof/>
          <w:lang w:eastAsia="en-GB"/>
        </w:rPr>
        <w:t>-r16</w:t>
      </w:r>
    </w:p>
    <w:p w14:paraId="38CBCA81" w14:textId="0428947C"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Pr="000A51F6">
        <w:rPr>
          <w:lang w:eastAsia="en-GB"/>
        </w:rPr>
        <w:t xml:space="preserve">This feature is only applicable if the UE </w:t>
      </w:r>
      <w:ins w:id="699" w:author="Huawei-v6" w:date="2020-06-12T14:06:00Z">
        <w:r>
          <w:rPr>
            <w:lang w:eastAsia="en-GB"/>
          </w:rPr>
          <w:t xml:space="preserve">supports </w:t>
        </w:r>
      </w:ins>
      <w:ins w:id="700" w:author="Huawei-v6" w:date="2020-06-12T14:05:00Z">
        <w:r>
          <w:t xml:space="preserve">a UE </w:t>
        </w:r>
        <w:r w:rsidRPr="000A51F6">
          <w:t>Category other than Category M1 and M2</w:t>
        </w:r>
        <w:r>
          <w:t xml:space="preserve"> and </w:t>
        </w:r>
      </w:ins>
      <w:r w:rsidRPr="000A51F6">
        <w:rPr>
          <w:lang w:eastAsia="en-GB"/>
        </w:rPr>
        <w:t xml:space="preserve">supports </w:t>
      </w:r>
      <w:r w:rsidRPr="000A51F6">
        <w:rPr>
          <w:i/>
          <w:lang w:eastAsia="en-GB"/>
        </w:rPr>
        <w:t>ce-ModeA-r13</w:t>
      </w:r>
      <w:del w:id="701" w:author="Huawei-v6" w:date="2020-06-12T14:05:00Z">
        <w:r w:rsidRPr="000A51F6" w:rsidDel="004A1D17">
          <w:rPr>
            <w:i/>
            <w:lang w:eastAsia="en-GB"/>
          </w:rPr>
          <w:delText xml:space="preserve"> </w:delText>
        </w:r>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702" w:author="Huawei-v6" w:date="2020-06-12T14:07:00Z">
        <w:r w:rsidRPr="00CF0301">
          <w:rPr>
            <w:i/>
            <w:noProof/>
            <w:lang w:eastAsia="en-GB"/>
          </w:rPr>
          <w:t>etws-CMAS-RxInConn-CE-ModeB</w:t>
        </w:r>
      </w:ins>
      <w:del w:id="703" w:author="Huawei-v6" w:date="2020-06-12T14:07:00Z">
        <w:r w:rsidRPr="000A51F6" w:rsidDel="004A1D17">
          <w:rPr>
            <w:i/>
            <w:noProof/>
            <w:lang w:eastAsia="en-GB"/>
          </w:rPr>
          <w:delText>ce-ModeB-ETWS-CMAS-RxInConn</w:delText>
        </w:r>
      </w:del>
      <w:r w:rsidRPr="000A51F6">
        <w:rPr>
          <w:i/>
          <w:noProof/>
          <w:lang w:eastAsia="en-GB"/>
        </w:rPr>
        <w:t>-r16</w:t>
      </w:r>
    </w:p>
    <w:p w14:paraId="7E997D84" w14:textId="3FD55C46" w:rsidR="004A1D17" w:rsidRPr="000A51F6" w:rsidRDefault="004A1D17" w:rsidP="004A1D17">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the UE </w:t>
      </w:r>
      <w:ins w:id="704" w:author="Huawei-v6" w:date="2020-06-12T14:06:00Z">
        <w:r>
          <w:t xml:space="preserve">supports a UE </w:t>
        </w:r>
        <w:r w:rsidRPr="000A51F6">
          <w:t>Category other than Category M1 and M2</w:t>
        </w:r>
        <w:r>
          <w:t xml:space="preserve"> and </w:t>
        </w:r>
      </w:ins>
      <w:r w:rsidRPr="000A51F6">
        <w:rPr>
          <w:lang w:eastAsia="en-GB"/>
        </w:rPr>
        <w:t xml:space="preserve">supports </w:t>
      </w:r>
      <w:r w:rsidRPr="000A51F6">
        <w:rPr>
          <w:i/>
          <w:lang w:eastAsia="en-GB"/>
        </w:rPr>
        <w:t>ce-ModeB-r13</w:t>
      </w:r>
      <w:del w:id="705" w:author="Huawei-v6" w:date="2020-06-12T14:06:00Z">
        <w:r w:rsidRPr="000A51F6" w:rsidDel="004A1D17">
          <w:rPr>
            <w:i/>
            <w:lang w:eastAsia="en-GB"/>
          </w:rPr>
          <w:delText xml:space="preserve"> </w:delText>
        </w:r>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706"/>
            <w:commentRangeEnd w:id="706"/>
            <w:r>
              <w:rPr>
                <w:rStyle w:val="CommentReference"/>
              </w:rPr>
              <w:commentReference w:id="706"/>
            </w:r>
            <w:bookmarkEnd w:id="696"/>
            <w:commentRangeStart w:id="707"/>
            <w:commentRangeEnd w:id="707"/>
            <w:r w:rsidR="004A1D17">
              <w:rPr>
                <w:rStyle w:val="CommentReference"/>
              </w:rPr>
              <w:commentReference w:id="707"/>
            </w:r>
            <w:r w:rsidR="005C618A">
              <w:rPr>
                <w:lang w:eastAsia="en-GB"/>
              </w:rPr>
              <w:t>NEXT CHANGE</w:t>
            </w:r>
          </w:p>
        </w:tc>
      </w:tr>
    </w:tbl>
    <w:p w14:paraId="744BE714" w14:textId="77777777" w:rsidR="00B214C1" w:rsidRPr="000A51F6" w:rsidRDefault="00B214C1" w:rsidP="00B214C1">
      <w:pPr>
        <w:pStyle w:val="Heading4"/>
        <w:rPr>
          <w:lang w:eastAsia="zh-CN"/>
        </w:rPr>
      </w:pPr>
      <w:bookmarkStart w:id="708" w:name="_Toc37237019"/>
      <w:bookmarkStart w:id="709" w:name="_Toc37237033"/>
      <w:r w:rsidRPr="000A51F6">
        <w:rPr>
          <w:lang w:eastAsia="zh-CN"/>
        </w:rPr>
        <w:t>4.3.34.19</w:t>
      </w:r>
      <w:r w:rsidRPr="000A51F6">
        <w:rPr>
          <w:lang w:eastAsia="zh-CN"/>
        </w:rPr>
        <w:tab/>
      </w:r>
      <w:r w:rsidRPr="000A51F6">
        <w:rPr>
          <w:i/>
          <w:iCs/>
          <w:lang w:eastAsia="zh-CN"/>
        </w:rPr>
        <w:t>nr-HO-ToEN-DC-r16</w:t>
      </w:r>
      <w:bookmarkEnd w:id="708"/>
    </w:p>
    <w:p w14:paraId="1EECDC9C" w14:textId="77777777" w:rsidR="00B214C1" w:rsidRDefault="00B214C1" w:rsidP="00B214C1">
      <w:pPr>
        <w:rPr>
          <w:ins w:id="71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711" w:author="HW - draft v2" w:date="2020-04-29T17:22:00Z"/>
          <w:lang w:eastAsia="zh-CN"/>
        </w:rPr>
      </w:pPr>
      <w:bookmarkStart w:id="712" w:name="_Toc29241596"/>
      <w:bookmarkStart w:id="713" w:name="_Toc37153065"/>
      <w:bookmarkStart w:id="714" w:name="_Toc37237005"/>
      <w:ins w:id="715" w:author="HW - draft v2" w:date="2020-04-29T17:22:00Z">
        <w:r w:rsidRPr="000A51F6">
          <w:rPr>
            <w:lang w:eastAsia="zh-CN"/>
          </w:rPr>
          <w:t>4.3.34.</w:t>
        </w:r>
      </w:ins>
      <w:ins w:id="716" w:author="Huawei-v6" w:date="2020-06-12T14:07:00Z">
        <w:r w:rsidR="004A1D17">
          <w:rPr>
            <w:lang w:eastAsia="zh-CN"/>
          </w:rPr>
          <w:t>a</w:t>
        </w:r>
      </w:ins>
      <w:ins w:id="717" w:author="HW - draft v2" w:date="2020-04-29T17:22:00Z">
        <w:r w:rsidRPr="000A51F6">
          <w:rPr>
            <w:lang w:eastAsia="zh-CN"/>
          </w:rPr>
          <w:tab/>
        </w:r>
        <w:r>
          <w:rPr>
            <w:i/>
            <w:lang w:eastAsia="zh-CN"/>
          </w:rPr>
          <w:t>ce-</w:t>
        </w:r>
      </w:ins>
      <w:commentRangeStart w:id="718"/>
      <w:ins w:id="719" w:author="Qualcomm-Bharat" w:date="2020-06-11T21:26:00Z">
        <w:r w:rsidR="00D32894">
          <w:rPr>
            <w:i/>
            <w:lang w:eastAsia="zh-CN"/>
          </w:rPr>
          <w:t>EUTRA</w:t>
        </w:r>
        <w:commentRangeEnd w:id="718"/>
        <w:r w:rsidR="00D32894">
          <w:rPr>
            <w:rStyle w:val="CommentReference"/>
            <w:rFonts w:ascii="Times New Roman" w:hAnsi="Times New Roman"/>
          </w:rPr>
          <w:commentReference w:id="718"/>
        </w:r>
      </w:ins>
      <w:ins w:id="720" w:author="HW - draft v2" w:date="2020-04-29T17:22:00Z">
        <w:r w:rsidRPr="000A51F6">
          <w:rPr>
            <w:i/>
            <w:lang w:eastAsia="zh-CN"/>
          </w:rPr>
          <w:t>-5GC-HO-ToNR-FDD-FR1-r1</w:t>
        </w:r>
        <w:bookmarkEnd w:id="712"/>
        <w:bookmarkEnd w:id="713"/>
        <w:bookmarkEnd w:id="714"/>
        <w:r>
          <w:rPr>
            <w:i/>
            <w:lang w:eastAsia="zh-CN"/>
          </w:rPr>
          <w:t>6</w:t>
        </w:r>
      </w:ins>
    </w:p>
    <w:p w14:paraId="2AB81939" w14:textId="7205F609" w:rsidR="00B214C1" w:rsidRPr="000A51F6" w:rsidRDefault="00B214C1" w:rsidP="00B214C1">
      <w:pPr>
        <w:rPr>
          <w:ins w:id="721" w:author="HW - draft v2" w:date="2020-04-29T17:22:00Z"/>
          <w:lang w:eastAsia="zh-CN"/>
        </w:rPr>
      </w:pPr>
      <w:ins w:id="722" w:author="HW - draft v2" w:date="2020-04-29T17:22:00Z">
        <w:r w:rsidRPr="000A51F6">
          <w:rPr>
            <w:lang w:eastAsia="zh-CN"/>
          </w:rPr>
          <w:t xml:space="preserve">This field indicates whether the UE supports handover from </w:t>
        </w:r>
      </w:ins>
      <w:ins w:id="72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24" w:author="HW - draft v2" w:date="2020-04-29T17:22:00Z">
        <w:r w:rsidRPr="000A51F6">
          <w:rPr>
            <w:lang w:eastAsia="zh-CN"/>
          </w:rPr>
          <w:t>to NR FDD FR1.</w:t>
        </w:r>
      </w:ins>
      <w:ins w:id="725"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726" w:author="HW - draft v2" w:date="2020-04-29T17:22:00Z">
        <w:r w:rsidRPr="000A51F6">
          <w:rPr>
            <w:lang w:eastAsia="zh-CN"/>
          </w:rPr>
          <w:t xml:space="preserve"> </w:t>
        </w:r>
      </w:ins>
      <w:ins w:id="727" w:author="HW - draft v2" w:date="2020-04-29T17:23:00Z">
        <w:r w:rsidRPr="000A51F6">
          <w:rPr>
            <w:lang w:eastAsia="en-GB"/>
          </w:rPr>
          <w:t xml:space="preserve">This feature is only applicable if the UE supports </w:t>
        </w:r>
      </w:ins>
      <w:ins w:id="728" w:author="HW - draft v2" w:date="2020-04-29T17:29:00Z">
        <w:r w:rsidRPr="000A51F6">
          <w:t>a UE Categor</w:t>
        </w:r>
        <w:r>
          <w:t>y other than</w:t>
        </w:r>
      </w:ins>
      <w:ins w:id="729" w:author="Qualcomm-Bharat" w:date="2020-05-06T21:50:00Z">
        <w:r w:rsidR="00BB6C1F">
          <w:t xml:space="preserve"> </w:t>
        </w:r>
      </w:ins>
      <w:ins w:id="730" w:author="HW - draft v2" w:date="2020-04-29T17:29:00Z">
        <w:del w:id="731" w:author="Qualcomm-Bharat" w:date="2020-05-06T21:54:00Z">
          <w:r w:rsidDel="00BB6C1F">
            <w:delText xml:space="preserve"> </w:delText>
          </w:r>
        </w:del>
        <w:r>
          <w:t>Category M1 and M2</w:t>
        </w:r>
      </w:ins>
      <w:ins w:id="732" w:author="Qualcomm-Bharat" w:date="2020-05-06T21:51:00Z">
        <w:r w:rsidR="00BB6C1F">
          <w:t xml:space="preserve">. </w:t>
        </w:r>
      </w:ins>
    </w:p>
    <w:p w14:paraId="73AC6FBA" w14:textId="4CE9ABEE" w:rsidR="00B214C1" w:rsidRPr="000A51F6" w:rsidRDefault="00B214C1" w:rsidP="00B214C1">
      <w:pPr>
        <w:pStyle w:val="Heading4"/>
        <w:rPr>
          <w:ins w:id="733" w:author="HW - draft v2" w:date="2020-04-29T17:22:00Z"/>
          <w:lang w:eastAsia="zh-CN"/>
        </w:rPr>
      </w:pPr>
      <w:bookmarkStart w:id="734" w:name="_Toc29241597"/>
      <w:bookmarkStart w:id="735" w:name="_Toc37153066"/>
      <w:bookmarkStart w:id="736" w:name="_Toc37237006"/>
      <w:ins w:id="737" w:author="HW - draft v2" w:date="2020-04-29T17:22:00Z">
        <w:r w:rsidRPr="000A51F6">
          <w:rPr>
            <w:lang w:eastAsia="zh-CN"/>
          </w:rPr>
          <w:t>4.3.34.</w:t>
        </w:r>
      </w:ins>
      <w:ins w:id="738" w:author="Huawei-v6" w:date="2020-06-12T14:07:00Z">
        <w:r w:rsidR="004A1D17">
          <w:rPr>
            <w:lang w:eastAsia="zh-CN"/>
          </w:rPr>
          <w:t>b</w:t>
        </w:r>
      </w:ins>
      <w:ins w:id="739" w:author="HW - draft v2" w:date="2020-04-29T17:22:00Z">
        <w:r w:rsidRPr="000A51F6">
          <w:rPr>
            <w:lang w:eastAsia="zh-CN"/>
          </w:rPr>
          <w:tab/>
        </w:r>
        <w:r>
          <w:rPr>
            <w:i/>
            <w:lang w:eastAsia="zh-CN"/>
          </w:rPr>
          <w:t>ce-</w:t>
        </w:r>
      </w:ins>
      <w:ins w:id="740" w:author="Huawei-v6" w:date="2020-06-12T14:08:00Z">
        <w:r w:rsidR="004A1D17">
          <w:rPr>
            <w:i/>
            <w:lang w:eastAsia="zh-CN"/>
          </w:rPr>
          <w:t>EUTRA</w:t>
        </w:r>
      </w:ins>
      <w:ins w:id="741" w:author="HW - draft v2" w:date="2020-04-29T17:22:00Z">
        <w:r w:rsidRPr="000A51F6">
          <w:rPr>
            <w:i/>
            <w:lang w:eastAsia="zh-CN"/>
          </w:rPr>
          <w:t>-5GC-HO-ToNR-TDD-FR1-r1</w:t>
        </w:r>
        <w:bookmarkEnd w:id="734"/>
        <w:bookmarkEnd w:id="735"/>
        <w:bookmarkEnd w:id="736"/>
        <w:r>
          <w:rPr>
            <w:i/>
            <w:lang w:eastAsia="zh-CN"/>
          </w:rPr>
          <w:t>6</w:t>
        </w:r>
      </w:ins>
    </w:p>
    <w:p w14:paraId="39473279" w14:textId="28CDF5A8" w:rsidR="00B214C1" w:rsidRPr="000A51F6" w:rsidRDefault="00B214C1" w:rsidP="00B214C1">
      <w:pPr>
        <w:rPr>
          <w:ins w:id="742" w:author="HW - draft v2" w:date="2020-04-29T17:22:00Z"/>
          <w:lang w:eastAsia="zh-CN"/>
        </w:rPr>
      </w:pPr>
      <w:ins w:id="743" w:author="HW - draft v2" w:date="2020-04-29T17:22:00Z">
        <w:r w:rsidRPr="000A51F6">
          <w:rPr>
            <w:lang w:eastAsia="zh-CN"/>
          </w:rPr>
          <w:t xml:space="preserve">This field indicates whether the UE supports handover from </w:t>
        </w:r>
      </w:ins>
      <w:ins w:id="74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45" w:author="HW - draft v2" w:date="2020-04-29T17:22:00Z">
        <w:r w:rsidRPr="000A51F6">
          <w:rPr>
            <w:lang w:eastAsia="zh-CN"/>
          </w:rPr>
          <w:t xml:space="preserve">to NR TDD FR1. </w:t>
        </w:r>
      </w:ins>
      <w:ins w:id="746"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47" w:author="HW - draft v2" w:date="2020-04-29T17:23:00Z">
        <w:r w:rsidRPr="000A51F6">
          <w:rPr>
            <w:lang w:eastAsia="en-GB"/>
          </w:rPr>
          <w:t xml:space="preserve">This feature is only applicable if the UE supports </w:t>
        </w:r>
      </w:ins>
      <w:ins w:id="748"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49" w:author="HW - draft v2" w:date="2020-04-29T17:22:00Z"/>
          <w:lang w:eastAsia="zh-CN"/>
        </w:rPr>
      </w:pPr>
      <w:bookmarkStart w:id="750" w:name="_Toc29241598"/>
      <w:bookmarkStart w:id="751" w:name="_Toc37153067"/>
      <w:bookmarkStart w:id="752" w:name="_Toc37237007"/>
      <w:ins w:id="753" w:author="HW - draft v2" w:date="2020-04-29T17:22:00Z">
        <w:r w:rsidRPr="000A51F6">
          <w:rPr>
            <w:lang w:eastAsia="zh-CN"/>
          </w:rPr>
          <w:t>4.3.34.</w:t>
        </w:r>
      </w:ins>
      <w:ins w:id="754" w:author="Huawei-v6" w:date="2020-06-12T14:07:00Z">
        <w:r w:rsidR="004A1D17">
          <w:rPr>
            <w:lang w:eastAsia="zh-CN"/>
          </w:rPr>
          <w:t>c</w:t>
        </w:r>
      </w:ins>
      <w:ins w:id="755" w:author="HW - draft v2" w:date="2020-04-29T17:22:00Z">
        <w:r w:rsidRPr="000A51F6">
          <w:rPr>
            <w:lang w:eastAsia="zh-CN"/>
          </w:rPr>
          <w:tab/>
        </w:r>
        <w:r>
          <w:rPr>
            <w:i/>
            <w:lang w:eastAsia="zh-CN"/>
          </w:rPr>
          <w:t>ce-</w:t>
        </w:r>
      </w:ins>
      <w:ins w:id="756" w:author="Huawei-v6" w:date="2020-06-12T14:08:00Z">
        <w:r w:rsidR="004A1D17">
          <w:rPr>
            <w:i/>
            <w:lang w:eastAsia="zh-CN"/>
          </w:rPr>
          <w:t>EUTRA</w:t>
        </w:r>
      </w:ins>
      <w:ins w:id="757" w:author="HW - draft v2" w:date="2020-04-29T17:22:00Z">
        <w:r w:rsidRPr="000A51F6">
          <w:rPr>
            <w:i/>
            <w:lang w:eastAsia="zh-CN"/>
          </w:rPr>
          <w:t>-5GC-HO-ToNR-FDD-FR2-r1</w:t>
        </w:r>
        <w:bookmarkEnd w:id="750"/>
        <w:bookmarkEnd w:id="751"/>
        <w:bookmarkEnd w:id="752"/>
        <w:r>
          <w:rPr>
            <w:i/>
            <w:lang w:eastAsia="zh-CN"/>
          </w:rPr>
          <w:t>6</w:t>
        </w:r>
      </w:ins>
    </w:p>
    <w:p w14:paraId="65DAD0A4" w14:textId="69D29346" w:rsidR="00B214C1" w:rsidRPr="000A51F6" w:rsidRDefault="00B214C1" w:rsidP="00B214C1">
      <w:pPr>
        <w:rPr>
          <w:ins w:id="758" w:author="HW - draft v2" w:date="2020-04-29T17:22:00Z"/>
          <w:lang w:eastAsia="zh-CN"/>
        </w:rPr>
      </w:pPr>
      <w:ins w:id="759" w:author="HW - draft v2" w:date="2020-04-29T17:22:00Z">
        <w:r w:rsidRPr="000A51F6">
          <w:rPr>
            <w:lang w:eastAsia="zh-CN"/>
          </w:rPr>
          <w:t xml:space="preserve">This field indicates whether the UE supports handover from E-UTRA/5GC </w:t>
        </w:r>
      </w:ins>
      <w:ins w:id="760"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61" w:author="HW - draft v2" w:date="2020-04-29T17:22:00Z">
        <w:r w:rsidRPr="000A51F6">
          <w:rPr>
            <w:lang w:eastAsia="zh-CN"/>
          </w:rPr>
          <w:t xml:space="preserve">to NR FDD FR2. </w:t>
        </w:r>
      </w:ins>
      <w:ins w:id="762"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63"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64" w:author="Qualcomm-Bharat" w:date="2020-05-06T21:55:00Z">
        <w:r w:rsidR="00BB6C1F">
          <w:t>.</w:t>
        </w:r>
      </w:ins>
      <w:ins w:id="765" w:author="HW - draft v2" w:date="2020-04-29T17:52:00Z">
        <w:r w:rsidR="00A76F0D">
          <w:t xml:space="preserve"> </w:t>
        </w:r>
      </w:ins>
    </w:p>
    <w:p w14:paraId="168312B3" w14:textId="45A4C3B9" w:rsidR="00B214C1" w:rsidRPr="000A51F6" w:rsidRDefault="00B214C1" w:rsidP="00B214C1">
      <w:pPr>
        <w:pStyle w:val="Heading4"/>
        <w:rPr>
          <w:ins w:id="766" w:author="HW - draft v2" w:date="2020-04-29T17:22:00Z"/>
          <w:lang w:eastAsia="zh-CN"/>
        </w:rPr>
      </w:pPr>
      <w:bookmarkStart w:id="767" w:name="_Toc29241599"/>
      <w:bookmarkStart w:id="768" w:name="_Toc37153068"/>
      <w:bookmarkStart w:id="769" w:name="_Toc37237008"/>
      <w:ins w:id="770" w:author="HW - draft v2" w:date="2020-04-29T17:22:00Z">
        <w:r w:rsidRPr="000A51F6">
          <w:rPr>
            <w:lang w:eastAsia="zh-CN"/>
          </w:rPr>
          <w:lastRenderedPageBreak/>
          <w:t>4.3.34.</w:t>
        </w:r>
      </w:ins>
      <w:ins w:id="771" w:author="Huawei-v6" w:date="2020-06-12T14:08:00Z">
        <w:r w:rsidR="004A1D17">
          <w:rPr>
            <w:lang w:eastAsia="zh-CN"/>
          </w:rPr>
          <w:t>d</w:t>
        </w:r>
      </w:ins>
      <w:ins w:id="772" w:author="HW - draft v2" w:date="2020-04-29T17:22:00Z">
        <w:r w:rsidRPr="000A51F6">
          <w:rPr>
            <w:lang w:eastAsia="zh-CN"/>
          </w:rPr>
          <w:tab/>
        </w:r>
        <w:r>
          <w:rPr>
            <w:i/>
            <w:lang w:eastAsia="zh-CN"/>
          </w:rPr>
          <w:t>ce-</w:t>
        </w:r>
      </w:ins>
      <w:ins w:id="773" w:author="Huawei-v6" w:date="2020-06-12T14:08:00Z">
        <w:r w:rsidR="004A1D17">
          <w:rPr>
            <w:i/>
            <w:lang w:eastAsia="zh-CN"/>
          </w:rPr>
          <w:t>EUTRA</w:t>
        </w:r>
      </w:ins>
      <w:ins w:id="774" w:author="HW - draft v2" w:date="2020-04-29T17:22:00Z">
        <w:r w:rsidRPr="000A51F6">
          <w:rPr>
            <w:i/>
            <w:lang w:eastAsia="zh-CN"/>
          </w:rPr>
          <w:t>-5GC-HO-ToNR-TDD-FR2-r1</w:t>
        </w:r>
        <w:bookmarkEnd w:id="767"/>
        <w:bookmarkEnd w:id="768"/>
        <w:bookmarkEnd w:id="769"/>
        <w:r>
          <w:rPr>
            <w:i/>
            <w:lang w:eastAsia="zh-CN"/>
          </w:rPr>
          <w:t>6</w:t>
        </w:r>
      </w:ins>
    </w:p>
    <w:p w14:paraId="3D711ED1" w14:textId="0A64EC6F" w:rsidR="00B214C1" w:rsidRPr="000A51F6" w:rsidRDefault="00B214C1" w:rsidP="00B214C1">
      <w:pPr>
        <w:rPr>
          <w:ins w:id="775" w:author="HW - draft v2" w:date="2020-04-29T17:22:00Z"/>
          <w:lang w:eastAsia="zh-CN"/>
        </w:rPr>
      </w:pPr>
      <w:ins w:id="776" w:author="HW - draft v2" w:date="2020-04-29T17:22:00Z">
        <w:r w:rsidRPr="000A51F6">
          <w:rPr>
            <w:lang w:eastAsia="zh-CN"/>
          </w:rPr>
          <w:t>This field indicates whether the UE supports handover from E-UTRA/5GC</w:t>
        </w:r>
      </w:ins>
      <w:ins w:id="777" w:author="HW - draft v2" w:date="2020-04-29T17:25:00Z">
        <w:r>
          <w:rPr>
            <w:lang w:eastAsia="zh-CN"/>
          </w:rPr>
          <w:t xml:space="preserve"> in</w:t>
        </w:r>
      </w:ins>
      <w:ins w:id="778" w:author="HW - draft v2" w:date="2020-04-29T17:22:00Z">
        <w:r w:rsidRPr="000A51F6">
          <w:rPr>
            <w:lang w:eastAsia="zh-CN"/>
          </w:rPr>
          <w:t xml:space="preserve"> </w:t>
        </w:r>
      </w:ins>
      <w:ins w:id="779" w:author="HW - draft v2" w:date="2020-04-29T17:25:00Z">
        <w:r w:rsidRPr="000A51F6">
          <w:rPr>
            <w:lang w:eastAsia="en-GB"/>
          </w:rPr>
          <w:t xml:space="preserve">coverage enhancement mode A or B </w:t>
        </w:r>
      </w:ins>
      <w:ins w:id="780" w:author="HW - draft v2" w:date="2020-04-29T17:22:00Z">
        <w:r w:rsidRPr="000A51F6">
          <w:rPr>
            <w:lang w:eastAsia="zh-CN"/>
          </w:rPr>
          <w:t xml:space="preserve">to NR TDD FR2. </w:t>
        </w:r>
      </w:ins>
      <w:ins w:id="78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82" w:author="HW - draft v2" w:date="2020-04-29T17:23:00Z">
        <w:r w:rsidRPr="000A51F6">
          <w:rPr>
            <w:lang w:eastAsia="en-GB"/>
          </w:rPr>
          <w:t xml:space="preserve">This feature is only applicable if the UE </w:t>
        </w:r>
      </w:ins>
      <w:ins w:id="783" w:author="HW - draft v2" w:date="2020-04-29T17:52:00Z">
        <w:r w:rsidR="00A76F0D">
          <w:rPr>
            <w:lang w:eastAsia="en-GB"/>
          </w:rPr>
          <w:t xml:space="preserve">supports </w:t>
        </w:r>
      </w:ins>
      <w:ins w:id="784" w:author="HW - draft v2" w:date="2020-04-29T17:29:00Z">
        <w:r w:rsidR="00A76F0D" w:rsidRPr="000A51F6">
          <w:t>a UE Categor</w:t>
        </w:r>
        <w:r w:rsidR="00A76F0D">
          <w:t>y other than Category M1 and M2</w:t>
        </w:r>
      </w:ins>
      <w:ins w:id="785" w:author="Qualcomm-Bharat" w:date="2020-05-06T21:55:00Z">
        <w:r w:rsidR="00BB6C1F">
          <w:t xml:space="preserve">. </w:t>
        </w:r>
      </w:ins>
      <w:ins w:id="786" w:author="HW - draft v2" w:date="2020-04-29T17:52:00Z">
        <w:r w:rsidR="00A76F0D">
          <w:t xml:space="preserve"> </w:t>
        </w:r>
      </w:ins>
    </w:p>
    <w:p w14:paraId="0A12226E" w14:textId="3D9EAC79" w:rsidR="00065230" w:rsidRPr="000A51F6" w:rsidRDefault="00065230" w:rsidP="00065230">
      <w:pPr>
        <w:rPr>
          <w:ins w:id="78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709"/>
    </w:p>
    <w:p w14:paraId="4F6521AF" w14:textId="77777777" w:rsidR="005C618A" w:rsidRDefault="005C618A" w:rsidP="005C618A">
      <w:pPr>
        <w:rPr>
          <w:ins w:id="788"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1D7E6B9" w:rsidR="005C618A" w:rsidRPr="000A51F6" w:rsidRDefault="005C618A" w:rsidP="005C618A">
      <w:pPr>
        <w:pStyle w:val="Heading4"/>
        <w:rPr>
          <w:ins w:id="789" w:author="HW - draft v2" w:date="2020-04-29T17:19:00Z"/>
          <w:lang w:eastAsia="zh-CN"/>
        </w:rPr>
      </w:pPr>
      <w:ins w:id="790" w:author="HW - draft v2" w:date="2020-04-29T17:19:00Z">
        <w:r w:rsidRPr="000A51F6">
          <w:rPr>
            <w:lang w:eastAsia="zh-CN"/>
          </w:rPr>
          <w:t>4.3.36.</w:t>
        </w:r>
        <w:r>
          <w:rPr>
            <w:lang w:eastAsia="zh-CN"/>
          </w:rPr>
          <w:t>x</w:t>
        </w:r>
        <w:r w:rsidRPr="000A51F6">
          <w:rPr>
            <w:lang w:eastAsia="zh-CN"/>
          </w:rPr>
          <w:tab/>
        </w:r>
        <w:r>
          <w:rPr>
            <w:i/>
            <w:lang w:eastAsia="zh-CN"/>
          </w:rPr>
          <w:t>ce-</w:t>
        </w:r>
      </w:ins>
      <w:commentRangeStart w:id="791"/>
      <w:ins w:id="792" w:author="Qualcomm-Bharat" w:date="2020-06-11T21:20:00Z">
        <w:r w:rsidR="007002F9">
          <w:rPr>
            <w:i/>
            <w:lang w:eastAsia="zh-CN"/>
          </w:rPr>
          <w:t>EUTRA</w:t>
        </w:r>
      </w:ins>
      <w:ins w:id="793" w:author="HW - draft v2" w:date="2020-04-29T17:19:00Z">
        <w:r w:rsidRPr="005C618A">
          <w:rPr>
            <w:i/>
            <w:lang w:eastAsia="zh-CN"/>
          </w:rPr>
          <w:t>-</w:t>
        </w:r>
      </w:ins>
      <w:commentRangeEnd w:id="791"/>
      <w:r w:rsidR="007002F9">
        <w:rPr>
          <w:rStyle w:val="CommentReference"/>
          <w:rFonts w:ascii="Times New Roman" w:hAnsi="Times New Roman"/>
        </w:rPr>
        <w:commentReference w:id="791"/>
      </w:r>
      <w:ins w:id="794" w:author="HW - draft v2" w:date="2020-04-29T17:19:00Z">
        <w:r w:rsidRPr="005C618A">
          <w:rPr>
            <w:i/>
            <w:lang w:eastAsia="zh-CN"/>
          </w:rPr>
          <w:t>5GC-r1</w:t>
        </w:r>
        <w:r>
          <w:rPr>
            <w:i/>
            <w:lang w:eastAsia="zh-CN"/>
          </w:rPr>
          <w:t>6</w:t>
        </w:r>
      </w:ins>
    </w:p>
    <w:p w14:paraId="66F93DC7" w14:textId="0AE0EB1B" w:rsidR="005C618A" w:rsidRPr="000A51F6" w:rsidRDefault="005C618A" w:rsidP="005C618A">
      <w:pPr>
        <w:rPr>
          <w:ins w:id="795" w:author="HW - draft v2" w:date="2020-04-29T17:19:00Z"/>
          <w:lang w:eastAsia="zh-CN"/>
        </w:rPr>
      </w:pPr>
      <w:ins w:id="796"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97" w:author="RAN2#110-e" w:date="2020-06-11T05:43:00Z"/>
          <w:lang w:eastAsia="zh-CN"/>
        </w:rPr>
      </w:pPr>
      <w:bookmarkStart w:id="798" w:name="_Toc29241613"/>
      <w:bookmarkStart w:id="799" w:name="_Toc37153082"/>
      <w:bookmarkStart w:id="800" w:name="_Toc37237023"/>
      <w:ins w:id="801"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798"/>
        <w:bookmarkEnd w:id="799"/>
        <w:bookmarkEnd w:id="800"/>
      </w:ins>
    </w:p>
    <w:p w14:paraId="56FD2601" w14:textId="1772D761" w:rsidR="005006E0" w:rsidRPr="000A51F6" w:rsidRDefault="005006E0" w:rsidP="005006E0">
      <w:pPr>
        <w:pStyle w:val="Heading4"/>
        <w:rPr>
          <w:ins w:id="802" w:author="RAN2#110-e" w:date="2020-06-11T05:43:00Z"/>
        </w:rPr>
      </w:pPr>
      <w:ins w:id="803" w:author="RAN2#110-e" w:date="2020-06-11T05:43:00Z">
        <w:r w:rsidRPr="000A51F6">
          <w:t>4.3.</w:t>
        </w:r>
        <w:r>
          <w:t>x.a</w:t>
        </w:r>
        <w:r w:rsidRPr="000A51F6">
          <w:tab/>
        </w:r>
        <w:r w:rsidRPr="000A51F6">
          <w:rPr>
            <w:i/>
          </w:rPr>
          <w:t>pur-CP-EPC-</w:t>
        </w:r>
      </w:ins>
      <w:ins w:id="804" w:author="RAN2#110-e" w:date="2020-06-11T05:45:00Z">
        <w:r>
          <w:rPr>
            <w:i/>
          </w:rPr>
          <w:t>CE-ModeA-</w:t>
        </w:r>
      </w:ins>
      <w:ins w:id="805" w:author="RAN2#110-e" w:date="2020-06-11T05:43:00Z">
        <w:r w:rsidRPr="000A51F6">
          <w:rPr>
            <w:i/>
          </w:rPr>
          <w:t>r16</w:t>
        </w:r>
      </w:ins>
    </w:p>
    <w:p w14:paraId="48A7EA00" w14:textId="307D9DFE" w:rsidR="005006E0" w:rsidRPr="000A51F6" w:rsidRDefault="005006E0" w:rsidP="005006E0">
      <w:pPr>
        <w:rPr>
          <w:ins w:id="806" w:author="RAN2#110-e" w:date="2020-06-11T05:43:00Z"/>
          <w:lang w:eastAsia="en-GB"/>
        </w:rPr>
      </w:pPr>
      <w:ins w:id="807" w:author="RAN2#110-e" w:date="2020-06-11T05:43:00Z">
        <w:r w:rsidRPr="000A51F6">
          <w:t xml:space="preserve">This field indicates whether the UE supports </w:t>
        </w:r>
      </w:ins>
      <w:ins w:id="808" w:author="RAN2#110-e" w:date="2020-06-11T21:22:00Z">
        <w:r w:rsidR="00CE6CEF">
          <w:t>t</w:t>
        </w:r>
      </w:ins>
      <w:ins w:id="809" w:author="RAN2#110-e" w:date="2020-06-11T05:43:00Z">
        <w:r w:rsidRPr="000A51F6">
          <w:t xml:space="preserve">ransmission </w:t>
        </w:r>
      </w:ins>
      <w:ins w:id="810" w:author="RAN2#110-e" w:date="2020-06-11T06:00:00Z">
        <w:r w:rsidR="00E45963" w:rsidRPr="003D6CCE">
          <w:t>in preconfigured UL resources (</w:t>
        </w:r>
        <w:r w:rsidR="00E45963" w:rsidRPr="003372C4">
          <w:t>PUR</w:t>
        </w:r>
        <w:r w:rsidR="00E45963">
          <w:t xml:space="preserve">) for full-PRB </w:t>
        </w:r>
      </w:ins>
      <w:ins w:id="811" w:author="RAN2#110-e" w:date="2020-06-11T05:43:00Z">
        <w:r w:rsidRPr="000A51F6">
          <w:t>for Control Plane CIoT EPS optimisation</w:t>
        </w:r>
      </w:ins>
      <w:ins w:id="812" w:author="RAN2#110-e" w:date="2020-06-11T05:47:00Z">
        <w:r w:rsidR="0045529E" w:rsidRPr="0045529E">
          <w:rPr>
            <w:lang w:eastAsia="en-GB"/>
          </w:rPr>
          <w:t xml:space="preserve"> </w:t>
        </w:r>
        <w:r w:rsidR="0045529E" w:rsidRPr="000A51F6">
          <w:rPr>
            <w:lang w:eastAsia="en-GB"/>
          </w:rPr>
          <w:t>when the UE is operating in coverage enhancement mode A</w:t>
        </w:r>
      </w:ins>
      <w:ins w:id="813" w:author="RAN2#110-e" w:date="2020-06-11T05:43:00Z">
        <w:r w:rsidRPr="000A51F6">
          <w:t xml:space="preserve">, as </w:t>
        </w:r>
      </w:ins>
      <w:ins w:id="814" w:author="BlackBerry-RAN2-110-e" w:date="2020-06-11T16:56:00Z">
        <w:r w:rsidR="00E0421A">
          <w:t>specified</w:t>
        </w:r>
      </w:ins>
      <w:ins w:id="815" w:author="RAN2#110-e" w:date="2020-06-11T06:29:00Z">
        <w:r w:rsidR="009C36D7">
          <w:t xml:space="preserve"> </w:t>
        </w:r>
      </w:ins>
      <w:ins w:id="81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17" w:author="RAN2#110-e" w:date="2020-06-11T05:45:00Z"/>
        </w:rPr>
      </w:pPr>
      <w:ins w:id="818" w:author="RAN2#110-e" w:date="2020-06-11T05:45:00Z">
        <w:r w:rsidRPr="000A51F6">
          <w:t>4.3.</w:t>
        </w:r>
        <w:r>
          <w:t>x.</w:t>
        </w:r>
      </w:ins>
      <w:ins w:id="819" w:author="RAN2#110-e" w:date="2020-06-11T05:48:00Z">
        <w:r w:rsidR="0045529E">
          <w:t>b</w:t>
        </w:r>
      </w:ins>
      <w:ins w:id="820" w:author="RAN2#110-e" w:date="2020-06-11T05:45:00Z">
        <w:r w:rsidRPr="000A51F6">
          <w:tab/>
        </w:r>
        <w:r w:rsidRPr="000A51F6">
          <w:rPr>
            <w:i/>
          </w:rPr>
          <w:t>pur-CP-EPC-</w:t>
        </w:r>
        <w:r>
          <w:rPr>
            <w:i/>
          </w:rPr>
          <w:t>CE-ModeB-</w:t>
        </w:r>
        <w:r w:rsidRPr="000A51F6">
          <w:rPr>
            <w:i/>
          </w:rPr>
          <w:t>r16</w:t>
        </w:r>
      </w:ins>
    </w:p>
    <w:p w14:paraId="5E24B499" w14:textId="0624A617" w:rsidR="005006E0" w:rsidRPr="000A51F6" w:rsidRDefault="005006E0" w:rsidP="005006E0">
      <w:pPr>
        <w:rPr>
          <w:ins w:id="821" w:author="RAN2#110-e" w:date="2020-06-11T05:45:00Z"/>
          <w:lang w:eastAsia="en-GB"/>
        </w:rPr>
      </w:pPr>
      <w:ins w:id="822" w:author="RAN2#110-e" w:date="2020-06-11T05:45:00Z">
        <w:r w:rsidRPr="000A51F6">
          <w:t xml:space="preserve">This field indicates whether the UE supports </w:t>
        </w:r>
      </w:ins>
      <w:ins w:id="823" w:author="RAN2#110-e" w:date="2020-06-11T21:22:00Z">
        <w:r w:rsidR="00CE6CEF">
          <w:t>t</w:t>
        </w:r>
      </w:ins>
      <w:ins w:id="824" w:author="RAN2#110-e" w:date="2020-06-11T05:45:00Z">
        <w:r w:rsidRPr="000A51F6">
          <w:t xml:space="preserve">ransmission </w:t>
        </w:r>
      </w:ins>
      <w:ins w:id="825" w:author="RAN2#110-e" w:date="2020-06-11T06:00:00Z">
        <w:r w:rsidR="00E45963" w:rsidRPr="003D6CCE">
          <w:t>in preconfigured UL resources (</w:t>
        </w:r>
        <w:r w:rsidR="00E45963" w:rsidRPr="003372C4">
          <w:t>PUR</w:t>
        </w:r>
        <w:r w:rsidR="00E45963">
          <w:t xml:space="preserve">) for full-PRB </w:t>
        </w:r>
      </w:ins>
      <w:ins w:id="826" w:author="RAN2#110-e" w:date="2020-06-11T05:45:00Z">
        <w:r w:rsidRPr="000A51F6">
          <w:t>for Control Plane CIoT EPS optimisation</w:t>
        </w:r>
      </w:ins>
      <w:ins w:id="82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28" w:author="RAN2#110-e" w:date="2020-06-11T05:45:00Z">
        <w:r w:rsidRPr="000A51F6">
          <w:t xml:space="preserve">, as </w:t>
        </w:r>
      </w:ins>
      <w:ins w:id="829" w:author="BlackBerry-RAN2-110-e" w:date="2020-06-11T16:56:00Z">
        <w:r w:rsidR="00E0421A">
          <w:t>specified</w:t>
        </w:r>
      </w:ins>
      <w:ins w:id="830" w:author="RAN2#110-e" w:date="2020-06-11T06:29:00Z">
        <w:r w:rsidR="009C36D7">
          <w:t xml:space="preserve"> </w:t>
        </w:r>
      </w:ins>
      <w:ins w:id="831" w:author="RAN2#110-e" w:date="2020-06-11T05:45:00Z">
        <w:r w:rsidRPr="000A51F6">
          <w:t xml:space="preserve">in TS 36.300 [30]. </w:t>
        </w:r>
      </w:ins>
      <w:commentRangeStart w:id="832"/>
      <w:ins w:id="833"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32"/>
        <w:r w:rsidR="00CE6CEF">
          <w:rPr>
            <w:rStyle w:val="CommentReference"/>
          </w:rPr>
          <w:commentReference w:id="832"/>
        </w:r>
      </w:ins>
    </w:p>
    <w:p w14:paraId="6CC8E295" w14:textId="0098DC41" w:rsidR="005006E0" w:rsidRPr="000A51F6" w:rsidRDefault="005006E0" w:rsidP="005006E0">
      <w:pPr>
        <w:pStyle w:val="Heading4"/>
        <w:rPr>
          <w:ins w:id="834" w:author="RAN2#110-e" w:date="2020-06-11T05:43:00Z"/>
        </w:rPr>
      </w:pPr>
      <w:ins w:id="835" w:author="RAN2#110-e" w:date="2020-06-11T05:43:00Z">
        <w:r>
          <w:t>4.3.x</w:t>
        </w:r>
        <w:r w:rsidRPr="000A51F6">
          <w:t>.</w:t>
        </w:r>
      </w:ins>
      <w:ins w:id="836" w:author="RAN2#110-e" w:date="2020-06-11T05:48:00Z">
        <w:r w:rsidR="0045529E">
          <w:t>c</w:t>
        </w:r>
      </w:ins>
      <w:ins w:id="837" w:author="RAN2#110-e" w:date="2020-06-11T05:43:00Z">
        <w:r w:rsidRPr="000A51F6">
          <w:tab/>
        </w:r>
        <w:r w:rsidRPr="000A51F6">
          <w:rPr>
            <w:i/>
          </w:rPr>
          <w:t>pur-UP-EPC</w:t>
        </w:r>
      </w:ins>
      <w:ins w:id="838" w:author="RAN2#110-e" w:date="2020-06-11T05:45:00Z">
        <w:r>
          <w:rPr>
            <w:i/>
          </w:rPr>
          <w:t>-CE-ModeA-</w:t>
        </w:r>
      </w:ins>
      <w:ins w:id="839" w:author="RAN2#110-e" w:date="2020-06-11T05:43:00Z">
        <w:r w:rsidRPr="000A51F6">
          <w:rPr>
            <w:i/>
          </w:rPr>
          <w:t>r16</w:t>
        </w:r>
      </w:ins>
    </w:p>
    <w:p w14:paraId="71A94D23" w14:textId="41838B43" w:rsidR="005006E0" w:rsidRPr="000A51F6" w:rsidRDefault="005006E0" w:rsidP="005006E0">
      <w:pPr>
        <w:rPr>
          <w:ins w:id="840" w:author="RAN2#110-e" w:date="2020-06-11T05:43:00Z"/>
          <w:lang w:eastAsia="en-GB"/>
        </w:rPr>
      </w:pPr>
      <w:ins w:id="841" w:author="RAN2#110-e" w:date="2020-06-11T05:43:00Z">
        <w:r w:rsidRPr="000A51F6">
          <w:t xml:space="preserve">This field indicates whether the UE supports </w:t>
        </w:r>
      </w:ins>
      <w:ins w:id="842" w:author="RAN2#110-e" w:date="2020-06-11T21:22:00Z">
        <w:r w:rsidR="00CE6CEF">
          <w:t>t</w:t>
        </w:r>
      </w:ins>
      <w:ins w:id="843" w:author="RAN2#110-e" w:date="2020-06-11T05:43:00Z">
        <w:r w:rsidRPr="000A51F6">
          <w:t xml:space="preserve">ransmission </w:t>
        </w:r>
      </w:ins>
      <w:ins w:id="844" w:author="RAN2#110-e" w:date="2020-06-11T06:00:00Z">
        <w:r w:rsidR="00E45963" w:rsidRPr="003D6CCE">
          <w:t>in preconfigured UL resources (</w:t>
        </w:r>
        <w:r w:rsidR="00E45963" w:rsidRPr="003372C4">
          <w:t>PUR</w:t>
        </w:r>
        <w:r w:rsidR="00E45963">
          <w:t xml:space="preserve">) for full-PRB </w:t>
        </w:r>
      </w:ins>
      <w:ins w:id="845" w:author="RAN2#110-e" w:date="2020-06-11T05:43:00Z">
        <w:r w:rsidRPr="000A51F6">
          <w:t>for User Plane CIoT EPS optimisation</w:t>
        </w:r>
      </w:ins>
      <w:ins w:id="846" w:author="RAN2#110-e" w:date="2020-06-11T05:47:00Z">
        <w:r w:rsidR="0045529E" w:rsidRPr="0045529E">
          <w:rPr>
            <w:lang w:eastAsia="en-GB"/>
          </w:rPr>
          <w:t xml:space="preserve"> </w:t>
        </w:r>
        <w:r w:rsidR="0045529E" w:rsidRPr="000A51F6">
          <w:rPr>
            <w:lang w:eastAsia="en-GB"/>
          </w:rPr>
          <w:t>when the UE is operating in coverage enhancement mode A</w:t>
        </w:r>
      </w:ins>
      <w:ins w:id="847" w:author="RAN2#110-e" w:date="2020-06-11T05:43:00Z">
        <w:r w:rsidRPr="000A51F6">
          <w:t xml:space="preserve">, as </w:t>
        </w:r>
      </w:ins>
      <w:ins w:id="848" w:author="BlackBerry-RAN2-110-e" w:date="2020-06-11T16:56:00Z">
        <w:r w:rsidR="00E0421A">
          <w:t>specified</w:t>
        </w:r>
      </w:ins>
      <w:ins w:id="849" w:author="RAN2#110-e" w:date="2020-06-11T06:29:00Z">
        <w:r w:rsidR="009C36D7">
          <w:t xml:space="preserve"> </w:t>
        </w:r>
      </w:ins>
      <w:ins w:id="850"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51" w:author="RAN2#110-e" w:date="2020-06-11T05:45:00Z"/>
        </w:rPr>
      </w:pPr>
      <w:ins w:id="852" w:author="RAN2#110-e" w:date="2020-06-11T05:45:00Z">
        <w:r>
          <w:t>4.3.x</w:t>
        </w:r>
        <w:r w:rsidRPr="000A51F6">
          <w:t>.</w:t>
        </w:r>
      </w:ins>
      <w:ins w:id="853" w:author="RAN2#110-e" w:date="2020-06-11T05:48:00Z">
        <w:r w:rsidR="0045529E">
          <w:t>d</w:t>
        </w:r>
      </w:ins>
      <w:ins w:id="854" w:author="RAN2#110-e" w:date="2020-06-11T05:45:00Z">
        <w:r w:rsidRPr="000A51F6">
          <w:tab/>
        </w:r>
        <w:r w:rsidRPr="000A51F6">
          <w:rPr>
            <w:i/>
          </w:rPr>
          <w:t>pur-UP-EPC-</w:t>
        </w:r>
        <w:r>
          <w:rPr>
            <w:i/>
          </w:rPr>
          <w:t>CE-ModeB-</w:t>
        </w:r>
        <w:r w:rsidRPr="000A51F6">
          <w:rPr>
            <w:i/>
          </w:rPr>
          <w:t>r16</w:t>
        </w:r>
      </w:ins>
    </w:p>
    <w:p w14:paraId="29823D91" w14:textId="0480BFF2" w:rsidR="005006E0" w:rsidRPr="000A51F6" w:rsidRDefault="005006E0" w:rsidP="005006E0">
      <w:pPr>
        <w:rPr>
          <w:ins w:id="855" w:author="RAN2#110-e" w:date="2020-06-11T05:45:00Z"/>
          <w:lang w:eastAsia="en-GB"/>
        </w:rPr>
      </w:pPr>
      <w:ins w:id="856" w:author="RAN2#110-e" w:date="2020-06-11T05:45:00Z">
        <w:r w:rsidRPr="000A51F6">
          <w:t xml:space="preserve">This field indicates whether the UE supports </w:t>
        </w:r>
      </w:ins>
      <w:ins w:id="857" w:author="RAN2#110-e" w:date="2020-06-11T21:22:00Z">
        <w:r w:rsidR="00CE6CEF">
          <w:t>t</w:t>
        </w:r>
      </w:ins>
      <w:ins w:id="858" w:author="RAN2#110-e" w:date="2020-06-11T05:45:00Z">
        <w:r w:rsidRPr="000A51F6">
          <w:t xml:space="preserve">ransmission </w:t>
        </w:r>
      </w:ins>
      <w:ins w:id="859" w:author="RAN2#110-e" w:date="2020-06-11T06:00:00Z">
        <w:r w:rsidR="00E45963" w:rsidRPr="003D6CCE">
          <w:t>in preconfigured UL resources (</w:t>
        </w:r>
        <w:r w:rsidR="00E45963" w:rsidRPr="003372C4">
          <w:t>PUR</w:t>
        </w:r>
        <w:r w:rsidR="00E45963">
          <w:t xml:space="preserve">) for full-PRB </w:t>
        </w:r>
      </w:ins>
      <w:ins w:id="860" w:author="RAN2#110-e" w:date="2020-06-11T05:45:00Z">
        <w:r w:rsidRPr="000A51F6">
          <w:t>for User Plane CIoT EPS optimisation</w:t>
        </w:r>
      </w:ins>
      <w:ins w:id="861"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62" w:author="RAN2#110-e" w:date="2020-06-11T05:45:00Z">
        <w:r w:rsidRPr="000A51F6">
          <w:t xml:space="preserve">, as </w:t>
        </w:r>
      </w:ins>
      <w:ins w:id="863" w:author="BlackBerry-RAN2-110-e" w:date="2020-06-11T16:56:00Z">
        <w:r w:rsidR="00E0421A">
          <w:t>specified</w:t>
        </w:r>
      </w:ins>
      <w:ins w:id="864" w:author="RAN2#110-e" w:date="2020-06-11T06:29:00Z">
        <w:r w:rsidR="009C36D7">
          <w:t xml:space="preserve"> </w:t>
        </w:r>
      </w:ins>
      <w:ins w:id="865" w:author="RAN2#110-e" w:date="2020-06-11T05:45:00Z">
        <w:r w:rsidRPr="000A51F6">
          <w:t xml:space="preserve">in TS 36.300 [30]. </w:t>
        </w:r>
      </w:ins>
      <w:commentRangeStart w:id="866"/>
      <w:ins w:id="867"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66"/>
        <w:r w:rsidR="00CE6CEF">
          <w:rPr>
            <w:rStyle w:val="CommentReference"/>
          </w:rPr>
          <w:commentReference w:id="866"/>
        </w:r>
      </w:ins>
    </w:p>
    <w:p w14:paraId="2D5DE71E" w14:textId="505F0ECC" w:rsidR="005006E0" w:rsidRDefault="005006E0" w:rsidP="005006E0">
      <w:pPr>
        <w:pStyle w:val="Heading4"/>
        <w:rPr>
          <w:ins w:id="868" w:author="RAN2#110-e" w:date="2020-06-11T05:44:00Z"/>
        </w:rPr>
      </w:pPr>
      <w:ins w:id="869" w:author="RAN2#110-e" w:date="2020-06-11T05:44:00Z">
        <w:r>
          <w:t>4.3.</w:t>
        </w:r>
      </w:ins>
      <w:ins w:id="870" w:author="RAN2#110-e" w:date="2020-06-11T05:48:00Z">
        <w:r w:rsidR="0045529E">
          <w:t>x</w:t>
        </w:r>
      </w:ins>
      <w:ins w:id="871" w:author="RAN2#110-e" w:date="2020-06-11T05:44:00Z">
        <w:r>
          <w:t>.</w:t>
        </w:r>
      </w:ins>
      <w:ins w:id="872" w:author="RAN2#110-e" w:date="2020-06-11T05:48:00Z">
        <w:r w:rsidR="0045529E">
          <w:t>e</w:t>
        </w:r>
      </w:ins>
      <w:ins w:id="873" w:author="RAN2#110-e" w:date="2020-06-11T05:44:00Z">
        <w:r>
          <w:tab/>
        </w:r>
        <w:r w:rsidRPr="00B2691C">
          <w:rPr>
            <w:i/>
          </w:rPr>
          <w:t>pur-CP</w:t>
        </w:r>
        <w:r>
          <w:rPr>
            <w:i/>
          </w:rPr>
          <w:t>-5GC</w:t>
        </w:r>
        <w:r w:rsidRPr="00B2691C">
          <w:rPr>
            <w:i/>
          </w:rPr>
          <w:t>-</w:t>
        </w:r>
      </w:ins>
      <w:ins w:id="874" w:author="RAN2#110-e" w:date="2020-06-11T05:46:00Z">
        <w:r>
          <w:rPr>
            <w:i/>
          </w:rPr>
          <w:t>CE-ModeA-</w:t>
        </w:r>
      </w:ins>
      <w:ins w:id="875" w:author="RAN2#110-e" w:date="2020-06-11T05:44:00Z">
        <w:r w:rsidRPr="00B2691C">
          <w:rPr>
            <w:i/>
          </w:rPr>
          <w:t>r16</w:t>
        </w:r>
      </w:ins>
    </w:p>
    <w:p w14:paraId="06783AAD" w14:textId="09C0BDC7" w:rsidR="005006E0" w:rsidRDefault="005006E0" w:rsidP="005006E0">
      <w:pPr>
        <w:rPr>
          <w:ins w:id="876" w:author="RAN2#110-e" w:date="2020-06-11T05:44:00Z"/>
          <w:lang w:eastAsia="en-GB"/>
        </w:rPr>
      </w:pPr>
      <w:ins w:id="877" w:author="RAN2#110-e" w:date="2020-06-11T05:44:00Z">
        <w:r>
          <w:t xml:space="preserve">This field indicates whether the UE supports </w:t>
        </w:r>
      </w:ins>
      <w:ins w:id="878" w:author="RAN2#110-e" w:date="2020-06-11T21:22:00Z">
        <w:r w:rsidR="00CE6CEF">
          <w:t>t</w:t>
        </w:r>
      </w:ins>
      <w:ins w:id="879" w:author="RAN2#110-e" w:date="2020-06-11T05:44:00Z">
        <w:r w:rsidRPr="00B2691C">
          <w:t xml:space="preserve">ransmission </w:t>
        </w:r>
      </w:ins>
      <w:ins w:id="880" w:author="RAN2#110-e" w:date="2020-06-11T06:00:00Z">
        <w:r w:rsidR="00E45963" w:rsidRPr="003D6CCE">
          <w:t>in preconfigured UL resources (</w:t>
        </w:r>
        <w:r w:rsidR="00E45963" w:rsidRPr="003372C4">
          <w:t>PUR</w:t>
        </w:r>
        <w:r w:rsidR="00E45963">
          <w:t xml:space="preserve">) for full-PRB </w:t>
        </w:r>
      </w:ins>
      <w:ins w:id="881" w:author="RAN2#110-e" w:date="2020-06-11T05:44:00Z">
        <w:r w:rsidRPr="00B2691C">
          <w:t xml:space="preserve">for Control Plane CIoT </w:t>
        </w:r>
        <w:r>
          <w:t>5GS</w:t>
        </w:r>
        <w:r w:rsidRPr="00B2691C">
          <w:t xml:space="preserve"> optimisation </w:t>
        </w:r>
      </w:ins>
      <w:ins w:id="882" w:author="RAN2#110-e" w:date="2020-06-11T05:47:00Z">
        <w:r w:rsidR="0045529E" w:rsidRPr="000A51F6">
          <w:rPr>
            <w:lang w:eastAsia="en-GB"/>
          </w:rPr>
          <w:t>when the UE is operating in coverage enhancement mode A</w:t>
        </w:r>
        <w:r w:rsidR="0045529E">
          <w:t xml:space="preserve">, </w:t>
        </w:r>
      </w:ins>
      <w:ins w:id="883" w:author="RAN2#110-e" w:date="2020-06-11T05:44:00Z">
        <w:r>
          <w:t xml:space="preserve">as </w:t>
        </w:r>
      </w:ins>
      <w:ins w:id="884" w:author="BlackBerry-RAN2-110-e" w:date="2020-06-11T16:56:00Z">
        <w:r w:rsidR="00E0421A">
          <w:t>specified</w:t>
        </w:r>
      </w:ins>
      <w:ins w:id="885" w:author="RAN2#110-e" w:date="2020-06-11T06:29:00Z">
        <w:r w:rsidR="009C36D7">
          <w:t xml:space="preserve"> </w:t>
        </w:r>
      </w:ins>
      <w:ins w:id="886" w:author="RAN2#110-e" w:date="2020-06-11T06:27:00Z">
        <w:r w:rsidR="00C33D21">
          <w:t xml:space="preserve">in </w:t>
        </w:r>
      </w:ins>
      <w:ins w:id="887"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888" w:author="RAN2#110-e" w:date="2020-06-11T05:46:00Z"/>
        </w:rPr>
      </w:pPr>
      <w:ins w:id="889" w:author="RAN2#110-e" w:date="2020-06-11T05:46:00Z">
        <w:r>
          <w:t>4.3.x</w:t>
        </w:r>
      </w:ins>
      <w:ins w:id="890" w:author="RAN2#110-e" w:date="2020-06-11T05:48:00Z">
        <w:r w:rsidR="0045529E">
          <w:t>.f</w:t>
        </w:r>
      </w:ins>
      <w:ins w:id="891" w:author="RAN2#110-e" w:date="2020-06-11T05:46:00Z">
        <w:r>
          <w:tab/>
        </w:r>
        <w:r w:rsidRPr="00B2691C">
          <w:rPr>
            <w:i/>
          </w:rPr>
          <w:t>pur-CP</w:t>
        </w:r>
        <w:r>
          <w:rPr>
            <w:i/>
          </w:rPr>
          <w:t>-5GC</w:t>
        </w:r>
        <w:r w:rsidRPr="00B2691C">
          <w:rPr>
            <w:i/>
          </w:rPr>
          <w:t>-</w:t>
        </w:r>
        <w:r>
          <w:rPr>
            <w:i/>
          </w:rPr>
          <w:t>CE-ModeB-</w:t>
        </w:r>
        <w:r w:rsidRPr="00B2691C">
          <w:rPr>
            <w:i/>
          </w:rPr>
          <w:t>r16</w:t>
        </w:r>
      </w:ins>
    </w:p>
    <w:p w14:paraId="7A235DBA" w14:textId="1445C9E5" w:rsidR="005006E0" w:rsidRDefault="005006E0" w:rsidP="005006E0">
      <w:pPr>
        <w:rPr>
          <w:ins w:id="892" w:author="RAN2#110-e" w:date="2020-06-11T05:46:00Z"/>
          <w:lang w:eastAsia="en-GB"/>
        </w:rPr>
      </w:pPr>
      <w:ins w:id="893" w:author="RAN2#110-e" w:date="2020-06-11T05:46:00Z">
        <w:r>
          <w:t xml:space="preserve">This field indicates whether the UE supports </w:t>
        </w:r>
      </w:ins>
      <w:ins w:id="894" w:author="RAN2#110-e" w:date="2020-06-11T21:22:00Z">
        <w:r w:rsidR="00CE6CEF">
          <w:t>t</w:t>
        </w:r>
      </w:ins>
      <w:ins w:id="895" w:author="RAN2#110-e" w:date="2020-06-11T05:46:00Z">
        <w:r w:rsidRPr="00B2691C">
          <w:t xml:space="preserve">ransmission </w:t>
        </w:r>
      </w:ins>
      <w:ins w:id="896" w:author="RAN2#110-e" w:date="2020-06-11T06:00:00Z">
        <w:r w:rsidR="00E45963" w:rsidRPr="003D6CCE">
          <w:t>in preconfigured UL resources (</w:t>
        </w:r>
        <w:r w:rsidR="00E45963" w:rsidRPr="003372C4">
          <w:t>PUR</w:t>
        </w:r>
        <w:r w:rsidR="00E45963">
          <w:t xml:space="preserve">) for full-PRB </w:t>
        </w:r>
      </w:ins>
      <w:ins w:id="897" w:author="RAN2#110-e" w:date="2020-06-11T05:46:00Z">
        <w:r w:rsidRPr="00B2691C">
          <w:t xml:space="preserve">for Control Plane CIoT </w:t>
        </w:r>
        <w:r>
          <w:t>5GS</w:t>
        </w:r>
        <w:r w:rsidRPr="00B2691C">
          <w:t xml:space="preserve"> optimisation </w:t>
        </w:r>
      </w:ins>
      <w:ins w:id="898"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899" w:author="RAN2#110-e" w:date="2020-06-11T05:46:00Z">
        <w:r w:rsidR="00C33D21">
          <w:t xml:space="preserve">as </w:t>
        </w:r>
      </w:ins>
      <w:ins w:id="900" w:author="BlackBerry-RAN2-110-e" w:date="2020-06-11T16:56:00Z">
        <w:r w:rsidR="00E0421A">
          <w:t>specified</w:t>
        </w:r>
      </w:ins>
      <w:ins w:id="901" w:author="RAN2#110-e" w:date="2020-06-11T06:29:00Z">
        <w:r w:rsidR="009C36D7">
          <w:t xml:space="preserve"> </w:t>
        </w:r>
      </w:ins>
      <w:ins w:id="902" w:author="RAN2#110-e" w:date="2020-06-11T06:27:00Z">
        <w:r w:rsidR="00C33D21">
          <w:t xml:space="preserve">in </w:t>
        </w:r>
      </w:ins>
      <w:ins w:id="903" w:author="RAN2#110-e" w:date="2020-06-11T05:46:00Z">
        <w:r>
          <w:t xml:space="preserve">TS 36.300 [30]. </w:t>
        </w:r>
      </w:ins>
      <w:commentRangeStart w:id="904"/>
      <w:ins w:id="905"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904"/>
        <w:r w:rsidR="00CE6CEF">
          <w:rPr>
            <w:rStyle w:val="CommentReference"/>
          </w:rPr>
          <w:commentReference w:id="904"/>
        </w:r>
      </w:ins>
    </w:p>
    <w:p w14:paraId="4D6FAAFB" w14:textId="111C53AD" w:rsidR="005006E0" w:rsidRDefault="005006E0" w:rsidP="005006E0">
      <w:pPr>
        <w:pStyle w:val="Heading4"/>
        <w:rPr>
          <w:ins w:id="906" w:author="RAN2#110-e" w:date="2020-06-11T05:44:00Z"/>
        </w:rPr>
      </w:pPr>
      <w:ins w:id="907" w:author="RAN2#110-e" w:date="2020-06-11T05:44:00Z">
        <w:r>
          <w:lastRenderedPageBreak/>
          <w:t>4.3.</w:t>
        </w:r>
      </w:ins>
      <w:ins w:id="908" w:author="RAN2#110-e" w:date="2020-06-11T05:48:00Z">
        <w:r w:rsidR="0045529E">
          <w:t>x.g</w:t>
        </w:r>
      </w:ins>
      <w:ins w:id="909" w:author="RAN2#110-e" w:date="2020-06-11T05:44:00Z">
        <w:r>
          <w:tab/>
        </w:r>
        <w:r>
          <w:rPr>
            <w:i/>
          </w:rPr>
          <w:t>pur-U</w:t>
        </w:r>
        <w:r w:rsidRPr="00B2691C">
          <w:rPr>
            <w:i/>
          </w:rPr>
          <w:t>P</w:t>
        </w:r>
        <w:r>
          <w:rPr>
            <w:i/>
          </w:rPr>
          <w:t>-5GC</w:t>
        </w:r>
        <w:r w:rsidRPr="00B2691C">
          <w:rPr>
            <w:i/>
          </w:rPr>
          <w:t>-</w:t>
        </w:r>
      </w:ins>
      <w:ins w:id="910" w:author="RAN2#110-e" w:date="2020-06-11T05:46:00Z">
        <w:r>
          <w:rPr>
            <w:i/>
          </w:rPr>
          <w:t>CE-ModeA-</w:t>
        </w:r>
      </w:ins>
      <w:ins w:id="911" w:author="RAN2#110-e" w:date="2020-06-11T05:44:00Z">
        <w:r w:rsidRPr="00B2691C">
          <w:rPr>
            <w:i/>
          </w:rPr>
          <w:t>r16</w:t>
        </w:r>
      </w:ins>
    </w:p>
    <w:p w14:paraId="4FFF387F" w14:textId="05589273" w:rsidR="005006E0" w:rsidRDefault="005006E0" w:rsidP="005006E0">
      <w:pPr>
        <w:rPr>
          <w:ins w:id="912" w:author="RAN2#110-e" w:date="2020-06-11T05:44:00Z"/>
          <w:lang w:eastAsia="en-GB"/>
        </w:rPr>
      </w:pPr>
      <w:ins w:id="913" w:author="RAN2#110-e" w:date="2020-06-11T05:44:00Z">
        <w:r>
          <w:t xml:space="preserve">This field indicates whether the UE supports </w:t>
        </w:r>
      </w:ins>
      <w:ins w:id="914" w:author="RAN2#110-e" w:date="2020-06-11T21:22:00Z">
        <w:r w:rsidR="00CE6CEF">
          <w:t>t</w:t>
        </w:r>
      </w:ins>
      <w:ins w:id="915" w:author="RAN2#110-e" w:date="2020-06-11T05:44:00Z">
        <w:r w:rsidRPr="00B2691C">
          <w:t xml:space="preserve">ransmission </w:t>
        </w:r>
      </w:ins>
      <w:ins w:id="916" w:author="RAN2#110-e" w:date="2020-06-11T06:00:00Z">
        <w:r w:rsidR="00E45963" w:rsidRPr="003D6CCE">
          <w:t>in preconfigured UL resources (</w:t>
        </w:r>
        <w:r w:rsidR="00E45963" w:rsidRPr="003372C4">
          <w:t>PUR</w:t>
        </w:r>
        <w:r w:rsidR="00E45963">
          <w:t xml:space="preserve">) for full-PRB </w:t>
        </w:r>
      </w:ins>
      <w:ins w:id="917" w:author="RAN2#110-e" w:date="2020-06-11T05:44:00Z">
        <w:r w:rsidRPr="00B2691C">
          <w:t xml:space="preserve">for </w:t>
        </w:r>
        <w:r>
          <w:t>User</w:t>
        </w:r>
        <w:r w:rsidRPr="00B2691C">
          <w:t xml:space="preserve"> Plane </w:t>
        </w:r>
        <w:r>
          <w:t>CIoT 5GS</w:t>
        </w:r>
        <w:r w:rsidRPr="00B2691C">
          <w:t xml:space="preserve"> optimisation </w:t>
        </w:r>
      </w:ins>
      <w:ins w:id="918" w:author="RAN2#110-e" w:date="2020-06-11T05:48:00Z">
        <w:r w:rsidR="0045529E" w:rsidRPr="000A51F6">
          <w:rPr>
            <w:lang w:eastAsia="en-GB"/>
          </w:rPr>
          <w:t>when the UE is operating in coverage enhancement mode A</w:t>
        </w:r>
        <w:r w:rsidR="0045529E">
          <w:t xml:space="preserve">, </w:t>
        </w:r>
      </w:ins>
      <w:ins w:id="919" w:author="RAN2#110-e" w:date="2020-06-11T05:44:00Z">
        <w:r>
          <w:t xml:space="preserve">as </w:t>
        </w:r>
      </w:ins>
      <w:ins w:id="920" w:author="BlackBerry-RAN2-110-e" w:date="2020-06-11T16:56:00Z">
        <w:r w:rsidR="00E0421A">
          <w:t>specified</w:t>
        </w:r>
      </w:ins>
      <w:ins w:id="921" w:author="RAN2#110-e" w:date="2020-06-11T06:29:00Z">
        <w:r w:rsidR="009C36D7">
          <w:t xml:space="preserve"> </w:t>
        </w:r>
      </w:ins>
      <w:ins w:id="922" w:author="RAN2#110-e" w:date="2020-06-11T06:27:00Z">
        <w:r w:rsidR="00C33D21">
          <w:t xml:space="preserve">in </w:t>
        </w:r>
      </w:ins>
      <w:ins w:id="923"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924" w:author="RAN2#110-e" w:date="2020-06-11T05:46:00Z"/>
        </w:rPr>
      </w:pPr>
      <w:ins w:id="925" w:author="RAN2#110-e" w:date="2020-06-11T05:46:00Z">
        <w:r>
          <w:t>4.3.</w:t>
        </w:r>
      </w:ins>
      <w:ins w:id="926" w:author="RAN2#110-e" w:date="2020-06-11T05:49:00Z">
        <w:r w:rsidR="0045529E">
          <w:t>x.h</w:t>
        </w:r>
      </w:ins>
      <w:ins w:id="927"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03E89028" w:rsidR="005006E0" w:rsidRDefault="005006E0" w:rsidP="005006E0">
      <w:pPr>
        <w:rPr>
          <w:ins w:id="928" w:author="RAN2#110-e" w:date="2020-06-11T05:46:00Z"/>
          <w:lang w:eastAsia="en-GB"/>
        </w:rPr>
      </w:pPr>
      <w:ins w:id="929" w:author="RAN2#110-e" w:date="2020-06-11T05:46:00Z">
        <w:r>
          <w:t xml:space="preserve">This field indicates whether the UE supports </w:t>
        </w:r>
      </w:ins>
      <w:ins w:id="930" w:author="RAN2#110-e" w:date="2020-06-11T21:22:00Z">
        <w:r w:rsidR="00CE6CEF">
          <w:t>t</w:t>
        </w:r>
      </w:ins>
      <w:ins w:id="931" w:author="RAN2#110-e" w:date="2020-06-11T05:46:00Z">
        <w:r w:rsidRPr="00B2691C">
          <w:t xml:space="preserve">ransmission </w:t>
        </w:r>
      </w:ins>
      <w:ins w:id="932" w:author="RAN2#110-e" w:date="2020-06-11T06:00:00Z">
        <w:r w:rsidR="00E45963" w:rsidRPr="003D6CCE">
          <w:t>in preconfigured UL resources (</w:t>
        </w:r>
        <w:r w:rsidR="00E45963" w:rsidRPr="003372C4">
          <w:t>PUR</w:t>
        </w:r>
        <w:r w:rsidR="00E45963">
          <w:t xml:space="preserve">) for full-PRB </w:t>
        </w:r>
      </w:ins>
      <w:ins w:id="933" w:author="RAN2#110-e" w:date="2020-06-11T05:46:00Z">
        <w:r w:rsidRPr="00B2691C">
          <w:t xml:space="preserve">for </w:t>
        </w:r>
        <w:r>
          <w:t>User</w:t>
        </w:r>
        <w:r w:rsidRPr="00B2691C">
          <w:t xml:space="preserve"> Plane </w:t>
        </w:r>
        <w:r>
          <w:t>CIoT 5GS</w:t>
        </w:r>
        <w:r w:rsidRPr="00B2691C">
          <w:t xml:space="preserve"> optimisation</w:t>
        </w:r>
      </w:ins>
      <w:ins w:id="934"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35" w:author="RAN2#110-e" w:date="2020-06-11T05:46:00Z">
        <w:r w:rsidRPr="00B2691C">
          <w:t xml:space="preserve"> </w:t>
        </w:r>
        <w:r>
          <w:t xml:space="preserve">as </w:t>
        </w:r>
      </w:ins>
      <w:ins w:id="936" w:author="BlackBerry-RAN2-110-e" w:date="2020-06-11T16:55:00Z">
        <w:r w:rsidR="00E0421A">
          <w:t>specified</w:t>
        </w:r>
      </w:ins>
      <w:ins w:id="937" w:author="RAN2#110-e" w:date="2020-06-11T06:29:00Z">
        <w:r w:rsidR="009C36D7">
          <w:t xml:space="preserve"> </w:t>
        </w:r>
      </w:ins>
      <w:ins w:id="938" w:author="RAN2#110-e" w:date="2020-06-11T06:27:00Z">
        <w:r w:rsidR="00C33D21">
          <w:t xml:space="preserve">in </w:t>
        </w:r>
      </w:ins>
      <w:ins w:id="939" w:author="RAN2#110-e" w:date="2020-06-11T05:46:00Z">
        <w:r w:rsidRPr="007048EE">
          <w:t>TS 36.300 [30].</w:t>
        </w:r>
        <w:r>
          <w:t xml:space="preserve"> </w:t>
        </w:r>
      </w:ins>
      <w:commentRangeStart w:id="940"/>
      <w:ins w:id="941"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42" w:author="RAN2#110-e" w:date="2020-06-11T05:46:00Z">
        <w:r>
          <w:rPr>
            <w:lang w:eastAsia="en-GB"/>
          </w:rPr>
          <w:t xml:space="preserve"> </w:t>
        </w:r>
      </w:ins>
      <w:ins w:id="943" w:author="RAN2#110-e" w:date="2020-06-11T06:20:00Z">
        <w:r w:rsidR="00C33D21" w:rsidRPr="00C33D21">
          <w:rPr>
            <w:i/>
            <w:lang w:eastAsia="en-GB"/>
          </w:rPr>
          <w:t>pur-UP-5GC-CE-ModeA-r16</w:t>
        </w:r>
      </w:ins>
      <w:ins w:id="944"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945" w:author="RAN2#110-e" w:date="2020-06-11T05:46:00Z">
        <w:r>
          <w:rPr>
            <w:i/>
            <w:lang w:eastAsia="en-GB"/>
          </w:rPr>
          <w:t>ce-Mode</w:t>
        </w:r>
      </w:ins>
      <w:ins w:id="946" w:author="RAN2#110-e" w:date="2020-06-11T05:47:00Z">
        <w:r>
          <w:rPr>
            <w:i/>
            <w:lang w:eastAsia="en-GB"/>
          </w:rPr>
          <w:t>B</w:t>
        </w:r>
      </w:ins>
      <w:ins w:id="947" w:author="RAN2#110-e" w:date="2020-06-11T05:46:00Z">
        <w:r>
          <w:rPr>
            <w:i/>
            <w:lang w:eastAsia="en-GB"/>
          </w:rPr>
          <w:t>-r13</w:t>
        </w:r>
        <w:r>
          <w:rPr>
            <w:lang w:eastAsia="en-GB"/>
          </w:rPr>
          <w:t>.</w:t>
        </w:r>
      </w:ins>
      <w:commentRangeEnd w:id="940"/>
      <w:ins w:id="948" w:author="RAN2#110-e" w:date="2020-06-11T21:25:00Z">
        <w:r w:rsidR="00CE6CEF">
          <w:rPr>
            <w:rStyle w:val="CommentReference"/>
          </w:rPr>
          <w:commentReference w:id="940"/>
        </w:r>
      </w:ins>
    </w:p>
    <w:p w14:paraId="507077A1" w14:textId="5DA68A5B" w:rsidR="00531447" w:rsidRDefault="00531447" w:rsidP="00531447">
      <w:pPr>
        <w:pStyle w:val="Heading4"/>
        <w:rPr>
          <w:ins w:id="949" w:author="RAN2#110-e" w:date="2020-06-11T05:53:00Z"/>
        </w:rPr>
      </w:pPr>
      <w:ins w:id="950" w:author="RAN2#110-e" w:date="2020-06-11T05:53:00Z">
        <w:r>
          <w:t>4.3.x.</w:t>
        </w:r>
      </w:ins>
      <w:ins w:id="951" w:author="RAN2#110-e" w:date="2020-06-11T06:13:00Z">
        <w:r w:rsidR="003B20A5">
          <w:t>i</w:t>
        </w:r>
      </w:ins>
      <w:ins w:id="952" w:author="RAN2#110-e" w:date="2020-06-11T05:53:00Z">
        <w:r>
          <w:tab/>
        </w:r>
        <w:r w:rsidRPr="00531447">
          <w:rPr>
            <w:i/>
          </w:rPr>
          <w:t>pur-PUSCH-NB-MaxTBS-r16</w:t>
        </w:r>
      </w:ins>
    </w:p>
    <w:p w14:paraId="05AA39AD" w14:textId="2613C9E9" w:rsidR="00531447" w:rsidRDefault="00531447" w:rsidP="00531447">
      <w:pPr>
        <w:rPr>
          <w:ins w:id="953" w:author="RAN2#110-e" w:date="2020-06-11T05:53:00Z"/>
          <w:lang w:eastAsia="zh-CN"/>
        </w:rPr>
      </w:pPr>
      <w:ins w:id="954" w:author="RAN2#110-e" w:date="2020-06-11T05:53:00Z">
        <w:r>
          <w:t xml:space="preserve">This field indicates whether the UE supports </w:t>
        </w:r>
      </w:ins>
      <w:ins w:id="955"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56" w:author="RAN2#110-e" w:date="2020-06-11T05:53:00Z">
        <w:r w:rsidRPr="000A51F6">
          <w:rPr>
            <w:lang w:eastAsia="en-GB"/>
          </w:rPr>
          <w:t xml:space="preserve">when the UE is operating in coverage enhancement mode </w:t>
        </w:r>
      </w:ins>
      <w:ins w:id="957" w:author="RAN2#110-e" w:date="2020-06-11T06:03:00Z">
        <w:r w:rsidR="00E45963">
          <w:rPr>
            <w:lang w:eastAsia="en-GB"/>
          </w:rPr>
          <w:t>A</w:t>
        </w:r>
      </w:ins>
      <w:ins w:id="958" w:author="RAN2#110-e" w:date="2020-06-11T05:53:00Z">
        <w:r>
          <w:rPr>
            <w:lang w:eastAsia="en-GB"/>
          </w:rPr>
          <w:t>,</w:t>
        </w:r>
        <w:r w:rsidRPr="00B2691C">
          <w:t xml:space="preserve"> </w:t>
        </w:r>
        <w:r>
          <w:t xml:space="preserve">as specified </w:t>
        </w:r>
      </w:ins>
      <w:ins w:id="959" w:author="RAN2#110-e" w:date="2020-06-11T06:27:00Z">
        <w:r w:rsidR="00C33D21">
          <w:t xml:space="preserve">in </w:t>
        </w:r>
      </w:ins>
      <w:ins w:id="960" w:author="RAN2#110-e" w:date="2020-06-11T06:14:00Z">
        <w:r w:rsidR="003B20A5" w:rsidRPr="000A51F6">
          <w:rPr>
            <w:lang w:eastAsia="en-GB"/>
          </w:rPr>
          <w:t>TS 36.213 [22]</w:t>
        </w:r>
      </w:ins>
      <w:ins w:id="961" w:author="RAN2#110-e" w:date="2020-06-11T05:53:00Z">
        <w:r w:rsidRPr="007048EE">
          <w:t>.</w:t>
        </w:r>
        <w:r>
          <w:t xml:space="preserve"> </w:t>
        </w:r>
      </w:ins>
      <w:ins w:id="962"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63" w:author="RAN2#110-e" w:date="2020-06-11T06:10:00Z">
        <w:r w:rsidR="00310701" w:rsidRPr="000A51F6">
          <w:rPr>
            <w:noProof/>
          </w:rPr>
          <w:t xml:space="preserve"> shall also </w:t>
        </w:r>
      </w:ins>
      <w:ins w:id="964" w:author="BlackBerry-RAN2-110-e" w:date="2020-06-11T16:13:00Z">
        <w:r w:rsidR="00074FD0">
          <w:rPr>
            <w:noProof/>
          </w:rPr>
          <w:t xml:space="preserve">indicate </w:t>
        </w:r>
      </w:ins>
      <w:ins w:id="965" w:author="RAN2#110-e" w:date="2020-06-11T06:10:00Z">
        <w:r w:rsidR="00310701" w:rsidRPr="000A51F6">
          <w:rPr>
            <w:noProof/>
          </w:rPr>
          <w:t>support</w:t>
        </w:r>
      </w:ins>
      <w:ins w:id="966" w:author="BlackBerry-RAN2-110-e" w:date="2020-06-11T16:14:00Z">
        <w:r w:rsidR="00074FD0">
          <w:rPr>
            <w:noProof/>
          </w:rPr>
          <w:t xml:space="preserve"> of</w:t>
        </w:r>
      </w:ins>
      <w:ins w:id="967" w:author="RAN2#110-e" w:date="2020-06-11T06:10:00Z">
        <w:r w:rsidR="00310701">
          <w:rPr>
            <w:noProof/>
          </w:rPr>
          <w:t xml:space="preserve"> </w:t>
        </w:r>
        <w:r w:rsidR="00310701" w:rsidRPr="00903918">
          <w:t>(</w:t>
        </w:r>
        <w:r w:rsidR="00310701" w:rsidRPr="003B20A5">
          <w:rPr>
            <w:i/>
          </w:rPr>
          <w:t>pur-CP-EPC-</w:t>
        </w:r>
      </w:ins>
      <w:ins w:id="968" w:author="RAN2#110-e" w:date="2020-06-11T06:11:00Z">
        <w:r w:rsidR="00310701">
          <w:rPr>
            <w:i/>
          </w:rPr>
          <w:t>CE-ModeA-</w:t>
        </w:r>
      </w:ins>
      <w:ins w:id="969" w:author="RAN2#110-e" w:date="2020-06-11T06:10:00Z">
        <w:r w:rsidR="00310701" w:rsidRPr="003B20A5">
          <w:rPr>
            <w:i/>
          </w:rPr>
          <w:t>r16</w:t>
        </w:r>
        <w:r w:rsidR="00310701" w:rsidRPr="00903918">
          <w:t xml:space="preserve"> or </w:t>
        </w:r>
        <w:r w:rsidR="00310701" w:rsidRPr="00310701">
          <w:rPr>
            <w:i/>
          </w:rPr>
          <w:t>pur-CP-5GC</w:t>
        </w:r>
      </w:ins>
      <w:ins w:id="970" w:author="RAN2#110-e" w:date="2020-06-11T06:11:00Z">
        <w:r w:rsidR="00310701" w:rsidRPr="00310701">
          <w:rPr>
            <w:i/>
          </w:rPr>
          <w:t>-</w:t>
        </w:r>
      </w:ins>
      <w:ins w:id="971" w:author="Huawei-v6" w:date="2020-06-12T14:34:00Z">
        <w:r w:rsidR="00480E6F">
          <w:rPr>
            <w:i/>
          </w:rPr>
          <w:t>CE-</w:t>
        </w:r>
      </w:ins>
      <w:ins w:id="972" w:author="RAN2#110-e" w:date="2020-06-11T06:11:00Z">
        <w:r w:rsidR="00310701" w:rsidRPr="00310701">
          <w:rPr>
            <w:i/>
          </w:rPr>
          <w:t>ModeA-</w:t>
        </w:r>
      </w:ins>
      <w:ins w:id="973" w:author="RAN2#110-e" w:date="2020-06-11T06:10:00Z">
        <w:r w:rsidR="00310701" w:rsidRPr="00310701">
          <w:rPr>
            <w:i/>
          </w:rPr>
          <w:t>r16</w:t>
        </w:r>
        <w:r w:rsidR="00310701" w:rsidRPr="00903918">
          <w:t xml:space="preserve"> or </w:t>
        </w:r>
        <w:r w:rsidR="00310701" w:rsidRPr="00310701">
          <w:rPr>
            <w:i/>
          </w:rPr>
          <w:t>pur-UP-EPC</w:t>
        </w:r>
      </w:ins>
      <w:ins w:id="974" w:author="RAN2#110-e" w:date="2020-06-11T06:11:00Z">
        <w:r w:rsidR="00310701" w:rsidRPr="00310701">
          <w:rPr>
            <w:i/>
          </w:rPr>
          <w:t>-</w:t>
        </w:r>
      </w:ins>
      <w:ins w:id="975" w:author="Huawei-v6" w:date="2020-06-12T14:34:00Z">
        <w:r w:rsidR="00480E6F">
          <w:rPr>
            <w:i/>
          </w:rPr>
          <w:t>CE-</w:t>
        </w:r>
      </w:ins>
      <w:ins w:id="976" w:author="RAN2#110-e" w:date="2020-06-11T06:11:00Z">
        <w:r w:rsidR="00310701" w:rsidRPr="00310701">
          <w:rPr>
            <w:i/>
          </w:rPr>
          <w:t>ModeA-</w:t>
        </w:r>
      </w:ins>
      <w:ins w:id="977" w:author="RAN2#110-e" w:date="2020-06-11T06:10:00Z">
        <w:r w:rsidR="00310701" w:rsidRPr="00310701">
          <w:rPr>
            <w:i/>
          </w:rPr>
          <w:t>r16</w:t>
        </w:r>
        <w:r w:rsidR="00310701" w:rsidRPr="00903918">
          <w:t xml:space="preserve"> or </w:t>
        </w:r>
        <w:r w:rsidR="00310701" w:rsidRPr="003B20A5">
          <w:rPr>
            <w:i/>
          </w:rPr>
          <w:t>pur-</w:t>
        </w:r>
      </w:ins>
      <w:ins w:id="978" w:author="RAN2#110-e" w:date="2020-06-11T06:12:00Z">
        <w:r w:rsidR="003B20A5">
          <w:rPr>
            <w:i/>
          </w:rPr>
          <w:t>UP</w:t>
        </w:r>
      </w:ins>
      <w:ins w:id="979" w:author="RAN2#110-e" w:date="2020-06-11T06:10:00Z">
        <w:r w:rsidR="00310701" w:rsidRPr="003B20A5">
          <w:rPr>
            <w:i/>
          </w:rPr>
          <w:t>-</w:t>
        </w:r>
      </w:ins>
      <w:ins w:id="980" w:author="RAN2#110-e" w:date="2020-06-11T06:12:00Z">
        <w:r w:rsidR="003B20A5">
          <w:rPr>
            <w:i/>
          </w:rPr>
          <w:t>5G</w:t>
        </w:r>
      </w:ins>
      <w:ins w:id="981" w:author="RAN2#110-e" w:date="2020-06-11T06:10:00Z">
        <w:r w:rsidR="00310701" w:rsidRPr="003B20A5">
          <w:rPr>
            <w:i/>
          </w:rPr>
          <w:t>C</w:t>
        </w:r>
      </w:ins>
      <w:ins w:id="982" w:author="RAN2#110-e" w:date="2020-06-11T06:11:00Z">
        <w:r w:rsidR="00310701" w:rsidRPr="00310701">
          <w:rPr>
            <w:i/>
          </w:rPr>
          <w:t>-</w:t>
        </w:r>
      </w:ins>
      <w:ins w:id="983" w:author="Huawei-v6" w:date="2020-06-12T14:34:00Z">
        <w:r w:rsidR="00480E6F">
          <w:rPr>
            <w:i/>
          </w:rPr>
          <w:t>CE-</w:t>
        </w:r>
      </w:ins>
      <w:ins w:id="984" w:author="RAN2#110-e" w:date="2020-06-11T06:11:00Z">
        <w:r w:rsidR="00310701" w:rsidRPr="00310701">
          <w:rPr>
            <w:i/>
          </w:rPr>
          <w:t>ModeA-</w:t>
        </w:r>
      </w:ins>
      <w:ins w:id="985" w:author="RAN2#110-e" w:date="2020-06-11T06:10:00Z">
        <w:r w:rsidR="00310701" w:rsidRPr="003B20A5">
          <w:rPr>
            <w:i/>
          </w:rPr>
          <w:t>r16</w:t>
        </w:r>
        <w:r w:rsidR="00310701" w:rsidRPr="00903918">
          <w:t xml:space="preserve">) and </w:t>
        </w:r>
        <w:r w:rsidR="00310701" w:rsidRPr="003B20A5">
          <w:rPr>
            <w:i/>
          </w:rPr>
          <w:t>ce-PUSCH-NB-MaxTBS-r14</w:t>
        </w:r>
      </w:ins>
      <w:ins w:id="986" w:author="RAN2#110-e" w:date="2020-06-11T05:53:00Z">
        <w:r>
          <w:rPr>
            <w:lang w:eastAsia="en-GB"/>
          </w:rPr>
          <w:t>.</w:t>
        </w:r>
      </w:ins>
      <w:ins w:id="987" w:author="BlackBerry-RAN2-110-e" w:date="2020-06-11T16:14:00Z">
        <w:r w:rsidR="00074FD0">
          <w:rPr>
            <w:lang w:eastAsia="en-GB"/>
          </w:rPr>
          <w:t xml:space="preserve"> </w:t>
        </w:r>
      </w:ins>
      <w:commentRangeStart w:id="988"/>
      <w:ins w:id="989"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988"/>
        <w:r w:rsidR="00CE6CEF">
          <w:rPr>
            <w:rStyle w:val="CommentReference"/>
          </w:rPr>
          <w:commentReference w:id="988"/>
        </w:r>
        <w:r w:rsidR="00CE6CEF">
          <w:rPr>
            <w:lang w:eastAsia="en-GB"/>
          </w:rPr>
          <w:t>.</w:t>
        </w:r>
        <w:commentRangeStart w:id="990"/>
        <w:commentRangeEnd w:id="990"/>
        <w:r w:rsidR="00CE6CEF">
          <w:rPr>
            <w:rStyle w:val="CommentReference"/>
          </w:rPr>
          <w:commentReference w:id="990"/>
        </w:r>
      </w:ins>
    </w:p>
    <w:p w14:paraId="5916A26B" w14:textId="1451ECA4" w:rsidR="003B20A5" w:rsidRDefault="003B20A5" w:rsidP="003B20A5">
      <w:pPr>
        <w:pStyle w:val="Heading4"/>
        <w:rPr>
          <w:ins w:id="991" w:author="RAN2#110-e" w:date="2020-06-11T06:13:00Z"/>
        </w:rPr>
      </w:pPr>
      <w:ins w:id="992" w:author="RAN2#110-e" w:date="2020-06-11T06:13:00Z">
        <w:r>
          <w:t>4.3.x.j</w:t>
        </w:r>
        <w:r>
          <w:tab/>
        </w:r>
        <w:r w:rsidRPr="003B20A5">
          <w:rPr>
            <w:i/>
          </w:rPr>
          <w:t>pur-SubPRB-CE-ModeA-r16</w:t>
        </w:r>
      </w:ins>
    </w:p>
    <w:p w14:paraId="5461C926" w14:textId="06BC770C" w:rsidR="003B20A5" w:rsidRDefault="003B20A5" w:rsidP="003B20A5">
      <w:pPr>
        <w:rPr>
          <w:ins w:id="993" w:author="RAN2#110-e" w:date="2020-06-11T06:13:00Z"/>
          <w:lang w:eastAsia="zh-CN"/>
        </w:rPr>
      </w:pPr>
      <w:ins w:id="994"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995" w:author="RAN2#110-e" w:date="2020-06-11T06:29:00Z">
        <w:r w:rsidR="009C36D7">
          <w:t xml:space="preserve">in </w:t>
        </w:r>
      </w:ins>
      <w:ins w:id="996" w:author="RAN2#110-e" w:date="2020-06-11T06:15:00Z">
        <w:r w:rsidRPr="007048EE">
          <w:t>TS 36.</w:t>
        </w:r>
        <w:r>
          <w:t>211</w:t>
        </w:r>
        <w:r w:rsidRPr="007048EE">
          <w:t xml:space="preserve"> [</w:t>
        </w:r>
        <w:r>
          <w:t>17</w:t>
        </w:r>
        <w:r w:rsidRPr="007048EE">
          <w:t>]</w:t>
        </w:r>
      </w:ins>
      <w:ins w:id="997" w:author="RAN2#110-e" w:date="2020-06-11T06:13:00Z">
        <w:r w:rsidRPr="007048EE">
          <w:t>.</w:t>
        </w:r>
        <w:r>
          <w:t xml:space="preserve"> </w:t>
        </w:r>
      </w:ins>
      <w:ins w:id="998" w:author="BlackBerry-RAN2-110-e" w:date="2020-06-11T16:15:00Z">
        <w:r w:rsidR="00074FD0">
          <w:t xml:space="preserve">A UE indicating support of </w:t>
        </w:r>
        <w:r w:rsidR="00074FD0" w:rsidRPr="003B20A5">
          <w:rPr>
            <w:i/>
          </w:rPr>
          <w:t>pur-Sub-PRB-CE-ModeA-r16</w:t>
        </w:r>
      </w:ins>
      <w:ins w:id="999" w:author="RAN2#110-e" w:date="2020-06-11T06:13:00Z">
        <w:r w:rsidRPr="000A51F6">
          <w:rPr>
            <w:noProof/>
          </w:rPr>
          <w:t xml:space="preserve"> shall also </w:t>
        </w:r>
      </w:ins>
      <w:ins w:id="1000" w:author="BlackBerry-RAN2-110-e" w:date="2020-06-11T16:15:00Z">
        <w:r w:rsidR="00074FD0">
          <w:rPr>
            <w:noProof/>
          </w:rPr>
          <w:t xml:space="preserve">indicate </w:t>
        </w:r>
      </w:ins>
      <w:ins w:id="1001" w:author="RAN2#110-e" w:date="2020-06-11T06:13:00Z">
        <w:r w:rsidRPr="000A51F6">
          <w:rPr>
            <w:noProof/>
          </w:rPr>
          <w:t>support</w:t>
        </w:r>
      </w:ins>
      <w:ins w:id="1002" w:author="BlackBerry-RAN2-110-e" w:date="2020-06-11T16:15:00Z">
        <w:r w:rsidR="00074FD0">
          <w:rPr>
            <w:noProof/>
          </w:rPr>
          <w:t xml:space="preserve"> of</w:t>
        </w:r>
      </w:ins>
      <w:ins w:id="1003"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04" w:author="Huawei-v6" w:date="2020-06-12T14:34:00Z">
        <w:r w:rsidR="00480E6F">
          <w:rPr>
            <w:i/>
          </w:rPr>
          <w:t>CE-</w:t>
        </w:r>
      </w:ins>
      <w:ins w:id="1005" w:author="RAN2#110-e" w:date="2020-06-11T06:13:00Z">
        <w:r w:rsidRPr="00310701">
          <w:rPr>
            <w:i/>
          </w:rPr>
          <w:t>ModeA-r16</w:t>
        </w:r>
        <w:r w:rsidRPr="00903918">
          <w:t xml:space="preserve"> or </w:t>
        </w:r>
        <w:r w:rsidRPr="00310701">
          <w:rPr>
            <w:i/>
          </w:rPr>
          <w:t>pur-UP-EPC-</w:t>
        </w:r>
      </w:ins>
      <w:ins w:id="1006" w:author="Huawei-v6" w:date="2020-06-12T14:34:00Z">
        <w:r w:rsidR="00480E6F">
          <w:rPr>
            <w:i/>
          </w:rPr>
          <w:t>CE-</w:t>
        </w:r>
      </w:ins>
      <w:ins w:id="1007"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08" w:author="Huawei-v6" w:date="2020-06-12T14:34:00Z">
        <w:r w:rsidR="00480E6F">
          <w:rPr>
            <w:i/>
          </w:rPr>
          <w:t>CE-</w:t>
        </w:r>
      </w:ins>
      <w:ins w:id="1009" w:author="RAN2#110-e" w:date="2020-06-11T06:13:00Z">
        <w:r w:rsidRPr="00310701">
          <w:rPr>
            <w:i/>
          </w:rPr>
          <w:t>ModeA-</w:t>
        </w:r>
        <w:r w:rsidRPr="003B20A5">
          <w:rPr>
            <w:i/>
          </w:rPr>
          <w:t>r16</w:t>
        </w:r>
        <w:r w:rsidRPr="00903918">
          <w:t xml:space="preserve">) and </w:t>
        </w:r>
      </w:ins>
      <w:ins w:id="1010" w:author="RAN2#110-e" w:date="2020-06-11T06:16:00Z">
        <w:r w:rsidRPr="003B20A5">
          <w:rPr>
            <w:i/>
          </w:rPr>
          <w:t>ce-PUSCH-SubPRB-Allocation-r15</w:t>
        </w:r>
      </w:ins>
      <w:ins w:id="1011" w:author="RAN2#110-e" w:date="2020-06-11T06:13:00Z">
        <w:r>
          <w:rPr>
            <w:lang w:eastAsia="en-GB"/>
          </w:rPr>
          <w:t>.</w:t>
        </w:r>
      </w:ins>
      <w:ins w:id="1012" w:author="BlackBerry-RAN2-110-e" w:date="2020-06-11T16:16:00Z">
        <w:r w:rsidR="00074FD0" w:rsidRPr="00074FD0">
          <w:rPr>
            <w:lang w:eastAsia="en-GB"/>
          </w:rPr>
          <w:t xml:space="preserve"> </w:t>
        </w:r>
      </w:ins>
      <w:commentRangeStart w:id="1013"/>
      <w:ins w:id="1014"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13"/>
        <w:r w:rsidR="00CE6CEF">
          <w:rPr>
            <w:rStyle w:val="CommentReference"/>
          </w:rPr>
          <w:commentReference w:id="1013"/>
        </w:r>
        <w:r w:rsidR="00CE6CEF">
          <w:rPr>
            <w:lang w:eastAsia="en-GB"/>
          </w:rPr>
          <w:t>.</w:t>
        </w:r>
        <w:commentRangeStart w:id="1015"/>
        <w:commentRangeEnd w:id="1015"/>
        <w:r w:rsidR="00CE6CEF">
          <w:rPr>
            <w:rStyle w:val="CommentReference"/>
          </w:rPr>
          <w:commentReference w:id="1015"/>
        </w:r>
      </w:ins>
    </w:p>
    <w:p w14:paraId="0B4C6D2B" w14:textId="25F0169D" w:rsidR="003B20A5" w:rsidRDefault="003B20A5" w:rsidP="003B20A5">
      <w:pPr>
        <w:pStyle w:val="Heading4"/>
        <w:rPr>
          <w:ins w:id="1016" w:author="RAN2#110-e" w:date="2020-06-11T06:16:00Z"/>
        </w:rPr>
      </w:pPr>
      <w:ins w:id="1017" w:author="RAN2#110-e" w:date="2020-06-11T06:16:00Z">
        <w:r>
          <w:t>4.3.x.k</w:t>
        </w:r>
        <w:r>
          <w:tab/>
        </w:r>
        <w:r w:rsidRPr="003B20A5">
          <w:rPr>
            <w:i/>
          </w:rPr>
          <w:t>pur-SubPRB-CE-Mode</w:t>
        </w:r>
        <w:r>
          <w:rPr>
            <w:i/>
          </w:rPr>
          <w:t>B</w:t>
        </w:r>
        <w:r w:rsidRPr="003B20A5">
          <w:rPr>
            <w:i/>
          </w:rPr>
          <w:t>-r16</w:t>
        </w:r>
      </w:ins>
    </w:p>
    <w:p w14:paraId="0E04B662" w14:textId="3803AF57" w:rsidR="003B20A5" w:rsidRDefault="003B20A5" w:rsidP="003B20A5">
      <w:pPr>
        <w:rPr>
          <w:ins w:id="1018" w:author="RAN2#110-e" w:date="2020-06-11T06:16:00Z"/>
          <w:lang w:eastAsia="en-GB"/>
        </w:rPr>
      </w:pPr>
      <w:ins w:id="1019"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20" w:author="RAN2#110-e" w:date="2020-06-11T06:29:00Z">
        <w:r w:rsidR="009C36D7">
          <w:t xml:space="preserve">in </w:t>
        </w:r>
      </w:ins>
      <w:ins w:id="1021" w:author="RAN2#110-e" w:date="2020-06-11T06:16:00Z">
        <w:r w:rsidRPr="007048EE">
          <w:t>TS 36.</w:t>
        </w:r>
        <w:r>
          <w:t>211</w:t>
        </w:r>
        <w:r w:rsidRPr="007048EE">
          <w:t xml:space="preserve"> [</w:t>
        </w:r>
        <w:r>
          <w:t>17</w:t>
        </w:r>
        <w:r w:rsidRPr="007048EE">
          <w:t>].</w:t>
        </w:r>
        <w:r>
          <w:t xml:space="preserve"> </w:t>
        </w:r>
      </w:ins>
      <w:ins w:id="1022"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23" w:author="RAN2#110-e" w:date="2020-06-11T06:16:00Z">
        <w:r w:rsidRPr="000A51F6">
          <w:rPr>
            <w:noProof/>
          </w:rPr>
          <w:t xml:space="preserve"> shall also </w:t>
        </w:r>
      </w:ins>
      <w:ins w:id="1024" w:author="BlackBerry-RAN2-110-e" w:date="2020-06-11T16:16:00Z">
        <w:r w:rsidR="00074FD0">
          <w:rPr>
            <w:noProof/>
          </w:rPr>
          <w:t xml:space="preserve">indicate </w:t>
        </w:r>
      </w:ins>
      <w:ins w:id="1025" w:author="RAN2#110-e" w:date="2020-06-11T06:16:00Z">
        <w:r w:rsidRPr="000A51F6">
          <w:rPr>
            <w:noProof/>
          </w:rPr>
          <w:t>support</w:t>
        </w:r>
      </w:ins>
      <w:ins w:id="1026" w:author="BlackBerry-RAN2-110-e" w:date="2020-06-11T16:16:00Z">
        <w:r w:rsidR="00074FD0">
          <w:rPr>
            <w:noProof/>
          </w:rPr>
          <w:t xml:space="preserve"> of</w:t>
        </w:r>
      </w:ins>
      <w:ins w:id="1027"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28" w:author="Huawei-v6" w:date="2020-06-12T14:34:00Z">
        <w:r w:rsidR="00480E6F">
          <w:rPr>
            <w:i/>
          </w:rPr>
          <w:t>CE-</w:t>
        </w:r>
      </w:ins>
      <w:ins w:id="1029" w:author="RAN2#110-e" w:date="2020-06-11T06:16:00Z">
        <w:r w:rsidRPr="00310701">
          <w:rPr>
            <w:i/>
          </w:rPr>
          <w:t>Mode</w:t>
        </w:r>
        <w:r>
          <w:rPr>
            <w:i/>
          </w:rPr>
          <w:t>B</w:t>
        </w:r>
        <w:r w:rsidRPr="00310701">
          <w:rPr>
            <w:i/>
          </w:rPr>
          <w:t>-r16</w:t>
        </w:r>
        <w:r w:rsidRPr="00903918">
          <w:t xml:space="preserve"> or </w:t>
        </w:r>
        <w:r w:rsidRPr="00310701">
          <w:rPr>
            <w:i/>
          </w:rPr>
          <w:t>pur-UP-EPC-</w:t>
        </w:r>
      </w:ins>
      <w:ins w:id="1030" w:author="Huawei-v6" w:date="2020-06-12T14:34:00Z">
        <w:r w:rsidR="00480E6F">
          <w:rPr>
            <w:i/>
          </w:rPr>
          <w:t>CE-</w:t>
        </w:r>
      </w:ins>
      <w:ins w:id="1031"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32" w:author="Huawei-v6" w:date="2020-06-12T14:35:00Z">
        <w:r w:rsidR="00480E6F">
          <w:rPr>
            <w:i/>
          </w:rPr>
          <w:t>CE-</w:t>
        </w:r>
      </w:ins>
      <w:ins w:id="1033"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34" w:author="BlackBerry-RAN2-110-e" w:date="2020-06-11T16:17:00Z">
        <w:r w:rsidR="00074FD0">
          <w:rPr>
            <w:lang w:eastAsia="en-GB"/>
          </w:rPr>
          <w:t xml:space="preserve"> </w:t>
        </w:r>
      </w:ins>
      <w:commentRangeStart w:id="1035"/>
      <w:ins w:id="1036"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035"/>
        <w:r w:rsidR="00CE6CEF">
          <w:rPr>
            <w:rStyle w:val="CommentReference"/>
          </w:rPr>
          <w:commentReference w:id="1035"/>
        </w:r>
        <w:r w:rsidR="00CE6CEF">
          <w:rPr>
            <w:lang w:eastAsia="en-GB"/>
          </w:rPr>
          <w:t>.</w:t>
        </w:r>
        <w:commentRangeStart w:id="1037"/>
        <w:commentRangeEnd w:id="1037"/>
        <w:r w:rsidR="00CE6CEF">
          <w:rPr>
            <w:rStyle w:val="CommentReference"/>
          </w:rPr>
          <w:commentReference w:id="1037"/>
        </w:r>
      </w:ins>
    </w:p>
    <w:p w14:paraId="6653C784" w14:textId="56F4453E" w:rsidR="00C33D21" w:rsidRDefault="00C33D21" w:rsidP="00C33D21">
      <w:pPr>
        <w:pStyle w:val="Heading4"/>
        <w:rPr>
          <w:ins w:id="1038" w:author="RAN2#110-e" w:date="2020-06-11T06:21:00Z"/>
        </w:rPr>
      </w:pPr>
      <w:ins w:id="1039" w:author="RAN2#110-e" w:date="2020-06-11T06:21:00Z">
        <w:r>
          <w:t>4.3.x.l</w:t>
        </w:r>
        <w:r>
          <w:tab/>
        </w:r>
        <w:r w:rsidRPr="00C33D21">
          <w:rPr>
            <w:i/>
          </w:rPr>
          <w:t>pur-RSRP-Validation-r16</w:t>
        </w:r>
      </w:ins>
    </w:p>
    <w:p w14:paraId="371A085E" w14:textId="2D56E350" w:rsidR="00C33D21" w:rsidRDefault="00C33D21" w:rsidP="00C33D21">
      <w:pPr>
        <w:rPr>
          <w:ins w:id="1040" w:author="RAN2#110-e" w:date="2020-06-11T06:21:00Z"/>
          <w:lang w:eastAsia="en-GB"/>
        </w:rPr>
      </w:pPr>
      <w:ins w:id="1041"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42" w:author="RAN2#110-e" w:date="2020-06-11T06:29:00Z">
        <w:r w:rsidR="009C36D7">
          <w:t xml:space="preserve">in </w:t>
        </w:r>
      </w:ins>
      <w:ins w:id="1043" w:author="RAN2#110-e" w:date="2020-06-11T06:24:00Z">
        <w:r w:rsidRPr="000A51F6">
          <w:t>TS 36.331 [5]</w:t>
        </w:r>
      </w:ins>
      <w:ins w:id="1044" w:author="RAN2#110-e" w:date="2020-06-11T06:21:00Z">
        <w:r w:rsidRPr="007048EE">
          <w:t>.</w:t>
        </w:r>
        <w:r>
          <w:t xml:space="preserve"> </w:t>
        </w:r>
      </w:ins>
      <w:ins w:id="1045" w:author="BlackBerry-RAN2-110-e" w:date="2020-06-11T16:17:00Z">
        <w:r w:rsidR="00074FD0">
          <w:t xml:space="preserve">A UE indicating support of </w:t>
        </w:r>
        <w:r w:rsidR="00074FD0" w:rsidRPr="00C33D21">
          <w:rPr>
            <w:i/>
          </w:rPr>
          <w:t>pur-RSRP-Validation-r16</w:t>
        </w:r>
      </w:ins>
      <w:ins w:id="1046" w:author="RAN2#110-e" w:date="2020-06-11T06:21:00Z">
        <w:r w:rsidRPr="000A51F6">
          <w:rPr>
            <w:noProof/>
          </w:rPr>
          <w:t xml:space="preserve"> shall also </w:t>
        </w:r>
      </w:ins>
      <w:ins w:id="1047" w:author="BlackBerry-RAN2-110-e" w:date="2020-06-11T16:17:00Z">
        <w:r w:rsidR="00074FD0">
          <w:rPr>
            <w:noProof/>
          </w:rPr>
          <w:t xml:space="preserve">indicate </w:t>
        </w:r>
      </w:ins>
      <w:ins w:id="1048" w:author="RAN2#110-e" w:date="2020-06-11T06:21:00Z">
        <w:r w:rsidRPr="000A51F6">
          <w:rPr>
            <w:noProof/>
          </w:rPr>
          <w:t>support</w:t>
        </w:r>
      </w:ins>
      <w:ins w:id="1049" w:author="BlackBerry-RAN2-110-e" w:date="2020-06-11T16:17:00Z">
        <w:r w:rsidR="00074FD0">
          <w:rPr>
            <w:noProof/>
          </w:rPr>
          <w:t xml:space="preserve"> of</w:t>
        </w:r>
      </w:ins>
      <w:ins w:id="1050"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51" w:author="Huawei-v6" w:date="2020-06-12T14:35:00Z">
        <w:r w:rsidR="00480E6F">
          <w:rPr>
            <w:i/>
          </w:rPr>
          <w:t>CE-</w:t>
        </w:r>
      </w:ins>
      <w:ins w:id="1052" w:author="RAN2#110-e" w:date="2020-06-11T06:21:00Z">
        <w:r w:rsidRPr="00310701">
          <w:rPr>
            <w:i/>
          </w:rPr>
          <w:t>ModeA-r16</w:t>
        </w:r>
        <w:r w:rsidRPr="00903918">
          <w:t xml:space="preserve"> or </w:t>
        </w:r>
        <w:r w:rsidRPr="00310701">
          <w:rPr>
            <w:i/>
          </w:rPr>
          <w:t>pur-UP-EPC-</w:t>
        </w:r>
      </w:ins>
      <w:ins w:id="1053" w:author="Huawei-v6" w:date="2020-06-12T14:35:00Z">
        <w:r w:rsidR="00480E6F">
          <w:rPr>
            <w:i/>
          </w:rPr>
          <w:t>CE-</w:t>
        </w:r>
      </w:ins>
      <w:ins w:id="1054"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55" w:author="Huawei-v6" w:date="2020-06-12T14:35:00Z">
        <w:r w:rsidR="00480E6F">
          <w:rPr>
            <w:i/>
          </w:rPr>
          <w:t>CE-</w:t>
        </w:r>
      </w:ins>
      <w:ins w:id="1056" w:author="RAN2#110-e" w:date="2020-06-11T06:21:00Z">
        <w:r w:rsidRPr="00310701">
          <w:rPr>
            <w:i/>
          </w:rPr>
          <w:t>ModeA-</w:t>
        </w:r>
        <w:r w:rsidRPr="003B20A5">
          <w:rPr>
            <w:i/>
          </w:rPr>
          <w:t>r16</w:t>
        </w:r>
        <w:r>
          <w:rPr>
            <w:lang w:eastAsia="en-GB"/>
          </w:rPr>
          <w:t>.</w:t>
        </w:r>
      </w:ins>
      <w:ins w:id="1057" w:author="BlackBerry-RAN2-110-e" w:date="2020-06-11T16:18:00Z">
        <w:r w:rsidR="00074FD0">
          <w:rPr>
            <w:lang w:eastAsia="en-GB"/>
          </w:rPr>
          <w:t xml:space="preserve"> </w:t>
        </w:r>
      </w:ins>
      <w:commentRangeStart w:id="1058"/>
      <w:ins w:id="1059"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58"/>
        <w:r w:rsidR="00CE6CEF">
          <w:rPr>
            <w:rStyle w:val="CommentReference"/>
          </w:rPr>
          <w:commentReference w:id="1058"/>
        </w:r>
        <w:r w:rsidR="00CE6CEF">
          <w:rPr>
            <w:lang w:eastAsia="en-GB"/>
          </w:rPr>
          <w:t>.</w:t>
        </w:r>
        <w:commentRangeStart w:id="1060"/>
        <w:commentRangeEnd w:id="1060"/>
        <w:r w:rsidR="00CE6CEF">
          <w:rPr>
            <w:rStyle w:val="CommentReference"/>
          </w:rPr>
          <w:commentReference w:id="1060"/>
        </w:r>
      </w:ins>
    </w:p>
    <w:p w14:paraId="52304E34" w14:textId="7031135A" w:rsidR="00C33D21" w:rsidRDefault="00C33D21" w:rsidP="00C33D21">
      <w:pPr>
        <w:pStyle w:val="Heading4"/>
        <w:rPr>
          <w:ins w:id="1061" w:author="RAN2#110-e" w:date="2020-06-11T06:24:00Z"/>
        </w:rPr>
      </w:pPr>
      <w:ins w:id="1062" w:author="RAN2#110-e" w:date="2020-06-11T06:24:00Z">
        <w:r>
          <w:t>4.3.x.</w:t>
        </w:r>
        <w:r w:rsidR="009C36D7">
          <w:t>m</w:t>
        </w:r>
        <w:r>
          <w:tab/>
        </w:r>
      </w:ins>
      <w:commentRangeStart w:id="1063"/>
      <w:commentRangeStart w:id="1064"/>
      <w:commentRangeStart w:id="1065"/>
      <w:ins w:id="1066" w:author="RAN2#110-e" w:date="2020-06-11T06:25:00Z">
        <w:r w:rsidRPr="00C33D21">
          <w:rPr>
            <w:i/>
          </w:rPr>
          <w:t>pur-CP-L1Ack-r16</w:t>
        </w:r>
      </w:ins>
      <w:commentRangeEnd w:id="1063"/>
      <w:ins w:id="1067" w:author="RAN2#110-e" w:date="2020-06-11T08:39:00Z">
        <w:r w:rsidR="00D671F5">
          <w:rPr>
            <w:rStyle w:val="CommentReference"/>
            <w:rFonts w:ascii="Times New Roman" w:hAnsi="Times New Roman"/>
          </w:rPr>
          <w:commentReference w:id="1063"/>
        </w:r>
      </w:ins>
      <w:commentRangeEnd w:id="1064"/>
      <w:r w:rsidR="00455A53">
        <w:rPr>
          <w:rStyle w:val="CommentReference"/>
          <w:rFonts w:ascii="Times New Roman" w:hAnsi="Times New Roman"/>
        </w:rPr>
        <w:commentReference w:id="1064"/>
      </w:r>
      <w:commentRangeEnd w:id="1065"/>
      <w:r w:rsidR="000D5DA5">
        <w:rPr>
          <w:rStyle w:val="CommentReference"/>
          <w:rFonts w:ascii="Times New Roman" w:hAnsi="Times New Roman"/>
        </w:rPr>
        <w:commentReference w:id="1065"/>
      </w:r>
    </w:p>
    <w:p w14:paraId="223508E5" w14:textId="7DC1C90B" w:rsidR="00C33D21" w:rsidRDefault="00C33D21" w:rsidP="00C33D21">
      <w:pPr>
        <w:rPr>
          <w:ins w:id="1068" w:author="RAN2#110-e" w:date="2020-06-11T06:24:00Z"/>
          <w:lang w:eastAsia="en-GB"/>
        </w:rPr>
      </w:pPr>
      <w:ins w:id="1069" w:author="RAN2#110-e" w:date="2020-06-11T06:24:00Z">
        <w:r>
          <w:t xml:space="preserve">This field indicates whether the UE supports </w:t>
        </w:r>
        <w:r w:rsidRPr="00C33D21">
          <w:t xml:space="preserve">PUR </w:t>
        </w:r>
      </w:ins>
      <w:ins w:id="1070" w:author="RAN2#110-e" w:date="2020-06-11T06:26:00Z">
        <w:r>
          <w:t>L</w:t>
        </w:r>
      </w:ins>
      <w:ins w:id="1071" w:author="BlackBerry-RAN2-110-e" w:date="2020-06-11T16:21:00Z">
        <w:r w:rsidR="00184083">
          <w:t>ayer</w:t>
        </w:r>
      </w:ins>
      <w:ins w:id="1072" w:author="RAN2#110-e" w:date="2020-06-11T06:26:00Z">
        <w:r>
          <w:t xml:space="preserve">1 </w:t>
        </w:r>
      </w:ins>
      <w:ins w:id="1073" w:author="BlackBerry-RAN2-110-e" w:date="2020-06-11T16:21:00Z">
        <w:r w:rsidR="00184083">
          <w:t>acknowledgement</w:t>
        </w:r>
      </w:ins>
      <w:ins w:id="1074" w:author="RAN2#110-e" w:date="2020-06-11T06:24:00Z">
        <w:r w:rsidRPr="00B2691C">
          <w:t xml:space="preserve"> </w:t>
        </w:r>
        <w:r>
          <w:t>as specified</w:t>
        </w:r>
      </w:ins>
      <w:ins w:id="1075" w:author="RAN2#110-e" w:date="2020-06-11T06:29:00Z">
        <w:r w:rsidR="009C36D7">
          <w:t xml:space="preserve"> in</w:t>
        </w:r>
      </w:ins>
      <w:ins w:id="1076" w:author="RAN2#110-e" w:date="2020-06-11T06:24:00Z">
        <w:r>
          <w:t xml:space="preserve"> </w:t>
        </w:r>
      </w:ins>
      <w:ins w:id="1077" w:author="RAN2#110-e" w:date="2020-06-11T06:34:00Z">
        <w:r w:rsidR="005678D6" w:rsidRPr="000A51F6">
          <w:rPr>
            <w:lang w:eastAsia="en-GB"/>
          </w:rPr>
          <w:t>TS 36.213 [22]</w:t>
        </w:r>
      </w:ins>
      <w:ins w:id="1078" w:author="RAN2#110-e" w:date="2020-06-11T06:24:00Z">
        <w:r w:rsidRPr="007048EE">
          <w:t>.</w:t>
        </w:r>
        <w:r>
          <w:t xml:space="preserve"> </w:t>
        </w:r>
      </w:ins>
      <w:ins w:id="1079" w:author="BlackBerry-RAN2-110-e" w:date="2020-06-11T16:57:00Z">
        <w:r w:rsidR="00E0421A">
          <w:t>A UE indicating support of p</w:t>
        </w:r>
        <w:r w:rsidR="00E0421A" w:rsidRPr="00C33D21">
          <w:rPr>
            <w:i/>
          </w:rPr>
          <w:t>ur-CP-L1Ack-</w:t>
        </w:r>
        <w:r w:rsidR="00E0421A" w:rsidRPr="00E0421A">
          <w:rPr>
            <w:i/>
          </w:rPr>
          <w:t>r1</w:t>
        </w:r>
      </w:ins>
      <w:ins w:id="1080" w:author="BB_RAN2-110e-V3" w:date="2020-06-15T14:26:00Z">
        <w:r w:rsidR="000D5DA5">
          <w:rPr>
            <w:i/>
          </w:rPr>
          <w:t>6</w:t>
        </w:r>
      </w:ins>
      <w:ins w:id="1081" w:author="BlackBerry-RAN2-110-e" w:date="2020-06-11T16:57:00Z">
        <w:r w:rsidR="00E0421A" w:rsidRPr="00E0421A">
          <w:t xml:space="preserve"> </w:t>
        </w:r>
      </w:ins>
      <w:ins w:id="1082" w:author="RAN2#110-e" w:date="2020-06-11T06:24:00Z">
        <w:r w:rsidRPr="00E0421A">
          <w:rPr>
            <w:noProof/>
          </w:rPr>
          <w:t xml:space="preserve">shall also </w:t>
        </w:r>
      </w:ins>
      <w:ins w:id="1083" w:author="BlackBerry-RAN2-110-e" w:date="2020-06-11T16:58:00Z">
        <w:r w:rsidR="00E0421A" w:rsidRPr="00E0421A">
          <w:rPr>
            <w:noProof/>
          </w:rPr>
          <w:t xml:space="preserve">indicate </w:t>
        </w:r>
      </w:ins>
      <w:ins w:id="1084" w:author="RAN2#110-e" w:date="2020-06-11T06:24:00Z">
        <w:r w:rsidRPr="00E0421A">
          <w:rPr>
            <w:noProof/>
          </w:rPr>
          <w:t>support</w:t>
        </w:r>
      </w:ins>
      <w:ins w:id="1085" w:author="BlackBerry-RAN2-110-e" w:date="2020-06-11T16:58:00Z">
        <w:r w:rsidR="00E0421A" w:rsidRPr="00E0421A">
          <w:rPr>
            <w:noProof/>
          </w:rPr>
          <w:t xml:space="preserve"> </w:t>
        </w:r>
      </w:ins>
      <w:commentRangeStart w:id="1086"/>
      <w:commentRangeEnd w:id="1086"/>
      <w:r w:rsidR="00330C83">
        <w:rPr>
          <w:rStyle w:val="CommentReference"/>
        </w:rPr>
        <w:commentReference w:id="1086"/>
      </w:r>
      <w:commentRangeStart w:id="1087"/>
      <w:commentRangeStart w:id="1088"/>
      <w:commentRangeEnd w:id="1087"/>
      <w:r w:rsidR="00CE6CEF">
        <w:rPr>
          <w:rStyle w:val="CommentReference"/>
        </w:rPr>
        <w:commentReference w:id="1087"/>
      </w:r>
      <w:commentRangeEnd w:id="1088"/>
      <w:r w:rsidR="00323416">
        <w:rPr>
          <w:rStyle w:val="CommentReference"/>
        </w:rPr>
        <w:commentReference w:id="1088"/>
      </w:r>
      <w:ins w:id="1089" w:author="BlackBerry-RAN2-110-e" w:date="2020-06-11T16:58:00Z">
        <w:r w:rsidR="00E0421A" w:rsidRPr="00E0421A">
          <w:rPr>
            <w:noProof/>
          </w:rPr>
          <w:t>of</w:t>
        </w:r>
      </w:ins>
      <w:ins w:id="1090" w:author="BlackBerry-RAN2-110-e" w:date="2020-06-11T17:01:00Z">
        <w:r w:rsidR="00E0421A" w:rsidRPr="00E0421A">
          <w:rPr>
            <w:noProof/>
          </w:rPr>
          <w:t xml:space="preserve"> </w:t>
        </w:r>
        <w:r w:rsidR="00E0421A" w:rsidRPr="00E0421A">
          <w:rPr>
            <w:i/>
            <w:lang w:val="en-US"/>
          </w:rPr>
          <w:t>pur-CP-EPC-r16</w:t>
        </w:r>
      </w:ins>
      <w:ins w:id="1091" w:author="BB_RAN2-110e-V3" w:date="2020-06-15T14:27:00Z">
        <w:r w:rsidR="000D5DA5">
          <w:rPr>
            <w:i/>
            <w:lang w:val="en-US"/>
          </w:rPr>
          <w:t>,</w:t>
        </w:r>
      </w:ins>
      <w:ins w:id="1092" w:author="Huawei-v6" w:date="2020-06-12T14:12:00Z">
        <w:r w:rsidR="004B2789">
          <w:rPr>
            <w:i/>
            <w:lang w:val="en-US"/>
          </w:rPr>
          <w:t xml:space="preserve"> </w:t>
        </w:r>
        <w:del w:id="1093" w:author="BB_RAN2-110e-V3" w:date="2020-06-15T14:27:00Z">
          <w:r w:rsidR="004B2789" w:rsidDel="000D5DA5">
            <w:rPr>
              <w:i/>
              <w:lang w:val="en-US"/>
            </w:rPr>
            <w:delText>or</w:delText>
          </w:r>
        </w:del>
      </w:ins>
      <w:ins w:id="1094" w:author="BlackBerry-RAN2-110-e" w:date="2020-06-11T17:01:00Z">
        <w:del w:id="1095" w:author="BB_RAN2-110e-V3" w:date="2020-06-15T14:27:00Z">
          <w:r w:rsidR="00E0421A" w:rsidRPr="00E0421A" w:rsidDel="000D5DA5">
            <w:rPr>
              <w:i/>
              <w:lang w:val="en-US"/>
            </w:rPr>
            <w:delText xml:space="preserve"> </w:delText>
          </w:r>
        </w:del>
        <w:r w:rsidR="00E0421A" w:rsidRPr="00E0421A">
          <w:rPr>
            <w:i/>
            <w:lang w:val="en-US"/>
          </w:rPr>
          <w:t>pur-CP-5GC-r16</w:t>
        </w:r>
      </w:ins>
      <w:ins w:id="1096" w:author="BB_RAN2-110e-V3" w:date="2020-06-15T14:27:00Z">
        <w:r w:rsidR="000D5DA5">
          <w:rPr>
            <w:i/>
            <w:lang w:val="en-US"/>
          </w:rPr>
          <w:t>,</w:t>
        </w:r>
      </w:ins>
      <w:ins w:id="1097" w:author="RAN2#110-e" w:date="2020-06-11T06:24:00Z">
        <w:r w:rsidRPr="00E0421A">
          <w:rPr>
            <w:noProof/>
          </w:rPr>
          <w:t xml:space="preserve"> </w:t>
        </w:r>
      </w:ins>
      <w:bookmarkStart w:id="1098" w:name="_Hlk42787568"/>
      <w:ins w:id="1099" w:author="Huawei-v6" w:date="2020-06-12T14:12:00Z">
        <w:del w:id="1100" w:author="BB_RAN2-110e-V3" w:date="2020-06-15T14:27:00Z">
          <w:r w:rsidR="004B2789" w:rsidDel="000D5DA5">
            <w:rPr>
              <w:noProof/>
            </w:rPr>
            <w:delText xml:space="preserve">or </w:delText>
          </w:r>
        </w:del>
      </w:ins>
      <w:ins w:id="1101" w:author="RAN2#110-e" w:date="2020-06-11T06:24:00Z">
        <w:r w:rsidRPr="00E0421A">
          <w:rPr>
            <w:i/>
          </w:rPr>
          <w:t>pur-CP-EPC-CE-ModeA-r16</w:t>
        </w:r>
        <w:r w:rsidRPr="00E0421A">
          <w:t xml:space="preserve"> or </w:t>
        </w:r>
        <w:r w:rsidRPr="00E0421A">
          <w:rPr>
            <w:i/>
          </w:rPr>
          <w:t>pur-CP-5GC-</w:t>
        </w:r>
      </w:ins>
      <w:ins w:id="1102" w:author="Huawei-v6" w:date="2020-06-12T14:36:00Z">
        <w:r w:rsidR="00480E6F">
          <w:rPr>
            <w:i/>
          </w:rPr>
          <w:t>CE-</w:t>
        </w:r>
      </w:ins>
      <w:ins w:id="1103" w:author="RAN2#110-e" w:date="2020-06-11T06:24:00Z">
        <w:r w:rsidRPr="00E0421A">
          <w:rPr>
            <w:i/>
          </w:rPr>
          <w:t>ModeA-r16</w:t>
        </w:r>
        <w:r w:rsidRPr="00E0421A">
          <w:rPr>
            <w:lang w:eastAsia="en-GB"/>
          </w:rPr>
          <w:t>.</w:t>
        </w:r>
      </w:ins>
      <w:bookmarkEnd w:id="1098"/>
      <w:ins w:id="1104"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105" w:author="RAN2#110-e" w:date="2020-06-11T06:32:00Z"/>
        </w:rPr>
      </w:pPr>
      <w:ins w:id="1106" w:author="RAN2#110-e" w:date="2020-06-11T06:32:00Z">
        <w:r>
          <w:t>4.3.x.n</w:t>
        </w:r>
        <w:r>
          <w:tab/>
        </w:r>
        <w:r w:rsidRPr="009C36D7">
          <w:rPr>
            <w:i/>
          </w:rPr>
          <w:t>pur-FrequencyHopping-r16</w:t>
        </w:r>
      </w:ins>
    </w:p>
    <w:p w14:paraId="2B0FED16" w14:textId="014D64CF" w:rsidR="009C36D7" w:rsidRDefault="009C36D7" w:rsidP="009C36D7">
      <w:pPr>
        <w:rPr>
          <w:ins w:id="1107" w:author="RAN2#110-e" w:date="2020-06-11T06:32:00Z"/>
          <w:lang w:eastAsia="en-GB"/>
        </w:rPr>
      </w:pPr>
      <w:ins w:id="1108" w:author="RAN2#110-e" w:date="2020-06-11T06:32:00Z">
        <w:r>
          <w:t xml:space="preserve">This field indicates whether the UE supports </w:t>
        </w:r>
      </w:ins>
      <w:ins w:id="1109" w:author="RAN2#110-e" w:date="2020-06-11T06:33:00Z">
        <w:r>
          <w:t>PUR frequency hopping</w:t>
        </w:r>
      </w:ins>
      <w:ins w:id="1110" w:author="RAN2#110-e" w:date="2020-06-11T06:32:00Z">
        <w:r>
          <w:rPr>
            <w:lang w:eastAsia="en-GB"/>
          </w:rPr>
          <w:t>,</w:t>
        </w:r>
        <w:r w:rsidRPr="00B2691C">
          <w:t xml:space="preserve"> </w:t>
        </w:r>
        <w:r>
          <w:t xml:space="preserve">as specified in </w:t>
        </w:r>
      </w:ins>
      <w:ins w:id="1111" w:author="RAN2#110-e" w:date="2020-06-11T06:34:00Z">
        <w:r w:rsidR="005678D6" w:rsidRPr="000A51F6">
          <w:rPr>
            <w:lang w:eastAsia="en-GB"/>
          </w:rPr>
          <w:t>TS 36.213 [22]</w:t>
        </w:r>
      </w:ins>
      <w:ins w:id="1112" w:author="RAN2#110-e" w:date="2020-06-11T06:32:00Z">
        <w:r w:rsidRPr="007048EE">
          <w:t>.</w:t>
        </w:r>
        <w:r>
          <w:t xml:space="preserve"> </w:t>
        </w:r>
      </w:ins>
      <w:ins w:id="1113" w:author="BlackBerry-RAN2-110-e" w:date="2020-06-11T17:23:00Z">
        <w:r w:rsidR="00861C66">
          <w:t xml:space="preserve">A UE indicating support of </w:t>
        </w:r>
        <w:r w:rsidR="00861C66" w:rsidRPr="009C36D7">
          <w:rPr>
            <w:i/>
          </w:rPr>
          <w:t>pur-FrequencyHopping-r16</w:t>
        </w:r>
        <w:r w:rsidR="00861C66">
          <w:t xml:space="preserve"> </w:t>
        </w:r>
      </w:ins>
      <w:ins w:id="1114" w:author="RAN2#110-e" w:date="2020-06-11T06:32:00Z">
        <w:r w:rsidRPr="000A51F6">
          <w:rPr>
            <w:noProof/>
          </w:rPr>
          <w:t xml:space="preserve">shall also </w:t>
        </w:r>
      </w:ins>
      <w:ins w:id="1115" w:author="BlackBerry-RAN2-110-e" w:date="2020-06-11T17:23:00Z">
        <w:r w:rsidR="00861C66">
          <w:rPr>
            <w:noProof/>
          </w:rPr>
          <w:t xml:space="preserve">indicate </w:t>
        </w:r>
      </w:ins>
      <w:ins w:id="1116" w:author="RAN2#110-e" w:date="2020-06-11T06:32:00Z">
        <w:r w:rsidRPr="000A51F6">
          <w:rPr>
            <w:noProof/>
          </w:rPr>
          <w:t>support</w:t>
        </w:r>
      </w:ins>
      <w:ins w:id="1117" w:author="BlackBerry-RAN2-110-e" w:date="2020-06-11T17:23:00Z">
        <w:r w:rsidR="00861C66">
          <w:rPr>
            <w:noProof/>
          </w:rPr>
          <w:t xml:space="preserve"> of</w:t>
        </w:r>
      </w:ins>
      <w:ins w:id="1118"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19" w:author="Huawei-v6" w:date="2020-06-12T14:36:00Z">
        <w:r w:rsidR="00480E6F">
          <w:rPr>
            <w:i/>
          </w:rPr>
          <w:t>CE-</w:t>
        </w:r>
      </w:ins>
      <w:ins w:id="1120" w:author="RAN2#110-e" w:date="2020-06-11T06:32:00Z">
        <w:r w:rsidRPr="00310701">
          <w:rPr>
            <w:i/>
          </w:rPr>
          <w:t>ModeA-r16</w:t>
        </w:r>
        <w:r w:rsidRPr="00903918">
          <w:t xml:space="preserve"> or </w:t>
        </w:r>
        <w:r w:rsidRPr="00310701">
          <w:rPr>
            <w:i/>
          </w:rPr>
          <w:t>pur-UP-EPC-</w:t>
        </w:r>
      </w:ins>
      <w:ins w:id="1121" w:author="Huawei-v6" w:date="2020-06-12T14:36:00Z">
        <w:r w:rsidR="00480E6F">
          <w:rPr>
            <w:i/>
          </w:rPr>
          <w:t>CE-</w:t>
        </w:r>
      </w:ins>
      <w:ins w:id="1122"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23" w:author="Huawei-v6" w:date="2020-06-12T14:36:00Z">
        <w:r w:rsidR="00480E6F">
          <w:rPr>
            <w:i/>
          </w:rPr>
          <w:t>CE-</w:t>
        </w:r>
      </w:ins>
      <w:ins w:id="1124" w:author="RAN2#110-e" w:date="2020-06-11T06:32:00Z">
        <w:r w:rsidRPr="00310701">
          <w:rPr>
            <w:i/>
          </w:rPr>
          <w:t>ModeA-</w:t>
        </w:r>
        <w:r w:rsidRPr="003B20A5">
          <w:rPr>
            <w:i/>
          </w:rPr>
          <w:t>r16</w:t>
        </w:r>
        <w:r>
          <w:t>)</w:t>
        </w:r>
      </w:ins>
      <w:ins w:id="1125" w:author="RAN2#110-e" w:date="2020-06-11T06:33:00Z">
        <w:r>
          <w:t>.</w:t>
        </w:r>
      </w:ins>
      <w:ins w:id="1126" w:author="BlackBerry-RAN2-110-e" w:date="2020-06-11T17:23:00Z">
        <w:r w:rsidR="00861C66">
          <w:t xml:space="preserve"> </w:t>
        </w:r>
      </w:ins>
      <w:commentRangeStart w:id="1127"/>
      <w:ins w:id="1128"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27"/>
        <w:r w:rsidR="00CE6CEF">
          <w:rPr>
            <w:rStyle w:val="CommentReference"/>
          </w:rPr>
          <w:commentReference w:id="1127"/>
        </w:r>
        <w:r w:rsidR="00CE6CEF">
          <w:rPr>
            <w:lang w:eastAsia="en-GB"/>
          </w:rPr>
          <w:t>.</w:t>
        </w:r>
        <w:commentRangeStart w:id="1129"/>
        <w:commentRangeEnd w:id="1129"/>
        <w:r w:rsidR="00CE6CEF">
          <w:rPr>
            <w:rStyle w:val="CommentReference"/>
          </w:rPr>
          <w:commentReference w:id="1129"/>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30" w:name="_Toc29241653"/>
      <w:bookmarkStart w:id="1131" w:name="_Toc37153122"/>
      <w:bookmarkStart w:id="1132" w:name="_Toc37237066"/>
      <w:bookmarkStart w:id="1133" w:name="_Hlk512507520"/>
      <w:r w:rsidRPr="000A51F6">
        <w:rPr>
          <w:rFonts w:eastAsia="MS Mincho"/>
        </w:rPr>
        <w:lastRenderedPageBreak/>
        <w:t>6.8.4</w:t>
      </w:r>
      <w:r w:rsidRPr="000A51F6">
        <w:rPr>
          <w:rFonts w:eastAsia="MS Mincho"/>
        </w:rPr>
        <w:tab/>
        <w:t xml:space="preserve">MO-EDT for Control Plane </w:t>
      </w:r>
      <w:r w:rsidRPr="000A51F6">
        <w:rPr>
          <w:lang w:eastAsia="zh-CN"/>
        </w:rPr>
        <w:t>CIoT EPS Optimization</w:t>
      </w:r>
      <w:bookmarkEnd w:id="1130"/>
      <w:bookmarkEnd w:id="1131"/>
      <w:bookmarkEnd w:id="1132"/>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34" w:author="BlackBerry-RAN2-110-e" w:date="2020-06-11T17:24:00Z">
        <w:r w:rsidRPr="000A51F6" w:rsidDel="00990189">
          <w:rPr>
            <w:rFonts w:eastAsia="MS Mincho"/>
          </w:rPr>
          <w:delText>,</w:delText>
        </w:r>
      </w:del>
      <w:r w:rsidRPr="000A51F6">
        <w:rPr>
          <w:rFonts w:eastAsia="MS Mincho"/>
        </w:rPr>
        <w:t xml:space="preserve"> as </w:t>
      </w:r>
      <w:ins w:id="1135" w:author="BlackBerry-RAN2-110-e" w:date="2020-06-11T17:24:00Z">
        <w:r w:rsidR="00990189">
          <w:rPr>
            <w:rFonts w:eastAsia="MS Mincho"/>
          </w:rPr>
          <w:t>specified</w:t>
        </w:r>
      </w:ins>
      <w:del w:id="1136"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33"/>
    <w:p w14:paraId="4BB55D28" w14:textId="2B8F40A0" w:rsidR="005C618A" w:rsidRPr="000A51F6" w:rsidDel="005C618A" w:rsidRDefault="005C618A" w:rsidP="005C618A">
      <w:pPr>
        <w:pStyle w:val="EditorsNote"/>
        <w:rPr>
          <w:del w:id="1137" w:author="HW - draft v2" w:date="2020-04-29T17:15:00Z"/>
          <w:lang w:eastAsia="en-GB"/>
        </w:rPr>
      </w:pPr>
      <w:del w:id="1138"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39" w:name="_Toc29241674"/>
      <w:r w:rsidRPr="00796185">
        <w:rPr>
          <w:noProof/>
        </w:rPr>
        <w:t>6.16</w:t>
      </w:r>
      <w:r w:rsidRPr="00796185">
        <w:rPr>
          <w:noProof/>
        </w:rPr>
        <w:tab/>
      </w:r>
      <w:r w:rsidRPr="00796185">
        <w:rPr>
          <w:lang w:eastAsia="zh-CN"/>
        </w:rPr>
        <w:t xml:space="preserve">SC-PTM </w:t>
      </w:r>
      <w:r w:rsidRPr="00796185">
        <w:t>features</w:t>
      </w:r>
      <w:bookmarkEnd w:id="1139"/>
    </w:p>
    <w:p w14:paraId="6C4B0ADE" w14:textId="77777777" w:rsidR="0009010D" w:rsidRPr="00796185" w:rsidRDefault="0009010D" w:rsidP="0009010D">
      <w:pPr>
        <w:pStyle w:val="Heading3"/>
      </w:pPr>
      <w:bookmarkStart w:id="1140" w:name="_Toc29241675"/>
      <w:r w:rsidRPr="00796185">
        <w:t>6.16.1</w:t>
      </w:r>
      <w:r w:rsidRPr="00796185">
        <w:tab/>
        <w:t>SC-PTM in Idle mode</w:t>
      </w:r>
      <w:bookmarkEnd w:id="1140"/>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141" w:author="Huawei" w:date="2020-04-06T12:30:00Z"/>
        </w:rPr>
      </w:pPr>
      <w:ins w:id="1142" w:author="Huawei" w:date="2020-04-06T12:30:00Z">
        <w:r w:rsidRPr="00796185">
          <w:t>6.16.</w:t>
        </w:r>
        <w:r>
          <w:t>x</w:t>
        </w:r>
        <w:r w:rsidRPr="00796185">
          <w:tab/>
        </w:r>
      </w:ins>
      <w:ins w:id="1143" w:author="Huawei" w:date="2020-04-06T12:36:00Z">
        <w:r w:rsidR="00483767">
          <w:t>M</w:t>
        </w:r>
      </w:ins>
      <w:ins w:id="1144" w:author="Huawei" w:date="2020-04-06T12:31:00Z">
        <w:r>
          <w:t xml:space="preserve">ultiple TB scheduling </w:t>
        </w:r>
      </w:ins>
      <w:ins w:id="1145" w:author="Huawei" w:date="2020-04-06T12:36:00Z">
        <w:r w:rsidR="00483767">
          <w:t>for</w:t>
        </w:r>
      </w:ins>
      <w:ins w:id="1146" w:author="Huawei" w:date="2020-04-06T12:30:00Z">
        <w:r w:rsidRPr="00796185">
          <w:t xml:space="preserve"> </w:t>
        </w:r>
      </w:ins>
      <w:ins w:id="1147" w:author="Huawei, v3" w:date="2020-04-09T13:16:00Z">
        <w:r w:rsidR="0009472E" w:rsidRPr="006326AB">
          <w:t>SC-PTM in Idle mode</w:t>
        </w:r>
      </w:ins>
    </w:p>
    <w:p w14:paraId="372A8686" w14:textId="58C354DE" w:rsidR="0009010D" w:rsidRDefault="0009010D" w:rsidP="0009010D">
      <w:pPr>
        <w:rPr>
          <w:ins w:id="1148" w:author="RAN2#110-e" w:date="2020-06-11T08:57:00Z"/>
          <w:lang w:eastAsia="en-GB"/>
        </w:rPr>
      </w:pPr>
      <w:ins w:id="1149" w:author="Huawei" w:date="2020-04-06T12:30:00Z">
        <w:r w:rsidRPr="00796185">
          <w:t xml:space="preserve">It is optional for UE to </w:t>
        </w:r>
      </w:ins>
      <w:ins w:id="1150" w:author="Huawei" w:date="2020-04-06T12:31:00Z">
        <w:r>
          <w:t>support multiple TB scheduling for multicast</w:t>
        </w:r>
      </w:ins>
      <w:ins w:id="1151" w:author="Huawei" w:date="2020-04-06T12:30:00Z">
        <w:r w:rsidRPr="00796185">
          <w:t xml:space="preserve"> as specified in TS 36.331 [5]</w:t>
        </w:r>
      </w:ins>
      <w:ins w:id="1152" w:author="ArzelierC3" w:date="2020-04-30T16:16:00Z">
        <w:r w:rsidR="00C03AE1">
          <w:t xml:space="preserve"> when connected to EPC</w:t>
        </w:r>
      </w:ins>
      <w:ins w:id="1153" w:author="Huawei" w:date="2020-04-06T12:30:00Z">
        <w:r w:rsidRPr="00796185">
          <w:t xml:space="preserve">. </w:t>
        </w:r>
      </w:ins>
      <w:ins w:id="1154" w:author="Huawei" w:date="2020-04-06T12:32:00Z">
        <w:r w:rsidRPr="007048EE">
          <w:rPr>
            <w:lang w:eastAsia="en-GB"/>
          </w:rPr>
          <w:t>This feature is only applicable</w:t>
        </w:r>
        <w:r w:rsidRPr="007048EE">
          <w:t xml:space="preserve"> if the UE supports </w:t>
        </w:r>
        <w:r w:rsidRPr="007048EE">
          <w:rPr>
            <w:i/>
          </w:rPr>
          <w:t>ce-ModeA-r13</w:t>
        </w:r>
      </w:ins>
      <w:ins w:id="1155" w:author="QC-RAN2-109bis-e" w:date="2020-04-21T12:36:00Z">
        <w:r w:rsidR="007A7FB2">
          <w:rPr>
            <w:i/>
          </w:rPr>
          <w:t>,</w:t>
        </w:r>
      </w:ins>
      <w:ins w:id="1156" w:author="Huawei" w:date="2020-04-06T12:32:00Z">
        <w:r w:rsidRPr="007048EE">
          <w:t xml:space="preserve"> or </w:t>
        </w:r>
      </w:ins>
      <w:ins w:id="1157" w:author="Huawei, v3" w:date="2020-04-09T13:17:00Z">
        <w:r w:rsidR="0009472E">
          <w:t xml:space="preserve">for FDD </w:t>
        </w:r>
      </w:ins>
      <w:ins w:id="1158" w:author="Huawei" w:date="2020-04-06T12:32:00Z">
        <w:r w:rsidRPr="007048EE">
          <w:t xml:space="preserve">if the UE supports any </w:t>
        </w:r>
        <w:r w:rsidRPr="007048EE">
          <w:rPr>
            <w:i/>
          </w:rPr>
          <w:t>ue-Category-NB</w:t>
        </w:r>
        <w:r w:rsidRPr="007048EE">
          <w:rPr>
            <w:lang w:eastAsia="en-GB"/>
          </w:rPr>
          <w:t>.</w:t>
        </w:r>
      </w:ins>
    </w:p>
    <w:p w14:paraId="3AB57CB0" w14:textId="5BE8AE1D" w:rsidR="00065230" w:rsidRPr="00796185" w:rsidRDefault="00065230" w:rsidP="00065230">
      <w:pPr>
        <w:pStyle w:val="Heading3"/>
        <w:rPr>
          <w:ins w:id="1159" w:author="RAN2#110-e" w:date="2020-06-11T08:57:00Z"/>
        </w:rPr>
      </w:pPr>
      <w:ins w:id="1160" w:author="RAN2#110-e" w:date="2020-06-11T08:57:00Z">
        <w:r w:rsidRPr="00796185">
          <w:t>6.16.</w:t>
        </w:r>
      </w:ins>
      <w:ins w:id="1161" w:author="RAN2#110-e" w:date="2020-06-11T08:58:00Z">
        <w:r w:rsidR="007F4C07">
          <w:t>y</w:t>
        </w:r>
      </w:ins>
      <w:ins w:id="1162" w:author="RAN2#110-e" w:date="2020-06-11T08:57:00Z">
        <w:r w:rsidRPr="00796185">
          <w:tab/>
        </w:r>
        <w:commentRangeStart w:id="1163"/>
        <w:commentRangeStart w:id="1164"/>
        <w:r>
          <w:t>Multiple TB scheduling for</w:t>
        </w:r>
        <w:r w:rsidRPr="00796185">
          <w:t xml:space="preserve"> </w:t>
        </w:r>
        <w:r w:rsidRPr="006326AB">
          <w:t>SC-PTM in Idle mode</w:t>
        </w:r>
        <w:r>
          <w:t xml:space="preserve"> for CE Mode B</w:t>
        </w:r>
      </w:ins>
      <w:commentRangeEnd w:id="1163"/>
      <w:r w:rsidR="008713BE">
        <w:rPr>
          <w:rStyle w:val="CommentReference"/>
          <w:rFonts w:ascii="Times New Roman" w:hAnsi="Times New Roman"/>
        </w:rPr>
        <w:commentReference w:id="1163"/>
      </w:r>
      <w:commentRangeEnd w:id="1164"/>
      <w:r w:rsidR="005C581C">
        <w:rPr>
          <w:rStyle w:val="CommentReference"/>
          <w:rFonts w:ascii="Times New Roman" w:hAnsi="Times New Roman"/>
        </w:rPr>
        <w:commentReference w:id="1164"/>
      </w:r>
    </w:p>
    <w:p w14:paraId="5F7D3F7B" w14:textId="09920AA0" w:rsidR="00065230" w:rsidRPr="00796185" w:rsidRDefault="00065230" w:rsidP="00065230">
      <w:pPr>
        <w:rPr>
          <w:ins w:id="1165" w:author="RAN2#110-e" w:date="2020-06-11T08:57:00Z"/>
          <w:lang w:eastAsia="en-GB"/>
        </w:rPr>
      </w:pPr>
      <w:ins w:id="1166"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67"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68" w:name="_Toc29241676"/>
      <w:bookmarkStart w:id="1169" w:name="_Toc37153145"/>
      <w:bookmarkStart w:id="1170" w:name="_Toc37237091"/>
      <w:r w:rsidRPr="000A51F6">
        <w:t>6.17</w:t>
      </w:r>
      <w:r w:rsidRPr="000A51F6">
        <w:tab/>
        <w:t>Idle mode measurements</w:t>
      </w:r>
      <w:bookmarkEnd w:id="1168"/>
      <w:bookmarkEnd w:id="1169"/>
      <w:bookmarkEnd w:id="1170"/>
    </w:p>
    <w:p w14:paraId="0489D0F9" w14:textId="77777777" w:rsidR="00362294" w:rsidRPr="000A51F6" w:rsidRDefault="00362294" w:rsidP="00362294">
      <w:pPr>
        <w:pStyle w:val="Heading3"/>
      </w:pPr>
      <w:bookmarkStart w:id="1171" w:name="_Toc29241677"/>
      <w:bookmarkStart w:id="1172" w:name="_Toc37153146"/>
      <w:bookmarkStart w:id="1173" w:name="_Toc37237092"/>
      <w:r w:rsidRPr="000A51F6">
        <w:t>6.17.1</w:t>
      </w:r>
      <w:r w:rsidRPr="000A51F6">
        <w:tab/>
        <w:t>Relaxed monitoring</w:t>
      </w:r>
      <w:bookmarkEnd w:id="1171"/>
      <w:bookmarkEnd w:id="1172"/>
      <w:bookmarkEnd w:id="1173"/>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174" w:name="_Toc29241678"/>
      <w:bookmarkStart w:id="1175" w:name="_Toc37153147"/>
      <w:bookmarkStart w:id="1176" w:name="_Toc37237093"/>
      <w:commentRangeStart w:id="1177"/>
      <w:commentRangeStart w:id="1178"/>
      <w:commentRangeStart w:id="1179"/>
      <w:commentRangeStart w:id="1180"/>
      <w:commentRangeStart w:id="1181"/>
      <w:commentRangeStart w:id="1182"/>
      <w:r w:rsidRPr="000A51F6">
        <w:t>6.17.2</w:t>
      </w:r>
      <w:r w:rsidRPr="000A51F6">
        <w:tab/>
        <w:t>DL channel quality reporting</w:t>
      </w:r>
      <w:bookmarkEnd w:id="1174"/>
      <w:bookmarkEnd w:id="1175"/>
      <w:r w:rsidRPr="000A51F6">
        <w:t xml:space="preserve"> in Msg3</w:t>
      </w:r>
      <w:bookmarkEnd w:id="1176"/>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183"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84" w:author="HW - draft v2" w:date="2020-04-29T16:55:00Z"/>
        </w:rPr>
      </w:pPr>
      <w:bookmarkStart w:id="1185" w:name="_Toc29241679"/>
      <w:bookmarkStart w:id="1186" w:name="_Toc37153148"/>
      <w:del w:id="1187" w:author="HW - draft v2" w:date="2020-04-29T16:55:00Z">
        <w:r w:rsidRPr="000A51F6" w:rsidDel="00362294">
          <w:delText>Editor's note: Whether to have a common or separate capability with NB-IoT.</w:delText>
        </w:r>
      </w:del>
      <w:commentRangeEnd w:id="1177"/>
      <w:r w:rsidR="00990189">
        <w:rPr>
          <w:rStyle w:val="CommentReference"/>
        </w:rPr>
        <w:commentReference w:id="1177"/>
      </w:r>
      <w:commentRangeEnd w:id="1178"/>
      <w:r w:rsidR="00D1342F">
        <w:rPr>
          <w:rStyle w:val="CommentReference"/>
        </w:rPr>
        <w:commentReference w:id="1178"/>
      </w:r>
      <w:commentRangeEnd w:id="1179"/>
      <w:r w:rsidR="00CE6CEF">
        <w:rPr>
          <w:rStyle w:val="CommentReference"/>
        </w:rPr>
        <w:commentReference w:id="1179"/>
      </w:r>
      <w:commentRangeEnd w:id="1180"/>
      <w:r w:rsidR="00A337ED">
        <w:rPr>
          <w:rStyle w:val="CommentReference"/>
        </w:rPr>
        <w:commentReference w:id="1180"/>
      </w:r>
      <w:commentRangeEnd w:id="1181"/>
      <w:r w:rsidR="008721D9">
        <w:rPr>
          <w:rStyle w:val="CommentReference"/>
        </w:rPr>
        <w:commentReference w:id="1181"/>
      </w:r>
      <w:commentRangeEnd w:id="1182"/>
      <w:r w:rsidR="00141122">
        <w:rPr>
          <w:rStyle w:val="CommentReference"/>
        </w:rPr>
        <w:commentReference w:id="1182"/>
      </w:r>
    </w:p>
    <w:p w14:paraId="4D9961F8" w14:textId="77777777" w:rsidR="00362294" w:rsidRPr="000A51F6" w:rsidRDefault="00362294" w:rsidP="00362294">
      <w:pPr>
        <w:pStyle w:val="Heading3"/>
      </w:pPr>
      <w:bookmarkStart w:id="1188" w:name="_Toc37237094"/>
      <w:r w:rsidRPr="000A51F6">
        <w:t>6.17.3</w:t>
      </w:r>
      <w:r w:rsidRPr="000A51F6">
        <w:tab/>
        <w:t>Serving cell idle mode measurements reporting</w:t>
      </w:r>
      <w:bookmarkEnd w:id="1185"/>
      <w:bookmarkEnd w:id="1186"/>
      <w:bookmarkEnd w:id="1188"/>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89" w:name="_Toc29241680"/>
      <w:bookmarkStart w:id="1190" w:name="_Toc37153149"/>
      <w:bookmarkStart w:id="1191" w:name="_Toc37237095"/>
      <w:r w:rsidRPr="000A51F6">
        <w:rPr>
          <w:lang w:eastAsia="zh-CN"/>
        </w:rPr>
        <w:lastRenderedPageBreak/>
        <w:t>6.17.4</w:t>
      </w:r>
      <w:r w:rsidRPr="000A51F6">
        <w:rPr>
          <w:lang w:eastAsia="zh-CN"/>
        </w:rPr>
        <w:tab/>
        <w:t>NSSS-Based RRM measurements</w:t>
      </w:r>
      <w:bookmarkEnd w:id="1189"/>
      <w:bookmarkEnd w:id="1190"/>
      <w:bookmarkEnd w:id="1191"/>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92" w:name="_Toc29241681"/>
      <w:bookmarkStart w:id="1193" w:name="_Toc37153150"/>
      <w:bookmarkStart w:id="1194" w:name="_Toc37237096"/>
      <w:r w:rsidRPr="000A51F6">
        <w:rPr>
          <w:lang w:eastAsia="zh-CN"/>
        </w:rPr>
        <w:t>6.17.5</w:t>
      </w:r>
      <w:r w:rsidRPr="000A51F6">
        <w:rPr>
          <w:lang w:eastAsia="zh-CN"/>
        </w:rPr>
        <w:tab/>
        <w:t>NPBCH-Based RRM measurements</w:t>
      </w:r>
      <w:bookmarkEnd w:id="1192"/>
      <w:bookmarkEnd w:id="1193"/>
      <w:bookmarkEnd w:id="1194"/>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95" w:name="_Toc37237097"/>
      <w:r w:rsidRPr="000A51F6">
        <w:rPr>
          <w:lang w:eastAsia="zh-CN"/>
        </w:rPr>
        <w:t>6.17.6</w:t>
      </w:r>
      <w:r w:rsidRPr="000A51F6">
        <w:rPr>
          <w:lang w:eastAsia="zh-CN"/>
        </w:rPr>
        <w:tab/>
        <w:t>RRM measurements on non-anchor paging carriers</w:t>
      </w:r>
      <w:bookmarkEnd w:id="1195"/>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96" w:author="HW - draft v2" w:date="2020-04-29T16:56:00Z"/>
        </w:rPr>
      </w:pPr>
      <w:commentRangeStart w:id="1197"/>
      <w:commentRangeStart w:id="1198"/>
      <w:commentRangeStart w:id="1199"/>
      <w:ins w:id="1200" w:author="HW - draft v2" w:date="2020-04-29T16:56:00Z">
        <w:r>
          <w:t>6.17.x</w:t>
        </w:r>
        <w:r w:rsidRPr="000A51F6">
          <w:tab/>
          <w:t>DL channel quality reporting in Msg3</w:t>
        </w:r>
      </w:ins>
      <w:commentRangeEnd w:id="1197"/>
      <w:r w:rsidR="0040594F">
        <w:rPr>
          <w:rStyle w:val="CommentReference"/>
          <w:rFonts w:ascii="Times New Roman" w:hAnsi="Times New Roman"/>
        </w:rPr>
        <w:commentReference w:id="1197"/>
      </w:r>
      <w:commentRangeEnd w:id="1198"/>
      <w:r w:rsidR="00E27482">
        <w:rPr>
          <w:rStyle w:val="CommentReference"/>
          <w:rFonts w:ascii="Times New Roman" w:hAnsi="Times New Roman"/>
        </w:rPr>
        <w:commentReference w:id="1198"/>
      </w:r>
      <w:commentRangeEnd w:id="1199"/>
      <w:r w:rsidR="00141122">
        <w:rPr>
          <w:rStyle w:val="CommentReference"/>
          <w:rFonts w:ascii="Times New Roman" w:hAnsi="Times New Roman"/>
        </w:rPr>
        <w:commentReference w:id="1199"/>
      </w:r>
    </w:p>
    <w:p w14:paraId="389BD5E9" w14:textId="2DEE5B68" w:rsidR="00362294" w:rsidRPr="000A51F6" w:rsidRDefault="00362294" w:rsidP="00362294">
      <w:pPr>
        <w:rPr>
          <w:ins w:id="1201" w:author="HW - draft v2" w:date="2020-04-29T16:56:00Z"/>
        </w:rPr>
      </w:pPr>
      <w:ins w:id="1202" w:author="HW - draft v2" w:date="2020-04-29T16:56:00Z">
        <w:r w:rsidRPr="000A51F6">
          <w:t>It is optional for UE to support DL channel quality reporting of the serving cell in Msg3, as specified in TS 36.3</w:t>
        </w:r>
      </w:ins>
      <w:ins w:id="1203" w:author="Huawei - draft v5" w:date="2020-05-11T20:43:00Z">
        <w:r w:rsidR="00D56B28">
          <w:t>21 [4]</w:t>
        </w:r>
      </w:ins>
      <w:ins w:id="1204" w:author="HW - draft v2" w:date="2020-04-29T16:56:00Z">
        <w:r w:rsidRPr="000A51F6">
          <w:t xml:space="preserve">. This feature is only applicable if the UE supports </w:t>
        </w:r>
      </w:ins>
      <w:ins w:id="1205" w:author="HW - draft v2" w:date="2020-04-29T16:57:00Z">
        <w:r w:rsidRPr="000A51F6">
          <w:rPr>
            <w:i/>
          </w:rPr>
          <w:t>ce-ModeA-r13</w:t>
        </w:r>
      </w:ins>
      <w:ins w:id="1206"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207" w:name="_Toc37237098"/>
      <w:r w:rsidRPr="000A51F6">
        <w:t>6.18</w:t>
      </w:r>
      <w:r w:rsidRPr="000A51F6">
        <w:tab/>
        <w:t>E-UTRA/5GC features</w:t>
      </w:r>
      <w:bookmarkEnd w:id="1207"/>
    </w:p>
    <w:p w14:paraId="115423A8" w14:textId="37480D70" w:rsidR="005C618A" w:rsidRPr="000A51F6" w:rsidDel="005C618A" w:rsidRDefault="005C618A" w:rsidP="005C618A">
      <w:pPr>
        <w:pStyle w:val="Heading3"/>
        <w:rPr>
          <w:del w:id="1208" w:author="HW - draft v2" w:date="2020-04-29T17:12:00Z"/>
        </w:rPr>
      </w:pPr>
      <w:bookmarkStart w:id="1209" w:name="_Toc37237099"/>
      <w:r w:rsidRPr="000A51F6">
        <w:t>6.18.1</w:t>
      </w:r>
      <w:r w:rsidRPr="000A51F6">
        <w:tab/>
      </w:r>
      <w:del w:id="1210" w:author="HW - draft v2" w:date="2020-04-29T17:12:00Z">
        <w:r w:rsidRPr="000A51F6" w:rsidDel="005C618A">
          <w:delText>User Plane CIoT 5GS optimisations</w:delText>
        </w:r>
        <w:bookmarkEnd w:id="1209"/>
      </w:del>
    </w:p>
    <w:p w14:paraId="63E8A524" w14:textId="06687988" w:rsidR="005C618A" w:rsidRPr="000A51F6" w:rsidRDefault="005C618A">
      <w:pPr>
        <w:pStyle w:val="Heading3"/>
        <w:pPrChange w:id="1211" w:author="HW - draft v2" w:date="2020-04-29T17:12:00Z">
          <w:pPr/>
        </w:pPrChange>
      </w:pPr>
      <w:del w:id="1212"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213" w:author="HW - draft v2" w:date="2020-04-29T17:12:00Z">
        <w:r>
          <w:t>Void</w:t>
        </w:r>
      </w:ins>
    </w:p>
    <w:p w14:paraId="6F14505C" w14:textId="5DC94AEF" w:rsidR="005C618A" w:rsidRPr="000A51F6" w:rsidDel="005C618A" w:rsidRDefault="005C618A" w:rsidP="005C618A">
      <w:pPr>
        <w:pStyle w:val="Heading3"/>
        <w:rPr>
          <w:del w:id="1214" w:author="HW - draft v2" w:date="2020-04-29T17:12:00Z"/>
        </w:rPr>
      </w:pPr>
      <w:bookmarkStart w:id="1215" w:name="_Toc37237100"/>
      <w:r w:rsidRPr="000A51F6">
        <w:t>6.18.2</w:t>
      </w:r>
      <w:r w:rsidRPr="000A51F6">
        <w:tab/>
      </w:r>
      <w:del w:id="1216" w:author="HW - draft v2" w:date="2020-04-29T17:12:00Z">
        <w:r w:rsidRPr="000A51F6" w:rsidDel="005C618A">
          <w:delText>Control Plane CIoT 5GS optimisations</w:delText>
        </w:r>
        <w:bookmarkEnd w:id="1215"/>
      </w:del>
    </w:p>
    <w:p w14:paraId="795BC40B" w14:textId="0059D197" w:rsidR="005C618A" w:rsidRPr="000A51F6" w:rsidRDefault="005C618A">
      <w:pPr>
        <w:pStyle w:val="Heading3"/>
        <w:pPrChange w:id="1217" w:author="HW - draft v2" w:date="2020-04-29T17:12:00Z">
          <w:pPr/>
        </w:pPrChange>
      </w:pPr>
      <w:del w:id="1218"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219" w:author="HW - draft v2" w:date="2020-04-29T17:12:00Z">
        <w:r>
          <w:t>Void</w:t>
        </w:r>
      </w:ins>
    </w:p>
    <w:p w14:paraId="6D1DFE16" w14:textId="2E203687" w:rsidR="005C618A" w:rsidRPr="000A51F6" w:rsidRDefault="005C618A" w:rsidP="005C618A">
      <w:pPr>
        <w:pStyle w:val="Heading3"/>
        <w:rPr>
          <w:ins w:id="1220" w:author="HW - draft v2" w:date="2020-04-29T17:16:00Z"/>
          <w:rFonts w:eastAsia="MS Mincho"/>
        </w:rPr>
      </w:pPr>
      <w:ins w:id="1221" w:author="HW - draft v2" w:date="2020-04-29T17:16:00Z">
        <w:r w:rsidRPr="000A51F6">
          <w:rPr>
            <w:rFonts w:eastAsia="MS Mincho"/>
          </w:rPr>
          <w:t>6.</w:t>
        </w:r>
        <w:r>
          <w:rPr>
            <w:rFonts w:eastAsia="MS Mincho"/>
          </w:rPr>
          <w:t>1</w:t>
        </w:r>
        <w:r w:rsidRPr="000A51F6">
          <w:rPr>
            <w:rFonts w:eastAsia="MS Mincho"/>
          </w:rPr>
          <w:t>8.</w:t>
        </w:r>
      </w:ins>
      <w:ins w:id="1222" w:author="RAN2#110-e" w:date="2020-06-11T10:56:00Z">
        <w:r w:rsidR="00F66D73">
          <w:rPr>
            <w:rFonts w:eastAsia="MS Mincho"/>
          </w:rPr>
          <w:t>i</w:t>
        </w:r>
      </w:ins>
      <w:ins w:id="1223" w:author="HW - draft v2" w:date="2020-04-29T17:16:00Z">
        <w:r w:rsidRPr="000A51F6">
          <w:rPr>
            <w:rFonts w:eastAsia="MS Mincho"/>
          </w:rPr>
          <w:tab/>
        </w:r>
        <w:bookmarkStart w:id="1224"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225" w:author="ArzelierC3" w:date="2020-04-30T14:15:00Z">
        <w:r w:rsidR="00B9673F">
          <w:rPr>
            <w:lang w:eastAsia="zh-CN"/>
          </w:rPr>
          <w:t>s</w:t>
        </w:r>
      </w:ins>
      <w:ins w:id="1226" w:author="HW - draft v2" w:date="2020-04-29T17:16:00Z">
        <w:r w:rsidRPr="000A51F6">
          <w:rPr>
            <w:lang w:eastAsia="zh-CN"/>
          </w:rPr>
          <w:t>ation</w:t>
        </w:r>
        <w:bookmarkEnd w:id="1224"/>
      </w:ins>
    </w:p>
    <w:p w14:paraId="32A97E74" w14:textId="18F047B4" w:rsidR="005C618A" w:rsidRPr="000A51F6" w:rsidRDefault="005C618A" w:rsidP="005C618A">
      <w:pPr>
        <w:rPr>
          <w:ins w:id="1227" w:author="HW - draft v2" w:date="2020-04-29T17:16:00Z"/>
          <w:lang w:eastAsia="en-GB"/>
        </w:rPr>
      </w:pPr>
      <w:bookmarkStart w:id="1228" w:name="_Hlk39148616"/>
      <w:ins w:id="1229"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230" w:author="ArzelierC3" w:date="2020-04-30T14:15:00Z">
        <w:r w:rsidR="00B9673F">
          <w:rPr>
            <w:rFonts w:eastAsia="MS Mincho"/>
          </w:rPr>
          <w:t>s</w:t>
        </w:r>
      </w:ins>
      <w:ins w:id="1231"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228"/>
        <w:r w:rsidRPr="000A51F6">
          <w:rPr>
            <w:lang w:eastAsia="en-GB"/>
          </w:rPr>
          <w:t>.</w:t>
        </w:r>
      </w:ins>
    </w:p>
    <w:p w14:paraId="13BE21FC" w14:textId="41C3DDD6" w:rsidR="00DA611A" w:rsidRPr="000A51F6" w:rsidRDefault="00DA611A" w:rsidP="00DA611A">
      <w:pPr>
        <w:pStyle w:val="Heading3"/>
        <w:rPr>
          <w:ins w:id="1232" w:author="RAN2#110-e" w:date="2020-06-11T09:29:00Z"/>
          <w:rFonts w:eastAsia="MS Mincho"/>
        </w:rPr>
      </w:pPr>
      <w:ins w:id="1233" w:author="RAN2#110-e" w:date="2020-06-11T09:29:00Z">
        <w:r w:rsidRPr="000A51F6">
          <w:rPr>
            <w:rFonts w:eastAsia="MS Mincho"/>
          </w:rPr>
          <w:t>6.</w:t>
        </w:r>
        <w:r>
          <w:rPr>
            <w:rFonts w:eastAsia="MS Mincho"/>
          </w:rPr>
          <w:t>1</w:t>
        </w:r>
        <w:r w:rsidRPr="000A51F6">
          <w:rPr>
            <w:rFonts w:eastAsia="MS Mincho"/>
          </w:rPr>
          <w:t>8.</w:t>
        </w:r>
      </w:ins>
      <w:ins w:id="1234" w:author="RAN2#110-e" w:date="2020-06-11T10:56:00Z">
        <w:r w:rsidR="00F66D73">
          <w:rPr>
            <w:rFonts w:eastAsia="MS Mincho"/>
          </w:rPr>
          <w:t>j</w:t>
        </w:r>
      </w:ins>
      <w:ins w:id="1235" w:author="RAN2#110-e" w:date="2020-06-11T09:29:00Z">
        <w:r w:rsidRPr="000A51F6">
          <w:rPr>
            <w:rFonts w:eastAsia="MS Mincho"/>
          </w:rPr>
          <w:tab/>
        </w:r>
      </w:ins>
      <w:ins w:id="1236" w:author="Qualcomm-Bharat" w:date="2020-06-11T17:05:00Z">
        <w:r w:rsidR="00A337ED">
          <w:rPr>
            <w:rFonts w:eastAsia="MS Mincho"/>
          </w:rPr>
          <w:t xml:space="preserve">AS </w:t>
        </w:r>
      </w:ins>
      <w:ins w:id="1237" w:author="RAN2#110-e" w:date="2020-06-11T09:29:00Z">
        <w:r>
          <w:rPr>
            <w:rFonts w:eastAsia="MS Mincho"/>
          </w:rPr>
          <w:t>RAI</w:t>
        </w:r>
      </w:ins>
      <w:r w:rsidR="00A337ED">
        <w:rPr>
          <w:rStyle w:val="CommentReference"/>
          <w:rFonts w:ascii="Times New Roman" w:hAnsi="Times New Roman"/>
        </w:rPr>
        <w:commentReference w:id="1238"/>
      </w:r>
    </w:p>
    <w:p w14:paraId="69760850" w14:textId="6AB5AD67" w:rsidR="00DA611A" w:rsidRDefault="00DA611A" w:rsidP="00DA611A">
      <w:pPr>
        <w:rPr>
          <w:ins w:id="1239" w:author="RAN2#110-e" w:date="2020-06-11T09:29:00Z"/>
          <w:lang w:eastAsia="en-GB"/>
        </w:rPr>
      </w:pPr>
      <w:ins w:id="1240" w:author="RAN2#110-e" w:date="2020-06-11T09:29:00Z">
        <w:r>
          <w:t xml:space="preserve">It is optional for the </w:t>
        </w:r>
        <w:r w:rsidRPr="000A51F6">
          <w:t xml:space="preserve">UE </w:t>
        </w:r>
        <w:r>
          <w:t xml:space="preserve">to </w:t>
        </w:r>
        <w:r w:rsidRPr="000A51F6">
          <w:t xml:space="preserve">support </w:t>
        </w:r>
        <w:commentRangeStart w:id="1241"/>
        <w:commentRangeStart w:id="1242"/>
        <w:commentRangeStart w:id="1243"/>
        <w:r>
          <w:t>AS</w:t>
        </w:r>
        <w:r w:rsidRPr="000A51F6">
          <w:t xml:space="preserve"> Release Assistance Indication (</w:t>
        </w:r>
        <w:r>
          <w:t xml:space="preserve">AS </w:t>
        </w:r>
        <w:r w:rsidRPr="000A51F6">
          <w:t xml:space="preserve">RAI) </w:t>
        </w:r>
      </w:ins>
      <w:commentRangeEnd w:id="1241"/>
      <w:commentRangeEnd w:id="1242"/>
      <w:commentRangeEnd w:id="1243"/>
      <w:ins w:id="1244"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245" w:author="RAN2#110-e" w:date="2020-06-11T21:13:00Z">
        <w:r w:rsidR="00692D25" w:rsidDel="00DC4C8D">
          <w:rPr>
            <w:rStyle w:val="CommentReference"/>
          </w:rPr>
          <w:commentReference w:id="1241"/>
        </w:r>
      </w:del>
      <w:r w:rsidR="00DC4C8D">
        <w:rPr>
          <w:rStyle w:val="CommentReference"/>
        </w:rPr>
        <w:commentReference w:id="1242"/>
      </w:r>
      <w:r w:rsidR="00323416">
        <w:rPr>
          <w:rStyle w:val="CommentReference"/>
        </w:rPr>
        <w:commentReference w:id="1243"/>
      </w:r>
      <w:ins w:id="1246" w:author="RAN2#110-e" w:date="2020-06-11T09:29:00Z">
        <w:r w:rsidRPr="000A51F6">
          <w:t>as specified in TS 36.321 [4]</w:t>
        </w:r>
        <w:r>
          <w:t xml:space="preserve"> </w:t>
        </w:r>
        <w:r w:rsidRPr="000A51F6">
          <w:t xml:space="preserve">when connected to </w:t>
        </w:r>
      </w:ins>
      <w:ins w:id="1247" w:author="RAN2#110-e" w:date="2020-06-11T09:32:00Z">
        <w:r>
          <w:t>5GC</w:t>
        </w:r>
      </w:ins>
      <w:ins w:id="1248"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v7" w:date="2020-06-16T09:55:00Z" w:initials="HW">
    <w:p w14:paraId="62C5B3FC" w14:textId="0F8097E4" w:rsidR="007D026B" w:rsidRDefault="007D026B">
      <w:pPr>
        <w:pStyle w:val="CommentText"/>
      </w:pPr>
      <w:r>
        <w:rPr>
          <w:rStyle w:val="CommentReference"/>
        </w:rPr>
        <w:annotationRef/>
      </w:r>
      <w:r>
        <w:t>added</w:t>
      </w:r>
    </w:p>
  </w:comment>
  <w:comment w:id="73" w:author="Qualcomm-Bharat" w:date="2020-06-11T16:42:00Z" w:initials="BS">
    <w:p w14:paraId="15326FBE" w14:textId="0AEAB76C" w:rsidR="00CF0301" w:rsidRDefault="00CF0301">
      <w:pPr>
        <w:pStyle w:val="CommentText"/>
      </w:pPr>
      <w:r>
        <w:rPr>
          <w:rStyle w:val="CommentReference"/>
        </w:rPr>
        <w:annotationRef/>
      </w:r>
      <w:r>
        <w:t>Removed “-“</w:t>
      </w:r>
    </w:p>
  </w:comment>
  <w:comment w:id="74" w:author="BB_RAN2-110e-V3" w:date="2020-06-15T14:59:00Z" w:initials="CA">
    <w:p w14:paraId="694D8D43" w14:textId="1AAA4F60" w:rsidR="00CF0301" w:rsidRDefault="00CF0301">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Please align one way or another (and preferably with the RRC eMTC CR).</w:t>
      </w:r>
    </w:p>
  </w:comment>
  <w:comment w:id="80" w:author="RAN2#110-e" w:date="2020-06-11T20:43:00Z" w:initials="HW">
    <w:p w14:paraId="578C1825" w14:textId="644F139E" w:rsidR="00CF0301" w:rsidRDefault="00CF0301">
      <w:pPr>
        <w:pStyle w:val="CommentText"/>
      </w:pPr>
      <w:r w:rsidRPr="00E96B3F">
        <w:rPr>
          <w:rStyle w:val="CommentReference"/>
          <w:highlight w:val="yellow"/>
        </w:rPr>
        <w:annotationRef/>
      </w:r>
      <w:r w:rsidRPr="00E96B3F">
        <w:rPr>
          <w:highlight w:val="yellow"/>
        </w:rPr>
        <w:t>This and following 3 aligned to RRC.</w:t>
      </w:r>
    </w:p>
  </w:comment>
  <w:comment w:id="143" w:author="Ericsson" w:date="2020-06-11T20:42:00Z" w:initials="E">
    <w:p w14:paraId="1A200377" w14:textId="23A511D8" w:rsidR="00CF0301" w:rsidRDefault="00CF0301">
      <w:pPr>
        <w:pStyle w:val="CommentText"/>
      </w:pPr>
      <w:r>
        <w:rPr>
          <w:rStyle w:val="CommentReference"/>
        </w:rPr>
        <w:annotationRef/>
      </w:r>
      <w:r>
        <w:t xml:space="preserve">This doesn't have any indication of eMTC/CE – suggest either adding "ce-" prefix back (no need for Mode A) or add "-ce-" in the end. </w:t>
      </w:r>
    </w:p>
  </w:comment>
  <w:comment w:id="144" w:author="RAN2#110-e" w:date="2020-06-11T20:39:00Z" w:initials="HW">
    <w:p w14:paraId="333AC805" w14:textId="4EEF5BFE" w:rsidR="00CF0301" w:rsidRDefault="00CF0301">
      <w:pPr>
        <w:pStyle w:val="CommentText"/>
      </w:pPr>
      <w:r>
        <w:rPr>
          <w:rStyle w:val="CommentReference"/>
        </w:rPr>
        <w:annotationRef/>
      </w:r>
      <w:r w:rsidRPr="00ED0817">
        <w:rPr>
          <w:highlight w:val="yellow"/>
        </w:rPr>
        <w:t>OK, need 36.331 to align</w:t>
      </w:r>
    </w:p>
  </w:comment>
  <w:comment w:id="145" w:author="Qualcomm-Bharat" w:date="2020-06-11T17:58:00Z" w:initials="BS">
    <w:p w14:paraId="2AA4EB4C" w14:textId="1B4AF957" w:rsidR="00CF0301" w:rsidRDefault="00CF0301">
      <w:pPr>
        <w:pStyle w:val="CommentText"/>
      </w:pPr>
      <w:r>
        <w:rPr>
          <w:rStyle w:val="CommentReference"/>
        </w:rPr>
        <w:annotationRef/>
      </w:r>
      <w:r>
        <w:t>Isn’t it clear in the field description. But Ok to add ce in front. eMTC CR is updated.</w:t>
      </w:r>
    </w:p>
    <w:p w14:paraId="13E382AD" w14:textId="0A9D14A9" w:rsidR="00CF0301" w:rsidRDefault="00CF0301"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CF0301" w:rsidRDefault="00CF0301" w:rsidP="00115671">
      <w:pPr>
        <w:pStyle w:val="CommentText"/>
      </w:pPr>
      <w:r w:rsidRPr="007C24BA">
        <w:rPr>
          <w:rFonts w:ascii="Courier New" w:hAnsi="Courier New"/>
          <w:noProof/>
          <w:sz w:val="16"/>
          <w:lang w:eastAsia="zh-CN"/>
        </w:rPr>
        <w:t>ce-CSI-RS-Feedback-CodebookRestriction-r16</w:t>
      </w:r>
    </w:p>
  </w:comment>
  <w:comment w:id="149" w:author="Qualcomm-Bharat" w:date="2020-06-11T17:17:00Z" w:initials="BS">
    <w:p w14:paraId="4C5AC607" w14:textId="77777777" w:rsidR="00CF0301" w:rsidRDefault="00CF0301" w:rsidP="00A47425">
      <w:pPr>
        <w:pStyle w:val="CommentText"/>
      </w:pPr>
      <w:r>
        <w:rPr>
          <w:rStyle w:val="CommentReference"/>
        </w:rPr>
        <w:annotationRef/>
      </w:r>
      <w:r>
        <w:t>Similar comment, suggest to move this to 4.3.4.188 above</w:t>
      </w:r>
    </w:p>
  </w:comment>
  <w:comment w:id="150" w:author="Huawei-v6" w:date="2020-06-12T13:57:00Z" w:initials="HW">
    <w:p w14:paraId="0CED1A37" w14:textId="797999D3" w:rsidR="00CF0301" w:rsidRDefault="00CF0301">
      <w:pPr>
        <w:pStyle w:val="CommentText"/>
      </w:pPr>
      <w:r>
        <w:rPr>
          <w:rStyle w:val="CommentReference"/>
        </w:rPr>
        <w:annotationRef/>
      </w:r>
      <w:r>
        <w:t>OK, moved</w:t>
      </w:r>
    </w:p>
  </w:comment>
  <w:comment w:id="155" w:author="Ericsson" w:date="2020-06-11T20:51:00Z" w:initials="E">
    <w:p w14:paraId="516BC8B1" w14:textId="77777777" w:rsidR="00CF0301" w:rsidRDefault="00CF0301" w:rsidP="00A47425">
      <w:pPr>
        <w:pStyle w:val="CommentText"/>
      </w:pPr>
      <w:r>
        <w:rPr>
          <w:rStyle w:val="CommentReference"/>
        </w:rPr>
        <w:annotationRef/>
      </w:r>
      <w:r>
        <w:t>There is no "ce" or similar anywhere. It should be added e.g. in the beginning as prefix "ce-" or as last part "-CE-r16"</w:t>
      </w:r>
    </w:p>
  </w:comment>
  <w:comment w:id="160" w:author="Ericsson" w:date="2020-06-11T21:01:00Z" w:initials="E">
    <w:p w14:paraId="2EFF1973" w14:textId="77777777" w:rsidR="00CF0301" w:rsidRDefault="00CF0301" w:rsidP="00A47425">
      <w:pPr>
        <w:pStyle w:val="CommentText"/>
      </w:pPr>
      <w:r>
        <w:rPr>
          <w:rStyle w:val="CommentReference"/>
        </w:rPr>
        <w:annotationRef/>
      </w:r>
      <w:r>
        <w:t>Small case?</w:t>
      </w:r>
    </w:p>
  </w:comment>
  <w:comment w:id="164" w:author="Ericsson" w:date="2020-06-11T20:47:00Z" w:initials="E">
    <w:p w14:paraId="0B8020E1" w14:textId="77777777" w:rsidR="00CF0301" w:rsidRDefault="00CF0301" w:rsidP="00A47425">
      <w:pPr>
        <w:pStyle w:val="CommentText"/>
      </w:pPr>
      <w:r>
        <w:rPr>
          <w:rStyle w:val="CommentReference"/>
        </w:rPr>
        <w:annotationRef/>
      </w:r>
      <w:r>
        <w:t>Align</w:t>
      </w:r>
    </w:p>
  </w:comment>
  <w:comment w:id="165" w:author="BB_RAN2-110e-V3" w:date="2020-06-15T14:36:00Z" w:initials="CA">
    <w:p w14:paraId="2C55CAEE" w14:textId="13D1AC01" w:rsidR="00CF0301" w:rsidRDefault="00CF0301">
      <w:pPr>
        <w:pStyle w:val="CommentText"/>
      </w:pPr>
      <w:r>
        <w:rPr>
          <w:rStyle w:val="CommentReference"/>
        </w:rPr>
        <w:annotationRef/>
      </w:r>
      <w:r>
        <w:t>Added some missing words.</w:t>
      </w:r>
    </w:p>
  </w:comment>
  <w:comment w:id="180" w:author="RAN2#110-e" w:date="2020-06-11T20:49:00Z" w:initials="HW">
    <w:p w14:paraId="4D7A11E2" w14:textId="77777777" w:rsidR="00CF0301" w:rsidRDefault="00CF0301" w:rsidP="00A47425">
      <w:pPr>
        <w:pStyle w:val="CommentText"/>
      </w:pPr>
      <w:r>
        <w:rPr>
          <w:rStyle w:val="CommentReference"/>
        </w:rPr>
        <w:annotationRef/>
      </w:r>
      <w:r w:rsidRPr="002F12EB">
        <w:rPr>
          <w:highlight w:val="yellow"/>
        </w:rPr>
        <w:t>added</w:t>
      </w:r>
    </w:p>
  </w:comment>
  <w:comment w:id="192" w:author="Qualcomm-Bharat" w:date="2020-06-11T20:58:00Z" w:initials="BS">
    <w:p w14:paraId="011CE649" w14:textId="77777777" w:rsidR="00CF0301" w:rsidRDefault="00CF0301" w:rsidP="00A47425">
      <w:pPr>
        <w:pStyle w:val="CommentText"/>
      </w:pPr>
      <w:r>
        <w:rPr>
          <w:rStyle w:val="CommentReference"/>
        </w:rPr>
        <w:annotationRef/>
      </w:r>
      <w:r>
        <w:t xml:space="preserve">Same comment, suggest to make them together with </w:t>
      </w:r>
      <w:r w:rsidRPr="000A51F6">
        <w:t>4.3.4.189</w:t>
      </w:r>
      <w:r>
        <w:t xml:space="preserve"> above.</w:t>
      </w:r>
    </w:p>
  </w:comment>
  <w:comment w:id="193" w:author="Huawei-v6" w:date="2020-06-12T13:57:00Z" w:initials="HW">
    <w:p w14:paraId="490F1A4E" w14:textId="216B3A44" w:rsidR="00CF0301" w:rsidRDefault="00CF0301">
      <w:pPr>
        <w:pStyle w:val="CommentText"/>
      </w:pPr>
      <w:r>
        <w:rPr>
          <w:rStyle w:val="CommentReference"/>
        </w:rPr>
        <w:annotationRef/>
      </w:r>
      <w:r>
        <w:t>Ok, moved</w:t>
      </w:r>
    </w:p>
  </w:comment>
  <w:comment w:id="204" w:author="RAN2#110-e" w:date="2020-06-11T20:59:00Z" w:initials="HW">
    <w:p w14:paraId="4CBB3657" w14:textId="77777777" w:rsidR="00CF0301" w:rsidRDefault="00CF0301" w:rsidP="00A47425">
      <w:pPr>
        <w:pStyle w:val="CommentText"/>
      </w:pPr>
      <w:r>
        <w:rPr>
          <w:rStyle w:val="CommentReference"/>
        </w:rPr>
        <w:annotationRef/>
      </w:r>
      <w:r>
        <w:t>corrected</w:t>
      </w:r>
    </w:p>
  </w:comment>
  <w:comment w:id="222" w:author="RAN2#110-e" w:date="2020-06-11T21:34:00Z" w:initials="HW">
    <w:p w14:paraId="397E1053" w14:textId="3E9C1E5C" w:rsidR="00CF0301" w:rsidRDefault="00CF0301">
      <w:pPr>
        <w:pStyle w:val="CommentText"/>
      </w:pPr>
      <w:r>
        <w:rPr>
          <w:rStyle w:val="CommentReference"/>
        </w:rPr>
        <w:annotationRef/>
      </w:r>
      <w:r w:rsidRPr="00F831A2">
        <w:rPr>
          <w:highlight w:val="yellow"/>
        </w:rPr>
        <w:t>From Eri2</w:t>
      </w:r>
    </w:p>
  </w:comment>
  <w:comment w:id="225" w:author="RAN2#110-e" w:date="2020-06-11T20:44:00Z" w:initials="HW">
    <w:p w14:paraId="2544D762" w14:textId="055CA158" w:rsidR="00CF0301" w:rsidRDefault="00CF0301">
      <w:pPr>
        <w:pStyle w:val="CommentText"/>
      </w:pPr>
      <w:r w:rsidRPr="00ED0817">
        <w:rPr>
          <w:rStyle w:val="CommentReference"/>
          <w:highlight w:val="yellow"/>
        </w:rPr>
        <w:annotationRef/>
      </w:r>
      <w:r w:rsidRPr="00ED0817">
        <w:rPr>
          <w:highlight w:val="yellow"/>
        </w:rPr>
        <w:t>added</w:t>
      </w:r>
    </w:p>
  </w:comment>
  <w:comment w:id="235" w:author="RAN2#110-e" w:date="2020-06-11T20:44:00Z" w:initials="HW">
    <w:p w14:paraId="035DAC91"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236" w:author="Ericsson" w:date="2020-06-11T20:46:00Z" w:initials="E">
    <w:p w14:paraId="3BB1E0C9" w14:textId="77777777" w:rsidR="00095CDE" w:rsidRDefault="00095CDE" w:rsidP="00095CDE">
      <w:pPr>
        <w:pStyle w:val="CommentText"/>
      </w:pPr>
      <w:r>
        <w:rPr>
          <w:rStyle w:val="CommentReference"/>
        </w:rPr>
        <w:annotationRef/>
      </w:r>
      <w:r>
        <w:t>"This feature is only applicable if the UE supports ce-ModeB-r13"</w:t>
      </w:r>
    </w:p>
  </w:comment>
  <w:comment w:id="237" w:author="RAN2#110-e" w:date="2020-06-11T20:46:00Z" w:initials="HW">
    <w:p w14:paraId="32095C02" w14:textId="77777777" w:rsidR="00095CDE" w:rsidRDefault="00095CDE" w:rsidP="00095CDE">
      <w:pPr>
        <w:pStyle w:val="CommentText"/>
      </w:pPr>
      <w:r>
        <w:rPr>
          <w:rStyle w:val="CommentReference"/>
        </w:rPr>
        <w:annotationRef/>
      </w:r>
      <w:r w:rsidRPr="002F12EB">
        <w:rPr>
          <w:highlight w:val="yellow"/>
        </w:rPr>
        <w:t>ok</w:t>
      </w:r>
    </w:p>
  </w:comment>
  <w:comment w:id="242" w:author="RAN2#110-e" w:date="2020-06-11T20:58:00Z" w:initials="HW">
    <w:p w14:paraId="2C1B7C2A" w14:textId="77777777" w:rsidR="00095CDE" w:rsidRDefault="00095CDE" w:rsidP="00095CDE">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245" w:author="RAN2#110-e" w:date="2020-06-11T20:44:00Z" w:initials="HW">
    <w:p w14:paraId="35771D04"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246" w:author="RAN2#110-e" w:date="2020-06-11T20:52:00Z" w:initials="HW">
    <w:p w14:paraId="35A1006A" w14:textId="77777777" w:rsidR="00095CDE" w:rsidRDefault="00095CDE" w:rsidP="00095CDE">
      <w:pPr>
        <w:pStyle w:val="CommentText"/>
      </w:pPr>
      <w:r w:rsidRPr="002F12EB">
        <w:rPr>
          <w:rStyle w:val="CommentReference"/>
          <w:highlight w:val="yellow"/>
        </w:rPr>
        <w:annotationRef/>
      </w:r>
      <w:r w:rsidRPr="002F12EB">
        <w:rPr>
          <w:highlight w:val="yellow"/>
        </w:rPr>
        <w:t>added</w:t>
      </w:r>
    </w:p>
  </w:comment>
  <w:comment w:id="255" w:author="RAN2#110-e" w:date="2020-06-11T20:44:00Z" w:initials="HW">
    <w:p w14:paraId="7C99B3CD" w14:textId="77777777" w:rsidR="00095CDE" w:rsidRDefault="00095CDE" w:rsidP="00095CDE">
      <w:pPr>
        <w:pStyle w:val="CommentText"/>
      </w:pPr>
      <w:r w:rsidRPr="00ED0817">
        <w:rPr>
          <w:rStyle w:val="CommentReference"/>
          <w:highlight w:val="yellow"/>
        </w:rPr>
        <w:annotationRef/>
      </w:r>
      <w:r w:rsidRPr="00ED0817">
        <w:rPr>
          <w:highlight w:val="yellow"/>
        </w:rPr>
        <w:t>added</w:t>
      </w:r>
    </w:p>
  </w:comment>
  <w:comment w:id="256" w:author="RAN2#110-e" w:date="2020-06-11T20:52:00Z" w:initials="HW">
    <w:p w14:paraId="2F93C2C0" w14:textId="77777777" w:rsidR="00095CDE" w:rsidRDefault="00095CDE" w:rsidP="00095CDE">
      <w:pPr>
        <w:pStyle w:val="CommentText"/>
      </w:pPr>
      <w:r w:rsidRPr="002F12EB">
        <w:rPr>
          <w:rStyle w:val="CommentReference"/>
          <w:highlight w:val="yellow"/>
        </w:rPr>
        <w:annotationRef/>
      </w:r>
      <w:r w:rsidRPr="002F12EB">
        <w:rPr>
          <w:highlight w:val="yellow"/>
        </w:rPr>
        <w:t>added</w:t>
      </w:r>
    </w:p>
  </w:comment>
  <w:comment w:id="257" w:author="Ericsson" w:date="2020-06-11T20:47:00Z" w:initials="E">
    <w:p w14:paraId="52A2FC37" w14:textId="77777777" w:rsidR="00095CDE" w:rsidRDefault="00095CDE" w:rsidP="00095CDE">
      <w:pPr>
        <w:pStyle w:val="CommentText"/>
      </w:pPr>
      <w:r>
        <w:rPr>
          <w:rStyle w:val="CommentReference"/>
        </w:rPr>
        <w:annotationRef/>
      </w:r>
      <w:r>
        <w:t>Align</w:t>
      </w:r>
    </w:p>
  </w:comment>
  <w:comment w:id="258" w:author="RAN2#110-e" w:date="2020-06-11T20:49:00Z" w:initials="HW">
    <w:p w14:paraId="51B2BA39" w14:textId="77777777" w:rsidR="00095CDE" w:rsidRDefault="00095CDE" w:rsidP="00095CDE">
      <w:pPr>
        <w:pStyle w:val="CommentText"/>
      </w:pPr>
      <w:r>
        <w:rPr>
          <w:rStyle w:val="CommentReference"/>
        </w:rPr>
        <w:annotationRef/>
      </w:r>
      <w:r w:rsidRPr="002F12EB">
        <w:rPr>
          <w:highlight w:val="yellow"/>
        </w:rPr>
        <w:t>added</w:t>
      </w:r>
    </w:p>
  </w:comment>
  <w:comment w:id="270" w:author="RAN2#110-e" w:date="2020-06-11T21:01:00Z" w:initials="HW">
    <w:p w14:paraId="2F6B40F4"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CF0301" w:rsidRDefault="00CF0301">
      <w:pPr>
        <w:pStyle w:val="CommentText"/>
      </w:pPr>
    </w:p>
  </w:comment>
  <w:comment w:id="272" w:author="Ericsson" w:date="2020-06-11T21:19:00Z" w:initials="E">
    <w:p w14:paraId="45777B24" w14:textId="712E81A8" w:rsidR="00CF0301" w:rsidRDefault="00CF0301">
      <w:pPr>
        <w:pStyle w:val="CommentText"/>
      </w:pPr>
      <w:r>
        <w:rPr>
          <w:rStyle w:val="CommentReference"/>
        </w:rPr>
        <w:annotationRef/>
      </w:r>
      <w:r>
        <w:t>Also depends on Rel-15 WUS?</w:t>
      </w:r>
    </w:p>
  </w:comment>
  <w:comment w:id="273" w:author="RAN2#110-e" w:date="2020-06-11T20:54:00Z" w:initials="HW">
    <w:p w14:paraId="7C989F33" w14:textId="37935D65" w:rsidR="00CF0301" w:rsidRPr="002F12EB" w:rsidRDefault="00CF0301">
      <w:pPr>
        <w:pStyle w:val="CommentText"/>
        <w:rPr>
          <w:highlight w:val="yellow"/>
        </w:rPr>
      </w:pPr>
      <w:r>
        <w:rPr>
          <w:rStyle w:val="CommentReference"/>
        </w:rPr>
        <w:annotationRef/>
      </w:r>
      <w:r w:rsidRPr="002F12EB">
        <w:rPr>
          <w:highlight w:val="yellow"/>
        </w:rPr>
        <w:t>In RAN2#109-e</w:t>
      </w:r>
    </w:p>
    <w:p w14:paraId="2B72BD37" w14:textId="77777777" w:rsidR="00CF0301" w:rsidRPr="002F12EB" w:rsidRDefault="00CF0301"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CF0301" w:rsidRDefault="00CF0301">
      <w:pPr>
        <w:pStyle w:val="CommentText"/>
      </w:pPr>
    </w:p>
  </w:comment>
  <w:comment w:id="274" w:author="Ericsson" w:date="2020-06-12T12:23:00Z" w:initials="E">
    <w:p w14:paraId="1D662FDC" w14:textId="237F7A4E" w:rsidR="00CF0301" w:rsidRDefault="00CF0301">
      <w:pPr>
        <w:pStyle w:val="CommentText"/>
      </w:pPr>
      <w:r>
        <w:rPr>
          <w:rStyle w:val="CommentReference"/>
        </w:rPr>
        <w:annotationRef/>
      </w:r>
      <w:r>
        <w:t>OK</w:t>
      </w:r>
    </w:p>
  </w:comment>
  <w:comment w:id="277" w:author="BlackBerry-RAN2-110-e" w:date="2020-06-11T15:44:00Z" w:initials="CA">
    <w:p w14:paraId="7745637E" w14:textId="2BAE7DB2" w:rsidR="00CF0301" w:rsidRDefault="00CF0301">
      <w:pPr>
        <w:pStyle w:val="CommentText"/>
      </w:pPr>
      <w:r>
        <w:rPr>
          <w:rStyle w:val="CommentReference"/>
        </w:rPr>
        <w:annotationRef/>
      </w:r>
      <w:r>
        <w:t>I assume that those lines will be removed in the final version of the CR (changes on top of changes).</w:t>
      </w:r>
    </w:p>
  </w:comment>
  <w:comment w:id="278" w:author="RAN2#110-e" w:date="2020-06-11T20:51:00Z" w:initials="HW">
    <w:p w14:paraId="5FDF6AF4" w14:textId="23E4A988" w:rsidR="00CF0301" w:rsidRDefault="00CF0301">
      <w:pPr>
        <w:pStyle w:val="CommentText"/>
      </w:pPr>
      <w:r>
        <w:rPr>
          <w:rStyle w:val="CommentReference"/>
        </w:rPr>
        <w:annotationRef/>
      </w:r>
      <w:r w:rsidRPr="002F12EB">
        <w:rPr>
          <w:highlight w:val="yellow"/>
        </w:rPr>
        <w:t>yes</w:t>
      </w:r>
    </w:p>
  </w:comment>
  <w:comment w:id="287" w:author="RAN2#110-e" w:date="2020-06-11T21:01:00Z" w:initials="HW">
    <w:p w14:paraId="7C248C09"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CF0301" w:rsidRDefault="00CF0301" w:rsidP="00F73B95">
      <w:pPr>
        <w:pStyle w:val="CommentText"/>
      </w:pPr>
    </w:p>
  </w:comment>
  <w:comment w:id="294" w:author="RAN2#110-e" w:date="2020-06-11T21:01:00Z" w:initials="HW">
    <w:p w14:paraId="01C33DD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CF0301" w:rsidRDefault="00CF0301" w:rsidP="00F73B95">
      <w:pPr>
        <w:pStyle w:val="CommentText"/>
      </w:pPr>
    </w:p>
  </w:comment>
  <w:comment w:id="297" w:author="BlackBerry-RAN2-110-e" w:date="2020-06-11T15:49:00Z" w:initials="CA">
    <w:p w14:paraId="0208E4F3" w14:textId="51F57394" w:rsidR="00CF0301" w:rsidRDefault="00CF0301">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CF0301" w:rsidRDefault="00CF0301">
      <w:pPr>
        <w:pStyle w:val="CommentText"/>
      </w:pPr>
      <w:r>
        <w:t>Also, final line was forgotten.</w:t>
      </w:r>
    </w:p>
  </w:comment>
  <w:comment w:id="298" w:author="RAN2#110-e" w:date="2020-06-11T21:02:00Z" w:initials="HW">
    <w:p w14:paraId="29A6BB4C" w14:textId="168CCEB7" w:rsidR="00CF0301" w:rsidRDefault="00CF0301">
      <w:pPr>
        <w:pStyle w:val="CommentText"/>
      </w:pPr>
      <w:r>
        <w:rPr>
          <w:rStyle w:val="CommentReference"/>
        </w:rPr>
        <w:annotationRef/>
      </w:r>
      <w:r w:rsidRPr="00F73B95">
        <w:rPr>
          <w:highlight w:val="yellow"/>
        </w:rPr>
        <w:t>OK</w:t>
      </w:r>
    </w:p>
  </w:comment>
  <w:comment w:id="309" w:author="RAN2#110-e" w:date="2020-06-11T21:01:00Z" w:initials="HW">
    <w:p w14:paraId="3CB80145" w14:textId="77777777" w:rsidR="00CF0301" w:rsidRDefault="00CF0301"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CF0301" w:rsidRDefault="00CF0301" w:rsidP="00F73B95">
      <w:pPr>
        <w:pStyle w:val="CommentText"/>
      </w:pPr>
    </w:p>
  </w:comment>
  <w:comment w:id="312" w:author="BlackBerry-RAN2-110-e" w:date="2020-06-11T15:52:00Z" w:initials="CA">
    <w:p w14:paraId="7419CED6" w14:textId="3B298BE8" w:rsidR="00CF0301" w:rsidRDefault="00CF0301">
      <w:pPr>
        <w:pStyle w:val="CommentText"/>
      </w:pPr>
      <w:r>
        <w:rPr>
          <w:rStyle w:val="CommentReference"/>
        </w:rPr>
        <w:annotationRef/>
      </w:r>
      <w:r>
        <w:t>Same as above.</w:t>
      </w:r>
    </w:p>
  </w:comment>
  <w:comment w:id="313" w:author="RAN2#110-e" w:date="2020-06-11T21:02:00Z" w:initials="HW">
    <w:p w14:paraId="32E2FDE6" w14:textId="4D9063A6" w:rsidR="00CF0301" w:rsidRDefault="00CF0301">
      <w:pPr>
        <w:pStyle w:val="CommentText"/>
      </w:pPr>
      <w:r>
        <w:rPr>
          <w:rStyle w:val="CommentReference"/>
        </w:rPr>
        <w:annotationRef/>
      </w:r>
      <w:r w:rsidRPr="00F73B95">
        <w:rPr>
          <w:highlight w:val="yellow"/>
        </w:rPr>
        <w:t>OK</w:t>
      </w:r>
    </w:p>
  </w:comment>
  <w:comment w:id="385" w:author="Ericsson" w:date="2020-06-11T21:04:00Z" w:initials="E">
    <w:p w14:paraId="5679B879" w14:textId="23736202" w:rsidR="00CF0301" w:rsidRDefault="00CF0301">
      <w:pPr>
        <w:pStyle w:val="CommentText"/>
      </w:pPr>
      <w:r>
        <w:rPr>
          <w:rStyle w:val="CommentReference"/>
        </w:rPr>
        <w:annotationRef/>
      </w:r>
      <w:r>
        <w:t>Italics for this and three following ones?</w:t>
      </w:r>
    </w:p>
  </w:comment>
  <w:comment w:id="386" w:author="RAN2#110-e" w:date="2020-06-11T20:42:00Z" w:initials="HW">
    <w:p w14:paraId="7F3F7436" w14:textId="5D4BE059" w:rsidR="00CF0301" w:rsidRDefault="00CF0301">
      <w:pPr>
        <w:pStyle w:val="CommentText"/>
      </w:pPr>
      <w:r>
        <w:rPr>
          <w:rStyle w:val="CommentReference"/>
        </w:rPr>
        <w:annotationRef/>
      </w:r>
      <w:r>
        <w:t>yes</w:t>
      </w:r>
    </w:p>
  </w:comment>
  <w:comment w:id="457" w:author="RAN2#110-e" w:date="2020-06-11T21:06:00Z" w:initials="HW">
    <w:p w14:paraId="50B31ED8" w14:textId="2EF75358" w:rsidR="00CF0301" w:rsidRDefault="00CF0301">
      <w:pPr>
        <w:pStyle w:val="CommentText"/>
      </w:pPr>
      <w:r>
        <w:rPr>
          <w:rStyle w:val="CommentReference"/>
        </w:rPr>
        <w:annotationRef/>
      </w:r>
      <w:r w:rsidRPr="00F73B95">
        <w:rPr>
          <w:highlight w:val="yellow"/>
        </w:rPr>
        <w:t>corrected</w:t>
      </w:r>
    </w:p>
  </w:comment>
  <w:comment w:id="461" w:author="RAN2#110-e" w:date="2020-06-11T20:41:00Z" w:initials="HW">
    <w:p w14:paraId="3057A362" w14:textId="75F626E7" w:rsidR="00CF0301" w:rsidRDefault="00CF0301">
      <w:pPr>
        <w:pStyle w:val="CommentText"/>
      </w:pPr>
      <w:r w:rsidRPr="00E96B3F">
        <w:rPr>
          <w:rStyle w:val="CommentReference"/>
          <w:highlight w:val="yellow"/>
        </w:rPr>
        <w:annotationRef/>
      </w:r>
      <w:r w:rsidRPr="00E96B3F">
        <w:rPr>
          <w:highlight w:val="yellow"/>
        </w:rPr>
        <w:t>MOVED AND RENUMBERED – was in wrong position.</w:t>
      </w:r>
    </w:p>
  </w:comment>
  <w:comment w:id="463" w:author="Huawei-v7" w:date="2020-06-16T09:56:00Z" w:initials="HW">
    <w:p w14:paraId="534FB46F" w14:textId="5FAE8ACD" w:rsidR="007D026B" w:rsidRDefault="007D026B">
      <w:pPr>
        <w:pStyle w:val="CommentText"/>
      </w:pPr>
      <w:r>
        <w:rPr>
          <w:rStyle w:val="CommentReference"/>
        </w:rPr>
        <w:annotationRef/>
      </w:r>
      <w:r>
        <w:t>Renumbered this and following multiTB ones</w:t>
      </w:r>
    </w:p>
  </w:comment>
  <w:comment w:id="468" w:author="Ericsson" w:date="2020-06-11T21:07:00Z" w:initials="E">
    <w:p w14:paraId="1C0C1C8B" w14:textId="77777777" w:rsidR="00CF0301" w:rsidRDefault="00CF0301"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CF0301" w:rsidRDefault="00CF0301" w:rsidP="00E96B3F">
      <w:pPr>
        <w:pStyle w:val="CommentText"/>
      </w:pPr>
    </w:p>
    <w:p w14:paraId="4C2D76E5" w14:textId="77777777" w:rsidR="00CF0301" w:rsidRDefault="00CF0301" w:rsidP="00E96B3F">
      <w:pPr>
        <w:pStyle w:val="CommentText"/>
      </w:pPr>
      <w:r>
        <w:t>Also commented in 331 CR.</w:t>
      </w:r>
    </w:p>
  </w:comment>
  <w:comment w:id="469" w:author="RAN2#110-e" w:date="2020-06-11T21:09:00Z" w:initials="HW">
    <w:p w14:paraId="35248D88" w14:textId="74373491" w:rsidR="00CF0301" w:rsidRDefault="00CF0301">
      <w:pPr>
        <w:pStyle w:val="CommentText"/>
      </w:pPr>
      <w:r w:rsidRPr="00DC4C8D">
        <w:rPr>
          <w:rStyle w:val="CommentReference"/>
          <w:highlight w:val="yellow"/>
        </w:rPr>
        <w:annotationRef/>
      </w:r>
      <w:r w:rsidRPr="00DC4C8D">
        <w:rPr>
          <w:highlight w:val="yellow"/>
        </w:rPr>
        <w:t>How about this?</w:t>
      </w:r>
    </w:p>
  </w:comment>
  <w:comment w:id="470" w:author="Qualcomm-Bharat" w:date="2020-06-11T21:06:00Z" w:initials="BS">
    <w:p w14:paraId="37604D91" w14:textId="19810C95" w:rsidR="00CF0301" w:rsidRDefault="00CF0301">
      <w:pPr>
        <w:pStyle w:val="CommentText"/>
      </w:pPr>
      <w:r>
        <w:rPr>
          <w:rStyle w:val="CommentReference"/>
        </w:rPr>
        <w:annotationRef/>
      </w:r>
      <w:r>
        <w:t xml:space="preserve">Same as PUR/EDT, </w:t>
      </w:r>
      <w:r w:rsidRPr="002F21EB">
        <w:t>multiTB is a feature only for eMTC or NB-IoT. It is clear in procedural text through</w:t>
      </w:r>
      <w:r>
        <w:t xml:space="preserve"> out</w:t>
      </w:r>
      <w:r w:rsidRPr="002F21EB">
        <w:t xml:space="preserve"> the specifications, in  ASN.1 and in the field descriptions. No need to add ce here. Let’s stop discussing RRC field names in 306!</w:t>
      </w:r>
      <w:r>
        <w:t xml:space="preserve"> Should be considerate not to open this discussion again. Lets follow eMTC CR naming here.</w:t>
      </w:r>
    </w:p>
  </w:comment>
  <w:comment w:id="471" w:author="Ericsson" w:date="2020-06-12T12:24:00Z" w:initials="E">
    <w:p w14:paraId="3D02F9FB" w14:textId="49157C9A" w:rsidR="00CF0301" w:rsidRDefault="00CF0301">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eMTC capabilities. In this case, it can be "ce-" prefix or suffix, it doesn't make these cases much longer as they are relatively short already. </w:t>
      </w:r>
    </w:p>
    <w:p w14:paraId="5C429C50" w14:textId="77777777" w:rsidR="00CF0301" w:rsidRDefault="00CF0301">
      <w:pPr>
        <w:pStyle w:val="CommentText"/>
      </w:pPr>
    </w:p>
    <w:p w14:paraId="4D26C4A2" w14:textId="5251DBB3" w:rsidR="00CF0301" w:rsidRDefault="00CF0301">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CF0301" w:rsidRDefault="00CF0301">
      <w:pPr>
        <w:pStyle w:val="CommentText"/>
      </w:pPr>
    </w:p>
    <w:p w14:paraId="6C83CBEA" w14:textId="635265EC" w:rsidR="00CF0301" w:rsidRPr="00C211E1" w:rsidRDefault="00CF0301">
      <w:pPr>
        <w:pStyle w:val="CommentText"/>
      </w:pPr>
      <w:r>
        <w:t xml:space="preserve">Also, this is not for "us" who already know these things and what applies where, but for people who may not be as familiar with the features and the specifications. </w:t>
      </w:r>
    </w:p>
  </w:comment>
  <w:comment w:id="472" w:author="Huawei-v6" w:date="2020-06-12T13:59:00Z" w:initials="HW">
    <w:p w14:paraId="29A703AB" w14:textId="24873AAC" w:rsidR="00CF0301" w:rsidRDefault="00CF0301">
      <w:pPr>
        <w:pStyle w:val="CommentText"/>
      </w:pPr>
      <w:r>
        <w:rPr>
          <w:rStyle w:val="CommentReference"/>
        </w:rPr>
        <w:annotationRef/>
      </w:r>
      <w:r>
        <w:t xml:space="preserve">Also prefer something to easily identify the applicability from the field name </w:t>
      </w:r>
    </w:p>
  </w:comment>
  <w:comment w:id="480" w:author="Ericsson" w:date="2020-06-11T21:09:00Z" w:initials="E">
    <w:p w14:paraId="073702F7" w14:textId="77777777" w:rsidR="00CF0301" w:rsidRDefault="00CF0301" w:rsidP="00E96B3F">
      <w:pPr>
        <w:pStyle w:val="CommentText"/>
      </w:pPr>
      <w:r>
        <w:rPr>
          <w:rStyle w:val="CommentReference"/>
        </w:rPr>
        <w:annotationRef/>
      </w:r>
      <w:r>
        <w:t>"This feature is applicable only if UE supports … or … or … or…"</w:t>
      </w:r>
    </w:p>
  </w:comment>
  <w:comment w:id="489" w:author="RAN2#110-e" w:date="2020-06-11T20:49:00Z" w:initials="HW">
    <w:p w14:paraId="54391383" w14:textId="77777777" w:rsidR="00CF0301" w:rsidRDefault="00CF0301" w:rsidP="002F12EB">
      <w:pPr>
        <w:pStyle w:val="CommentText"/>
      </w:pPr>
      <w:r>
        <w:rPr>
          <w:rStyle w:val="CommentReference"/>
        </w:rPr>
        <w:annotationRef/>
      </w:r>
      <w:r w:rsidRPr="002F12EB">
        <w:rPr>
          <w:highlight w:val="yellow"/>
        </w:rPr>
        <w:t>added</w:t>
      </w:r>
    </w:p>
  </w:comment>
  <w:comment w:id="497" w:author="Huawei-v7" w:date="2020-06-16T09:42:00Z" w:initials="HW">
    <w:p w14:paraId="6B5641A7" w14:textId="0D9EB61C" w:rsidR="005A4B51" w:rsidRDefault="005A4B51">
      <w:pPr>
        <w:pStyle w:val="CommentText"/>
      </w:pPr>
      <w:r>
        <w:rPr>
          <w:rStyle w:val="CommentReference"/>
        </w:rPr>
        <w:annotationRef/>
      </w:r>
      <w:r>
        <w:t>added</w:t>
      </w:r>
    </w:p>
  </w:comment>
  <w:comment w:id="503" w:author="Ericsson" w:date="2020-06-11T21:11:00Z" w:initials="E">
    <w:p w14:paraId="3BEFE6B9" w14:textId="77777777" w:rsidR="00CF0301" w:rsidRDefault="00CF0301" w:rsidP="00E96B3F">
      <w:pPr>
        <w:pStyle w:val="CommentText"/>
      </w:pPr>
      <w:r>
        <w:rPr>
          <w:rStyle w:val="CommentReference"/>
        </w:rPr>
        <w:annotationRef/>
      </w:r>
      <w:r>
        <w:t>"This feature is only applicable if …"</w:t>
      </w:r>
    </w:p>
  </w:comment>
  <w:comment w:id="509" w:author="RAN2#110-e" w:date="2020-06-11T21:17:00Z" w:initials="HW">
    <w:p w14:paraId="2EF6F6CD" w14:textId="5A1AC6F5" w:rsidR="00CF0301" w:rsidRDefault="00CF0301">
      <w:pPr>
        <w:pStyle w:val="CommentText"/>
      </w:pPr>
      <w:r>
        <w:rPr>
          <w:rStyle w:val="CommentReference"/>
        </w:rPr>
        <w:annotationRef/>
      </w:r>
      <w:r w:rsidRPr="00CE6CEF">
        <w:rPr>
          <w:highlight w:val="yellow"/>
        </w:rPr>
        <w:t>Update name</w:t>
      </w:r>
    </w:p>
  </w:comment>
  <w:comment w:id="514" w:author="RAN2#110-e" w:date="2020-06-11T21:17:00Z" w:initials="HW">
    <w:p w14:paraId="1D861F5F" w14:textId="77777777" w:rsidR="00CF0301" w:rsidRDefault="00CF0301" w:rsidP="00CE6CEF">
      <w:pPr>
        <w:pStyle w:val="CommentText"/>
      </w:pPr>
      <w:r>
        <w:rPr>
          <w:rStyle w:val="CommentReference"/>
        </w:rPr>
        <w:annotationRef/>
      </w:r>
      <w:r w:rsidRPr="00CE6CEF">
        <w:rPr>
          <w:highlight w:val="yellow"/>
        </w:rPr>
        <w:t>Update name</w:t>
      </w:r>
    </w:p>
  </w:comment>
  <w:comment w:id="517" w:author="RAN2#110-e" w:date="2020-06-11T21:17:00Z" w:initials="HW">
    <w:p w14:paraId="17A2A232" w14:textId="77777777" w:rsidR="00CF0301" w:rsidRDefault="00CF0301" w:rsidP="00CE6CEF">
      <w:pPr>
        <w:pStyle w:val="CommentText"/>
      </w:pPr>
      <w:r>
        <w:rPr>
          <w:rStyle w:val="CommentReference"/>
        </w:rPr>
        <w:annotationRef/>
      </w:r>
      <w:r w:rsidRPr="00CE6CEF">
        <w:rPr>
          <w:highlight w:val="yellow"/>
        </w:rPr>
        <w:t>Update name</w:t>
      </w:r>
    </w:p>
  </w:comment>
  <w:comment w:id="520" w:author="RAN2#110-e" w:date="2020-06-11T21:17:00Z" w:initials="HW">
    <w:p w14:paraId="4D0ABA76" w14:textId="77777777" w:rsidR="00CF0301" w:rsidRDefault="00CF0301" w:rsidP="00CE6CEF">
      <w:pPr>
        <w:pStyle w:val="CommentText"/>
      </w:pPr>
      <w:r>
        <w:rPr>
          <w:rStyle w:val="CommentReference"/>
        </w:rPr>
        <w:annotationRef/>
      </w:r>
      <w:r w:rsidRPr="00CE6CEF">
        <w:rPr>
          <w:highlight w:val="yellow"/>
        </w:rPr>
        <w:t>Update name</w:t>
      </w:r>
    </w:p>
  </w:comment>
  <w:comment w:id="524" w:author="RAN2#110-e" w:date="2020-06-11T20:49:00Z" w:initials="HW">
    <w:p w14:paraId="2730320C" w14:textId="77777777" w:rsidR="00CF0301" w:rsidRDefault="00CF0301" w:rsidP="002F12EB">
      <w:pPr>
        <w:pStyle w:val="CommentText"/>
      </w:pPr>
      <w:r>
        <w:rPr>
          <w:rStyle w:val="CommentReference"/>
        </w:rPr>
        <w:annotationRef/>
      </w:r>
      <w:r w:rsidRPr="002F12EB">
        <w:rPr>
          <w:highlight w:val="yellow"/>
        </w:rPr>
        <w:t>added</w:t>
      </w:r>
    </w:p>
  </w:comment>
  <w:comment w:id="538" w:author="Ericsson" w:date="2020-06-11T21:12:00Z" w:initials="E">
    <w:p w14:paraId="43ED24DC" w14:textId="77777777" w:rsidR="00CF0301" w:rsidRDefault="00CF0301" w:rsidP="00E96B3F">
      <w:pPr>
        <w:pStyle w:val="CommentText"/>
      </w:pPr>
      <w:r>
        <w:rPr>
          <w:rStyle w:val="CommentReference"/>
        </w:rPr>
        <w:annotationRef/>
      </w:r>
      <w:r>
        <w:t>This feature is only applicable if…"</w:t>
      </w:r>
    </w:p>
    <w:p w14:paraId="7BABEBC0" w14:textId="77777777" w:rsidR="00CF0301" w:rsidRDefault="00CF0301" w:rsidP="00E96B3F">
      <w:pPr>
        <w:pStyle w:val="CommentText"/>
      </w:pPr>
    </w:p>
    <w:p w14:paraId="0D80312B" w14:textId="77777777" w:rsidR="00CF0301" w:rsidRDefault="00CF0301" w:rsidP="00E96B3F">
      <w:pPr>
        <w:pStyle w:val="CommentText"/>
      </w:pPr>
      <w:r>
        <w:t>And same for rest of the capabilities below as well.</w:t>
      </w:r>
    </w:p>
  </w:comment>
  <w:comment w:id="544" w:author="RAN2#110-e" w:date="2020-06-11T21:17:00Z" w:initials="HW">
    <w:p w14:paraId="26E130D2" w14:textId="77777777" w:rsidR="00CF0301" w:rsidRDefault="00CF0301" w:rsidP="00CE6CEF">
      <w:pPr>
        <w:pStyle w:val="CommentText"/>
      </w:pPr>
      <w:r>
        <w:rPr>
          <w:rStyle w:val="CommentReference"/>
        </w:rPr>
        <w:annotationRef/>
      </w:r>
      <w:r w:rsidRPr="00CE6CEF">
        <w:rPr>
          <w:highlight w:val="yellow"/>
        </w:rPr>
        <w:t>Update name</w:t>
      </w:r>
    </w:p>
  </w:comment>
  <w:comment w:id="547" w:author="RAN2#110-e" w:date="2020-06-11T21:17:00Z" w:initials="HW">
    <w:p w14:paraId="03E4A1A8" w14:textId="77777777" w:rsidR="00CF0301" w:rsidRDefault="00CF0301" w:rsidP="00CE6CEF">
      <w:pPr>
        <w:pStyle w:val="CommentText"/>
      </w:pPr>
      <w:r>
        <w:rPr>
          <w:rStyle w:val="CommentReference"/>
        </w:rPr>
        <w:annotationRef/>
      </w:r>
      <w:r w:rsidRPr="00CE6CEF">
        <w:rPr>
          <w:highlight w:val="yellow"/>
        </w:rPr>
        <w:t>Update name</w:t>
      </w:r>
    </w:p>
  </w:comment>
  <w:comment w:id="554" w:author="RAN2#110-e" w:date="2020-06-11T20:49:00Z" w:initials="HW">
    <w:p w14:paraId="0A865E61" w14:textId="77777777" w:rsidR="00CF0301" w:rsidRDefault="00CF0301" w:rsidP="002F12EB">
      <w:pPr>
        <w:pStyle w:val="CommentText"/>
      </w:pPr>
      <w:r>
        <w:rPr>
          <w:rStyle w:val="CommentReference"/>
        </w:rPr>
        <w:annotationRef/>
      </w:r>
      <w:r w:rsidRPr="002F12EB">
        <w:rPr>
          <w:highlight w:val="yellow"/>
        </w:rPr>
        <w:t>added</w:t>
      </w:r>
    </w:p>
  </w:comment>
  <w:comment w:id="573" w:author="RAN2#110-e" w:date="2020-06-11T21:17:00Z" w:initials="HW">
    <w:p w14:paraId="6271D78D" w14:textId="77777777" w:rsidR="00CF0301" w:rsidRDefault="00CF0301" w:rsidP="00CE6CEF">
      <w:pPr>
        <w:pStyle w:val="CommentText"/>
      </w:pPr>
      <w:r>
        <w:rPr>
          <w:rStyle w:val="CommentReference"/>
        </w:rPr>
        <w:annotationRef/>
      </w:r>
      <w:r w:rsidRPr="00CE6CEF">
        <w:rPr>
          <w:highlight w:val="yellow"/>
        </w:rPr>
        <w:t>Update name</w:t>
      </w:r>
    </w:p>
  </w:comment>
  <w:comment w:id="577" w:author="RAN2#110-e" w:date="2020-06-11T21:17:00Z" w:initials="HW">
    <w:p w14:paraId="79D20FED" w14:textId="77777777" w:rsidR="00CF0301" w:rsidRDefault="00CF0301" w:rsidP="00CE6CEF">
      <w:pPr>
        <w:pStyle w:val="CommentText"/>
      </w:pPr>
      <w:r>
        <w:rPr>
          <w:rStyle w:val="CommentReference"/>
        </w:rPr>
        <w:annotationRef/>
      </w:r>
      <w:r w:rsidRPr="00CE6CEF">
        <w:rPr>
          <w:highlight w:val="yellow"/>
        </w:rPr>
        <w:t>Update name</w:t>
      </w:r>
    </w:p>
  </w:comment>
  <w:comment w:id="581" w:author="RAN2#110-e" w:date="2020-06-11T20:49:00Z" w:initials="HW">
    <w:p w14:paraId="5CB25320" w14:textId="77777777" w:rsidR="00CF0301" w:rsidRDefault="00CF0301" w:rsidP="00DC4C8D">
      <w:pPr>
        <w:pStyle w:val="CommentText"/>
      </w:pPr>
      <w:r>
        <w:rPr>
          <w:rStyle w:val="CommentReference"/>
        </w:rPr>
        <w:annotationRef/>
      </w:r>
      <w:r w:rsidRPr="002F12EB">
        <w:rPr>
          <w:highlight w:val="yellow"/>
        </w:rPr>
        <w:t>added</w:t>
      </w:r>
    </w:p>
  </w:comment>
  <w:comment w:id="602" w:author="RAN2#110-e" w:date="2020-06-11T21:17:00Z" w:initials="HW">
    <w:p w14:paraId="7B3CA573" w14:textId="77777777" w:rsidR="00CF0301" w:rsidRDefault="00CF0301" w:rsidP="00CE6CEF">
      <w:pPr>
        <w:pStyle w:val="CommentText"/>
      </w:pPr>
      <w:r>
        <w:rPr>
          <w:rStyle w:val="CommentReference"/>
        </w:rPr>
        <w:annotationRef/>
      </w:r>
      <w:r w:rsidRPr="00CE6CEF">
        <w:rPr>
          <w:highlight w:val="yellow"/>
        </w:rPr>
        <w:t>Update name</w:t>
      </w:r>
    </w:p>
  </w:comment>
  <w:comment w:id="609" w:author="RAN2#110-e" w:date="2020-06-11T20:49:00Z" w:initials="HW">
    <w:p w14:paraId="0D2D3684" w14:textId="77777777" w:rsidR="00CF0301" w:rsidRDefault="00CF0301" w:rsidP="00DC4C8D">
      <w:pPr>
        <w:pStyle w:val="CommentText"/>
      </w:pPr>
      <w:r>
        <w:rPr>
          <w:rStyle w:val="CommentReference"/>
        </w:rPr>
        <w:annotationRef/>
      </w:r>
      <w:r w:rsidRPr="002F12EB">
        <w:rPr>
          <w:highlight w:val="yellow"/>
        </w:rPr>
        <w:t>added</w:t>
      </w:r>
    </w:p>
  </w:comment>
  <w:comment w:id="626" w:author="RAN2#110-e" w:date="2020-06-11T21:17:00Z" w:initials="HW">
    <w:p w14:paraId="4100F33F" w14:textId="77777777" w:rsidR="00CF0301" w:rsidRDefault="00CF0301" w:rsidP="00CE6CEF">
      <w:pPr>
        <w:pStyle w:val="CommentText"/>
      </w:pPr>
      <w:r>
        <w:rPr>
          <w:rStyle w:val="CommentReference"/>
        </w:rPr>
        <w:annotationRef/>
      </w:r>
      <w:r w:rsidRPr="00CE6CEF">
        <w:rPr>
          <w:highlight w:val="yellow"/>
        </w:rPr>
        <w:t>Update name</w:t>
      </w:r>
    </w:p>
  </w:comment>
  <w:comment w:id="629" w:author="RAN2#110-e" w:date="2020-06-11T21:17:00Z" w:initials="HW">
    <w:p w14:paraId="0FC55B5D" w14:textId="77777777" w:rsidR="00CF0301" w:rsidRDefault="00CF0301" w:rsidP="00CE6CEF">
      <w:pPr>
        <w:pStyle w:val="CommentText"/>
      </w:pPr>
      <w:r>
        <w:rPr>
          <w:rStyle w:val="CommentReference"/>
        </w:rPr>
        <w:annotationRef/>
      </w:r>
      <w:r w:rsidRPr="00CE6CEF">
        <w:rPr>
          <w:highlight w:val="yellow"/>
        </w:rPr>
        <w:t>Update name</w:t>
      </w:r>
    </w:p>
  </w:comment>
  <w:comment w:id="632" w:author="RAN2#110-e" w:date="2020-06-11T21:17:00Z" w:initials="HW">
    <w:p w14:paraId="03DE27DA" w14:textId="77777777" w:rsidR="00CF0301" w:rsidRDefault="00CF0301" w:rsidP="00CE6CEF">
      <w:pPr>
        <w:pStyle w:val="CommentText"/>
      </w:pPr>
      <w:r>
        <w:rPr>
          <w:rStyle w:val="CommentReference"/>
        </w:rPr>
        <w:annotationRef/>
      </w:r>
      <w:r w:rsidRPr="00CE6CEF">
        <w:rPr>
          <w:highlight w:val="yellow"/>
        </w:rPr>
        <w:t>Update name</w:t>
      </w:r>
    </w:p>
  </w:comment>
  <w:comment w:id="635" w:author="RAN2#110-e" w:date="2020-06-11T21:17:00Z" w:initials="HW">
    <w:p w14:paraId="6D9043F4" w14:textId="77777777" w:rsidR="00CF0301" w:rsidRDefault="00CF0301" w:rsidP="00CE6CEF">
      <w:pPr>
        <w:pStyle w:val="CommentText"/>
      </w:pPr>
      <w:r>
        <w:rPr>
          <w:rStyle w:val="CommentReference"/>
        </w:rPr>
        <w:annotationRef/>
      </w:r>
      <w:r w:rsidRPr="00CE6CEF">
        <w:rPr>
          <w:highlight w:val="yellow"/>
        </w:rPr>
        <w:t>Update name</w:t>
      </w:r>
    </w:p>
  </w:comment>
  <w:comment w:id="639" w:author="RAN2#110-e" w:date="2020-06-11T20:49:00Z" w:initials="HW">
    <w:p w14:paraId="7407023D" w14:textId="77777777" w:rsidR="00CF0301" w:rsidRDefault="00CF0301" w:rsidP="00DC4C8D">
      <w:pPr>
        <w:pStyle w:val="CommentText"/>
      </w:pPr>
      <w:r>
        <w:rPr>
          <w:rStyle w:val="CommentReference"/>
        </w:rPr>
        <w:annotationRef/>
      </w:r>
      <w:r w:rsidRPr="002F12EB">
        <w:rPr>
          <w:highlight w:val="yellow"/>
        </w:rPr>
        <w:t>added</w:t>
      </w:r>
    </w:p>
  </w:comment>
  <w:comment w:id="644" w:author="Qualcomm-Bharat" w:date="2020-06-11T21:12:00Z" w:initials="BS">
    <w:p w14:paraId="4DDB8713" w14:textId="0F980083" w:rsidR="00CF0301" w:rsidRDefault="00CF0301">
      <w:pPr>
        <w:pStyle w:val="CommentText"/>
      </w:pPr>
      <w:r>
        <w:rPr>
          <w:rStyle w:val="CommentReference"/>
        </w:rPr>
        <w:annotationRef/>
      </w:r>
      <w:r>
        <w:t>Added “ce” here because for this one it is not clear in RRC capabilities in ASN.1. This will be moved to meas group (currently it is under the root UE capabilities group) in RRC eMTC CR as well.</w:t>
      </w:r>
    </w:p>
  </w:comment>
  <w:comment w:id="645" w:author="Huawei-v7" w:date="2020-06-16T09:40:00Z" w:initials="HW">
    <w:p w14:paraId="702156EB" w14:textId="704152C1" w:rsidR="005205F6" w:rsidRDefault="005205F6">
      <w:pPr>
        <w:pStyle w:val="CommentText"/>
      </w:pPr>
      <w:r>
        <w:rPr>
          <w:rStyle w:val="CommentReference"/>
        </w:rPr>
        <w:annotationRef/>
      </w:r>
      <w:r>
        <w:t>See email thread. Now added “ce-“ for the eMTC capability.</w:t>
      </w:r>
    </w:p>
  </w:comment>
  <w:comment w:id="662" w:author="RAN2#110-e" w:date="2020-06-11T21:50:00Z" w:initials="HW">
    <w:p w14:paraId="7DFE3F0C" w14:textId="4437B5B2" w:rsidR="00CF0301" w:rsidRPr="006F4752" w:rsidRDefault="00CF0301">
      <w:pPr>
        <w:pStyle w:val="CommentText"/>
        <w:rPr>
          <w:highlight w:val="yellow"/>
        </w:rPr>
      </w:pPr>
      <w:r>
        <w:rPr>
          <w:rStyle w:val="CommentReference"/>
        </w:rPr>
        <w:annotationRef/>
      </w:r>
      <w:r w:rsidRPr="006F4752">
        <w:rPr>
          <w:highlight w:val="yellow"/>
        </w:rPr>
        <w:t>NEW</w:t>
      </w:r>
    </w:p>
    <w:p w14:paraId="284255F7" w14:textId="77777777" w:rsidR="00CF0301" w:rsidRPr="006F4752" w:rsidRDefault="00CF0301">
      <w:pPr>
        <w:pStyle w:val="CommentText"/>
        <w:rPr>
          <w:highlight w:val="yellow"/>
        </w:rPr>
      </w:pPr>
    </w:p>
    <w:p w14:paraId="13E8B894" w14:textId="73DF5CCC" w:rsidR="00CF0301" w:rsidRDefault="00CF0301">
      <w:pPr>
        <w:pStyle w:val="CommentText"/>
      </w:pPr>
      <w:r w:rsidRPr="006F4752">
        <w:rPr>
          <w:highlight w:val="yellow"/>
        </w:rPr>
        <w:t>Based on RAN4 feature list. Already in RRC (maybe improve field description in this way)</w:t>
      </w:r>
    </w:p>
  </w:comment>
  <w:comment w:id="663" w:author="Ericsson" w:date="2020-06-12T12:29:00Z" w:initials="E">
    <w:p w14:paraId="2BCBD267" w14:textId="125A113B" w:rsidR="00CF0301" w:rsidRDefault="00CF0301">
      <w:pPr>
        <w:pStyle w:val="CommentText"/>
      </w:pPr>
      <w:r>
        <w:rPr>
          <w:rStyle w:val="CommentReference"/>
        </w:rPr>
        <w:annotationRef/>
      </w:r>
      <w:r>
        <w:t xml:space="preserve">Description says UE is operating in CE Mode A or B but pre-requisite is only CE Mode A? </w:t>
      </w:r>
    </w:p>
  </w:comment>
  <w:comment w:id="664" w:author="Huawei-v6" w:date="2020-06-12T14:01:00Z" w:initials="HW">
    <w:p w14:paraId="72E2B0D2" w14:textId="443AE82C" w:rsidR="00CF0301" w:rsidRDefault="00CF0301">
      <w:pPr>
        <w:pStyle w:val="CommentText"/>
      </w:pPr>
      <w:r>
        <w:rPr>
          <w:rStyle w:val="CommentReference"/>
        </w:rPr>
        <w:annotationRef/>
      </w:r>
      <w:r>
        <w:t>Support of CE mode B is dependent on support of CE mode A, similar is used in some other capabilities.</w:t>
      </w:r>
    </w:p>
  </w:comment>
  <w:comment w:id="685" w:author="Ericsson" w:date="2020-06-11T21:26:00Z" w:initials="E">
    <w:p w14:paraId="28BBBE78" w14:textId="6AAC18B7" w:rsidR="00CF0301" w:rsidRDefault="00CF0301">
      <w:pPr>
        <w:pStyle w:val="CommentText"/>
      </w:pPr>
      <w:r>
        <w:rPr>
          <w:rStyle w:val="CommentReference"/>
        </w:rPr>
        <w:annotationRef/>
      </w:r>
      <w:r>
        <w:t>Name of the MAC CE is "</w:t>
      </w:r>
      <w:r w:rsidRPr="00137177">
        <w:t>Downlink Channel Quality Report and AS RAI MAC Control Element</w:t>
      </w:r>
      <w:r>
        <w:t>"</w:t>
      </w:r>
    </w:p>
  </w:comment>
  <w:comment w:id="686" w:author="RAN2#110-e" w:date="2020-06-11T21:13:00Z" w:initials="HW">
    <w:p w14:paraId="3925C010" w14:textId="35292F82" w:rsidR="00CF0301" w:rsidRDefault="00CF0301">
      <w:pPr>
        <w:pStyle w:val="CommentText"/>
      </w:pPr>
      <w:r>
        <w:rPr>
          <w:rStyle w:val="CommentReference"/>
        </w:rPr>
        <w:annotationRef/>
      </w:r>
      <w:r w:rsidRPr="00DC4C8D">
        <w:rPr>
          <w:highlight w:val="yellow"/>
        </w:rPr>
        <w:t>Better?</w:t>
      </w:r>
    </w:p>
  </w:comment>
  <w:comment w:id="687" w:author="Ericsson" w:date="2020-06-12T12:29:00Z" w:initials="E">
    <w:p w14:paraId="2453CE8A" w14:textId="588F7863" w:rsidR="00CF0301" w:rsidRDefault="00CF0301">
      <w:pPr>
        <w:pStyle w:val="CommentText"/>
      </w:pPr>
      <w:r>
        <w:rPr>
          <w:rStyle w:val="CommentReference"/>
        </w:rPr>
        <w:annotationRef/>
      </w:r>
      <w:r>
        <w:t>OK</w:t>
      </w:r>
    </w:p>
  </w:comment>
  <w:comment w:id="706" w:author="Qualcomm-Bharat" w:date="2020-06-11T21:15:00Z" w:initials="BS">
    <w:p w14:paraId="1E11F149" w14:textId="5A8EA10C" w:rsidR="00CF0301" w:rsidRDefault="00CF0301">
      <w:pPr>
        <w:pStyle w:val="CommentText"/>
      </w:pPr>
      <w:r>
        <w:rPr>
          <w:rStyle w:val="CommentReference"/>
        </w:rPr>
        <w:annotationRef/>
      </w:r>
      <w:r>
        <w:rPr>
          <w:rStyle w:val="CommentReference"/>
        </w:rPr>
        <w:annotationRef/>
      </w:r>
      <w:r>
        <w:t>Should use relative number, not fixed.</w:t>
      </w:r>
    </w:p>
  </w:comment>
  <w:comment w:id="707" w:author="Huawei-v6" w:date="2020-06-12T14:07:00Z" w:initials="HW">
    <w:p w14:paraId="3218AD9E" w14:textId="0383A3D5" w:rsidR="00CF0301" w:rsidRDefault="00CF0301">
      <w:pPr>
        <w:pStyle w:val="CommentText"/>
      </w:pPr>
      <w:r>
        <w:rPr>
          <w:rStyle w:val="CommentReference"/>
        </w:rPr>
        <w:annotationRef/>
      </w:r>
      <w:r>
        <w:t>ETWS/CMAS capabilities were already in the spec, not sure at what point the change marks appeared – I started from the spec again.</w:t>
      </w:r>
    </w:p>
  </w:comment>
  <w:comment w:id="718" w:author="Qualcomm-Bharat" w:date="2020-06-11T21:26:00Z" w:initials="BS">
    <w:p w14:paraId="4736D6F4" w14:textId="40DFAA4E" w:rsidR="00CF0301" w:rsidRDefault="00CF0301">
      <w:pPr>
        <w:pStyle w:val="CommentText"/>
      </w:pPr>
      <w:r>
        <w:rPr>
          <w:rStyle w:val="CommentReference"/>
        </w:rPr>
        <w:annotationRef/>
      </w:r>
      <w:r>
        <w:t>Editorial, and need all other places.</w:t>
      </w:r>
    </w:p>
  </w:comment>
  <w:comment w:id="791" w:author="Qualcomm-Bharat" w:date="2020-06-11T21:20:00Z" w:initials="BS">
    <w:p w14:paraId="4FBA9CEB" w14:textId="2D0A19DC" w:rsidR="00CF0301" w:rsidRDefault="00CF0301">
      <w:pPr>
        <w:pStyle w:val="CommentText"/>
      </w:pPr>
      <w:r>
        <w:rPr>
          <w:rStyle w:val="CommentReference"/>
        </w:rPr>
        <w:annotationRef/>
      </w:r>
      <w:r>
        <w:t>editorial</w:t>
      </w:r>
    </w:p>
  </w:comment>
  <w:comment w:id="832" w:author="RAN2#110-e" w:date="2020-06-11T21:25:00Z" w:initials="HW">
    <w:p w14:paraId="7ED52AC8" w14:textId="77777777" w:rsidR="00CF0301" w:rsidRDefault="00CF0301" w:rsidP="00CE6CEF">
      <w:pPr>
        <w:pStyle w:val="CommentText"/>
      </w:pPr>
      <w:r>
        <w:rPr>
          <w:rStyle w:val="CommentReference"/>
        </w:rPr>
        <w:annotationRef/>
      </w:r>
      <w:r w:rsidRPr="00CE6CEF">
        <w:rPr>
          <w:highlight w:val="yellow"/>
        </w:rPr>
        <w:t>updated</w:t>
      </w:r>
    </w:p>
  </w:comment>
  <w:comment w:id="866" w:author="RAN2#110-e" w:date="2020-06-11T21:25:00Z" w:initials="HW">
    <w:p w14:paraId="06D11AD3" w14:textId="77777777" w:rsidR="00CF0301" w:rsidRDefault="00CF0301" w:rsidP="00CE6CEF">
      <w:pPr>
        <w:pStyle w:val="CommentText"/>
      </w:pPr>
      <w:r>
        <w:rPr>
          <w:rStyle w:val="CommentReference"/>
        </w:rPr>
        <w:annotationRef/>
      </w:r>
      <w:r w:rsidRPr="00CE6CEF">
        <w:rPr>
          <w:highlight w:val="yellow"/>
        </w:rPr>
        <w:t>updated</w:t>
      </w:r>
    </w:p>
  </w:comment>
  <w:comment w:id="904" w:author="RAN2#110-e" w:date="2020-06-11T21:25:00Z" w:initials="HW">
    <w:p w14:paraId="228A0A74" w14:textId="77777777" w:rsidR="00CF0301" w:rsidRDefault="00CF0301" w:rsidP="00CE6CEF">
      <w:pPr>
        <w:pStyle w:val="CommentText"/>
      </w:pPr>
      <w:r>
        <w:rPr>
          <w:rStyle w:val="CommentReference"/>
        </w:rPr>
        <w:annotationRef/>
      </w:r>
      <w:r w:rsidRPr="00CE6CEF">
        <w:rPr>
          <w:highlight w:val="yellow"/>
        </w:rPr>
        <w:t>updated</w:t>
      </w:r>
    </w:p>
  </w:comment>
  <w:comment w:id="940" w:author="RAN2#110-e" w:date="2020-06-11T21:25:00Z" w:initials="HW">
    <w:p w14:paraId="5A9AE2F2" w14:textId="623EB7D1" w:rsidR="00CF0301" w:rsidRDefault="00CF0301">
      <w:pPr>
        <w:pStyle w:val="CommentText"/>
      </w:pPr>
      <w:r>
        <w:rPr>
          <w:rStyle w:val="CommentReference"/>
        </w:rPr>
        <w:annotationRef/>
      </w:r>
      <w:r w:rsidRPr="00CE6CEF">
        <w:rPr>
          <w:highlight w:val="yellow"/>
        </w:rPr>
        <w:t>updated</w:t>
      </w:r>
    </w:p>
  </w:comment>
  <w:comment w:id="988" w:author="RAN2#110-e" w:date="2020-06-11T21:27:00Z" w:initials="HW">
    <w:p w14:paraId="2C238C57" w14:textId="23A1FF6D" w:rsidR="00CF0301" w:rsidRDefault="00CF0301">
      <w:pPr>
        <w:pStyle w:val="CommentText"/>
      </w:pPr>
      <w:r>
        <w:rPr>
          <w:rStyle w:val="CommentReference"/>
        </w:rPr>
        <w:annotationRef/>
      </w:r>
      <w:r w:rsidRPr="00CE6CEF">
        <w:rPr>
          <w:highlight w:val="yellow"/>
        </w:rPr>
        <w:t>updated</w:t>
      </w:r>
    </w:p>
  </w:comment>
  <w:comment w:id="990" w:author="RAN2#110-e" w:date="2020-06-11T21:25:00Z" w:initials="HW">
    <w:p w14:paraId="6CE3D14A" w14:textId="77777777" w:rsidR="00CF0301" w:rsidRDefault="00CF0301" w:rsidP="00CE6CEF">
      <w:pPr>
        <w:pStyle w:val="CommentText"/>
      </w:pPr>
      <w:r>
        <w:rPr>
          <w:rStyle w:val="CommentReference"/>
        </w:rPr>
        <w:annotationRef/>
      </w:r>
      <w:r w:rsidRPr="00CE6CEF">
        <w:rPr>
          <w:highlight w:val="yellow"/>
        </w:rPr>
        <w:t>updated</w:t>
      </w:r>
    </w:p>
  </w:comment>
  <w:comment w:id="1013" w:author="RAN2#110-e" w:date="2020-06-11T21:27:00Z" w:initials="HW">
    <w:p w14:paraId="247CF7F5" w14:textId="77777777" w:rsidR="00CF0301" w:rsidRDefault="00CF0301" w:rsidP="00CE6CEF">
      <w:pPr>
        <w:pStyle w:val="CommentText"/>
      </w:pPr>
      <w:r>
        <w:rPr>
          <w:rStyle w:val="CommentReference"/>
        </w:rPr>
        <w:annotationRef/>
      </w:r>
      <w:r w:rsidRPr="00CE6CEF">
        <w:rPr>
          <w:highlight w:val="yellow"/>
        </w:rPr>
        <w:t>updated</w:t>
      </w:r>
    </w:p>
  </w:comment>
  <w:comment w:id="1015" w:author="RAN2#110-e" w:date="2020-06-11T21:25:00Z" w:initials="HW">
    <w:p w14:paraId="694127E0" w14:textId="77777777" w:rsidR="00CF0301" w:rsidRDefault="00CF0301" w:rsidP="00CE6CEF">
      <w:pPr>
        <w:pStyle w:val="CommentText"/>
      </w:pPr>
      <w:r>
        <w:rPr>
          <w:rStyle w:val="CommentReference"/>
        </w:rPr>
        <w:annotationRef/>
      </w:r>
      <w:r w:rsidRPr="00CE6CEF">
        <w:rPr>
          <w:highlight w:val="yellow"/>
        </w:rPr>
        <w:t>updated</w:t>
      </w:r>
    </w:p>
  </w:comment>
  <w:comment w:id="1035" w:author="RAN2#110-e" w:date="2020-06-11T21:27:00Z" w:initials="HW">
    <w:p w14:paraId="679458E1" w14:textId="77777777" w:rsidR="00CF0301" w:rsidRDefault="00CF0301" w:rsidP="00CE6CEF">
      <w:pPr>
        <w:pStyle w:val="CommentText"/>
      </w:pPr>
      <w:r>
        <w:rPr>
          <w:rStyle w:val="CommentReference"/>
        </w:rPr>
        <w:annotationRef/>
      </w:r>
      <w:r w:rsidRPr="00CE6CEF">
        <w:rPr>
          <w:highlight w:val="yellow"/>
        </w:rPr>
        <w:t>updated</w:t>
      </w:r>
    </w:p>
  </w:comment>
  <w:comment w:id="1037" w:author="RAN2#110-e" w:date="2020-06-11T21:25:00Z" w:initials="HW">
    <w:p w14:paraId="4122A633" w14:textId="77777777" w:rsidR="00CF0301" w:rsidRDefault="00CF0301" w:rsidP="00CE6CEF">
      <w:pPr>
        <w:pStyle w:val="CommentText"/>
      </w:pPr>
      <w:r>
        <w:rPr>
          <w:rStyle w:val="CommentReference"/>
        </w:rPr>
        <w:annotationRef/>
      </w:r>
      <w:r w:rsidRPr="00CE6CEF">
        <w:rPr>
          <w:highlight w:val="yellow"/>
        </w:rPr>
        <w:t>updated</w:t>
      </w:r>
    </w:p>
  </w:comment>
  <w:comment w:id="1058" w:author="RAN2#110-e" w:date="2020-06-11T21:27:00Z" w:initials="HW">
    <w:p w14:paraId="599E2B2C" w14:textId="77777777" w:rsidR="00CF0301" w:rsidRDefault="00CF0301" w:rsidP="00CE6CEF">
      <w:pPr>
        <w:pStyle w:val="CommentText"/>
      </w:pPr>
      <w:r>
        <w:rPr>
          <w:rStyle w:val="CommentReference"/>
        </w:rPr>
        <w:annotationRef/>
      </w:r>
      <w:r w:rsidRPr="00CE6CEF">
        <w:rPr>
          <w:highlight w:val="yellow"/>
        </w:rPr>
        <w:t>updated</w:t>
      </w:r>
    </w:p>
  </w:comment>
  <w:comment w:id="1060" w:author="RAN2#110-e" w:date="2020-06-11T21:25:00Z" w:initials="HW">
    <w:p w14:paraId="23EB1146" w14:textId="77777777" w:rsidR="00CF0301" w:rsidRDefault="00CF0301" w:rsidP="00CE6CEF">
      <w:pPr>
        <w:pStyle w:val="CommentText"/>
      </w:pPr>
      <w:r>
        <w:rPr>
          <w:rStyle w:val="CommentReference"/>
        </w:rPr>
        <w:annotationRef/>
      </w:r>
      <w:r w:rsidRPr="00CE6CEF">
        <w:rPr>
          <w:highlight w:val="yellow"/>
        </w:rPr>
        <w:t>updated</w:t>
      </w:r>
    </w:p>
  </w:comment>
  <w:comment w:id="1063" w:author="RAN2#110-e" w:date="2020-06-11T08:39:00Z" w:initials="HW">
    <w:p w14:paraId="15D87EA6" w14:textId="486E91CB" w:rsidR="00CF0301" w:rsidRDefault="00CF0301">
      <w:pPr>
        <w:pStyle w:val="CommentText"/>
      </w:pPr>
      <w:r>
        <w:rPr>
          <w:rStyle w:val="CommentReference"/>
        </w:rPr>
        <w:annotationRef/>
      </w:r>
      <w:r>
        <w:t>NB-IoT CR to add NB-IoT applicability.</w:t>
      </w:r>
    </w:p>
  </w:comment>
  <w:comment w:id="1064" w:author="BlackBerry-RAN2-110-e" w:date="2020-06-11T17:08:00Z" w:initials="CA">
    <w:p w14:paraId="5174B115" w14:textId="51C10135" w:rsidR="00CF0301" w:rsidRDefault="00CF0301">
      <w:pPr>
        <w:pStyle w:val="CommentText"/>
      </w:pPr>
      <w:r>
        <w:rPr>
          <w:rStyle w:val="CommentReference"/>
        </w:rPr>
        <w:annotationRef/>
      </w:r>
      <w:r>
        <w:t>As this is a common subclause with NB-IoT we need common text. I have used exactly the same text in the 306 NBIoT CR.</w:t>
      </w:r>
    </w:p>
  </w:comment>
  <w:comment w:id="1065" w:author="BB_RAN2-110e-V3" w:date="2020-06-15T14:29:00Z" w:initials="CA">
    <w:p w14:paraId="0EF779DC" w14:textId="61E16864" w:rsidR="00CF0301" w:rsidRDefault="00CF0301">
      <w:pPr>
        <w:pStyle w:val="CommentText"/>
      </w:pPr>
      <w:r>
        <w:t xml:space="preserve">‘6’ forgotten + </w:t>
      </w:r>
      <w:r>
        <w:rPr>
          <w:rStyle w:val="CommentReference"/>
        </w:rPr>
        <w:annotationRef/>
      </w:r>
      <w:r>
        <w:t>further edits to align with NB-IoT wording.</w:t>
      </w:r>
    </w:p>
  </w:comment>
  <w:comment w:id="1086" w:author="Ericsson" w:date="2020-06-11T21:24:00Z" w:initials="E">
    <w:p w14:paraId="2AAF1DCD" w14:textId="7C6A576C" w:rsidR="00CF0301" w:rsidRDefault="00CF0301">
      <w:pPr>
        <w:pStyle w:val="CommentText"/>
      </w:pPr>
      <w:r>
        <w:rPr>
          <w:rStyle w:val="CommentReference"/>
        </w:rPr>
        <w:annotationRef/>
      </w:r>
      <w:r>
        <w:t>Now this is different from above cases – should be aligned one way or another</w:t>
      </w:r>
    </w:p>
  </w:comment>
  <w:comment w:id="1087" w:author="RAN2#110-e" w:date="2020-06-11T21:24:00Z" w:initials="HW">
    <w:p w14:paraId="1D2C9CEE" w14:textId="1AA8057B" w:rsidR="00CF0301" w:rsidRDefault="00CF0301">
      <w:pPr>
        <w:pStyle w:val="CommentText"/>
      </w:pPr>
      <w:r>
        <w:rPr>
          <w:rStyle w:val="CommentReference"/>
        </w:rPr>
        <w:annotationRef/>
      </w:r>
      <w:r w:rsidRPr="00CE6CEF">
        <w:rPr>
          <w:highlight w:val="yellow"/>
        </w:rPr>
        <w:t>Removed – maybe copy/paste error</w:t>
      </w:r>
    </w:p>
  </w:comment>
  <w:comment w:id="1088" w:author="Ericsson" w:date="2020-06-12T12:44:00Z" w:initials="E">
    <w:p w14:paraId="5CA23ED5" w14:textId="2B432F1F" w:rsidR="00CF0301" w:rsidRDefault="00CF0301">
      <w:pPr>
        <w:pStyle w:val="CommentText"/>
      </w:pPr>
      <w:r>
        <w:rPr>
          <w:rStyle w:val="CommentReference"/>
        </w:rPr>
        <w:annotationRef/>
      </w:r>
      <w:r>
        <w:t>ok</w:t>
      </w:r>
    </w:p>
  </w:comment>
  <w:comment w:id="1127" w:author="RAN2#110-e" w:date="2020-06-11T21:27:00Z" w:initials="HW">
    <w:p w14:paraId="73250DC8" w14:textId="77777777" w:rsidR="00CF0301" w:rsidRDefault="00CF0301" w:rsidP="00CE6CEF">
      <w:pPr>
        <w:pStyle w:val="CommentText"/>
      </w:pPr>
      <w:r>
        <w:rPr>
          <w:rStyle w:val="CommentReference"/>
        </w:rPr>
        <w:annotationRef/>
      </w:r>
      <w:r w:rsidRPr="00CE6CEF">
        <w:rPr>
          <w:highlight w:val="yellow"/>
        </w:rPr>
        <w:t>updated</w:t>
      </w:r>
    </w:p>
  </w:comment>
  <w:comment w:id="1129" w:author="RAN2#110-e" w:date="2020-06-11T21:25:00Z" w:initials="HW">
    <w:p w14:paraId="6F8E9DC6" w14:textId="77777777" w:rsidR="00CF0301" w:rsidRDefault="00CF0301" w:rsidP="00CE6CEF">
      <w:pPr>
        <w:pStyle w:val="CommentText"/>
      </w:pPr>
      <w:r>
        <w:rPr>
          <w:rStyle w:val="CommentReference"/>
        </w:rPr>
        <w:annotationRef/>
      </w:r>
      <w:r w:rsidRPr="00CE6CEF">
        <w:rPr>
          <w:highlight w:val="yellow"/>
        </w:rPr>
        <w:t>updated</w:t>
      </w:r>
    </w:p>
  </w:comment>
  <w:comment w:id="1163" w:author="Qualcomm-Bharat" w:date="2020-06-11T16:58:00Z" w:initials="BS">
    <w:p w14:paraId="506D189A" w14:textId="43B5F11E" w:rsidR="00CF0301" w:rsidRDefault="00CF0301">
      <w:pPr>
        <w:pStyle w:val="CommentText"/>
      </w:pPr>
      <w:r>
        <w:rPr>
          <w:rStyle w:val="CommentReference"/>
        </w:rPr>
        <w:annotationRef/>
      </w:r>
      <w:r>
        <w:t>What is additional information here. This part is already covered by 6.16.x.</w:t>
      </w:r>
    </w:p>
  </w:comment>
  <w:comment w:id="1164" w:author="Huawei-v6" w:date="2020-06-12T14:29:00Z" w:initials="HW">
    <w:p w14:paraId="6E4FA6C3" w14:textId="5DB4B24F" w:rsidR="00CF0301" w:rsidRDefault="00CF0301">
      <w:pPr>
        <w:pStyle w:val="CommentText"/>
      </w:pPr>
      <w:r>
        <w:rPr>
          <w:rStyle w:val="CommentReference"/>
        </w:rPr>
        <w:annotationRef/>
      </w:r>
      <w:r>
        <w:t>We actually agreed 2 capabilities – one for CE mode A and another for CE mode B.</w:t>
      </w:r>
    </w:p>
    <w:p w14:paraId="4031015F" w14:textId="77777777" w:rsidR="00CF0301" w:rsidRDefault="00CF0301">
      <w:pPr>
        <w:pStyle w:val="CommentText"/>
      </w:pPr>
    </w:p>
    <w:p w14:paraId="4B3B7A14" w14:textId="1F1BDBDB" w:rsidR="00CF0301" w:rsidRDefault="00CF0301">
      <w:pPr>
        <w:pStyle w:val="CommentText"/>
      </w:pPr>
      <w:r>
        <w:t>It should be clear that the UE may support this for CE mode A but not for CE mode B, and if we combine the capabilities that is maybe not clear.</w:t>
      </w:r>
    </w:p>
    <w:p w14:paraId="0AB3644F" w14:textId="77777777" w:rsidR="00CF0301" w:rsidRDefault="00CF0301">
      <w:pPr>
        <w:pStyle w:val="CommentText"/>
      </w:pPr>
    </w:p>
    <w:p w14:paraId="0ACE1A08" w14:textId="3563707C" w:rsidR="00CF0301" w:rsidRDefault="00CF0301">
      <w:pPr>
        <w:pStyle w:val="CommentText"/>
      </w:pPr>
      <w:r>
        <w:t>In practise this might not be a problem, except for RAN5 test cases. Maybe safer to keep 2.</w:t>
      </w:r>
    </w:p>
  </w:comment>
  <w:comment w:id="1177" w:author="BlackBerry-RAN2-110-e" w:date="2020-06-11T17:26:00Z" w:initials="CA">
    <w:p w14:paraId="1E2CD254" w14:textId="2C016AD3" w:rsidR="00CF0301" w:rsidRDefault="00CF0301">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178" w:author="Ericsson" w:date="2020-06-11T21:27:00Z" w:initials="E">
    <w:p w14:paraId="67B35D5E" w14:textId="12702D3F" w:rsidR="00CF0301" w:rsidRDefault="00CF0301">
      <w:pPr>
        <w:pStyle w:val="CommentText"/>
      </w:pPr>
      <w:r>
        <w:rPr>
          <w:rStyle w:val="CommentReference"/>
        </w:rPr>
        <w:annotationRef/>
      </w:r>
      <w:r>
        <w:t>Better to remove if this has nothing to do with eMTC.</w:t>
      </w:r>
    </w:p>
  </w:comment>
  <w:comment w:id="1179" w:author="RAN2#110-e" w:date="2020-06-11T21:28:00Z" w:initials="HW">
    <w:p w14:paraId="3B3CFAEA" w14:textId="633F304F" w:rsidR="00CF0301" w:rsidRDefault="00CF0301">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180" w:author="Qualcomm-Bharat" w:date="2020-06-11T17:04:00Z" w:initials="BS">
    <w:p w14:paraId="3231E679" w14:textId="63A9ABF2" w:rsidR="00CF0301" w:rsidRDefault="00CF0301">
      <w:pPr>
        <w:pStyle w:val="CommentText"/>
      </w:pPr>
      <w:r>
        <w:rPr>
          <w:rStyle w:val="CommentReference"/>
        </w:rPr>
        <w:annotationRef/>
      </w:r>
      <w:r>
        <w:t>6.17.2 and 6.17.x can be merged.</w:t>
      </w:r>
    </w:p>
  </w:comment>
  <w:comment w:id="1181" w:author="BB_RAN2-110e-V3" w:date="2020-06-15T14:41:00Z" w:initials="CA">
    <w:p w14:paraId="3182FF1C" w14:textId="7D1D8A09" w:rsidR="00CF0301" w:rsidRDefault="00CF0301">
      <w:pPr>
        <w:pStyle w:val="CommentText"/>
      </w:pPr>
      <w:r>
        <w:rPr>
          <w:rStyle w:val="CommentReference"/>
        </w:rPr>
        <w:annotationRef/>
      </w:r>
      <w:r>
        <w:t>What is currently done is dangerous for CR implementation since CR implementation would not be deterministic (keeping the text from the 306 NBIoT CR, or the eMTC 306 CR ?). Either you remove this text from the CR, or you apply exactly the same changes as from the 306 NBIoT CR (already raised before).</w:t>
      </w:r>
    </w:p>
  </w:comment>
  <w:comment w:id="1182" w:author="Huawei-v7" w:date="2020-06-16T09:34:00Z" w:initials="HW">
    <w:p w14:paraId="3E113F57" w14:textId="77777777" w:rsidR="00141122" w:rsidRDefault="00141122" w:rsidP="00141122">
      <w:pPr>
        <w:pStyle w:val="CommentText"/>
      </w:pPr>
      <w:r>
        <w:rPr>
          <w:rStyle w:val="CommentReference"/>
        </w:rPr>
        <w:annotationRef/>
      </w:r>
      <w:r>
        <w:t xml:space="preserve">Don’t agree with QC to merge with 6.17.x. We agreed to have separate capabilities for NB-IoT anchor and non-anchor, and separate for eMTC. The NB-IoT CR updates the NB-IoT changes (i.e. changes the name of the existing capability, and adds a new one), and the eMTC adds a new capability for eMTC. </w:t>
      </w:r>
    </w:p>
    <w:p w14:paraId="36B7D31C" w14:textId="77777777" w:rsidR="00141122" w:rsidRDefault="00141122" w:rsidP="00141122">
      <w:pPr>
        <w:pStyle w:val="CommentText"/>
      </w:pPr>
    </w:p>
    <w:p w14:paraId="452A9F3B" w14:textId="77777777" w:rsidR="00141122" w:rsidRDefault="00141122" w:rsidP="00141122">
      <w:pPr>
        <w:pStyle w:val="CommentText"/>
      </w:pPr>
      <w:r>
        <w:t>Also don’t agree with BB comment to introduce NB-IoT specific changes to this CR – there is no clash so should be no problem to merge in implementation.</w:t>
      </w:r>
    </w:p>
    <w:p w14:paraId="57775E8F" w14:textId="1973853E" w:rsidR="00141122" w:rsidRDefault="00141122">
      <w:pPr>
        <w:pStyle w:val="CommentText"/>
      </w:pPr>
    </w:p>
  </w:comment>
  <w:comment w:id="1197" w:author="Qualcomm-Bharat" w:date="2020-06-11T21:22:00Z" w:initials="BS">
    <w:p w14:paraId="1B1B1DBB" w14:textId="77777777" w:rsidR="00CF0301" w:rsidRDefault="00CF0301">
      <w:pPr>
        <w:pStyle w:val="CommentText"/>
      </w:pPr>
      <w:r>
        <w:rPr>
          <w:rStyle w:val="CommentReference"/>
        </w:rPr>
        <w:annotationRef/>
      </w:r>
      <w:r>
        <w:t>The title is same as 6.17.2 and there is no reference to specific fields. So it is confusing as to why there are two sections/descriptions with same name?</w:t>
      </w:r>
    </w:p>
    <w:p w14:paraId="3B3A821E" w14:textId="6F033FDF" w:rsidR="00CF0301" w:rsidRDefault="00CF0301">
      <w:pPr>
        <w:pStyle w:val="CommentText"/>
      </w:pPr>
      <w:r>
        <w:t>so suggest to merge to 6.17.2.</w:t>
      </w:r>
    </w:p>
  </w:comment>
  <w:comment w:id="1198" w:author="BB_RAN2-110e-V3" w:date="2020-06-15T14:44:00Z" w:initials="CA">
    <w:p w14:paraId="75CD04FD" w14:textId="5140F7DB" w:rsidR="00CF0301" w:rsidRDefault="00CF0301">
      <w:pPr>
        <w:pStyle w:val="CommentText"/>
      </w:pPr>
      <w:r>
        <w:rPr>
          <w:rStyle w:val="CommentReference"/>
        </w:rPr>
        <w:annotationRef/>
      </w:r>
      <w:r>
        <w:t>This is one more reason why the text in 6.17.2 should be completely aligned with the 306 NBIoT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199" w:author="Huawei-v7" w:date="2020-06-16T09:34:00Z" w:initials="HW">
    <w:p w14:paraId="0100402A" w14:textId="236EC5E8" w:rsidR="00141122" w:rsidRDefault="00141122">
      <w:pPr>
        <w:pStyle w:val="CommentText"/>
      </w:pPr>
      <w:r>
        <w:rPr>
          <w:rStyle w:val="CommentReference"/>
        </w:rPr>
        <w:annotationRef/>
      </w:r>
      <w:r>
        <w:t>In the  NB-IoT CR the existing section name changes, we shouldn’t merge as we have already agreed to split.</w:t>
      </w:r>
    </w:p>
  </w:comment>
  <w:comment w:id="1238" w:author="Qualcomm-Bharat" w:date="2020-06-11T17:05:00Z" w:initials="BS">
    <w:p w14:paraId="2087C245" w14:textId="3E735BBF" w:rsidR="00CF0301" w:rsidRDefault="00CF0301">
      <w:pPr>
        <w:pStyle w:val="CommentText"/>
      </w:pPr>
      <w:r>
        <w:rPr>
          <w:rStyle w:val="CommentReference"/>
        </w:rPr>
        <w:annotationRef/>
      </w:r>
      <w:r>
        <w:t>It is clear 6.18 is 5GC parameters.</w:t>
      </w:r>
    </w:p>
  </w:comment>
  <w:comment w:id="1241" w:author="Ericsson" w:date="2020-06-11T21:25:00Z" w:initials="E">
    <w:p w14:paraId="316E43CD" w14:textId="18CD8D46" w:rsidR="00CF0301" w:rsidRDefault="00CF0301">
      <w:pPr>
        <w:pStyle w:val="CommentText"/>
      </w:pPr>
      <w:r>
        <w:rPr>
          <w:rStyle w:val="CommentReference"/>
        </w:rPr>
        <w:annotationRef/>
      </w:r>
      <w:r>
        <w:t>Name of the CE is "</w:t>
      </w:r>
      <w:r w:rsidRPr="00692D25">
        <w:t xml:space="preserve">Downlink Channel Quality Report and AS RAI MAC Control Element </w:t>
      </w:r>
      <w:r>
        <w:t>"</w:t>
      </w:r>
    </w:p>
  </w:comment>
  <w:comment w:id="1242" w:author="RAN2#110-e" w:date="2020-06-11T21:13:00Z" w:initials="HW">
    <w:p w14:paraId="56CA34B0" w14:textId="44C66F2A" w:rsidR="00CF0301" w:rsidRDefault="00CF0301">
      <w:pPr>
        <w:pStyle w:val="CommentText"/>
      </w:pPr>
      <w:r w:rsidRPr="00DC4C8D">
        <w:rPr>
          <w:rStyle w:val="CommentReference"/>
          <w:highlight w:val="yellow"/>
        </w:rPr>
        <w:annotationRef/>
      </w:r>
      <w:r w:rsidRPr="00DC4C8D">
        <w:rPr>
          <w:highlight w:val="yellow"/>
        </w:rPr>
        <w:t>Better?</w:t>
      </w:r>
    </w:p>
  </w:comment>
  <w:comment w:id="1243" w:author="Ericsson" w:date="2020-06-12T12:45:00Z" w:initials="E">
    <w:p w14:paraId="4B737CAC" w14:textId="0DBFCC1F" w:rsidR="00CF0301" w:rsidRDefault="00CF030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C5B3FC" w15:done="0"/>
  <w15:commentEx w15:paraId="15326FBE" w15:done="1"/>
  <w15:commentEx w15:paraId="694D8D43" w15:paraIdParent="15326FBE" w15:done="1"/>
  <w15:commentEx w15:paraId="578C1825" w15:done="1"/>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516BC8B1" w15:done="1"/>
  <w15:commentEx w15:paraId="2EFF1973" w15:done="1"/>
  <w15:commentEx w15:paraId="0B8020E1" w15:done="1"/>
  <w15:commentEx w15:paraId="2C55CAEE" w15:paraIdParent="0B8020E1" w15:done="1"/>
  <w15:commentEx w15:paraId="4D7A11E2" w15:done="1"/>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1E11F149" w15:done="1"/>
  <w15:commentEx w15:paraId="3218AD9E" w15:paraIdParent="1E11F149" w15:done="1"/>
  <w15:commentEx w15:paraId="4736D6F4" w15:done="1"/>
  <w15:commentEx w15:paraId="4FBA9CEB" w15:done="1"/>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73250DC8" w15:done="1"/>
  <w15:commentEx w15:paraId="6F8E9DC6" w15:done="1"/>
  <w15:commentEx w15:paraId="506D189A" w15:done="1"/>
  <w15:commentEx w15:paraId="0ACE1A08" w15:paraIdParent="506D189A" w15:done="1"/>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3B3A821E" w15:done="0"/>
  <w15:commentEx w15:paraId="75CD04FD" w15:paraIdParent="3B3A821E" w15:done="0"/>
  <w15:commentEx w15:paraId="0100402A" w15:paraIdParent="3B3A821E" w15:done="0"/>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15326FBE" w16cid:durableId="228CDD6E"/>
  <w16cid:commentId w16cid:paraId="694D8D43" w16cid:durableId="22920B51"/>
  <w16cid:commentId w16cid:paraId="578C1825" w16cid:durableId="228CDCAE"/>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516BC8B1" w16cid:durableId="2291F69A"/>
  <w16cid:commentId w16cid:paraId="2EFF1973" w16cid:durableId="2291F69B"/>
  <w16cid:commentId w16cid:paraId="0B8020E1" w16cid:durableId="2291F69C"/>
  <w16cid:commentId w16cid:paraId="2C55CAEE" w16cid:durableId="22920609"/>
  <w16cid:commentId w16cid:paraId="4D7A11E2" w16cid:durableId="2291F69D"/>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073702F7" w16cid:durableId="228CDCDA"/>
  <w16cid:commentId w16cid:paraId="54391383" w16cid:durableId="228CDCDB"/>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655E99FC" w16cid:durableId="228DF37C"/>
  <w16cid:commentId w16cid:paraId="5050A518" w16cid:durableId="2291F6D1"/>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1E11F149" w16cid:durableId="228D1D57"/>
  <w16cid:commentId w16cid:paraId="3218AD9E" w16cid:durableId="2291F6D9"/>
  <w16cid:commentId w16cid:paraId="4736D6F4" w16cid:durableId="228D2002"/>
  <w16cid:commentId w16cid:paraId="4FBA9CEB" w16cid:durableId="228D1EAC"/>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73250DC8" w16cid:durableId="228CDD0F"/>
  <w16cid:commentId w16cid:paraId="6F8E9DC6" w16cid:durableId="228CDD10"/>
  <w16cid:commentId w16cid:paraId="506D189A" w16cid:durableId="228CE14B"/>
  <w16cid:commentId w16cid:paraId="0ACE1A08" w16cid:durableId="2291F6F0"/>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3B3A821E" w16cid:durableId="228D1F1D"/>
  <w16cid:commentId w16cid:paraId="75CD04FD" w16cid:durableId="229207E2"/>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C7395" w14:textId="77777777" w:rsidR="00CF0301" w:rsidRDefault="00CF0301">
      <w:r>
        <w:separator/>
      </w:r>
    </w:p>
  </w:endnote>
  <w:endnote w:type="continuationSeparator" w:id="0">
    <w:p w14:paraId="6518D9D1" w14:textId="77777777" w:rsidR="00CF0301" w:rsidRDefault="00CF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EDD9" w14:textId="77777777" w:rsidR="00CF0301" w:rsidRDefault="00CF0301">
      <w:r>
        <w:separator/>
      </w:r>
    </w:p>
  </w:footnote>
  <w:footnote w:type="continuationSeparator" w:id="0">
    <w:p w14:paraId="72597AFC" w14:textId="77777777" w:rsidR="00CF0301" w:rsidRDefault="00CF0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514"/>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FC1"/>
    <w:rsid w:val="00220FE4"/>
    <w:rsid w:val="00222F2A"/>
    <w:rsid w:val="00225776"/>
    <w:rsid w:val="002263EA"/>
    <w:rsid w:val="002265C7"/>
    <w:rsid w:val="0023445E"/>
    <w:rsid w:val="0024041B"/>
    <w:rsid w:val="002406E1"/>
    <w:rsid w:val="00240FFD"/>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1EB"/>
    <w:rsid w:val="002F2D9D"/>
    <w:rsid w:val="002F2DEE"/>
    <w:rsid w:val="002F6399"/>
    <w:rsid w:val="003031F4"/>
    <w:rsid w:val="003069C8"/>
    <w:rsid w:val="00310701"/>
    <w:rsid w:val="0031275D"/>
    <w:rsid w:val="003149C2"/>
    <w:rsid w:val="003162ED"/>
    <w:rsid w:val="00316697"/>
    <w:rsid w:val="003204EC"/>
    <w:rsid w:val="003210A3"/>
    <w:rsid w:val="003230B8"/>
    <w:rsid w:val="00323416"/>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4B41"/>
    <w:rsid w:val="00597E34"/>
    <w:rsid w:val="005A2A5E"/>
    <w:rsid w:val="005A3853"/>
    <w:rsid w:val="005A4481"/>
    <w:rsid w:val="005A4B51"/>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39AA"/>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752"/>
    <w:rsid w:val="006F4B09"/>
    <w:rsid w:val="007002F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0B27"/>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673F"/>
    <w:rsid w:val="00B96B72"/>
    <w:rsid w:val="00B96DDD"/>
    <w:rsid w:val="00B9758F"/>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482"/>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1599"/>
    <w:rsid w:val="00EE38DD"/>
    <w:rsid w:val="00EE425E"/>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4116"/>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546C"/>
    <w:rsid w:val="00F60C97"/>
    <w:rsid w:val="00F61E3D"/>
    <w:rsid w:val="00F61F92"/>
    <w:rsid w:val="00F62835"/>
    <w:rsid w:val="00F634CA"/>
    <w:rsid w:val="00F638DD"/>
    <w:rsid w:val="00F66738"/>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D7BBD-9F3F-46AB-A4F1-9E119630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schemas.microsoft.com/office/2006/documentManagement/types"/>
    <ds:schemaRef ds:uri="http://purl.org/dc/dcmitype/"/>
    <ds:schemaRef ds:uri="http://purl.org/dc/elements/1.1/"/>
    <ds:schemaRef ds:uri="http://schemas.microsoft.com/office/2006/metadata/properties"/>
    <ds:schemaRef ds:uri="e7000dd9-1c9c-419d-b071-ad4b626795b9"/>
    <ds:schemaRef ds:uri="http://purl.org/dc/terms/"/>
    <ds:schemaRef ds:uri="http://schemas.microsoft.com/office/infopath/2007/PartnerControls"/>
    <ds:schemaRef ds:uri="http://schemas.openxmlformats.org/package/2006/metadata/core-properties"/>
    <ds:schemaRef ds:uri="72420f9d-8b99-4a1d-908f-207ebde5c41c"/>
    <ds:schemaRef ds:uri="http://www.w3.org/XML/1998/namespace"/>
  </ds:schemaRefs>
</ds:datastoreItem>
</file>

<file path=customXml/itemProps4.xml><?xml version="1.0" encoding="utf-8"?>
<ds:datastoreItem xmlns:ds="http://schemas.openxmlformats.org/officeDocument/2006/customXml" ds:itemID="{F9C99F17-F2BA-4C99-851E-651C6A14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30</Pages>
  <Words>8991</Words>
  <Characters>51255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60126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Huawei-v8</cp:lastModifiedBy>
  <cp:revision>16</cp:revision>
  <dcterms:created xsi:type="dcterms:W3CDTF">2020-06-12T09:46:00Z</dcterms:created>
  <dcterms:modified xsi:type="dcterms:W3CDTF">2020-06-16T12:55:00Z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1592311486</vt:lpwstr>
  </property>
</Properties>
</file>