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569FAE5C"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w:t>
      </w:r>
      <w:r w:rsidR="0049260B">
        <w:rPr>
          <w:b/>
          <w:noProof/>
          <w:sz w:val="24"/>
        </w:rPr>
        <w:t>10</w:t>
      </w:r>
      <w:r>
        <w:rPr>
          <w:b/>
          <w:noProof/>
          <w:sz w:val="24"/>
        </w:rPr>
        <w:t>-e</w:t>
      </w:r>
      <w:r>
        <w:rPr>
          <w:b/>
          <w:i/>
          <w:noProof/>
          <w:sz w:val="28"/>
        </w:rPr>
        <w:tab/>
      </w:r>
      <w:r w:rsidR="002F1347">
        <w:rPr>
          <w:b/>
          <w:i/>
          <w:noProof/>
          <w:sz w:val="28"/>
        </w:rPr>
        <w:t>draft</w:t>
      </w:r>
      <w:r>
        <w:rPr>
          <w:b/>
          <w:i/>
          <w:noProof/>
          <w:sz w:val="28"/>
        </w:rPr>
        <w:t>R2-</w:t>
      </w:r>
      <w:r w:rsidRPr="003E11CD">
        <w:rPr>
          <w:b/>
          <w:i/>
          <w:noProof/>
          <w:sz w:val="28"/>
        </w:rPr>
        <w:t>200</w:t>
      </w:r>
      <w:r w:rsidR="002F1347">
        <w:rPr>
          <w:b/>
          <w:i/>
          <w:noProof/>
          <w:sz w:val="28"/>
        </w:rPr>
        <w:t>5926</w:t>
      </w:r>
    </w:p>
    <w:p w14:paraId="000C2CA4" w14:textId="4AE6217A"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49260B">
        <w:rPr>
          <w:b/>
          <w:noProof/>
          <w:sz w:val="24"/>
        </w:rPr>
        <w:t>1</w:t>
      </w:r>
      <w:r w:rsidR="0049260B">
        <w:rPr>
          <w:b/>
          <w:noProof/>
          <w:sz w:val="24"/>
          <w:vertAlign w:val="superscript"/>
        </w:rPr>
        <w:t>st</w:t>
      </w:r>
      <w:r w:rsidR="00D438DA">
        <w:rPr>
          <w:b/>
          <w:noProof/>
          <w:sz w:val="24"/>
        </w:rPr>
        <w:t xml:space="preserve"> – </w:t>
      </w:r>
      <w:r w:rsidR="0049260B">
        <w:rPr>
          <w:b/>
          <w:noProof/>
          <w:sz w:val="24"/>
        </w:rPr>
        <w:t>12</w:t>
      </w:r>
      <w:r w:rsidR="00D438DA" w:rsidRPr="00D438DA">
        <w:rPr>
          <w:b/>
          <w:noProof/>
          <w:sz w:val="24"/>
          <w:vertAlign w:val="superscript"/>
        </w:rPr>
        <w:t>th</w:t>
      </w:r>
      <w:r w:rsidR="00D438DA">
        <w:rPr>
          <w:b/>
          <w:noProof/>
          <w:sz w:val="24"/>
        </w:rPr>
        <w:t xml:space="preserve"> </w:t>
      </w:r>
      <w:r w:rsidR="0049260B">
        <w:rPr>
          <w:b/>
          <w:noProof/>
          <w:sz w:val="24"/>
        </w:rPr>
        <w:t>June</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5EA77A2C" w:rsidR="00D438DA" w:rsidRPr="004B1BB5" w:rsidRDefault="004462FD" w:rsidP="00BE7452">
            <w:pPr>
              <w:pStyle w:val="CRCoverPage"/>
              <w:spacing w:after="0"/>
              <w:jc w:val="center"/>
              <w:rPr>
                <w:b/>
                <w:bCs/>
                <w:noProof/>
              </w:rPr>
            </w:pPr>
            <w:r w:rsidRPr="004462FD">
              <w:rPr>
                <w:b/>
                <w:bCs/>
                <w:noProof/>
                <w:sz w:val="28"/>
                <w:szCs w:val="28"/>
              </w:rPr>
              <w:t>1472</w:t>
            </w: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1F6DDC6B" w:rsidR="00D438DA" w:rsidRPr="00410371" w:rsidRDefault="004462FD" w:rsidP="00BE7452">
            <w:pPr>
              <w:pStyle w:val="CRCoverPage"/>
              <w:spacing w:after="0"/>
              <w:jc w:val="center"/>
              <w:rPr>
                <w:b/>
                <w:noProof/>
              </w:rPr>
            </w:pPr>
            <w:del w:id="4" w:author="RAN2#110" w:date="2020-06-01T13:46:00Z">
              <w:r w:rsidRPr="002F1347" w:rsidDel="002F1347">
                <w:rPr>
                  <w:b/>
                  <w:noProof/>
                  <w:sz w:val="28"/>
                  <w:szCs w:val="28"/>
                </w:rPr>
                <w:delText>1</w:delText>
              </w:r>
            </w:del>
            <w:ins w:id="5" w:author="RAN2#110" w:date="2020-06-01T13:46:00Z">
              <w:r w:rsidR="002F1347">
                <w:rPr>
                  <w:b/>
                  <w:noProof/>
                  <w:sz w:val="28"/>
                  <w:szCs w:val="28"/>
                </w:rPr>
                <w:t>TBD</w:t>
              </w:r>
            </w:ins>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52A9A2A" w:rsidR="00D438DA" w:rsidRDefault="00CB5296" w:rsidP="00BE7452">
            <w:pPr>
              <w:pStyle w:val="CRCoverPage"/>
              <w:spacing w:after="0"/>
              <w:rPr>
                <w:noProof/>
              </w:rPr>
            </w:pPr>
            <w:r>
              <w:t xml:space="preserve"> NB_IOTenh3</w:t>
            </w:r>
            <w:r w:rsidRPr="00731C2C">
              <w:t>-Core</w:t>
            </w:r>
            <w:r w:rsidR="008519C5">
              <w:t>, LTE_eMTC5</w:t>
            </w:r>
            <w:r w:rsidR="008519C5"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113C7A45" w:rsidR="00D438DA" w:rsidRDefault="00D438DA" w:rsidP="00BE7452">
            <w:pPr>
              <w:pStyle w:val="CRCoverPage"/>
              <w:spacing w:after="0"/>
              <w:ind w:left="100"/>
              <w:rPr>
                <w:noProof/>
              </w:rPr>
            </w:pPr>
            <w:r>
              <w:t>2020-</w:t>
            </w:r>
            <w:r w:rsidR="000A3B0D">
              <w:t>05-</w:t>
            </w:r>
            <w:r w:rsidR="00C635FC">
              <w:t>21</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5E591664" w:rsidR="00D438DA" w:rsidRDefault="002D688D" w:rsidP="00FA0297">
            <w:pPr>
              <w:pStyle w:val="CRCoverPage"/>
              <w:spacing w:after="0"/>
              <w:ind w:left="100"/>
            </w:pPr>
            <w:r>
              <w:t xml:space="preserve">Capturing agreements and clarifications in MAC </w:t>
            </w:r>
            <w:r w:rsidR="00FA0297">
              <w:t>to finalize Rel-16 features  for NB-IoT</w:t>
            </w:r>
            <w:r w:rsidR="00442D16">
              <w:t>.</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DA105E" w14:textId="77777777" w:rsidR="002F1347" w:rsidRDefault="002F1347" w:rsidP="00BE7452">
            <w:pPr>
              <w:pStyle w:val="CRCoverPage"/>
              <w:spacing w:after="0"/>
              <w:ind w:left="100"/>
              <w:rPr>
                <w:noProof/>
              </w:rPr>
            </w:pPr>
          </w:p>
          <w:p w14:paraId="295462ED" w14:textId="5F251DEE" w:rsidR="002F1347" w:rsidRDefault="002F1347" w:rsidP="002F1347">
            <w:pPr>
              <w:pStyle w:val="CRCoverPage"/>
              <w:spacing w:after="0"/>
              <w:rPr>
                <w:ins w:id="7" w:author="RAN2#110" w:date="2020-06-01T13:45:00Z"/>
                <w:noProof/>
              </w:rPr>
            </w:pPr>
            <w:r>
              <w:rPr>
                <w:noProof/>
              </w:rPr>
              <w:t xml:space="preserve">  </w:t>
            </w:r>
            <w:ins w:id="8" w:author="RAN2#110" w:date="2020-06-01T13:45:00Z">
              <w:r>
                <w:rPr>
                  <w:noProof/>
                </w:rPr>
                <w:t>The following agreements from RAN2#110-e have been captured:</w:t>
              </w:r>
            </w:ins>
          </w:p>
          <w:p w14:paraId="2DFA14DF" w14:textId="6DFF6795" w:rsidR="002F1347" w:rsidRDefault="002F1347" w:rsidP="002F1347">
            <w:pPr>
              <w:pStyle w:val="CRCoverPage"/>
              <w:spacing w:after="0"/>
              <w:rPr>
                <w:ins w:id="9" w:author="RAN2#110" w:date="2020-06-01T13:45:00Z"/>
                <w:noProof/>
              </w:rPr>
            </w:pPr>
          </w:p>
          <w:p w14:paraId="7A359E49" w14:textId="3513D1E0" w:rsidR="002F1347" w:rsidRDefault="002F1347" w:rsidP="002F1347">
            <w:pPr>
              <w:pStyle w:val="CRCoverPage"/>
              <w:spacing w:after="0"/>
              <w:rPr>
                <w:noProof/>
              </w:rPr>
            </w:pPr>
            <w:ins w:id="10" w:author="RAN2#110" w:date="2020-06-01T13:45:00Z">
              <w:r w:rsidRPr="002F1347">
                <w:rPr>
                  <w:noProof/>
                  <w:highlight w:val="yellow"/>
                </w:rPr>
                <w:t>TBD</w:t>
              </w:r>
            </w:ins>
          </w:p>
          <w:p w14:paraId="026B9A91" w14:textId="77777777" w:rsidR="002F1347" w:rsidRDefault="002F1347" w:rsidP="00BE7452">
            <w:pPr>
              <w:pStyle w:val="CRCoverPage"/>
              <w:spacing w:after="0"/>
              <w:ind w:left="100"/>
              <w:rPr>
                <w:noProof/>
              </w:rPr>
            </w:pPr>
          </w:p>
          <w:p w14:paraId="528C0D85" w14:textId="77777777" w:rsidR="002F1347" w:rsidRDefault="002F1347" w:rsidP="00BE7452">
            <w:pPr>
              <w:pStyle w:val="CRCoverPage"/>
              <w:spacing w:after="0"/>
              <w:ind w:left="100"/>
              <w:rPr>
                <w:noProof/>
              </w:rPr>
            </w:pPr>
          </w:p>
          <w:p w14:paraId="5E09D268" w14:textId="7515708F"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from RAN2#109bis</w:t>
            </w:r>
            <w:r w:rsidR="00F14572">
              <w:rPr>
                <w:noProof/>
              </w:rPr>
              <w:t>-e</w:t>
            </w:r>
            <w:r w:rsidR="004C2F27">
              <w:rPr>
                <w:noProof/>
              </w:rPr>
              <w:t xml:space="preserve">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39D9C04A" w14:textId="77777777" w:rsidR="00D438DA" w:rsidRDefault="00D438DA" w:rsidP="00223C30">
            <w:pPr>
              <w:pStyle w:val="CRCoverPage"/>
              <w:spacing w:after="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2913CD0D" w:rsidR="00D438DA" w:rsidRDefault="00D438DA" w:rsidP="00BE7452">
            <w:pPr>
              <w:pStyle w:val="CRCoverPage"/>
              <w:spacing w:after="0"/>
              <w:ind w:left="100"/>
              <w:rPr>
                <w:noProof/>
              </w:rPr>
            </w:pPr>
            <w:r>
              <w:rPr>
                <w:noProof/>
              </w:rPr>
              <w:t xml:space="preserve">Rel-16 </w:t>
            </w:r>
            <w:r w:rsidR="006372FF">
              <w:rPr>
                <w:noProof/>
              </w:rPr>
              <w:t>corrections and functionality for NB-IoT</w:t>
            </w:r>
            <w:r w:rsidR="008519C5">
              <w:rPr>
                <w:noProof/>
              </w:rPr>
              <w:t xml:space="preserve"> and 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4A43A17F" w:rsidR="00D438DA" w:rsidRPr="00D844C4" w:rsidRDefault="0018598F" w:rsidP="00BE7452">
            <w:pPr>
              <w:pStyle w:val="CRCoverPage"/>
              <w:spacing w:after="0"/>
              <w:rPr>
                <w:noProof/>
              </w:rPr>
            </w:pPr>
            <w:r w:rsidRPr="00D844C4">
              <w:rPr>
                <w:noProof/>
              </w:rPr>
              <w:t xml:space="preserve">5.4.1, </w:t>
            </w:r>
            <w:r w:rsidR="003767E2" w:rsidRPr="00D844C4">
              <w:rPr>
                <w:noProof/>
              </w:rPr>
              <w:t xml:space="preserve">5.4.2.1, </w:t>
            </w:r>
            <w:r w:rsidR="0088766E" w:rsidRPr="00D844C4">
              <w:rPr>
                <w:noProof/>
              </w:rPr>
              <w:t>5.4.7.1, 5.4.7.2, 5.9</w:t>
            </w:r>
            <w:r w:rsidR="00EF72A4" w:rsidRPr="00D844C4">
              <w:rPr>
                <w:noProof/>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B1A627" w:rsidR="00D438DA" w:rsidRDefault="00D438DA" w:rsidP="00BE7452">
            <w:pPr>
              <w:pStyle w:val="CRCoverPage"/>
              <w:spacing w:after="0"/>
              <w:ind w:left="99"/>
              <w:rPr>
                <w:noProof/>
              </w:rPr>
            </w:pPr>
            <w:r>
              <w:rPr>
                <w:noProof/>
              </w:rPr>
              <w:t xml:space="preserve">TS 36.331 CR </w:t>
            </w:r>
            <w:r w:rsidR="00F20E13">
              <w:rPr>
                <w:noProof/>
              </w:rPr>
              <w:t>4287</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lastRenderedPageBreak/>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578EB269" w:rsidR="00D438DA" w:rsidRDefault="002F1347" w:rsidP="00BE7452">
            <w:pPr>
              <w:pStyle w:val="CRCoverPage"/>
              <w:spacing w:after="0"/>
              <w:ind w:left="100"/>
              <w:rPr>
                <w:noProof/>
              </w:rPr>
            </w:pPr>
            <w:ins w:id="11" w:author="RAN2#110" w:date="2020-06-01T13:46:00Z">
              <w:r>
                <w:rPr>
                  <w:noProof/>
                </w:rPr>
                <w:t>Current document is baseline version for RAN2#110 discussion</w:t>
              </w:r>
            </w:ins>
            <w:ins w:id="12" w:author="RAN2#110" w:date="2020-06-01T13:49:00Z">
              <w:r w:rsidR="00D3767E">
                <w:rPr>
                  <w:noProof/>
                </w:rPr>
                <w:t xml:space="preserve"> </w:t>
              </w:r>
              <w:r w:rsidR="00D3767E">
                <w:rPr>
                  <w:noProof/>
                </w:rPr>
                <w:t>(same as submitted to the meeting)</w:t>
              </w:r>
            </w:ins>
            <w:bookmarkStart w:id="13" w:name="_GoBack"/>
            <w:bookmarkEnd w:id="13"/>
            <w:del w:id="14" w:author="RAN2#110" w:date="2020-06-01T13:49:00Z">
              <w:r w:rsidR="00D3767E" w:rsidDel="00D3767E">
                <w:rPr>
                  <w:noProof/>
                </w:rPr>
                <w:delText xml:space="preserve"> </w:delText>
              </w:r>
            </w:del>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019D427B" w:rsidR="00D438DA" w:rsidRDefault="00D438DA" w:rsidP="00BE7452">
            <w:pPr>
              <w:pStyle w:val="CRCoverPage"/>
              <w:spacing w:after="0"/>
              <w:ind w:left="100"/>
              <w:rPr>
                <w:noProof/>
              </w:rPr>
            </w:pPr>
          </w:p>
        </w:tc>
      </w:tr>
    </w:tbl>
    <w:p w14:paraId="7A0F60CA" w14:textId="3241F4FC" w:rsidR="00D438DA" w:rsidRDefault="00D438DA" w:rsidP="00D438DA">
      <w:pPr>
        <w:overflowPunct/>
        <w:autoSpaceDE/>
        <w:autoSpaceDN/>
        <w:adjustRightInd/>
        <w:spacing w:after="0"/>
        <w:textAlignment w:val="auto"/>
        <w:rPr>
          <w:rFonts w:ascii="Arial" w:hAnsi="Arial"/>
          <w:noProof/>
          <w:sz w:val="36"/>
        </w:rPr>
      </w:pPr>
    </w:p>
    <w:p w14:paraId="3B013025" w14:textId="77777777" w:rsidR="00BA3A24" w:rsidRPr="002D3945" w:rsidRDefault="00BA3A24" w:rsidP="00BA3A24">
      <w:pPr>
        <w:pStyle w:val="Change"/>
        <w:rPr>
          <w:rFonts w:eastAsiaTheme="minorHAnsi"/>
        </w:rPr>
      </w:pPr>
      <w:bookmarkStart w:id="15" w:name="_Toc29242931"/>
      <w:bookmarkStart w:id="16" w:name="_Toc37256188"/>
      <w:bookmarkStart w:id="17"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Heading3"/>
        <w:rPr>
          <w:noProof/>
        </w:rPr>
      </w:pPr>
      <w:bookmarkStart w:id="18" w:name="_Toc29242964"/>
      <w:bookmarkStart w:id="19" w:name="_Toc37256221"/>
      <w:bookmarkStart w:id="20" w:name="_Toc37256375"/>
      <w:bookmarkStart w:id="21" w:name="_Toc29242965"/>
      <w:bookmarkStart w:id="22" w:name="_Toc37256222"/>
      <w:bookmarkStart w:id="23" w:name="_Toc37256376"/>
      <w:bookmarkEnd w:id="15"/>
      <w:bookmarkEnd w:id="16"/>
      <w:bookmarkEnd w:id="17"/>
      <w:r w:rsidRPr="00137177">
        <w:rPr>
          <w:noProof/>
          <w:szCs w:val="24"/>
        </w:rPr>
        <w:t>5.4.1</w:t>
      </w:r>
      <w:r w:rsidRPr="00137177">
        <w:rPr>
          <w:noProof/>
          <w:szCs w:val="24"/>
        </w:rPr>
        <w:tab/>
        <w:t xml:space="preserve">UL </w:t>
      </w:r>
      <w:r w:rsidRPr="00137177">
        <w:rPr>
          <w:noProof/>
        </w:rPr>
        <w:t>Grant reception</w:t>
      </w:r>
      <w:bookmarkEnd w:id="18"/>
      <w:bookmarkEnd w:id="19"/>
      <w:bookmarkEnd w:id="20"/>
    </w:p>
    <w:p w14:paraId="08EEB7D6" w14:textId="4E6DA872"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del w:id="24" w:author="RAN2#109bis" w:date="2020-04-24T12:03:00Z">
        <w:r w:rsidRPr="00137177" w:rsidDel="00877329">
          <w:rPr>
            <w:noProof/>
          </w:rPr>
          <w:delText>preconfigured for</w:delText>
        </w:r>
      </w:del>
      <w:ins w:id="25" w:author="RAN2#109bis" w:date="2020-04-24T12:03:00Z">
        <w:r w:rsidR="00877329">
          <w:rPr>
            <w:noProof/>
          </w:rPr>
          <w:t>provided by RRC for</w:t>
        </w:r>
      </w:ins>
      <w:ins w:id="26" w:author="RAN2#109bis" w:date="2020-05-11T16:36:00Z">
        <w:r w:rsidR="00060FDE">
          <w:rPr>
            <w:noProof/>
          </w:rPr>
          <w:t xml:space="preserve"> transmission using</w:t>
        </w:r>
      </w:ins>
      <w:r w:rsidRPr="00137177">
        <w:rPr>
          <w:noProof/>
        </w:rPr>
        <w:t xml:space="preserve">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27"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28"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t>deliver the uplink grant and the associated HARQ information to the HARQ entity for this TTI.</w:t>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lastRenderedPageBreak/>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lastRenderedPageBreak/>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emi persistent scheduling C-RNTI requiring transmissions on the SpCell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r w:rsidRPr="00137177">
        <w:rPr>
          <w:i/>
        </w:rPr>
        <w:t>harq-ProcID-offset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 xml:space="preserve">HARQ Process ID = [floor(CURRENT_TTI/semiPersistSchedIntervalUL)] modulo </w:t>
      </w:r>
      <w:r w:rsidRPr="00137177">
        <w:rPr>
          <w:iCs/>
        </w:rPr>
        <w:t>numberOfConfUlSPS-Processes,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numberOfConfUlSPS-Processes-sTTI</w:t>
      </w:r>
      <w:r w:rsidRPr="00137177">
        <w:t>,</w:t>
      </w:r>
    </w:p>
    <w:p w14:paraId="0692B03A" w14:textId="77777777" w:rsidR="0018598F" w:rsidRPr="00137177" w:rsidRDefault="0018598F" w:rsidP="0018598F">
      <w:pPr>
        <w:ind w:left="567"/>
      </w:pPr>
      <w:r w:rsidRPr="00137177">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447F4AF5" w14:textId="77777777" w:rsidR="0018598F" w:rsidRPr="00137177" w:rsidRDefault="0018598F" w:rsidP="0018598F">
      <w:r w:rsidRPr="00137177">
        <w:t xml:space="preserve">For preallocated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r w:rsidRPr="00137177">
        <w:rPr>
          <w:i/>
        </w:rPr>
        <w:t>ul-SchedInterval</w:t>
      </w:r>
      <w:r w:rsidRPr="00137177">
        <w:t xml:space="preserve">)] modulo </w:t>
      </w:r>
      <w:r w:rsidRPr="00137177">
        <w:rPr>
          <w:i/>
          <w:iCs/>
        </w:rPr>
        <w:t>numberOfConfUL-Processes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137177">
        <w:rPr>
          <w:i/>
        </w:rPr>
        <w:t>aul-HARQ-Processes</w:t>
      </w:r>
      <w:r w:rsidRPr="00137177">
        <w:t xml:space="preserve"> (TS 36.331 [8]).</w:t>
      </w:r>
    </w:p>
    <w:p w14:paraId="6E60F9C3" w14:textId="77777777" w:rsidR="0018598F" w:rsidRPr="00137177" w:rsidRDefault="0018598F" w:rsidP="0018598F">
      <w:r w:rsidRPr="00137177">
        <w:t xml:space="preserve">For configured uplink grants with </w:t>
      </w:r>
      <w:r w:rsidRPr="00137177">
        <w:rPr>
          <w:i/>
        </w:rPr>
        <w:t>harq-ProcID-offset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r w:rsidRPr="00137177">
        <w:rPr>
          <w:i/>
        </w:rPr>
        <w:t>semiPersistSchedIntervalUL</w:t>
      </w:r>
      <w:r w:rsidRPr="00137177">
        <w:t xml:space="preserve">)] modulo </w:t>
      </w:r>
      <w:r w:rsidRPr="00137177">
        <w:rPr>
          <w:i/>
        </w:rPr>
        <w:t>numberOfConfUlSPS-Processes</w:t>
      </w:r>
      <w:r w:rsidRPr="00137177">
        <w:t xml:space="preserve"> + </w:t>
      </w:r>
      <w:r w:rsidRPr="00137177">
        <w:rPr>
          <w:i/>
        </w:rPr>
        <w:t>harq-ProcID-offset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 xml:space="preserve">numberOfConfUlSPS-Processes-sTTI </w:t>
      </w:r>
      <w:r w:rsidRPr="00137177">
        <w:t>+ harq-ProcID-offset,</w:t>
      </w:r>
    </w:p>
    <w:p w14:paraId="0CD5EA29" w14:textId="77777777" w:rsidR="0018598F" w:rsidRPr="00137177" w:rsidRDefault="0018598F" w:rsidP="0018598F">
      <w:r w:rsidRPr="00137177">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29" w:name="OLE_LINK183"/>
      <w:bookmarkStart w:id="30" w:name="OLE_LINK184"/>
      <w:r w:rsidRPr="00137177">
        <w:t>for configured uplink grants for BSR, the HARQ Process ID is set to 0</w:t>
      </w:r>
      <w:bookmarkEnd w:id="29"/>
      <w:bookmarkEnd w:id="30"/>
      <w:r w:rsidRPr="00137177">
        <w:t>.</w:t>
      </w:r>
    </w:p>
    <w:p w14:paraId="0584D68E" w14:textId="77777777" w:rsidR="0018598F" w:rsidRPr="00137177" w:rsidRDefault="0018598F" w:rsidP="0018598F">
      <w:r w:rsidRPr="00137177">
        <w:t>If the MAC entity is configured with Short Processing Time or short TTI and if current_TTI is a subframe TTI, the HARQ Process ID associated with this TTI is derived from the following equation for synchronous UL HARQ operation:</w:t>
      </w:r>
    </w:p>
    <w:p w14:paraId="5427A6C7" w14:textId="77777777" w:rsidR="0018598F" w:rsidRPr="00137177" w:rsidRDefault="0018598F" w:rsidP="0018598F">
      <w:r w:rsidRPr="00137177">
        <w:t>HARQ Process ID = [SFN * number_of_UL_PUSCH_SFs_per_radio_frame + index_of_UL_PUSCH_SF] modulo number_of_UL_HARQ_processes.</w:t>
      </w:r>
    </w:p>
    <w:p w14:paraId="10360C0B" w14:textId="77777777" w:rsidR="0018598F" w:rsidRPr="00137177" w:rsidRDefault="0018598F" w:rsidP="0018598F">
      <w:r w:rsidRPr="00137177">
        <w:t>where number_of_UL_PUSCH_SFs_per_radio_frame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r w:rsidRPr="00137177">
        <w:rPr>
          <w:i/>
        </w:rPr>
        <w:t>tdd-Config</w:t>
      </w:r>
      <w:r w:rsidRPr="00137177">
        <w:t xml:space="preserve">, as specified in TS 36.331 [8] of the cell represent UL PUSCH subframes and additionally the subframes including UpPTS if the cell is configured with </w:t>
      </w:r>
      <w:r w:rsidRPr="00137177">
        <w:rPr>
          <w:i/>
        </w:rPr>
        <w:t>symPUSCH-UpPts-r14</w:t>
      </w:r>
      <w:r w:rsidRPr="00137177">
        <w:t>;</w:t>
      </w:r>
    </w:p>
    <w:p w14:paraId="28EA8EBA" w14:textId="77777777" w:rsidR="0018598F" w:rsidRPr="00137177" w:rsidRDefault="0018598F" w:rsidP="0018598F">
      <w:r w:rsidRPr="00137177">
        <w:t>and index_of_UL_PUSCH_SF is the index of a subframe that can be used for PUSCH within the radio frame, and number_of_UL_HARQ_processes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21"/>
      <w:bookmarkEnd w:id="22"/>
      <w:bookmarkEnd w:id="23"/>
    </w:p>
    <w:p w14:paraId="6F76B186" w14:textId="77777777" w:rsidR="00ED2C6E" w:rsidRPr="00137177" w:rsidRDefault="00ED2C6E" w:rsidP="00707196">
      <w:pPr>
        <w:pStyle w:val="Heading4"/>
        <w:rPr>
          <w:noProof/>
        </w:rPr>
      </w:pPr>
      <w:bookmarkStart w:id="31" w:name="_Toc29242966"/>
      <w:bookmarkStart w:id="32" w:name="_Toc37256223"/>
      <w:bookmarkStart w:id="33" w:name="_Toc37256377"/>
      <w:r w:rsidRPr="00137177">
        <w:rPr>
          <w:noProof/>
        </w:rPr>
        <w:t>5.4.2.1</w:t>
      </w:r>
      <w:r w:rsidRPr="00137177">
        <w:rPr>
          <w:noProof/>
        </w:rPr>
        <w:tab/>
        <w:t>HARQ entity</w:t>
      </w:r>
      <w:bookmarkEnd w:id="31"/>
      <w:bookmarkEnd w:id="32"/>
      <w:bookmarkEnd w:id="33"/>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34" w:name="OLE_LINK14"/>
      <w:r w:rsidR="00B36A91" w:rsidRPr="00137177">
        <w:rPr>
          <w:rFonts w:eastAsia="Malgun Gothic"/>
          <w:noProof/>
        </w:rPr>
        <w:t>serving c</w:t>
      </w:r>
      <w:bookmarkEnd w:id="34"/>
      <w:r w:rsidR="00B36A91" w:rsidRPr="00137177">
        <w:rPr>
          <w:rFonts w:eastAsia="Malgun Gothic"/>
          <w:noProof/>
        </w:rPr>
        <w:t xml:space="preserve">ells </w:t>
      </w:r>
      <w:bookmarkStart w:id="35"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35"/>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5B93B989" w:rsidR="001A1237" w:rsidRPr="00137177" w:rsidRDefault="001A1237" w:rsidP="00707196">
      <w:pPr>
        <w:pStyle w:val="B3"/>
        <w:rPr>
          <w:noProof/>
        </w:rPr>
      </w:pPr>
      <w:r w:rsidRPr="00137177">
        <w:rPr>
          <w:noProof/>
        </w:rPr>
        <w:t>-</w:t>
      </w:r>
      <w:r w:rsidRPr="00137177">
        <w:rPr>
          <w:noProof/>
        </w:rPr>
        <w:tab/>
        <w:t xml:space="preserve">if the received grant was </w:t>
      </w:r>
      <w:del w:id="36" w:author="RAN2#109bis" w:date="2020-05-11T15:26:00Z">
        <w:r w:rsidRPr="00137177" w:rsidDel="003711EE">
          <w:rPr>
            <w:noProof/>
          </w:rPr>
          <w:delText xml:space="preserve">not </w:delText>
        </w:r>
      </w:del>
      <w:r w:rsidRPr="00137177">
        <w:rPr>
          <w:noProof/>
        </w:rPr>
        <w:t xml:space="preserve">addressed </w:t>
      </w:r>
      <w:ins w:id="37" w:author="RAN2#109bis" w:date="2020-05-11T15:26:00Z">
        <w:r w:rsidR="003711EE">
          <w:rPr>
            <w:noProof/>
          </w:rPr>
          <w:t>neith</w:t>
        </w:r>
      </w:ins>
      <w:ins w:id="38" w:author="RAN2#109bis" w:date="2020-05-11T15:27:00Z">
        <w:r w:rsidR="003711EE">
          <w:rPr>
            <w:noProof/>
          </w:rPr>
          <w:t xml:space="preserve">er </w:t>
        </w:r>
      </w:ins>
      <w:r w:rsidRPr="00137177">
        <w:rPr>
          <w:noProof/>
        </w:rPr>
        <w:t>to a Temporary C-RNTI</w:t>
      </w:r>
      <w:ins w:id="39" w:author="RAN2#109bis" w:date="2020-05-07T19:56:00Z">
        <w:r w:rsidR="007E23AB">
          <w:rPr>
            <w:noProof/>
          </w:rPr>
          <w:t xml:space="preserve"> </w:t>
        </w:r>
      </w:ins>
      <w:ins w:id="40" w:author="RAN2#109bis" w:date="2020-05-11T15:27:00Z">
        <w:r w:rsidR="003711EE">
          <w:rPr>
            <w:noProof/>
          </w:rPr>
          <w:t>n</w:t>
        </w:r>
      </w:ins>
      <w:ins w:id="41" w:author="RAN2#109bis" w:date="2020-05-07T19:56:00Z">
        <w:r w:rsidR="007E23AB">
          <w:rPr>
            <w:noProof/>
          </w:rPr>
          <w:t xml:space="preserve">or </w:t>
        </w:r>
      </w:ins>
      <w:ins w:id="42" w:author="RAN2#109bis" w:date="2020-05-11T15:27:00Z">
        <w:r w:rsidR="003711EE">
          <w:rPr>
            <w:noProof/>
          </w:rPr>
          <w:t xml:space="preserve">to a </w:t>
        </w:r>
      </w:ins>
      <w:ins w:id="43" w:author="RAN2#109bis" w:date="2020-05-07T19:56:00Z">
        <w:r w:rsidR="007E23AB">
          <w:rPr>
            <w:noProof/>
          </w:rPr>
          <w:t>PUR</w:t>
        </w:r>
      </w:ins>
      <w:ins w:id="44" w:author="RAN2#109bis" w:date="2020-05-07T19:57:00Z">
        <w:r w:rsidR="007E23AB">
          <w:rPr>
            <w:noProof/>
          </w:rPr>
          <w:t>-RNTI</w:t>
        </w:r>
      </w:ins>
      <w:r w:rsidRPr="00137177">
        <w:rPr>
          <w:noProof/>
        </w:rPr>
        <w:t xml:space="preserve"> on PDCCH 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45"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0757BD54" w:rsidR="007E23AB" w:rsidRPr="00137177" w:rsidRDefault="007E23AB" w:rsidP="00707196">
      <w:pPr>
        <w:pStyle w:val="B3"/>
        <w:rPr>
          <w:noProof/>
        </w:rPr>
      </w:pPr>
      <w:ins w:id="46" w:author="RAN2#109bis" w:date="2020-05-07T19:57:00Z">
        <w:r>
          <w:rPr>
            <w:noProof/>
          </w:rPr>
          <w:t>-</w:t>
        </w:r>
        <w:r>
          <w:rPr>
            <w:noProof/>
          </w:rPr>
          <w:tab/>
          <w:t xml:space="preserve">if the uplink grant was provided by RRC for </w:t>
        </w:r>
      </w:ins>
      <w:ins w:id="47" w:author="RAN2#109bis" w:date="2020-05-11T15:26:00Z">
        <w:r w:rsidR="003711EE">
          <w:rPr>
            <w:noProof/>
          </w:rPr>
          <w:t xml:space="preserve">transmission using </w:t>
        </w:r>
      </w:ins>
      <w:ins w:id="48" w:author="RAN2#109bis" w:date="2020-05-07T19:57:00Z">
        <w:r>
          <w:rPr>
            <w:noProof/>
          </w:rPr>
          <w:t>PUR; or</w:t>
        </w:r>
      </w:ins>
    </w:p>
    <w:p w14:paraId="2D133CB7" w14:textId="77777777" w:rsidR="001A1237" w:rsidRPr="00137177" w:rsidRDefault="001A1237" w:rsidP="00707196">
      <w:pPr>
        <w:pStyle w:val="B3"/>
        <w:rPr>
          <w:noProof/>
        </w:rPr>
      </w:pPr>
      <w:r w:rsidRPr="00137177">
        <w:rPr>
          <w:noProof/>
        </w:rPr>
        <w:t>-</w:t>
      </w:r>
      <w:r w:rsidRPr="00137177">
        <w:rPr>
          <w:noProof/>
        </w:rPr>
        <w:tab/>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r w:rsidRPr="00137177">
        <w:rPr>
          <w:i/>
        </w:rPr>
        <w:t>semiPersistSchedIntervalUL</w:t>
      </w:r>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096118BB"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49" w:author="RAN2#109bis" w:date="2020-05-11T15:28:00Z">
        <w:r w:rsidR="00B06585">
          <w:rPr>
            <w:noProof/>
          </w:rPr>
          <w:t xml:space="preserve"> and PUR-RNTI</w:t>
        </w:r>
      </w:ins>
      <w:r w:rsidRPr="00137177">
        <w:rPr>
          <w:noProof/>
        </w:rPr>
        <w:t>.</w:t>
      </w:r>
      <w:bookmarkStart w:id="50" w:name="_Toc37256232"/>
      <w:bookmarkStart w:id="51" w:name="_Toc37256386"/>
      <w:bookmarkStart w:id="52" w:name="_Hlk34724908"/>
      <w:bookmarkStart w:id="53"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50"/>
      <w:bookmarkEnd w:id="51"/>
    </w:p>
    <w:p w14:paraId="5C99D8EC" w14:textId="77777777" w:rsidR="00FC348B" w:rsidRPr="00137177" w:rsidRDefault="00FC348B" w:rsidP="00FC348B">
      <w:pPr>
        <w:pStyle w:val="Heading4"/>
        <w:rPr>
          <w:noProof/>
        </w:rPr>
      </w:pPr>
      <w:bookmarkStart w:id="54" w:name="_Toc37256233"/>
      <w:bookmarkStart w:id="55" w:name="_Toc37256387"/>
      <w:r w:rsidRPr="00137177">
        <w:rPr>
          <w:noProof/>
        </w:rPr>
        <w:t>5.4.7.1</w:t>
      </w:r>
      <w:r w:rsidRPr="00137177">
        <w:rPr>
          <w:noProof/>
        </w:rPr>
        <w:tab/>
        <w:t>Transmission using PUR</w:t>
      </w:r>
      <w:bookmarkEnd w:id="54"/>
      <w:bookmarkEnd w:id="55"/>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17924E1B" w:rsidR="00137177" w:rsidDel="00C426BB" w:rsidRDefault="00137177" w:rsidP="00137177">
      <w:pPr>
        <w:pStyle w:val="B1"/>
        <w:rPr>
          <w:del w:id="56" w:author="RAN2#109bis" w:date="2020-05-11T15:28:00Z"/>
          <w:noProof/>
        </w:rPr>
      </w:pPr>
      <w:del w:id="57" w:author="RAN2#109bis" w:date="2020-05-11T15:28:00Z">
        <w:r w:rsidDel="00C426BB">
          <w:rPr>
            <w:noProof/>
          </w:rPr>
          <w:delText>-</w:delText>
        </w:r>
        <w:r w:rsidDel="00C426BB">
          <w:rPr>
            <w:noProof/>
          </w:rPr>
          <w:tab/>
          <w:delText>PUR</w:delText>
        </w:r>
      </w:del>
      <w:del w:id="58" w:author="RAN2#109bis" w:date="2020-05-07T19:14:00Z">
        <w:r w:rsidDel="0011452B">
          <w:rPr>
            <w:noProof/>
          </w:rPr>
          <w:delText xml:space="preserve"> </w:delText>
        </w:r>
      </w:del>
      <w:del w:id="59" w:author="RAN2#109bis" w:date="2020-04-27T23:18:00Z">
        <w:r w:rsidDel="00FE4571">
          <w:rPr>
            <w:noProof/>
          </w:rPr>
          <w:delText>C-</w:delText>
        </w:r>
      </w:del>
      <w:del w:id="60" w:author="RAN2#109bis" w:date="2020-05-11T15:28:00Z">
        <w:r w:rsidDel="00C426BB">
          <w:rPr>
            <w:noProof/>
          </w:rPr>
          <w:delText>RNTI;</w:delText>
        </w:r>
      </w:del>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61" w:author="RAN2#109bis" w:date="2020-04-24T11:54:00Z"/>
          <w:noProof/>
        </w:rPr>
      </w:pPr>
      <w:del w:id="62"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RDefault="00137177" w:rsidP="00137177">
      <w:pPr>
        <w:pStyle w:val="B1"/>
        <w:rPr>
          <w:noProof/>
        </w:rPr>
      </w:pPr>
      <w:r>
        <w:rPr>
          <w:noProof/>
        </w:rPr>
        <w:t>-</w:t>
      </w:r>
      <w:r>
        <w:rPr>
          <w:noProof/>
        </w:rPr>
        <w:tab/>
        <w:t xml:space="preserve">Periodicity of resources, </w:t>
      </w:r>
      <w:r w:rsidRPr="00137177">
        <w:rPr>
          <w:i/>
          <w:iCs/>
          <w:noProof/>
        </w:rPr>
        <w:t>pur-Periodicity</w:t>
      </w:r>
      <w:r>
        <w:rPr>
          <w:noProof/>
        </w:rPr>
        <w:t>;</w:t>
      </w:r>
    </w:p>
    <w:p w14:paraId="0316AE49" w14:textId="454386AF" w:rsidR="00137177" w:rsidRDefault="00137177" w:rsidP="00137177">
      <w:pPr>
        <w:pStyle w:val="B1"/>
        <w:rPr>
          <w:noProof/>
        </w:rPr>
      </w:pPr>
      <w:r>
        <w:rPr>
          <w:noProof/>
        </w:rPr>
        <w:t>-</w:t>
      </w:r>
      <w:r>
        <w:rPr>
          <w:noProof/>
        </w:rPr>
        <w:tab/>
        <w:t xml:space="preserve">Offset indicating PUR starting time, </w:t>
      </w:r>
      <w:r w:rsidRPr="00137177">
        <w:rPr>
          <w:i/>
          <w:iCs/>
          <w:noProof/>
        </w:rPr>
        <w:t>pur-StartTime</w:t>
      </w:r>
      <w:r>
        <w:rPr>
          <w:noProof/>
        </w:rPr>
        <w:t>;</w:t>
      </w:r>
    </w:p>
    <w:bookmarkEnd w:id="52"/>
    <w:p w14:paraId="1828E52A" w14:textId="4336A875" w:rsidR="00FC348B" w:rsidDel="009721A7" w:rsidRDefault="00FC348B" w:rsidP="00137177">
      <w:pPr>
        <w:pStyle w:val="EditorsNoteENAuto"/>
        <w:rPr>
          <w:del w:id="63" w:author="RAN2#109bis" w:date="2020-04-24T11:54:00Z"/>
        </w:rPr>
      </w:pPr>
      <w:del w:id="64"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22E97A9B" w14:textId="1ECC258C" w:rsidR="009721A7" w:rsidRPr="00137177" w:rsidRDefault="009721A7" w:rsidP="00D844C4">
      <w:pPr>
        <w:rPr>
          <w:ins w:id="65" w:author="RAN2#109bis" w:date="2020-05-11T16:29:00Z"/>
        </w:rPr>
      </w:pPr>
      <w:ins w:id="66" w:author="RAN2#109bis" w:date="2020-05-11T16:29:00Z">
        <w:r>
          <w:t xml:space="preserve">Transmission using PUR is initiated by the RRC layer. </w:t>
        </w:r>
      </w:ins>
      <w:ins w:id="67" w:author="RAN2#109bis" w:date="2020-05-11T16:31:00Z">
        <w:r w:rsidR="00664D63">
          <w:t xml:space="preserve">When transmission using PUR is </w:t>
        </w:r>
      </w:ins>
      <w:ins w:id="68" w:author="RAN2#109bis" w:date="2020-05-11T16:32:00Z">
        <w:r w:rsidR="00664D63">
          <w:t>initiated</w:t>
        </w:r>
      </w:ins>
      <w:ins w:id="69" w:author="RAN2#109bis" w:date="2020-05-11T16:31:00Z">
        <w:r w:rsidR="00664D63">
          <w:t xml:space="preserve">, </w:t>
        </w:r>
      </w:ins>
      <w:ins w:id="70" w:author="RAN2#109bis" w:date="2020-05-11T16:29:00Z">
        <w:r>
          <w:t>RRC layer provides MA</w:t>
        </w:r>
      </w:ins>
      <w:ins w:id="71" w:author="RAN2#109bis" w:date="2020-05-11T16:30:00Z">
        <w:r>
          <w:t xml:space="preserve">C with PUR-RNTI </w:t>
        </w:r>
      </w:ins>
      <w:ins w:id="72" w:author="RAN2#109bis" w:date="2020-05-11T16:32:00Z">
        <w:r w:rsidR="00664D63">
          <w:t xml:space="preserve">and </w:t>
        </w:r>
      </w:ins>
      <w:ins w:id="73" w:author="RAN2#109bis" w:date="2020-05-11T16:33:00Z">
        <w:r w:rsidR="00664D63">
          <w:t>uplink grant</w:t>
        </w:r>
      </w:ins>
      <w:ins w:id="74" w:author="RAN2#109bis" w:date="2020-05-11T16:35:00Z">
        <w:r w:rsidR="0071403F">
          <w:t xml:space="preserve"> for transmission using PUR</w:t>
        </w:r>
      </w:ins>
      <w:ins w:id="75" w:author="RAN2#109bis" w:date="2020-05-11T16:33:00Z">
        <w:r w:rsidR="00664D63">
          <w:t>.</w:t>
        </w:r>
      </w:ins>
    </w:p>
    <w:p w14:paraId="73EC2A0A" w14:textId="01D996C3" w:rsidR="00FC348B" w:rsidRPr="00137177" w:rsidDel="00060B86" w:rsidRDefault="00FC348B" w:rsidP="00FC348B">
      <w:pPr>
        <w:rPr>
          <w:del w:id="76" w:author="RAN2#109bis" w:date="2020-04-24T11:53:00Z"/>
          <w:noProof/>
          <w:u w:val="single"/>
          <w:lang w:eastAsia="zh-CN"/>
        </w:rPr>
      </w:pPr>
      <w:del w:id="77"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78" w:author="RAN2#109bis" w:date="2020-04-24T11:53:00Z"/>
          <w:noProof/>
          <w:lang w:eastAsia="zh-CN"/>
        </w:rPr>
      </w:pPr>
      <w:del w:id="79"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80" w:author="RAN2#109bis" w:date="2020-04-24T11:55:00Z"/>
          <w:noProof/>
        </w:rPr>
      </w:pPr>
      <w:del w:id="81"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p>
    <w:p w14:paraId="0AD5172B" w14:textId="43A08594" w:rsidR="00137177" w:rsidRPr="00137177" w:rsidRDefault="00FC348B" w:rsidP="00FC348B">
      <w:pPr>
        <w:rPr>
          <w:noProof/>
        </w:rPr>
      </w:pPr>
      <w:r w:rsidRPr="00137177">
        <w:rPr>
          <w:noProof/>
        </w:rPr>
        <w:t>If the MAC entity has a PUR</w:t>
      </w:r>
      <w:ins w:id="82" w:author="RAN2#109bis" w:date="2020-05-11T16:31:00Z">
        <w:r w:rsidR="009721A7" w:rsidRPr="00137177" w:rsidDel="009721A7">
          <w:rPr>
            <w:noProof/>
          </w:rPr>
          <w:t xml:space="preserve"> </w:t>
        </w:r>
      </w:ins>
      <w:del w:id="83" w:author="RAN2#109bis" w:date="2020-05-11T16:31:00Z">
        <w:r w:rsidRPr="00137177" w:rsidDel="009721A7">
          <w:rPr>
            <w:noProof/>
          </w:rPr>
          <w:delText xml:space="preserve"> C</w:delText>
        </w:r>
      </w:del>
      <w:r w:rsidRPr="00137177">
        <w:rPr>
          <w:noProof/>
        </w:rPr>
        <w:t>-RNTI</w:t>
      </w:r>
      <w:del w:id="84" w:author="RAN2#109bis" w:date="2020-04-21T17:10:00Z">
        <w:r w:rsidRPr="00137177" w:rsidDel="00F57900">
          <w:rPr>
            <w:noProof/>
          </w:rPr>
          <w:delText xml:space="preserve">, </w:delText>
        </w:r>
        <w:r w:rsidRPr="00137177" w:rsidDel="00F57900">
          <w:rPr>
            <w:i/>
            <w:noProof/>
          </w:rPr>
          <w:delText xml:space="preserve">pur-TimeAligmentTimer </w:delText>
        </w:r>
        <w:r w:rsidRPr="00137177" w:rsidDel="00F57900">
          <w:rPr>
            <w:noProof/>
          </w:rPr>
          <w:delText>is configured</w:delText>
        </w:r>
      </w:del>
      <w:del w:id="85" w:author="RAN2#109bis" w:date="2020-04-21T20:08:00Z">
        <w:r w:rsidRPr="00137177" w:rsidDel="00A14856">
          <w:rPr>
            <w:noProof/>
          </w:rPr>
          <w:delText xml:space="preserve"> and TA is valid as specified in TS 36.331 [8] </w:delText>
        </w:r>
      </w:del>
      <w:r w:rsidRPr="00137177">
        <w:rPr>
          <w:noProof/>
        </w:rPr>
        <w:t xml:space="preserve">, the MAC entity shall </w:t>
      </w:r>
      <w:del w:id="86" w:author="RAN2#109bis" w:date="2020-04-27T23:21:00Z">
        <w:r w:rsidRPr="00137177" w:rsidDel="006B1288">
          <w:rPr>
            <w:noProof/>
          </w:rPr>
          <w:delText xml:space="preserve">in RRC_IDLE </w:delText>
        </w:r>
      </w:del>
      <w:r w:rsidRPr="00137177">
        <w:rPr>
          <w:noProof/>
        </w:rPr>
        <w:t>for each TTI</w:t>
      </w:r>
      <w:ins w:id="87" w:author="RAN2#109bis" w:date="2020-04-27T23:21:00Z">
        <w:r w:rsidR="006B1288">
          <w:rPr>
            <w:noProof/>
          </w:rPr>
          <w:t xml:space="preserve"> for which RRC layer has provide</w:t>
        </w:r>
      </w:ins>
      <w:ins w:id="88" w:author="RAN2#109bis" w:date="2020-04-27T23:22:00Z">
        <w:r w:rsidR="003E4091">
          <w:rPr>
            <w:noProof/>
          </w:rPr>
          <w:t>d</w:t>
        </w:r>
      </w:ins>
      <w:ins w:id="89" w:author="RAN2#109bis" w:date="2020-04-27T23:21:00Z">
        <w:r w:rsidR="006B1288">
          <w:rPr>
            <w:noProof/>
          </w:rPr>
          <w:t xml:space="preserve"> uplink grant </w:t>
        </w:r>
      </w:ins>
      <w:ins w:id="90" w:author="RAN2#109bis" w:date="2020-05-11T15:31:00Z">
        <w:r w:rsidR="00B940D0">
          <w:rPr>
            <w:noProof/>
          </w:rPr>
          <w:t xml:space="preserve">for transmission using </w:t>
        </w:r>
      </w:ins>
      <w:ins w:id="91" w:author="RAN2#109bis" w:date="2020-04-27T23:21:00Z">
        <w:r w:rsidR="006B1288">
          <w:rPr>
            <w:noProof/>
          </w:rPr>
          <w:t>PUR</w:t>
        </w:r>
      </w:ins>
      <w:del w:id="92" w:author="RAN2#109bis" w:date="2020-04-27T23:21:00Z">
        <w:r w:rsidRPr="00137177" w:rsidDel="006B1288">
          <w:rPr>
            <w:noProof/>
          </w:rPr>
          <w:delText xml:space="preserve"> that has a </w:delText>
        </w:r>
      </w:del>
      <w:del w:id="93"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del w:id="94" w:author="RAN2#109bis" w:date="2020-04-27T23:21:00Z">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r w:rsidR="00FC348B" w:rsidRPr="00137177">
        <w:rPr>
          <w:noProof/>
        </w:rPr>
        <w:t xml:space="preserve">deliver the </w:t>
      </w:r>
      <w:del w:id="95" w:author="RAN2#109bis" w:date="2020-04-27T23:23:00Z">
        <w:r w:rsidR="00FC348B" w:rsidRPr="00137177" w:rsidDel="001F0E07">
          <w:rPr>
            <w:noProof/>
          </w:rPr>
          <w:delText xml:space="preserve">preconfigured </w:delText>
        </w:r>
      </w:del>
      <w:r w:rsidR="00FC348B" w:rsidRPr="00137177">
        <w:rPr>
          <w:noProof/>
        </w:rPr>
        <w:t>uplink grant, and the associated HARQ information to the HARQ entity for this TTI.</w:t>
      </w:r>
    </w:p>
    <w:p w14:paraId="47ACEFA5" w14:textId="4A08F089" w:rsidR="00FC348B" w:rsidRPr="00137177" w:rsidRDefault="00FC348B" w:rsidP="00FC348B">
      <w:pPr>
        <w:rPr>
          <w:noProof/>
        </w:rPr>
      </w:pPr>
      <w:r w:rsidRPr="00137177">
        <w:rPr>
          <w:noProof/>
        </w:rPr>
        <w:t xml:space="preserve">After transmission using </w:t>
      </w:r>
      <w:del w:id="96" w:author="RAN2#109bis" w:date="2020-05-11T15:33:00Z">
        <w:r w:rsidRPr="00137177" w:rsidDel="003B6256">
          <w:rPr>
            <w:noProof/>
          </w:rPr>
          <w:delText>preconfigured uplink grant</w:delText>
        </w:r>
      </w:del>
      <w:ins w:id="97" w:author="RAN2#109bis" w:date="2020-04-27T23:23:00Z">
        <w:r w:rsidR="004A3525">
          <w:rPr>
            <w:noProof/>
          </w:rPr>
          <w:t>PUR</w:t>
        </w:r>
      </w:ins>
      <w:r w:rsidRPr="00137177">
        <w:rPr>
          <w:noProof/>
        </w:rPr>
        <w:t>, the MAC entity shall monitor PDCCH identified by PUR</w:t>
      </w:r>
      <w:ins w:id="98" w:author="RAN2#109bis" w:date="2020-05-11T15:33:00Z">
        <w:r w:rsidR="003B6256" w:rsidRPr="00137177" w:rsidDel="003B6256">
          <w:rPr>
            <w:noProof/>
          </w:rPr>
          <w:t xml:space="preserve"> </w:t>
        </w:r>
      </w:ins>
      <w:del w:id="99" w:author="RAN2#109bis" w:date="2020-05-11T15:33:00Z">
        <w:r w:rsidRPr="00137177" w:rsidDel="003B6256">
          <w:rPr>
            <w:noProof/>
          </w:rPr>
          <w:delText xml:space="preserve"> C</w:delText>
        </w:r>
      </w:del>
      <w:r w:rsidRPr="00137177">
        <w:rPr>
          <w:noProof/>
        </w:rPr>
        <w:t xml:space="preserve">-RNTI in the PUR response window using timer </w:t>
      </w:r>
      <w:r w:rsidRPr="00137177">
        <w:rPr>
          <w:i/>
          <w:noProof/>
        </w:rPr>
        <w:t>pur-ResponseWindowTimer</w:t>
      </w:r>
      <w:r w:rsidRPr="00137177">
        <w:rPr>
          <w:noProof/>
        </w:rPr>
        <w:t>, which starts at the subframe that contains the end of the corresponding PUSCH transmission</w:t>
      </w:r>
      <w:del w:id="100" w:author="RAN2#109bis" w:date="2020-05-11T15:33:00Z">
        <w:r w:rsidRPr="00137177" w:rsidDel="003B6256">
          <w:rPr>
            <w:noProof/>
          </w:rPr>
          <w:delText>,</w:delText>
        </w:r>
      </w:del>
      <w:r w:rsidRPr="00137177">
        <w:rPr>
          <w:noProof/>
        </w:rPr>
        <w:t xml:space="preserve"> plus 4 subframes</w:t>
      </w:r>
      <w:ins w:id="101" w:author="RAN2#109bis" w:date="2020-05-11T15:33:00Z">
        <w:r w:rsidR="003B6256">
          <w:rPr>
            <w:noProof/>
          </w:rPr>
          <w:t>,</w:t>
        </w:r>
      </w:ins>
      <w:r w:rsidRPr="00137177">
        <w:rPr>
          <w:noProof/>
        </w:rPr>
        <w:t xml:space="preserve">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640F6A0" w:rsidR="00FC348B" w:rsidRPr="00137177" w:rsidRDefault="00FC348B" w:rsidP="00FC348B">
      <w:pPr>
        <w:pStyle w:val="B1"/>
      </w:pPr>
      <w:r w:rsidRPr="00137177">
        <w:t>-</w:t>
      </w:r>
      <w:r w:rsidRPr="00137177">
        <w:tab/>
        <w:t xml:space="preserve">if </w:t>
      </w:r>
      <w:ins w:id="102" w:author="RAN2#109bis" w:date="2020-05-11T15:35:00Z">
        <w:r w:rsidR="00350D35" w:rsidRPr="00137177">
          <w:rPr>
            <w:noProof/>
          </w:rPr>
          <w:t xml:space="preserve">the PDCCH transmission is addressed to the </w:t>
        </w:r>
        <w:r w:rsidR="00350D35">
          <w:rPr>
            <w:noProof/>
          </w:rPr>
          <w:t>PUR-</w:t>
        </w:r>
        <w:r w:rsidR="00350D35" w:rsidRPr="00137177">
          <w:rPr>
            <w:noProof/>
          </w:rPr>
          <w:t xml:space="preserve">RNTI and contains an UL grant </w:t>
        </w:r>
        <w:r w:rsidR="00350D35" w:rsidRPr="00137177">
          <w:t xml:space="preserve">for a </w:t>
        </w:r>
        <w:r w:rsidR="00350D35">
          <w:t>re</w:t>
        </w:r>
        <w:r w:rsidR="00350D35" w:rsidRPr="00137177">
          <w:t>transmission</w:t>
        </w:r>
      </w:ins>
      <w:del w:id="103" w:author="RAN2#109bis" w:date="2020-05-11T15:36:00Z">
        <w:r w:rsidRPr="00137177" w:rsidDel="00350D35">
          <w:delText>an uplink grant has been received on PDCCH for PUR C-RNTI for retransmission</w:delText>
        </w:r>
      </w:del>
      <w:r w:rsidRPr="00137177">
        <w:t>:</w:t>
      </w:r>
    </w:p>
    <w:p w14:paraId="52AC77FF" w14:textId="087B41C0"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w:t>
      </w:r>
      <w:del w:id="104" w:author="RAN2#109bis" w:date="2020-05-11T15:37:00Z">
        <w:r w:rsidRPr="00137177" w:rsidDel="004B5D0A">
          <w:rPr>
            <w:iCs/>
            <w:noProof/>
          </w:rPr>
          <w:delText>,</w:delText>
        </w:r>
      </w:del>
      <w:r w:rsidRPr="00137177">
        <w:rPr>
          <w:iCs/>
          <w:noProof/>
        </w:rPr>
        <w:t xml:space="preserve"> plus 4 subframes;</w:t>
      </w:r>
    </w:p>
    <w:p w14:paraId="3D845092" w14:textId="6B45AA2E" w:rsidR="00FC348B" w:rsidRPr="00137177" w:rsidDel="00F57900" w:rsidRDefault="00FC348B" w:rsidP="00137177">
      <w:pPr>
        <w:pStyle w:val="EditorsNoteENAuto"/>
        <w:rPr>
          <w:del w:id="105" w:author="RAN2#109bis" w:date="2020-04-21T17:09:00Z"/>
          <w:noProof/>
        </w:rPr>
      </w:pPr>
      <w:del w:id="106" w:author="RAN2#109bis" w:date="2020-04-21T17:09:00Z">
        <w:r w:rsidRPr="00137177" w:rsidDel="00F57900">
          <w:rPr>
            <w:noProof/>
          </w:rPr>
          <w:delText>Editor's note: FFS whether restarting the window is indended in this case.</w:delText>
        </w:r>
      </w:del>
    </w:p>
    <w:p w14:paraId="1813D033" w14:textId="2258B581" w:rsidR="00FC348B" w:rsidRPr="00137177" w:rsidRDefault="00FC348B" w:rsidP="00FC348B">
      <w:pPr>
        <w:pStyle w:val="B1"/>
        <w:rPr>
          <w:noProof/>
        </w:rPr>
      </w:pPr>
      <w:r w:rsidRPr="00137177">
        <w:rPr>
          <w:noProof/>
        </w:rPr>
        <w:t>-</w:t>
      </w:r>
      <w:r w:rsidRPr="00137177">
        <w:rPr>
          <w:noProof/>
        </w:rPr>
        <w:tab/>
        <w:t xml:space="preserve">if PDCCH indicates L1 ACK for </w:t>
      </w:r>
      <w:ins w:id="107" w:author="RAN2#109bis" w:date="2020-05-11T15:37:00Z">
        <w:r w:rsidR="004B5D0A">
          <w:rPr>
            <w:noProof/>
          </w:rPr>
          <w:t xml:space="preserve">transmission using </w:t>
        </w:r>
      </w:ins>
      <w:r w:rsidRPr="00137177">
        <w:rPr>
          <w:noProof/>
        </w:rPr>
        <w:t>PUR; or</w:t>
      </w:r>
    </w:p>
    <w:p w14:paraId="4B27023A" w14:textId="2C13DB51" w:rsidR="00FC348B" w:rsidRPr="00137177" w:rsidRDefault="00FC348B" w:rsidP="00FC348B">
      <w:pPr>
        <w:pStyle w:val="B1"/>
        <w:rPr>
          <w:noProof/>
        </w:rPr>
      </w:pPr>
      <w:r w:rsidRPr="00137177">
        <w:rPr>
          <w:noProof/>
        </w:rPr>
        <w:t>-</w:t>
      </w:r>
      <w:r w:rsidRPr="00137177">
        <w:rPr>
          <w:noProof/>
        </w:rPr>
        <w:tab/>
        <w:t xml:space="preserve">if PDCCH transmission is addressed to </w:t>
      </w:r>
      <w:del w:id="108" w:author="RAN2#109bis" w:date="2020-05-11T15:37:00Z">
        <w:r w:rsidRPr="00137177" w:rsidDel="004B5D0A">
          <w:rPr>
            <w:noProof/>
          </w:rPr>
          <w:delText xml:space="preserve">its </w:delText>
        </w:r>
      </w:del>
      <w:ins w:id="109" w:author="RAN2#109bis" w:date="2020-05-11T15:37:00Z">
        <w:r w:rsidR="004B5D0A">
          <w:rPr>
            <w:noProof/>
          </w:rPr>
          <w:t>th</w:t>
        </w:r>
      </w:ins>
      <w:ins w:id="110" w:author="RAN2#109bis" w:date="2020-05-11T15:38:00Z">
        <w:r w:rsidR="004B5D0A">
          <w:rPr>
            <w:noProof/>
          </w:rPr>
          <w:t>e</w:t>
        </w:r>
      </w:ins>
      <w:ins w:id="111" w:author="RAN2#109bis" w:date="2020-05-11T15:37:00Z">
        <w:r w:rsidR="004B5D0A" w:rsidRPr="00137177">
          <w:rPr>
            <w:noProof/>
          </w:rPr>
          <w:t xml:space="preserve"> </w:t>
        </w:r>
      </w:ins>
      <w:r w:rsidRPr="00137177">
        <w:t>PUR</w:t>
      </w:r>
      <w:ins w:id="112" w:author="RAN2#109bis" w:date="2020-05-11T15:38:00Z">
        <w:r w:rsidR="004B5D0A" w:rsidRPr="00137177" w:rsidDel="004B5D0A">
          <w:t xml:space="preserve"> </w:t>
        </w:r>
      </w:ins>
      <w:del w:id="113" w:author="RAN2#109bis" w:date="2020-05-11T15:38:00Z">
        <w:r w:rsidRPr="00137177" w:rsidDel="004B5D0A">
          <w:delText xml:space="preserve"> 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4B1EE48F" w:rsidR="00FC348B" w:rsidRDefault="00FC348B" w:rsidP="00FC348B">
      <w:pPr>
        <w:pStyle w:val="B2"/>
        <w:rPr>
          <w:ins w:id="114" w:author="RAN2#109bis" w:date="2020-04-21T20:36:00Z"/>
          <w:noProof/>
        </w:rPr>
      </w:pPr>
      <w:del w:id="115" w:author="RAN2#109bis" w:date="2020-05-11T15:38:00Z">
        <w:r w:rsidRPr="00137177" w:rsidDel="00C13DFA">
          <w:rPr>
            <w:noProof/>
          </w:rPr>
          <w:delText>-</w:delText>
        </w:r>
        <w:r w:rsidRPr="00137177" w:rsidDel="00C13DFA">
          <w:rPr>
            <w:noProof/>
          </w:rPr>
          <w:tab/>
          <w:delText>consider transmission using PUR successful;</w:delText>
        </w:r>
      </w:del>
    </w:p>
    <w:p w14:paraId="0A150360" w14:textId="5F25F05E" w:rsidR="00D2119D" w:rsidRPr="00137177" w:rsidRDefault="00D2119D" w:rsidP="00FC348B">
      <w:pPr>
        <w:pStyle w:val="B2"/>
        <w:rPr>
          <w:noProof/>
        </w:rPr>
      </w:pPr>
      <w:ins w:id="116" w:author="RAN2#109bis" w:date="2020-04-21T20:37:00Z">
        <w:r>
          <w:rPr>
            <w:noProof/>
          </w:rPr>
          <w:t>-</w:t>
        </w:r>
        <w:r>
          <w:rPr>
            <w:noProof/>
          </w:rPr>
          <w:tab/>
          <w:t>if PDCCH indicates L1 ACK for</w:t>
        </w:r>
      </w:ins>
      <w:ins w:id="117" w:author="RAN2#109bis" w:date="2020-05-11T15:40:00Z">
        <w:r w:rsidR="00C13DFA">
          <w:rPr>
            <w:noProof/>
          </w:rPr>
          <w:t xml:space="preserve"> </w:t>
        </w:r>
      </w:ins>
      <w:ins w:id="118" w:author="RAN2#109bis" w:date="2020-05-11T15:39:00Z">
        <w:r w:rsidR="00C13DFA">
          <w:rPr>
            <w:noProof/>
          </w:rPr>
          <w:t xml:space="preserve">transmission using </w:t>
        </w:r>
      </w:ins>
      <w:ins w:id="119" w:author="RAN2#109bis" w:date="2020-04-21T20:37:00Z">
        <w:r>
          <w:rPr>
            <w:noProof/>
          </w:rPr>
          <w:t>PUR</w:t>
        </w:r>
      </w:ins>
      <w:ins w:id="120" w:author="RAN2#109bis" w:date="2020-05-11T15:39:00Z">
        <w:r w:rsidR="00C13DFA" w:rsidRPr="00C13DFA">
          <w:rPr>
            <w:noProof/>
          </w:rPr>
          <w:t xml:space="preserve"> </w:t>
        </w:r>
        <w:r w:rsidR="00C13DFA" w:rsidRPr="00E04A04">
          <w:rPr>
            <w:noProof/>
          </w:rPr>
          <w:t>or the MAC PDU contains only Timing Advance Command MAC control element</w:t>
        </w:r>
        <w:r w:rsidR="00C13DFA">
          <w:rPr>
            <w:noProof/>
          </w:rPr>
          <w:t xml:space="preserve"> </w:t>
        </w:r>
      </w:ins>
      <w:ins w:id="121" w:author="RAN2#109bis" w:date="2020-04-21T20:37:00Z">
        <w:r>
          <w:rPr>
            <w:noProof/>
          </w:rPr>
          <w:t>:</w:t>
        </w:r>
      </w:ins>
    </w:p>
    <w:p w14:paraId="3E382807" w14:textId="3A94C80A" w:rsidR="00F04A38" w:rsidRDefault="00FC348B" w:rsidP="00F04A38">
      <w:pPr>
        <w:pStyle w:val="B3"/>
        <w:rPr>
          <w:ins w:id="122" w:author="RAN2#109bis" w:date="2020-05-11T15:41:00Z"/>
          <w:noProof/>
        </w:rPr>
      </w:pPr>
      <w:r w:rsidRPr="00137177">
        <w:rPr>
          <w:noProof/>
        </w:rPr>
        <w:t>-</w:t>
      </w:r>
      <w:r w:rsidRPr="00137177">
        <w:rPr>
          <w:noProof/>
        </w:rPr>
        <w:tab/>
        <w:t xml:space="preserve">indicate to upper layers the </w:t>
      </w:r>
      <w:ins w:id="123" w:author="RAN2#109bis" w:date="2020-05-11T15:40:00Z">
        <w:r w:rsidR="008918AB">
          <w:rPr>
            <w:noProof/>
          </w:rPr>
          <w:t xml:space="preserve">transmission using </w:t>
        </w:r>
      </w:ins>
      <w:r w:rsidRPr="00137177">
        <w:rPr>
          <w:noProof/>
        </w:rPr>
        <w:t xml:space="preserve">PUR </w:t>
      </w:r>
      <w:del w:id="124" w:author="RAN2#109bis" w:date="2020-05-11T15:40:00Z">
        <w:r w:rsidRPr="00137177" w:rsidDel="008918AB">
          <w:rPr>
            <w:noProof/>
          </w:rPr>
          <w:delText xml:space="preserve">transmission </w:delText>
        </w:r>
      </w:del>
      <w:r w:rsidRPr="00137177">
        <w:rPr>
          <w:noProof/>
        </w:rPr>
        <w:t>was successful</w:t>
      </w:r>
      <w:del w:id="125" w:author="RAN2#109bis" w:date="2020-05-11T17:15:00Z">
        <w:r w:rsidRPr="00137177" w:rsidDel="0098489B">
          <w:rPr>
            <w:noProof/>
          </w:rPr>
          <w:delText>.</w:delText>
        </w:r>
      </w:del>
      <w:ins w:id="126" w:author="RAN2#109bis" w:date="2020-05-11T17:15:00Z">
        <w:r w:rsidR="0098489B">
          <w:rPr>
            <w:noProof/>
          </w:rPr>
          <w:t>;</w:t>
        </w:r>
      </w:ins>
    </w:p>
    <w:p w14:paraId="47AB0B9F" w14:textId="122A455C" w:rsidR="00676330" w:rsidRPr="00137177" w:rsidRDefault="00F04A38" w:rsidP="00D844C4">
      <w:pPr>
        <w:pStyle w:val="B3"/>
        <w:rPr>
          <w:noProof/>
        </w:rPr>
      </w:pPr>
      <w:ins w:id="127" w:author="RAN2#109bis" w:date="2020-05-11T15:41:00Z">
        <w:r>
          <w:rPr>
            <w:noProof/>
          </w:rPr>
          <w:t>-</w:t>
        </w:r>
        <w:r>
          <w:rPr>
            <w:noProof/>
          </w:rPr>
          <w:tab/>
          <w:t>discard the PUR</w:t>
        </w:r>
      </w:ins>
      <w:ins w:id="128" w:author="RAN2#109bis" w:date="2020-05-11T15:43:00Z">
        <w:r>
          <w:rPr>
            <w:noProof/>
          </w:rPr>
          <w:t>-</w:t>
        </w:r>
      </w:ins>
      <w:ins w:id="129" w:author="RAN2#109bis" w:date="2020-05-11T15:41:00Z">
        <w:r>
          <w:rPr>
            <w:noProof/>
          </w:rPr>
          <w:t>RNTI.</w:t>
        </w:r>
      </w:ins>
    </w:p>
    <w:p w14:paraId="4AF691D0" w14:textId="1C092837" w:rsidR="00FC348B" w:rsidRPr="00137177" w:rsidRDefault="00FC348B" w:rsidP="00FC348B">
      <w:pPr>
        <w:pStyle w:val="B1"/>
        <w:rPr>
          <w:noProof/>
        </w:rPr>
      </w:pPr>
      <w:r w:rsidRPr="00137177">
        <w:rPr>
          <w:noProof/>
        </w:rPr>
        <w:t>-</w:t>
      </w:r>
      <w:r w:rsidRPr="00137177">
        <w:rPr>
          <w:noProof/>
        </w:rPr>
        <w:tab/>
      </w:r>
      <w:ins w:id="130" w:author="RAN2#109bis" w:date="2020-05-11T15:42:00Z">
        <w:r w:rsidR="00F04A38">
          <w:rPr>
            <w:noProof/>
          </w:rPr>
          <w:t xml:space="preserve">else </w:t>
        </w:r>
      </w:ins>
      <w:r w:rsidRPr="00137177">
        <w:rPr>
          <w:noProof/>
        </w:rPr>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2E7FA96A" w:rsidR="00FC348B" w:rsidRPr="00137177" w:rsidDel="00F04A38" w:rsidRDefault="00FC348B" w:rsidP="00FC348B">
      <w:pPr>
        <w:pStyle w:val="B2"/>
        <w:rPr>
          <w:del w:id="131" w:author="RAN2#109bis" w:date="2020-05-11T15:42:00Z"/>
          <w:noProof/>
        </w:rPr>
      </w:pPr>
      <w:del w:id="132" w:author="RAN2#109bis" w:date="2020-05-11T15:42:00Z">
        <w:r w:rsidRPr="00137177" w:rsidDel="00F04A38">
          <w:rPr>
            <w:noProof/>
          </w:rPr>
          <w:delText>-</w:delText>
        </w:r>
        <w:r w:rsidRPr="00137177" w:rsidDel="00F04A38">
          <w:rPr>
            <w:noProof/>
          </w:rPr>
          <w:tab/>
          <w:delText>consider transmission using PUR transmission has failed;</w:delText>
        </w:r>
      </w:del>
    </w:p>
    <w:p w14:paraId="243BEA83" w14:textId="532A53DF" w:rsidR="00F04A38" w:rsidRDefault="00FC348B" w:rsidP="00F04A38">
      <w:pPr>
        <w:pStyle w:val="B2"/>
        <w:rPr>
          <w:ins w:id="133" w:author="RAN2#109bis" w:date="2020-05-11T15:42:00Z"/>
          <w:noProof/>
        </w:rPr>
      </w:pPr>
      <w:r w:rsidRPr="00137177">
        <w:rPr>
          <w:noProof/>
        </w:rPr>
        <w:t>-</w:t>
      </w:r>
      <w:r w:rsidRPr="00137177">
        <w:rPr>
          <w:noProof/>
        </w:rPr>
        <w:tab/>
        <w:t xml:space="preserve">indicate to upper layers PUR fallback indication </w:t>
      </w:r>
      <w:del w:id="134" w:author="RAN2#109bis" w:date="2020-05-11T15:42:00Z">
        <w:r w:rsidRPr="00137177" w:rsidDel="00F04A38">
          <w:rPr>
            <w:noProof/>
          </w:rPr>
          <w:delText xml:space="preserve">was </w:delText>
        </w:r>
      </w:del>
      <w:ins w:id="135" w:author="RAN2#109bis" w:date="2020-05-11T15:42:00Z">
        <w:r w:rsidR="00F04A38">
          <w:rPr>
            <w:noProof/>
          </w:rPr>
          <w:t>i</w:t>
        </w:r>
        <w:r w:rsidR="00F04A38" w:rsidRPr="00137177">
          <w:rPr>
            <w:noProof/>
          </w:rPr>
          <w:t xml:space="preserve">s </w:t>
        </w:r>
      </w:ins>
      <w:r w:rsidRPr="00137177">
        <w:rPr>
          <w:noProof/>
        </w:rPr>
        <w:t>received.</w:t>
      </w:r>
      <w:ins w:id="136" w:author="RAN2#109bis" w:date="2020-05-11T15:42:00Z">
        <w:r w:rsidR="00F04A38" w:rsidRPr="00F04A38">
          <w:rPr>
            <w:noProof/>
          </w:rPr>
          <w:t xml:space="preserve"> </w:t>
        </w:r>
      </w:ins>
    </w:p>
    <w:p w14:paraId="5FD9CF84" w14:textId="0F8EF20F" w:rsidR="0095239B" w:rsidRPr="00137177" w:rsidRDefault="00F04A38" w:rsidP="00F04A38">
      <w:pPr>
        <w:pStyle w:val="B2"/>
        <w:rPr>
          <w:noProof/>
        </w:rPr>
      </w:pPr>
      <w:ins w:id="137" w:author="RAN2#109bis" w:date="2020-05-11T15:42:00Z">
        <w:r>
          <w:rPr>
            <w:noProof/>
          </w:rPr>
          <w:t>-</w:t>
        </w:r>
        <w:r>
          <w:rPr>
            <w:noProof/>
          </w:rPr>
          <w:tab/>
          <w:t>discard the PUR</w:t>
        </w:r>
      </w:ins>
      <w:ins w:id="138" w:author="RAN2#109bis" w:date="2020-05-11T15:43:00Z">
        <w:r>
          <w:rPr>
            <w:noProof/>
          </w:rPr>
          <w:t>-</w:t>
        </w:r>
      </w:ins>
      <w:ins w:id="139" w:author="RAN2#109bis" w:date="2020-05-11T15:42:00Z">
        <w:r>
          <w:rPr>
            <w:noProof/>
          </w:rPr>
          <w:t>RNTI.</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p>
    <w:p w14:paraId="2624F486" w14:textId="7F0E2C7C" w:rsidR="00FC348B" w:rsidRPr="00137177" w:rsidDel="00133DB6" w:rsidRDefault="00FC348B" w:rsidP="00FC348B">
      <w:pPr>
        <w:pStyle w:val="B2"/>
        <w:rPr>
          <w:del w:id="140" w:author="RAN2#109bis" w:date="2020-05-11T15:43:00Z"/>
          <w:noProof/>
        </w:rPr>
      </w:pPr>
      <w:del w:id="141" w:author="RAN2#109bis" w:date="2020-05-11T15:43:00Z">
        <w:r w:rsidRPr="00137177" w:rsidDel="00133DB6">
          <w:rPr>
            <w:noProof/>
          </w:rPr>
          <w:delText>-</w:delText>
        </w:r>
        <w:r w:rsidRPr="00137177" w:rsidDel="00133DB6">
          <w:rPr>
            <w:noProof/>
          </w:rPr>
          <w:tab/>
          <w:delText>consider the preconfigured uplink grant as skipped;</w:delText>
        </w:r>
      </w:del>
    </w:p>
    <w:p w14:paraId="1745DEBA" w14:textId="20C88B9A" w:rsidR="00133DB6" w:rsidRDefault="00FC348B" w:rsidP="00133DB6">
      <w:pPr>
        <w:pStyle w:val="B2"/>
        <w:rPr>
          <w:ins w:id="142" w:author="RAN2#109bis" w:date="2020-05-11T15:44:00Z"/>
          <w:noProof/>
        </w:rPr>
      </w:pPr>
      <w:r w:rsidRPr="00137177">
        <w:rPr>
          <w:noProof/>
        </w:rPr>
        <w:t>-</w:t>
      </w:r>
      <w:r w:rsidRPr="00137177">
        <w:rPr>
          <w:noProof/>
        </w:rPr>
        <w:tab/>
        <w:t>indicate to upper layers the</w:t>
      </w:r>
      <w:ins w:id="143" w:author="RAN2#109bis" w:date="2020-05-11T15:44:00Z">
        <w:r w:rsidR="00133DB6">
          <w:rPr>
            <w:noProof/>
          </w:rPr>
          <w:t xml:space="preserve"> transmission using</w:t>
        </w:r>
      </w:ins>
      <w:r w:rsidRPr="00137177">
        <w:rPr>
          <w:noProof/>
        </w:rPr>
        <w:t xml:space="preserve"> PUR </w:t>
      </w:r>
      <w:del w:id="144" w:author="RAN2#109bis" w:date="2020-05-11T15:45:00Z">
        <w:r w:rsidR="00FA3C71" w:rsidDel="00363D54">
          <w:rPr>
            <w:noProof/>
          </w:rPr>
          <w:delText xml:space="preserve">transmission </w:delText>
        </w:r>
      </w:del>
      <w:r w:rsidRPr="00137177">
        <w:rPr>
          <w:noProof/>
        </w:rPr>
        <w:t>has failed</w:t>
      </w:r>
      <w:del w:id="145" w:author="RAN2#109bis" w:date="2020-05-11T17:15:00Z">
        <w:r w:rsidRPr="00137177" w:rsidDel="0098489B">
          <w:rPr>
            <w:noProof/>
          </w:rPr>
          <w:delText>.</w:delText>
        </w:r>
      </w:del>
      <w:ins w:id="146" w:author="RAN2#109bis" w:date="2020-05-11T17:15:00Z">
        <w:r w:rsidR="0098489B">
          <w:rPr>
            <w:noProof/>
          </w:rPr>
          <w:t>;</w:t>
        </w:r>
        <w:r w:rsidR="0098489B" w:rsidRPr="00133DB6">
          <w:rPr>
            <w:noProof/>
          </w:rPr>
          <w:t xml:space="preserve"> </w:t>
        </w:r>
      </w:ins>
    </w:p>
    <w:p w14:paraId="5F270954" w14:textId="6372E81F" w:rsidR="004109C5" w:rsidRPr="00137177" w:rsidRDefault="00133DB6" w:rsidP="00133DB6">
      <w:pPr>
        <w:pStyle w:val="B2"/>
        <w:rPr>
          <w:noProof/>
        </w:rPr>
      </w:pPr>
      <w:ins w:id="147" w:author="RAN2#109bis" w:date="2020-05-11T15:44:00Z">
        <w:r>
          <w:rPr>
            <w:noProof/>
          </w:rPr>
          <w:t>-</w:t>
        </w:r>
        <w:r>
          <w:rPr>
            <w:noProof/>
          </w:rPr>
          <w:tab/>
          <w:t xml:space="preserve">discard the </w:t>
        </w:r>
      </w:ins>
      <w:ins w:id="148" w:author="RAN2#109bis" w:date="2020-05-11T15:45:00Z">
        <w:r w:rsidR="00714AAE">
          <w:rPr>
            <w:noProof/>
          </w:rPr>
          <w:t>PUR-</w:t>
        </w:r>
      </w:ins>
      <w:ins w:id="149" w:author="RAN2#109bis" w:date="2020-05-11T15:44:00Z">
        <w:r>
          <w:rPr>
            <w:noProof/>
          </w:rPr>
          <w:t>RNTI.</w:t>
        </w:r>
      </w:ins>
    </w:p>
    <w:p w14:paraId="1CE6D448" w14:textId="0E689BC3" w:rsidR="00FC348B" w:rsidRPr="00137177" w:rsidDel="00725646" w:rsidRDefault="00FC348B" w:rsidP="00137177">
      <w:pPr>
        <w:rPr>
          <w:del w:id="150" w:author="RAN2#109bis" w:date="2020-04-24T11:55:00Z"/>
          <w:noProof/>
        </w:rPr>
      </w:pPr>
      <w:del w:id="151"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52" w:author="RAN2#109bis" w:date="2020-04-24T11:55:00Z"/>
          <w:noProof/>
          <w:lang w:eastAsia="zh-CN"/>
        </w:rPr>
      </w:pPr>
      <w:del w:id="153"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54" w:author="RAN2#109bis" w:date="2020-04-24T11:55:00Z"/>
          <w:noProof/>
          <w:lang w:eastAsia="zh-CN"/>
        </w:rPr>
      </w:pPr>
      <w:del w:id="155" w:author="RAN2#109bis" w:date="2020-04-24T11:55:00Z">
        <w:r w:rsidRPr="00137177" w:rsidDel="00725646">
          <w:rPr>
            <w:noProof/>
            <w:lang w:eastAsia="zh-CN"/>
          </w:rPr>
          <w:delText>Editor's note: How MAC entity knows whether UE is in RRC_IDLE or RRC_CONNECTED above.</w:delText>
        </w:r>
      </w:del>
    </w:p>
    <w:p w14:paraId="5387C082" w14:textId="77777777" w:rsidR="00FC348B" w:rsidRPr="00137177" w:rsidRDefault="00FC348B" w:rsidP="00FC348B">
      <w:pPr>
        <w:pStyle w:val="Heading4"/>
        <w:rPr>
          <w:noProof/>
        </w:rPr>
      </w:pPr>
      <w:bookmarkStart w:id="156" w:name="_Toc37256234"/>
      <w:bookmarkStart w:id="157" w:name="_Toc37256388"/>
      <w:r w:rsidRPr="00137177">
        <w:rPr>
          <w:noProof/>
        </w:rPr>
        <w:t>5.4.7.2</w:t>
      </w:r>
      <w:r w:rsidRPr="00137177">
        <w:rPr>
          <w:noProof/>
        </w:rPr>
        <w:tab/>
        <w:t>Maintenance of PUR Uplink Time Alignment</w:t>
      </w:r>
      <w:bookmarkEnd w:id="156"/>
      <w:bookmarkEnd w:id="157"/>
    </w:p>
    <w:p w14:paraId="19F11FEF" w14:textId="3A3A37D9" w:rsidR="00FC348B" w:rsidRPr="00137177" w:rsidRDefault="00FC348B" w:rsidP="00FC348B">
      <w:r w:rsidRPr="00137177">
        <w:t xml:space="preserve">MAC entity may have a configurable timer </w:t>
      </w:r>
      <w:r w:rsidRPr="00137177">
        <w:rPr>
          <w:i/>
        </w:rPr>
        <w:t xml:space="preserve">pur-TimeAlignmentTimer </w:t>
      </w:r>
      <w:r w:rsidRPr="00137177">
        <w:t>when upper layers have configured Preconfigured Uplink Resource</w:t>
      </w:r>
      <w:ins w:id="158" w:author="RAN2#109bis" w:date="2020-05-11T15:54:00Z">
        <w:r w:rsidR="002E6E44">
          <w:t xml:space="preserve"> </w:t>
        </w:r>
        <w:r w:rsidR="002E6E44">
          <w:rPr>
            <w:iCs/>
          </w:rPr>
          <w:t>as specified in TS 36.331 [8], clause 5.3.8.3</w:t>
        </w:r>
      </w:ins>
      <w:r w:rsidRPr="00137177">
        <w:t>.</w:t>
      </w:r>
    </w:p>
    <w:p w14:paraId="5262CC18" w14:textId="035C14F0" w:rsidR="00FC348B" w:rsidRPr="00137177" w:rsidRDefault="00FC348B" w:rsidP="00FC348B">
      <w:r w:rsidRPr="00137177">
        <w:t>The MAC entity shall:</w:t>
      </w:r>
    </w:p>
    <w:p w14:paraId="333C9E5E" w14:textId="3804C111" w:rsidR="00FC348B" w:rsidRPr="00137177" w:rsidRDefault="00FC348B" w:rsidP="00FC348B">
      <w:pPr>
        <w:pStyle w:val="B1"/>
        <w:rPr>
          <w:iCs/>
        </w:rPr>
      </w:pPr>
      <w:r w:rsidRPr="00137177">
        <w:t>-</w:t>
      </w:r>
      <w:r w:rsidRPr="00137177">
        <w:tab/>
        <w:t xml:space="preserve">when </w:t>
      </w:r>
      <w:bookmarkStart w:id="159" w:name="_Hlk39756474"/>
      <w:r w:rsidRPr="00137177">
        <w:rPr>
          <w:i/>
        </w:rPr>
        <w:t xml:space="preserve">pur-TimeAlignmentTimer </w:t>
      </w:r>
      <w:bookmarkEnd w:id="159"/>
      <w:r w:rsidRPr="00137177">
        <w:rPr>
          <w:iCs/>
        </w:rPr>
        <w:t>configuration is received from upper layers:</w:t>
      </w:r>
    </w:p>
    <w:p w14:paraId="37945A56" w14:textId="4198DE64" w:rsidR="00FC348B" w:rsidRPr="00137177" w:rsidRDefault="00FC348B" w:rsidP="00FC348B">
      <w:pPr>
        <w:pStyle w:val="B2"/>
      </w:pPr>
      <w:r w:rsidRPr="00137177">
        <w:t>-</w:t>
      </w:r>
      <w:r w:rsidRPr="00137177">
        <w:tab/>
        <w:t xml:space="preserve">start </w:t>
      </w:r>
      <w:ins w:id="160" w:author="RAN2#109bis" w:date="2020-04-21T20:14:00Z">
        <w:r w:rsidR="00E56E12">
          <w:t>or restart</w:t>
        </w:r>
      </w:ins>
      <w:ins w:id="161" w:author="RAN2#109bis" w:date="2020-05-11T17:16:00Z">
        <w:r w:rsidR="003F2308">
          <w:t xml:space="preserve"> </w:t>
        </w:r>
      </w:ins>
      <w:ins w:id="162" w:author="RAN2#109bis" w:date="2020-05-11T17:15:00Z">
        <w:r w:rsidR="003F2308">
          <w:t>the</w:t>
        </w:r>
      </w:ins>
      <w:ins w:id="163" w:author="RAN2#109bis" w:date="2020-04-21T20:14:00Z">
        <w:r w:rsidR="00E56E12">
          <w:t xml:space="preserve"> </w:t>
        </w:r>
      </w:ins>
      <w:r w:rsidRPr="00137177">
        <w:rPr>
          <w:i/>
        </w:rPr>
        <w:t>pur-TimeAlignmentTimer.</w:t>
      </w:r>
    </w:p>
    <w:p w14:paraId="515A5515" w14:textId="631A26B4" w:rsidR="00FC348B" w:rsidRPr="00137177" w:rsidDel="00BA22F6" w:rsidRDefault="00FC348B" w:rsidP="00FC348B">
      <w:pPr>
        <w:pStyle w:val="B1"/>
        <w:rPr>
          <w:del w:id="164" w:author="RAN2#109bis" w:date="2020-05-07T20:01:00Z"/>
        </w:rPr>
      </w:pPr>
      <w:del w:id="165" w:author="RAN2#109bis" w:date="2020-05-07T20:01:00Z">
        <w:r w:rsidRPr="00137177" w:rsidDel="00BA22F6">
          <w:delText>-</w:delText>
        </w:r>
        <w:r w:rsidRPr="00137177" w:rsidDel="00BA22F6">
          <w:tab/>
          <w:delText>if upper layers indicate PUR TA is validated:</w:delText>
        </w:r>
      </w:del>
    </w:p>
    <w:p w14:paraId="117ED72E" w14:textId="19DD151A" w:rsidR="00FC348B" w:rsidRPr="00137177" w:rsidDel="00BA22F6" w:rsidRDefault="00FC348B" w:rsidP="00FC348B">
      <w:pPr>
        <w:pStyle w:val="B2"/>
        <w:rPr>
          <w:del w:id="166" w:author="RAN2#109bis" w:date="2020-05-07T20:01:00Z"/>
          <w:i/>
        </w:rPr>
      </w:pPr>
      <w:del w:id="167"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409C1AFD"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444D04AF"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42B7121"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ins w:id="168" w:author="RAN2#109bis" w:date="2020-05-11T15:57:00Z">
        <w:r w:rsidR="003B703D">
          <w:rPr>
            <w:iCs/>
            <w:noProof/>
          </w:rPr>
          <w:t>, if configured</w:t>
        </w:r>
      </w:ins>
      <w:r w:rsidRPr="00137177">
        <w:rPr>
          <w:noProof/>
        </w:rPr>
        <w:t>.</w:t>
      </w:r>
    </w:p>
    <w:p w14:paraId="4A5186E9" w14:textId="4B9399A3" w:rsidR="00FC348B" w:rsidRPr="00137177" w:rsidDel="000A1D35" w:rsidRDefault="00FC348B" w:rsidP="00FC348B">
      <w:pPr>
        <w:pStyle w:val="B1"/>
        <w:rPr>
          <w:del w:id="169" w:author="RAN2#109bis" w:date="2020-04-21T20:50:00Z"/>
          <w:noProof/>
        </w:rPr>
      </w:pPr>
      <w:del w:id="170"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171" w:author="RAN2#109bis" w:date="2020-04-21T20:50:00Z"/>
        </w:rPr>
      </w:pPr>
      <w:del w:id="172" w:author="RAN2#109bis" w:date="2020-04-21T20:50:00Z">
        <w:r w:rsidRPr="00137177" w:rsidDel="000A1D35">
          <w:delText>-</w:delText>
        </w:r>
        <w:r w:rsidRPr="00137177" w:rsidDel="000A1D35">
          <w:tab/>
          <w:delText>indicate to upper layers the expiry of PUR TA timer.</w:delText>
        </w:r>
      </w:del>
    </w:p>
    <w:p w14:paraId="17E360D0" w14:textId="7520A9C7" w:rsidR="00FC348B" w:rsidRPr="00137177" w:rsidDel="00BA2645" w:rsidRDefault="00FC348B" w:rsidP="00137177">
      <w:pPr>
        <w:pStyle w:val="EditorsNoteENAuto"/>
        <w:rPr>
          <w:del w:id="173" w:author="RAN2#109bis" w:date="2020-04-21T20:13:00Z"/>
        </w:rPr>
      </w:pPr>
      <w:del w:id="174" w:author="RAN2#109bis" w:date="2020-04-21T20:13:00Z">
        <w:r w:rsidRPr="00137177" w:rsidDel="00BA2645">
          <w:delText>Editor's note: How RRC indicates to MAC that TA is valid or instructs MAC to use PUR.</w:delText>
        </w:r>
      </w:del>
    </w:p>
    <w:p w14:paraId="0905DCCA" w14:textId="43707381" w:rsidR="00FC348B" w:rsidRPr="00137177" w:rsidRDefault="00FC348B" w:rsidP="00FC348B">
      <w:r w:rsidRPr="00137177">
        <w:rPr>
          <w:noProof/>
          <w:lang w:eastAsia="zh-CN"/>
        </w:rPr>
        <w:t xml:space="preserve">Upon request from upper layers, MAC entity shall indicate </w:t>
      </w:r>
      <w:del w:id="175" w:author="RAN2#109bis" w:date="2020-05-11T15:57:00Z">
        <w:r w:rsidRPr="00137177" w:rsidDel="003B703D">
          <w:rPr>
            <w:noProof/>
            <w:lang w:eastAsia="zh-CN"/>
          </w:rPr>
          <w:delText xml:space="preserve">if </w:delText>
        </w:r>
      </w:del>
      <w:ins w:id="176" w:author="RAN2#109bis" w:date="2020-05-11T15:57:00Z">
        <w:r w:rsidR="003B703D">
          <w:rPr>
            <w:noProof/>
            <w:lang w:eastAsia="zh-CN"/>
          </w:rPr>
          <w:t>whether</w:t>
        </w:r>
        <w:r w:rsidR="003B703D" w:rsidRPr="00137177">
          <w:rPr>
            <w:noProof/>
            <w:lang w:eastAsia="zh-CN"/>
          </w:rPr>
          <w:t xml:space="preserve"> </w:t>
        </w:r>
      </w:ins>
      <w:r w:rsidRPr="00137177">
        <w:rPr>
          <w:i/>
          <w:noProof/>
          <w:lang w:eastAsia="zh-CN"/>
        </w:rPr>
        <w:t>pur-TimeAlignmentTimer</w:t>
      </w:r>
      <w:r w:rsidRPr="00137177">
        <w:t xml:space="preserve"> is running</w:t>
      </w:r>
      <w:del w:id="177" w:author="RAN2#109bis" w:date="2020-05-11T15:59:00Z">
        <w:r w:rsidRPr="00137177" w:rsidDel="00FB1AB5">
          <w:delText xml:space="preserve"> or not</w:delText>
        </w:r>
      </w:del>
      <w:r w:rsidRPr="00137177">
        <w:t>.</w:t>
      </w:r>
    </w:p>
    <w:p w14:paraId="40F3E0F6" w14:textId="38CB1541" w:rsidR="00FC348B" w:rsidRPr="00137177" w:rsidDel="00C10720" w:rsidRDefault="00FC348B" w:rsidP="00137177">
      <w:pPr>
        <w:pStyle w:val="EditorsNoteENAuto"/>
        <w:rPr>
          <w:del w:id="178" w:author="RAN2#109bis" w:date="2020-04-24T12:00:00Z"/>
          <w:noProof/>
          <w:lang w:eastAsia="zh-CN"/>
        </w:rPr>
      </w:pPr>
      <w:del w:id="179" w:author="RAN2#109bis" w:date="2020-04-24T12:00:00Z">
        <w:r w:rsidRPr="00137177" w:rsidDel="00C10720">
          <w:rPr>
            <w:noProof/>
            <w:lang w:eastAsia="zh-CN"/>
          </w:rPr>
          <w:delText>Editor's note: FFS whether cell change can be captured in MAC or whether only in RRC and the exact interaction needed.</w:delText>
        </w:r>
      </w:del>
    </w:p>
    <w:p w14:paraId="3738EB0B" w14:textId="77777777" w:rsidR="00BA3A24" w:rsidRDefault="00BA3A24" w:rsidP="00BA3A24">
      <w:pPr>
        <w:pStyle w:val="EX"/>
        <w:ind w:left="2268" w:hanging="1984"/>
        <w:rPr>
          <w:noProof/>
        </w:rPr>
      </w:pPr>
      <w:bookmarkStart w:id="180" w:name="_Toc29242980"/>
      <w:bookmarkStart w:id="181" w:name="_Toc37256241"/>
      <w:bookmarkStart w:id="182" w:name="_Toc37256395"/>
      <w:bookmarkEnd w:id="53"/>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180"/>
      <w:bookmarkEnd w:id="181"/>
      <w:bookmarkEnd w:id="182"/>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initialize Bj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r w:rsidR="00FC348B" w:rsidRPr="00137177">
        <w:rPr>
          <w:i/>
          <w:iCs/>
        </w:rPr>
        <w:t xml:space="preserve">pur-timeAlignmentTimer,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E25F2A8" w:rsidR="00834D1C" w:rsidRDefault="00834D1C" w:rsidP="00707196">
      <w:pPr>
        <w:pStyle w:val="B1"/>
        <w:rPr>
          <w:ins w:id="183" w:author="Qualcomm-Bharat" w:date="2020-05-05T13:18:00Z"/>
        </w:rPr>
      </w:pPr>
      <w:r w:rsidRPr="00137177">
        <w:t>-</w:t>
      </w:r>
      <w:r w:rsidRPr="00137177">
        <w:tab/>
      </w:r>
      <w:ins w:id="184" w:author="RAN2#109bis" w:date="2020-05-07T18:39:00Z">
        <w:r w:rsidR="003E63A0" w:rsidRPr="00137177">
          <w:t xml:space="preserve">except for </w:t>
        </w:r>
        <w:r w:rsidR="003E63A0" w:rsidRPr="00137177">
          <w:rPr>
            <w:i/>
            <w:iCs/>
          </w:rPr>
          <w:t xml:space="preserve">pur-timeAlignmentTimer,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r w:rsidRPr="00137177">
        <w:rPr>
          <w:i/>
        </w:rPr>
        <w:t>drx-ULRetransmissionTimers</w:t>
      </w:r>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185" w:author="RAN2#109bis" w:date="2020-04-21T17:10:00Z"/>
        </w:rPr>
      </w:pPr>
      <w:bookmarkStart w:id="186" w:name="_Toc29242981"/>
      <w:del w:id="187"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p>
    <w:bookmarkEnd w:id="186"/>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188" w:name="_Toc29243060"/>
      <w:bookmarkStart w:id="189" w:name="_Toc37256324"/>
      <w:bookmarkStart w:id="190" w:name="_Toc37256478"/>
      <w:r w:rsidRPr="00137177">
        <w:rPr>
          <w:noProof/>
        </w:rPr>
        <w:t>7.1</w:t>
      </w:r>
      <w:r w:rsidRPr="00137177">
        <w:rPr>
          <w:noProof/>
        </w:rPr>
        <w:tab/>
        <w:t>RNTI values</w:t>
      </w:r>
      <w:bookmarkEnd w:id="188"/>
      <w:bookmarkEnd w:id="189"/>
      <w:bookmarkEnd w:id="190"/>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0FDE5AAD" w:rsidR="00A23CF3" w:rsidRPr="00137177" w:rsidRDefault="00A23CF3" w:rsidP="004C2F27">
            <w:pPr>
              <w:pStyle w:val="TAC"/>
              <w:rPr>
                <w:lang w:eastAsia="ko-KR"/>
              </w:rPr>
            </w:pPr>
            <w:r w:rsidRPr="00137177">
              <w:rPr>
                <w:lang w:eastAsia="ko-KR"/>
              </w:rPr>
              <w:t>RA-RNTI, C-RNTI, Semi-Persistent Scheduling C-RNTI, Temporary C-RNTI, eIMTA-RNTI,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191" w:name="OLE_LINK134"/>
            <w:bookmarkStart w:id="192" w:name="OLE_LINK135"/>
            <w:r w:rsidRPr="00137177">
              <w:rPr>
                <w:lang w:eastAsia="zh-CN"/>
              </w:rPr>
              <w:t>SRS-TPC-RNTI</w:t>
            </w:r>
            <w:bookmarkEnd w:id="191"/>
            <w:bookmarkEnd w:id="192"/>
            <w:r w:rsidRPr="00137177">
              <w:rPr>
                <w:lang w:eastAsia="zh-CN"/>
              </w:rPr>
              <w:t>, AUL C-RNTI, and PUR</w:t>
            </w:r>
            <w:ins w:id="193" w:author="RAN2#109bis" w:date="2020-05-12T14:54:00Z">
              <w:r w:rsidR="000129A3" w:rsidRPr="00137177" w:rsidDel="000129A3">
                <w:rPr>
                  <w:lang w:eastAsia="zh-CN"/>
                </w:rPr>
                <w:t xml:space="preserve"> </w:t>
              </w:r>
            </w:ins>
            <w:del w:id="194" w:author="RAN2#109bis" w:date="2020-05-12T14:54:00Z">
              <w:r w:rsidRPr="00137177" w:rsidDel="000129A3">
                <w:rPr>
                  <w:lang w:eastAsia="zh-CN"/>
                </w:rPr>
                <w:delText xml:space="preserve"> 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00BF4F83" w:rsidR="00A23CF3" w:rsidRPr="00137177" w:rsidRDefault="00A23CF3" w:rsidP="004C2F27">
            <w:pPr>
              <w:pStyle w:val="TAC"/>
              <w:rPr>
                <w:lang w:eastAsia="ko-KR"/>
              </w:rPr>
            </w:pPr>
            <w:r w:rsidRPr="00137177">
              <w:rPr>
                <w:lang w:eastAsia="ko-KR"/>
              </w:rPr>
              <w:t>C-RNTI, Semi-Persistent Scheduling C-RNTI, eIMTA-RNTI,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w:t>
            </w:r>
            <w:ins w:id="195" w:author="RAN2#109bis" w:date="2020-05-12T14:54:00Z">
              <w:r w:rsidR="000129A3" w:rsidRPr="00137177" w:rsidDel="000129A3">
                <w:rPr>
                  <w:lang w:eastAsia="zh-CN"/>
                </w:rPr>
                <w:t xml:space="preserve"> </w:t>
              </w:r>
            </w:ins>
            <w:del w:id="196" w:author="RAN2#109bis" w:date="2020-05-12T14:54:00Z">
              <w:r w:rsidRPr="00137177" w:rsidDel="000129A3">
                <w:rPr>
                  <w:lang w:eastAsia="zh-CN"/>
                </w:rPr>
                <w:delText xml:space="preserve"> 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Dynamically scheduled sidelink transmission for sidelink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Dynamically scheduled sidelink transmission for V2X sidelink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SRS and TPC for the PUSCH-less SCells</w:t>
            </w:r>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0102FBFA" w:rsidR="00A23CF3" w:rsidRPr="00137177" w:rsidRDefault="00A23CF3" w:rsidP="004C2F27">
            <w:pPr>
              <w:pStyle w:val="TAC"/>
              <w:rPr>
                <w:noProof/>
                <w:lang w:eastAsia="ko-KR"/>
              </w:rPr>
            </w:pPr>
            <w:r w:rsidRPr="00137177">
              <w:rPr>
                <w:noProof/>
                <w:lang w:eastAsia="ko-KR"/>
              </w:rPr>
              <w:t>PUR</w:t>
            </w:r>
            <w:ins w:id="197" w:author="RAN2#109bis" w:date="2020-05-11T15:29:00Z">
              <w:r w:rsidR="00C426BB" w:rsidRPr="00137177" w:rsidDel="00C426BB">
                <w:rPr>
                  <w:noProof/>
                  <w:lang w:eastAsia="ko-KR"/>
                </w:rPr>
                <w:t xml:space="preserve"> </w:t>
              </w:r>
            </w:ins>
            <w:del w:id="198" w:author="RAN2#109bis" w:date="2020-05-11T15:29:00Z">
              <w:r w:rsidRPr="00137177" w:rsidDel="00C426BB">
                <w:rPr>
                  <w:noProof/>
                  <w:lang w:eastAsia="ko-KR"/>
                </w:rPr>
                <w:delText xml:space="preserve"> 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4"/>
      <w:footerReference w:type="default" r:id="rId15"/>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D0107" w14:textId="77777777" w:rsidR="00FC62B1" w:rsidRDefault="00FC62B1">
      <w:r>
        <w:separator/>
      </w:r>
    </w:p>
    <w:p w14:paraId="2DFD5C69" w14:textId="77777777" w:rsidR="00FC62B1" w:rsidRDefault="00FC62B1"/>
  </w:endnote>
  <w:endnote w:type="continuationSeparator" w:id="0">
    <w:p w14:paraId="7C6CD62B" w14:textId="77777777" w:rsidR="00FC62B1" w:rsidRDefault="00FC62B1">
      <w:r>
        <w:continuationSeparator/>
      </w:r>
    </w:p>
    <w:p w14:paraId="76612A20" w14:textId="77777777" w:rsidR="00FC62B1" w:rsidRDefault="00FC6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8626E6" w:rsidRDefault="008626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9B9A" w14:textId="77777777" w:rsidR="00FC62B1" w:rsidRDefault="00FC62B1">
      <w:r>
        <w:separator/>
      </w:r>
    </w:p>
    <w:p w14:paraId="33C05DFB" w14:textId="77777777" w:rsidR="00FC62B1" w:rsidRDefault="00FC62B1"/>
  </w:footnote>
  <w:footnote w:type="continuationSeparator" w:id="0">
    <w:p w14:paraId="7F7AA8FE" w14:textId="77777777" w:rsidR="00FC62B1" w:rsidRDefault="00FC62B1">
      <w:r>
        <w:continuationSeparator/>
      </w:r>
    </w:p>
    <w:p w14:paraId="1FB21149" w14:textId="77777777" w:rsidR="00FC62B1" w:rsidRDefault="00FC6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8626E6" w:rsidRDefault="008626E6"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9"/>
  </w:num>
  <w:num w:numId="19">
    <w:abstractNumId w:val="27"/>
  </w:num>
  <w:num w:numId="20">
    <w:abstractNumId w:val="25"/>
  </w:num>
  <w:num w:numId="21">
    <w:abstractNumId w:val="30"/>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1"/>
  </w:num>
  <w:num w:numId="29">
    <w:abstractNumId w:val="4"/>
  </w:num>
  <w:num w:numId="30">
    <w:abstractNumId w:val="7"/>
  </w:num>
  <w:num w:numId="31">
    <w:abstractNumId w:val="23"/>
  </w:num>
  <w:num w:numId="32">
    <w:abstractNumId w:val="12"/>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
    <w15:presenceInfo w15:providerId="None" w15:userId="RAN2#110"/>
  </w15:person>
  <w15:person w15:author="RAN2#109bis">
    <w15:presenceInfo w15:providerId="None" w15:userId="RAN2#109bis"/>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331"/>
    <w:rsid w:val="00011B4E"/>
    <w:rsid w:val="000122A0"/>
    <w:rsid w:val="000129A3"/>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0FDE"/>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8CA"/>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0E73"/>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12E4"/>
    <w:rsid w:val="0012214A"/>
    <w:rsid w:val="00122CB2"/>
    <w:rsid w:val="00123861"/>
    <w:rsid w:val="001252F5"/>
    <w:rsid w:val="0013178C"/>
    <w:rsid w:val="00131A6F"/>
    <w:rsid w:val="00132583"/>
    <w:rsid w:val="0013273E"/>
    <w:rsid w:val="00132A41"/>
    <w:rsid w:val="00133451"/>
    <w:rsid w:val="001337EC"/>
    <w:rsid w:val="00133DB6"/>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4D12"/>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3C30"/>
    <w:rsid w:val="0022484E"/>
    <w:rsid w:val="00226AA5"/>
    <w:rsid w:val="00227F60"/>
    <w:rsid w:val="0023007C"/>
    <w:rsid w:val="0023093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047"/>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44"/>
    <w:rsid w:val="002E6EAA"/>
    <w:rsid w:val="002E6FFD"/>
    <w:rsid w:val="002E7B55"/>
    <w:rsid w:val="002F0D77"/>
    <w:rsid w:val="002F1347"/>
    <w:rsid w:val="002F13DA"/>
    <w:rsid w:val="002F195A"/>
    <w:rsid w:val="002F1A81"/>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2F7FDF"/>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8F7"/>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0D35"/>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3D54"/>
    <w:rsid w:val="003648CC"/>
    <w:rsid w:val="00364C14"/>
    <w:rsid w:val="003650B6"/>
    <w:rsid w:val="00365CE7"/>
    <w:rsid w:val="00366139"/>
    <w:rsid w:val="003670C5"/>
    <w:rsid w:val="003711EE"/>
    <w:rsid w:val="003715A8"/>
    <w:rsid w:val="003719E4"/>
    <w:rsid w:val="003724E6"/>
    <w:rsid w:val="00372BE2"/>
    <w:rsid w:val="00373419"/>
    <w:rsid w:val="00373CEE"/>
    <w:rsid w:val="00374464"/>
    <w:rsid w:val="00375B08"/>
    <w:rsid w:val="003766C7"/>
    <w:rsid w:val="003767E2"/>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7B5"/>
    <w:rsid w:val="003A5F32"/>
    <w:rsid w:val="003A6383"/>
    <w:rsid w:val="003A6CF4"/>
    <w:rsid w:val="003A6D57"/>
    <w:rsid w:val="003A7426"/>
    <w:rsid w:val="003B06C7"/>
    <w:rsid w:val="003B0F14"/>
    <w:rsid w:val="003B19A0"/>
    <w:rsid w:val="003B1E6E"/>
    <w:rsid w:val="003B321B"/>
    <w:rsid w:val="003B36DC"/>
    <w:rsid w:val="003B39B1"/>
    <w:rsid w:val="003B5241"/>
    <w:rsid w:val="003B526F"/>
    <w:rsid w:val="003B6256"/>
    <w:rsid w:val="003B62AA"/>
    <w:rsid w:val="003B660C"/>
    <w:rsid w:val="003B703D"/>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69"/>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2308"/>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462FD"/>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60B"/>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5D0A"/>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C7746"/>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CA9"/>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07E7"/>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1B3C"/>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198"/>
    <w:rsid w:val="00660281"/>
    <w:rsid w:val="006609AA"/>
    <w:rsid w:val="00662128"/>
    <w:rsid w:val="006625AA"/>
    <w:rsid w:val="0066446A"/>
    <w:rsid w:val="006646BF"/>
    <w:rsid w:val="006647FD"/>
    <w:rsid w:val="00664D63"/>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3A9"/>
    <w:rsid w:val="00707C40"/>
    <w:rsid w:val="007103FB"/>
    <w:rsid w:val="00711251"/>
    <w:rsid w:val="00711E29"/>
    <w:rsid w:val="00713DAE"/>
    <w:rsid w:val="0071403F"/>
    <w:rsid w:val="00714AAE"/>
    <w:rsid w:val="00714C3A"/>
    <w:rsid w:val="00715754"/>
    <w:rsid w:val="00717065"/>
    <w:rsid w:val="0071785C"/>
    <w:rsid w:val="0072196D"/>
    <w:rsid w:val="00721CDA"/>
    <w:rsid w:val="0072214A"/>
    <w:rsid w:val="007222D7"/>
    <w:rsid w:val="0072264B"/>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0467"/>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5F9C"/>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19C5"/>
    <w:rsid w:val="0085256E"/>
    <w:rsid w:val="00852619"/>
    <w:rsid w:val="00852CB3"/>
    <w:rsid w:val="00852CBF"/>
    <w:rsid w:val="0085339F"/>
    <w:rsid w:val="008540D2"/>
    <w:rsid w:val="00854279"/>
    <w:rsid w:val="0086135C"/>
    <w:rsid w:val="00861BB0"/>
    <w:rsid w:val="00861DA9"/>
    <w:rsid w:val="0086207D"/>
    <w:rsid w:val="008626E6"/>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8AB"/>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568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5C10"/>
    <w:rsid w:val="008F6A70"/>
    <w:rsid w:val="008F736D"/>
    <w:rsid w:val="008F7B72"/>
    <w:rsid w:val="008F7CAB"/>
    <w:rsid w:val="00901993"/>
    <w:rsid w:val="00902908"/>
    <w:rsid w:val="009029DD"/>
    <w:rsid w:val="00902A3A"/>
    <w:rsid w:val="00902B86"/>
    <w:rsid w:val="009030FD"/>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3DC5"/>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1A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89B"/>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2E37"/>
    <w:rsid w:val="009F3ACB"/>
    <w:rsid w:val="009F3BDA"/>
    <w:rsid w:val="009F55A5"/>
    <w:rsid w:val="009F584E"/>
    <w:rsid w:val="009F5F66"/>
    <w:rsid w:val="009F64DB"/>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561C3"/>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311"/>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585"/>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0D0"/>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5A1A"/>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3DFA"/>
    <w:rsid w:val="00C1449A"/>
    <w:rsid w:val="00C14602"/>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26BB"/>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35FC"/>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0264"/>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563F"/>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67E"/>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4C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6B40"/>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4D36"/>
    <w:rsid w:val="00E155BD"/>
    <w:rsid w:val="00E1584A"/>
    <w:rsid w:val="00E15CF9"/>
    <w:rsid w:val="00E16C0F"/>
    <w:rsid w:val="00E21484"/>
    <w:rsid w:val="00E21B25"/>
    <w:rsid w:val="00E22E11"/>
    <w:rsid w:val="00E22FA8"/>
    <w:rsid w:val="00E231C6"/>
    <w:rsid w:val="00E244D1"/>
    <w:rsid w:val="00E24ECB"/>
    <w:rsid w:val="00E25666"/>
    <w:rsid w:val="00E25FEA"/>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606"/>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3D5C"/>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4A38"/>
    <w:rsid w:val="00F05964"/>
    <w:rsid w:val="00F071A6"/>
    <w:rsid w:val="00F07FBA"/>
    <w:rsid w:val="00F10672"/>
    <w:rsid w:val="00F138AC"/>
    <w:rsid w:val="00F14572"/>
    <w:rsid w:val="00F14904"/>
    <w:rsid w:val="00F1642C"/>
    <w:rsid w:val="00F16D12"/>
    <w:rsid w:val="00F172FC"/>
    <w:rsid w:val="00F175BA"/>
    <w:rsid w:val="00F17AA5"/>
    <w:rsid w:val="00F2002D"/>
    <w:rsid w:val="00F20E13"/>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4B27"/>
    <w:rsid w:val="00F65FD4"/>
    <w:rsid w:val="00F662D3"/>
    <w:rsid w:val="00F664BE"/>
    <w:rsid w:val="00F67A1A"/>
    <w:rsid w:val="00F67C9E"/>
    <w:rsid w:val="00F67F30"/>
    <w:rsid w:val="00F7090B"/>
    <w:rsid w:val="00F722D7"/>
    <w:rsid w:val="00F738E3"/>
    <w:rsid w:val="00F74214"/>
    <w:rsid w:val="00F81B4E"/>
    <w:rsid w:val="00F83246"/>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297"/>
    <w:rsid w:val="00FA0FC8"/>
    <w:rsid w:val="00FA1E06"/>
    <w:rsid w:val="00FA2076"/>
    <w:rsid w:val="00FA2E4F"/>
    <w:rsid w:val="00FA2FE4"/>
    <w:rsid w:val="00FA3674"/>
    <w:rsid w:val="00FA3C71"/>
    <w:rsid w:val="00FA4DF8"/>
    <w:rsid w:val="00FA54CB"/>
    <w:rsid w:val="00FA6010"/>
    <w:rsid w:val="00FA7313"/>
    <w:rsid w:val="00FB0659"/>
    <w:rsid w:val="00FB0D25"/>
    <w:rsid w:val="00FB1AB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2B1"/>
    <w:rsid w:val="00FC6A35"/>
    <w:rsid w:val="00FC714F"/>
    <w:rsid w:val="00FD02EF"/>
    <w:rsid w:val="00FD16A9"/>
    <w:rsid w:val="00FD3CC1"/>
    <w:rsid w:val="00FD411E"/>
    <w:rsid w:val="00FD638D"/>
    <w:rsid w:val="00FD641A"/>
    <w:rsid w:val="00FD6C56"/>
    <w:rsid w:val="00FD6F82"/>
    <w:rsid w:val="00FD75B2"/>
    <w:rsid w:val="00FD7B13"/>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A133-0483-4FBC-9802-0E587149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3.xml><?xml version="1.0" encoding="utf-8"?>
<ds:datastoreItem xmlns:ds="http://schemas.openxmlformats.org/officeDocument/2006/customXml" ds:itemID="{F5423A20-E35C-46FF-B664-5CEB10EA9C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e7000dd9-1c9c-419d-b071-ad4b626795b9"/>
    <ds:schemaRef ds:uri="72420f9d-8b99-4a1d-908f-207ebde5c41c"/>
  </ds:schemaRefs>
</ds:datastoreItem>
</file>

<file path=customXml/itemProps4.xml><?xml version="1.0" encoding="utf-8"?>
<ds:datastoreItem xmlns:ds="http://schemas.openxmlformats.org/officeDocument/2006/customXml" ds:itemID="{9244D95E-3934-41F0-ABFB-12CE6AB3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Pages>
  <Words>5054</Words>
  <Characters>28813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RAN2#110</cp:lastModifiedBy>
  <cp:revision>16</cp:revision>
  <cp:lastPrinted>2010-06-10T12:19:00Z</cp:lastPrinted>
  <dcterms:created xsi:type="dcterms:W3CDTF">2020-05-12T11:49:00Z</dcterms:created>
  <dcterms:modified xsi:type="dcterms:W3CDTF">2020-06-01T10:49:00Z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