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1EBD44C6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6050B">
        <w:rPr>
          <w:b/>
          <w:bCs/>
          <w:i/>
          <w:noProof/>
          <w:sz w:val="28"/>
        </w:rPr>
        <w:t>5806</w:t>
      </w:r>
    </w:p>
    <w:p w14:paraId="06EFB710" w14:textId="095B0542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456761">
        <w:rPr>
          <w:b/>
          <w:noProof/>
          <w:sz w:val="24"/>
        </w:rPr>
        <w:t>20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30</w:t>
      </w:r>
      <w:r w:rsidR="00324A06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April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E073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244CBB4" w:rsidR="001E41F3" w:rsidRPr="00410371" w:rsidRDefault="00BB16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1701</w:t>
            </w:r>
            <w:bookmarkStart w:id="0" w:name="_GoBack"/>
            <w:bookmarkEnd w:id="0"/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45545DE" w:rsidR="001E41F3" w:rsidRPr="00410371" w:rsidRDefault="00660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2D22CCA4" w:rsidR="001E41F3" w:rsidRDefault="0066050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UE capabilities for PRN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E073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DAA8846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66050B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E07317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Cat</w:t>
              </w:r>
            </w:fldSimple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E073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6E0555CE" w:rsidR="0066050B" w:rsidRDefault="0066050B" w:rsidP="0066050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The introduction of a</w:t>
            </w:r>
            <w:r>
              <w:t xml:space="preserve">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</w:t>
            </w:r>
            <w:r w:rsidR="00B7518C">
              <w:t xml:space="preserve"> was </w:t>
            </w:r>
            <w:proofErr w:type="spellStart"/>
            <w:r w:rsidR="00B7518C">
              <w:t>ageed</w:t>
            </w:r>
            <w:proofErr w:type="spellEnd"/>
            <w:r w:rsidR="00B7518C">
              <w:t xml:space="preserve"> at RAN2#109bis</w:t>
            </w:r>
            <w:r>
              <w:t>. This capability is conditionally mandatory for NPN-capable UEs.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438BB0D1" w:rsidR="00D85D8A" w:rsidRDefault="0066050B" w:rsidP="0066050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t xml:space="preserve">In 6.3.3 </w:t>
            </w:r>
            <w:r w:rsidRPr="002758B5">
              <w:rPr>
                <w:i/>
                <w:iCs/>
              </w:rPr>
              <w:t>nr-CGI-Reporting-NPN-r16</w:t>
            </w:r>
            <w:r>
              <w:rPr>
                <w:i/>
                <w:iCs/>
              </w:rPr>
              <w:t xml:space="preserve"> </w:t>
            </w:r>
            <w:r>
              <w:t>is introduced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FB1CF61" w:rsidR="00324A06" w:rsidRDefault="003F7671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C7CC74D" w14:textId="67B0E0C6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" w:name="_Toc20426172"/>
      <w:bookmarkStart w:id="4" w:name="_Toc29321569"/>
      <w:bookmarkStart w:id="5" w:name="_Toc36757360"/>
      <w:bookmarkStart w:id="6" w:name="_Toc36836901"/>
      <w:bookmarkStart w:id="7" w:name="_Toc36843878"/>
      <w:bookmarkStart w:id="8" w:name="_Toc37068167"/>
      <w:r>
        <w:rPr>
          <w:rFonts w:ascii="Arial" w:hAnsi="Arial"/>
          <w:sz w:val="28"/>
          <w:lang w:eastAsia="ja-JP"/>
        </w:rPr>
        <w:t>6.3.3</w:t>
      </w:r>
      <w:r>
        <w:rPr>
          <w:rFonts w:ascii="Arial" w:hAnsi="Arial"/>
          <w:sz w:val="28"/>
          <w:lang w:eastAsia="ja-JP"/>
        </w:rPr>
        <w:tab/>
      </w:r>
      <w:r w:rsidRPr="003E191A">
        <w:rPr>
          <w:rFonts w:ascii="Arial" w:hAnsi="Arial"/>
          <w:sz w:val="28"/>
          <w:lang w:eastAsia="ja-JP"/>
        </w:rPr>
        <w:t>UE capability information elements</w:t>
      </w:r>
    </w:p>
    <w:p w14:paraId="6967170A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68C8C61C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E191A">
        <w:rPr>
          <w:rFonts w:ascii="Arial" w:eastAsia="Malgun Gothic" w:hAnsi="Arial"/>
          <w:sz w:val="24"/>
          <w:lang w:eastAsia="ja-JP"/>
        </w:rPr>
        <w:t>–</w:t>
      </w:r>
      <w:r w:rsidRPr="003E191A">
        <w:rPr>
          <w:rFonts w:ascii="Arial" w:eastAsia="Malgun Gothic" w:hAnsi="Arial"/>
          <w:sz w:val="24"/>
          <w:lang w:eastAsia="ja-JP"/>
        </w:rPr>
        <w:tab/>
      </w:r>
      <w:proofErr w:type="spellStart"/>
      <w:r w:rsidRPr="003E191A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3"/>
      <w:bookmarkEnd w:id="4"/>
      <w:bookmarkEnd w:id="5"/>
      <w:bookmarkEnd w:id="6"/>
      <w:bookmarkEnd w:id="7"/>
      <w:bookmarkEnd w:id="8"/>
      <w:proofErr w:type="spellEnd"/>
    </w:p>
    <w:p w14:paraId="79651428" w14:textId="77777777" w:rsidR="003E191A" w:rsidRPr="003E191A" w:rsidRDefault="003E191A" w:rsidP="003E191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E191A">
        <w:rPr>
          <w:rFonts w:eastAsia="Malgun Gothic"/>
          <w:lang w:eastAsia="ja-JP"/>
        </w:rPr>
        <w:t xml:space="preserve">The IE </w:t>
      </w:r>
      <w:proofErr w:type="spellStart"/>
      <w:r w:rsidRPr="003E191A">
        <w:rPr>
          <w:rFonts w:eastAsia="Malgun Gothic"/>
          <w:i/>
          <w:lang w:eastAsia="ja-JP"/>
        </w:rPr>
        <w:t>MeasAndMobParameters</w:t>
      </w:r>
      <w:proofErr w:type="spellEnd"/>
      <w:r w:rsidRPr="003E191A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5C349A1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3E191A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3E191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FEC6C2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ASN1START</w:t>
      </w:r>
    </w:p>
    <w:p w14:paraId="4BFDAC4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5DC7A5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31245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2B4BAF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11A49D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3438FE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1F49EF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083EC0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01E6F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640755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08705D9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59C276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1450372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6168C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7FD735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13D6F7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CE948C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2C999E0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1C508B6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90090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4BD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01E4C4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40419E0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058700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CF76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0A3C1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0AF6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227E7165" w14:textId="00A4F67C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okia (GWO)" w:date="2020-04-28T10:00:00Z"/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  <w:ins w:id="10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,</w:t>
        </w:r>
      </w:ins>
    </w:p>
    <w:p w14:paraId="67D0E44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Nokia (GWO)" w:date="2020-04-28T10:00:00Z"/>
          <w:rFonts w:ascii="Courier New" w:hAnsi="Courier New"/>
          <w:noProof/>
          <w:sz w:val="16"/>
          <w:lang w:eastAsia="en-GB"/>
        </w:rPr>
      </w:pPr>
      <w:ins w:id="12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53D2D85A" w14:textId="226734B2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okia (GWO)" w:date="2020-04-28T10:00:00Z"/>
          <w:rFonts w:ascii="Courier New" w:hAnsi="Courier New"/>
          <w:noProof/>
          <w:sz w:val="16"/>
          <w:lang w:eastAsia="en-GB"/>
        </w:rPr>
      </w:pPr>
      <w:ins w:id="14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bookmarkStart w:id="15" w:name="_Hlk39139575"/>
      <w:ins w:id="16" w:author="Nokia (GWO)" w:date="2020-04-30T11:45:00Z">
        <w:r w:rsidR="00F4692C" w:rsidRPr="00F4692C">
          <w:rPr>
            <w:rFonts w:ascii="Courier New" w:hAnsi="Courier New"/>
            <w:noProof/>
            <w:sz w:val="16"/>
            <w:lang w:eastAsia="en-GB"/>
          </w:rPr>
          <w:t>nr-CGI-Reporting-NPN</w:t>
        </w:r>
      </w:ins>
      <w:ins w:id="17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>-</w:t>
        </w:r>
      </w:ins>
      <w:ins w:id="18" w:author="Nokia (GWO)" w:date="2020-04-28T10:01:00Z">
        <w:r>
          <w:rPr>
            <w:rFonts w:ascii="Courier New" w:hAnsi="Courier New"/>
            <w:noProof/>
            <w:sz w:val="16"/>
            <w:lang w:eastAsia="en-GB"/>
          </w:rPr>
          <w:t>r16</w:t>
        </w:r>
      </w:ins>
      <w:bookmarkEnd w:id="15"/>
      <w:ins w:id="19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OPTIONAL</w:t>
        </w:r>
      </w:ins>
    </w:p>
    <w:p w14:paraId="5AC2DCF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Nokia (GWO)" w:date="2020-04-28T10:00:00Z"/>
          <w:rFonts w:ascii="Courier New" w:hAnsi="Courier New"/>
          <w:noProof/>
          <w:sz w:val="16"/>
          <w:lang w:eastAsia="en-GB"/>
        </w:rPr>
      </w:pPr>
      <w:ins w:id="21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3FABAA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D831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04EA0D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14F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lastRenderedPageBreak/>
        <w:t>MeasAndMobParametersXDD-Diff ::=            SEQUENCE {</w:t>
      </w:r>
    </w:p>
    <w:p w14:paraId="193FFC9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46C9D9A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48B01A0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6E4A05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BE8233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39BC74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0A37CD0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9C132C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3C6B13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889ADE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74E03FD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9FF0B2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5BB96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1E45CE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0CD553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04A575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F05D8A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E55916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B702B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F0F7F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1D6550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BC67E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20EABB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822022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7BBA3EB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33046EB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4C18F92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51AA18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B4CFB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891F83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ED756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ABD0B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115D61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6797B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8C396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78406E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09B2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1FDE8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3BA84F1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EDDB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18E9A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8C89E3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36B333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7298D9D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EACA2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591B8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3828F5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C0FE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20FEB92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ASN1STOP</w:t>
      </w:r>
    </w:p>
    <w:p w14:paraId="1DC7B30C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5045425" w14:textId="0CA9E2A2" w:rsidR="003E191A" w:rsidRPr="00AB51C5" w:rsidRDefault="0066050B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 Modifications</w:t>
      </w:r>
    </w:p>
    <w:p w14:paraId="60B07B1C" w14:textId="03158FDB" w:rsidR="00431BF3" w:rsidRDefault="00431BF3" w:rsidP="0066050B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D3B0" w14:textId="77777777" w:rsidR="0065256E" w:rsidRDefault="0065256E">
      <w:r>
        <w:separator/>
      </w:r>
    </w:p>
  </w:endnote>
  <w:endnote w:type="continuationSeparator" w:id="0">
    <w:p w14:paraId="11C2139A" w14:textId="77777777" w:rsidR="0065256E" w:rsidRDefault="0065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D85D8A" w:rsidRDefault="00D8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D85D8A" w:rsidRDefault="00D85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D85D8A" w:rsidRDefault="00D8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A092" w14:textId="77777777" w:rsidR="0065256E" w:rsidRDefault="0065256E">
      <w:r>
        <w:separator/>
      </w:r>
    </w:p>
  </w:footnote>
  <w:footnote w:type="continuationSeparator" w:id="0">
    <w:p w14:paraId="5EAE89A2" w14:textId="77777777" w:rsidR="0065256E" w:rsidRDefault="0065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D85D8A" w:rsidRDefault="00D85D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D85D8A" w:rsidRDefault="00D8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D85D8A" w:rsidRDefault="00D85D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D85D8A" w:rsidRDefault="00D85D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D85D8A" w:rsidRDefault="00D85D8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D85D8A" w:rsidRDefault="00D85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916A1"/>
    <w:rsid w:val="002A119E"/>
    <w:rsid w:val="002B5741"/>
    <w:rsid w:val="00305409"/>
    <w:rsid w:val="00324A06"/>
    <w:rsid w:val="003609EF"/>
    <w:rsid w:val="0036231A"/>
    <w:rsid w:val="00374DD4"/>
    <w:rsid w:val="003A4695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95925"/>
    <w:rsid w:val="004B75B7"/>
    <w:rsid w:val="004C101D"/>
    <w:rsid w:val="004F21B6"/>
    <w:rsid w:val="0051580D"/>
    <w:rsid w:val="00547111"/>
    <w:rsid w:val="00592D74"/>
    <w:rsid w:val="005E2C44"/>
    <w:rsid w:val="00621188"/>
    <w:rsid w:val="006257ED"/>
    <w:rsid w:val="006364C6"/>
    <w:rsid w:val="0065256E"/>
    <w:rsid w:val="0066050B"/>
    <w:rsid w:val="00695808"/>
    <w:rsid w:val="006A1045"/>
    <w:rsid w:val="006B46FB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48DE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734F"/>
    <w:rsid w:val="00A05535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20A5D"/>
    <w:rsid w:val="00B258BB"/>
    <w:rsid w:val="00B67B97"/>
    <w:rsid w:val="00B70948"/>
    <w:rsid w:val="00B7518C"/>
    <w:rsid w:val="00B968C8"/>
    <w:rsid w:val="00BA3EC5"/>
    <w:rsid w:val="00BA51D9"/>
    <w:rsid w:val="00BA67F1"/>
    <w:rsid w:val="00BB161F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4991"/>
    <w:rsid w:val="00D34818"/>
    <w:rsid w:val="00D35F18"/>
    <w:rsid w:val="00D50255"/>
    <w:rsid w:val="00D66520"/>
    <w:rsid w:val="00D7339A"/>
    <w:rsid w:val="00D85D8A"/>
    <w:rsid w:val="00DB1A5E"/>
    <w:rsid w:val="00DB1D0A"/>
    <w:rsid w:val="00DB3349"/>
    <w:rsid w:val="00DE34CF"/>
    <w:rsid w:val="00E07317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807AE3-84D5-41B7-A323-C804B39D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308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6777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64</cp:revision>
  <cp:lastPrinted>1899-12-31T23:00:00Z</cp:lastPrinted>
  <dcterms:created xsi:type="dcterms:W3CDTF">2019-04-16T00:15:00Z</dcterms:created>
  <dcterms:modified xsi:type="dcterms:W3CDTF">2020-06-05T11:13:00Z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