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spacing w:after="60"/>
        <w:rPr>
          <w:sz w:val="32"/>
          <w:szCs w:val="32"/>
          <w:highlight w:val="yellow"/>
        </w:rPr>
      </w:pPr>
      <w:r>
        <w:t>3GPP TSG-RAN WG2 Meeting #110e</w:t>
      </w:r>
      <w:r>
        <w:tab/>
      </w:r>
      <w:r>
        <w:rPr>
          <w:sz w:val="32"/>
          <w:szCs w:val="32"/>
        </w:rPr>
        <w:t>Tdoc   R2-2004465</w:t>
      </w:r>
    </w:p>
    <w:p>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 2020</w:t>
      </w:r>
    </w:p>
    <w:p>
      <w:pPr>
        <w:pStyle w:val="35"/>
        <w:ind w:left="1988" w:hanging="1988"/>
        <w:rPr>
          <w:b/>
          <w:sz w:val="24"/>
        </w:rPr>
      </w:pPr>
      <w:r>
        <w:rPr>
          <w:b/>
          <w:sz w:val="24"/>
        </w:rPr>
        <w:tab/>
      </w:r>
    </w:p>
    <w:p>
      <w:pPr>
        <w:pStyle w:val="35"/>
        <w:ind w:left="1988" w:hanging="1988"/>
        <w:rPr>
          <w:b/>
          <w:sz w:val="24"/>
        </w:rPr>
      </w:pPr>
      <w:r>
        <w:rPr>
          <w:b/>
          <w:sz w:val="24"/>
        </w:rPr>
        <w:t>Source:</w:t>
      </w:r>
      <w:r>
        <w:rPr>
          <w:b/>
          <w:sz w:val="24"/>
        </w:rPr>
        <w:tab/>
      </w:r>
      <w:r>
        <w:rPr>
          <w:b/>
          <w:sz w:val="24"/>
        </w:rPr>
        <w:t>Ericsson (</w:t>
      </w:r>
      <w:r>
        <w:rPr>
          <w:rFonts w:cs="Arial"/>
          <w:b/>
          <w:sz w:val="24"/>
          <w:lang w:val="en-US" w:eastAsia="ja-JP"/>
        </w:rPr>
        <w:t>Email discussion rapporteur</w:t>
      </w:r>
      <w:r>
        <w:rPr>
          <w:b/>
          <w:sz w:val="24"/>
        </w:rPr>
        <w:t>)</w:t>
      </w:r>
    </w:p>
    <w:p>
      <w:pPr>
        <w:pStyle w:val="35"/>
        <w:ind w:left="1988" w:hanging="1988"/>
        <w:rPr>
          <w:rFonts w:eastAsia="MS Mincho" w:cs="Arial"/>
          <w:b/>
          <w:sz w:val="24"/>
        </w:rPr>
      </w:pPr>
      <w:r>
        <w:rPr>
          <w:b/>
          <w:sz w:val="24"/>
        </w:rPr>
        <w:t>Title:</w:t>
      </w:r>
      <w:r>
        <w:rPr>
          <w:b/>
          <w:sz w:val="24"/>
        </w:rPr>
        <w:tab/>
      </w:r>
      <w:r>
        <w:rPr>
          <w:rFonts w:eastAsia="MS Mincho" w:cs="Arial"/>
          <w:b/>
          <w:sz w:val="24"/>
        </w:rPr>
        <w:t>[Post109bis-e][933][eMIMO] RRC Open Issues (Ericsson)</w:t>
      </w:r>
    </w:p>
    <w:p>
      <w:pPr>
        <w:pStyle w:val="35"/>
        <w:ind w:left="1988" w:hanging="1988"/>
        <w:rPr>
          <w:b/>
          <w:sz w:val="24"/>
          <w:lang w:val="sv-SE"/>
        </w:rPr>
      </w:pPr>
      <w:r>
        <w:rPr>
          <w:b/>
          <w:sz w:val="24"/>
          <w:lang w:val="sv-SE"/>
        </w:rPr>
        <w:t>Agenda Item:       6.16.2</w:t>
      </w:r>
    </w:p>
    <w:p>
      <w:pPr>
        <w:pStyle w:val="35"/>
        <w:rPr>
          <w:b/>
          <w:sz w:val="24"/>
        </w:rPr>
      </w:pPr>
      <w:r>
        <w:rPr>
          <w:b/>
          <w:sz w:val="24"/>
        </w:rPr>
        <w:t xml:space="preserve">Document for:     Discussion </w:t>
      </w:r>
    </w:p>
    <w:p>
      <w:pPr>
        <w:pStyle w:val="2"/>
        <w:pBdr>
          <w:top w:val="single" w:color="auto" w:sz="12" w:space="2"/>
        </w:pBdr>
        <w:rPr>
          <w:lang w:val="en-US" w:eastAsia="ko-KR"/>
        </w:rPr>
      </w:pPr>
      <w:r>
        <w:rPr>
          <w:lang w:val="en-US" w:eastAsia="ko-KR"/>
        </w:rPr>
        <w:t>1 Introduction</w:t>
      </w:r>
    </w:p>
    <w:p>
      <w:pPr>
        <w:spacing w:before="120" w:after="120"/>
        <w:rPr>
          <w:sz w:val="22"/>
          <w:szCs w:val="22"/>
          <w:lang w:eastAsia="ja-JP"/>
        </w:rPr>
      </w:pPr>
      <w:r>
        <w:rPr>
          <w:sz w:val="22"/>
          <w:szCs w:val="22"/>
          <w:lang w:eastAsia="ja-JP"/>
        </w:rPr>
        <w:t>This discussion is to progress RRC issues for eMIMO WI as per below email discussion:</w:t>
      </w:r>
    </w:p>
    <w:p>
      <w:pPr>
        <w:pStyle w:val="39"/>
        <w:ind w:left="1619" w:firstLine="0"/>
        <w:rPr>
          <w:color w:val="FF0000"/>
        </w:rPr>
      </w:pPr>
      <w:r>
        <w:rPr>
          <w:sz w:val="22"/>
          <w:szCs w:val="22"/>
          <w:lang w:eastAsia="ja-JP"/>
        </w:rPr>
        <w:t xml:space="preserve"> </w:t>
      </w:r>
    </w:p>
    <w:p>
      <w:pPr>
        <w:pStyle w:val="38"/>
      </w:pPr>
      <w:r>
        <w:t>[AT110e][102][EMIMO] RRC CR (Ericsson)</w:t>
      </w:r>
    </w:p>
    <w:p>
      <w:pPr>
        <w:pStyle w:val="36"/>
        <w:ind w:left="1619" w:firstLine="0"/>
        <w:rPr>
          <w:rStyle w:val="37"/>
        </w:rPr>
      </w:pPr>
      <w:r>
        <w:t xml:space="preserve">Initial scope: Continue the discussion on RRC open issues, based on </w:t>
      </w:r>
      <w:r>
        <w:fldChar w:fldCharType="begin"/>
      </w:r>
      <w:r>
        <w:instrText xml:space="preserve"> HYPERLINK "file:///C:\\Data\\3GPP\\RAN2\\Docs\\R2-2004465.zip" \o "C:Data3GPPRAN2DocsR2-2004465.zip" </w:instrText>
      </w:r>
      <w:r>
        <w:fldChar w:fldCharType="separate"/>
      </w:r>
      <w:r>
        <w:rPr>
          <w:rStyle w:val="27"/>
        </w:rPr>
        <w:t>R2-2004465</w:t>
      </w:r>
      <w:r>
        <w:rPr>
          <w:rStyle w:val="27"/>
        </w:rPr>
        <w:fldChar w:fldCharType="end"/>
      </w:r>
      <w:r>
        <w:rPr>
          <w:rStyle w:val="37"/>
        </w:rPr>
        <w:t>.</w:t>
      </w:r>
    </w:p>
    <w:p>
      <w:pPr>
        <w:pStyle w:val="39"/>
        <w:ind w:left="1619" w:firstLine="0"/>
      </w:pPr>
      <w:r>
        <w:t>Initial intended outcome: summary of the offline discussion with e.g.:</w:t>
      </w:r>
    </w:p>
    <w:p>
      <w:pPr>
        <w:pStyle w:val="39"/>
        <w:numPr>
          <w:ilvl w:val="0"/>
          <w:numId w:val="10"/>
        </w:numPr>
      </w:pPr>
      <w:r>
        <w:t>Set of proposals with full consensus, if any (agreeable over email)</w:t>
      </w:r>
    </w:p>
    <w:p>
      <w:pPr>
        <w:pStyle w:val="39"/>
        <w:numPr>
          <w:ilvl w:val="2"/>
          <w:numId w:val="11"/>
        </w:numPr>
        <w:ind w:left="1980"/>
      </w:pPr>
      <w:r>
        <w:t>Set of proposals to discuss in the follow up conference call</w:t>
      </w:r>
    </w:p>
    <w:p>
      <w:pPr>
        <w:pStyle w:val="39"/>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companies' feedback):  Wednesday 2020-06-03 10:00 UTC </w:t>
      </w:r>
    </w:p>
    <w:p>
      <w:pPr>
        <w:pStyle w:val="39"/>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w:t>
      </w:r>
      <w:r>
        <w:rPr>
          <w:rStyle w:val="37"/>
        </w:rPr>
        <w:t xml:space="preserve">rapporteur's summary in </w:t>
      </w:r>
      <w:r>
        <w:rPr>
          <w:rStyle w:val="37"/>
          <w:highlight w:val="yellow"/>
        </w:rPr>
        <w:t>R2-2005792</w:t>
      </w:r>
      <w:r>
        <w:rPr>
          <w:rStyle w:val="37"/>
        </w:rPr>
        <w:t>):</w:t>
      </w:r>
      <w:r>
        <w:rPr>
          <w:color w:val="000000" w:themeColor="text1"/>
          <w14:textFill>
            <w14:solidFill>
              <w14:schemeClr w14:val="tx1"/>
            </w14:solidFill>
          </w14:textFill>
        </w:rPr>
        <w:t xml:space="preserve">  Wednesday 2020-06-03 22:00 UTC </w:t>
      </w:r>
    </w:p>
    <w:p>
      <w:pPr>
        <w:pStyle w:val="39"/>
        <w:ind w:left="1619" w:firstLine="0"/>
        <w:rPr>
          <w:u w:val="single"/>
        </w:rPr>
      </w:pPr>
      <w:r>
        <w:rPr>
          <w:u w:val="single"/>
        </w:rPr>
        <w:t xml:space="preserve">Proposed agreements in </w:t>
      </w:r>
      <w:r>
        <w:rPr>
          <w:rStyle w:val="37"/>
          <w:highlight w:val="yellow"/>
          <w:u w:val="single"/>
        </w:rPr>
        <w:t>R2-2005792</w:t>
      </w:r>
      <w:r>
        <w:rPr>
          <w:u w:val="single"/>
        </w:rPr>
        <w:t xml:space="preserve"> indicated for email agreement and not challenged until </w:t>
      </w:r>
      <w:r>
        <w:rPr>
          <w:color w:val="000000" w:themeColor="text1"/>
          <w:u w:val="single"/>
          <w14:textFill>
            <w14:solidFill>
              <w14:schemeClr w14:val="tx1"/>
            </w14:solidFill>
          </w14:textFill>
        </w:rPr>
        <w:t xml:space="preserve">Thursday 2020-06-04 10:00 UTC </w:t>
      </w:r>
      <w:r>
        <w:rPr>
          <w:u w:val="single"/>
        </w:rPr>
        <w:t>will be declared as agreed by the session chair. For the other ones, the discussion will continue online.</w:t>
      </w:r>
    </w:p>
    <w:p>
      <w:pPr>
        <w:rPr>
          <w:sz w:val="22"/>
          <w:szCs w:val="22"/>
          <w:lang w:eastAsia="ja-JP"/>
        </w:rPr>
      </w:pPr>
    </w:p>
    <w:p>
      <w:pPr>
        <w:rPr>
          <w:sz w:val="22"/>
          <w:szCs w:val="22"/>
          <w:lang w:eastAsia="ja-JP"/>
        </w:rPr>
      </w:pPr>
      <w:r>
        <w:rPr>
          <w:sz w:val="22"/>
          <w:szCs w:val="22"/>
          <w:lang w:eastAsia="ja-JP"/>
        </w:rPr>
        <w:t>The discussion is organized as follows. First, in Section 2 we confirm consensus on proposals that had consensus during last email discussion. In Section 3 we continue the discussion on still open issues including one new RAN1 parameter</w:t>
      </w:r>
    </w:p>
    <w:p>
      <w:pPr>
        <w:pStyle w:val="2"/>
        <w:jc w:val="both"/>
        <w:rPr>
          <w:lang w:val="en-US" w:eastAsia="ko-KR"/>
        </w:rPr>
      </w:pPr>
      <w:r>
        <w:rPr>
          <w:lang w:val="en-US" w:eastAsia="ko-KR"/>
        </w:rPr>
        <w:t xml:space="preserve">2 </w:t>
      </w:r>
      <w:bookmarkStart w:id="0" w:name="_Toc20076411"/>
      <w:r>
        <w:rPr>
          <w:lang w:val="en-US" w:eastAsia="ko-KR"/>
        </w:rPr>
        <w:t>Confirming consensus from premeeting email discussion</w:t>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The report of RRC email discussion before Ran2#110e is submitted in R2-2004465. There was a set of proposals which has consensus during that email discussion. These are assumed to belong to “Set of proposals with full consensus, if any (agreeable over email)” unless concerns are raised here.</w:t>
      </w:r>
    </w:p>
    <w:p>
      <w:pPr>
        <w:pStyle w:val="35"/>
        <w:spacing w:after="0"/>
        <w:ind w:left="100"/>
        <w:rPr>
          <w:lang w:val="en-US"/>
        </w:rPr>
      </w:pPr>
    </w:p>
    <w:p>
      <w:pPr>
        <w:pStyle w:val="68"/>
        <w:spacing w:before="120"/>
        <w:rPr>
          <w:sz w:val="22"/>
          <w:szCs w:val="22"/>
          <w:lang w:eastAsia="ja-JP"/>
        </w:rPr>
      </w:pPr>
      <w:r>
        <w:rPr>
          <w:sz w:val="22"/>
          <w:szCs w:val="22"/>
          <w:lang w:eastAsia="ja-JP"/>
        </w:rPr>
        <w:t>Proposal 1 Agree with TP in Appendix A and inform RAN2 that parameter nrofReportedRS-ForSINR-r16 is removed</w:t>
      </w:r>
    </w:p>
    <w:p>
      <w:pPr>
        <w:pStyle w:val="68"/>
        <w:spacing w:before="120"/>
        <w:rPr>
          <w:sz w:val="22"/>
          <w:szCs w:val="22"/>
          <w:lang w:eastAsia="ja-JP"/>
        </w:rPr>
      </w:pPr>
      <w:r>
        <w:rPr>
          <w:sz w:val="22"/>
          <w:szCs w:val="22"/>
          <w:lang w:eastAsia="ja-JP"/>
        </w:rPr>
        <w:t>Proposal 2 Agree with the proposed change as in TP in Appendix B(marked yellow).</w:t>
      </w:r>
    </w:p>
    <w:p>
      <w:pPr>
        <w:pStyle w:val="68"/>
        <w:spacing w:before="120"/>
        <w:rPr>
          <w:sz w:val="22"/>
          <w:szCs w:val="22"/>
          <w:lang w:eastAsia="ja-JP"/>
        </w:rPr>
      </w:pPr>
      <w:r>
        <w:rPr>
          <w:sz w:val="22"/>
          <w:szCs w:val="22"/>
          <w:lang w:eastAsia="ja-JP"/>
        </w:rPr>
        <w:t>Proposal 3 Agree with the proposed change as for the field description of “simultaneousTCI-UpdateList1, simultaneousTCI-UpdateList2”.</w:t>
      </w:r>
    </w:p>
    <w:p>
      <w:pPr>
        <w:pStyle w:val="68"/>
        <w:spacing w:before="120"/>
        <w:rPr>
          <w:sz w:val="22"/>
          <w:szCs w:val="22"/>
          <w:lang w:eastAsia="ja-JP"/>
        </w:rPr>
      </w:pPr>
      <w:r>
        <w:rPr>
          <w:sz w:val="22"/>
          <w:szCs w:val="22"/>
          <w:lang w:eastAsia="ja-JP"/>
        </w:rPr>
        <w:t xml:space="preserve">Proposal 4 Conclude CongReject on </w:t>
      </w:r>
      <w:r>
        <w:rPr>
          <w:rFonts w:cs="Arial"/>
          <w:lang w:val="en-US"/>
        </w:rPr>
        <w:t>RIL: V104 (addition of the new parameter is separate discussion)</w:t>
      </w:r>
      <w:r>
        <w:rPr>
          <w:rFonts w:cs="Arial"/>
          <w:lang w:val="en-US"/>
        </w:rPr>
        <w:tab/>
      </w: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Q1 Companies are asked to flag if there is a concern related to above proposals</w:t>
      </w:r>
      <w:r>
        <w:rPr>
          <w:i/>
          <w:iCs/>
        </w:rPr>
        <w:t>.</w:t>
      </w:r>
    </w:p>
    <w:tbl>
      <w:tblPr>
        <w:tblStyle w:val="3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p>
        </w:tc>
        <w:tc>
          <w:tcPr>
            <w:tcW w:w="8079" w:type="dxa"/>
          </w:tcPr>
          <w:p>
            <w:pPr>
              <w:rPr>
                <w:rFonts w:ascii="Arial" w:hAnsi="Arial" w:cs="Arial" w:eastAsiaTheme="minorEastAsia"/>
                <w:color w:val="00206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i/>
                <w:iCs/>
                <w:sz w:val="22"/>
                <w:szCs w:val="22"/>
                <w:lang w:eastAsia="ko-KR"/>
              </w:rPr>
            </w:pPr>
          </w:p>
        </w:tc>
      </w:tr>
    </w:tbl>
    <w:p>
      <w:pPr>
        <w:rPr>
          <w:sz w:val="28"/>
          <w:szCs w:val="22"/>
          <w:lang w:eastAsia="ja-JP"/>
        </w:rPr>
      </w:pPr>
    </w:p>
    <w:p>
      <w:pPr>
        <w:rPr>
          <w:sz w:val="22"/>
          <w:szCs w:val="22"/>
          <w:lang w:eastAsia="ja-JP"/>
        </w:rPr>
      </w:pPr>
    </w:p>
    <w:p>
      <w:pPr>
        <w:pStyle w:val="2"/>
        <w:jc w:val="both"/>
        <w:rPr>
          <w:lang w:val="en-US" w:eastAsia="ko-KR"/>
        </w:rPr>
      </w:pPr>
      <w:r>
        <w:rPr>
          <w:lang w:val="en-US" w:eastAsia="ko-KR"/>
        </w:rPr>
        <w:t>3 Discussion</w:t>
      </w:r>
    </w:p>
    <w:p>
      <w:pPr>
        <w:spacing w:before="120" w:after="120"/>
        <w:jc w:val="both"/>
        <w:rPr>
          <w:sz w:val="22"/>
          <w:szCs w:val="22"/>
          <w:lang w:eastAsia="ja-JP"/>
        </w:rPr>
      </w:pPr>
    </w:p>
    <w:p>
      <w:pPr>
        <w:rPr>
          <w:sz w:val="28"/>
          <w:szCs w:val="22"/>
          <w:lang w:eastAsia="ja-JP"/>
        </w:rPr>
      </w:pPr>
      <w:r>
        <w:rPr>
          <w:sz w:val="28"/>
          <w:szCs w:val="22"/>
          <w:lang w:eastAsia="ja-JP"/>
        </w:rPr>
        <w:t xml:space="preserve">3.1 schedulingRequestID-BFR-SCell </w:t>
      </w:r>
    </w:p>
    <w:p>
      <w:pPr>
        <w:rPr>
          <w:b/>
          <w:bCs/>
          <w:sz w:val="22"/>
          <w:szCs w:val="22"/>
          <w:lang w:eastAsia="ja-JP"/>
        </w:rPr>
      </w:pPr>
      <w:r>
        <w:rPr>
          <w:b/>
          <w:bCs/>
          <w:sz w:val="22"/>
          <w:szCs w:val="22"/>
          <w:lang w:eastAsia="ja-JP"/>
        </w:rPr>
        <w:t xml:space="preserve">RIL Z280 </w:t>
      </w:r>
    </w:p>
    <w:p>
      <w:pPr>
        <w:spacing w:before="120" w:after="120"/>
        <w:jc w:val="both"/>
        <w:rPr>
          <w:sz w:val="22"/>
          <w:szCs w:val="22"/>
          <w:lang w:eastAsia="ja-JP"/>
        </w:rPr>
      </w:pPr>
      <w:r>
        <w:rPr>
          <w:sz w:val="22"/>
          <w:szCs w:val="22"/>
          <w:lang w:eastAsia="ja-JP"/>
        </w:rPr>
        <w:t>The field schedulingRequestID-BFR-SCell is applicable only when the SCell is configured with BFR which is currently not reflected in the field description.</w:t>
      </w:r>
    </w:p>
    <w:p>
      <w:pPr>
        <w:spacing w:before="120" w:after="120"/>
        <w:jc w:val="both"/>
        <w:rPr>
          <w:sz w:val="22"/>
          <w:szCs w:val="22"/>
          <w:lang w:eastAsia="ja-JP"/>
        </w:rPr>
      </w:pPr>
      <w:r>
        <w:rPr>
          <w:sz w:val="22"/>
          <w:szCs w:val="22"/>
          <w:lang w:eastAsia="ja-JP"/>
        </w:rPr>
        <w:t>Current implementation reads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drx-Config                          SetupRelease { DRX-Config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schedulingRequestConfig             SchedulingRequestConfig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bsr-Config                          BSR-Config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tag-Config                          TAG-Config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phr-Config                          SetupRelease { PHR-Config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skipUplinkTxDynamic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csi-Mask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dataInactivityTimer                     SetupRelease { DataInactivityTimer }                        OPTIONAL    -- Cond MCG-Only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usePreBSR-r16                       ENUMERATED {true}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lbt-FailureRecoveryConfig-r16       LBT-FailureRecoveryConfig-r16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schedulingRequestID-LBT-SCell-r16   SchedulingRequestId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lch-BasedPrioritization-r16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schedulingRequestID-BFR-SCell-r16   SchedulingRequestId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before="120" w:after="120"/>
        <w:jc w:val="both"/>
        <w:rPr>
          <w:sz w:val="28"/>
          <w:szCs w:val="22"/>
          <w:lang w:eastAsia="ja-JP"/>
        </w:rPr>
      </w:pPr>
    </w:p>
    <w:p>
      <w:pPr>
        <w:keepNext/>
        <w:keepLines/>
        <w:spacing w:after="0"/>
        <w:jc w:val="both"/>
        <w:rPr>
          <w:rFonts w:ascii="Arial" w:hAnsi="Arial" w:eastAsia="宋体"/>
          <w:b/>
          <w:i/>
          <w:sz w:val="18"/>
          <w:szCs w:val="22"/>
        </w:rPr>
      </w:pPr>
      <w:r>
        <w:rPr>
          <w:rFonts w:ascii="Arial" w:hAnsi="Arial"/>
          <w:b/>
          <w:i/>
          <w:sz w:val="18"/>
          <w:szCs w:val="22"/>
        </w:rPr>
        <w:t>schedulingRequestID-BFR-SCell</w:t>
      </w:r>
    </w:p>
    <w:p>
      <w:pPr>
        <w:spacing w:before="120" w:after="120"/>
        <w:jc w:val="both"/>
        <w:rPr>
          <w:sz w:val="22"/>
          <w:szCs w:val="22"/>
          <w:lang w:eastAsia="ja-JP"/>
        </w:rPr>
      </w:pPr>
      <w:r>
        <w:rPr>
          <w:rFonts w:ascii="Arial" w:hAnsi="Arial" w:eastAsia="宋体"/>
          <w:sz w:val="18"/>
        </w:rPr>
        <w:t>If present, it indicates the scheduling request configuration applicable for BFR on SCell, as specified in TS 38.321 [3]</w:t>
      </w:r>
      <w:r>
        <w:rPr>
          <w:rFonts w:ascii="Arial" w:hAnsi="Arial"/>
          <w:sz w:val="18"/>
          <w:szCs w:val="22"/>
        </w:rPr>
        <w:t>.</w:t>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Proposal in R2-2004465 was to change the field description as follows</w:t>
      </w:r>
    </w:p>
    <w:p>
      <w:pPr>
        <w:spacing w:before="120" w:after="120"/>
        <w:jc w:val="both"/>
        <w:rPr>
          <w:sz w:val="28"/>
          <w:szCs w:val="22"/>
          <w:lang w:eastAsia="ja-JP"/>
        </w:rPr>
      </w:pPr>
    </w:p>
    <w:p>
      <w:pPr>
        <w:keepNext/>
        <w:keepLines/>
        <w:spacing w:after="0"/>
        <w:jc w:val="both"/>
        <w:rPr>
          <w:rFonts w:ascii="Arial" w:hAnsi="Arial" w:eastAsia="宋体"/>
          <w:b/>
          <w:i/>
          <w:sz w:val="18"/>
          <w:szCs w:val="22"/>
        </w:rPr>
      </w:pPr>
      <w:r>
        <w:rPr>
          <w:rFonts w:ascii="Arial" w:hAnsi="Arial"/>
          <w:b/>
          <w:i/>
          <w:sz w:val="18"/>
          <w:szCs w:val="22"/>
        </w:rPr>
        <w:t>schedulingRequestID-BFR-SCell</w:t>
      </w:r>
    </w:p>
    <w:p>
      <w:pPr>
        <w:rPr>
          <w:ins w:id="0" w:author="Ericsson(Helka)" w:date="2020-05-11T15:35:00Z"/>
          <w:color w:val="000000"/>
          <w:lang w:val="en-US"/>
        </w:rPr>
      </w:pPr>
      <w:del w:id="1" w:author="Ericsson(Helka)" w:date="2020-05-11T15:35:00Z">
        <w:r>
          <w:rPr>
            <w:rFonts w:ascii="Arial" w:hAnsi="Arial" w:eastAsia="宋体"/>
            <w:sz w:val="18"/>
          </w:rPr>
          <w:delText>If present, it indicates the scheduling request configuration applicable for BFR on SCell, as specified in TS 38.321 [3]</w:delText>
        </w:r>
      </w:del>
      <w:del w:id="2" w:author="Ericsson(Helka)" w:date="2020-05-11T15:35:00Z">
        <w:r>
          <w:rPr>
            <w:rFonts w:ascii="Arial" w:hAnsi="Arial"/>
            <w:sz w:val="18"/>
            <w:szCs w:val="22"/>
          </w:rPr>
          <w:delText>.</w:delText>
        </w:r>
      </w:del>
      <w:ins w:id="3" w:author="Ericsson(Helka)" w:date="2020-05-11T15:35:00Z">
        <w:r>
          <w:rPr>
            <w:color w:val="000000"/>
            <w:lang w:val="en-US"/>
          </w:rPr>
          <w:t xml:space="preserve"> Indicates the scheduling request configuration applicable for BFR on SCell, as specified in TS 38.321 [3]. The network does not configure this field if BFR on SCell is not configured.</w:t>
        </w:r>
      </w:ins>
    </w:p>
    <w:p>
      <w:pPr>
        <w:rPr>
          <w:szCs w:val="22"/>
          <w:lang w:val="en-US" w:eastAsia="ja-JP"/>
        </w:rPr>
      </w:pPr>
    </w:p>
    <w:p>
      <w:pPr>
        <w:spacing w:before="120" w:after="120"/>
        <w:jc w:val="both"/>
        <w:rPr>
          <w:sz w:val="22"/>
          <w:szCs w:val="22"/>
          <w:lang w:eastAsia="ja-JP"/>
        </w:rPr>
      </w:pPr>
      <w:r>
        <w:rPr>
          <w:sz w:val="22"/>
          <w:szCs w:val="22"/>
          <w:lang w:eastAsia="ja-JP"/>
        </w:rPr>
        <w:t>Concern raised during last round of email discussion was:</w:t>
      </w:r>
    </w:p>
    <w:p>
      <w:pPr>
        <w:rPr>
          <w:szCs w:val="22"/>
          <w:lang w:val="en-US" w:eastAsia="ja-JP"/>
        </w:rPr>
      </w:pPr>
    </w:p>
    <w:p>
      <w:pPr>
        <w:spacing w:before="120" w:after="120"/>
        <w:ind w:left="720"/>
        <w:rPr>
          <w:iCs/>
          <w:sz w:val="22"/>
          <w:szCs w:val="22"/>
          <w:lang w:eastAsia="ko-KR"/>
        </w:rPr>
      </w:pPr>
      <w:r>
        <w:rPr>
          <w:iCs/>
          <w:sz w:val="22"/>
          <w:szCs w:val="22"/>
          <w:lang w:eastAsia="ko-KR"/>
        </w:rPr>
        <w:t>This sentence is not ok as it is written now:</w:t>
      </w:r>
    </w:p>
    <w:p>
      <w:pPr>
        <w:spacing w:before="120" w:after="120"/>
        <w:ind w:left="720"/>
        <w:rPr>
          <w:iCs/>
          <w:sz w:val="22"/>
          <w:szCs w:val="22"/>
          <w:lang w:eastAsia="ko-KR"/>
        </w:rPr>
      </w:pPr>
      <w:r>
        <w:rPr>
          <w:iCs/>
          <w:sz w:val="22"/>
          <w:szCs w:val="22"/>
          <w:lang w:eastAsia="ko-KR"/>
        </w:rPr>
        <w:t>- it ignores the fact that this parameter is per cell group while SCell BFR is per SCell per DL BWP</w:t>
      </w:r>
    </w:p>
    <w:p>
      <w:pPr>
        <w:spacing w:before="120" w:after="120"/>
        <w:ind w:left="720"/>
        <w:rPr>
          <w:iCs/>
          <w:sz w:val="22"/>
          <w:szCs w:val="22"/>
          <w:lang w:eastAsia="ko-KR"/>
        </w:rPr>
      </w:pPr>
      <w:r>
        <w:rPr>
          <w:iCs/>
          <w:sz w:val="22"/>
          <w:szCs w:val="22"/>
          <w:lang w:eastAsia="ko-KR"/>
        </w:rPr>
        <w:t xml:space="preserve">- it is a vague system-level description that does not allow answering key questions for inter-operability, e.g. </w:t>
      </w:r>
    </w:p>
    <w:p>
      <w:pPr>
        <w:spacing w:before="120" w:after="120"/>
        <w:ind w:left="1440"/>
        <w:rPr>
          <w:iCs/>
          <w:sz w:val="22"/>
          <w:szCs w:val="22"/>
          <w:lang w:eastAsia="ko-KR"/>
        </w:rPr>
      </w:pPr>
      <w:r>
        <w:rPr>
          <w:iCs/>
          <w:sz w:val="22"/>
          <w:szCs w:val="22"/>
          <w:lang w:eastAsia="ko-KR"/>
        </w:rPr>
        <w:t>- when the network releases the only SCell which has a DL BWP using SCell BFR, is the network requires to explicitly release schedulingRequestID-BFR-SCell-r16?</w:t>
      </w:r>
    </w:p>
    <w:p>
      <w:pPr>
        <w:spacing w:before="120" w:after="120"/>
        <w:ind w:left="1440"/>
        <w:rPr>
          <w:iCs/>
          <w:sz w:val="22"/>
          <w:szCs w:val="22"/>
          <w:lang w:eastAsia="ko-KR"/>
        </w:rPr>
      </w:pPr>
      <w:r>
        <w:rPr>
          <w:iCs/>
          <w:sz w:val="22"/>
          <w:szCs w:val="22"/>
          <w:lang w:eastAsia="ko-KR"/>
        </w:rPr>
        <w:t>- if no, when the network configures SCell BFR again, is the UE required to remember the previously configured value?</w:t>
      </w:r>
    </w:p>
    <w:p>
      <w:pPr>
        <w:ind w:left="720"/>
        <w:rPr>
          <w:szCs w:val="22"/>
          <w:lang w:val="en-US" w:eastAsia="ja-JP"/>
        </w:rPr>
      </w:pPr>
      <w:r>
        <w:rPr>
          <w:iCs/>
          <w:sz w:val="22"/>
          <w:szCs w:val="22"/>
          <w:lang w:eastAsia="ko-KR"/>
        </w:rPr>
        <w:t>Any statement that does not unambiguously answers these questions is useless.</w:t>
      </w:r>
    </w:p>
    <w:p>
      <w:pPr>
        <w:rPr>
          <w:szCs w:val="22"/>
          <w:lang w:val="en-US" w:eastAsia="ja-JP"/>
        </w:rPr>
      </w:pPr>
    </w:p>
    <w:p>
      <w:pPr>
        <w:rPr>
          <w:szCs w:val="22"/>
          <w:lang w:val="en-US" w:eastAsia="ja-JP"/>
        </w:rPr>
      </w:pPr>
    </w:p>
    <w:p>
      <w:pPr>
        <w:spacing w:before="120" w:after="120"/>
        <w:jc w:val="both"/>
        <w:rPr>
          <w:sz w:val="22"/>
          <w:szCs w:val="22"/>
          <w:highlight w:val="yellow"/>
          <w:lang w:eastAsia="ja-JP"/>
        </w:rPr>
      </w:pPr>
      <w:r>
        <w:rPr>
          <w:sz w:val="22"/>
          <w:szCs w:val="22"/>
          <w:lang w:eastAsia="ja-JP"/>
        </w:rPr>
        <w:t>As schedulingRequestID-BFR-SCell is per cell group and BFR is per SCell per DL BWP, it may be complicated to try to add anything explicit. Suggestion is to leave out the last sentence from the field description and leave this to network implementation.</w:t>
      </w:r>
    </w:p>
    <w:p>
      <w:pPr>
        <w:rPr>
          <w:szCs w:val="22"/>
          <w:lang w:val="en-US" w:eastAsia="ja-JP"/>
        </w:rPr>
      </w:pPr>
    </w:p>
    <w:p>
      <w:pPr>
        <w:rPr>
          <w:szCs w:val="22"/>
          <w:lang w:val="en-US" w:eastAsia="ja-JP"/>
        </w:rPr>
      </w:pPr>
    </w:p>
    <w:p>
      <w:pPr>
        <w:pStyle w:val="68"/>
        <w:spacing w:before="120"/>
        <w:rPr>
          <w:sz w:val="22"/>
          <w:szCs w:val="22"/>
          <w:lang w:eastAsia="ja-JP"/>
        </w:rPr>
      </w:pPr>
      <w:r>
        <w:rPr>
          <w:sz w:val="22"/>
          <w:szCs w:val="22"/>
          <w:lang w:eastAsia="ja-JP"/>
        </w:rPr>
        <w:t>Agree with the below field description for schedulingRequestID-BFR-SCell</w:t>
      </w:r>
    </w:p>
    <w:p>
      <w:pPr>
        <w:spacing w:before="120" w:after="120"/>
        <w:jc w:val="both"/>
        <w:rPr>
          <w:sz w:val="28"/>
          <w:szCs w:val="22"/>
          <w:lang w:eastAsia="ja-JP"/>
        </w:rPr>
      </w:pPr>
    </w:p>
    <w:p>
      <w:pPr>
        <w:keepNext/>
        <w:keepLines/>
        <w:spacing w:after="0"/>
        <w:jc w:val="both"/>
        <w:rPr>
          <w:rFonts w:ascii="Arial" w:hAnsi="Arial" w:eastAsia="宋体"/>
          <w:b/>
          <w:i/>
          <w:sz w:val="18"/>
          <w:szCs w:val="22"/>
        </w:rPr>
      </w:pPr>
      <w:r>
        <w:rPr>
          <w:rFonts w:ascii="Arial" w:hAnsi="Arial"/>
          <w:b/>
          <w:i/>
          <w:sz w:val="18"/>
          <w:szCs w:val="22"/>
        </w:rPr>
        <w:t>schedulingRequestID-BFR-SCell</w:t>
      </w:r>
    </w:p>
    <w:p>
      <w:pPr>
        <w:rPr>
          <w:ins w:id="4" w:author="Ericsson(Helka)" w:date="2020-05-11T15:35:00Z"/>
          <w:strike/>
          <w:color w:val="000000"/>
          <w:lang w:val="en-US"/>
        </w:rPr>
      </w:pPr>
      <w:del w:id="5" w:author="Ericsson(Helka)" w:date="2020-05-11T15:35:00Z">
        <w:r>
          <w:rPr>
            <w:rFonts w:ascii="Arial" w:hAnsi="Arial" w:eastAsia="宋体"/>
            <w:sz w:val="18"/>
          </w:rPr>
          <w:delText>If present, it indicates the scheduling request configuration applicable for BFR on SCell, as specified in TS 38.321 [3]</w:delText>
        </w:r>
      </w:del>
      <w:del w:id="6" w:author="Ericsson(Helka)" w:date="2020-05-11T15:35:00Z">
        <w:r>
          <w:rPr>
            <w:rFonts w:ascii="Arial" w:hAnsi="Arial"/>
            <w:sz w:val="18"/>
            <w:szCs w:val="22"/>
          </w:rPr>
          <w:delText>.</w:delText>
        </w:r>
      </w:del>
      <w:ins w:id="7" w:author="Ericsson(Helka)" w:date="2020-05-11T15:35:00Z">
        <w:r>
          <w:rPr>
            <w:color w:val="000000"/>
            <w:lang w:val="en-US"/>
          </w:rPr>
          <w:t xml:space="preserve"> Indicates the scheduling request configuration applicable for BFR on SCell, as specified in TS 38.321 [3]. </w:t>
        </w:r>
      </w:ins>
      <w:ins w:id="8" w:author="Ericsson(Helka)" w:date="2020-05-11T15:35:00Z">
        <w:r>
          <w:rPr>
            <w:strike/>
            <w:color w:val="000000"/>
            <w:lang w:val="en-US"/>
          </w:rPr>
          <w:t>The network does not configure this field if BFR on SCell is not configured.</w:t>
        </w:r>
      </w:ins>
    </w:p>
    <w:p>
      <w:pPr>
        <w:rPr>
          <w:szCs w:val="22"/>
          <w:lang w:val="en-US"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Q2 Companies are asked to provide their views whether they agree with Proposal 5</w:t>
      </w:r>
      <w:r>
        <w:rPr>
          <w:i/>
          <w:iCs/>
        </w:rPr>
        <w:t>?</w:t>
      </w:r>
    </w:p>
    <w:tbl>
      <w:tblPr>
        <w:tblStyle w:val="3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Ericsson</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i/>
                <w:iCs/>
                <w:sz w:val="22"/>
                <w:szCs w:val="22"/>
                <w:lang w:val="en-US" w:eastAsia="zh-CN"/>
              </w:rPr>
            </w:pPr>
            <w:r>
              <w:rPr>
                <w:rFonts w:hint="eastAsia" w:eastAsia="宋体"/>
                <w:i/>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宋体"/>
                <w:sz w:val="22"/>
                <w:szCs w:val="22"/>
                <w:lang w:val="en-US" w:eastAsia="zh-CN"/>
              </w:rPr>
            </w:pPr>
          </w:p>
        </w:tc>
        <w:tc>
          <w:tcPr>
            <w:tcW w:w="8079" w:type="dxa"/>
          </w:tcPr>
          <w:p>
            <w:pPr>
              <w:spacing w:before="120" w:after="120"/>
              <w:jc w:val="both"/>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bl>
    <w:p>
      <w:pPr>
        <w:rPr>
          <w:sz w:val="28"/>
          <w:szCs w:val="22"/>
          <w:lang w:eastAsia="ja-JP"/>
        </w:rPr>
      </w:pPr>
    </w:p>
    <w:p>
      <w:pPr>
        <w:spacing w:before="120" w:after="120"/>
        <w:jc w:val="both"/>
        <w:rPr>
          <w:sz w:val="22"/>
          <w:szCs w:val="22"/>
          <w:lang w:eastAsia="ja-JP"/>
        </w:rPr>
      </w:pPr>
    </w:p>
    <w:p>
      <w:pPr>
        <w:rPr>
          <w:sz w:val="28"/>
          <w:szCs w:val="22"/>
          <w:lang w:eastAsia="ja-JP"/>
        </w:rPr>
      </w:pPr>
      <w:r>
        <w:rPr>
          <w:sz w:val="28"/>
          <w:szCs w:val="22"/>
          <w:lang w:eastAsia="ja-JP"/>
        </w:rPr>
        <w:t xml:space="preserve">3.2 Need codes for CoresetPoolIndex </w:t>
      </w:r>
    </w:p>
    <w:p>
      <w:pPr>
        <w:spacing w:before="120" w:after="120"/>
        <w:jc w:val="both"/>
        <w:rPr>
          <w:rFonts w:ascii="Arial" w:hAnsi="Arial" w:cs="Arial"/>
          <w:b/>
          <w:bCs/>
          <w:lang w:val="en-US"/>
        </w:rPr>
      </w:pPr>
      <w:r>
        <w:rPr>
          <w:rFonts w:ascii="Arial" w:hAnsi="Arial" w:cs="Arial"/>
          <w:b/>
          <w:bCs/>
          <w:lang w:val="en-US"/>
        </w:rPr>
        <w:t xml:space="preserve">Z281 </w:t>
      </w:r>
    </w:p>
    <w:tbl>
      <w:tblPr>
        <w:tblStyle w:val="31"/>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0"/>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940" w:type="dxa"/>
          </w:tcPr>
          <w:p>
            <w:pPr>
              <w:rPr>
                <w:rFonts w:ascii="Arial" w:hAnsi="Arial" w:cs="Arial"/>
                <w:lang w:val="fi-FI"/>
              </w:rPr>
            </w:pPr>
            <w:r>
              <w:rPr>
                <w:rFonts w:ascii="Arial" w:hAnsi="Arial" w:cs="Arial"/>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  [Proposed Change]:      coresetPoolIndex-r16                    INTEGER (0..1)                                        OPTIONAL, -- Need SR     controlResourceSetId-r16                ControlResourceSetId-r16                              OPTIONAL  -- Need RS</w:t>
            </w:r>
          </w:p>
        </w:tc>
        <w:tc>
          <w:tcPr>
            <w:tcW w:w="3940" w:type="dxa"/>
          </w:tcPr>
          <w:p>
            <w:pPr>
              <w:rPr>
                <w:rFonts w:ascii="Arial" w:hAnsi="Arial" w:cs="Arial"/>
              </w:rPr>
            </w:pPr>
            <w:r>
              <w:rPr>
                <w:rFonts w:ascii="Arial" w:hAnsi="Arial" w:cs="Arial"/>
              </w:rPr>
              <w:t>coresetPoolIndex-r16                    INTEGER (0..1)                                        OPTIONAL, -- Need SR     controlResourceSetId-r16                ControlResourceSetId-r16                              OPTIONAL  -- Need RS</w:t>
            </w:r>
          </w:p>
        </w:tc>
      </w:tr>
    </w:tbl>
    <w:p>
      <w:pPr>
        <w:rPr>
          <w:rFonts w:ascii="Arial" w:hAnsi="Arial" w:cs="Arial"/>
          <w:lang w:val="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ControlResourceSet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controlResourceSetId                ControlResourceSetId,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frequencyDomainResources            BIT STRING (SIZE (45)),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duration                            INTEGER (1..maxCoReSetDuration),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cce-REG-MappingType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interleaved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reg-BundleSize                      ENUMERATED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bookmarkStart w:id="1" w:name="_Hlk514758623"/>
      <w:r>
        <w:rPr>
          <w:rFonts w:ascii="Courier New" w:hAnsi="Courier New"/>
          <w:sz w:val="12"/>
          <w:szCs w:val="16"/>
          <w:lang w:eastAsia="en-GB"/>
        </w:rPr>
        <w:t xml:space="preserve">            interleaverSize                     ENUMERATED {n2, n3, n6},</w:t>
      </w:r>
    </w:p>
    <w:bookmarkEnd w:id="1"/>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shiftIndex                          INTEGER(0..maxNrofPhysicalResourceBlocks-1)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nonInterleaved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precoderGranularity                 ENUMERATED {sameAsREG-bundle, allContiguousRBs},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tci-StatesPDCCH-ToAddList           SEQUENCE(SIZE (1..maxNrofTCI-StatesPDCCH)) OF TCI-StateId OPTIONAL, --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tci-StatesPDCCH-ToReleaseList       SEQUENCE(SIZE (1..maxNrofTCI-StatesPDCCH)) OF TCI-StateId OPTIONAL, --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                        ENUMERATED {enabled}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pdcch-DMRS-ScramblingID                 INTEGER (0..65535)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rb-Offset-</w:t>
      </w:r>
      <w:bookmarkStart w:id="2" w:name="_Hlk30603855"/>
      <w:r>
        <w:rPr>
          <w:rFonts w:ascii="Courier New" w:hAnsi="Courier New"/>
          <w:sz w:val="12"/>
          <w:szCs w:val="16"/>
          <w:lang w:eastAsia="en-GB"/>
        </w:rPr>
        <w:t xml:space="preserve">r16 </w:t>
      </w:r>
      <w:bookmarkEnd w:id="2"/>
      <w:r>
        <w:rPr>
          <w:rFonts w:ascii="Courier New" w:hAnsi="Courier New"/>
          <w:sz w:val="12"/>
          <w:szCs w:val="16"/>
          <w:lang w:eastAsia="en-GB"/>
        </w:rPr>
        <w:t xml:space="preserve">                          INTEGER (0..5)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tci-PresentInDCI-ForDCI-Format1-2-r16   INTEGER (1..3)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(0..1)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highlight w:val="yellow"/>
          <w:lang w:eastAsia="en-GB"/>
        </w:rPr>
        <w:t xml:space="preserve">    controlResourceSetId-r16                ControlResourceSetId-r16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w:t>
      </w:r>
    </w:p>
    <w:p>
      <w:pPr>
        <w:rPr>
          <w:rFonts w:ascii="Arial" w:hAnsi="Arial" w:cs="Arial"/>
          <w:lang w:val="en-US"/>
        </w:rPr>
      </w:pPr>
    </w:p>
    <w:p>
      <w:pPr>
        <w:rPr>
          <w:szCs w:val="22"/>
          <w:lang w:val="en-US" w:eastAsia="ja-JP"/>
        </w:rPr>
      </w:pPr>
    </w:p>
    <w:p>
      <w:pPr>
        <w:rPr>
          <w:szCs w:val="22"/>
          <w:lang w:val="en-US" w:eastAsia="ja-JP"/>
        </w:rPr>
      </w:pPr>
    </w:p>
    <w:p>
      <w:pPr>
        <w:ind w:left="720"/>
        <w:rPr>
          <w:sz w:val="28"/>
          <w:szCs w:val="22"/>
          <w:lang w:eastAsia="ja-JP"/>
        </w:rPr>
      </w:pPr>
      <w:r>
        <w:rPr>
          <w:sz w:val="28"/>
          <w:szCs w:val="22"/>
          <w:lang w:eastAsia="ja-JP"/>
        </w:rPr>
        <w:t>Update proposal is to have Need S for both coresetPoolIndex-r16 and controlResourceSetId-r16 and add for the latter:</w:t>
      </w:r>
    </w:p>
    <w:p>
      <w:pPr>
        <w:ind w:firstLine="720"/>
        <w:rPr>
          <w:sz w:val="28"/>
          <w:szCs w:val="22"/>
          <w:lang w:eastAsia="ja-JP"/>
        </w:rPr>
      </w:pPr>
      <w:r>
        <w:rPr>
          <w:rFonts w:eastAsia="宋体"/>
          <w:szCs w:val="22"/>
          <w:lang w:val="en-US" w:eastAsia="zh-CN"/>
        </w:rPr>
        <w:t>“</w:t>
      </w:r>
      <w:r>
        <w:rPr>
          <w:szCs w:val="22"/>
        </w:rPr>
        <w:t xml:space="preserve">If the field </w:t>
      </w:r>
      <w:r>
        <w:rPr>
          <w:i/>
          <w:szCs w:val="22"/>
        </w:rPr>
        <w:t>controlResourceSetId-r16</w:t>
      </w:r>
      <w:r>
        <w:rPr>
          <w:szCs w:val="22"/>
        </w:rPr>
        <w:t xml:space="preserve"> is </w:t>
      </w:r>
      <w:r>
        <w:rPr>
          <w:rFonts w:hint="eastAsia" w:eastAsia="宋体"/>
          <w:szCs w:val="22"/>
          <w:lang w:val="en-US" w:eastAsia="zh-CN"/>
        </w:rPr>
        <w:t>absent</w:t>
      </w:r>
      <w:r>
        <w:rPr>
          <w:szCs w:val="22"/>
        </w:rPr>
        <w:t xml:space="preserve">, the UE shall </w:t>
      </w:r>
      <w:r>
        <w:rPr>
          <w:rFonts w:hint="eastAsia" w:eastAsia="宋体"/>
          <w:szCs w:val="22"/>
          <w:lang w:val="en-US" w:eastAsia="zh-CN"/>
        </w:rPr>
        <w:t>use</w:t>
      </w:r>
      <w:r>
        <w:rPr>
          <w:szCs w:val="22"/>
        </w:rPr>
        <w:t xml:space="preserve"> the </w:t>
      </w:r>
      <w:r>
        <w:rPr>
          <w:i/>
          <w:szCs w:val="22"/>
        </w:rPr>
        <w:t>controlResourceSetId</w:t>
      </w:r>
      <w:r>
        <w:rPr>
          <w:szCs w:val="22"/>
        </w:rPr>
        <w:t xml:space="preserve"> field (without suffix).</w:t>
      </w:r>
      <w:r>
        <w:rPr>
          <w:rFonts w:eastAsia="宋体"/>
          <w:szCs w:val="22"/>
          <w:lang w:val="en-US" w:eastAsia="zh-CN"/>
        </w:rPr>
        <w:t xml:space="preserve">” </w:t>
      </w:r>
      <w:r>
        <w:rPr>
          <w:sz w:val="28"/>
          <w:szCs w:val="22"/>
          <w:lang w:eastAsia="ja-JP"/>
        </w:rPr>
        <w:t xml:space="preserve"> </w:t>
      </w:r>
    </w:p>
    <w:p>
      <w:pPr>
        <w:rPr>
          <w:sz w:val="28"/>
          <w:szCs w:val="22"/>
          <w:lang w:eastAsia="ja-JP"/>
        </w:rPr>
      </w:pPr>
    </w:p>
    <w:p>
      <w:pPr>
        <w:rPr>
          <w:szCs w:val="22"/>
          <w:lang w:val="en-US" w:eastAsia="ja-JP"/>
        </w:rPr>
      </w:pPr>
    </w:p>
    <w:p>
      <w:pPr>
        <w:pStyle w:val="68"/>
        <w:rPr>
          <w:sz w:val="22"/>
          <w:szCs w:val="22"/>
          <w:lang w:eastAsia="ja-JP"/>
        </w:rPr>
      </w:pPr>
      <w:r>
        <w:rPr>
          <w:sz w:val="22"/>
          <w:szCs w:val="22"/>
          <w:lang w:eastAsia="ja-JP"/>
        </w:rPr>
        <w:t xml:space="preserve">Agree have Need S for both coresetPoolIndex-r16 </w:t>
      </w:r>
    </w:p>
    <w:p>
      <w:pPr>
        <w:pStyle w:val="68"/>
        <w:rPr>
          <w:sz w:val="22"/>
          <w:szCs w:val="22"/>
          <w:lang w:eastAsia="ja-JP"/>
        </w:rPr>
      </w:pPr>
      <w:r>
        <w:rPr>
          <w:sz w:val="22"/>
          <w:szCs w:val="22"/>
          <w:lang w:eastAsia="ja-JP"/>
        </w:rPr>
        <w:t>Agree have Need S controlResourceSetId-r16 and add in field description:</w:t>
      </w:r>
    </w:p>
    <w:p>
      <w:pPr>
        <w:pStyle w:val="68"/>
        <w:numPr>
          <w:ilvl w:val="0"/>
          <w:numId w:val="0"/>
        </w:numPr>
        <w:ind w:left="1701"/>
        <w:rPr>
          <w:sz w:val="22"/>
          <w:szCs w:val="22"/>
          <w:lang w:eastAsia="ja-JP"/>
        </w:rPr>
      </w:pPr>
      <w:r>
        <w:rPr>
          <w:sz w:val="22"/>
          <w:szCs w:val="22"/>
          <w:lang w:eastAsia="ja-JP"/>
        </w:rPr>
        <w:t xml:space="preserve">“If the field controlResourceSetId-r16 is absent, the UE shall use the controlResourceSetId field (without suffix).”  </w:t>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Q3 Companies are asked to provide their views whether they agree with Proposal 6 and 7</w:t>
      </w:r>
      <w:r>
        <w:rPr>
          <w:i/>
          <w:iCs/>
        </w:rPr>
        <w:t>?</w:t>
      </w:r>
    </w:p>
    <w:tbl>
      <w:tblPr>
        <w:tblStyle w:val="3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Ericsson</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i/>
                <w:iCs/>
                <w:sz w:val="22"/>
                <w:szCs w:val="22"/>
                <w:lang w:val="en-US" w:eastAsia="zh-CN"/>
              </w:rPr>
            </w:pPr>
            <w:r>
              <w:rPr>
                <w:rFonts w:hint="eastAsia" w:eastAsia="宋体"/>
                <w:i/>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宋体"/>
                <w:sz w:val="22"/>
                <w:szCs w:val="22"/>
                <w:lang w:val="en-US" w:eastAsia="zh-CN"/>
              </w:rPr>
            </w:pPr>
          </w:p>
        </w:tc>
        <w:tc>
          <w:tcPr>
            <w:tcW w:w="8079" w:type="dxa"/>
          </w:tcPr>
          <w:p>
            <w:pPr>
              <w:spacing w:before="120" w:after="120"/>
              <w:jc w:val="both"/>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bl>
    <w:p>
      <w:pPr>
        <w:rPr>
          <w:sz w:val="28"/>
          <w:szCs w:val="22"/>
          <w:lang w:eastAsia="ja-JP"/>
        </w:rPr>
      </w:pPr>
    </w:p>
    <w:p>
      <w:pPr>
        <w:spacing w:before="120" w:after="120"/>
        <w:jc w:val="both"/>
        <w:rPr>
          <w:sz w:val="22"/>
          <w:szCs w:val="22"/>
          <w:lang w:eastAsia="ja-JP"/>
        </w:rPr>
      </w:pPr>
    </w:p>
    <w:p>
      <w:pPr>
        <w:rPr>
          <w:rFonts w:ascii="Arial" w:hAnsi="Arial" w:cs="Arial"/>
          <w:lang w:val="en-US"/>
        </w:rPr>
      </w:pPr>
    </w:p>
    <w:p>
      <w:pPr>
        <w:rPr>
          <w:rFonts w:ascii="Arial" w:hAnsi="Arial" w:cs="Arial"/>
          <w:color w:val="0000FF"/>
          <w:sz w:val="16"/>
          <w:szCs w:val="16"/>
        </w:rPr>
      </w:pPr>
      <w:r>
        <w:rPr>
          <w:sz w:val="28"/>
          <w:szCs w:val="22"/>
          <w:lang w:eastAsia="ja-JP"/>
        </w:rPr>
        <w:t>3.3 New parameter [crs-RateMatch-PerCORESETPoolIndex]</w:t>
      </w:r>
      <w:r>
        <w:rPr>
          <w:rFonts w:ascii="Arial" w:hAnsi="Arial" w:cs="Arial"/>
          <w:color w:val="0000FF"/>
          <w:sz w:val="16"/>
          <w:szCs w:val="16"/>
        </w:rPr>
        <w:t xml:space="preserve"> </w:t>
      </w:r>
    </w:p>
    <w:p>
      <w:pPr>
        <w:rPr>
          <w:sz w:val="24"/>
          <w:lang w:val="en-US"/>
        </w:rPr>
      </w:pPr>
    </w:p>
    <w:p>
      <w:pPr>
        <w:spacing w:before="120" w:after="120"/>
        <w:jc w:val="both"/>
        <w:rPr>
          <w:sz w:val="22"/>
          <w:szCs w:val="22"/>
          <w:lang w:eastAsia="ja-JP"/>
        </w:rPr>
      </w:pPr>
      <w:r>
        <w:rPr>
          <w:sz w:val="22"/>
          <w:szCs w:val="22"/>
          <w:lang w:eastAsia="ja-JP"/>
        </w:rPr>
        <w:t>RAN1 has agreed a new parameter in RAN1”100bise.  The updated list and the approved LS are given in the following links.</w:t>
      </w:r>
    </w:p>
    <w:p>
      <w:pPr>
        <w:rPr>
          <w:lang w:val="en-US"/>
        </w:rPr>
      </w:pPr>
    </w:p>
    <w:tbl>
      <w:tblPr>
        <w:tblStyle w:val="30"/>
        <w:tblW w:w="11713" w:type="dxa"/>
        <w:tblInd w:w="-3" w:type="dxa"/>
        <w:tblLayout w:type="fixed"/>
        <w:tblCellMar>
          <w:top w:w="0" w:type="dxa"/>
          <w:left w:w="0" w:type="dxa"/>
          <w:bottom w:w="0" w:type="dxa"/>
          <w:right w:w="0" w:type="dxa"/>
        </w:tblCellMar>
      </w:tblPr>
      <w:tblGrid>
        <w:gridCol w:w="1129"/>
        <w:gridCol w:w="4253"/>
        <w:gridCol w:w="1134"/>
        <w:gridCol w:w="964"/>
        <w:gridCol w:w="1169"/>
        <w:gridCol w:w="261"/>
        <w:gridCol w:w="282"/>
        <w:gridCol w:w="425"/>
        <w:gridCol w:w="560"/>
        <w:gridCol w:w="1536"/>
      </w:tblGrid>
      <w:tr>
        <w:tblPrEx>
          <w:tblLayout w:type="fixed"/>
          <w:tblCellMar>
            <w:top w:w="0" w:type="dxa"/>
            <w:left w:w="0" w:type="dxa"/>
            <w:bottom w:w="0" w:type="dxa"/>
            <w:right w:w="0" w:type="dxa"/>
          </w:tblCellMar>
        </w:tblPrEx>
        <w:trPr>
          <w:trHeight w:val="450" w:hRule="atLeast"/>
        </w:trPr>
        <w:tc>
          <w:tcPr>
            <w:tcW w:w="1129" w:type="dxa"/>
            <w:tcBorders>
              <w:top w:val="single" w:color="AEAAAA" w:sz="8" w:space="0"/>
              <w:left w:val="single" w:color="AEAAAA" w:sz="8" w:space="0"/>
              <w:bottom w:val="single" w:color="AEAAAA" w:sz="8" w:space="0"/>
              <w:right w:val="single" w:color="AEAAAA" w:sz="8" w:space="0"/>
            </w:tcBorders>
            <w:tcMar>
              <w:top w:w="0" w:type="dxa"/>
              <w:left w:w="108" w:type="dxa"/>
              <w:bottom w:w="0" w:type="dxa"/>
              <w:right w:w="108" w:type="dxa"/>
            </w:tcMar>
          </w:tcPr>
          <w:p>
            <w:pPr>
              <w:rPr>
                <w:rFonts w:ascii="Arial" w:hAnsi="Arial" w:cs="Arial"/>
                <w:color w:val="000000"/>
                <w:sz w:val="16"/>
                <w:szCs w:val="16"/>
                <w:lang w:val="fi-FI"/>
              </w:rPr>
            </w:pPr>
            <w:r>
              <w:fldChar w:fldCharType="begin"/>
            </w:r>
            <w:r>
              <w:instrText xml:space="preserve"> HYPERLINK "https://www.3gpp.org/ftp/tsg_ran/WG1_RL1/TSGR1_100b_e/Docs/R1-2003190.zip" </w:instrText>
            </w:r>
            <w:r>
              <w:fldChar w:fldCharType="separate"/>
            </w:r>
            <w:r>
              <w:rPr>
                <w:rStyle w:val="27"/>
                <w:rFonts w:ascii="Arial" w:hAnsi="Arial" w:cs="Arial"/>
                <w:sz w:val="16"/>
                <w:szCs w:val="16"/>
              </w:rPr>
              <w:t>R1-2003190</w:t>
            </w:r>
            <w:r>
              <w:rPr>
                <w:rStyle w:val="27"/>
                <w:rFonts w:ascii="Arial" w:hAnsi="Arial" w:cs="Arial"/>
                <w:sz w:val="16"/>
                <w:szCs w:val="16"/>
              </w:rPr>
              <w:fldChar w:fldCharType="end"/>
            </w:r>
          </w:p>
        </w:tc>
        <w:tc>
          <w:tcPr>
            <w:tcW w:w="4253" w:type="dxa"/>
            <w:tcBorders>
              <w:top w:val="single" w:color="AEAAAA" w:sz="8" w:space="0"/>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Updated consolidated RRC parameters list for Rel-16 NR</w:t>
            </w:r>
          </w:p>
        </w:tc>
        <w:tc>
          <w:tcPr>
            <w:tcW w:w="1134" w:type="dxa"/>
            <w:tcBorders>
              <w:top w:val="single" w:color="AEAAAA" w:sz="8" w:space="0"/>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Moderator (Qualcomm)</w:t>
            </w:r>
          </w:p>
        </w:tc>
        <w:tc>
          <w:tcPr>
            <w:tcW w:w="964" w:type="dxa"/>
            <w:tcBorders>
              <w:top w:val="single" w:color="AEAAAA" w:sz="8" w:space="0"/>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discussion</w:t>
            </w:r>
          </w:p>
        </w:tc>
        <w:tc>
          <w:tcPr>
            <w:tcW w:w="1169" w:type="dxa"/>
            <w:tcBorders>
              <w:top w:val="single" w:color="AEAAAA" w:sz="8" w:space="0"/>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Endorsement</w:t>
            </w:r>
          </w:p>
        </w:tc>
        <w:tc>
          <w:tcPr>
            <w:tcW w:w="261" w:type="dxa"/>
            <w:tcBorders>
              <w:top w:val="single" w:color="AEAAAA" w:sz="8" w:space="0"/>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 </w:t>
            </w:r>
          </w:p>
        </w:tc>
        <w:tc>
          <w:tcPr>
            <w:tcW w:w="282" w:type="dxa"/>
            <w:tcBorders>
              <w:top w:val="single" w:color="AEAAAA" w:sz="8" w:space="0"/>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 </w:t>
            </w:r>
          </w:p>
        </w:tc>
        <w:tc>
          <w:tcPr>
            <w:tcW w:w="425" w:type="dxa"/>
            <w:tcBorders>
              <w:top w:val="single" w:color="AEAAAA" w:sz="8" w:space="0"/>
              <w:left w:val="nil"/>
              <w:bottom w:val="single" w:color="AEAAAA" w:sz="8" w:space="0"/>
              <w:right w:val="single" w:color="AEAAAA" w:sz="8" w:space="0"/>
            </w:tcBorders>
            <w:shd w:val="clear" w:color="auto" w:fill="BFBFBF"/>
            <w:tcMar>
              <w:top w:w="0" w:type="dxa"/>
              <w:left w:w="108" w:type="dxa"/>
              <w:bottom w:w="0" w:type="dxa"/>
              <w:right w:w="108" w:type="dxa"/>
            </w:tcMar>
          </w:tcPr>
          <w:p>
            <w:pPr>
              <w:rPr>
                <w:rFonts w:ascii="Arial" w:hAnsi="Arial" w:cs="Arial"/>
                <w:sz w:val="16"/>
                <w:szCs w:val="16"/>
              </w:rPr>
            </w:pPr>
            <w:r>
              <w:rPr>
                <w:rFonts w:ascii="Arial" w:hAnsi="Arial" w:cs="Arial"/>
                <w:color w:val="000000"/>
                <w:sz w:val="16"/>
                <w:szCs w:val="16"/>
              </w:rPr>
              <w:t>55</w:t>
            </w:r>
          </w:p>
        </w:tc>
        <w:tc>
          <w:tcPr>
            <w:tcW w:w="560" w:type="dxa"/>
            <w:tcBorders>
              <w:top w:val="single" w:color="AEAAAA" w:sz="8" w:space="0"/>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7.2</w:t>
            </w:r>
          </w:p>
        </w:tc>
        <w:tc>
          <w:tcPr>
            <w:tcW w:w="1536" w:type="dxa"/>
            <w:tcBorders>
              <w:top w:val="single" w:color="AEAAAA" w:sz="8" w:space="0"/>
              <w:left w:val="nil"/>
              <w:bottom w:val="single" w:color="AEAAAA" w:sz="8" w:space="0"/>
              <w:right w:val="single" w:color="AEAAAA" w:sz="8" w:space="0"/>
            </w:tcBorders>
            <w:shd w:val="clear" w:color="auto" w:fill="BFBFBF"/>
            <w:tcMar>
              <w:top w:w="0" w:type="dxa"/>
              <w:left w:w="108" w:type="dxa"/>
              <w:bottom w:w="0" w:type="dxa"/>
              <w:right w:w="108" w:type="dxa"/>
            </w:tcMar>
          </w:tcPr>
          <w:p>
            <w:pPr>
              <w:rPr>
                <w:rFonts w:ascii="Arial" w:hAnsi="Arial" w:cs="Arial"/>
                <w:sz w:val="16"/>
                <w:szCs w:val="16"/>
              </w:rPr>
            </w:pPr>
            <w:r>
              <w:rPr>
                <w:rFonts w:ascii="Arial" w:hAnsi="Arial" w:cs="Arial"/>
                <w:color w:val="000000"/>
                <w:sz w:val="16"/>
                <w:szCs w:val="16"/>
              </w:rPr>
              <w:t>Maintenance of Release 16 NR</w:t>
            </w:r>
          </w:p>
        </w:tc>
      </w:tr>
      <w:tr>
        <w:tblPrEx>
          <w:tblLayout w:type="fixed"/>
          <w:tblCellMar>
            <w:top w:w="0" w:type="dxa"/>
            <w:left w:w="0" w:type="dxa"/>
            <w:bottom w:w="0" w:type="dxa"/>
            <w:right w:w="0" w:type="dxa"/>
          </w:tblCellMar>
        </w:tblPrEx>
        <w:trPr>
          <w:trHeight w:val="450" w:hRule="atLeast"/>
        </w:trPr>
        <w:tc>
          <w:tcPr>
            <w:tcW w:w="1129" w:type="dxa"/>
            <w:tcBorders>
              <w:top w:val="nil"/>
              <w:left w:val="single" w:color="AEAAAA" w:sz="8" w:space="0"/>
              <w:bottom w:val="single" w:color="AEAAAA" w:sz="8" w:space="0"/>
              <w:right w:val="single" w:color="AEAAAA" w:sz="8" w:space="0"/>
            </w:tcBorders>
            <w:tcMar>
              <w:top w:w="0" w:type="dxa"/>
              <w:left w:w="108" w:type="dxa"/>
              <w:bottom w:w="0" w:type="dxa"/>
              <w:right w:w="108" w:type="dxa"/>
            </w:tcMar>
          </w:tcPr>
          <w:p>
            <w:pPr>
              <w:rPr>
                <w:rFonts w:ascii="Arial" w:hAnsi="Arial" w:cs="Arial"/>
                <w:color w:val="000000"/>
                <w:sz w:val="16"/>
                <w:szCs w:val="16"/>
              </w:rPr>
            </w:pPr>
            <w:r>
              <w:fldChar w:fldCharType="begin"/>
            </w:r>
            <w:r>
              <w:instrText xml:space="preserve"> HYPERLINK "https://www.3gpp.org/ftp/tsg_ran/WG1_RL1/TSGR1_100b_e/Docs/R1-2003191.zip" </w:instrText>
            </w:r>
            <w:r>
              <w:fldChar w:fldCharType="separate"/>
            </w:r>
            <w:r>
              <w:rPr>
                <w:rStyle w:val="27"/>
                <w:rFonts w:ascii="Arial" w:hAnsi="Arial" w:cs="Arial"/>
                <w:sz w:val="16"/>
                <w:szCs w:val="16"/>
              </w:rPr>
              <w:t>R1-2003191</w:t>
            </w:r>
            <w:r>
              <w:rPr>
                <w:rStyle w:val="27"/>
                <w:rFonts w:ascii="Arial" w:hAnsi="Arial" w:cs="Arial"/>
                <w:sz w:val="16"/>
                <w:szCs w:val="16"/>
              </w:rPr>
              <w:fldChar w:fldCharType="end"/>
            </w:r>
          </w:p>
        </w:tc>
        <w:tc>
          <w:tcPr>
            <w:tcW w:w="4253" w:type="dxa"/>
            <w:tcBorders>
              <w:top w:val="nil"/>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LS on updated Rel-16 LTE and NR RRC parameter lists</w:t>
            </w:r>
          </w:p>
        </w:tc>
        <w:tc>
          <w:tcPr>
            <w:tcW w:w="1134" w:type="dxa"/>
            <w:tcBorders>
              <w:top w:val="nil"/>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RAN1, Qualcomm</w:t>
            </w:r>
          </w:p>
        </w:tc>
        <w:tc>
          <w:tcPr>
            <w:tcW w:w="964" w:type="dxa"/>
            <w:tcBorders>
              <w:top w:val="nil"/>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LS out</w:t>
            </w:r>
          </w:p>
        </w:tc>
        <w:tc>
          <w:tcPr>
            <w:tcW w:w="1169" w:type="dxa"/>
            <w:tcBorders>
              <w:top w:val="nil"/>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Approval</w:t>
            </w:r>
          </w:p>
        </w:tc>
        <w:tc>
          <w:tcPr>
            <w:tcW w:w="261" w:type="dxa"/>
            <w:tcBorders>
              <w:top w:val="nil"/>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 </w:t>
            </w:r>
          </w:p>
        </w:tc>
        <w:tc>
          <w:tcPr>
            <w:tcW w:w="282" w:type="dxa"/>
            <w:tcBorders>
              <w:top w:val="nil"/>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 </w:t>
            </w:r>
          </w:p>
        </w:tc>
        <w:tc>
          <w:tcPr>
            <w:tcW w:w="425" w:type="dxa"/>
            <w:tcBorders>
              <w:top w:val="nil"/>
              <w:left w:val="nil"/>
              <w:bottom w:val="single" w:color="AEAAAA" w:sz="8" w:space="0"/>
              <w:right w:val="single" w:color="AEAAAA" w:sz="8" w:space="0"/>
            </w:tcBorders>
            <w:shd w:val="clear" w:color="auto" w:fill="BFBFBF"/>
            <w:tcMar>
              <w:top w:w="0" w:type="dxa"/>
              <w:left w:w="108" w:type="dxa"/>
              <w:bottom w:w="0" w:type="dxa"/>
              <w:right w:w="108" w:type="dxa"/>
            </w:tcMar>
          </w:tcPr>
          <w:p>
            <w:pPr>
              <w:rPr>
                <w:rFonts w:ascii="Arial" w:hAnsi="Arial" w:cs="Arial"/>
                <w:sz w:val="16"/>
                <w:szCs w:val="16"/>
              </w:rPr>
            </w:pPr>
            <w:r>
              <w:rPr>
                <w:rFonts w:ascii="Arial" w:hAnsi="Arial" w:cs="Arial"/>
                <w:color w:val="000000"/>
                <w:sz w:val="16"/>
                <w:szCs w:val="16"/>
              </w:rPr>
              <w:t>55</w:t>
            </w:r>
          </w:p>
        </w:tc>
        <w:tc>
          <w:tcPr>
            <w:tcW w:w="560" w:type="dxa"/>
            <w:tcBorders>
              <w:top w:val="nil"/>
              <w:left w:val="nil"/>
              <w:bottom w:val="single" w:color="AEAAAA" w:sz="8" w:space="0"/>
              <w:right w:val="single" w:color="AEAAAA"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7.2</w:t>
            </w:r>
          </w:p>
        </w:tc>
        <w:tc>
          <w:tcPr>
            <w:tcW w:w="1536" w:type="dxa"/>
            <w:tcBorders>
              <w:top w:val="nil"/>
              <w:left w:val="nil"/>
              <w:bottom w:val="single" w:color="AEAAAA" w:sz="8" w:space="0"/>
              <w:right w:val="single" w:color="AEAAAA" w:sz="8" w:space="0"/>
            </w:tcBorders>
            <w:shd w:val="clear" w:color="auto" w:fill="BFBFBF"/>
            <w:tcMar>
              <w:top w:w="0" w:type="dxa"/>
              <w:left w:w="108" w:type="dxa"/>
              <w:bottom w:w="0" w:type="dxa"/>
              <w:right w:w="108" w:type="dxa"/>
            </w:tcMar>
          </w:tcPr>
          <w:p>
            <w:pPr>
              <w:rPr>
                <w:rFonts w:ascii="Arial" w:hAnsi="Arial" w:cs="Arial"/>
                <w:sz w:val="16"/>
                <w:szCs w:val="16"/>
              </w:rPr>
            </w:pPr>
            <w:r>
              <w:rPr>
                <w:rFonts w:ascii="Arial" w:hAnsi="Arial" w:cs="Arial"/>
                <w:color w:val="000000"/>
                <w:sz w:val="16"/>
                <w:szCs w:val="16"/>
              </w:rPr>
              <w:t>Maintenance of Release 16 NR</w:t>
            </w:r>
          </w:p>
        </w:tc>
      </w:tr>
    </w:tbl>
    <w:p>
      <w:pPr>
        <w:rPr>
          <w:rFonts w:ascii="Calibri" w:hAnsi="Calibri" w:cs="Calibri" w:eastAsiaTheme="minorHAnsi"/>
          <w:sz w:val="22"/>
          <w:szCs w:val="22"/>
          <w:lang w:val="en-US"/>
        </w:rPr>
      </w:pPr>
    </w:p>
    <w:p>
      <w:pPr>
        <w:spacing w:before="120" w:after="120"/>
        <w:jc w:val="both"/>
        <w:rPr>
          <w:sz w:val="22"/>
          <w:szCs w:val="22"/>
          <w:lang w:eastAsia="ja-JP"/>
        </w:rPr>
      </w:pPr>
      <w:r>
        <w:rPr>
          <w:sz w:val="22"/>
          <w:szCs w:val="22"/>
          <w:lang w:eastAsia="ja-JP"/>
        </w:rPr>
        <w:t>There is one new parameter for multi-TRP.  The introduced parameter is copied below:</w:t>
      </w:r>
    </w:p>
    <w:p>
      <w:pPr>
        <w:rPr>
          <w:lang w:val="en-US"/>
        </w:rPr>
      </w:pPr>
    </w:p>
    <w:tbl>
      <w:tblPr>
        <w:tblStyle w:val="30"/>
        <w:tblW w:w="12106" w:type="dxa"/>
        <w:tblInd w:w="-3" w:type="dxa"/>
        <w:tblLayout w:type="fixed"/>
        <w:tblCellMar>
          <w:top w:w="0" w:type="dxa"/>
          <w:left w:w="0" w:type="dxa"/>
          <w:bottom w:w="0" w:type="dxa"/>
          <w:right w:w="0" w:type="dxa"/>
        </w:tblCellMar>
      </w:tblPr>
      <w:tblGrid>
        <w:gridCol w:w="1114"/>
        <w:gridCol w:w="579"/>
        <w:gridCol w:w="1995"/>
        <w:gridCol w:w="558"/>
        <w:gridCol w:w="5670"/>
        <w:gridCol w:w="850"/>
        <w:gridCol w:w="567"/>
        <w:gridCol w:w="773"/>
      </w:tblGrid>
      <w:tr>
        <w:tblPrEx>
          <w:tblLayout w:type="fixed"/>
          <w:tblCellMar>
            <w:top w:w="0" w:type="dxa"/>
            <w:left w:w="0" w:type="dxa"/>
            <w:bottom w:w="0" w:type="dxa"/>
            <w:right w:w="0" w:type="dxa"/>
          </w:tblCellMar>
        </w:tblPrEx>
        <w:trPr>
          <w:trHeight w:val="2355" w:hRule="atLeast"/>
        </w:trPr>
        <w:tc>
          <w:tcPr>
            <w:tcW w:w="11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lang w:val="fi-FI"/>
              </w:rPr>
            </w:pPr>
            <w:r>
              <w:rPr>
                <w:rFonts w:ascii="Arial" w:hAnsi="Arial" w:cs="Arial"/>
                <w:color w:val="0000FF"/>
                <w:sz w:val="16"/>
                <w:szCs w:val="16"/>
              </w:rPr>
              <w:t>NR_eMIMO-Core</w:t>
            </w:r>
          </w:p>
        </w:tc>
        <w:tc>
          <w:tcPr>
            <w:tcW w:w="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rPr>
            </w:pPr>
            <w:r>
              <w:rPr>
                <w:rFonts w:ascii="Arial" w:hAnsi="Arial" w:cs="Arial"/>
                <w:color w:val="0000FF"/>
                <w:sz w:val="16"/>
                <w:szCs w:val="16"/>
              </w:rPr>
              <w:t>M-TRP</w:t>
            </w:r>
          </w:p>
        </w:tc>
        <w:tc>
          <w:tcPr>
            <w:tcW w:w="19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rPr>
            </w:pPr>
            <w:r>
              <w:rPr>
                <w:rFonts w:ascii="Arial" w:hAnsi="Arial" w:cs="Arial"/>
                <w:color w:val="0000FF"/>
                <w:sz w:val="16"/>
                <w:szCs w:val="16"/>
              </w:rPr>
              <w:t xml:space="preserve">[crs-RateMatch-PerCORESETPoolIndex] </w:t>
            </w:r>
          </w:p>
        </w:tc>
        <w:tc>
          <w:tcPr>
            <w:tcW w:w="5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rPr>
            </w:pPr>
            <w:r>
              <w:rPr>
                <w:rFonts w:ascii="Arial" w:hAnsi="Arial" w:cs="Arial"/>
                <w:color w:val="0000FF"/>
                <w:sz w:val="16"/>
                <w:szCs w:val="16"/>
              </w:rPr>
              <w:t>New R16</w:t>
            </w:r>
          </w:p>
        </w:tc>
        <w:tc>
          <w:tcPr>
            <w:tcW w:w="5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rPr>
            </w:pPr>
            <w:r>
              <w:rPr>
                <w:rFonts w:ascii="Arial" w:hAnsi="Arial" w:cs="Arial"/>
                <w:color w:val="0000FF"/>
                <w:sz w:val="16"/>
                <w:szCs w:val="16"/>
              </w:rPr>
              <w:t>If the parameter is configured, the UE performs PDSCH resource mapping around the REs of CRS pattern(s) in lte-CRS-PatternList-r16 and lte-CRS-PatternListSecond-r16 separately for PDSCHs associated with CORESETPoolIndex = 0 and CORESETPoolIndex = 1, respectively.</w:t>
            </w:r>
            <w:r>
              <w:rPr>
                <w:rFonts w:ascii="Arial" w:hAnsi="Arial" w:cs="Arial"/>
                <w:color w:val="0000FF"/>
                <w:sz w:val="16"/>
                <w:szCs w:val="16"/>
              </w:rPr>
              <w:br w:type="textWrapping"/>
            </w:r>
            <w:r>
              <w:rPr>
                <w:rFonts w:ascii="Arial" w:hAnsi="Arial" w:cs="Arial"/>
                <w:color w:val="0000FF"/>
                <w:sz w:val="16"/>
                <w:szCs w:val="16"/>
              </w:rPr>
              <w:br w:type="textWrapping"/>
            </w:r>
            <w:r>
              <w:rPr>
                <w:rFonts w:ascii="Arial" w:hAnsi="Arial" w:cs="Arial"/>
                <w:color w:val="0000FF"/>
                <w:sz w:val="16"/>
                <w:szCs w:val="16"/>
              </w:rPr>
              <w:t>If the parameter is not configured, the UE performs PDSCH resource mapping around the REs of CRS pattern(s) in lte-CRS-PatternList-r16 and lte-CRS-PatternListSecond-r16 for PDSCHs associated with both CORESETPoolIndex = 0 and CORESETPoolIndex = 1.</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rPr>
            </w:pPr>
            <w:r>
              <w:rPr>
                <w:rFonts w:ascii="Arial" w:hAnsi="Arial" w:cs="Arial"/>
                <w:color w:val="0000FF"/>
                <w:sz w:val="16"/>
                <w:szCs w:val="16"/>
              </w:rPr>
              <w:t>enabled</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rPr>
            </w:pPr>
            <w:r>
              <w:rPr>
                <w:rFonts w:ascii="Arial" w:hAnsi="Arial" w:cs="Arial"/>
                <w:color w:val="0000FF"/>
                <w:sz w:val="16"/>
                <w:szCs w:val="16"/>
              </w:rPr>
              <w:t>Per CC per UE</w:t>
            </w:r>
          </w:p>
        </w:tc>
        <w:tc>
          <w:tcPr>
            <w:tcW w:w="7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color w:val="0000FF"/>
                <w:sz w:val="16"/>
                <w:szCs w:val="16"/>
              </w:rPr>
            </w:pPr>
            <w:r>
              <w:rPr>
                <w:rFonts w:ascii="Arial" w:hAnsi="Arial" w:cs="Arial"/>
                <w:color w:val="0000FF"/>
                <w:sz w:val="16"/>
                <w:szCs w:val="16"/>
              </w:rPr>
              <w:t>UE-specific</w:t>
            </w:r>
          </w:p>
        </w:tc>
      </w:tr>
    </w:tbl>
    <w:p>
      <w:pPr>
        <w:rPr>
          <w:rFonts w:ascii="Calibri" w:hAnsi="Calibri" w:cs="Calibri" w:eastAsiaTheme="minorHAnsi"/>
          <w:sz w:val="22"/>
          <w:szCs w:val="22"/>
          <w:lang w:val="en-US"/>
        </w:rPr>
      </w:pPr>
    </w:p>
    <w:p>
      <w:pPr>
        <w:spacing w:before="120" w:after="120"/>
        <w:jc w:val="both"/>
        <w:rPr>
          <w:sz w:val="22"/>
          <w:szCs w:val="22"/>
          <w:lang w:eastAsia="ja-JP"/>
        </w:rPr>
      </w:pPr>
      <w:r>
        <w:rPr>
          <w:sz w:val="22"/>
          <w:szCs w:val="22"/>
          <w:lang w:eastAsia="ja-JP"/>
        </w:rPr>
        <w:t>The parameter describes UE behaviour when UE is configured with mPDCCH mTRP. That is UE is configured with CORESETPoolIndex =1 in any of the DL BWPs and consequently UE is configured with lte-CRS-PatternList1-r16 and lte-CRS-PatternList2-r16. There are two possibilities for UE rate matching when UE is scheduled with PDSCH associated with one of CORESETPoolID = 0 or CORTESETPoolID=1. The two possibilities is to 1) assume the REs in the corresponding lte-CRS-PatternList1-r16 or lte-CRS-PatternList2-r16 or 2) all REs indicated in lte-CRS-PatternList1-r16 and lte-CRS-PatternList2-r16.</w:t>
      </w:r>
    </w:p>
    <w:p>
      <w:pPr>
        <w:spacing w:before="120" w:after="120"/>
        <w:jc w:val="both"/>
        <w:rPr>
          <w:sz w:val="22"/>
          <w:szCs w:val="22"/>
          <w:lang w:eastAsia="ja-JP"/>
        </w:rPr>
      </w:pPr>
      <w:r>
        <w:rPr>
          <w:sz w:val="22"/>
          <w:szCs w:val="22"/>
          <w:lang w:eastAsia="ja-JP"/>
        </w:rPr>
        <w:t xml:space="preserve">UE behavious related to the new parameter is to be specified in TS 38.214: </w:t>
      </w:r>
    </w:p>
    <w:p>
      <w:pPr>
        <w:spacing w:before="120" w:after="120"/>
        <w:jc w:val="both"/>
        <w:rPr>
          <w:sz w:val="22"/>
          <w:szCs w:val="22"/>
          <w:lang w:eastAsia="ja-JP"/>
        </w:rPr>
      </w:pPr>
    </w:p>
    <w:p>
      <w:pPr>
        <w:rPr>
          <w:b/>
          <w:highlight w:val="green"/>
          <w:lang w:eastAsia="zh-CN"/>
        </w:rPr>
      </w:pPr>
      <w:r>
        <w:rPr>
          <w:b/>
          <w:highlight w:val="green"/>
          <w:lang w:eastAsia="zh-CN"/>
        </w:rPr>
        <w:t>Agreement</w:t>
      </w:r>
    </w:p>
    <w:p>
      <w:pPr>
        <w:numPr>
          <w:ilvl w:val="0"/>
          <w:numId w:val="12"/>
        </w:numPr>
        <w:spacing w:after="0"/>
        <w:rPr>
          <w:lang w:eastAsia="zh-CN"/>
        </w:rPr>
      </w:pPr>
      <w:r>
        <w:rPr>
          <w:lang w:eastAsia="zh-CN"/>
        </w:rPr>
        <w:t>Add a new RRC parameter [</w:t>
      </w:r>
      <w:r>
        <w:rPr>
          <w:i/>
          <w:lang w:eastAsia="zh-CN"/>
        </w:rPr>
        <w:t>crs-RateMatch-PerCORESETPoolIndex</w:t>
      </w:r>
      <w:r>
        <w:rPr>
          <w:lang w:eastAsia="zh-CN"/>
        </w:rPr>
        <w:t xml:space="preserve">] that indicates the UE does rate match PDSCH around configured CRS for each TRP </w:t>
      </w:r>
    </w:p>
    <w:p>
      <w:pPr>
        <w:numPr>
          <w:ilvl w:val="0"/>
          <w:numId w:val="12"/>
        </w:numPr>
        <w:spacing w:after="0"/>
        <w:rPr>
          <w:lang w:eastAsia="zh-CN"/>
        </w:rPr>
      </w:pPr>
      <w:r>
        <w:rPr>
          <w:lang w:eastAsia="zh-CN"/>
        </w:rPr>
        <w:t>The TP in R1-2002917 is endorsed for editor’s CR on TS 38.214:</w:t>
      </w:r>
    </w:p>
    <w:p>
      <w:pPr>
        <w:spacing w:after="0"/>
        <w:rPr>
          <w:rFonts w:ascii="宋体" w:hAnsi="宋体" w:eastAsia="宋体" w:cs="Calibri"/>
          <w:color w:val="212121"/>
          <w:lang w:val="en-US" w:eastAsia="zh-CN"/>
        </w:rPr>
      </w:pPr>
      <w:r>
        <w:rPr>
          <w:rFonts w:ascii="宋体" w:hAnsi="宋体" w:eastAsia="宋体" w:cs="Calibri"/>
          <w:color w:val="212121"/>
          <w:lang w:val="en-US" w:eastAsia="zh-CN"/>
        </w:rPr>
        <w:t> </w:t>
      </w:r>
    </w:p>
    <w:tbl>
      <w:tblPr>
        <w:tblStyle w:val="31"/>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3" w:type="dxa"/>
          </w:tcPr>
          <w:p>
            <w:pPr>
              <w:widowControl w:val="0"/>
              <w:jc w:val="center"/>
              <w:rPr>
                <w:color w:val="FF0000"/>
              </w:rPr>
            </w:pPr>
            <w:r>
              <w:rPr>
                <w:color w:val="FF0000"/>
              </w:rPr>
              <w:t>&lt; Start of the text proposal &gt;</w:t>
            </w:r>
          </w:p>
          <w:p>
            <w:pPr>
              <w:keepNext/>
              <w:keepLines/>
              <w:spacing w:before="120"/>
              <w:outlineLvl w:val="3"/>
              <w:rPr>
                <w:rFonts w:ascii="Arial" w:hAnsi="Arial"/>
                <w:color w:val="000000"/>
                <w:sz w:val="24"/>
              </w:rPr>
            </w:pPr>
            <w:r>
              <w:rPr>
                <w:rFonts w:ascii="Arial" w:hAnsi="Arial"/>
                <w:color w:val="000000"/>
                <w:sz w:val="24"/>
              </w:rPr>
              <w:t>5.1.4.2</w:t>
            </w:r>
            <w:r>
              <w:rPr>
                <w:rFonts w:ascii="Arial" w:hAnsi="Arial"/>
                <w:color w:val="000000"/>
                <w:sz w:val="24"/>
              </w:rPr>
              <w:tab/>
            </w:r>
            <w:r>
              <w:rPr>
                <w:rFonts w:ascii="Arial" w:hAnsi="Arial"/>
                <w:color w:val="000000"/>
                <w:sz w:val="24"/>
              </w:rPr>
              <w:t>PDSCH resource mapping with RE level granularity</w:t>
            </w:r>
          </w:p>
          <w:p>
            <w:pPr>
              <w:spacing w:after="100" w:afterAutospacing="1" w:line="264" w:lineRule="auto"/>
              <w:jc w:val="center"/>
              <w:rPr>
                <w:rFonts w:eastAsia="宋体"/>
                <w:color w:val="FF0000"/>
                <w:sz w:val="22"/>
                <w:szCs w:val="18"/>
                <w:lang w:eastAsia="zh-CN"/>
              </w:rPr>
            </w:pPr>
            <w:r>
              <w:rPr>
                <w:rFonts w:eastAsia="宋体"/>
                <w:color w:val="FF0000"/>
                <w:sz w:val="22"/>
                <w:szCs w:val="18"/>
                <w:lang w:eastAsia="zh-CN"/>
              </w:rPr>
              <w:t>*** Unchanged text is omitted ***</w:t>
            </w:r>
          </w:p>
          <w:p>
            <w:pPr>
              <w:ind w:left="568" w:hanging="284"/>
              <w:rPr>
                <w:lang w:eastAsia="ko-KR"/>
              </w:rPr>
            </w:pPr>
            <w:r>
              <w:t xml:space="preserve">If the UE </w:t>
            </w:r>
            <w:r>
              <w:rPr>
                <w:color w:val="FF0000"/>
              </w:rPr>
              <w:t>is</w:t>
            </w:r>
            <w:r>
              <w:t xml:space="preserve"> configured by higher layer parameter </w:t>
            </w:r>
            <w:r>
              <w:rPr>
                <w:i/>
              </w:rPr>
              <w:t>PDCCH-Config</w:t>
            </w:r>
            <w:r>
              <w:t xml:space="preserve"> with two different values of </w:t>
            </w:r>
            <w:r>
              <w:rPr>
                <w:i/>
              </w:rPr>
              <w:t>CORESETPoolIndex</w:t>
            </w:r>
            <w:r>
              <w:t xml:space="preserve"> in </w:t>
            </w:r>
            <w:r>
              <w:rPr>
                <w:i/>
              </w:rPr>
              <w:t xml:space="preserve">ControlResourceSet </w:t>
            </w:r>
            <w:r>
              <w:t xml:space="preserve">and </w:t>
            </w:r>
            <w:r>
              <w:rPr>
                <w:color w:val="FF0000"/>
              </w:rPr>
              <w:t xml:space="preserve">is </w:t>
            </w:r>
            <w:r>
              <w:t xml:space="preserve">also configured by the higher layer parameter </w:t>
            </w:r>
            <w:r>
              <w:rPr>
                <w:i/>
                <w:color w:val="000000"/>
                <w:szCs w:val="16"/>
              </w:rPr>
              <w:t>LTE-CRS-PatternList-r16</w:t>
            </w:r>
            <w:r>
              <w:t xml:space="preserve"> </w:t>
            </w:r>
            <w:r>
              <w:rPr>
                <w:iCs/>
                <w:color w:val="FF0000"/>
                <w:szCs w:val="16"/>
              </w:rPr>
              <w:t xml:space="preserve">and </w:t>
            </w:r>
            <w:r>
              <w:rPr>
                <w:i/>
                <w:color w:val="FF0000"/>
                <w:u w:val="single"/>
              </w:rPr>
              <w:t>lte-CRS-PatternListSecond-r16</w:t>
            </w:r>
            <w:r>
              <w:rPr>
                <w:color w:val="FF0000"/>
                <w:u w:val="single"/>
              </w:rPr>
              <w:t xml:space="preserve"> </w:t>
            </w:r>
            <w:r>
              <w:t xml:space="preserve">in </w:t>
            </w:r>
            <w:r>
              <w:rPr>
                <w:i/>
                <w:iCs/>
              </w:rPr>
              <w:t>ServingCellConfig</w:t>
            </w:r>
            <w:r>
              <w:t>, the following REs are declared as not available for PDSCH:</w:t>
            </w:r>
          </w:p>
          <w:p>
            <w:pPr>
              <w:ind w:left="851" w:hanging="284"/>
              <w:rPr>
                <w:lang w:eastAsia="ko-KR"/>
              </w:rPr>
            </w:pPr>
            <w:r>
              <w:t>-</w:t>
            </w:r>
            <w:r>
              <w:tab/>
            </w:r>
            <w:r>
              <w:rPr>
                <w:color w:val="FF0000"/>
              </w:rPr>
              <w:t>If the UE is configured with [crs-RateMatch-PerCORESETPoolIndex],</w:t>
            </w:r>
            <w:r>
              <w:t xml:space="preserve"> REs indicated by </w:t>
            </w:r>
            <w:r>
              <w:rPr>
                <w:color w:val="FF0000"/>
                <w:u w:val="single"/>
              </w:rPr>
              <w:t xml:space="preserve">the CRS pattern(s) in </w:t>
            </w:r>
            <w:r>
              <w:rPr>
                <w:i/>
                <w:color w:val="FF0000"/>
                <w:u w:val="single"/>
              </w:rPr>
              <w:t>lte-CRS-PatternList-r16</w:t>
            </w:r>
            <w:r>
              <w:rPr>
                <w:color w:val="FF0000"/>
                <w:u w:val="single"/>
              </w:rPr>
              <w:t xml:space="preserve"> if the PDSCH is associated with </w:t>
            </w:r>
            <w:r>
              <w:rPr>
                <w:i/>
                <w:color w:val="FF0000"/>
                <w:u w:val="single"/>
              </w:rPr>
              <w:t>CORESETPoolIndex</w:t>
            </w:r>
            <w:r>
              <w:rPr>
                <w:color w:val="FF0000"/>
                <w:u w:val="single"/>
              </w:rPr>
              <w:t xml:space="preserve"> = 0, or the CRS pattern(s) in </w:t>
            </w:r>
            <w:r>
              <w:rPr>
                <w:i/>
                <w:color w:val="FF0000"/>
                <w:u w:val="single"/>
              </w:rPr>
              <w:t>lte-CRS-PatternListSecond-r16</w:t>
            </w:r>
            <w:r>
              <w:rPr>
                <w:color w:val="FF0000"/>
                <w:u w:val="single"/>
              </w:rPr>
              <w:t xml:space="preserve"> if the PDSCH is associated with </w:t>
            </w:r>
            <w:r>
              <w:rPr>
                <w:i/>
                <w:color w:val="FF0000"/>
                <w:u w:val="single"/>
              </w:rPr>
              <w:t>CORESETPoolIndex</w:t>
            </w:r>
            <w:r>
              <w:rPr>
                <w:color w:val="FF0000"/>
                <w:u w:val="single"/>
              </w:rPr>
              <w:t xml:space="preserve"> = 1</w:t>
            </w:r>
            <w:r>
              <w:rPr>
                <w:i/>
                <w:strike/>
                <w:color w:val="FF0000"/>
              </w:rPr>
              <w:t>CRSPatternList-CORESETPoolIndex</w:t>
            </w:r>
            <w:r>
              <w:rPr>
                <w:strike/>
                <w:color w:val="FF0000"/>
              </w:rPr>
              <w:t xml:space="preserve"> for a UE supporting the capability of [</w:t>
            </w:r>
            <w:r>
              <w:rPr>
                <w:i/>
                <w:strike/>
                <w:color w:val="FF0000"/>
              </w:rPr>
              <w:t>separate-lte-CRS-ToMatchAround</w:t>
            </w:r>
            <w:r>
              <w:rPr>
                <w:strike/>
                <w:color w:val="FF0000"/>
              </w:rPr>
              <w:t>]</w:t>
            </w:r>
            <w:r>
              <w:t>;</w:t>
            </w:r>
          </w:p>
          <w:p>
            <w:pPr>
              <w:ind w:left="851" w:hanging="284"/>
              <w:rPr>
                <w:lang w:eastAsia="ko-KR"/>
              </w:rPr>
            </w:pPr>
            <w:r>
              <w:t>-</w:t>
            </w:r>
            <w:r>
              <w:tab/>
            </w:r>
            <w:r>
              <w:rPr>
                <w:color w:val="FF0000"/>
              </w:rPr>
              <w:t xml:space="preserve">Otherwise, </w:t>
            </w:r>
            <w:r>
              <w:t xml:space="preserve">REs indicated by </w:t>
            </w:r>
            <w:r>
              <w:rPr>
                <w:i/>
                <w:color w:val="000000"/>
                <w:szCs w:val="16"/>
              </w:rPr>
              <w:t>CRS-PatternList-r16</w:t>
            </w:r>
            <w:r>
              <w:t xml:space="preserve"> </w:t>
            </w:r>
            <w:r>
              <w:rPr>
                <w:i/>
                <w:iCs/>
                <w:color w:val="FF0000"/>
                <w:u w:val="single"/>
              </w:rPr>
              <w:t>and lte-CRS-PatternListSecond-r16,</w:t>
            </w:r>
            <w:r>
              <w:t xml:space="preserve"> in </w:t>
            </w:r>
            <w:r>
              <w:rPr>
                <w:i/>
                <w:iCs/>
              </w:rPr>
              <w:t>ServingCellConfig</w:t>
            </w:r>
            <w:r>
              <w:rPr>
                <w:iCs/>
              </w:rPr>
              <w:t xml:space="preserve"> </w:t>
            </w:r>
            <w:r>
              <w:rPr>
                <w:strike/>
                <w:color w:val="FF0000"/>
              </w:rPr>
              <w:t>for a UE not supporting the capability of [</w:t>
            </w:r>
            <w:r>
              <w:rPr>
                <w:i/>
                <w:strike/>
                <w:color w:val="FF0000"/>
              </w:rPr>
              <w:t>separate-lte-CRS-ToMatchAround</w:t>
            </w:r>
            <w:r>
              <w:rPr>
                <w:strike/>
                <w:color w:val="FF0000"/>
              </w:rPr>
              <w:t>]</w:t>
            </w:r>
            <w:r>
              <w:t>.</w:t>
            </w:r>
          </w:p>
          <w:p>
            <w:pPr>
              <w:spacing w:after="0"/>
              <w:jc w:val="center"/>
              <w:rPr>
                <w:rFonts w:eastAsia="宋体"/>
                <w:szCs w:val="24"/>
                <w:lang w:val="en-US" w:eastAsia="zh-CN"/>
              </w:rPr>
            </w:pPr>
            <w:r>
              <w:rPr>
                <w:rFonts w:eastAsia="宋体"/>
                <w:color w:val="FF0000"/>
                <w:szCs w:val="24"/>
                <w:lang w:val="en-US" w:eastAsia="zh-CN"/>
              </w:rPr>
              <w:t>&lt; End of the text proposal &gt;</w:t>
            </w:r>
          </w:p>
        </w:tc>
      </w:tr>
    </w:tbl>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Given that the above, we propose the parameter is added to IE ServingCellConfig and simply refer to RAN1 specification as the usage is specified therein.</w:t>
      </w:r>
    </w:p>
    <w:p>
      <w:pPr>
        <w:rPr>
          <w:szCs w:val="22"/>
          <w:lang w:val="en-US" w:eastAsia="ja-JP"/>
        </w:rPr>
      </w:pPr>
    </w:p>
    <w:p>
      <w:pPr>
        <w:pStyle w:val="68"/>
        <w:spacing w:before="120"/>
        <w:rPr>
          <w:sz w:val="22"/>
          <w:szCs w:val="22"/>
          <w:lang w:eastAsia="ja-JP"/>
        </w:rPr>
      </w:pPr>
      <w:r>
        <w:rPr>
          <w:sz w:val="22"/>
          <w:szCs w:val="22"/>
          <w:lang w:eastAsia="ja-JP"/>
        </w:rPr>
        <w:t>Agree with the proposed change as marked blue in TP in Appendix B.</w:t>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Q4 Companies are asked to provide their views whether they agree with Proposal 8</w:t>
      </w:r>
      <w:r>
        <w:rPr>
          <w:i/>
          <w:iCs/>
        </w:rPr>
        <w:t>?</w:t>
      </w:r>
    </w:p>
    <w:tbl>
      <w:tblPr>
        <w:tblStyle w:val="3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Ericsson</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i/>
                <w:iCs/>
                <w:sz w:val="22"/>
                <w:szCs w:val="22"/>
                <w:lang w:val="en-US" w:eastAsia="zh-CN"/>
              </w:rPr>
            </w:pPr>
            <w:r>
              <w:rPr>
                <w:rFonts w:hint="eastAsia" w:eastAsia="宋体"/>
                <w:i/>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宋体"/>
                <w:sz w:val="22"/>
                <w:szCs w:val="22"/>
                <w:lang w:val="en-US" w:eastAsia="zh-CN"/>
              </w:rPr>
            </w:pPr>
          </w:p>
        </w:tc>
        <w:tc>
          <w:tcPr>
            <w:tcW w:w="8079" w:type="dxa"/>
          </w:tcPr>
          <w:p>
            <w:pPr>
              <w:spacing w:before="120" w:after="120"/>
              <w:jc w:val="both"/>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8"/>
          <w:szCs w:val="22"/>
          <w:lang w:eastAsia="ja-JP"/>
        </w:rPr>
      </w:pPr>
      <w:r>
        <w:rPr>
          <w:sz w:val="28"/>
          <w:szCs w:val="22"/>
          <w:lang w:eastAsia="ja-JP"/>
        </w:rPr>
        <w:t>3.4 Repetition scheme parameters</w:t>
      </w:r>
    </w:p>
    <w:p>
      <w:pPr>
        <w:spacing w:before="120" w:after="120"/>
        <w:jc w:val="both"/>
        <w:rPr>
          <w:sz w:val="22"/>
          <w:szCs w:val="22"/>
          <w:lang w:eastAsia="ja-JP"/>
        </w:rPr>
      </w:pPr>
    </w:p>
    <w:p>
      <w:pPr>
        <w:spacing w:before="120" w:after="120"/>
        <w:jc w:val="both"/>
        <w:rPr>
          <w:rFonts w:ascii="Arial" w:hAnsi="Arial" w:cs="Arial"/>
          <w:b/>
          <w:bCs/>
          <w:lang w:val="en-US"/>
        </w:rPr>
      </w:pPr>
      <w:r>
        <w:rPr>
          <w:rFonts w:ascii="Arial" w:hAnsi="Arial" w:cs="Arial"/>
          <w:b/>
          <w:bCs/>
          <w:lang w:val="en-US"/>
        </w:rPr>
        <w:t>RIL: Q022</w:t>
      </w:r>
      <w:r>
        <w:rPr>
          <w:rFonts w:ascii="Arial" w:hAnsi="Arial" w:cs="Arial"/>
          <w:b/>
          <w:bCs/>
          <w:lang w:val="en-US"/>
        </w:rPr>
        <w:tab/>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rFonts w:eastAsia="Batang"/>
          <w:lang w:val="en-US" w:eastAsia="zh-CN"/>
        </w:rPr>
      </w:pPr>
      <w:r>
        <w:rPr>
          <w:sz w:val="22"/>
          <w:szCs w:val="22"/>
          <w:lang w:eastAsia="ja-JP"/>
        </w:rPr>
        <w:fldChar w:fldCharType="begin"/>
      </w:r>
      <w:r>
        <w:rPr>
          <w:sz w:val="22"/>
          <w:szCs w:val="22"/>
          <w:lang w:eastAsia="ja-JP"/>
        </w:rPr>
        <w:instrText xml:space="preserve"> LINK Excel.Sheet.12 "https://ericsson.sharepoint.com/sites/swea/Shared%20Documents/SWEA%20RAN%20Groups/RAN2/38331%20Specification%20Development/ASN.1%20Review%20April%202020/NR/Phase%202/RIL%20list%2038331%20Rel-16%20Ph2%20v149.xlsx" "Sheet1!R744C9:R744C11" \a \f 5 \h  \* MERGEFORMAT </w:instrText>
      </w:r>
      <w:r>
        <w:rPr>
          <w:sz w:val="22"/>
          <w:szCs w:val="22"/>
          <w:lang w:eastAsia="ja-JP"/>
        </w:rPr>
        <w:fldChar w:fldCharType="separate"/>
      </w:r>
    </w:p>
    <w:tbl>
      <w:tblPr>
        <w:tblStyle w:val="31"/>
        <w:tblW w:w="10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0"/>
        <w:gridCol w:w="39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3920" w:type="dxa"/>
          </w:tcPr>
          <w:p>
            <w:pPr>
              <w:spacing w:before="120" w:after="120"/>
              <w:jc w:val="both"/>
              <w:rPr>
                <w:sz w:val="22"/>
                <w:szCs w:val="22"/>
                <w:lang w:eastAsia="ja-JP"/>
              </w:rPr>
            </w:pPr>
            <w:r>
              <w:rPr>
                <w:sz w:val="22"/>
                <w:szCs w:val="22"/>
                <w:lang w:eastAsia="ja-JP"/>
              </w:rPr>
              <w:t>It was discussed whether to use 'SEQUENCE' or 'CHOICE' here in R2-2001677 and RAN2 #109e meeting. The conclusion was to ask RAN1 if schemes 2a/2b/3 and scheme 4 (slotBased) are always mutually exclusive or not. RAN1 reply LS in R2-2004251 states that the schemes 2a/2b/3 and scheme 4 should be mutually exclusive.</w:t>
            </w:r>
          </w:p>
        </w:tc>
        <w:tc>
          <w:tcPr>
            <w:tcW w:w="3920" w:type="dxa"/>
          </w:tcPr>
          <w:p>
            <w:pPr>
              <w:spacing w:before="120" w:after="120"/>
              <w:jc w:val="both"/>
              <w:rPr>
                <w:sz w:val="22"/>
                <w:szCs w:val="22"/>
                <w:lang w:eastAsia="ja-JP"/>
              </w:rPr>
            </w:pPr>
            <w:r>
              <w:rPr>
                <w:sz w:val="22"/>
                <w:szCs w:val="22"/>
                <w:lang w:eastAsia="ja-JP"/>
              </w:rPr>
              <w:t>Change 'SEQUENCE' to 'CHOICE'</w:t>
            </w:r>
          </w:p>
        </w:tc>
        <w:tc>
          <w:tcPr>
            <w:tcW w:w="2820" w:type="dxa"/>
          </w:tcPr>
          <w:p>
            <w:pPr>
              <w:spacing w:before="120" w:after="120"/>
              <w:jc w:val="both"/>
              <w:rPr>
                <w:sz w:val="22"/>
                <w:szCs w:val="22"/>
                <w:lang w:eastAsia="ja-JP"/>
              </w:rPr>
            </w:pPr>
            <w:r>
              <w:rPr>
                <w:sz w:val="22"/>
                <w:szCs w:val="22"/>
                <w:lang w:eastAsia="ja-JP"/>
              </w:rPr>
              <w:t>Rapp3: RAN1 LS was discussed in email discussion (POST109bis-e)(903)(eMIMO), and RAN2 agreed to not change asn.1, but add IE description text above (refer to restriction details as specified in RAN1 spec).</w:t>
            </w:r>
          </w:p>
        </w:tc>
      </w:tr>
    </w:tbl>
    <w:p>
      <w:pPr>
        <w:spacing w:before="120" w:after="120"/>
        <w:jc w:val="both"/>
        <w:rPr>
          <w:sz w:val="22"/>
          <w:szCs w:val="22"/>
          <w:lang w:eastAsia="ja-JP"/>
        </w:rPr>
      </w:pPr>
      <w:r>
        <w:rPr>
          <w:sz w:val="22"/>
          <w:szCs w:val="22"/>
          <w:lang w:eastAsia="ja-JP"/>
        </w:rPr>
        <w:fldChar w:fldCharType="end"/>
      </w:r>
    </w:p>
    <w:p>
      <w:pPr>
        <w:spacing w:before="120" w:after="120"/>
        <w:jc w:val="both"/>
        <w:rPr>
          <w:sz w:val="22"/>
          <w:szCs w:val="22"/>
          <w:lang w:eastAsia="ja-JP"/>
        </w:rPr>
      </w:pPr>
      <w:r>
        <w:rPr>
          <w:sz w:val="22"/>
          <w:szCs w:val="22"/>
          <w:lang w:eastAsia="ja-JP"/>
        </w:rPr>
        <w:t>This is related to LS response from RAN1 which is as follows:</w:t>
      </w:r>
    </w:p>
    <w:p>
      <w:pPr>
        <w:pStyle w:val="20"/>
        <w:ind w:left="720"/>
        <w:rPr>
          <w:rFonts w:ascii="Arial" w:hAnsi="Arial" w:cs="Arial"/>
          <w:lang w:eastAsia="ko-KR"/>
        </w:rPr>
      </w:pPr>
      <w:r>
        <w:rPr>
          <w:rFonts w:ascii="Arial" w:hAnsi="Arial" w:cs="Arial"/>
          <w:b/>
          <w:lang w:eastAsia="ko-KR"/>
        </w:rPr>
        <w:t>Question 3.</w:t>
      </w:r>
      <w:r>
        <w:rPr>
          <w:rFonts w:ascii="Arial" w:hAnsi="Arial" w:cs="Arial"/>
          <w:lang w:eastAsia="ko-KR"/>
        </w:rPr>
        <w:t xml:space="preserve"> RAN2 asks RAN1 to inform RAN2 if repetition schemes 2a/2b/3 (fdmSchemeA, fdmSchemeB and tdmScheme) and scheme 4 (slotBased) are mutually exclusive in all UE configuration options, and to provide a reference which could be used in TS 38.331 for referencing about the configuration limitations for the repetition schemes.</w:t>
      </w:r>
    </w:p>
    <w:p>
      <w:pPr>
        <w:spacing w:after="240"/>
        <w:ind w:left="720"/>
        <w:jc w:val="both"/>
        <w:rPr>
          <w:rFonts w:ascii="Arial" w:hAnsi="Arial" w:cs="Arial"/>
          <w:sz w:val="21"/>
          <w:szCs w:val="22"/>
        </w:rPr>
      </w:pPr>
    </w:p>
    <w:p>
      <w:pPr>
        <w:pStyle w:val="20"/>
        <w:ind w:left="720"/>
        <w:rPr>
          <w:rFonts w:ascii="Arial" w:hAnsi="Arial" w:cs="Arial"/>
          <w:b/>
          <w:lang w:eastAsia="ko-KR"/>
        </w:rPr>
      </w:pPr>
      <w:r>
        <w:rPr>
          <w:rFonts w:ascii="Arial" w:hAnsi="Arial" w:cs="Arial"/>
          <w:b/>
          <w:lang w:eastAsia="ko-KR"/>
        </w:rPr>
        <w:t xml:space="preserve">Answer 3. </w:t>
      </w:r>
    </w:p>
    <w:p>
      <w:pPr>
        <w:pStyle w:val="20"/>
        <w:ind w:left="720"/>
        <w:rPr>
          <w:rFonts w:ascii="Arial" w:hAnsi="Arial" w:cs="Arial"/>
          <w:lang w:eastAsia="ko-KR"/>
        </w:rPr>
      </w:pPr>
      <w:r>
        <w:rPr>
          <w:rFonts w:ascii="Arial" w:hAnsi="Arial" w:cs="Arial"/>
          <w:lang w:eastAsia="ko-KR"/>
        </w:rPr>
        <w:t>From RAN1 perspective, schemes 2a/2b/3 and scheme 4 are mutually exclusive, which will be captured (with text proposal to be finalized) in TS38.214, Section 5.1.</w:t>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 xml:space="preserve">RAN1 indicates that the text proposal on how they capture the restrictions is to be finalized. Thus, RAN2 added the restrictions by referring to RAN1 specification where the final restrictions will be stated: </w:t>
      </w:r>
    </w:p>
    <w:p>
      <w:pPr>
        <w:spacing w:before="120" w:after="120"/>
        <w:jc w:val="both"/>
        <w:rPr>
          <w:sz w:val="22"/>
          <w:szCs w:val="22"/>
          <w:lang w:eastAsia="ja-JP"/>
        </w:rPr>
      </w:pPr>
    </w:p>
    <w:p>
      <w:pPr>
        <w:keepNext/>
        <w:keepLines/>
        <w:spacing w:before="120"/>
        <w:ind w:left="1418" w:hanging="1418"/>
        <w:outlineLvl w:val="3"/>
        <w:rPr>
          <w:rFonts w:ascii="Arial" w:hAnsi="Arial"/>
          <w:sz w:val="24"/>
        </w:rPr>
      </w:pPr>
      <w:bookmarkStart w:id="3" w:name="_Toc36757251"/>
      <w:bookmarkStart w:id="4" w:name="_Toc37068058"/>
      <w:bookmarkStart w:id="5" w:name="_Toc36836792"/>
      <w:bookmarkStart w:id="6" w:name="_Toc36843769"/>
      <w:r>
        <w:rPr>
          <w:rFonts w:ascii="Arial" w:hAnsi="Arial"/>
          <w:sz w:val="24"/>
        </w:rPr>
        <w:t>–</w:t>
      </w:r>
      <w:r>
        <w:rPr>
          <w:rFonts w:ascii="Arial" w:hAnsi="Arial"/>
          <w:sz w:val="24"/>
        </w:rPr>
        <w:tab/>
      </w:r>
      <w:r>
        <w:rPr>
          <w:rFonts w:ascii="Arial" w:hAnsi="Arial"/>
          <w:i/>
          <w:sz w:val="24"/>
        </w:rPr>
        <w:t>RepetitionSchemeConfig</w:t>
      </w:r>
      <w:bookmarkEnd w:id="3"/>
      <w:bookmarkEnd w:id="4"/>
      <w:bookmarkEnd w:id="5"/>
      <w:bookmarkEnd w:id="6"/>
    </w:p>
    <w:p>
      <w:r>
        <w:t xml:space="preserve">The IE </w:t>
      </w:r>
      <w:r>
        <w:rPr>
          <w:i/>
          <w:iCs/>
        </w:rPr>
        <w:t>RepetitionSchemeConfig</w:t>
      </w:r>
      <w:r>
        <w:t xml:space="preserve"> is used to configure the UE with repetition schemes </w:t>
      </w:r>
      <w:ins w:id="9" w:author="LS R2-2004251    " w:date="2020-04-30T10:00:00Z">
        <w:r>
          <w:rPr/>
          <w:t xml:space="preserve">according to restrictions </w:t>
        </w:r>
      </w:ins>
      <w:r>
        <w:t>as specified in TS 38.214 [19]</w:t>
      </w:r>
      <w:ins w:id="10" w:author="Huawei" w:date="2020-05-04T16:19:00Z">
        <w:r>
          <w:rPr/>
          <w:t xml:space="preserve"> clause 5.1</w:t>
        </w:r>
      </w:ins>
      <w:r>
        <w:t>.</w:t>
      </w:r>
    </w:p>
    <w:p>
      <w:pPr>
        <w:keepNext/>
        <w:keepLines/>
        <w:spacing w:before="60"/>
        <w:jc w:val="center"/>
        <w:rPr>
          <w:rFonts w:ascii="Arial" w:hAnsi="Arial"/>
          <w:b/>
        </w:rPr>
      </w:pPr>
      <w:r>
        <w:rPr>
          <w:rFonts w:ascii="Arial" w:hAnsi="Arial"/>
          <w:b/>
          <w:i/>
        </w:rPr>
        <w:t xml:space="preserve">RepetitionSchemeConfig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eastAsia="Batang"/>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eastAsia="Batang"/>
          <w:sz w:val="16"/>
          <w:lang w:eastAsia="en-GB"/>
        </w:rPr>
        <w:t>-- TAG-REPETITIONSCHEMECONFIG-START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fdm-TDM</w:t>
      </w:r>
      <w:ins w:id="11" w:author="Ericsson(Helka)" w:date="2020-04-30T10:04:00Z">
        <w:r>
          <w:rPr>
            <w:rFonts w:ascii="Courier New" w:hAnsi="Courier New"/>
            <w:sz w:val="16"/>
            <w:lang w:eastAsia="en-GB"/>
          </w:rPr>
          <w:t>-r16</w:t>
        </w:r>
      </w:ins>
      <w:r>
        <w:rPr>
          <w:rFonts w:ascii="Courier New" w:hAnsi="Courier New"/>
          <w:sz w:val="16"/>
          <w:lang w:eastAsia="en-GB"/>
        </w:rPr>
        <w:t xml:space="preserve">                        SetupRelease { FDM-TDM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slotBased</w:t>
      </w:r>
      <w:ins w:id="12" w:author="Ericsson(Helka)" w:date="2020-04-30T10:04:00Z">
        <w:r>
          <w:rPr>
            <w:rFonts w:ascii="Courier New" w:hAnsi="Courier New"/>
            <w:sz w:val="16"/>
            <w:lang w:eastAsia="en-GB"/>
          </w:rPr>
          <w:t>-r16</w:t>
        </w:r>
      </w:ins>
      <w:r>
        <w:rPr>
          <w:rFonts w:ascii="Courier New" w:hAnsi="Courier New"/>
          <w:sz w:val="16"/>
          <w:lang w:eastAsia="en-GB"/>
        </w:rPr>
        <w:t xml:space="preserve">                      SetupRelease { SlotBased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FDM-TDM</w:t>
      </w:r>
      <w:ins w:id="13" w:author="Ericsson(Helka)" w:date="2020-04-30T10:04:00Z">
        <w:r>
          <w:rPr>
            <w:rFonts w:ascii="Courier New" w:hAnsi="Courier New"/>
            <w:sz w:val="16"/>
            <w:lang w:eastAsia="en-GB"/>
          </w:rPr>
          <w:t>-r16</w:t>
        </w:r>
      </w:ins>
      <w:r>
        <w:rPr>
          <w:rFonts w:ascii="Courier New" w:hAnsi="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SlotBased</w:t>
      </w:r>
      <w:ins w:id="14" w:author="Ericsson(Helka)" w:date="2020-04-30T10:04:00Z">
        <w:r>
          <w:rPr>
            <w:rFonts w:ascii="Courier New" w:hAnsi="Courier New"/>
            <w:sz w:val="16"/>
            <w:lang w:eastAsia="en-GB"/>
          </w:rPr>
          <w:t>-r16</w:t>
        </w:r>
      </w:ins>
      <w:r>
        <w:rPr>
          <w:rFonts w:ascii="Courier New" w:hAnsi="Courier New"/>
          <w:sz w:val="16"/>
          <w:lang w:eastAsia="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eastAsia="Batang"/>
          <w:sz w:val="16"/>
          <w:lang w:eastAsia="en-GB"/>
        </w:rPr>
        <w:t>-- TAG-REPETITIONSCHEMECONFIG-STOP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sv-SE"/>
        </w:rPr>
      </w:pPr>
      <w:r>
        <w:rPr>
          <w:rFonts w:ascii="Courier New" w:hAnsi="Courier New" w:eastAsia="Batang"/>
          <w:sz w:val="16"/>
          <w:lang w:eastAsia="en-GB"/>
        </w:rPr>
        <w:t>-- ASN1STOP</w:t>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Q5 Companies are asked whether the current implementation is ok or a change as suggested in RIL Q022 is needed</w:t>
      </w:r>
      <w:r>
        <w:rPr>
          <w:i/>
          <w:iCs/>
        </w:rPr>
        <w:t>?</w:t>
      </w:r>
    </w:p>
    <w:tbl>
      <w:tblPr>
        <w:tblStyle w:val="3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9356"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Ericsson</w:t>
            </w:r>
          </w:p>
        </w:tc>
        <w:tc>
          <w:tcPr>
            <w:tcW w:w="9356"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9356" w:type="dxa"/>
          </w:tcPr>
          <w:p>
            <w:pPr>
              <w:spacing w:before="120" w:after="120"/>
              <w:jc w:val="both"/>
              <w:rPr>
                <w:rFonts w:hint="default" w:eastAsia="宋体"/>
                <w:i/>
                <w:iCs/>
                <w:sz w:val="22"/>
                <w:szCs w:val="22"/>
                <w:lang w:val="en-US" w:eastAsia="zh-CN"/>
              </w:rPr>
            </w:pPr>
            <w:r>
              <w:rPr>
                <w:rFonts w:hint="eastAsia" w:eastAsia="宋体"/>
                <w:i/>
                <w:iCs/>
                <w:sz w:val="22"/>
                <w:szCs w:val="22"/>
                <w:lang w:val="en-US" w:eastAsia="zh-CN"/>
              </w:rPr>
              <w:t>Agree</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宋体"/>
                <w:sz w:val="22"/>
                <w:szCs w:val="22"/>
                <w:lang w:val="en-US" w:eastAsia="zh-CN"/>
              </w:rPr>
            </w:pPr>
          </w:p>
        </w:tc>
        <w:tc>
          <w:tcPr>
            <w:tcW w:w="9356" w:type="dxa"/>
          </w:tcPr>
          <w:p>
            <w:pPr>
              <w:spacing w:before="120" w:after="120"/>
              <w:jc w:val="both"/>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9356"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9356"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9356"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9356"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9356" w:type="dxa"/>
          </w:tcPr>
          <w:p>
            <w:pPr>
              <w:spacing w:before="120" w:after="120"/>
              <w:jc w:val="both"/>
              <w:rPr>
                <w:rFonts w:eastAsiaTheme="minorEastAsia"/>
                <w:sz w:val="22"/>
                <w:szCs w:val="22"/>
                <w:lang w:eastAsia="zh-CN"/>
              </w:rPr>
            </w:pPr>
          </w:p>
        </w:tc>
      </w:tr>
    </w:tbl>
    <w:p>
      <w:pPr>
        <w:tabs>
          <w:tab w:val="left" w:pos="4550"/>
        </w:tabs>
        <w:rPr>
          <w:sz w:val="28"/>
          <w:szCs w:val="22"/>
          <w:lang w:eastAsia="ja-JP"/>
        </w:rPr>
      </w:pPr>
      <w:r>
        <w:rPr>
          <w:sz w:val="28"/>
          <w:szCs w:val="22"/>
          <w:lang w:eastAsia="ja-JP"/>
        </w:rPr>
        <w:tab/>
      </w:r>
    </w:p>
    <w:p>
      <w:pPr>
        <w:rPr>
          <w:rFonts w:ascii="Arial" w:hAnsi="Arial" w:cs="Arial"/>
          <w:lang w:val="en-US"/>
        </w:rPr>
      </w:pPr>
    </w:p>
    <w:p>
      <w:pPr>
        <w:rPr>
          <w:sz w:val="28"/>
          <w:szCs w:val="22"/>
          <w:lang w:eastAsia="ja-JP"/>
        </w:rPr>
      </w:pPr>
    </w:p>
    <w:p>
      <w:pPr>
        <w:spacing w:before="120" w:after="120"/>
        <w:jc w:val="both"/>
        <w:rPr>
          <w:sz w:val="22"/>
          <w:szCs w:val="22"/>
          <w:lang w:eastAsia="ja-JP"/>
        </w:rPr>
      </w:pPr>
    </w:p>
    <w:p>
      <w:pPr>
        <w:pStyle w:val="2"/>
        <w:rPr>
          <w:lang w:eastAsia="ja-JP"/>
        </w:rPr>
      </w:pPr>
      <w:r>
        <w:rPr>
          <w:lang w:eastAsia="ja-JP"/>
        </w:rPr>
        <w:t xml:space="preserve">Summary </w:t>
      </w:r>
    </w:p>
    <w:p>
      <w:pPr>
        <w:spacing w:before="120" w:after="120"/>
        <w:jc w:val="both"/>
        <w:rPr>
          <w:b/>
          <w:bCs/>
          <w:sz w:val="22"/>
          <w:szCs w:val="22"/>
          <w:lang w:eastAsia="ja-JP"/>
        </w:rPr>
      </w:pPr>
    </w:p>
    <w:p>
      <w:pPr>
        <w:rPr>
          <w:b/>
          <w:bCs/>
          <w:sz w:val="28"/>
          <w:szCs w:val="22"/>
          <w:lang w:eastAsia="ja-JP"/>
        </w:rPr>
      </w:pPr>
      <w:r>
        <w:rPr>
          <w:b/>
          <w:bCs/>
          <w:sz w:val="28"/>
          <w:szCs w:val="22"/>
          <w:lang w:eastAsia="ja-JP"/>
        </w:rPr>
        <w:t>There is consensus on the following proposals:</w:t>
      </w:r>
    </w:p>
    <w:p>
      <w:pPr>
        <w:rPr>
          <w:b/>
          <w:bCs/>
          <w:sz w:val="28"/>
          <w:szCs w:val="22"/>
          <w:lang w:eastAsia="ja-JP"/>
        </w:rPr>
      </w:pPr>
      <w:r>
        <w:rPr>
          <w:b/>
          <w:bCs/>
          <w:sz w:val="28"/>
          <w:szCs w:val="22"/>
          <w:lang w:eastAsia="ja-JP"/>
        </w:rPr>
        <w:t>TBA</w:t>
      </w:r>
    </w:p>
    <w:p>
      <w:pPr>
        <w:pStyle w:val="35"/>
        <w:spacing w:after="0"/>
        <w:ind w:left="100"/>
        <w:rPr>
          <w:lang w:val="en-US"/>
        </w:rPr>
      </w:pPr>
    </w:p>
    <w:p>
      <w:pPr>
        <w:pStyle w:val="35"/>
        <w:spacing w:after="0"/>
        <w:ind w:left="100"/>
        <w:rPr>
          <w:lang w:val="en-US"/>
        </w:rPr>
      </w:pPr>
    </w:p>
    <w:p>
      <w:pPr>
        <w:pStyle w:val="2"/>
        <w:spacing w:before="180"/>
        <w:ind w:left="431" w:hanging="431"/>
        <w:rPr>
          <w:sz w:val="32"/>
          <w:lang w:val="en-US" w:eastAsia="ko-KR"/>
        </w:rPr>
      </w:pPr>
      <w:r>
        <w:rPr>
          <w:sz w:val="32"/>
          <w:lang w:val="en-US" w:eastAsia="ko-KR"/>
        </w:rPr>
        <w:t>3 List of issues not corrected yet as pending ASN1 discussion or RAN1 feedback</w:t>
      </w:r>
    </w:p>
    <w:p>
      <w:pPr>
        <w:spacing w:before="120" w:after="120"/>
        <w:jc w:val="both"/>
        <w:rPr>
          <w:sz w:val="22"/>
          <w:szCs w:val="22"/>
          <w:lang w:eastAsia="ja-JP"/>
        </w:rPr>
      </w:pPr>
    </w:p>
    <w:tbl>
      <w:tblPr>
        <w:tblStyle w:val="31"/>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765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spacing w:before="120" w:after="120"/>
              <w:jc w:val="both"/>
              <w:rPr>
                <w:rFonts w:ascii="Arial" w:hAnsi="Arial" w:cs="Arial"/>
                <w:highlight w:val="yellow"/>
                <w:lang w:val="en-US"/>
              </w:rPr>
            </w:pPr>
            <w:r>
              <w:rPr>
                <w:rFonts w:ascii="Arial" w:hAnsi="Arial" w:cs="Arial"/>
                <w:lang w:val="en-US"/>
              </w:rPr>
              <w:t>candidateBeamRSListExt-r16 in BeamFailureRecoveryConfig</w:t>
            </w:r>
          </w:p>
        </w:tc>
        <w:tc>
          <w:tcPr>
            <w:tcW w:w="7654" w:type="dxa"/>
          </w:tcPr>
          <w:p>
            <w:pPr>
              <w:spacing w:before="120" w:after="120"/>
              <w:jc w:val="both"/>
              <w:rPr>
                <w:sz w:val="22"/>
                <w:szCs w:val="22"/>
                <w:lang w:eastAsia="ko-KR"/>
              </w:rPr>
            </w:pPr>
            <w:r>
              <w:rPr>
                <w:sz w:val="22"/>
                <w:szCs w:val="22"/>
                <w:lang w:eastAsia="ko-KR"/>
              </w:rPr>
              <w:t>What is the intention of size(0) of candidateBeamRSListExt-r16 though this field is optional? We assume that it allows the delta configuration by using Need M for this list, but if there are no additional meaning for this zero signalling it would be better to use SetupRelease structure, or size(1) with Need R (i.e. if delta configuration is not needed).</w:t>
            </w:r>
          </w:p>
          <w:p>
            <w:pPr>
              <w:pStyle w:val="10"/>
              <w:rPr>
                <w:rFonts w:eastAsia="MS Mincho"/>
                <w:sz w:val="22"/>
                <w:szCs w:val="22"/>
                <w:lang w:eastAsia="ja-JP"/>
              </w:rPr>
            </w:pPr>
          </w:p>
          <w:p>
            <w:pPr>
              <w:pStyle w:val="10"/>
              <w:rPr>
                <w:rFonts w:eastAsia="MS Mincho"/>
                <w:sz w:val="22"/>
                <w:szCs w:val="22"/>
                <w:lang w:eastAsia="ja-JP"/>
              </w:rPr>
            </w:pPr>
            <w:r>
              <w:rPr>
                <w:rFonts w:eastAsia="MS Mincho"/>
                <w:sz w:val="22"/>
                <w:szCs w:val="22"/>
                <w:lang w:eastAsia="ja-JP"/>
              </w:rPr>
              <w:t>[Huawei, HiSilicon] Introduction of more items to a list not using ToAddModList should be discussed in ASN.1 review session.</w:t>
            </w:r>
          </w:p>
          <w:p>
            <w:pPr>
              <w:pStyle w:val="10"/>
            </w:pPr>
            <w:r>
              <w:t xml:space="preserve">Nokia: The intent here is to extend the maximum number of RS resources from 16 tro 64. </w:t>
            </w:r>
          </w:p>
          <w:p>
            <w:pPr>
              <w:pStyle w:val="10"/>
            </w:pPr>
            <w:r>
              <w:t>However: Now it’s also not clear what UE does if it’s signalled with both lists – does the R16 list fully replace the previous (as it seems since it’s done as CR) and what does UE do with the R15 version if the R16 is signalled?</w:t>
            </w:r>
          </w:p>
          <w:p>
            <w:pPr>
              <w:pStyle w:val="10"/>
            </w:pPr>
            <w:r>
              <w:t>Or if this is a size extension to the existing list, we should mark it with Ext.</w:t>
            </w:r>
          </w:p>
          <w:p>
            <w:r>
              <w:t>Also, this list doesn’t seem, to be releasable withoöut releasing the whole upper level IE.</w:t>
            </w:r>
          </w:p>
          <w:p>
            <w:r>
              <w:t>This is a “plain list” without AddModRelease – structure, for which there was some ambiguity earlier wrt. how to change the number of entries in the list. It might be better to change the (new list) structure to use AddModRel instead?</w:t>
            </w:r>
          </w:p>
          <w:p>
            <w:r>
              <w:t>HW: Could make the R16 parameter a list of additional candidateBeamRS with size 0 (release) to 48 which is used together with the R15 list.</w:t>
            </w:r>
          </w:p>
          <w:p/>
          <w:p>
            <w:pPr>
              <w:pStyle w:val="10"/>
              <w:rPr>
                <w:highlight w:val="yellow"/>
              </w:rPr>
            </w:pPr>
            <w:r>
              <w:rPr>
                <w:rFonts w:ascii="Arial" w:hAnsi="Arial" w:cs="Arial"/>
                <w:lang w:val="en-US"/>
              </w:rPr>
              <w:t>ZTE: Since the maximum number of candidate beam has been extended to 64, we think it would be nice to have AddModList/ ReleaseList for the candidateBeamRS</w:t>
            </w:r>
          </w:p>
        </w:tc>
        <w:tc>
          <w:tcPr>
            <w:tcW w:w="1985" w:type="dxa"/>
          </w:tcPr>
          <w:p>
            <w:pPr>
              <w:pStyle w:val="10"/>
            </w:pPr>
            <w:r>
              <w:rPr>
                <w:highlight w:val="cyan"/>
              </w:rPr>
              <w:t>RIL S655, I676, H231</w:t>
            </w:r>
          </w:p>
          <w:p>
            <w:pPr>
              <w:pStyle w:val="10"/>
              <w:rPr>
                <w:highlight w:val="yellow"/>
              </w:rPr>
            </w:pPr>
            <w:r>
              <w:t xml:space="preserve"> Is under ASN1 general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controlResourceSetToAddModList-r16 in PDCCH-Config</w:t>
            </w:r>
          </w:p>
        </w:tc>
        <w:tc>
          <w:tcPr>
            <w:tcW w:w="7654" w:type="dxa"/>
          </w:tcPr>
          <w:p>
            <w:pPr>
              <w:pStyle w:val="10"/>
            </w:pPr>
            <w:r>
              <w:t>Size of this list needs to be discussed as well as extension.</w:t>
            </w:r>
          </w:p>
          <w:p>
            <w:pPr>
              <w:pStyle w:val="10"/>
            </w:pPr>
            <w:r>
              <w:t>HW: This makes it possible to configure 8 coresets, using the legacy parameter and this one. Isn't it sufficient to have a list of 2?</w:t>
            </w:r>
          </w:p>
          <w:p>
            <w:pPr>
              <w:pStyle w:val="10"/>
            </w:pPr>
            <w:r>
              <w:t>Nokia: This should be the R16 version.</w:t>
            </w:r>
          </w:p>
          <w:p>
            <w:pPr>
              <w:pStyle w:val="10"/>
            </w:pPr>
            <w:r>
              <w:t>Also, we might want to clarify that the R16 version of the list can release also the entries configured by R15 field and vice versa (where possible) to avoid similar ambiguities that were observed in LTE Rel-10 vs. Rel-13 CA.</w:t>
            </w:r>
          </w:p>
          <w:p>
            <w:pPr>
              <w:pStyle w:val="10"/>
              <w:rPr>
                <w:lang w:eastAsia="ko-KR"/>
              </w:rPr>
            </w:pPr>
            <w:r>
              <w:t xml:space="preserve">Samsung: </w:t>
            </w:r>
            <w:r>
              <w:rPr>
                <w:rFonts w:hint="eastAsia"/>
                <w:lang w:eastAsia="ko-KR"/>
              </w:rPr>
              <w:t xml:space="preserve">Agree with Nokia i.e. </w:t>
            </w:r>
            <w:r>
              <w:rPr>
                <w:lang w:eastAsia="ko-KR"/>
              </w:rPr>
              <w:t>release mechanism of SCell in LTE can be re-used.</w:t>
            </w:r>
          </w:p>
          <w:p>
            <w:pPr>
              <w:pStyle w:val="10"/>
              <w:rPr>
                <w:lang w:eastAsia="ko-KR"/>
              </w:rPr>
            </w:pPr>
            <w:r>
              <w:rPr>
                <w:lang w:eastAsia="ko-KR"/>
              </w:rPr>
              <w:t>BTW, can we introduce ListExt for this?</w:t>
            </w:r>
          </w:p>
          <w:p>
            <w:pPr>
              <w:pStyle w:val="10"/>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pPr>
              <w:pStyle w:val="10"/>
            </w:pPr>
            <w:r>
              <w:t>(For addition, there is no restriction but we need to clarify that there is a single list maintained by the UE.).</w:t>
            </w:r>
          </w:p>
          <w:p>
            <w:pPr>
              <w:pStyle w:val="10"/>
            </w:pPr>
            <w:r>
              <w:t>About "ListExt": so far there is no guideline for extension of list using ToAddModList and ToReleaseList.</w:t>
            </w:r>
          </w:p>
        </w:tc>
        <w:tc>
          <w:tcPr>
            <w:tcW w:w="1985" w:type="dxa"/>
          </w:tcPr>
          <w:p>
            <w:pPr>
              <w:pStyle w:val="10"/>
            </w:pPr>
            <w:r>
              <w:rPr>
                <w:highlight w:val="cyan"/>
              </w:rPr>
              <w:t>I656</w:t>
            </w:r>
          </w:p>
          <w:p>
            <w:pPr>
              <w:pStyle w:val="10"/>
            </w:pPr>
          </w:p>
          <w:p>
            <w:pPr>
              <w:pStyle w:val="10"/>
            </w:pPr>
            <w:r>
              <w:t>General discussion, outcome should follow RIL E132 and S655outcome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ControlResourceSetId-r16 in ControlResourceSetId</w:t>
            </w:r>
          </w:p>
        </w:tc>
        <w:tc>
          <w:tcPr>
            <w:tcW w:w="7654" w:type="dxa"/>
          </w:tcPr>
          <w:p>
            <w:pPr>
              <w:pStyle w:val="10"/>
            </w:pPr>
            <w:r>
              <w:t>ER: Should start from 12 (to be defined as maxNrofControlResourceSets) because there is no need to repeat the existing values.</w:t>
            </w:r>
          </w:p>
        </w:tc>
        <w:tc>
          <w:tcPr>
            <w:tcW w:w="1985" w:type="dxa"/>
          </w:tcPr>
          <w:p>
            <w:pPr>
              <w:pStyle w:val="10"/>
            </w:pPr>
            <w:r>
              <w:rPr>
                <w:highlight w:val="cyan"/>
              </w:rPr>
              <w:t>V101 and relates to I656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sz w:val="22"/>
                <w:szCs w:val="22"/>
                <w:lang w:eastAsia="ko-KR"/>
              </w:rPr>
              <w:t>SearchSpacesToAddModList</w:t>
            </w:r>
          </w:p>
        </w:tc>
        <w:tc>
          <w:tcPr>
            <w:tcW w:w="7654" w:type="dxa"/>
          </w:tcPr>
          <w:p>
            <w:pPr>
              <w:pStyle w:val="10"/>
              <w:rPr>
                <w:sz w:val="22"/>
                <w:szCs w:val="22"/>
              </w:rPr>
            </w:pPr>
          </w:p>
          <w:p>
            <w:pPr>
              <w:spacing w:before="120" w:after="120"/>
              <w:jc w:val="both"/>
              <w:rPr>
                <w:sz w:val="22"/>
                <w:szCs w:val="22"/>
              </w:rPr>
            </w:pPr>
            <w:r>
              <w:rPr>
                <w:rFonts w:hint="eastAsia"/>
                <w:sz w:val="22"/>
                <w:szCs w:val="22"/>
                <w:lang w:eastAsia="ko-KR"/>
              </w:rPr>
              <w:t xml:space="preserve">It is not clear how </w:t>
            </w:r>
            <w:r>
              <w:rPr>
                <w:sz w:val="22"/>
                <w:szCs w:val="22"/>
                <w:lang w:eastAsia="ko-KR"/>
              </w:rPr>
              <w:t xml:space="preserve">SearchSpace-v16xy is configured. It seems this IE is the additional configuration using </w:t>
            </w:r>
            <w:r>
              <w:rPr>
                <w:sz w:val="22"/>
                <w:szCs w:val="22"/>
              </w:rPr>
              <w:t>SearchSpace but there are no other configuration in this IE i.e. no searchSpaceId, etc.</w:t>
            </w:r>
          </w:p>
          <w:p>
            <w:pPr>
              <w:spacing w:before="120" w:after="120"/>
              <w:jc w:val="both"/>
              <w:rPr>
                <w:sz w:val="22"/>
                <w:szCs w:val="22"/>
              </w:rPr>
            </w:pPr>
            <w:r>
              <w:rPr>
                <w:sz w:val="22"/>
                <w:szCs w:val="22"/>
              </w:rPr>
              <w:t>Is it better to define searchSpace-r16? Or we can add more descriptions how it works.</w:t>
            </w:r>
          </w:p>
          <w:p>
            <w:pPr>
              <w:spacing w:before="120" w:after="120"/>
              <w:jc w:val="both"/>
              <w:rPr>
                <w:sz w:val="22"/>
                <w:szCs w:val="22"/>
              </w:rPr>
            </w:pPr>
            <w:r>
              <w:rPr>
                <w:sz w:val="22"/>
                <w:szCs w:val="22"/>
              </w:rPr>
              <w:t xml:space="preserve">For example, if the ControlResourceSetId-r16 in </w:t>
            </w:r>
            <w:r>
              <w:rPr>
                <w:sz w:val="22"/>
                <w:szCs w:val="22"/>
                <w:lang w:eastAsia="ko-KR"/>
              </w:rPr>
              <w:t xml:space="preserve">SearchSpace-v16xy is configured, UE ignore the </w:t>
            </w:r>
            <w:r>
              <w:rPr>
                <w:sz w:val="22"/>
                <w:szCs w:val="22"/>
              </w:rPr>
              <w:t xml:space="preserve">ControlResourceSetId but use the same configuration in </w:t>
            </w:r>
            <w:r>
              <w:rPr>
                <w:sz w:val="22"/>
                <w:szCs w:val="22"/>
                <w:lang w:eastAsia="ko-KR"/>
              </w:rPr>
              <w:t xml:space="preserve">SearchSpace which </w:t>
            </w:r>
            <w:r>
              <w:rPr>
                <w:sz w:val="22"/>
                <w:szCs w:val="22"/>
              </w:rPr>
              <w:t>ControlResourceSetId was configured. However we need at least earchSpaceId in this case.</w:t>
            </w:r>
          </w:p>
          <w:p>
            <w:pPr>
              <w:pStyle w:val="10"/>
              <w:rPr>
                <w:sz w:val="22"/>
                <w:szCs w:val="22"/>
              </w:rPr>
            </w:pPr>
          </w:p>
          <w:p>
            <w:pPr>
              <w:pStyle w:val="10"/>
              <w:rPr>
                <w:sz w:val="22"/>
                <w:szCs w:val="22"/>
              </w:rPr>
            </w:pPr>
          </w:p>
          <w:p>
            <w:pPr>
              <w:pStyle w:val="10"/>
            </w:pPr>
            <w:r>
              <w:rPr>
                <w:sz w:val="22"/>
                <w:szCs w:val="22"/>
              </w:rPr>
              <w:t>[Huawei, HiSilicon] Again, the problem here is very generic, i.e. adding a missing parameter to non-extensible list using ToAddModList, this requires a general ASN.1 discussion.</w:t>
            </w:r>
          </w:p>
        </w:tc>
        <w:tc>
          <w:tcPr>
            <w:tcW w:w="1985" w:type="dxa"/>
          </w:tcPr>
          <w:p>
            <w:pPr>
              <w:pStyle w:val="10"/>
            </w:pPr>
            <w:r>
              <w:rPr>
                <w:highlight w:val="cyan"/>
              </w:rPr>
              <w:t>O547 and I648</w:t>
            </w:r>
          </w:p>
          <w:p>
            <w:pPr>
              <w:pStyle w:val="10"/>
            </w:pP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 xml:space="preserve">spatialRelationInfoToAddModList-r16   in PUCCHConfig  </w:t>
            </w:r>
          </w:p>
        </w:tc>
        <w:tc>
          <w:tcPr>
            <w:tcW w:w="7654" w:type="dxa"/>
          </w:tcPr>
          <w:p>
            <w:pPr>
              <w:pStyle w:val="10"/>
            </w:pPr>
            <w:r>
              <w:t>Need to discuss is Ext is used. Further the size needs to be discussed.</w:t>
            </w:r>
          </w:p>
          <w:p>
            <w:pPr>
              <w:pStyle w:val="10"/>
            </w:pPr>
            <w:r>
              <w:t>HW: We need clarifications in the field description on how this is expected to be used in combination with the r15 field (depends on what we want to do exactly with the r16 structure as commented in PUCCH-SpatialRelationInfo</w:t>
            </w:r>
          </w:p>
        </w:tc>
        <w:tc>
          <w:tcPr>
            <w:tcW w:w="1985" w:type="dxa"/>
          </w:tcPr>
          <w:p>
            <w:pPr>
              <w:pStyle w:val="10"/>
            </w:pPr>
            <w:r>
              <w:rPr>
                <w:highlight w:val="cyan"/>
              </w:rPr>
              <w:t>E266</w:t>
            </w:r>
          </w:p>
          <w:p>
            <w:pPr>
              <w:pStyle w:val="10"/>
            </w:pPr>
          </w:p>
          <w:p>
            <w:pPr>
              <w:pStyle w:val="10"/>
            </w:pPr>
            <w:r>
              <w:t>General discussion, outcome should follow RIL E132 and S655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PUCCH-SpatialRelationInfoId-r16 in PUCCH-SpatialRelationInfo</w:t>
            </w:r>
          </w:p>
        </w:tc>
        <w:tc>
          <w:tcPr>
            <w:tcW w:w="7654" w:type="dxa"/>
          </w:tcPr>
          <w:p>
            <w:pPr>
              <w:pStyle w:val="10"/>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pPr>
              <w:pStyle w:val="10"/>
              <w:rPr>
                <w:lang w:val="en-US"/>
              </w:rPr>
            </w:pPr>
            <w:r>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1985" w:type="dxa"/>
          </w:tcPr>
          <w:p>
            <w:pPr>
              <w:pStyle w:val="10"/>
            </w:pPr>
            <w:r>
              <w:rPr>
                <w:highlight w:val="cyan"/>
              </w:rPr>
              <w:t>E130</w:t>
            </w:r>
          </w:p>
          <w:p>
            <w:pPr>
              <w:pStyle w:val="10"/>
              <w:rPr>
                <w:lang w:val="en-US"/>
              </w:rPr>
            </w:pPr>
            <w:r>
              <w:t>General discussion, outcome should follow RIL E132 and S655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pathlossReferenceRSToAddModList-r16 in PUSCH-PowerControl</w:t>
            </w:r>
          </w:p>
        </w:tc>
        <w:tc>
          <w:tcPr>
            <w:tcW w:w="7654" w:type="dxa"/>
          </w:tcPr>
          <w:p>
            <w:pPr>
              <w:pStyle w:val="10"/>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1985" w:type="dxa"/>
          </w:tcPr>
          <w:p>
            <w:pPr>
              <w:pStyle w:val="10"/>
            </w:pPr>
            <w:r>
              <w:rPr>
                <w:highlight w:val="cyan"/>
              </w:rPr>
              <w:t>E132</w:t>
            </w:r>
          </w:p>
          <w:p>
            <w:pPr>
              <w:pStyle w:val="10"/>
            </w:pPr>
            <w:r>
              <w:t>General discussion, outcome should follow RIL E132 and S655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spacing w:before="120" w:after="120"/>
              <w:jc w:val="both"/>
              <w:rPr>
                <w:sz w:val="22"/>
                <w:szCs w:val="22"/>
                <w:lang w:eastAsia="ko-KR"/>
              </w:rPr>
            </w:pPr>
            <w:r>
              <w:rPr>
                <w:rFonts w:ascii="Arial" w:hAnsi="Arial" w:cs="Arial"/>
                <w:lang w:val="en-US"/>
              </w:rPr>
              <w:t>pdsch-TimeDomainAllocationList-v16xy          in PDSCHConfig</w:t>
            </w:r>
          </w:p>
        </w:tc>
        <w:tc>
          <w:tcPr>
            <w:tcW w:w="7654" w:type="dxa"/>
          </w:tcPr>
          <w:p>
            <w:pPr>
              <w:pStyle w:val="10"/>
            </w:pPr>
            <w:r>
              <w:t xml:space="preserve">Nokia: See definitions of the IE – better use NCE for the list. </w:t>
            </w:r>
          </w:p>
          <w:p>
            <w:pPr>
              <w:pStyle w:val="10"/>
            </w:pPr>
            <w:r>
              <w:t>Nokia: The point here is that the list extends the existing list, so the entries should be appended to the existing one. This then also allows network to retain Rel-15 version while only adding the Rel-16 part when needed.</w:t>
            </w:r>
          </w:p>
          <w:p>
            <w:pPr>
              <w:pStyle w:val="10"/>
            </w:pPr>
            <w:r>
              <w:t>HW: Have some doubts on the benefits, see below.</w:t>
            </w:r>
          </w:p>
          <w:p>
            <w:pPr>
              <w:pStyle w:val="10"/>
            </w:pPr>
            <w:r>
              <w:rPr>
                <w:szCs w:val="22"/>
              </w:rPr>
              <w:t>HW:</w:t>
            </w:r>
            <w:r>
              <w:t xml:space="preserve"> Is it so likely that the network can just add the r16 parameters without changing the value of any r15 parameter of any entry in the list?</w:t>
            </w:r>
          </w:p>
          <w:p>
            <w:pPr>
              <w:pStyle w:val="10"/>
            </w:pPr>
          </w:p>
          <w:p>
            <w:pPr>
              <w:pStyle w:val="10"/>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pPr>
              <w:pStyle w:val="10"/>
              <w:rPr>
                <w:rFonts w:eastAsia="MS Mincho"/>
                <w:sz w:val="22"/>
                <w:szCs w:val="22"/>
                <w:lang w:eastAsia="ja-JP"/>
              </w:rPr>
            </w:pPr>
          </w:p>
        </w:tc>
        <w:tc>
          <w:tcPr>
            <w:tcW w:w="1985" w:type="dxa"/>
          </w:tcPr>
          <w:p>
            <w:pPr>
              <w:pStyle w:val="10"/>
            </w:pPr>
            <w:r>
              <w:rPr>
                <w:highlight w:val="cyan"/>
              </w:rPr>
              <w:t>H244, H003</w:t>
            </w:r>
          </w:p>
          <w:p>
            <w:pPr>
              <w:pStyle w:val="10"/>
            </w:pPr>
            <w:r>
              <w:t>LS conflicting configurations under email [Post109bis-e][061][NR16] LS on Conflicting configurations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Cond PI2-BPSK</w:t>
            </w:r>
          </w:p>
          <w:p>
            <w:pPr>
              <w:rPr>
                <w:rFonts w:ascii="Arial" w:hAnsi="Arial" w:cs="Arial"/>
                <w:lang w:val="en-US"/>
              </w:rPr>
            </w:pPr>
            <w:r>
              <w:rPr>
                <w:rFonts w:ascii="Arial" w:hAnsi="Arial" w:cs="Arial"/>
                <w:lang w:val="en-US"/>
              </w:rPr>
              <w:t>The field is optionally present if tp-pi2BPSK is included in PUSCH-Config. It is absent, Need R otherwise.</w:t>
            </w:r>
          </w:p>
          <w:p>
            <w:pPr>
              <w:rPr>
                <w:rFonts w:ascii="Arial" w:hAnsi="Arial" w:cs="Arial"/>
                <w:lang w:val="en-US"/>
              </w:rPr>
            </w:pPr>
          </w:p>
        </w:tc>
        <w:tc>
          <w:tcPr>
            <w:tcW w:w="7654" w:type="dxa"/>
          </w:tcPr>
          <w:p>
            <w:pPr>
              <w:pStyle w:val="10"/>
            </w:pPr>
            <w:r>
              <w:t>HW: Does this(PUSCHConfig) refer the field of the instance of PUSCH-Config in which the DMRS-Uplink is configured or does it also refer tp the PUSCH-Config in UL BPW in which the DRMS-Config is configured within configuredGrantConfig?</w:t>
            </w:r>
          </w:p>
        </w:tc>
        <w:tc>
          <w:tcPr>
            <w:tcW w:w="1985" w:type="dxa"/>
          </w:tcPr>
          <w:p>
            <w:pPr>
              <w:pStyle w:val="10"/>
            </w:pPr>
            <w:r>
              <w:rPr>
                <w:highlight w:val="cyan"/>
              </w:rPr>
              <w:t>No RIL</w:t>
            </w:r>
          </w:p>
          <w:p>
            <w:pPr>
              <w:pStyle w:val="10"/>
            </w:pPr>
            <w:r>
              <w:t>LS conflicting configurations under email [Post109bis-e][061][NR16] LS on Conflicting configurations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rPr>
            </w:pPr>
            <w:r>
              <w:rPr>
                <w:rFonts w:ascii="Arial" w:hAnsi="Arial" w:cs="Arial"/>
                <w:lang w:val="en-US"/>
              </w:rPr>
              <w:t>dataScramblingIdentityPDSCH, dataScramblingIdentityPDSCH2 in PDSCH-Config</w:t>
            </w:r>
          </w:p>
        </w:tc>
        <w:tc>
          <w:tcPr>
            <w:tcW w:w="7654" w:type="dxa"/>
          </w:tcPr>
          <w:p>
            <w:pPr>
              <w:pStyle w:val="10"/>
            </w:pPr>
          </w:p>
          <w:p>
            <w:pPr>
              <w:pStyle w:val="10"/>
              <w:rPr>
                <w:szCs w:val="22"/>
              </w:rPr>
            </w:pPr>
          </w:p>
          <w:p>
            <w:pPr>
              <w:pStyle w:val="10"/>
              <w:rPr>
                <w:lang w:val="en-US"/>
              </w:rPr>
            </w:pPr>
          </w:p>
        </w:tc>
        <w:tc>
          <w:tcPr>
            <w:tcW w:w="1985" w:type="dxa"/>
          </w:tcPr>
          <w:p>
            <w:pPr>
              <w:pStyle w:val="10"/>
            </w:pPr>
            <w:r>
              <w:rPr>
                <w:highlight w:val="cyan"/>
              </w:rPr>
              <w:t>No RIL</w:t>
            </w:r>
            <w:r>
              <w:t>, not sure what the issue was</w:t>
            </w:r>
          </w:p>
        </w:tc>
      </w:tr>
    </w:tbl>
    <w:p>
      <w:pPr>
        <w:spacing w:before="120" w:after="120"/>
        <w:jc w:val="both"/>
        <w:rPr>
          <w:sz w:val="22"/>
          <w:szCs w:val="22"/>
          <w:lang w:eastAsia="ja-JP"/>
        </w:rPr>
      </w:pPr>
    </w:p>
    <w:p>
      <w:pPr>
        <w:spacing w:before="120" w:after="120"/>
        <w:jc w:val="both"/>
        <w:rPr>
          <w:sz w:val="22"/>
          <w:szCs w:val="22"/>
          <w:lang w:eastAsia="ja-JP"/>
        </w:rPr>
      </w:pPr>
    </w:p>
    <w:p>
      <w:pPr>
        <w:rPr>
          <w:rFonts w:ascii="Arial" w:hAnsi="Arial" w:cs="Arial"/>
          <w:lang w:val="en-US"/>
        </w:rPr>
      </w:pPr>
    </w:p>
    <w:p>
      <w:pPr>
        <w:pStyle w:val="35"/>
        <w:spacing w:after="0"/>
        <w:ind w:left="100"/>
        <w:rPr>
          <w:lang w:val="en-US"/>
        </w:rPr>
      </w:pPr>
    </w:p>
    <w:p>
      <w:pPr>
        <w:pStyle w:val="2"/>
        <w:spacing w:before="180"/>
        <w:ind w:left="431" w:hanging="431"/>
        <w:rPr>
          <w:sz w:val="32"/>
          <w:lang w:val="en-US" w:eastAsia="ko-KR"/>
        </w:rPr>
      </w:pPr>
      <w:r>
        <w:rPr>
          <w:sz w:val="32"/>
          <w:lang w:val="en-US" w:eastAsia="ko-KR"/>
        </w:rPr>
        <w:t>Appendix A</w:t>
      </w:r>
    </w:p>
    <w:p>
      <w:pPr>
        <w:pStyle w:val="41"/>
        <w:ind w:left="1440"/>
        <w:rPr>
          <w:rFonts w:ascii="Arial" w:hAnsi="Arial" w:cs="Arial"/>
          <w:i/>
          <w:iCs/>
          <w:lang w:val="en-US"/>
        </w:rPr>
      </w:pPr>
    </w:p>
    <w:p>
      <w:pPr>
        <w:pStyle w:val="41"/>
        <w:ind w:left="1440"/>
        <w:rPr>
          <w:rFonts w:ascii="Arial" w:hAnsi="Arial" w:cs="Arial"/>
          <w:i/>
          <w:iCs/>
          <w:lang w:val="en-US"/>
        </w:rPr>
      </w:pPr>
    </w:p>
    <w:p>
      <w:pPr>
        <w:rPr>
          <w:szCs w:val="22"/>
          <w:lang w:val="en-US" w:eastAsia="ja-JP"/>
        </w:rPr>
      </w:pPr>
    </w:p>
    <w:p>
      <w:pPr>
        <w:rPr>
          <w:szCs w:val="22"/>
          <w:lang w:val="en-US" w:eastAsia="ja-JP"/>
        </w:rPr>
      </w:pPr>
      <w:r>
        <w:rPr>
          <w:szCs w:val="22"/>
          <w:lang w:val="en-US" w:eastAsia="ja-JP"/>
        </w:rPr>
        <w:t>______________start of TP______________________</w:t>
      </w:r>
    </w:p>
    <w:p>
      <w:pPr>
        <w:keepNext/>
        <w:keepLines/>
        <w:spacing w:before="120"/>
        <w:ind w:left="1418" w:hanging="1418"/>
        <w:outlineLvl w:val="3"/>
        <w:rPr>
          <w:rFonts w:ascii="Arial" w:hAnsi="Arial"/>
          <w:sz w:val="24"/>
        </w:rPr>
      </w:pPr>
      <w:bookmarkStart w:id="7" w:name="_Toc29321366"/>
      <w:bookmarkStart w:id="8" w:name="_Toc36757121"/>
      <w:bookmarkStart w:id="9" w:name="_Toc37067928"/>
      <w:bookmarkStart w:id="10" w:name="_Toc20425970"/>
      <w:bookmarkStart w:id="11" w:name="_Toc36843639"/>
      <w:bookmarkStart w:id="12" w:name="_Toc36836662"/>
      <w:r>
        <w:rPr>
          <w:rFonts w:ascii="Arial" w:hAnsi="Arial"/>
          <w:sz w:val="24"/>
        </w:rPr>
        <w:t>–</w:t>
      </w:r>
      <w:r>
        <w:rPr>
          <w:rFonts w:ascii="Arial" w:hAnsi="Arial"/>
          <w:sz w:val="24"/>
        </w:rPr>
        <w:tab/>
      </w:r>
      <w:r>
        <w:rPr>
          <w:rFonts w:ascii="Arial" w:hAnsi="Arial"/>
          <w:i/>
          <w:sz w:val="24"/>
        </w:rPr>
        <w:t>CSI-ReportConfig</w:t>
      </w:r>
      <w:bookmarkEnd w:id="7"/>
      <w:bookmarkEnd w:id="8"/>
      <w:bookmarkEnd w:id="9"/>
      <w:bookmarkEnd w:id="10"/>
      <w:bookmarkEnd w:id="11"/>
      <w:bookmarkEnd w:id="12"/>
    </w:p>
    <w:p>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pPr>
        <w:keepNext/>
        <w:keepLines/>
        <w:spacing w:before="60"/>
        <w:jc w:val="center"/>
        <w:rPr>
          <w:rFonts w:ascii="Arial" w:hAnsi="Arial"/>
          <w:b/>
        </w:rPr>
      </w:pPr>
      <w:r>
        <w:rPr>
          <w:rFonts w:ascii="Arial" w:hAnsi="Arial"/>
          <w:b/>
          <w:i/>
        </w:rPr>
        <w:t>CSI-ReportConfig</w:t>
      </w:r>
      <w:r>
        <w:rPr>
          <w:rFonts w:ascii="Arial" w:hAnsi="Arial"/>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                                 ServCellIndex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resourcesForChannelMeasurement          CSI-ResourceConfigId,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csi-IM-ResourcesForInterference         CSI-ResourceConfigId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nzp-CSI-RS-ResourcesForInterference     CSI-ResourceConfigId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semiPersistentOnPUCCH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ENUMERATED {sl5, sl10, sl20, sl40, sl80, sl160, sl320},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 maxNrofUL-Allocations))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p0alpha                                 P0-PUSCH-AlphaSetId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aperiodic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(1..maxNrofUL-Allocations))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none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cri-RI-PMI-CQI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cri-RI-i1-CQI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pdsch-BundleSizeForCSI                  ENUMERATED {n2, n4}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cri-RI-CQI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cri-RSRP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ssb-Index-RSRP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cri-RI-LI-PMI-CQI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reportFreqConfiguration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cqi-FormatIndicator                     ENUMERATED { widebandCQI, subbandCQI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pmi-FormatIndicator                     ENUMERATED { widebandPMI, subbandPMI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csi-ReportingBand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subbands3                               BIT STRING(SIZE(3)),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subbands4                               BIT STRING(SIZE(4)),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subbands5                               BIT STRING(SIZE(5)),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subbands6                               BIT STRING(SIZE(6)),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subbands7                               BIT STRING(SIZE(7)),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subbands8                               BIT STRING(SIZE(8)),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subbands9                               BIT STRING(SIZE(9)),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subbands10                              BIT STRING(SIZE(10)),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subbands11                              BIT STRING(SIZE(11)),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subbands12                              BIT STRING(SIZE(12)),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subbands13                              BIT STRING(SIZE(13)),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subbands14                              BIT STRING(SIZE(14)),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subbands15                              BIT STRING(SIZE(15)),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subbands16                              BIT STRING(SIZE(16)),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subbands17                              BIT STRING(SIZE(17)),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subbands18                              BIT STRING(SIZE(18)),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subbands19-v1530                        BIT STRING(SIZE(19))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timeRestrictionForChannelMeasurements           ENUMERATED {configured, notConfigured},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timeRestrictionForInterferenceMeasurements      ENUMERATED {configured, notConfigured},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                                  CodebookConfig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groupBasedBeamReporting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nrofReportedRS                          ENUMERATED {n1, n2, n3, n4}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cqi-Table                   ENUMERATED {table1, table2, table3, spare1}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subbandSize                 ENUMERATED {value1, value2},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non-PMI-PortIndication      SEQUENCE (SIZE (1..maxNrofNZP-CSI-RS-ResourcesPerConfig)) OF PortIndexFor8Ranks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semiPersistentOnPUSCH-v1530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reportSlotConfig-v1530              ENUMERATED {sl4, sl8, sl16}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semiPersistentOnPUSCH-v16xy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reportSlotOffsetListForDCI-Format0-2-r16    SEQUENCE (SIZE (1.. maxNrofUL-Allocations-r16))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reportSlotOffsetListForDCI-Format0-1-r16    SEQUENCE (SIZE (1.. maxNrofUL-Allocations-r16))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cri-SINR-r16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ssb-Index-SINR-r16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 w:author="Ericsson(Helka)" w:date="2020-05-08T16:04:00Z"/>
          <w:rFonts w:ascii="Courier New" w:hAnsi="Courier New"/>
          <w:sz w:val="16"/>
          <w:lang w:eastAsia="en-GB"/>
        </w:rPr>
      </w:pPr>
      <w:del w:id="16" w:author="Ericsson(Helka)" w:date="2020-05-08T16:04:00Z">
        <w:r>
          <w:rPr>
            <w:rFonts w:ascii="Courier New" w:hAnsi="Courier New"/>
            <w:sz w:val="16"/>
            <w:lang w:eastAsia="en-GB"/>
          </w:rPr>
          <w:delText xml:space="preserve">    nrofReportedRS-ForSINR-r16                  ENUMERATED {n1, n2, n3, n4}                                     OPTIONAL,   -- Need 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codebookConfig-r16                          CodebookConfig-r16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 w:author="109beAfterOnline1" w:date="2020-04-24T10:46: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CSI-ReportPeriodicityAndOffset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                              INTEGER(0..3),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slots5                              INTEGER(0..4),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                              INTEGER(0..7),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slots10                             INTEGER(0..9),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                             INTEGER(0..15),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slots20                             INTEGER(0..19),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slots40                             INTEGER(0..39),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slots80                             INTEGER(0..79),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slots160                            INTEGER(0..159),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slots320                            INTEGER(0..319)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PUCCH-CSI-Resource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uplinkBandwidthPartId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pucch-Resource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3" w:name="_Hlk514839641"/>
      <w:r>
        <w:rPr>
          <w:rFonts w:ascii="Courier New" w:hAnsi="Courier New"/>
          <w:sz w:val="16"/>
          <w:lang w:eastAsia="en-GB"/>
        </w:rPr>
        <w:t>PortIndexFor8Ranks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portIndex8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rank1-8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rank2-8                             SEQUENCE(SIZE(2))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rank3-8                             SEQUENCE(SIZE(3))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rank4-8                             SEQUENCE(SIZE(4))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rank5-8                             SEQUENCE(SIZE(5))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rank6-8                             SEQUENCE(SIZE(6))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rank7-8                             SEQUENCE(SIZE(7))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rank8-8                             SEQUENCE(SIZE(8))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portIndex4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rank1-4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rank2-4                             SEQUENCE(SIZE(2)) OF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rank3-4                             SEQUENCE(SIZE(3)) OF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rank4-4                             SEQUENCE(SIZE(4)) OF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portIndex2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rank1-2                             PortIndex2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rank2-2                             SEQUENCE(SIZE(2)) OF PortIndex2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13"/>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PortIndex8::=                       INTEGER (0..7)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PortIndex4::=                       INTEGER (0..3)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PortIndex2::=                       INTEGER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tbl>
      <w:tblPr>
        <w:tblStyle w:val="30"/>
        <w:tblW w:w="10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rPr>
            </w:pPr>
            <w:bookmarkStart w:id="14" w:name="_Hlk2170988"/>
            <w:bookmarkStart w:id="15" w:name="_Hlk535756808"/>
            <w:r>
              <w:rPr>
                <w:rFonts w:ascii="Arial" w:hAnsi="Arial"/>
                <w:b/>
                <w:i/>
                <w:sz w:val="18"/>
                <w:szCs w:val="22"/>
              </w:rPr>
              <w:t xml:space="preserve">CSI-ReportConfig </w:t>
            </w:r>
            <w:r>
              <w:rPr>
                <w:rFonts w:ascii="Arial" w:hAnsi="Arial"/>
                <w:b/>
                <w:sz w:val="18"/>
                <w:szCs w:val="22"/>
              </w:rPr>
              <w:t>field descriptions</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carrier</w:t>
            </w:r>
          </w:p>
          <w:p>
            <w:pPr>
              <w:keepNext/>
              <w:keepLines/>
              <w:spacing w:after="0"/>
              <w:rPr>
                <w:rFonts w:ascii="Arial" w:hAnsi="Arial"/>
                <w:sz w:val="18"/>
                <w:szCs w:val="22"/>
              </w:rPr>
            </w:pPr>
            <w:r>
              <w:rPr>
                <w:rFonts w:ascii="Arial" w:hAnsi="Arial"/>
                <w:sz w:val="18"/>
                <w:szCs w:val="22"/>
              </w:rPr>
              <w:t xml:space="preserve">Indicates in which serving cell the </w:t>
            </w:r>
            <w:r>
              <w:rPr>
                <w:rFonts w:ascii="Arial" w:hAnsi="Arial"/>
                <w:i/>
                <w:sz w:val="18"/>
              </w:rPr>
              <w:t>CSI-ResourceConfig</w:t>
            </w:r>
            <w:r>
              <w:rPr>
                <w:rFonts w:ascii="Arial" w:hAnsi="Arial"/>
                <w:sz w:val="18"/>
                <w:szCs w:val="22"/>
              </w:rPr>
              <w:t xml:space="preserve"> indicated below are to be found. If the field is absent, the resources are on the same serving cell as this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codebookConfig</w:t>
            </w:r>
          </w:p>
          <w:p>
            <w:pPr>
              <w:keepNext/>
              <w:keepLines/>
              <w:spacing w:after="0"/>
              <w:rPr>
                <w:rFonts w:ascii="Arial" w:hAnsi="Arial"/>
                <w:sz w:val="18"/>
                <w:szCs w:val="22"/>
              </w:rPr>
            </w:pPr>
            <w:r>
              <w:rPr>
                <w:rFonts w:ascii="Arial" w:hAnsi="Arial"/>
                <w:sz w:val="18"/>
                <w:szCs w:val="22"/>
              </w:rPr>
              <w:t xml:space="preserve">Codebook configuration for Type-1 or Type-2 including codebook subset restriction. </w:t>
            </w:r>
            <w:ins w:id="18" w:author="Ericsson(Helka)" w:date="2020-05-08T16:06:00Z">
              <w:r>
                <w:rPr>
                  <w:rFonts w:ascii="Arial" w:hAnsi="Arial"/>
                  <w:sz w:val="18"/>
                  <w:szCs w:val="22"/>
                </w:rPr>
                <w:t>Network does not configure codebookConfig and codebookConfig-r16 simultaneously to a UE</w:t>
              </w:r>
            </w:ins>
            <w:del w:id="19" w:author="Ericsson(Helka)" w:date="2020-05-08T16:06:00Z">
              <w:r>
                <w:rPr>
                  <w:rFonts w:ascii="Arial" w:hAnsi="Arial"/>
                  <w:sz w:val="18"/>
                  <w:szCs w:val="22"/>
                </w:rPr>
                <w:delText xml:space="preserve">If the field </w:delText>
              </w:r>
            </w:del>
            <w:del w:id="20" w:author="Ericsson(Helka)" w:date="2020-05-08T16:06:00Z">
              <w:r>
                <w:rPr>
                  <w:rFonts w:ascii="Arial" w:hAnsi="Arial"/>
                  <w:i/>
                  <w:sz w:val="18"/>
                  <w:szCs w:val="22"/>
                </w:rPr>
                <w:delText>codebookConfig-r16</w:delText>
              </w:r>
            </w:del>
            <w:del w:id="21" w:author="Ericsson(Helka)" w:date="2020-05-08T16:06:00Z">
              <w:r>
                <w:rPr>
                  <w:rFonts w:ascii="Arial" w:hAnsi="Arial"/>
                  <w:sz w:val="18"/>
                  <w:szCs w:val="22"/>
                </w:rPr>
                <w:delText xml:space="preserve"> is present, UE shall ignore the </w:delText>
              </w:r>
            </w:del>
            <w:del w:id="22" w:author="Ericsson(Helka)" w:date="2020-05-08T16:06:00Z">
              <w:r>
                <w:rPr>
                  <w:rFonts w:ascii="Arial" w:hAnsi="Arial"/>
                  <w:i/>
                  <w:sz w:val="18"/>
                  <w:szCs w:val="22"/>
                </w:rPr>
                <w:delText>codebookConfig</w:delText>
              </w:r>
            </w:del>
            <w:del w:id="23" w:author="Ericsson(Helka)" w:date="2020-05-08T16:06:00Z">
              <w:r>
                <w:rPr>
                  <w:rFonts w:ascii="Arial" w:hAnsi="Arial"/>
                  <w:sz w:val="18"/>
                  <w:szCs w:val="22"/>
                </w:rPr>
                <w:delText xml:space="preserve"> (without suffix).</w:delText>
              </w:r>
            </w:del>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cqi-FormatIndicator</w:t>
            </w:r>
          </w:p>
          <w:p>
            <w:pPr>
              <w:keepNext/>
              <w:keepLines/>
              <w:spacing w:after="0"/>
              <w:rPr>
                <w:rFonts w:ascii="Arial" w:hAnsi="Arial"/>
                <w:sz w:val="18"/>
                <w:szCs w:val="22"/>
              </w:rPr>
            </w:pPr>
            <w:r>
              <w:rPr>
                <w:rFonts w:ascii="Arial" w:hAnsi="Arial"/>
                <w:sz w:val="18"/>
                <w:szCs w:val="22"/>
              </w:rPr>
              <w:t>Indicates whether the UE shall report a single (wideband) or multiple (subband) CQI.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cqi-Table</w:t>
            </w:r>
          </w:p>
          <w:p>
            <w:pPr>
              <w:keepNext/>
              <w:keepLines/>
              <w:spacing w:after="0"/>
              <w:rPr>
                <w:rFonts w:ascii="Arial" w:hAnsi="Arial"/>
                <w:sz w:val="18"/>
                <w:szCs w:val="22"/>
              </w:rPr>
            </w:pPr>
            <w:r>
              <w:rPr>
                <w:rFonts w:ascii="Arial" w:hAnsi="Arial"/>
                <w:sz w:val="18"/>
                <w:szCs w:val="22"/>
              </w:rPr>
              <w:t>Which CQI table to use for CQI calculation (see TS 38.214 [19], clause 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csi-IM-ResourcesForInterference</w:t>
            </w:r>
          </w:p>
          <w:p>
            <w:pPr>
              <w:keepNext/>
              <w:keepLines/>
              <w:spacing w:after="0"/>
              <w:rPr>
                <w:rFonts w:ascii="Arial" w:hAnsi="Arial"/>
                <w:sz w:val="18"/>
                <w:szCs w:val="22"/>
              </w:rPr>
            </w:pPr>
            <w:r>
              <w:rPr>
                <w:rFonts w:ascii="Arial" w:hAnsi="Arial"/>
                <w:sz w:val="18"/>
                <w:szCs w:val="22"/>
              </w:rPr>
              <w:t xml:space="preserve">CSI IM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szCs w:val="22"/>
              </w:rPr>
              <w:t>CSI-ResourceConfig</w:t>
            </w:r>
            <w:r>
              <w:rPr>
                <w:rFonts w:ascii="Arial" w:hAnsi="Arial"/>
                <w:sz w:val="18"/>
                <w:szCs w:val="22"/>
              </w:rPr>
              <w:t xml:space="preserve"> indicated here contains only CSI-IM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csi-ReportingBand</w:t>
            </w:r>
          </w:p>
          <w:p>
            <w:pPr>
              <w:keepNext/>
              <w:keepLines/>
              <w:spacing w:after="0"/>
              <w:rPr>
                <w:rFonts w:ascii="Arial" w:hAnsi="Arial"/>
                <w:sz w:val="18"/>
                <w:szCs w:val="22"/>
              </w:rPr>
            </w:pPr>
            <w:r>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dummy</w:t>
            </w:r>
          </w:p>
          <w:p>
            <w:pPr>
              <w:keepNext/>
              <w:keepLines/>
              <w:spacing w:after="0"/>
              <w:rPr>
                <w:rFonts w:ascii="Arial" w:hAnsi="Arial"/>
                <w:sz w:val="18"/>
                <w:szCs w:val="22"/>
              </w:rPr>
            </w:pPr>
            <w:r>
              <w:rPr>
                <w:rFonts w:ascii="Arial" w:hAnsi="Arial"/>
                <w:sz w:val="18"/>
                <w:szCs w:val="22"/>
              </w:rPr>
              <w:t>This field is not used in the specification. If received it shall be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groupBasedBeamReporting</w:t>
            </w:r>
          </w:p>
          <w:p>
            <w:pPr>
              <w:keepNext/>
              <w:keepLines/>
              <w:spacing w:after="0"/>
              <w:rPr>
                <w:rFonts w:ascii="Arial" w:hAnsi="Arial"/>
                <w:sz w:val="18"/>
                <w:szCs w:val="22"/>
              </w:rPr>
            </w:pPr>
            <w:r>
              <w:rPr>
                <w:rFonts w:ascii="Arial" w:hAnsi="Arial"/>
                <w:sz w:val="18"/>
                <w:szCs w:val="22"/>
              </w:rPr>
              <w:t>Turning on/off group beam based reporting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bookmarkStart w:id="16" w:name="_Hlk514840811"/>
            <w:r>
              <w:rPr>
                <w:rFonts w:ascii="Arial" w:hAnsi="Arial"/>
                <w:b/>
                <w:i/>
                <w:sz w:val="18"/>
                <w:szCs w:val="22"/>
              </w:rPr>
              <w:t>non-PMI-PortIndication</w:t>
            </w:r>
          </w:p>
          <w:p>
            <w:pPr>
              <w:keepNext/>
              <w:keepLines/>
              <w:spacing w:after="0"/>
              <w:rPr>
                <w:rFonts w:ascii="Arial" w:hAnsi="Arial"/>
                <w:sz w:val="18"/>
                <w:szCs w:val="22"/>
              </w:rPr>
            </w:pPr>
            <w:r>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pPr>
              <w:keepNext/>
              <w:keepLines/>
              <w:spacing w:after="0"/>
              <w:rPr>
                <w:rFonts w:ascii="Arial" w:hAnsi="Arial"/>
                <w:sz w:val="18"/>
                <w:szCs w:val="22"/>
              </w:rPr>
            </w:pPr>
            <w:r>
              <w:rPr>
                <w:rFonts w:ascii="Arial" w:hAnsi="Arial"/>
                <w:sz w:val="18"/>
                <w:szCs w:val="22"/>
              </w:rPr>
              <w:t xml:space="preserve">The first entry in </w:t>
            </w:r>
            <w:r>
              <w:rPr>
                <w:rFonts w:ascii="Arial" w:hAnsi="Arial"/>
                <w:i/>
                <w:sz w:val="18"/>
              </w:rPr>
              <w:t>non-PMI-PortIndication</w:t>
            </w:r>
            <w:r>
              <w:rPr>
                <w:rFonts w:ascii="Arial" w:hAnsi="Arial"/>
                <w:sz w:val="18"/>
                <w:szCs w:val="22"/>
              </w:rPr>
              <w:t xml:space="preserve">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w:t>
            </w:r>
            <w:r>
              <w:rPr>
                <w:rFonts w:ascii="Arial" w:hAnsi="Arial"/>
                <w:i/>
                <w:sz w:val="18"/>
              </w:rPr>
              <w:t>CSI-ResourceConfig</w:t>
            </w:r>
            <w:r>
              <w:rPr>
                <w:rFonts w:ascii="Arial" w:hAnsi="Arial"/>
                <w:sz w:val="18"/>
                <w:szCs w:val="22"/>
              </w:rPr>
              <w:t xml:space="preserve"> whose </w:t>
            </w:r>
            <w:r>
              <w:rPr>
                <w:rFonts w:ascii="Arial" w:hAnsi="Arial"/>
                <w:i/>
                <w:sz w:val="18"/>
              </w:rPr>
              <w:t>CSI-ResourceConfigId</w:t>
            </w:r>
            <w:r>
              <w:rPr>
                <w:rFonts w:ascii="Arial" w:hAnsi="Arial"/>
                <w:sz w:val="18"/>
                <w:szCs w:val="22"/>
              </w:rPr>
              <w:t xml:space="preserve"> is indicated in a CSI-MeasId together with the above </w:t>
            </w:r>
            <w:r>
              <w:rPr>
                <w:rFonts w:ascii="Arial" w:hAnsi="Arial"/>
                <w:i/>
                <w:sz w:val="18"/>
              </w:rPr>
              <w:t>CSI-ReportConfigId</w:t>
            </w:r>
            <w:r>
              <w:rPr>
                <w:rFonts w:ascii="Arial" w:hAnsi="Arial"/>
                <w:sz w:val="18"/>
                <w:szCs w:val="22"/>
              </w:rPr>
              <w:t xml:space="preserve">; the second entry in </w:t>
            </w:r>
            <w:r>
              <w:rPr>
                <w:rFonts w:ascii="Arial" w:hAnsi="Arial"/>
                <w:i/>
                <w:sz w:val="18"/>
              </w:rPr>
              <w:t>non-PMI-PortIndication</w:t>
            </w:r>
            <w:r>
              <w:rPr>
                <w:rFonts w:ascii="Arial" w:hAnsi="Arial"/>
                <w:sz w:val="18"/>
                <w:szCs w:val="22"/>
              </w:rPr>
              <w:t xml:space="preserve"> corresponds to the NZP-CSI-RS-Resource indicated by the second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 until the NZP-CSI-RS-Resource indicated by the last entry in </w:t>
            </w:r>
            <w:r>
              <w:rPr>
                <w:rFonts w:ascii="Arial" w:hAnsi="Arial"/>
                <w:i/>
                <w:sz w:val="18"/>
              </w:rPr>
              <w:t>nzp-CSI-RS-Resources</w:t>
            </w:r>
            <w:r>
              <w:rPr>
                <w:rFonts w:ascii="Arial" w:hAnsi="Arial"/>
                <w:sz w:val="18"/>
                <w:szCs w:val="22"/>
              </w:rPr>
              <w:t xml:space="preserve"> in the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Then the next entry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second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nrofReportedRS</w:t>
            </w:r>
          </w:p>
          <w:p>
            <w:pPr>
              <w:keepNext/>
              <w:keepLines/>
              <w:spacing w:after="0"/>
              <w:rPr>
                <w:rFonts w:ascii="Arial" w:hAnsi="Arial"/>
                <w:sz w:val="18"/>
                <w:szCs w:val="22"/>
              </w:rPr>
            </w:pPr>
            <w:r>
              <w:rPr>
                <w:rFonts w:ascii="Arial" w:hAnsi="Arial"/>
                <w:sz w:val="18"/>
                <w:szCs w:val="22"/>
              </w:rPr>
              <w:t>The number (N) of measured RS resources to be reported per report setting in a non-group-based report. N &lt;= N_max, where N_max is either 2 or 4 depending on UE capability.</w:t>
            </w:r>
          </w:p>
          <w:p>
            <w:pPr>
              <w:keepNext/>
              <w:keepLines/>
              <w:spacing w:after="0"/>
              <w:rPr>
                <w:rFonts w:ascii="Arial" w:hAnsi="Arial"/>
                <w:sz w:val="18"/>
                <w:szCs w:val="22"/>
              </w:rPr>
            </w:pPr>
            <w:r>
              <w:rPr>
                <w:rFonts w:ascii="Arial" w:hAnsi="Arial"/>
                <w:sz w:val="18"/>
                <w:szCs w:val="22"/>
              </w:rPr>
              <w:t>(see TS 38.214 [19], clause 5.2.1.4) When the field is absent the UE applies the value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del w:id="24" w:author="Ericsson(Helka)" w:date="2020-05-08T16:04:00Z"/>
                <w:rFonts w:ascii="Arial" w:hAnsi="Arial"/>
                <w:sz w:val="18"/>
                <w:szCs w:val="22"/>
              </w:rPr>
            </w:pPr>
            <w:del w:id="25" w:author="Ericsson(Helka)" w:date="2020-05-08T16:04:00Z">
              <w:r>
                <w:rPr>
                  <w:rFonts w:ascii="Arial" w:hAnsi="Arial"/>
                  <w:b/>
                  <w:i/>
                  <w:sz w:val="18"/>
                  <w:szCs w:val="22"/>
                </w:rPr>
                <w:delText>nrofReportedRS-ForSINR</w:delText>
              </w:r>
            </w:del>
          </w:p>
          <w:p>
            <w:pPr>
              <w:keepNext/>
              <w:keepLines/>
              <w:spacing w:after="0"/>
              <w:rPr>
                <w:rFonts w:ascii="Arial" w:hAnsi="Arial"/>
                <w:b/>
                <w:i/>
                <w:sz w:val="18"/>
                <w:szCs w:val="22"/>
              </w:rPr>
            </w:pPr>
            <w:del w:id="26" w:author="Ericsson(Helka)" w:date="2020-05-08T16:04:00Z">
              <w:r>
                <w:rPr>
                  <w:rFonts w:ascii="Arial" w:hAnsi="Arial"/>
                  <w:sz w:val="18"/>
                  <w:szCs w:val="22"/>
                </w:rPr>
                <w:delText>The number (N) of measured RS resources to be reported per report setting. N &lt;= N_max (see TS 38.214 [19], clause x). When the field is absent the UE applies the value 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nzp-CSI-RS-ResourcesForInterference</w:t>
            </w:r>
          </w:p>
          <w:p>
            <w:pPr>
              <w:keepNext/>
              <w:keepLines/>
              <w:spacing w:after="0"/>
              <w:rPr>
                <w:rFonts w:ascii="Arial" w:hAnsi="Arial"/>
                <w:sz w:val="18"/>
                <w:szCs w:val="22"/>
              </w:rPr>
            </w:pPr>
            <w:r>
              <w:rPr>
                <w:rFonts w:ascii="Arial" w:hAnsi="Arial"/>
                <w:sz w:val="18"/>
                <w:szCs w:val="22"/>
              </w:rPr>
              <w:t xml:space="preserve">NZP CSI RS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p0alpha</w:t>
            </w:r>
          </w:p>
          <w:p>
            <w:pPr>
              <w:keepNext/>
              <w:keepLines/>
              <w:spacing w:after="0"/>
              <w:rPr>
                <w:rFonts w:ascii="Arial" w:hAnsi="Arial"/>
                <w:sz w:val="18"/>
                <w:szCs w:val="22"/>
              </w:rPr>
            </w:pPr>
            <w:r>
              <w:rPr>
                <w:rFonts w:ascii="Arial" w:hAnsi="Arial"/>
                <w:sz w:val="18"/>
                <w:szCs w:val="22"/>
              </w:rPr>
              <w:t>Index of the p0-alpha set determining the power control for this CSI report transmission (see TS 38.214 [19], clause 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pdsch-BundleSizeForCSI</w:t>
            </w:r>
          </w:p>
          <w:p>
            <w:pPr>
              <w:keepNext/>
              <w:keepLines/>
              <w:spacing w:after="0"/>
              <w:rPr>
                <w:rFonts w:ascii="Arial" w:hAnsi="Arial"/>
                <w:sz w:val="18"/>
                <w:szCs w:val="22"/>
              </w:rPr>
            </w:pPr>
            <w:r>
              <w:rPr>
                <w:rFonts w:ascii="Arial" w:hAnsi="Arial"/>
                <w:sz w:val="18"/>
                <w:szCs w:val="22"/>
              </w:rPr>
              <w:t xml:space="preserve">PRB bundling size to assume for CQI calculation when </w:t>
            </w:r>
            <w:r>
              <w:rPr>
                <w:rFonts w:ascii="Arial" w:hAnsi="Arial"/>
                <w:i/>
                <w:sz w:val="18"/>
              </w:rPr>
              <w:t>reportQuantity</w:t>
            </w:r>
            <w:r>
              <w:rPr>
                <w:rFonts w:ascii="Arial" w:hAnsi="Arial"/>
                <w:sz w:val="18"/>
                <w:szCs w:val="22"/>
              </w:rPr>
              <w:t xml:space="preserve"> is CRI/RI/i1/CQI. If the field is absent, the UE assumes that no PRB bundling is applied (see TS 38.214 [19], clause 5.2.1.4.2).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pmi-FormatIndicator</w:t>
            </w:r>
          </w:p>
          <w:p>
            <w:pPr>
              <w:keepNext/>
              <w:keepLines/>
              <w:spacing w:after="0"/>
              <w:rPr>
                <w:rFonts w:ascii="Arial" w:hAnsi="Arial"/>
                <w:sz w:val="18"/>
                <w:szCs w:val="22"/>
              </w:rPr>
            </w:pPr>
            <w:r>
              <w:rPr>
                <w:rFonts w:ascii="Arial" w:hAnsi="Arial"/>
                <w:sz w:val="18"/>
                <w:szCs w:val="22"/>
              </w:rPr>
              <w:t>Indicates whether the UE shall report a single (wideband) or multiple (subband) PMI.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pucch-CSI-ResourceList</w:t>
            </w:r>
          </w:p>
          <w:p>
            <w:pPr>
              <w:keepNext/>
              <w:keepLines/>
              <w:spacing w:after="0"/>
              <w:rPr>
                <w:rFonts w:ascii="Arial" w:hAnsi="Arial"/>
                <w:sz w:val="18"/>
                <w:szCs w:val="22"/>
              </w:rPr>
            </w:pPr>
            <w:r>
              <w:rPr>
                <w:rFonts w:ascii="Arial" w:hAnsi="Arial"/>
                <w:sz w:val="18"/>
                <w:szCs w:val="22"/>
              </w:rPr>
              <w:t>Indicates which PUCCH resource to use for reporting on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reportConfigType</w:t>
            </w:r>
          </w:p>
          <w:p>
            <w:pPr>
              <w:keepNext/>
              <w:keepLines/>
              <w:spacing w:after="0"/>
              <w:rPr>
                <w:rFonts w:ascii="Arial" w:hAnsi="Arial"/>
                <w:sz w:val="18"/>
                <w:szCs w:val="22"/>
              </w:rPr>
            </w:pPr>
            <w:r>
              <w:rPr>
                <w:rFonts w:ascii="Arial" w:hAnsi="Arial"/>
                <w:sz w:val="18"/>
                <w:szCs w:val="22"/>
              </w:rPr>
              <w:t>Time domain behavior of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reportFreqConfiguration</w:t>
            </w:r>
          </w:p>
          <w:p>
            <w:pPr>
              <w:keepNext/>
              <w:keepLines/>
              <w:spacing w:after="0"/>
              <w:rPr>
                <w:rFonts w:ascii="Arial" w:hAnsi="Arial"/>
                <w:sz w:val="18"/>
                <w:szCs w:val="22"/>
              </w:rPr>
            </w:pPr>
            <w:r>
              <w:rPr>
                <w:rFonts w:ascii="Arial" w:hAnsi="Arial"/>
                <w:sz w:val="18"/>
                <w:szCs w:val="22"/>
              </w:rPr>
              <w:t>Reporting configuration in the frequency domain.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reportQuantity</w:t>
            </w:r>
          </w:p>
          <w:p>
            <w:pPr>
              <w:keepNext/>
              <w:keepLines/>
              <w:spacing w:after="0"/>
              <w:rPr>
                <w:rFonts w:ascii="Arial" w:hAnsi="Arial"/>
                <w:sz w:val="18"/>
                <w:szCs w:val="22"/>
              </w:rPr>
            </w:pPr>
            <w:r>
              <w:rPr>
                <w:rFonts w:ascii="Arial" w:hAnsi="Arial"/>
                <w:sz w:val="18"/>
                <w:szCs w:val="22"/>
              </w:rPr>
              <w:t xml:space="preserve">The CSI related quantities to report. see TS 38.214 [19], clause 5.2.1. If the field </w:t>
            </w:r>
            <w:r>
              <w:rPr>
                <w:rFonts w:ascii="Arial" w:hAnsi="Arial"/>
                <w:i/>
                <w:sz w:val="18"/>
                <w:szCs w:val="22"/>
              </w:rPr>
              <w:t>reportQuantity-r16</w:t>
            </w:r>
            <w:r>
              <w:rPr>
                <w:rFonts w:ascii="Arial" w:hAnsi="Arial"/>
                <w:sz w:val="18"/>
                <w:szCs w:val="22"/>
              </w:rPr>
              <w:t xml:space="preserve"> is present, UE shall ignore </w:t>
            </w:r>
            <w:r>
              <w:rPr>
                <w:rFonts w:ascii="Arial" w:hAnsi="Arial"/>
                <w:i/>
                <w:sz w:val="18"/>
                <w:szCs w:val="22"/>
              </w:rPr>
              <w:t xml:space="preserve">reportQuantity </w:t>
            </w:r>
            <w:r>
              <w:rPr>
                <w:rFonts w:ascii="Arial" w:hAnsi="Arial"/>
                <w:sz w:val="18"/>
                <w:szCs w:val="22"/>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bookmarkStart w:id="17" w:name="_Hlk2170905"/>
            <w:r>
              <w:rPr>
                <w:rFonts w:ascii="Arial" w:hAnsi="Arial"/>
                <w:b/>
                <w:i/>
                <w:sz w:val="18"/>
                <w:szCs w:val="22"/>
              </w:rPr>
              <w:t>reportSlotConfig</w:t>
            </w:r>
          </w:p>
          <w:bookmarkEnd w:id="17"/>
          <w:p>
            <w:pPr>
              <w:keepNext/>
              <w:keepLines/>
              <w:spacing w:after="0"/>
              <w:rPr>
                <w:rFonts w:ascii="Arial" w:hAnsi="Arial"/>
                <w:sz w:val="18"/>
                <w:szCs w:val="22"/>
              </w:rPr>
            </w:pPr>
            <w:r>
              <w:rPr>
                <w:rFonts w:ascii="Arial" w:hAnsi="Arial"/>
                <w:sz w:val="18"/>
                <w:szCs w:val="22"/>
              </w:rPr>
              <w:t xml:space="preserve">Periodicity and slot offset (see TS 38.214 [19], clause 5.2.1.4). If the field </w:t>
            </w:r>
            <w:r>
              <w:rPr>
                <w:rFonts w:ascii="Arial" w:hAnsi="Arial"/>
                <w:i/>
                <w:sz w:val="18"/>
                <w:szCs w:val="22"/>
              </w:rPr>
              <w:t>reportSlotConfig-v1530</w:t>
            </w:r>
            <w:r>
              <w:rPr>
                <w:rFonts w:ascii="Arial" w:hAnsi="Arial"/>
                <w:sz w:val="18"/>
                <w:szCs w:val="22"/>
              </w:rPr>
              <w:t xml:space="preserve"> is present, the UE shall ignore the value provided in </w:t>
            </w:r>
            <w:r>
              <w:rPr>
                <w:rFonts w:ascii="Arial" w:hAnsi="Arial"/>
                <w:i/>
                <w:sz w:val="18"/>
              </w:rPr>
              <w:t xml:space="preserve">reportSlotConfig </w:t>
            </w:r>
            <w:r>
              <w:rPr>
                <w:rFonts w:ascii="Arial" w:hAnsi="Arial"/>
                <w:sz w:val="18"/>
              </w:rPr>
              <w:t>(without suffix</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reportSlotOffsetList, reportSlotOffsetListForDCI-Format0-1</w:t>
            </w:r>
            <w:r>
              <w:rPr>
                <w:rFonts w:ascii="Arial" w:hAnsi="Arial"/>
                <w:sz w:val="18"/>
                <w:szCs w:val="22"/>
                <w:lang w:eastAsia="zh-CN"/>
              </w:rPr>
              <w:t xml:space="preserve">, </w:t>
            </w:r>
            <w:r>
              <w:rPr>
                <w:rFonts w:ascii="Arial" w:hAnsi="Arial"/>
                <w:b/>
                <w:i/>
                <w:sz w:val="18"/>
                <w:szCs w:val="22"/>
              </w:rPr>
              <w:t>reportSlotOffsetListForDCI-Format0-2</w:t>
            </w:r>
          </w:p>
          <w:p>
            <w:pPr>
              <w:keepNext/>
              <w:keepLines/>
              <w:spacing w:after="0"/>
              <w:rPr>
                <w:rFonts w:ascii="Arial" w:hAnsi="Arial"/>
                <w:sz w:val="18"/>
                <w:szCs w:val="22"/>
              </w:rPr>
            </w:pPr>
            <w:r>
              <w:rPr>
                <w:rFonts w:ascii="Arial" w:hAnsi="Arial"/>
                <w:sz w:val="18"/>
                <w:szCs w:val="22"/>
              </w:rPr>
              <w:t xml:space="preserve">Timing offset Y for semi persistent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pPr>
              <w:keepNext/>
              <w:keepLines/>
              <w:spacing w:after="0"/>
              <w:rPr>
                <w:rFonts w:ascii="Arial" w:hAnsi="Arial"/>
                <w:sz w:val="18"/>
                <w:szCs w:val="22"/>
              </w:rPr>
            </w:pPr>
            <w:r>
              <w:rPr>
                <w:rFonts w:ascii="Arial" w:hAnsi="Arial"/>
                <w:sz w:val="18"/>
                <w:szCs w:val="22"/>
              </w:rPr>
              <w:t xml:space="preserve">Timing offset Y for aperiodic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Pr>
                <w:rFonts w:ascii="Arial" w:hAnsi="Arial"/>
                <w:i/>
                <w:sz w:val="18"/>
                <w:szCs w:val="22"/>
              </w:rPr>
              <w:t>reportSlotOffsetList</w:t>
            </w:r>
            <w:r>
              <w:rPr>
                <w:rFonts w:ascii="Arial" w:hAnsi="Arial"/>
                <w:sz w:val="18"/>
                <w:szCs w:val="22"/>
              </w:rPr>
              <w:t xml:space="preserve"> refers to DCI format 0_0, the field </w:t>
            </w:r>
            <w:r>
              <w:rPr>
                <w:rFonts w:ascii="Arial" w:hAnsi="Arial"/>
                <w:i/>
                <w:sz w:val="18"/>
                <w:szCs w:val="22"/>
              </w:rPr>
              <w:t>reportSlotOffsetListForDCI-Format0-1</w:t>
            </w:r>
            <w:r>
              <w:rPr>
                <w:rFonts w:ascii="Arial" w:hAnsi="Arial"/>
                <w:sz w:val="18"/>
                <w:szCs w:val="22"/>
              </w:rPr>
              <w:t xml:space="preserve"> refers to DCI format 0_1 and the field </w:t>
            </w:r>
            <w:r>
              <w:rPr>
                <w:rFonts w:ascii="Arial" w:hAnsi="Arial"/>
                <w:i/>
                <w:sz w:val="18"/>
                <w:szCs w:val="22"/>
              </w:rPr>
              <w:t>reportSlotOffsetListForDCI-Format0-2</w:t>
            </w:r>
            <w:r>
              <w:rPr>
                <w:rFonts w:ascii="Arial" w:hAnsi="Arial"/>
                <w:sz w:val="18"/>
                <w:szCs w:val="22"/>
              </w:rPr>
              <w:t xml:space="preserve"> refers to DCI format 0_2, respectively (see TS 38.214 [19], clause 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resourcesForChannelMeasurement</w:t>
            </w:r>
          </w:p>
          <w:p>
            <w:pPr>
              <w:keepNext/>
              <w:keepLines/>
              <w:spacing w:after="0"/>
              <w:rPr>
                <w:rFonts w:ascii="Arial" w:hAnsi="Arial"/>
                <w:sz w:val="18"/>
                <w:szCs w:val="22"/>
              </w:rPr>
            </w:pPr>
            <w:r>
              <w:rPr>
                <w:rFonts w:ascii="Arial" w:hAnsi="Arial"/>
                <w:sz w:val="18"/>
                <w:szCs w:val="22"/>
              </w:rPr>
              <w:t xml:space="preserve">Resources for channel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and/or SSB resources. This </w:t>
            </w:r>
            <w:r>
              <w:rPr>
                <w:rFonts w:ascii="Arial" w:hAnsi="Arial"/>
                <w:i/>
                <w:sz w:val="18"/>
              </w:rPr>
              <w:t>CSI-ReportConfig</w:t>
            </w:r>
            <w:r>
              <w:rPr>
                <w:rFonts w:ascii="Arial" w:hAnsi="Arial"/>
                <w:sz w:val="18"/>
                <w:szCs w:val="22"/>
              </w:rPr>
              <w:t xml:space="preserve"> is associated with the DL BWP indicated by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subbandSize</w:t>
            </w:r>
          </w:p>
          <w:p>
            <w:pPr>
              <w:keepNext/>
              <w:keepLines/>
              <w:spacing w:after="0"/>
              <w:rPr>
                <w:rFonts w:ascii="Arial" w:hAnsi="Arial"/>
                <w:sz w:val="18"/>
                <w:szCs w:val="22"/>
              </w:rPr>
            </w:pPr>
            <w:r>
              <w:rPr>
                <w:rFonts w:ascii="Arial" w:hAnsi="Arial"/>
                <w:sz w:val="18"/>
                <w:szCs w:val="22"/>
              </w:rPr>
              <w:t xml:space="preserve">Indicates one out of two possible BWP-dependent values for the subband size as indicated in TS 38.214 [19], table 5.2.1.4-2 . If </w:t>
            </w:r>
            <w:r>
              <w:rPr>
                <w:rFonts w:ascii="Arial" w:hAnsi="Arial"/>
                <w:i/>
                <w:sz w:val="18"/>
                <w:szCs w:val="22"/>
              </w:rPr>
              <w:t>csi-ReportingBand</w:t>
            </w:r>
            <w:r>
              <w:rPr>
                <w:rFonts w:ascii="Arial" w:hAnsi="Arial"/>
                <w:sz w:val="18"/>
                <w:szCs w:val="22"/>
              </w:rPr>
              <w:t xml:space="preserve"> is absent, the UE shall ignore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timeRestrictionForChannelMeasurements</w:t>
            </w:r>
          </w:p>
          <w:p>
            <w:pPr>
              <w:keepNext/>
              <w:keepLines/>
              <w:spacing w:after="0"/>
              <w:rPr>
                <w:rFonts w:ascii="Arial" w:hAnsi="Arial"/>
                <w:sz w:val="18"/>
                <w:szCs w:val="22"/>
              </w:rPr>
            </w:pPr>
            <w:r>
              <w:rPr>
                <w:rFonts w:ascii="Arial" w:hAnsi="Arial"/>
                <w:sz w:val="18"/>
                <w:szCs w:val="22"/>
              </w:rPr>
              <w:t>Time domain measurement restriction for the channel (signal) measurements (see TS 38.214 [19], clause 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timeRestrictionForInterferenceMeasurements</w:t>
            </w:r>
          </w:p>
          <w:p>
            <w:pPr>
              <w:keepNext/>
              <w:keepLines/>
              <w:spacing w:after="0"/>
              <w:rPr>
                <w:rFonts w:ascii="Arial" w:hAnsi="Arial"/>
                <w:sz w:val="18"/>
                <w:szCs w:val="22"/>
              </w:rPr>
            </w:pPr>
            <w:r>
              <w:rPr>
                <w:rFonts w:ascii="Arial" w:hAnsi="Arial"/>
                <w:sz w:val="18"/>
                <w:szCs w:val="22"/>
              </w:rPr>
              <w:t>Time domain measurement restriction for interference measurements (see TS 38.214 [19], clause 5.2.1.1).</w:t>
            </w:r>
          </w:p>
        </w:tc>
      </w:tr>
    </w:tbl>
    <w:p>
      <w:pPr>
        <w:rPr>
          <w:szCs w:val="22"/>
          <w:lang w:val="en-US" w:eastAsia="ja-JP"/>
        </w:rPr>
      </w:pPr>
    </w:p>
    <w:p>
      <w:pPr>
        <w:rPr>
          <w:szCs w:val="22"/>
          <w:lang w:val="en-US" w:eastAsia="ja-JP"/>
        </w:rPr>
      </w:pPr>
    </w:p>
    <w:p>
      <w:pPr>
        <w:rPr>
          <w:szCs w:val="22"/>
          <w:lang w:val="en-US" w:eastAsia="ja-JP"/>
        </w:rPr>
      </w:pPr>
    </w:p>
    <w:p>
      <w:pPr>
        <w:rPr>
          <w:szCs w:val="22"/>
          <w:lang w:val="en-US" w:eastAsia="ja-JP"/>
        </w:rPr>
      </w:pPr>
      <w:r>
        <w:rPr>
          <w:szCs w:val="22"/>
          <w:lang w:val="en-US" w:eastAsia="ja-JP"/>
        </w:rPr>
        <w:t>______________end of TP______________________</w:t>
      </w:r>
    </w:p>
    <w:p>
      <w:pPr>
        <w:rPr>
          <w:szCs w:val="22"/>
          <w:lang w:val="en-US" w:eastAsia="ja-JP"/>
        </w:rPr>
      </w:pPr>
    </w:p>
    <w:p>
      <w:pPr>
        <w:pStyle w:val="41"/>
        <w:ind w:left="1440"/>
        <w:rPr>
          <w:rFonts w:ascii="Arial" w:hAnsi="Arial" w:cs="Arial"/>
          <w:i/>
          <w:iCs/>
          <w:lang w:val="en-US"/>
        </w:rPr>
      </w:pPr>
    </w:p>
    <w:p>
      <w:pPr>
        <w:pStyle w:val="41"/>
        <w:ind w:left="1440"/>
        <w:rPr>
          <w:rFonts w:ascii="Arial" w:hAnsi="Arial" w:cs="Arial"/>
          <w:i/>
          <w:iCs/>
          <w:lang w:val="en-US"/>
        </w:rPr>
      </w:pPr>
    </w:p>
    <w:p>
      <w:pPr>
        <w:rPr>
          <w:rFonts w:ascii="Arial" w:hAnsi="Arial" w:cs="Arial"/>
          <w:lang w:val="en-US"/>
        </w:rPr>
      </w:pPr>
    </w:p>
    <w:p>
      <w:pPr>
        <w:pStyle w:val="35"/>
        <w:spacing w:after="0"/>
        <w:ind w:left="100"/>
        <w:rPr>
          <w:lang w:val="en-US"/>
        </w:rPr>
      </w:pPr>
    </w:p>
    <w:p>
      <w:pPr>
        <w:pStyle w:val="2"/>
        <w:spacing w:before="180"/>
        <w:ind w:left="431" w:hanging="431"/>
        <w:rPr>
          <w:sz w:val="32"/>
          <w:lang w:val="en-US" w:eastAsia="ko-KR"/>
        </w:rPr>
      </w:pPr>
      <w:r>
        <w:rPr>
          <w:sz w:val="32"/>
          <w:lang w:val="en-US" w:eastAsia="ko-KR"/>
        </w:rPr>
        <w:t>Appendix B</w:t>
      </w:r>
    </w:p>
    <w:p>
      <w:pPr>
        <w:pStyle w:val="41"/>
        <w:ind w:left="1440"/>
        <w:rPr>
          <w:rFonts w:ascii="Arial" w:hAnsi="Arial" w:cs="Arial"/>
          <w:i/>
          <w:iCs/>
          <w:lang w:val="en-US"/>
        </w:rPr>
      </w:pPr>
    </w:p>
    <w:p>
      <w:pPr>
        <w:rPr>
          <w:szCs w:val="22"/>
          <w:lang w:val="en-US" w:eastAsia="ja-JP"/>
        </w:rPr>
      </w:pPr>
    </w:p>
    <w:p>
      <w:pPr>
        <w:rPr>
          <w:szCs w:val="22"/>
          <w:lang w:val="en-US" w:eastAsia="ja-JP"/>
        </w:rPr>
      </w:pPr>
      <w:r>
        <w:rPr>
          <w:szCs w:val="22"/>
          <w:lang w:val="en-US" w:eastAsia="ja-JP"/>
        </w:rPr>
        <w:t>______________start of TP______________________</w:t>
      </w:r>
    </w:p>
    <w:p>
      <w:pPr>
        <w:rPr>
          <w:szCs w:val="22"/>
          <w:lang w:val="en-US" w:eastAsia="ja-JP"/>
        </w:rPr>
      </w:pPr>
    </w:p>
    <w:p>
      <w:pPr>
        <w:keepNext/>
        <w:keepLines/>
        <w:spacing w:before="120"/>
        <w:ind w:left="1418" w:hanging="1418"/>
        <w:outlineLvl w:val="3"/>
        <w:rPr>
          <w:rFonts w:ascii="Arial" w:hAnsi="Arial"/>
          <w:sz w:val="24"/>
        </w:rPr>
      </w:pPr>
      <w:bookmarkStart w:id="18" w:name="_Toc36843801"/>
      <w:bookmarkStart w:id="19" w:name="_Toc37068090"/>
      <w:bookmarkStart w:id="20" w:name="_Toc36757283"/>
      <w:bookmarkStart w:id="21" w:name="_Toc36836824"/>
      <w:bookmarkStart w:id="22" w:name="_Toc29321500"/>
      <w:bookmarkStart w:id="23" w:name="_Toc20426104"/>
      <w:r>
        <w:rPr>
          <w:rFonts w:ascii="Arial" w:hAnsi="Arial"/>
          <w:sz w:val="24"/>
        </w:rPr>
        <w:t>–</w:t>
      </w:r>
      <w:r>
        <w:rPr>
          <w:rFonts w:ascii="Arial" w:hAnsi="Arial"/>
          <w:sz w:val="24"/>
        </w:rPr>
        <w:tab/>
      </w:r>
      <w:r>
        <w:rPr>
          <w:rFonts w:ascii="Arial" w:hAnsi="Arial"/>
          <w:i/>
          <w:sz w:val="24"/>
        </w:rPr>
        <w:t>ServingCellConfig</w:t>
      </w:r>
      <w:bookmarkEnd w:id="18"/>
      <w:bookmarkEnd w:id="19"/>
      <w:bookmarkEnd w:id="20"/>
      <w:bookmarkEnd w:id="21"/>
      <w:bookmarkEnd w:id="22"/>
      <w:bookmarkEnd w:id="23"/>
    </w:p>
    <w:p>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keepNext/>
        <w:keepLines/>
        <w:spacing w:before="60"/>
        <w:jc w:val="center"/>
        <w:rPr>
          <w:rFonts w:ascii="Arial" w:hAnsi="Arial"/>
          <w:b/>
        </w:rPr>
      </w:pPr>
      <w:r>
        <w:rPr>
          <w:rFonts w:ascii="Arial" w:hAnsi="Arial"/>
          <w:b/>
          <w:bCs/>
          <w:i/>
          <w:iCs/>
        </w:rPr>
        <w:t xml:space="preserve">ServingCellConfig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ServingCellConfig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    TDD-UL-DL-ConfigDedicated                                   OPTIONAL,   --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initialDownlinkBWP                  BWP-DownlinkDedicated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downlinkBWP-ToAddModList            SEQUENCE (SIZE (1..maxNrofBWPs)) OF BWP-Downlink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firstActiveDownlinkBWP-Id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bwp-InactivityTimer                 ENUMERATED {ms2, ms3, ms4, ms5, ms6, ms8, ms10, ms20, ms30,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ms40,ms50, ms60, ms80,ms100, ms200,ms300,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ms750, ms1280, ms1920, ms2560, spare10,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spare1 }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defaultDownlinkBWP-Id               BWP-Id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uplinkConfig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supplementaryUplink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pdcch-ServingCellConfig             SetupRelease { PDCCH-ServingCellConfig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pdsch-ServingCellConfig             SetupRelease { PDSCH-ServingCellConfig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csi-MeasConfig                      SetupRelease { CSI-MeasConfig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sCellDeactivationTimer              ENUMERATED {ms20, ms40, ms80, ms160, ms200, ms240,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ms320, ms400, ms480, ms520, ms640, ms720,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ms840, ms1280, spare2,spare1}       OPTIONAL,   -- Cond ServingCellWithoutPUCCH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crossCarrierSchedulingConfig        CrossCarrierSchedulingConfig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tag-Id                              TAG-Id,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pathlossReferenceLinking            ENUMERATED {spCell, sCell}                                       OPTIONAL,   --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servingCellMO                       MeasObjectId                                                    OPTIONAL,   -- Cond MeasObject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lte-CRS-ToMatchAround               SetupRelease { RateMatchPatternLTE-CRS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rateMatchPatternToAddModList        SEQUENCE (SIZE (1..maxNrofRateMatchPatterns)) OF RateMatchPattern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rateMatchPatternToReleaseList       SEQUENCE (SIZE (1..maxNrofRateMatchPatterns)) OF RateMatchPatternId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supplementaryUplinkRelease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tdd-UL-DL-ConfigurationDedicated-iab-mt-v16xy    TDD-UL-DL-ConfigDedicated-IAB-MT-v16xy                     OPTIONAL,   -- Need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firstWithinActiveTimeBWP-Id-r16     BWP-Id                                          OPTIONAL,   -- Cond MultipleNonDormantBWP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firstOutsideActiveTimeBWP-Id-r16    BWP-Id                                          OPTIONAL,   -- Cond MultipleNonDormantBWP-WUS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ca-SlotOffset-r16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refSCS15kHz                         INTEGER (-2..2),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refSCS30KHz                         INTEGER (-5..5),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refSCS60KHz                         INTEGER (-10..10),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refSCS120KHz                        INTEGER (-20..20)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AsyncCA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109ebPreOnline1" w:date="2020-04-23T19:39:00Z"/>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channelAccessConfig-r16</w:t>
      </w:r>
      <w:r>
        <w:rPr>
          <w:rFonts w:ascii="Courier New" w:hAnsi="Courier New"/>
          <w:sz w:val="16"/>
          <w:lang w:eastAsia="en-GB"/>
        </w:rPr>
        <w:t xml:space="preserve">            </w:t>
      </w:r>
      <w:r>
        <w:rPr>
          <w:rFonts w:ascii="Courier New" w:hAnsi="Courier New" w:eastAsia="宋体"/>
          <w:sz w:val="16"/>
          <w:lang w:eastAsia="en-GB"/>
        </w:rPr>
        <w:t>ChannelAccessConfig-</w:t>
      </w:r>
      <w:r>
        <w:rPr>
          <w:rFonts w:ascii="Courier New" w:hAnsi="Courier New"/>
          <w:sz w:val="16"/>
          <w:lang w:eastAsia="en-GB"/>
        </w:rPr>
        <w:t>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8" w:author="109ebPreOnline1" w:date="2020-04-23T19:39:00Z">
        <w:r>
          <w:rPr>
            <w:rFonts w:ascii="Courier New" w:hAnsi="Courier New"/>
            <w:sz w:val="16"/>
            <w:lang w:eastAsia="en-GB"/>
          </w:rPr>
          <w:t xml:space="preserve">    lte-CRS-PatternList</w:t>
        </w:r>
      </w:ins>
      <w:ins w:id="29" w:author="Ericsson(Helka)" w:date="2020-04-30T10:03:00Z">
        <w:r>
          <w:rPr>
            <w:rFonts w:ascii="Courier New" w:hAnsi="Courier New"/>
            <w:sz w:val="16"/>
            <w:lang w:eastAsia="en-GB"/>
          </w:rPr>
          <w:t>1</w:t>
        </w:r>
      </w:ins>
      <w:ins w:id="30" w:author="109ebPreOnline1" w:date="2020-04-23T19:39:00Z">
        <w:r>
          <w:rPr>
            <w:rFonts w:ascii="Courier New" w:hAnsi="Courier New"/>
            <w:sz w:val="16"/>
            <w:lang w:eastAsia="en-GB"/>
          </w:rPr>
          <w:t xml:space="preserve">-r16             </w:t>
        </w:r>
      </w:ins>
      <w:ins w:id="31" w:author="109ebPreOnline1" w:date="2020-04-23T19:39:00Z">
        <w:del w:id="32" w:author="Ericsson_Proposal2" w:date="2020-05-11T17:56:00Z">
          <w:r>
            <w:rPr>
              <w:rFonts w:ascii="Courier New" w:hAnsi="Courier New"/>
              <w:sz w:val="16"/>
              <w:highlight w:val="yellow"/>
              <w:lang w:eastAsia="en-GB"/>
            </w:rPr>
            <w:delText>SetupRelease {</w:delText>
          </w:r>
        </w:del>
      </w:ins>
      <w:ins w:id="33" w:author="109ebPreOnline1" w:date="2020-04-23T19:39:00Z">
        <w:del w:id="34" w:author="Ericsson_Proposal2" w:date="2020-05-11T17:56:00Z">
          <w:r>
            <w:rPr>
              <w:rFonts w:ascii="Courier New" w:hAnsi="Courier New"/>
              <w:sz w:val="16"/>
              <w:lang w:eastAsia="en-GB"/>
            </w:rPr>
            <w:delText xml:space="preserve"> </w:delText>
          </w:r>
        </w:del>
      </w:ins>
      <w:ins w:id="35" w:author="109ebPreOnline1" w:date="2020-04-23T19:39:00Z">
        <w:r>
          <w:rPr>
            <w:rFonts w:ascii="Courier New" w:hAnsi="Courier New"/>
            <w:sz w:val="16"/>
            <w:lang w:eastAsia="en-GB"/>
          </w:rPr>
          <w:t xml:space="preserve">LTE-CRS-PatternList-r16 </w:t>
        </w:r>
      </w:ins>
      <w:ins w:id="36" w:author="109ebPreOnline1" w:date="2020-04-23T19:39:00Z">
        <w:del w:id="37" w:author="Ericsson_Proposal2" w:date="2020-05-11T17:56:00Z">
          <w:r>
            <w:rPr>
              <w:rFonts w:ascii="Courier New" w:hAnsi="Courier New"/>
              <w:sz w:val="16"/>
              <w:highlight w:val="yellow"/>
              <w:lang w:eastAsia="en-GB"/>
            </w:rPr>
            <w:delText>}</w:delText>
          </w:r>
        </w:del>
      </w:ins>
      <w:ins w:id="38" w:author="109ebPreOnline1" w:date="2020-04-23T19:39:00Z">
        <w:r>
          <w:rPr>
            <w:rFonts w:ascii="Courier New" w:hAnsi="Courier New"/>
            <w:sz w:val="16"/>
            <w:lang w:eastAsia="en-GB"/>
          </w:rPr>
          <w:t xml:space="preserve">                    OPTIONAL,   -- Cond 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9" w:author="109ebPreOnline1" w:date="2020-04-23T19:39:00Z">
        <w:r>
          <w:rPr>
            <w:rFonts w:ascii="Courier New" w:hAnsi="Courier New"/>
            <w:sz w:val="16"/>
            <w:lang w:eastAsia="en-GB"/>
          </w:rPr>
          <w:t xml:space="preserve">    lte-CRS-PatternList</w:t>
        </w:r>
      </w:ins>
      <w:ins w:id="40" w:author="Ericsson(Helka)" w:date="2020-04-30T10:03:00Z">
        <w:r>
          <w:rPr>
            <w:rFonts w:ascii="Courier New" w:hAnsi="Courier New"/>
            <w:sz w:val="16"/>
            <w:lang w:eastAsia="en-GB"/>
          </w:rPr>
          <w:t>2</w:t>
        </w:r>
      </w:ins>
      <w:ins w:id="41" w:author="109ebPreOnline1" w:date="2020-04-23T19:39:00Z">
        <w:del w:id="42" w:author="Ericsson(Helka)" w:date="2020-04-30T10:03:00Z">
          <w:r>
            <w:rPr>
              <w:rFonts w:ascii="Courier New" w:hAnsi="Courier New"/>
              <w:sz w:val="16"/>
              <w:lang w:eastAsia="en-GB"/>
            </w:rPr>
            <w:delText>Second</w:delText>
          </w:r>
        </w:del>
      </w:ins>
      <w:ins w:id="43" w:author="109ebPreOnline1" w:date="2020-04-23T19:39:00Z">
        <w:r>
          <w:rPr>
            <w:rFonts w:ascii="Courier New" w:hAnsi="Courier New"/>
            <w:sz w:val="16"/>
            <w:lang w:eastAsia="en-GB"/>
          </w:rPr>
          <w:t xml:space="preserve">-r16       </w:t>
        </w:r>
      </w:ins>
      <w:ins w:id="44" w:author="109ebPreOnline1" w:date="2020-04-23T19:39:00Z">
        <w:del w:id="45" w:author="Ericsson_Proposal2" w:date="2020-05-11T17:56:00Z">
          <w:r>
            <w:rPr>
              <w:rFonts w:ascii="Courier New" w:hAnsi="Courier New"/>
              <w:sz w:val="16"/>
              <w:highlight w:val="yellow"/>
              <w:lang w:eastAsia="en-GB"/>
            </w:rPr>
            <w:delText>SetupRelease {</w:delText>
          </w:r>
        </w:del>
      </w:ins>
      <w:ins w:id="46" w:author="109ebPreOnline1" w:date="2020-04-23T19:39:00Z">
        <w:del w:id="47" w:author="Ericsson_Proposal2" w:date="2020-05-11T17:56:00Z">
          <w:r>
            <w:rPr>
              <w:rFonts w:ascii="Courier New" w:hAnsi="Courier New"/>
              <w:sz w:val="16"/>
              <w:lang w:eastAsia="en-GB"/>
            </w:rPr>
            <w:delText xml:space="preserve"> </w:delText>
          </w:r>
        </w:del>
      </w:ins>
      <w:ins w:id="48" w:author="109ebPreOnline1" w:date="2020-04-23T19:39:00Z">
        <w:r>
          <w:rPr>
            <w:rFonts w:ascii="Courier New" w:hAnsi="Courier New"/>
            <w:sz w:val="16"/>
            <w:lang w:eastAsia="en-GB"/>
          </w:rPr>
          <w:t xml:space="preserve">LTE-CRS-PatternList-r16 </w:t>
        </w:r>
      </w:ins>
      <w:ins w:id="49" w:author="109ebPreOnline1" w:date="2020-04-23T19:39:00Z">
        <w:del w:id="50" w:author="Ericsson_Proposal2" w:date="2020-05-11T17:56:00Z">
          <w:r>
            <w:rPr>
              <w:rFonts w:ascii="Courier New" w:hAnsi="Courier New"/>
              <w:sz w:val="16"/>
              <w:highlight w:val="yellow"/>
              <w:lang w:eastAsia="en-GB"/>
            </w:rPr>
            <w:delText>}</w:delText>
          </w:r>
        </w:del>
      </w:ins>
      <w:ins w:id="51" w:author="109ebPreOnline1" w:date="2020-04-23T19:39:00Z">
        <w:r>
          <w:rPr>
            <w:rFonts w:ascii="Courier New" w:hAnsi="Courier New"/>
            <w:sz w:val="16"/>
            <w:lang w:eastAsia="en-GB"/>
          </w:rPr>
          <w:t xml:space="preserve">                    OPTIONAL,   -- Cond CORESETPool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Ericsson" w:date="2020-06-01T16:33:00Z"/>
          <w:rFonts w:ascii="Courier New" w:hAnsi="Courier New"/>
          <w:sz w:val="16"/>
          <w:lang w:eastAsia="en-GB"/>
        </w:rPr>
      </w:pPr>
      <w:ins w:id="53" w:author="Ericsson" w:date="2020-06-01T16:33:00Z">
        <w:r>
          <w:rPr>
            <w:rFonts w:ascii="Courier New" w:hAnsi="Courier New"/>
            <w:sz w:val="16"/>
            <w:lang w:eastAsia="en-GB"/>
          </w:rPr>
          <w:t xml:space="preserve">    </w:t>
        </w:r>
      </w:ins>
      <w:ins w:id="54" w:author="Ericsson" w:date="2020-06-01T16:33:00Z">
        <w:r>
          <w:rPr>
            <w:rFonts w:ascii="Courier New" w:hAnsi="Courier New"/>
            <w:sz w:val="16"/>
            <w:highlight w:val="cyan"/>
            <w:lang w:eastAsia="en-GB"/>
            <w:rPrChange w:id="55" w:author="Ericsson" w:date="2020-06-01T16:47:00Z">
              <w:rPr>
                <w:rFonts w:ascii="Courier New" w:hAnsi="Courier New"/>
                <w:sz w:val="16"/>
                <w:lang w:eastAsia="en-GB"/>
              </w:rPr>
            </w:rPrChange>
          </w:rPr>
          <w:t>crs-RateMatch-PerCORESETPoolIndex</w:t>
        </w:r>
      </w:ins>
      <w:ins w:id="56" w:author="Ericsson" w:date="2020-06-01T16:33:00Z">
        <w:r>
          <w:rPr>
            <w:rFonts w:ascii="Courier New" w:hAnsi="Courier New"/>
            <w:sz w:val="16"/>
            <w:highlight w:val="cyan"/>
            <w:lang w:eastAsia="en-GB"/>
            <w:rPrChange w:id="57" w:author="Ericsson" w:date="2020-06-01T16:47:00Z">
              <w:rPr>
                <w:rFonts w:ascii="Courier New" w:hAnsi="Courier New"/>
                <w:sz w:val="16"/>
                <w:lang w:eastAsia="en-GB"/>
              </w:rPr>
            </w:rPrChange>
          </w:rPr>
          <w:t xml:space="preserve">    ENUMERATED {enabled}</w:t>
        </w:r>
      </w:ins>
      <w:ins w:id="58" w:author="Ericsson" w:date="2020-06-01T16:34:00Z">
        <w:r>
          <w:rPr>
            <w:rFonts w:ascii="Courier New" w:hAnsi="Courier New"/>
            <w:sz w:val="16"/>
            <w:highlight w:val="cyan"/>
            <w:lang w:eastAsia="en-GB"/>
            <w:rPrChange w:id="59" w:author="Ericsson" w:date="2020-06-01T16:47:00Z">
              <w:rPr>
                <w:rFonts w:ascii="Courier New" w:hAnsi="Courier New"/>
                <w:sz w:val="16"/>
                <w:lang w:eastAsia="en-GB"/>
              </w:rPr>
            </w:rPrChange>
          </w:rPr>
          <w:t xml:space="preserve">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UplinkConfig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initialUplinkBWP                    BWP-UplinkDedicated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uplinkBWP-ToAddModList              SEQUENCE (SIZE (1..maxNrofBWPs)) OF BWP-Uplink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firstActiveUplinkBWP-Id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pusch-ServingCellConfig             SetupRelease { PUSCH-ServingCellConfig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carrierSwitching                    SetupRelease { SRS-CarrierSwitching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powerBoostPi2BPSK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0" w:author="LS R2-2004251    " w:date="2020-04-30T09:51:00Z">
        <w:r>
          <w:rPr>
            <w:rFonts w:ascii="Courier New" w:hAnsi="Courier New"/>
            <w:sz w:val="16"/>
            <w:lang w:eastAsia="en-GB"/>
          </w:rPr>
          <w:delText xml:space="preserve"> bdFactorR-r16                       ENUMERATED {n1}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1" w:author="109ebPreOnline1" w:date="2020-04-23T19:39:00Z">
        <w:r>
          <w:rPr>
            <w:rFonts w:ascii="Courier New" w:hAnsi="Courier New"/>
            <w:sz w:val="16"/>
            <w:lang w:eastAsia="en-GB"/>
          </w:rPr>
          <w:delText>lte-CRS-PatternList-r16             SetupRelease { LTE-CRS-PatternList-r16 }                    OPTIONAL,   -- Cond LTE-CRS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del w:id="62" w:author="109ebPreOnline1" w:date="2020-04-23T19:39:00Z">
        <w:r>
          <w:rPr>
            <w:rFonts w:ascii="Courier New" w:hAnsi="Courier New"/>
            <w:sz w:val="16"/>
            <w:lang w:eastAsia="en-GB"/>
          </w:rPr>
          <w:delText xml:space="preserve">    lte-CRS-PatternListSecond-r16       SetupRelease { LTE-CRS-PatternList-r16 }                    OPTIONAL,   -- Cond CORESETPool</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enablePLRS-UpdateForPUSCH-SRS       ENUMERATED {enabled}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enableDefaultBeamPL-ForPUSCH0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enableDefaultBeamPL-ForPUCCH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enableDefaultBeamPL-ForSRS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ChannelAccessConfig-r16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maxEnergyDetectionThreshold-r16         INTEGER(-85..-52),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energyDetectionThresholdOffset-r16      INTEGER (-20..-13),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ul-toDL-COT-SharingED-Threshold-r16     INTEGER (-85..-52)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absenceOfAnyOtherTechnology-r16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tbl>
      <w:tblPr>
        <w:tblStyle w:val="3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rPr>
            </w:pPr>
            <w:bookmarkStart w:id="24" w:name="_Hlk36068628"/>
            <w:bookmarkStart w:id="25" w:name="_Hlk535949153"/>
            <w:bookmarkStart w:id="26" w:name="_Hlk535949293"/>
            <w:r>
              <w:rPr>
                <w:rFonts w:ascii="Arial" w:hAnsi="Arial"/>
                <w:b/>
                <w:i/>
                <w:sz w:val="18"/>
                <w:szCs w:val="22"/>
              </w:rPr>
              <w:t xml:space="preserve">ServingCellConfig </w:t>
            </w:r>
            <w:r>
              <w:rPr>
                <w:rFonts w:ascii="Arial" w:hAnsi="Arial"/>
                <w:b/>
                <w:sz w:val="18"/>
                <w:szCs w:val="22"/>
              </w:rPr>
              <w:t>field descriptions</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bookmarkStart w:id="27" w:name="_Hlk36068660"/>
            <w:r>
              <w:rPr>
                <w:rFonts w:ascii="Arial" w:hAnsi="Arial"/>
                <w:b/>
                <w:i/>
                <w:sz w:val="18"/>
                <w:szCs w:val="22"/>
              </w:rPr>
              <w:t>absenceOfAnyOtherTechnology</w:t>
            </w:r>
          </w:p>
          <w:bookmarkEnd w:id="27"/>
          <w:p>
            <w:pPr>
              <w:keepNext/>
              <w:keepLines/>
              <w:spacing w:after="0"/>
              <w:rPr>
                <w:rFonts w:ascii="Arial" w:hAnsi="Arial"/>
                <w:b/>
                <w:i/>
                <w:sz w:val="18"/>
                <w:szCs w:val="22"/>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bookmarkStart w:id="28" w:name="_Hlk36068670"/>
            <w:r>
              <w:rPr>
                <w:rFonts w:ascii="Arial" w:hAnsi="Arial"/>
                <w:sz w:val="18"/>
                <w:lang w:eastAsia="zh-CN"/>
              </w:rPr>
              <w:t>,</w:t>
            </w:r>
            <w:r>
              <w:rPr>
                <w:rFonts w:ascii="Arial" w:hAnsi="Arial"/>
                <w:sz w:val="18"/>
              </w:rPr>
              <w:t xml:space="preserve"> as specified in TS 37.213 [48} clause Y</w:t>
            </w:r>
            <w:r>
              <w:rPr>
                <w:rFonts w:ascii="Arial" w:hAnsi="Arial"/>
                <w:sz w:val="18"/>
                <w:szCs w:val="22"/>
              </w:rPr>
              <w:t>.</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del w:id="63" w:author="LS R2-2004251    " w:date="2020-04-30T09:53:00Z"/>
                <w:rFonts w:ascii="Arial" w:hAnsi="Arial"/>
                <w:b/>
                <w:i/>
                <w:sz w:val="18"/>
              </w:rPr>
            </w:pPr>
            <w:del w:id="64" w:author="LS R2-2004251    " w:date="2020-04-30T09:53:00Z">
              <w:r>
                <w:rPr>
                  <w:rFonts w:ascii="Arial" w:hAnsi="Arial"/>
                  <w:b/>
                  <w:i/>
                  <w:sz w:val="18"/>
                </w:rPr>
                <w:delText>bdFactorR</w:delText>
              </w:r>
            </w:del>
          </w:p>
          <w:p>
            <w:pPr>
              <w:keepNext/>
              <w:keepLines/>
              <w:spacing w:after="0"/>
              <w:rPr>
                <w:rFonts w:ascii="Arial" w:hAnsi="Arial"/>
                <w:b/>
                <w:i/>
                <w:sz w:val="18"/>
                <w:szCs w:val="22"/>
              </w:rPr>
            </w:pPr>
            <w:del w:id="65" w:author="LS R2-2004251    " w:date="2020-04-30T09:53:00Z">
              <w:r>
                <w:rPr>
                  <w:rFonts w:ascii="Arial" w:hAnsi="Arial"/>
                  <w:sz w:val="18"/>
                  <w:szCs w:val="22"/>
                </w:rPr>
                <w:delText>Parameter for determining and distributing the maximum numbers of BD/CCE for mPDCCH based mPDSCH transmission as specified in TS 38.213 [13] Clause 10.1.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bwp-InactivityTimer</w:t>
            </w:r>
          </w:p>
          <w:p>
            <w:pPr>
              <w:keepNext/>
              <w:keepLines/>
              <w:spacing w:after="0"/>
              <w:rPr>
                <w:rFonts w:ascii="Arial" w:hAnsi="Arial"/>
                <w:sz w:val="18"/>
                <w:szCs w:val="22"/>
              </w:rPr>
            </w:pPr>
            <w:r>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zh-CN"/>
              </w:rPr>
            </w:pPr>
            <w:r>
              <w:rPr>
                <w:rFonts w:ascii="Arial" w:hAnsi="Arial"/>
                <w:b/>
                <w:bCs/>
                <w:i/>
                <w:iCs/>
                <w:sz w:val="18"/>
                <w:lang w:eastAsia="zh-CN"/>
              </w:rPr>
              <w:t>ca-SlotOffset</w:t>
            </w:r>
          </w:p>
          <w:p>
            <w:pPr>
              <w:keepNext/>
              <w:keepLines/>
              <w:spacing w:after="0"/>
              <w:rPr>
                <w:rFonts w:ascii="Arial" w:hAnsi="Arial"/>
                <w:sz w:val="18"/>
              </w:rPr>
            </w:pPr>
            <w:r>
              <w:rPr>
                <w:rFonts w:ascii="Arial" w:hAnsi="Arial"/>
                <w:sz w:val="18"/>
              </w:rPr>
              <w:t>Slot offset between the primary cell (PCell/PSCell) and the S</w:t>
            </w:r>
            <w:r>
              <w:rPr>
                <w:rFonts w:ascii="Yu Mincho" w:hAnsi="Yu Mincho" w:eastAsia="Yu Mincho"/>
                <w:sz w:val="18"/>
                <w:lang w:eastAsia="zh-CN"/>
              </w:rPr>
              <w:t>C</w:t>
            </w:r>
            <w:r>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 xml:space="preserve"> and this serving cell's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w:t>
            </w:r>
          </w:p>
          <w:p>
            <w:pPr>
              <w:keepNext/>
              <w:keepLines/>
              <w:spacing w:after="0"/>
              <w:rPr>
                <w:rFonts w:ascii="Arial" w:hAnsi="Arial"/>
                <w:sz w:val="18"/>
              </w:rPr>
            </w:pPr>
            <w:r>
              <w:rPr>
                <w:rFonts w:ascii="Arial" w:hAnsi="Arial"/>
                <w:sz w:val="18"/>
              </w:rPr>
              <w:t>The Network configures at most single non-zero offset duration in ms (independent on SCS) among CCs in the unaligned CA configuration. If the field is absent, the UE applies the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channelAccessConfig</w:t>
            </w:r>
          </w:p>
          <w:p>
            <w:pPr>
              <w:keepNext/>
              <w:keepLines/>
              <w:spacing w:after="0"/>
              <w:rPr>
                <w:rFonts w:ascii="Arial" w:hAnsi="Arial"/>
                <w:b/>
                <w:i/>
                <w:sz w:val="18"/>
                <w:szCs w:val="22"/>
              </w:rPr>
            </w:pPr>
            <w:r>
              <w:rPr>
                <w:rFonts w:ascii="Arial" w:hAnsi="Arial"/>
                <w:sz w:val="18"/>
                <w:szCs w:val="22"/>
              </w:rPr>
              <w:t>List of parameters used for access procedures of operation with shared spectrum channel access (see TS 37.213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crossCarrierSchedulingConfig</w:t>
            </w:r>
          </w:p>
          <w:p>
            <w:pPr>
              <w:keepNext/>
              <w:keepLines/>
              <w:spacing w:after="0"/>
              <w:rPr>
                <w:rFonts w:ascii="Arial" w:hAnsi="Arial"/>
                <w:sz w:val="18"/>
                <w:szCs w:val="22"/>
              </w:rPr>
            </w:pPr>
            <w:r>
              <w:rPr>
                <w:rFonts w:ascii="Arial" w:hAnsi="Arial"/>
                <w:sz w:val="18"/>
                <w:szCs w:val="22"/>
              </w:rPr>
              <w:t>Indicates whether this serving cell is cross-carrier scheduled by another serving cell or whether it cross-carrier schedules another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 w:author="Ericsson" w:date="2020-06-01T16:35: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67" w:author="Ericsson" w:date="2020-06-01T16:35:00Z"/>
                <w:rFonts w:ascii="Arial" w:hAnsi="Arial"/>
                <w:b/>
                <w:i/>
                <w:sz w:val="18"/>
                <w:szCs w:val="22"/>
                <w:highlight w:val="cyan"/>
                <w:rPrChange w:id="68" w:author="Ericsson" w:date="2020-06-01T16:47:00Z">
                  <w:rPr>
                    <w:ins w:id="69" w:author="Ericsson" w:date="2020-06-01T16:35:00Z"/>
                    <w:rFonts w:ascii="Arial" w:hAnsi="Arial"/>
                    <w:b/>
                    <w:i/>
                    <w:sz w:val="18"/>
                    <w:szCs w:val="22"/>
                  </w:rPr>
                </w:rPrChange>
              </w:rPr>
            </w:pPr>
            <w:ins w:id="70" w:author="Ericsson" w:date="2020-06-01T16:35:00Z">
              <w:r>
                <w:rPr>
                  <w:rFonts w:ascii="Arial" w:hAnsi="Arial"/>
                  <w:b/>
                  <w:i/>
                  <w:sz w:val="18"/>
                  <w:szCs w:val="22"/>
                  <w:highlight w:val="cyan"/>
                  <w:rPrChange w:id="71" w:author="Ericsson" w:date="2020-06-01T16:47:00Z">
                    <w:rPr>
                      <w:rFonts w:ascii="Arial" w:hAnsi="Arial"/>
                      <w:b/>
                      <w:i/>
                      <w:sz w:val="18"/>
                      <w:szCs w:val="22"/>
                    </w:rPr>
                  </w:rPrChange>
                </w:rPr>
                <w:t>crs-RateMatch-PerCORESETPoolIndex</w:t>
              </w:r>
            </w:ins>
          </w:p>
          <w:p>
            <w:pPr>
              <w:keepNext/>
              <w:keepLines/>
              <w:spacing w:after="0"/>
              <w:rPr>
                <w:ins w:id="72" w:author="Ericsson" w:date="2020-06-01T16:35:00Z"/>
                <w:rFonts w:ascii="Arial" w:hAnsi="Arial"/>
                <w:b/>
                <w:i/>
                <w:sz w:val="18"/>
                <w:szCs w:val="22"/>
                <w:highlight w:val="cyan"/>
                <w:rPrChange w:id="73" w:author="Ericsson" w:date="2020-06-01T16:47:00Z">
                  <w:rPr>
                    <w:ins w:id="74" w:author="Ericsson" w:date="2020-06-01T16:35:00Z"/>
                    <w:rFonts w:ascii="Arial" w:hAnsi="Arial"/>
                    <w:b/>
                    <w:i/>
                    <w:sz w:val="18"/>
                    <w:szCs w:val="22"/>
                  </w:rPr>
                </w:rPrChange>
              </w:rPr>
            </w:pPr>
            <w:ins w:id="75" w:author="Ericsson" w:date="2020-06-01T16:35:00Z">
              <w:r>
                <w:rPr>
                  <w:rFonts w:ascii="Arial" w:hAnsi="Arial"/>
                  <w:sz w:val="18"/>
                  <w:szCs w:val="22"/>
                  <w:highlight w:val="cyan"/>
                  <w:rPrChange w:id="76" w:author="Ericsson" w:date="2020-06-01T16:47:00Z">
                    <w:rPr>
                      <w:rFonts w:ascii="Arial" w:hAnsi="Arial"/>
                      <w:sz w:val="18"/>
                      <w:szCs w:val="22"/>
                    </w:rPr>
                  </w:rPrChange>
                </w:rPr>
                <w:t>Indicates</w:t>
              </w:r>
            </w:ins>
            <w:ins w:id="77" w:author="Ericsson" w:date="2020-06-01T16:35:00Z">
              <w:r>
                <w:rPr>
                  <w:rFonts w:ascii="Arial" w:hAnsi="Arial"/>
                  <w:b w:val="0"/>
                  <w:i w:val="0"/>
                  <w:sz w:val="18"/>
                  <w:szCs w:val="22"/>
                  <w:highlight w:val="cyan"/>
                  <w:rPrChange w:id="78" w:author="Ericsson" w:date="2020-06-01T16:47:00Z">
                    <w:rPr>
                      <w:rFonts w:ascii="Arial" w:hAnsi="Arial"/>
                      <w:b/>
                      <w:i/>
                      <w:sz w:val="18"/>
                      <w:szCs w:val="22"/>
                    </w:rPr>
                  </w:rPrChange>
                </w:rPr>
                <w:t xml:space="preserve"> how</w:t>
              </w:r>
            </w:ins>
            <w:ins w:id="79" w:author="Ericsson" w:date="2020-06-01T16:35:00Z">
              <w:r>
                <w:rPr>
                  <w:rFonts w:ascii="Arial" w:hAnsi="Arial"/>
                  <w:sz w:val="18"/>
                  <w:szCs w:val="22"/>
                  <w:highlight w:val="cyan"/>
                  <w:rPrChange w:id="80" w:author="Ericsson" w:date="2020-06-01T16:47:00Z">
                    <w:rPr>
                      <w:rFonts w:ascii="Arial" w:hAnsi="Arial"/>
                      <w:sz w:val="18"/>
                      <w:szCs w:val="22"/>
                    </w:rPr>
                  </w:rPrChange>
                </w:rPr>
                <w:t xml:space="preserve"> UE performs rate matching</w:t>
              </w:r>
            </w:ins>
            <w:ins w:id="81" w:author="Ericsson" w:date="2020-06-01T16:36:00Z">
              <w:r>
                <w:rPr>
                  <w:rFonts w:ascii="Arial" w:hAnsi="Arial"/>
                  <w:sz w:val="18"/>
                  <w:szCs w:val="22"/>
                  <w:highlight w:val="cyan"/>
                  <w:rPrChange w:id="82" w:author="Ericsson" w:date="2020-06-01T16:47:00Z">
                    <w:rPr>
                      <w:rFonts w:ascii="Arial" w:hAnsi="Arial"/>
                      <w:sz w:val="18"/>
                      <w:szCs w:val="22"/>
                    </w:rPr>
                  </w:rPrChange>
                </w:rPr>
                <w:t xml:space="preserve"> </w:t>
              </w:r>
            </w:ins>
            <w:ins w:id="83" w:author="Ericsson" w:date="2020-06-01T16:36:00Z">
              <w:r>
                <w:rPr>
                  <w:rFonts w:ascii="Arial" w:hAnsi="Arial"/>
                  <w:sz w:val="18"/>
                  <w:szCs w:val="22"/>
                  <w:highlight w:val="cyan"/>
                  <w:rPrChange w:id="84" w:author="Ericsson" w:date="2020-06-01T16:47:00Z">
                    <w:rPr>
                      <w:rFonts w:ascii="Arial" w:hAnsi="Arial"/>
                      <w:sz w:val="18"/>
                      <w:szCs w:val="22"/>
                    </w:rPr>
                  </w:rPrChange>
                </w:rPr>
                <w:t xml:space="preserve">when both  </w:t>
              </w:r>
            </w:ins>
            <w:ins w:id="85" w:author="Ericsson" w:date="2020-06-01T16:46:00Z">
              <w:r>
                <w:rPr>
                  <w:rFonts w:ascii="Arial" w:hAnsi="Arial"/>
                  <w:sz w:val="18"/>
                  <w:szCs w:val="22"/>
                  <w:highlight w:val="cyan"/>
                  <w:rPrChange w:id="86" w:author="Ericsson" w:date="2020-06-01T16:47:00Z">
                    <w:rPr>
                      <w:rFonts w:ascii="Arial" w:hAnsi="Arial"/>
                      <w:sz w:val="18"/>
                      <w:szCs w:val="22"/>
                    </w:rPr>
                  </w:rPrChange>
                </w:rPr>
                <w:t>lte-CRS-PatternList1-r16 and lte-CRS-PatternList2-r16</w:t>
              </w:r>
            </w:ins>
            <w:ins w:id="87" w:author="Ericsson" w:date="2020-06-01T16:36:00Z">
              <w:r>
                <w:rPr>
                  <w:rFonts w:ascii="Arial" w:hAnsi="Arial"/>
                  <w:sz w:val="18"/>
                  <w:szCs w:val="22"/>
                  <w:highlight w:val="cyan"/>
                  <w:rPrChange w:id="88" w:author="Ericsson" w:date="2020-06-01T16:47:00Z">
                    <w:rPr>
                      <w:rFonts w:ascii="Arial" w:hAnsi="Arial"/>
                      <w:sz w:val="18"/>
                      <w:szCs w:val="22"/>
                    </w:rPr>
                  </w:rPrChange>
                </w:rPr>
                <w:t xml:space="preserve"> are configured</w:t>
              </w:r>
            </w:ins>
            <w:ins w:id="89" w:author="Ericsson" w:date="2020-06-01T16:46:00Z">
              <w:r>
                <w:rPr>
                  <w:rFonts w:ascii="Arial" w:hAnsi="Arial"/>
                  <w:sz w:val="18"/>
                  <w:szCs w:val="22"/>
                  <w:highlight w:val="cyan"/>
                  <w:rPrChange w:id="90" w:author="Ericsson" w:date="2020-06-01T16:47:00Z">
                    <w:rPr>
                      <w:rFonts w:ascii="Arial" w:hAnsi="Arial"/>
                      <w:sz w:val="18"/>
                      <w:szCs w:val="22"/>
                    </w:rPr>
                  </w:rPrChange>
                </w:rPr>
                <w:t xml:space="preserve"> as specified in </w:t>
              </w:r>
            </w:ins>
            <w:ins w:id="91" w:author="Ericsson" w:date="2020-06-01T16:46:00Z">
              <w:r>
                <w:rPr>
                  <w:rFonts w:ascii="Arial" w:hAnsi="Arial"/>
                  <w:sz w:val="18"/>
                  <w:szCs w:val="22"/>
                  <w:highlight w:val="cyan"/>
                  <w:rPrChange w:id="92" w:author="Ericsson" w:date="2020-06-01T16:47:00Z">
                    <w:rPr>
                      <w:rFonts w:ascii="Arial" w:hAnsi="Arial"/>
                      <w:sz w:val="18"/>
                      <w:szCs w:val="22"/>
                    </w:rPr>
                  </w:rPrChange>
                </w:rPr>
                <w:t>TS 38.314 Section 5.1.4.2</w:t>
              </w:r>
            </w:ins>
            <w:ins w:id="93" w:author="Ericsson" w:date="2020-06-01T16:36:00Z">
              <w:r>
                <w:rPr>
                  <w:rFonts w:ascii="Arial" w:hAnsi="Arial"/>
                  <w:sz w:val="18"/>
                  <w:szCs w:val="22"/>
                  <w:highlight w:val="cyan"/>
                  <w:rPrChange w:id="94" w:author="Ericsson" w:date="2020-06-01T16:47:00Z">
                    <w:rPr>
                      <w:rFonts w:ascii="Arial" w:hAnsi="Arial"/>
                      <w:sz w:val="18"/>
                      <w:szCs w:val="22"/>
                    </w:rPr>
                  </w:rPrChange>
                </w:rPr>
                <w:t>.</w:t>
              </w:r>
            </w:ins>
            <w:ins w:id="95" w:author="Ericsson" w:date="2020-06-01T16:35:00Z">
              <w:r>
                <w:rPr>
                  <w:rFonts w:ascii="Arial" w:hAnsi="Arial"/>
                  <w:b/>
                  <w:i/>
                  <w:sz w:val="18"/>
                  <w:szCs w:val="22"/>
                  <w:highlight w:val="cyan"/>
                  <w:rPrChange w:id="96" w:author="Ericsson" w:date="2020-06-01T16:47:00Z">
                    <w:rPr>
                      <w:rFonts w:ascii="Arial" w:hAnsi="Arial"/>
                      <w:b/>
                      <w:i/>
                      <w:sz w:val="18"/>
                      <w:szCs w:val="22"/>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defaultDownlinkBWP-Id</w:t>
            </w:r>
          </w:p>
          <w:p>
            <w:pPr>
              <w:keepNext/>
              <w:keepLines/>
              <w:spacing w:after="0"/>
              <w:rPr>
                <w:rFonts w:ascii="Arial" w:hAnsi="Arial"/>
                <w:sz w:val="18"/>
                <w:szCs w:val="22"/>
              </w:rPr>
            </w:pPr>
            <w:r>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downlinkBWP-ToAddModList</w:t>
            </w:r>
          </w:p>
          <w:p>
            <w:pPr>
              <w:keepNext/>
              <w:keepLines/>
              <w:spacing w:after="0"/>
              <w:rPr>
                <w:rFonts w:ascii="Arial" w:hAnsi="Arial"/>
                <w:sz w:val="18"/>
                <w:szCs w:val="22"/>
              </w:rPr>
            </w:pPr>
            <w:r>
              <w:rPr>
                <w:rFonts w:ascii="Arial" w:hAnsi="Arial"/>
                <w:sz w:val="18"/>
                <w:szCs w:val="22"/>
              </w:rPr>
              <w:t>List of additional downlink bandwidth parts to be added or modified.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downlinkBWP-ToReleaseList</w:t>
            </w:r>
          </w:p>
          <w:p>
            <w:pPr>
              <w:keepNext/>
              <w:keepLines/>
              <w:spacing w:after="0"/>
              <w:rPr>
                <w:rFonts w:ascii="Arial" w:hAnsi="Arial"/>
                <w:sz w:val="18"/>
                <w:szCs w:val="22"/>
              </w:rPr>
            </w:pPr>
            <w:r>
              <w:rPr>
                <w:rFonts w:ascii="Arial" w:hAnsi="Arial"/>
                <w:sz w:val="18"/>
                <w:szCs w:val="22"/>
              </w:rPr>
              <w:t>List of additional downlink bandwidth parts to be released.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downlinkChannelBW-PerSCS-List</w:t>
            </w:r>
          </w:p>
          <w:p>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DownlinkConfigCommon</w:t>
            </w:r>
            <w:r>
              <w:rPr>
                <w:rFonts w:ascii="Arial" w:hAnsi="Arial"/>
                <w:sz w:val="18"/>
                <w:szCs w:val="22"/>
              </w:rPr>
              <w:t xml:space="preserve"> / </w:t>
            </w:r>
            <w:r>
              <w:rPr>
                <w:rFonts w:ascii="Arial" w:hAnsi="Arial"/>
                <w:i/>
                <w:sz w:val="18"/>
                <w:szCs w:val="22"/>
              </w:rPr>
              <w:t>DownlinkConfigCommonSIB</w:t>
            </w:r>
            <w:r>
              <w:rPr>
                <w:rFonts w:ascii="Arial" w:hAnsi="Arial"/>
                <w:sz w:val="18"/>
                <w:szCs w:val="22"/>
              </w:rPr>
              <w:t>. Network only configures channel bandwidth that corresponds to the channel bandwidth values defined in TS 38.101-1 [15] and TS 38.101-2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cs="Arial"/>
                <w:b/>
                <w:i/>
                <w:sz w:val="18"/>
                <w:szCs w:val="18"/>
                <w:lang w:eastAsia="en-GB"/>
              </w:rPr>
              <w:t>energyDetectionThresholdOffset</w:t>
            </w:r>
          </w:p>
          <w:p>
            <w:pPr>
              <w:keepNext/>
              <w:keepLines/>
              <w:spacing w:after="0"/>
              <w:rPr>
                <w:rFonts w:ascii="Arial" w:hAnsi="Arial"/>
                <w:b/>
                <w:i/>
                <w:sz w:val="18"/>
                <w:szCs w:val="22"/>
              </w:rPr>
            </w:pPr>
            <w:r>
              <w:rPr>
                <w:rFonts w:ascii="Arial" w:hAnsi="Arial" w:cs="Arial"/>
                <w:sz w:val="18"/>
                <w:szCs w:val="18"/>
                <w:lang w:eastAsia="zh-CN"/>
              </w:rPr>
              <w:t>Indicates the o</w:t>
            </w:r>
            <w:r>
              <w:rPr>
                <w:rFonts w:ascii="Arial" w:hAnsi="Arial" w:cs="Arial"/>
                <w:sz w:val="18"/>
                <w:szCs w:val="18"/>
                <w:lang w:eastAsia="en-GB"/>
              </w:rPr>
              <w:t>ffset to the default maximum energy detection threshold value</w:t>
            </w:r>
            <w:r>
              <w:rPr>
                <w:rFonts w:ascii="Arial" w:hAnsi="Arial" w:cs="Arial"/>
                <w:sz w:val="18"/>
                <w:szCs w:val="18"/>
                <w:lang w:eastAsia="zh-CN"/>
              </w:rPr>
              <w:t>. Unit in dB. V</w:t>
            </w:r>
            <w:r>
              <w:rPr>
                <w:rFonts w:ascii="Arial" w:hAnsi="Arial" w:cs="Arial"/>
                <w:sz w:val="18"/>
                <w:szCs w:val="18"/>
                <w:lang w:eastAsia="en-GB"/>
              </w:rPr>
              <w:t xml:space="preserve">alue </w:t>
            </w:r>
            <w:r>
              <w:rPr>
                <w:rFonts w:ascii="Arial" w:hAnsi="Arial" w:cs="Arial"/>
                <w:sz w:val="18"/>
                <w:szCs w:val="18"/>
                <w:lang w:eastAsia="zh-CN"/>
              </w:rPr>
              <w:t>-13 corresponds</w:t>
            </w:r>
            <w:r>
              <w:rPr>
                <w:rFonts w:ascii="Arial" w:hAnsi="Arial" w:cs="Arial"/>
                <w:sz w:val="18"/>
                <w:szCs w:val="18"/>
                <w:lang w:eastAsia="en-GB"/>
              </w:rPr>
              <w:t xml:space="preserve"> to -1</w:t>
            </w:r>
            <w:r>
              <w:rPr>
                <w:rFonts w:ascii="Arial" w:hAnsi="Arial" w:cs="Arial"/>
                <w:sz w:val="18"/>
                <w:szCs w:val="18"/>
                <w:lang w:eastAsia="zh-CN"/>
              </w:rPr>
              <w:t>3</w:t>
            </w:r>
            <w:r>
              <w:rPr>
                <w:rFonts w:ascii="Arial" w:hAnsi="Arial" w:cs="Arial"/>
                <w:sz w:val="18"/>
                <w:szCs w:val="18"/>
                <w:lang w:eastAsia="en-GB"/>
              </w:rPr>
              <w:t xml:space="preserve">dB, value </w:t>
            </w:r>
            <w:r>
              <w:rPr>
                <w:rFonts w:ascii="Arial" w:hAnsi="Arial" w:cs="Arial"/>
                <w:sz w:val="18"/>
                <w:szCs w:val="18"/>
                <w:lang w:eastAsia="zh-CN"/>
              </w:rPr>
              <w:t>-12</w:t>
            </w:r>
            <w:r>
              <w:rPr>
                <w:rFonts w:ascii="Arial" w:hAnsi="Arial" w:cs="Arial"/>
                <w:sz w:val="18"/>
                <w:szCs w:val="18"/>
                <w:lang w:eastAsia="en-GB"/>
              </w:rPr>
              <w:t xml:space="preserve"> corresponds to -1</w:t>
            </w:r>
            <w:r>
              <w:rPr>
                <w:rFonts w:ascii="Arial" w:hAnsi="Arial" w:cs="Arial"/>
                <w:sz w:val="18"/>
                <w:szCs w:val="18"/>
                <w:lang w:eastAsia="zh-CN"/>
              </w:rPr>
              <w:t>2</w:t>
            </w:r>
            <w:r>
              <w:rPr>
                <w:rFonts w:ascii="Arial" w:hAnsi="Arial" w:cs="Arial"/>
                <w:sz w:val="18"/>
                <w:szCs w:val="18"/>
                <w:lang w:eastAsia="en-GB"/>
              </w:rPr>
              <w:t xml:space="preserve">dB, and so on (i.e. in steps of </w:t>
            </w:r>
            <w:r>
              <w:rPr>
                <w:rFonts w:ascii="Arial" w:hAnsi="Arial" w:cs="Arial"/>
                <w:sz w:val="18"/>
                <w:szCs w:val="18"/>
                <w:lang w:eastAsia="zh-CN"/>
              </w:rPr>
              <w:t>1</w:t>
            </w:r>
            <w:r>
              <w:rPr>
                <w:rFonts w:ascii="Arial" w:hAnsi="Arial" w:cs="Arial"/>
                <w:sz w:val="18"/>
                <w:szCs w:val="18"/>
                <w:lang w:eastAsia="en-GB"/>
              </w:rPr>
              <w:t>dB)</w:t>
            </w:r>
            <w:r>
              <w:rPr>
                <w:rFonts w:ascii="Arial" w:hAnsi="Arial" w:cs="Arial"/>
                <w:sz w:val="18"/>
                <w:szCs w:val="18"/>
                <w:lang w:eastAsia="zh-CN"/>
              </w:rPr>
              <w:t xml:space="preserve"> as specified in </w:t>
            </w:r>
            <w:r>
              <w:rPr>
                <w:rFonts w:ascii="Arial" w:hAnsi="Arial" w:cs="Arial"/>
                <w:sz w:val="18"/>
                <w:szCs w:val="18"/>
                <w:lang w:eastAsia="en-GB"/>
              </w:rPr>
              <w:t>TS 37.213 [48]</w:t>
            </w:r>
            <w:r>
              <w:rPr>
                <w:rFonts w:ascii="Arial" w:hAnsi="Arial"/>
                <w:sz w:val="18"/>
                <w:szCs w:val="22"/>
              </w:rPr>
              <w:t>.</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firstActiveDownlinkBWP-Id</w:t>
            </w:r>
          </w:p>
          <w:p>
            <w:pPr>
              <w:keepNext/>
              <w:keepLines/>
              <w:spacing w:after="0"/>
              <w:rPr>
                <w:rFonts w:ascii="Arial" w:hAnsi="Arial"/>
                <w:sz w:val="18"/>
                <w:szCs w:val="22"/>
              </w:rPr>
            </w:pPr>
            <w:r>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pPr>
              <w:keepNext/>
              <w:keepLines/>
              <w:spacing w:after="0"/>
              <w:rPr>
                <w:rFonts w:ascii="Arial" w:hAnsi="Arial"/>
                <w:sz w:val="18"/>
                <w:szCs w:val="22"/>
              </w:rPr>
            </w:pPr>
            <w:r>
              <w:rPr>
                <w:rFonts w:ascii="Arial" w:hAnsi="Arial"/>
                <w:sz w:val="18"/>
                <w:szCs w:val="22"/>
              </w:rPr>
              <w:t>If configured for an SCell, this field contains the ID of the downlink bandwidth part to be used upon MAC-activation of an SCell. The initial bandwidth part is referred to by BWP-Id = 0.</w:t>
            </w:r>
          </w:p>
          <w:p>
            <w:pPr>
              <w:keepNext/>
              <w:keepLines/>
              <w:spacing w:after="0"/>
              <w:rPr>
                <w:rFonts w:ascii="Arial" w:hAnsi="Arial"/>
                <w:sz w:val="18"/>
                <w:szCs w:val="22"/>
              </w:rPr>
            </w:pPr>
            <w:r>
              <w:rPr>
                <w:rFonts w:ascii="Arial" w:hAnsi="Arial"/>
                <w:sz w:val="18"/>
                <w:szCs w:val="22"/>
              </w:rPr>
              <w:t xml:space="preserve">Upon PCell change and PSCell addition/change, the network sets the </w:t>
            </w:r>
            <w:r>
              <w:rPr>
                <w:rFonts w:ascii="Arial" w:hAnsi="Arial"/>
                <w:i/>
                <w:sz w:val="18"/>
                <w:szCs w:val="22"/>
              </w:rPr>
              <w:t>firstActiveDownlinkBWP-Id</w:t>
            </w:r>
            <w:r>
              <w:rPr>
                <w:rFonts w:ascii="Arial" w:hAnsi="Arial"/>
                <w:sz w:val="18"/>
                <w:szCs w:val="22"/>
              </w:rPr>
              <w:t xml:space="preserve"> and </w:t>
            </w:r>
            <w:r>
              <w:rPr>
                <w:rFonts w:ascii="Arial" w:hAnsi="Arial"/>
                <w:i/>
                <w:sz w:val="18"/>
                <w:szCs w:val="22"/>
              </w:rPr>
              <w:t>firstActiveUplinkBWP-Id</w:t>
            </w:r>
            <w:r>
              <w:rPr>
                <w:rFonts w:ascii="Arial" w:hAnsi="Arial"/>
                <w:sz w:val="18"/>
                <w:szCs w:val="22"/>
              </w:rPr>
              <w:t xml:space="preserve"> to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initialDownlinkBWP</w:t>
            </w:r>
          </w:p>
          <w:p>
            <w:pPr>
              <w:keepNext/>
              <w:keepLines/>
              <w:spacing w:after="0"/>
              <w:rPr>
                <w:rFonts w:ascii="Arial" w:hAnsi="Arial"/>
                <w:sz w:val="18"/>
                <w:szCs w:val="22"/>
              </w:rPr>
            </w:pPr>
            <w:r>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lte-CRS-PatternList</w:t>
            </w:r>
            <w:ins w:id="97" w:author="Ericsson(Helka)" w:date="2020-04-30T10:04:00Z">
              <w:r>
                <w:rPr>
                  <w:rFonts w:ascii="Arial" w:hAnsi="Arial"/>
                  <w:b/>
                  <w:i/>
                  <w:sz w:val="18"/>
                </w:rPr>
                <w:t>1</w:t>
              </w:r>
            </w:ins>
            <w:r>
              <w:rPr>
                <w:rFonts w:ascii="Arial" w:hAnsi="Arial"/>
                <w:b/>
                <w:i/>
                <w:sz w:val="18"/>
              </w:rPr>
              <w:t xml:space="preserve"> </w:t>
            </w:r>
          </w:p>
          <w:p>
            <w:pPr>
              <w:keepNext/>
              <w:keepLines/>
              <w:spacing w:after="0"/>
              <w:rPr>
                <w:rFonts w:ascii="Arial" w:hAnsi="Arial"/>
                <w:b/>
                <w:i/>
                <w:sz w:val="18"/>
                <w:szCs w:val="22"/>
              </w:rPr>
            </w:pPr>
            <w:r>
              <w:rPr>
                <w:rFonts w:ascii="Arial" w:hAnsi="Arial"/>
                <w:sz w:val="18"/>
              </w:rPr>
              <w:t>A list of LTE CRS patterns around which the UE shall do rate matching for PDSCH. The LTE CRS patterns in this list shall be non-overlapping in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lte-CRS-PatternList</w:t>
            </w:r>
            <w:ins w:id="98" w:author="Ericsson(Helka)" w:date="2020-04-30T10:04:00Z">
              <w:r>
                <w:rPr>
                  <w:rFonts w:ascii="Arial" w:hAnsi="Arial"/>
                  <w:b/>
                  <w:i/>
                  <w:sz w:val="18"/>
                </w:rPr>
                <w:t>2</w:t>
              </w:r>
            </w:ins>
            <w:del w:id="99" w:author="Ericsson(Helka)" w:date="2020-04-30T10:04:00Z">
              <w:r>
                <w:rPr>
                  <w:rFonts w:ascii="Arial" w:hAnsi="Arial"/>
                  <w:b/>
                  <w:i/>
                  <w:sz w:val="18"/>
                </w:rPr>
                <w:delText>Second</w:delText>
              </w:r>
            </w:del>
          </w:p>
          <w:p>
            <w:pPr>
              <w:keepNext/>
              <w:keepLines/>
              <w:spacing w:after="0"/>
              <w:rPr>
                <w:rFonts w:ascii="Arial" w:hAnsi="Arial"/>
                <w:b/>
                <w:i/>
                <w:sz w:val="18"/>
                <w:szCs w:val="22"/>
              </w:rPr>
            </w:pPr>
            <w:r>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lte-CRS-ToMatchAround</w:t>
            </w:r>
          </w:p>
          <w:p>
            <w:pPr>
              <w:keepNext/>
              <w:keepLines/>
              <w:spacing w:after="0"/>
              <w:rPr>
                <w:rFonts w:ascii="Arial" w:hAnsi="Arial"/>
                <w:b/>
                <w:i/>
                <w:sz w:val="18"/>
                <w:szCs w:val="22"/>
              </w:rPr>
            </w:pPr>
            <w:r>
              <w:rPr>
                <w:rFonts w:ascii="Arial" w:hAnsi="Arial"/>
                <w:sz w:val="18"/>
                <w:szCs w:val="22"/>
              </w:rPr>
              <w:t>Parameters to determine an LTE CRS pattern that the UE shall rate match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maxEnergyDetectionThreshold</w:t>
            </w:r>
          </w:p>
          <w:p>
            <w:pPr>
              <w:keepNext/>
              <w:keepLines/>
              <w:spacing w:after="0"/>
              <w:rPr>
                <w:rFonts w:ascii="Arial" w:hAnsi="Arial"/>
                <w:b/>
                <w:i/>
                <w:sz w:val="18"/>
                <w:szCs w:val="22"/>
              </w:rPr>
            </w:pPr>
            <w:r>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pathlossReferenceLinking</w:t>
            </w:r>
          </w:p>
          <w:p>
            <w:pPr>
              <w:keepNext/>
              <w:keepLines/>
              <w:spacing w:after="0"/>
              <w:rPr>
                <w:rFonts w:ascii="Arial" w:hAnsi="Arial"/>
                <w:sz w:val="18"/>
                <w:szCs w:val="22"/>
              </w:rPr>
            </w:pPr>
            <w:r>
              <w:rPr>
                <w:rFonts w:ascii="Arial" w:hAnsi="Arial"/>
                <w:sz w:val="18"/>
                <w:szCs w:val="22"/>
              </w:rPr>
              <w:t>Indicates whether UE shall apply as pathloss reference either the downlink of SpCell (PCell for MCG or PSCell for SCG) or of SCell that corresponds with this uplink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pdsch-ServingCellConfig</w:t>
            </w:r>
          </w:p>
          <w:p>
            <w:pPr>
              <w:keepNext/>
              <w:keepLines/>
              <w:spacing w:after="0"/>
              <w:rPr>
                <w:rFonts w:ascii="Arial" w:hAnsi="Arial"/>
                <w:sz w:val="18"/>
                <w:szCs w:val="22"/>
              </w:rPr>
            </w:pPr>
            <w:r>
              <w:rPr>
                <w:rFonts w:ascii="Arial" w:hAnsi="Arial"/>
                <w:sz w:val="18"/>
                <w:szCs w:val="22"/>
              </w:rPr>
              <w:t>PDSCH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5823"/>
              </w:tabs>
              <w:spacing w:after="0"/>
              <w:rPr>
                <w:rFonts w:ascii="Arial" w:hAnsi="Arial"/>
                <w:sz w:val="18"/>
                <w:szCs w:val="22"/>
              </w:rPr>
            </w:pPr>
            <w:r>
              <w:rPr>
                <w:rFonts w:ascii="Arial" w:hAnsi="Arial"/>
                <w:b/>
                <w:i/>
                <w:sz w:val="18"/>
                <w:szCs w:val="22"/>
              </w:rPr>
              <w:t>rateMatchPatternToAddModList</w:t>
            </w:r>
          </w:p>
          <w:p>
            <w:pPr>
              <w:keepNext/>
              <w:keepLines/>
              <w:spacing w:after="0"/>
              <w:rPr>
                <w:rFonts w:ascii="Arial" w:hAnsi="Arial"/>
                <w:sz w:val="18"/>
                <w:szCs w:val="22"/>
              </w:rPr>
            </w:pPr>
            <w:r>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sCellDeactivationTimer</w:t>
            </w:r>
          </w:p>
          <w:p>
            <w:pPr>
              <w:keepNext/>
              <w:keepLines/>
              <w:spacing w:after="0"/>
              <w:rPr>
                <w:rFonts w:ascii="Arial" w:hAnsi="Arial"/>
                <w:sz w:val="18"/>
                <w:szCs w:val="22"/>
              </w:rPr>
            </w:pPr>
            <w:r>
              <w:rPr>
                <w:rFonts w:ascii="Arial" w:hAnsi="Arial"/>
                <w:sz w:val="18"/>
                <w:szCs w:val="22"/>
              </w:rPr>
              <w:t>SCell deactivation timer in TS 38.321 [3]. If the field is absent, the UE applies the value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bookmarkStart w:id="29" w:name="_Hlk524341368"/>
            <w:r>
              <w:rPr>
                <w:rFonts w:ascii="Arial" w:hAnsi="Arial"/>
                <w:b/>
                <w:i/>
                <w:sz w:val="18"/>
                <w:szCs w:val="22"/>
              </w:rPr>
              <w:t>servingCellMO</w:t>
            </w:r>
          </w:p>
          <w:p>
            <w:pPr>
              <w:keepNext/>
              <w:keepLines/>
              <w:spacing w:after="0"/>
              <w:rPr>
                <w:rFonts w:ascii="Arial" w:hAnsi="Arial"/>
                <w:b/>
                <w:i/>
                <w:sz w:val="18"/>
                <w:szCs w:val="22"/>
              </w:rPr>
            </w:pPr>
            <w:r>
              <w:rPr>
                <w:rFonts w:ascii="Arial" w:hAnsi="Arial"/>
                <w:i/>
                <w:sz w:val="18"/>
                <w:szCs w:val="22"/>
              </w:rPr>
              <w:t xml:space="preserve">measObjectId </w:t>
            </w:r>
            <w:r>
              <w:rPr>
                <w:rFonts w:ascii="Arial" w:hAnsi="Arial"/>
                <w:sz w:val="18"/>
                <w:szCs w:val="22"/>
              </w:rPr>
              <w:t xml:space="preserve">of the </w:t>
            </w:r>
            <w:r>
              <w:rPr>
                <w:rFonts w:ascii="Arial" w:hAnsi="Arial"/>
                <w:i/>
                <w:sz w:val="18"/>
                <w:szCs w:val="22"/>
              </w:rPr>
              <w:t>MeasObjectNR</w:t>
            </w:r>
            <w:r>
              <w:rPr>
                <w:rFonts w:ascii="Arial" w:hAnsi="Arial"/>
                <w:sz w:val="18"/>
                <w:szCs w:val="22"/>
              </w:rPr>
              <w:t xml:space="preserve"> in </w:t>
            </w:r>
            <w:r>
              <w:rPr>
                <w:rFonts w:ascii="Arial" w:hAnsi="Arial"/>
                <w:i/>
                <w:sz w:val="18"/>
              </w:rPr>
              <w:t>MeasConfig</w:t>
            </w:r>
            <w:r>
              <w:rPr>
                <w:rFonts w:ascii="Arial" w:hAnsi="Arial"/>
                <w:sz w:val="18"/>
              </w:rPr>
              <w:t xml:space="preserve"> which is </w:t>
            </w:r>
            <w:r>
              <w:rPr>
                <w:rFonts w:ascii="Arial" w:hAnsi="Arial"/>
                <w:sz w:val="18"/>
                <w:szCs w:val="22"/>
              </w:rPr>
              <w:t xml:space="preserve">associated to the serving cell. For this </w:t>
            </w:r>
            <w:r>
              <w:rPr>
                <w:rFonts w:ascii="Arial" w:hAnsi="Arial"/>
                <w:i/>
                <w:sz w:val="18"/>
                <w:szCs w:val="22"/>
              </w:rPr>
              <w:t>MeasObjectNR</w:t>
            </w:r>
            <w:r>
              <w:rPr>
                <w:rFonts w:ascii="Arial" w:hAnsi="Arial"/>
                <w:sz w:val="18"/>
                <w:szCs w:val="22"/>
              </w:rPr>
              <w:t xml:space="preserve">, the following relationship applies between this MeasObjectNR and </w:t>
            </w:r>
            <w:r>
              <w:rPr>
                <w:rFonts w:ascii="Arial" w:hAnsi="Arial"/>
                <w:i/>
                <w:sz w:val="18"/>
                <w:szCs w:val="22"/>
              </w:rPr>
              <w:t>frequencyInfoDL</w:t>
            </w:r>
            <w:r>
              <w:rPr>
                <w:rFonts w:ascii="Arial" w:hAnsi="Arial"/>
                <w:sz w:val="18"/>
                <w:szCs w:val="22"/>
              </w:rPr>
              <w:t xml:space="preserve"> in </w:t>
            </w:r>
            <w:r>
              <w:rPr>
                <w:rFonts w:ascii="Arial" w:hAnsi="Arial"/>
                <w:i/>
                <w:sz w:val="18"/>
                <w:szCs w:val="22"/>
              </w:rPr>
              <w:t>ServingCellConfigCommon</w:t>
            </w:r>
            <w:r>
              <w:rPr>
                <w:rFonts w:ascii="Arial" w:hAnsi="Arial"/>
                <w:sz w:val="18"/>
                <w:szCs w:val="22"/>
              </w:rPr>
              <w:t xml:space="preserve"> of the serving cell: if </w:t>
            </w:r>
            <w:r>
              <w:rPr>
                <w:rFonts w:ascii="Arial" w:hAnsi="Arial"/>
                <w:i/>
                <w:sz w:val="18"/>
                <w:szCs w:val="22"/>
              </w:rPr>
              <w:t>ssbFrequency</w:t>
            </w:r>
            <w:r>
              <w:rPr>
                <w:rFonts w:ascii="Arial" w:hAnsi="Arial"/>
                <w:sz w:val="18"/>
                <w:szCs w:val="22"/>
              </w:rPr>
              <w:t xml:space="preserve"> is configured, its value is the same as the </w:t>
            </w:r>
            <w:r>
              <w:rPr>
                <w:rFonts w:ascii="Arial" w:hAnsi="Arial"/>
                <w:i/>
                <w:sz w:val="18"/>
              </w:rPr>
              <w:t>absoluteFrequencySSB</w:t>
            </w:r>
            <w:r>
              <w:rPr>
                <w:rFonts w:ascii="Arial" w:hAnsi="Arial"/>
                <w:sz w:val="18"/>
              </w:rPr>
              <w:t xml:space="preserve"> and if </w:t>
            </w:r>
            <w:r>
              <w:rPr>
                <w:rFonts w:ascii="Arial" w:hAnsi="Arial"/>
                <w:i/>
                <w:sz w:val="18"/>
              </w:rPr>
              <w:t>csi-rs-ResourceConfigMobility</w:t>
            </w:r>
            <w:r>
              <w:rPr>
                <w:rFonts w:ascii="Arial" w:hAnsi="Arial"/>
                <w:sz w:val="18"/>
              </w:rPr>
              <w:t xml:space="preserve"> is configured, the value of its </w:t>
            </w:r>
            <w:r>
              <w:rPr>
                <w:rFonts w:ascii="Arial" w:hAnsi="Arial"/>
                <w:i/>
                <w:sz w:val="18"/>
              </w:rPr>
              <w:t>subcarrierSpacing</w:t>
            </w:r>
            <w:r>
              <w:rPr>
                <w:rFonts w:ascii="Arial" w:hAnsi="Arial"/>
                <w:sz w:val="18"/>
              </w:rPr>
              <w:t xml:space="preserve"> is present in one entry of the </w:t>
            </w:r>
            <w:r>
              <w:rPr>
                <w:rFonts w:ascii="Arial" w:hAnsi="Arial"/>
                <w:i/>
                <w:sz w:val="18"/>
              </w:rPr>
              <w:t>scs-SpecificCarrierList</w:t>
            </w:r>
            <w:r>
              <w:rPr>
                <w:rFonts w:ascii="Arial" w:hAnsi="Arial"/>
                <w:sz w:val="18"/>
              </w:rPr>
              <w:t xml:space="preserve">,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includes an entry corresponding to the serving cell (with </w:t>
            </w:r>
            <w:r>
              <w:rPr>
                <w:rFonts w:ascii="Arial" w:hAnsi="Arial"/>
                <w:i/>
                <w:sz w:val="18"/>
              </w:rPr>
              <w:t>cellId</w:t>
            </w:r>
            <w:r>
              <w:rPr>
                <w:rFonts w:ascii="Arial" w:hAnsi="Arial"/>
                <w:sz w:val="18"/>
              </w:rPr>
              <w:t xml:space="preserve"> equal to </w:t>
            </w:r>
            <w:r>
              <w:rPr>
                <w:rFonts w:ascii="Arial" w:hAnsi="Arial"/>
                <w:i/>
                <w:sz w:val="18"/>
              </w:rPr>
              <w:t>physCellId</w:t>
            </w:r>
            <w:r>
              <w:rPr>
                <w:rFonts w:ascii="Arial" w:hAnsi="Arial"/>
                <w:sz w:val="18"/>
              </w:rPr>
              <w:t xml:space="preserve"> in </w:t>
            </w:r>
            <w:r>
              <w:rPr>
                <w:rFonts w:ascii="Arial" w:hAnsi="Arial"/>
                <w:i/>
                <w:sz w:val="18"/>
              </w:rPr>
              <w:t>ServingCellConfigCommon</w:t>
            </w:r>
            <w:r>
              <w:rPr>
                <w:rFonts w:ascii="Arial" w:hAnsi="Arial"/>
                <w:sz w:val="18"/>
              </w:rPr>
              <w:t xml:space="preserve">) and the frequency range indicated by the </w:t>
            </w:r>
            <w:r>
              <w:rPr>
                <w:rFonts w:ascii="Arial" w:hAnsi="Arial"/>
                <w:i/>
                <w:sz w:val="18"/>
              </w:rPr>
              <w:t>csi-rs-MeasurementBW</w:t>
            </w:r>
            <w:r>
              <w:rPr>
                <w:rFonts w:ascii="Arial" w:hAnsi="Arial"/>
                <w:sz w:val="18"/>
              </w:rPr>
              <w:t xml:space="preserve"> of the entry in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is included in the frequency range indicated by in the entry of the </w:t>
            </w:r>
            <w:r>
              <w:rPr>
                <w:rFonts w:ascii="Arial" w:hAnsi="Arial"/>
                <w:i/>
                <w:sz w:val="18"/>
              </w:rPr>
              <w:t>scs-SpecificCarrierList</w:t>
            </w:r>
            <w:r>
              <w:rPr>
                <w:rFonts w:ascii="Arial" w:hAnsi="Arial"/>
                <w:sz w:val="18"/>
              </w:rPr>
              <w:t xml:space="preserve">.   </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szCs w:val="22"/>
              </w:rPr>
            </w:pPr>
            <w:r>
              <w:rPr>
                <w:rFonts w:ascii="Arial" w:hAnsi="Arial"/>
                <w:b/>
                <w:i/>
                <w:sz w:val="18"/>
                <w:szCs w:val="22"/>
              </w:rPr>
              <w:t>supplementaryUplink</w:t>
            </w:r>
          </w:p>
          <w:p>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supplementaryUplinkConfig</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bCs/>
                <w:i/>
                <w:iCs/>
                <w:sz w:val="18"/>
                <w:lang w:eastAsia="zh-CN"/>
              </w:rPr>
            </w:pPr>
            <w:r>
              <w:rPr>
                <w:rFonts w:ascii="Arial" w:hAnsi="Arial"/>
                <w:b/>
                <w:bCs/>
                <w:i/>
                <w:iCs/>
                <w:sz w:val="18"/>
                <w:lang w:eastAsia="zh-CN"/>
              </w:rPr>
              <w:t>supplementaryUplinkRelease</w:t>
            </w:r>
          </w:p>
          <w:p>
            <w:pPr>
              <w:keepNext/>
              <w:keepLines/>
              <w:spacing w:after="0"/>
              <w:rPr>
                <w:rFonts w:ascii="Arial" w:hAnsi="Arial"/>
                <w:sz w:val="18"/>
              </w:rPr>
            </w:pPr>
            <w:r>
              <w:rPr>
                <w:rFonts w:ascii="Arial" w:hAnsi="Arial"/>
                <w:sz w:val="18"/>
              </w:rPr>
              <w:t xml:space="preserve">If this field is included, the UE shall release the uplink configuration configured by </w:t>
            </w:r>
            <w:r>
              <w:rPr>
                <w:rFonts w:ascii="Arial" w:hAnsi="Arial"/>
                <w:i/>
                <w:iCs/>
                <w:sz w:val="18"/>
                <w:lang w:eastAsia="zh-CN"/>
              </w:rPr>
              <w:t>supplementaryUplink</w:t>
            </w:r>
            <w:r>
              <w:rPr>
                <w:rFonts w:ascii="Arial" w:hAnsi="Arial"/>
                <w:sz w:val="18"/>
              </w:rPr>
              <w:t xml:space="preserve">. The network only includes either </w:t>
            </w:r>
            <w:r>
              <w:rPr>
                <w:rFonts w:ascii="Arial" w:hAnsi="Arial"/>
                <w:i/>
                <w:sz w:val="18"/>
                <w:lang w:eastAsia="zh-CN"/>
              </w:rPr>
              <w:t>supplementaryUplinkRelease</w:t>
            </w:r>
            <w:r>
              <w:rPr>
                <w:rFonts w:ascii="Arial" w:hAnsi="Arial"/>
                <w:sz w:val="18"/>
              </w:rPr>
              <w:t xml:space="preserve"> or </w:t>
            </w:r>
            <w:r>
              <w:rPr>
                <w:rFonts w:ascii="Arial" w:hAnsi="Arial"/>
                <w:i/>
                <w:sz w:val="18"/>
                <w:lang w:eastAsia="zh-CN"/>
              </w:rPr>
              <w:t>supplementaryUplink</w:t>
            </w:r>
            <w:r>
              <w:rPr>
                <w:rFonts w:ascii="Arial" w:hAnsi="Arial"/>
                <w:sz w:val="18"/>
              </w:rPr>
              <w:t xml:space="preserve">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tag-Id</w:t>
            </w:r>
          </w:p>
          <w:p>
            <w:pPr>
              <w:keepNext/>
              <w:keepLines/>
              <w:spacing w:after="0"/>
              <w:rPr>
                <w:rFonts w:ascii="Arial" w:hAnsi="Arial"/>
                <w:sz w:val="18"/>
                <w:szCs w:val="22"/>
              </w:rPr>
            </w:pPr>
            <w:r>
              <w:rPr>
                <w:rFonts w:ascii="Arial" w:hAnsi="Arial"/>
                <w:sz w:val="18"/>
                <w:szCs w:val="22"/>
              </w:rPr>
              <w:t>Timing Advance Group ID, as specified in TS 38.321 [3], which this cell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tdd-UL-DL-ConfigurationDedicated-iab-mt</w:t>
            </w:r>
            <w:r>
              <w:rPr>
                <w:rFonts w:ascii="Arial" w:hAnsi="Arial"/>
                <w:sz w:val="18"/>
              </w:rPr>
              <w:t xml:space="preserve"> </w:t>
            </w:r>
            <w:r>
              <w:rPr>
                <w:rFonts w:ascii="Arial" w:hAnsi="Arial"/>
                <w:b/>
                <w:i/>
                <w:sz w:val="18"/>
              </w:rPr>
              <w:t>v16xy</w:t>
            </w:r>
          </w:p>
          <w:p>
            <w:pPr>
              <w:keepNext/>
              <w:keepLines/>
              <w:spacing w:after="0"/>
              <w:rPr>
                <w:rFonts w:ascii="Arial" w:hAnsi="Arial"/>
                <w:sz w:val="18"/>
                <w:szCs w:val="22"/>
              </w:rPr>
            </w:pPr>
            <w:r>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Pr>
                <w:rFonts w:ascii="Arial" w:hAnsi="Arial"/>
                <w:i/>
                <w:sz w:val="18"/>
                <w:szCs w:val="22"/>
              </w:rPr>
              <w:t>TDD-UL-DL ConfigurationCommon</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ul-toDL-COT-SharingED-Threshold</w:t>
            </w:r>
          </w:p>
          <w:p>
            <w:pPr>
              <w:keepNext/>
              <w:keepLines/>
              <w:spacing w:after="0"/>
              <w:rPr>
                <w:rFonts w:ascii="Arial" w:hAnsi="Arial"/>
                <w:b/>
                <w:i/>
                <w:sz w:val="18"/>
                <w:szCs w:val="22"/>
              </w:rPr>
            </w:pPr>
            <w:r>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szCs w:val="22"/>
              </w:rPr>
            </w:pPr>
            <w:r>
              <w:rPr>
                <w:rFonts w:ascii="Arial" w:hAnsi="Arial"/>
                <w:b/>
                <w:i/>
                <w:sz w:val="18"/>
                <w:szCs w:val="22"/>
              </w:rPr>
              <w:t>uplinkConfig</w:t>
            </w:r>
          </w:p>
          <w:p>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uplinkConfigCommon</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bl>
    <w:p/>
    <w:tbl>
      <w:tblPr>
        <w:tblStyle w:val="3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rPr>
            </w:pPr>
            <w:bookmarkStart w:id="30" w:name="_Hlk535949404"/>
            <w:r>
              <w:rPr>
                <w:rFonts w:ascii="Arial" w:hAnsi="Arial"/>
                <w:b/>
                <w:i/>
                <w:sz w:val="18"/>
                <w:szCs w:val="22"/>
              </w:rPr>
              <w:t xml:space="preserve">UplinkConfig </w:t>
            </w:r>
            <w:r>
              <w:rPr>
                <w:rFonts w:ascii="Arial" w:hAnsi="Arial"/>
                <w:b/>
                <w:sz w:val="18"/>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carrierSwitching</w:t>
            </w:r>
          </w:p>
          <w:p>
            <w:pPr>
              <w:keepNext/>
              <w:keepLines/>
              <w:spacing w:after="0"/>
              <w:rPr>
                <w:rFonts w:ascii="Arial" w:hAnsi="Arial"/>
                <w:b/>
                <w:i/>
                <w:sz w:val="18"/>
                <w:szCs w:val="22"/>
              </w:rPr>
            </w:pPr>
            <w:r>
              <w:rPr>
                <w:rFonts w:ascii="Arial" w:hAnsi="Arial"/>
                <w:sz w:val="18"/>
                <w:szCs w:val="22"/>
              </w:rPr>
              <w:t>Includes parameters for configuration of carrier based SRS switching (see TS 38.214 [19], clause 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enableDefaultBeamPlForPUSCH0_0, enableDefaultBeamPlForPUCCH, enableDefaultBeamPlForSRS</w:t>
            </w:r>
          </w:p>
          <w:p>
            <w:pPr>
              <w:keepNext/>
              <w:keepLines/>
              <w:spacing w:after="0"/>
              <w:rPr>
                <w:rFonts w:ascii="Arial" w:hAnsi="Arial"/>
                <w:b/>
                <w:i/>
                <w:sz w:val="18"/>
                <w:szCs w:val="22"/>
              </w:rPr>
            </w:pPr>
            <w:r>
              <w:rPr>
                <w:rFonts w:ascii="Arial" w:hAnsi="Arial"/>
                <w:sz w:val="18"/>
                <w:szCs w:val="22"/>
              </w:rPr>
              <w:t xml:space="preserve">When the parameter is present, UE derives the </w:t>
            </w:r>
            <w:r>
              <w:rPr>
                <w:rFonts w:ascii="Arial" w:hAnsi="Arial"/>
                <w:sz w:val="18"/>
              </w:rPr>
              <w:t>spatial relation and the corresponding pathloss reference Rs as specified in 38.213, clauses 7.1.1, 7.2.1, 7.3.1 and 9.2.2The network only configures these parameters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enablePLRSupdateForPUSCHSRS</w:t>
            </w:r>
          </w:p>
          <w:p>
            <w:pPr>
              <w:keepNext/>
              <w:keepLines/>
              <w:spacing w:after="0"/>
              <w:rPr>
                <w:rFonts w:ascii="Arial" w:hAnsi="Arial"/>
                <w:b/>
                <w:i/>
                <w:sz w:val="18"/>
                <w:szCs w:val="22"/>
              </w:rPr>
            </w:pPr>
            <w:r>
              <w:rPr>
                <w:rFonts w:ascii="Arial" w:hAnsi="Arial"/>
                <w:sz w:val="18"/>
              </w:rPr>
              <w:t xml:space="preserve">When this parameter is present, the Rel-16 feature of MAC CE based pathloss RS updates for PUSCH/SRS is enabled. Network only configures this parameter , when the UE is configured with </w:t>
            </w:r>
            <w:r>
              <w:rPr>
                <w:rFonts w:ascii="Arial" w:hAnsi="Arial"/>
                <w:i/>
                <w:sz w:val="18"/>
              </w:rPr>
              <w:t>sri-PUSCH-PowerControl</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firstActiveUplinkBWP-Id</w:t>
            </w:r>
          </w:p>
          <w:p>
            <w:pPr>
              <w:keepNext/>
              <w:keepLines/>
              <w:spacing w:after="0"/>
              <w:rPr>
                <w:rFonts w:ascii="Arial" w:hAnsi="Arial"/>
                <w:sz w:val="18"/>
                <w:szCs w:val="22"/>
              </w:rPr>
            </w:pPr>
            <w:r>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pPr>
              <w:keepNext/>
              <w:keepLines/>
              <w:spacing w:after="0"/>
              <w:rPr>
                <w:rFonts w:ascii="Arial" w:hAnsi="Arial"/>
                <w:sz w:val="18"/>
                <w:szCs w:val="22"/>
              </w:rPr>
            </w:pPr>
            <w:r>
              <w:rPr>
                <w:rFonts w:ascii="Arial" w:hAnsi="Arial"/>
                <w:sz w:val="18"/>
                <w:szCs w:val="22"/>
              </w:rPr>
              <w:t>If configured for an SCell, this field contains the ID of the uplink bandwidth part to be used upon MAC-activation of an SCell. The initial bandwidth part is referred to by BandiwdthPartId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initialUplinkBWP</w:t>
            </w:r>
          </w:p>
          <w:p>
            <w:pPr>
              <w:keepNext/>
              <w:keepLines/>
              <w:spacing w:after="0"/>
              <w:rPr>
                <w:rFonts w:ascii="Arial" w:hAnsi="Arial"/>
                <w:sz w:val="18"/>
                <w:szCs w:val="22"/>
              </w:rPr>
            </w:pPr>
            <w:r>
              <w:rPr>
                <w:rFonts w:ascii="Arial" w:hAnsi="Arial"/>
                <w:sz w:val="18"/>
                <w:szCs w:val="22"/>
              </w:rPr>
              <w:t xml:space="preserve">The dedicated (UE-specific) configuration for the initial uplink bandwidth-part (i.e. UL BWP#0). If any of the optional IEs are configured within this IE as part of the IE </w:t>
            </w:r>
            <w:r>
              <w:rPr>
                <w:rFonts w:ascii="Arial" w:hAnsi="Arial"/>
                <w:i/>
                <w:sz w:val="18"/>
                <w:szCs w:val="22"/>
              </w:rPr>
              <w:t>uplinkConfig</w:t>
            </w:r>
            <w:r>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powerBoostPi2BPSK</w:t>
            </w:r>
          </w:p>
          <w:p>
            <w:pPr>
              <w:keepNext/>
              <w:keepLines/>
              <w:spacing w:after="0"/>
              <w:rPr>
                <w:rFonts w:ascii="Arial" w:hAnsi="Arial"/>
                <w:sz w:val="18"/>
                <w:szCs w:val="22"/>
              </w:rPr>
            </w:pPr>
            <w:r>
              <w:rPr>
                <w:rFonts w:ascii="Arial" w:hAnsi="Arial"/>
                <w:sz w:val="18"/>
                <w:szCs w:val="22"/>
              </w:rPr>
              <w:t xml:space="preserve">If this field is set to </w:t>
            </w:r>
            <w:r>
              <w:rPr>
                <w:rFonts w:ascii="Arial" w:hAnsi="Arial"/>
                <w:i/>
                <w:iCs/>
                <w:sz w:val="18"/>
                <w:lang w:eastAsia="en-GB"/>
              </w:rPr>
              <w:t>true</w:t>
            </w:r>
            <w:r>
              <w:rPr>
                <w:rFonts w:ascii="Arial" w:hAnsi="Arial"/>
                <w:sz w:val="18"/>
                <w:szCs w:val="22"/>
              </w:rPr>
              <w:t>, the UE determines the maximum output power for PUCCH/PUSCH transmissions that use pi/2 BPSK modulation according to TS 38.101-1 [15], clause 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pusch-ServingCellConfig</w:t>
            </w:r>
          </w:p>
          <w:p>
            <w:pPr>
              <w:keepNext/>
              <w:keepLines/>
              <w:spacing w:after="0"/>
              <w:rPr>
                <w:rFonts w:ascii="Arial" w:hAnsi="Arial"/>
                <w:sz w:val="18"/>
                <w:szCs w:val="22"/>
              </w:rPr>
            </w:pPr>
            <w:r>
              <w:rPr>
                <w:rFonts w:ascii="Arial" w:hAnsi="Arial"/>
                <w:sz w:val="18"/>
                <w:szCs w:val="22"/>
              </w:rPr>
              <w:t>PUSCH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uplinkBWP-ToAddModList</w:t>
            </w:r>
          </w:p>
          <w:p>
            <w:pPr>
              <w:keepNext/>
              <w:keepLines/>
              <w:spacing w:after="0"/>
              <w:rPr>
                <w:rFonts w:ascii="Arial" w:hAnsi="Arial"/>
                <w:sz w:val="18"/>
              </w:rPr>
            </w:pPr>
            <w:r>
              <w:rPr>
                <w:rFonts w:ascii="Arial" w:hAnsi="Arial"/>
                <w:sz w:val="18"/>
              </w:rPr>
              <w:t xml:space="preserve">The additional bandwidth parts for uplink to be added or modified. In case of TDD uplink- and downlink BWP with the same </w:t>
            </w:r>
            <w:r>
              <w:rPr>
                <w:rFonts w:ascii="Arial" w:hAnsi="Arial"/>
                <w:i/>
                <w:sz w:val="18"/>
              </w:rPr>
              <w:t>bandwidthPartId</w:t>
            </w:r>
            <w:r>
              <w:rPr>
                <w:rFonts w:ascii="Arial" w:hAnsi="Arial"/>
                <w:sz w:val="18"/>
              </w:rPr>
              <w:t xml:space="preserve"> are considered as a BWP pair and must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uplinkBWP-ToReleaseList</w:t>
            </w:r>
          </w:p>
          <w:p>
            <w:pPr>
              <w:keepNext/>
              <w:keepLines/>
              <w:spacing w:after="0"/>
              <w:rPr>
                <w:rFonts w:ascii="Arial" w:hAnsi="Arial"/>
                <w:sz w:val="18"/>
                <w:szCs w:val="22"/>
              </w:rPr>
            </w:pPr>
            <w:r>
              <w:rPr>
                <w:rFonts w:ascii="Arial" w:hAnsi="Arial"/>
                <w:sz w:val="18"/>
                <w:szCs w:val="22"/>
              </w:rPr>
              <w:t>The additional bandwidth parts for uplink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uplinkChannelBW-PerSCS-List</w:t>
            </w:r>
          </w:p>
          <w:p>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w:t>
            </w:r>
            <w:bookmarkStart w:id="31" w:name="_Hlk2179834"/>
            <w:r>
              <w:rPr>
                <w:rFonts w:ascii="Arial" w:hAnsi="Arial"/>
                <w:sz w:val="18"/>
                <w:szCs w:val="22"/>
              </w:rPr>
              <w:t xml:space="preserve">The UE uses the configuration provided in this field only for the purpose of channel bandwidth and location determination. </w:t>
            </w:r>
            <w:bookmarkEnd w:id="31"/>
            <w:r>
              <w:rPr>
                <w:rFonts w:ascii="Arial" w:hAnsi="Arial"/>
                <w:sz w:val="18"/>
                <w:szCs w:val="22"/>
              </w:rPr>
              <w:t xml:space="preserve">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UplinkConfigCommon</w:t>
            </w:r>
            <w:r>
              <w:rPr>
                <w:rFonts w:ascii="Arial" w:hAnsi="Arial"/>
                <w:sz w:val="18"/>
                <w:szCs w:val="22"/>
              </w:rPr>
              <w:t xml:space="preserve"> / </w:t>
            </w:r>
            <w:r>
              <w:rPr>
                <w:rFonts w:ascii="Arial" w:hAnsi="Arial"/>
                <w:i/>
                <w:sz w:val="18"/>
                <w:szCs w:val="22"/>
              </w:rPr>
              <w:t>UplinkConfigCommonSIB</w:t>
            </w:r>
            <w:r>
              <w:rPr>
                <w:rFonts w:ascii="Arial" w:hAnsi="Arial"/>
                <w:sz w:val="18"/>
                <w:szCs w:val="22"/>
              </w:rPr>
              <w:t>. Network only configures channel bandwidth that corresponds to the channel bandwidth values defined in TS 38.101-1 [15] and TS 38.101-2 [39].</w:t>
            </w:r>
          </w:p>
        </w:tc>
      </w:tr>
    </w:tbl>
    <w:p/>
    <w:p>
      <w:pPr>
        <w:keepLines/>
        <w:ind w:left="1135" w:hanging="851"/>
        <w:rPr>
          <w:rFonts w:eastAsia="宋体"/>
        </w:rPr>
      </w:pPr>
      <w:r>
        <w:rPr>
          <w:rFonts w:eastAsia="宋体"/>
        </w:rPr>
        <w:t>NOTE 1:</w:t>
      </w:r>
      <w:r>
        <w:rPr>
          <w:rFonts w:eastAsia="宋体"/>
        </w:rPr>
        <w:tab/>
      </w:r>
      <w:r>
        <w:rPr>
          <w:rFonts w:eastAsia="宋体"/>
        </w:rPr>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switching.</w:t>
      </w:r>
    </w:p>
    <w:p/>
    <w:bookmarkEnd w:id="30"/>
    <w:tbl>
      <w:tblPr>
        <w:tblStyle w:val="3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AsyncCA</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This field is mandatory present for SCells whose slot offset between the SpCell is not 0. Otherwise it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CORESETPool</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optionally present, Need </w:t>
            </w:r>
            <w:ins w:id="100" w:author="Ericsson_Proposal2" w:date="2020-05-11T17:57:00Z">
              <w:r>
                <w:rPr>
                  <w:rFonts w:ascii="Arial" w:hAnsi="Arial"/>
                  <w:sz w:val="18"/>
                  <w:highlight w:val="yellow"/>
                </w:rPr>
                <w:t>R</w:t>
              </w:r>
            </w:ins>
            <w:del w:id="101" w:author="Ericsson_Proposal2" w:date="2020-05-11T17:57:00Z">
              <w:r>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and CORESETPoolIndex configured with 1</w:t>
            </w:r>
            <w:ins w:id="102" w:author="Ericsson_Proposal2" w:date="2020-05-11T17:57:00Z">
              <w:r>
                <w:rPr>
                  <w:rFonts w:ascii="Arial" w:hAnsi="Arial"/>
                  <w:sz w:val="18"/>
                </w:rPr>
                <w:t xml:space="preserve"> </w:t>
              </w:r>
            </w:ins>
            <w:ins w:id="103" w:author="Ericsson_Proposal2" w:date="2020-05-11T17:57:00Z">
              <w:r>
                <w:rPr>
                  <w:rFonts w:ascii="Arial" w:hAnsi="Arial"/>
                  <w:sz w:val="18"/>
                  <w:highlight w:val="yellow"/>
                </w:rPr>
                <w:t>in any CORESET of the serving cell</w:t>
              </w:r>
            </w:ins>
            <w:r>
              <w:rPr>
                <w:rFonts w:ascii="Arial" w:hAnsi="Arial"/>
                <w:sz w:val="18"/>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LTE-CRS</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optionally present, Need </w:t>
            </w:r>
            <w:ins w:id="104" w:author="Ericsson_Proposal2" w:date="2020-05-11T17:57:00Z">
              <w:r>
                <w:rPr>
                  <w:rFonts w:ascii="Arial" w:hAnsi="Arial"/>
                  <w:sz w:val="18"/>
                  <w:highlight w:val="yellow"/>
                </w:rPr>
                <w:t>R</w:t>
              </w:r>
            </w:ins>
            <w:del w:id="105" w:author="Ericsson_Proposal2" w:date="2020-05-11T17:57:00Z">
              <w:r>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MeasObject</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mandatory present for the SpCell if the UE has a </w:t>
            </w:r>
            <w:r>
              <w:rPr>
                <w:rFonts w:ascii="Arial" w:hAnsi="Arial"/>
                <w:i/>
                <w:sz w:val="18"/>
              </w:rPr>
              <w:t>measConfig</w:t>
            </w:r>
            <w:r>
              <w:rPr>
                <w:rFonts w:ascii="Arial" w:hAnsi="Arial"/>
                <w:sz w:val="18"/>
              </w:rPr>
              <w:t>, and it is optionally present, Need M, for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szCs w:val="22"/>
              </w:rPr>
              <w:t>MultipleNonDormantBWP</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szCs w:val="22"/>
              </w:rPr>
              <w:t xml:space="preserve">The field is mandatory present when the SCell is configured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szCs w:val="22"/>
              </w:rPr>
              <w:t>MultipleNonDormantBWP-WUS</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szCs w:val="22"/>
              </w:rPr>
              <w:t xml:space="preserve">The field is mandatory present when the SCell is configured with WUS and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SCellOnly</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optionally present, Need R, for SCells.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ServingCellWithoutPUCCH</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This field is optionally present, Need S, for SCells except PUCCH SCells.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SyncAndCellAdd</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mandatory present for a SpCell upon PCell change and PSCell addition/change and upon </w:t>
            </w:r>
            <w:r>
              <w:rPr>
                <w:rFonts w:ascii="Arial" w:hAnsi="Arial"/>
                <w:i/>
                <w:sz w:val="18"/>
              </w:rPr>
              <w:t>RRCSetup</w:t>
            </w:r>
            <w:r>
              <w:rPr>
                <w:rFonts w:ascii="Arial" w:hAnsi="Arial"/>
                <w:sz w:val="18"/>
              </w:rPr>
              <w:t>/</w:t>
            </w:r>
            <w:r>
              <w:rPr>
                <w:rFonts w:ascii="Arial" w:hAnsi="Arial"/>
                <w:i/>
                <w:sz w:val="18"/>
              </w:rPr>
              <w:t>RRCResume</w:t>
            </w:r>
            <w:r>
              <w:rPr>
                <w:rFonts w:ascii="Arial" w:hAnsi="Arial"/>
                <w:sz w:val="18"/>
              </w:rPr>
              <w:t>.</w:t>
            </w:r>
          </w:p>
          <w:p>
            <w:pPr>
              <w:keepNext/>
              <w:keepLines/>
              <w:spacing w:after="0"/>
              <w:rPr>
                <w:rFonts w:ascii="Arial" w:hAnsi="Arial"/>
                <w:sz w:val="18"/>
              </w:rPr>
            </w:pPr>
            <w:r>
              <w:rPr>
                <w:rFonts w:ascii="Arial" w:hAnsi="Arial"/>
                <w:sz w:val="18"/>
              </w:rPr>
              <w:t>The field is mandatory present for an SCell upon addition.</w:t>
            </w:r>
          </w:p>
          <w:p>
            <w:pPr>
              <w:keepNext/>
              <w:keepLines/>
              <w:spacing w:after="0"/>
              <w:rPr>
                <w:rFonts w:ascii="Arial" w:hAnsi="Arial"/>
                <w:sz w:val="18"/>
              </w:rPr>
            </w:pPr>
            <w:r>
              <w:rPr>
                <w:rFonts w:ascii="Arial" w:hAnsi="Arial"/>
                <w:sz w:val="18"/>
              </w:rPr>
              <w:t xml:space="preserve">For SpCell, the field is optionally present, Need N, upon reconfiguration without </w:t>
            </w:r>
            <w:r>
              <w:rPr>
                <w:rFonts w:ascii="Arial" w:hAnsi="Arial"/>
                <w:i/>
                <w:sz w:val="18"/>
              </w:rPr>
              <w:t>reconfigurationWithSync</w:t>
            </w:r>
            <w:r>
              <w:rPr>
                <w:rFonts w:ascii="Arial" w:hAnsi="Arial"/>
                <w:sz w:val="18"/>
              </w:rPr>
              <w:t>.</w:t>
            </w:r>
          </w:p>
          <w:p>
            <w:pPr>
              <w:keepNext/>
              <w:keepLines/>
              <w:spacing w:after="0"/>
              <w:rPr>
                <w:rFonts w:ascii="Arial" w:hAnsi="Arial"/>
                <w:sz w:val="18"/>
              </w:rPr>
            </w:pPr>
            <w:r>
              <w:rPr>
                <w:rFonts w:ascii="Arial" w:hAnsi="Arial"/>
                <w:sz w:val="18"/>
              </w:rPr>
              <w:t>In all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TDD</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This field is optionally present, Need R, for TDD cells. It is absent otherwise.</w:t>
            </w:r>
          </w:p>
        </w:tc>
      </w:tr>
    </w:tbl>
    <w:p/>
    <w:p>
      <w:pPr>
        <w:rPr>
          <w:szCs w:val="22"/>
          <w:lang w:val="en-US" w:eastAsia="ja-JP"/>
        </w:rPr>
      </w:pPr>
    </w:p>
    <w:p>
      <w:pPr>
        <w:rPr>
          <w:szCs w:val="22"/>
          <w:lang w:val="en-US" w:eastAsia="ja-JP"/>
        </w:rPr>
      </w:pPr>
    </w:p>
    <w:p>
      <w:pPr>
        <w:rPr>
          <w:szCs w:val="22"/>
          <w:lang w:val="en-US" w:eastAsia="ja-JP"/>
        </w:rPr>
      </w:pPr>
    </w:p>
    <w:p>
      <w:pPr>
        <w:rPr>
          <w:szCs w:val="22"/>
          <w:lang w:val="en-US" w:eastAsia="ja-JP"/>
        </w:rPr>
      </w:pPr>
    </w:p>
    <w:p>
      <w:pPr>
        <w:rPr>
          <w:szCs w:val="22"/>
          <w:lang w:val="en-US" w:eastAsia="ja-JP"/>
        </w:rPr>
      </w:pPr>
      <w:r>
        <w:rPr>
          <w:szCs w:val="22"/>
          <w:lang w:val="en-US" w:eastAsia="ja-JP"/>
        </w:rPr>
        <w:t>______________end of TP______________________</w:t>
      </w:r>
    </w:p>
    <w:p>
      <w:pPr>
        <w:rPr>
          <w:szCs w:val="22"/>
          <w:lang w:val="en-US" w:eastAsia="ja-JP"/>
        </w:rPr>
      </w:pPr>
    </w:p>
    <w:p>
      <w:pPr>
        <w:pStyle w:val="2"/>
        <w:spacing w:before="180"/>
        <w:ind w:left="431" w:hanging="431"/>
        <w:rPr>
          <w:sz w:val="32"/>
          <w:lang w:val="en-US" w:eastAsia="ko-KR"/>
        </w:rPr>
      </w:pPr>
      <w:r>
        <w:rPr>
          <w:sz w:val="32"/>
          <w:lang w:val="en-US" w:eastAsia="ko-KR"/>
        </w:rPr>
        <w:t>Appendix C</w:t>
      </w:r>
    </w:p>
    <w:p>
      <w:pPr>
        <w:rPr>
          <w:lang w:val="en-US" w:eastAsia="ko-KR"/>
        </w:rPr>
      </w:pPr>
    </w:p>
    <w:p>
      <w:pPr>
        <w:rPr>
          <w:lang w:val="en-US" w:eastAsia="ko-KR"/>
        </w:rPr>
      </w:pPr>
    </w:p>
    <w:p>
      <w:pPr>
        <w:rPr>
          <w:lang w:val="en-US" w:eastAsia="ko-KR"/>
        </w:rPr>
      </w:pPr>
    </w:p>
    <w:p>
      <w:pPr>
        <w:rPr>
          <w:lang w:val="en-US" w:eastAsia="ko-KR"/>
        </w:rPr>
      </w:pPr>
    </w:p>
    <w:p>
      <w:pPr>
        <w:rPr>
          <w:lang w:val="en-US" w:eastAsia="ko-KR"/>
        </w:rPr>
      </w:pPr>
    </w:p>
    <w:p>
      <w:pPr>
        <w:pStyle w:val="2"/>
      </w:pPr>
      <w:r>
        <w:t>Handling of rate matching signalling</w:t>
      </w:r>
    </w:p>
    <w:p>
      <w:r>
        <w:t xml:space="preserve">In </w:t>
      </w:r>
      <w:r>
        <w:rPr>
          <w:lang w:eastAsia="ja-JP"/>
        </w:rPr>
        <w:t xml:space="preserve">R1-1913674 a rate matching related parameter is given under </w:t>
      </w:r>
      <w:r>
        <w:t xml:space="preserve">RAN1 TEI16:  </w:t>
      </w:r>
    </w:p>
    <w:p/>
    <w:tbl>
      <w:tblPr>
        <w:tblStyle w:val="30"/>
        <w:tblW w:w="9720" w:type="dxa"/>
        <w:tblInd w:w="0" w:type="dxa"/>
        <w:tblLayout w:type="fixed"/>
        <w:tblCellMar>
          <w:top w:w="0" w:type="dxa"/>
          <w:left w:w="108" w:type="dxa"/>
          <w:bottom w:w="0" w:type="dxa"/>
          <w:right w:w="108" w:type="dxa"/>
        </w:tblCellMar>
      </w:tblPr>
      <w:tblGrid>
        <w:gridCol w:w="1009"/>
        <w:gridCol w:w="1106"/>
        <w:gridCol w:w="896"/>
        <w:gridCol w:w="1106"/>
        <w:gridCol w:w="2387"/>
        <w:gridCol w:w="1985"/>
        <w:gridCol w:w="1231"/>
      </w:tblGrid>
      <w:tr>
        <w:tblPrEx>
          <w:tblLayout w:type="fixed"/>
          <w:tblCellMar>
            <w:top w:w="0" w:type="dxa"/>
            <w:left w:w="108" w:type="dxa"/>
            <w:bottom w:w="0" w:type="dxa"/>
            <w:right w:w="108" w:type="dxa"/>
          </w:tblCellMar>
        </w:tblPrEx>
        <w:trPr>
          <w:trHeight w:val="600" w:hRule="atLeast"/>
        </w:trPr>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olor w:val="000000"/>
                <w:sz w:val="18"/>
              </w:rPr>
            </w:pPr>
            <w:r>
              <w:rPr>
                <w:rFonts w:eastAsia="Times New Roman"/>
                <w:color w:val="000000"/>
                <w:sz w:val="18"/>
              </w:rPr>
              <w:t>Sub-feature group</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Parameter name in the spec</w:t>
            </w:r>
          </w:p>
        </w:tc>
        <w:tc>
          <w:tcPr>
            <w:tcW w:w="896"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New or existing?</w:t>
            </w:r>
          </w:p>
        </w:tc>
        <w:tc>
          <w:tcPr>
            <w:tcW w:w="1106"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Parameter name in the text</w:t>
            </w:r>
          </w:p>
        </w:tc>
        <w:tc>
          <w:tcPr>
            <w:tcW w:w="2387"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Description</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Value range</w:t>
            </w:r>
          </w:p>
        </w:tc>
        <w:tc>
          <w:tcPr>
            <w:tcW w:w="1231" w:type="dxa"/>
            <w:tcBorders>
              <w:top w:val="single" w:color="auto" w:sz="4" w:space="0"/>
              <w:left w:val="nil"/>
              <w:bottom w:val="single" w:color="auto" w:sz="4" w:space="0"/>
              <w:right w:val="single" w:color="auto" w:sz="4" w:space="0"/>
            </w:tcBorders>
            <w:vAlign w:val="center"/>
          </w:tcPr>
          <w:p>
            <w:pPr>
              <w:jc w:val="center"/>
              <w:rPr>
                <w:rFonts w:eastAsia="Times New Roman"/>
                <w:color w:val="000000"/>
                <w:sz w:val="18"/>
              </w:rPr>
            </w:pPr>
            <w:r>
              <w:rPr>
                <w:color w:val="000000"/>
                <w:sz w:val="18"/>
              </w:rPr>
              <w:t>Per (UE, cell, TRP, …)</w:t>
            </w:r>
          </w:p>
        </w:tc>
      </w:tr>
      <w:tr>
        <w:tblPrEx>
          <w:tblLayout w:type="fixed"/>
          <w:tblCellMar>
            <w:top w:w="0" w:type="dxa"/>
            <w:left w:w="108" w:type="dxa"/>
            <w:bottom w:w="0" w:type="dxa"/>
            <w:right w:w="108" w:type="dxa"/>
          </w:tblCellMar>
        </w:tblPrEx>
        <w:trPr>
          <w:trHeight w:val="841" w:hRule="atLeast"/>
        </w:trPr>
        <w:tc>
          <w:tcPr>
            <w:tcW w:w="1009" w:type="dxa"/>
            <w:tcBorders>
              <w:top w:val="nil"/>
              <w:left w:val="single" w:color="auto" w:sz="4" w:space="0"/>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color="auto" w:sz="4" w:space="0"/>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New</w:t>
            </w:r>
          </w:p>
        </w:tc>
        <w:tc>
          <w:tcPr>
            <w:tcW w:w="1106"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SEQUENCE (SIZE (1..6)) OF RateMatchPatternLTE-CRS</w:t>
            </w:r>
          </w:p>
        </w:tc>
        <w:tc>
          <w:tcPr>
            <w:tcW w:w="1231" w:type="dxa"/>
            <w:tcBorders>
              <w:top w:val="nil"/>
              <w:left w:val="nil"/>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per serving cell configuration</w:t>
            </w:r>
          </w:p>
        </w:tc>
      </w:tr>
    </w:tbl>
    <w:p/>
    <w:p>
      <w:pPr>
        <w:jc w:val="both"/>
      </w:pPr>
      <w:r>
        <w:t>Under eMIMO, the following parameter is given in the same excel:</w:t>
      </w:r>
    </w:p>
    <w:p>
      <w:pPr>
        <w:jc w:val="both"/>
      </w:pPr>
    </w:p>
    <w:tbl>
      <w:tblPr>
        <w:tblStyle w:val="30"/>
        <w:tblW w:w="9629" w:type="dxa"/>
        <w:tblInd w:w="0" w:type="dxa"/>
        <w:tblLayout w:type="fixed"/>
        <w:tblCellMar>
          <w:top w:w="0" w:type="dxa"/>
          <w:left w:w="108" w:type="dxa"/>
          <w:bottom w:w="0" w:type="dxa"/>
          <w:right w:w="108" w:type="dxa"/>
        </w:tblCellMar>
      </w:tblPr>
      <w:tblGrid>
        <w:gridCol w:w="837"/>
        <w:gridCol w:w="1897"/>
        <w:gridCol w:w="922"/>
        <w:gridCol w:w="1009"/>
        <w:gridCol w:w="2972"/>
        <w:gridCol w:w="998"/>
        <w:gridCol w:w="994"/>
      </w:tblGrid>
      <w:tr>
        <w:tblPrEx>
          <w:tblLayout w:type="fixed"/>
          <w:tblCellMar>
            <w:top w:w="0" w:type="dxa"/>
            <w:left w:w="108" w:type="dxa"/>
            <w:bottom w:w="0" w:type="dxa"/>
            <w:right w:w="108" w:type="dxa"/>
          </w:tblCellMar>
        </w:tblPrEx>
        <w:trPr>
          <w:trHeight w:val="600" w:hRule="atLeast"/>
        </w:trPr>
        <w:tc>
          <w:tcPr>
            <w:tcW w:w="837"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Sub-feature group</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Parameter name in the spec</w:t>
            </w:r>
          </w:p>
        </w:tc>
        <w:tc>
          <w:tcPr>
            <w:tcW w:w="92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New or existing?</w:t>
            </w:r>
          </w:p>
        </w:tc>
        <w:tc>
          <w:tcPr>
            <w:tcW w:w="1009"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Parameter name in the text</w:t>
            </w:r>
          </w:p>
        </w:tc>
        <w:tc>
          <w:tcPr>
            <w:tcW w:w="297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Description</w:t>
            </w:r>
          </w:p>
        </w:tc>
        <w:tc>
          <w:tcPr>
            <w:tcW w:w="998"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Value range</w:t>
            </w:r>
          </w:p>
        </w:tc>
        <w:tc>
          <w:tcPr>
            <w:tcW w:w="994" w:type="dxa"/>
            <w:tcBorders>
              <w:top w:val="single" w:color="auto" w:sz="4" w:space="0"/>
              <w:left w:val="nil"/>
              <w:bottom w:val="single" w:color="auto" w:sz="4" w:space="0"/>
              <w:right w:val="single" w:color="auto" w:sz="4" w:space="0"/>
            </w:tcBorders>
            <w:vAlign w:val="center"/>
          </w:tcPr>
          <w:p>
            <w:pPr>
              <w:rPr>
                <w:rFonts w:eastAsia="Times New Roman"/>
                <w:color w:val="000000"/>
                <w:sz w:val="18"/>
              </w:rPr>
            </w:pPr>
            <w:r>
              <w:rPr>
                <w:color w:val="000000"/>
                <w:sz w:val="18"/>
              </w:rPr>
              <w:t>Per (UE, cell, TRP, …)</w:t>
            </w:r>
          </w:p>
        </w:tc>
      </w:tr>
      <w:tr>
        <w:tblPrEx>
          <w:tblLayout w:type="fixed"/>
          <w:tblCellMar>
            <w:top w:w="0" w:type="dxa"/>
            <w:left w:w="108" w:type="dxa"/>
            <w:bottom w:w="0" w:type="dxa"/>
            <w:right w:w="108" w:type="dxa"/>
          </w:tblCellMar>
        </w:tblPrEx>
        <w:trPr>
          <w:trHeight w:val="600" w:hRule="atLeast"/>
        </w:trPr>
        <w:tc>
          <w:tcPr>
            <w:tcW w:w="837"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M-TRP</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CRSPatternList- CORESETPoolIndex</w:t>
            </w:r>
          </w:p>
        </w:tc>
        <w:tc>
          <w:tcPr>
            <w:tcW w:w="92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New</w:t>
            </w:r>
          </w:p>
        </w:tc>
        <w:tc>
          <w:tcPr>
            <w:tcW w:w="1009"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p>
        </w:tc>
        <w:tc>
          <w:tcPr>
            <w:tcW w:w="297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strike/>
                <w:color w:val="000000"/>
                <w:sz w:val="18"/>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Pr>
                <w:rFonts w:eastAsia="Times New Roman"/>
                <w:color w:val="000000"/>
                <w:sz w:val="18"/>
              </w:rPr>
              <w:br w:type="textWrapping"/>
            </w:r>
            <w:r>
              <w:rPr>
                <w:rFonts w:eastAsia="Times New Roman"/>
                <w:color w:val="000000"/>
                <w:sz w:val="18"/>
              </w:rP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998"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strike/>
                <w:color w:val="000000"/>
                <w:sz w:val="18"/>
              </w:rPr>
              <w:t>FFS</w:t>
            </w:r>
            <w:r>
              <w:rPr>
                <w:rFonts w:eastAsia="Times New Roman"/>
                <w:color w:val="000000"/>
                <w:sz w:val="18"/>
              </w:rPr>
              <w:br w:type="textWrapping"/>
            </w:r>
            <w:r>
              <w:rPr>
                <w:rFonts w:eastAsia="Times New Roman"/>
                <w:color w:val="000000"/>
                <w:sz w:val="18"/>
              </w:rPr>
              <w:t>Up to RAN2</w:t>
            </w:r>
          </w:p>
        </w:tc>
        <w:tc>
          <w:tcPr>
            <w:tcW w:w="994" w:type="dxa"/>
            <w:tcBorders>
              <w:top w:val="single" w:color="auto" w:sz="4" w:space="0"/>
              <w:left w:val="nil"/>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per DL BWP</w:t>
            </w:r>
          </w:p>
        </w:tc>
      </w:tr>
    </w:tbl>
    <w:p/>
    <w:p>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pPr>
        <w:jc w:val="both"/>
      </w:pPr>
    </w:p>
    <w:p>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pPr>
        <w:jc w:val="both"/>
      </w:pPr>
    </w:p>
    <w:p>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pPr>
        <w:jc w:val="both"/>
      </w:pPr>
      <w:r>
        <w:t xml:space="preserve"> </w:t>
      </w:r>
    </w:p>
    <w:p>
      <w:pPr>
        <w:pStyle w:val="86"/>
        <w:pBdr>
          <w:top w:val="single" w:color="auto" w:sz="4" w:space="1"/>
          <w:left w:val="single" w:color="auto" w:sz="4" w:space="4"/>
          <w:bottom w:val="single" w:color="auto" w:sz="4" w:space="1"/>
          <w:right w:val="single" w:color="auto" w:sz="4" w:space="4"/>
          <w:between w:val="single" w:color="auto" w:sz="4" w:space="1"/>
        </w:pBdr>
        <w:rPr>
          <w:rFonts w:ascii="Times New Roman" w:hAnsi="Times New Roman"/>
          <w:sz w:val="24"/>
          <w:szCs w:val="24"/>
          <w:shd w:val="pct10" w:color="auto" w:fill="FFFFFF"/>
        </w:rPr>
      </w:pPr>
      <w:bookmarkStart w:id="32" w:name="_Hlk32937515"/>
      <w:bookmarkStart w:id="33" w:name="_Hlk32439195"/>
      <w:r>
        <w:rPr>
          <w:rFonts w:ascii="Times New Roman" w:hAnsi="Times New Roman"/>
          <w:sz w:val="18"/>
          <w:szCs w:val="22"/>
          <w:shd w:val="pct10" w:color="auto" w:fill="FFFFFF"/>
        </w:rPr>
        <w:t xml:space="preserve">CRSPatternList-CORESETPoolIndex-r16    </w:t>
      </w:r>
      <w:bookmarkEnd w:id="32"/>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w:t>
      </w:r>
      <w:r>
        <w:rPr>
          <w:rFonts w:hint="eastAsia" w:ascii="MS Mincho" w:hAnsi="MS Mincho" w:eastAsia="MS Mincho" w:cs="MS Mincho"/>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33"/>
    <w:p/>
    <w:p>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pPr>
        <w:jc w:val="both"/>
      </w:pPr>
    </w:p>
    <w:p>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pPr>
        <w:jc w:val="both"/>
      </w:pPr>
    </w:p>
    <w:p>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pPr>
        <w:jc w:val="both"/>
      </w:pPr>
    </w:p>
    <w:p>
      <w:pPr>
        <w:jc w:val="both"/>
      </w:pPr>
      <w:r>
        <w:t>A CR for “Support of multiple LTE CRS rate matching patterns” was submitted to RAN2-109e in R2-2000865 with a note:</w:t>
      </w:r>
    </w:p>
    <w:p>
      <w:pPr>
        <w:jc w:val="both"/>
      </w:pPr>
    </w:p>
    <w:p>
      <w:pPr>
        <w:jc w:val="both"/>
        <w:rPr>
          <w:rFonts w:eastAsia="Times New Roman"/>
          <w:color w:val="000000"/>
          <w:sz w:val="18"/>
        </w:rPr>
      </w:pPr>
      <w:r>
        <w:rPr>
          <w:rFonts w:eastAsia="Times New Roman"/>
          <w:color w:val="000000"/>
          <w:sz w:val="18"/>
        </w:rPr>
        <w:t xml:space="preserve">This CR only considers the non-overlapping case and the multi-TRP agreements in </w:t>
      </w:r>
      <w:r>
        <w:fldChar w:fldCharType="begin"/>
      </w:r>
      <w:r>
        <w:instrText xml:space="preserve"> HYPERLINK "http://www.3gpp.org/ftp/tsg_ran/wg2_rl2/tsgr2_107bis/docs/R2-1912024.zip" </w:instrText>
      </w:r>
      <w:r>
        <w:fldChar w:fldCharType="separate"/>
      </w:r>
      <w:r>
        <w:rPr>
          <w:rFonts w:eastAsia="Times New Roman"/>
          <w:color w:val="000000"/>
          <w:sz w:val="18"/>
        </w:rPr>
        <w:t>R2-1912024</w:t>
      </w:r>
      <w:r>
        <w:rPr>
          <w:rFonts w:eastAsia="Times New Roman"/>
          <w:color w:val="000000"/>
          <w:sz w:val="18"/>
        </w:rPr>
        <w:fldChar w:fldCharType="end"/>
      </w:r>
      <w:r>
        <w:rPr>
          <w:rFonts w:eastAsia="Times New Roman"/>
          <w:color w:val="000000"/>
          <w:sz w:val="18"/>
        </w:rPr>
        <w:t xml:space="preserve"> (</w:t>
      </w:r>
      <w:r>
        <w:fldChar w:fldCharType="begin"/>
      </w:r>
      <w:r>
        <w:instrText xml:space="preserve"> HYPERLINK "http://www.3gpp.org/ftp/tsg_ran/WG1_RL1//TSGR1_98/Docs//R1-1909895.zip" </w:instrText>
      </w:r>
      <w:r>
        <w:fldChar w:fldCharType="separate"/>
      </w:r>
      <w:r>
        <w:rPr>
          <w:rFonts w:eastAsia="Times New Roman"/>
          <w:color w:val="000000"/>
          <w:sz w:val="18"/>
        </w:rPr>
        <w:t>R1-1909895</w:t>
      </w:r>
      <w:r>
        <w:rPr>
          <w:rFonts w:eastAsia="Times New Roman"/>
          <w:color w:val="000000"/>
          <w:sz w:val="18"/>
        </w:rPr>
        <w:fldChar w:fldCharType="end"/>
      </w:r>
      <w:r>
        <w:rPr>
          <w:rFonts w:eastAsia="Times New Roman"/>
          <w:color w:val="000000"/>
          <w:sz w:val="18"/>
        </w:rPr>
        <w:t>) are assumed to be handled in the Rel-16 MIMO WID. The Rel-16 MIMO WID CR XXXX (R2-20xxxxx) also clashes with this CR, with the changes from that CR superseding the changes in this CR.</w:t>
      </w:r>
    </w:p>
    <w:p>
      <w:pPr>
        <w:jc w:val="both"/>
      </w:pPr>
    </w:p>
    <w:p>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pPr>
        <w:jc w:val="both"/>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4"/>
      </w:pPr>
      <w:bookmarkStart w:id="34" w:name="_Toc12718222"/>
      <w:bookmarkStart w:id="35" w:name="_Toc12718395"/>
      <w:r>
        <w:t>6.3.2</w:t>
      </w:r>
      <w:r>
        <w:tab/>
      </w:r>
      <w:r>
        <w:t>Radio resource control information elements</w:t>
      </w:r>
      <w:bookmarkEnd w:id="34"/>
    </w:p>
    <w:p>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36"/>
    </w:p>
    <w:p>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mbsfn-SubframeConfigList            EUTRA-MBSFN-SubframeConfigList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Tero Henttonen" w:date="2019-08-08T16:04:00Z"/>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 w:author="Tero Henttonen" w:date="2019-08-08T16:04: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Nokia, Nokia Shanghai Bell" w:date="2019-10-03T13:55:00Z"/>
          <w:rFonts w:ascii="Courier New" w:hAnsi="Courier New"/>
          <w:sz w:val="16"/>
        </w:rPr>
      </w:pPr>
      <w:ins w:id="109" w:author="Nokia, Nokia Shanghai Bell" w:date="2019-10-03T13:55:00Z">
        <w:r>
          <w:rPr>
            <w:rFonts w:ascii="Courier New" w:hAnsi="Courier New"/>
            <w:sz w:val="16"/>
          </w:rPr>
          <w:t>LTE-CRS-PatternList-r16 ::= SEQUENCE (SIZE (1..maxLTE-CRS-Patterns-r16)) OF RateMatchPatternLTE-CRS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overflowPunct w:val="0"/>
        <w:autoSpaceDE w:val="0"/>
        <w:autoSpaceDN w:val="0"/>
        <w:adjustRightInd w:val="0"/>
        <w:textAlignment w:val="baseline"/>
        <w:rPr>
          <w:rFonts w:eastAsia="MS Mincho"/>
          <w:lang w:eastAsia="ja-JP"/>
        </w:rPr>
      </w:pPr>
    </w:p>
    <w:tbl>
      <w:tblPr>
        <w:tblStyle w:val="30"/>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MS Mincho"/>
                <w:b/>
                <w:sz w:val="18"/>
                <w:lang w:eastAsia="ja-JP"/>
              </w:rPr>
            </w:pPr>
            <w:bookmarkStart w:id="37" w:name="_Hlk535949042"/>
            <w:r>
              <w:rPr>
                <w:rFonts w:ascii="Arial" w:hAnsi="Arial" w:eastAsia="MS Mincho"/>
                <w:b/>
                <w:i/>
                <w:sz w:val="18"/>
                <w:lang w:eastAsia="ja-JP"/>
              </w:rPr>
              <w:t xml:space="preserve">RateMatchPatternLTE-CRS </w:t>
            </w:r>
            <w:r>
              <w:rPr>
                <w:rFonts w:ascii="Arial" w:hAnsi="Arial" w:eastAsia="MS Mincho"/>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carrierBandwidthDL</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BW of the LTE carrier in number of PRBs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carrierFreqDL</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Center of the LTE carrier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mbsfn-SubframeConfigList</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LTE MBSFN subframe configuration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nrofCRS-Ports</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Number of LTE CRS antenna port to rate-match around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v-Shift</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Shifting value v-shift in LTE to rate match around LTE CRS (see TS 38.214 [19], clause 5.1.4.2).</w:t>
            </w:r>
          </w:p>
        </w:tc>
      </w:tr>
      <w:bookmarkEnd w:id="37"/>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35"/>
    </w:p>
    <w:p>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t xml:space="preserve">ServingCellConfig </w:t>
      </w:r>
      <w:r>
        <w:rPr>
          <w:rFonts w:ascii="Arial" w:hAnsi="Arial"/>
          <w:b/>
          <w:lang w:eastAsia="zh-CN"/>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pathlossReferenceLinking            ENUMERATED {spCell, sCell}                                       OPTIONAL,   --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rPr>
      </w:pPr>
      <w:r>
        <w:rPr>
          <w:rFonts w:ascii="Courier New" w:hAnsi="Courier New"/>
          <w:sz w:val="16"/>
        </w:rPr>
        <w:t xml:space="preserve">    </w:t>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 w:author="Tero Henttonen" w:date="2019-08-08T16:01:00Z"/>
          <w:rFonts w:ascii="Courier New" w:hAnsi="Courier New" w:eastAsia="宋体"/>
          <w:sz w:val="16"/>
        </w:rPr>
      </w:pPr>
      <w:r>
        <w:rPr>
          <w:rFonts w:ascii="Courier New" w:hAnsi="Courier New"/>
          <w:sz w:val="16"/>
        </w:rPr>
        <w:t xml:space="preserve">    </w:t>
      </w:r>
      <w:r>
        <w:rPr>
          <w:rFonts w:ascii="Courier New" w:hAnsi="Courier New" w:eastAsia="宋体"/>
          <w:sz w:val="16"/>
        </w:rPr>
        <w:t>]]</w:t>
      </w:r>
      <w:ins w:id="111" w:author="Nokia, Nokia Shanghai Bell" w:date="2019-10-03T13:54:00Z">
        <w:r>
          <w:rPr>
            <w:rFonts w:ascii="Courier New" w:hAnsi="Courier New" w:eastAsia="宋体"/>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 w:author="Nokia, Nokia Shanghai Bell" w:date="2019-10-03T13:54:00Z"/>
          <w:rFonts w:ascii="Courier New" w:hAnsi="Courier New"/>
          <w:sz w:val="16"/>
        </w:rPr>
      </w:pPr>
      <w:ins w:id="113" w:author="Nokia, Nokia Shanghai Bell" w:date="2019-10-03T13:54:00Z">
        <w:r>
          <w:rPr>
            <w:rFonts w:ascii="Courier New" w:hAnsi="Courier New"/>
            <w:sz w:val="16"/>
          </w:rPr>
          <w:tab/>
        </w:r>
      </w:ins>
      <w:ins w:id="114" w:author="Nokia, Nokia Shanghai Bell" w:date="2019-10-03T13:54: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 w:author="Ericsson" w:date="2020-02-18T17:30:00Z"/>
          <w:rFonts w:ascii="Courier New" w:hAnsi="Courier New"/>
          <w:sz w:val="16"/>
        </w:rPr>
      </w:pPr>
      <w:ins w:id="116" w:author="Nokia, Nokia Shanghai Bell" w:date="2019-10-03T13:54:00Z">
        <w:r>
          <w:rPr>
            <w:rFonts w:ascii="Courier New" w:hAnsi="Courier New"/>
            <w:sz w:val="16"/>
          </w:rPr>
          <w:t xml:space="preserve">    lte-CRS-PatternList-r16             SetupRelease { LTE-CRS-PatternList-r16 }                          OPTIONAL   -- Cond 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 w:author="Ericsson" w:date="2020-02-18T17:30:00Z"/>
          <w:rFonts w:ascii="Courier New" w:hAnsi="Courier New"/>
          <w:sz w:val="16"/>
        </w:rPr>
      </w:pPr>
      <w:r>
        <w:rPr>
          <w:rFonts w:ascii="Courier New" w:hAnsi="Courier New"/>
          <w:sz w:val="16"/>
        </w:rPr>
        <w:t xml:space="preserve">    </w:t>
      </w:r>
      <w:ins w:id="118" w:author="Ericsson" w:date="2020-02-18T17:30:00Z">
        <w:r>
          <w:rPr>
            <w:rFonts w:ascii="Courier New" w:hAnsi="Courier New"/>
            <w:sz w:val="16"/>
          </w:rPr>
          <w:t>lte-CRS-PatternList</w:t>
        </w:r>
      </w:ins>
      <w:ins w:id="119" w:author="Ericsson" w:date="2020-02-18T17:31:00Z">
        <w:r>
          <w:rPr>
            <w:rFonts w:ascii="Courier New" w:hAnsi="Courier New"/>
            <w:sz w:val="16"/>
          </w:rPr>
          <w:t>Second</w:t>
        </w:r>
      </w:ins>
      <w:ins w:id="120" w:author="Ericsson" w:date="2020-02-18T17:30:00Z">
        <w:r>
          <w:rPr>
            <w:rFonts w:ascii="Courier New" w:hAnsi="Courier New"/>
            <w:sz w:val="16"/>
          </w:rPr>
          <w:t xml:space="preserve">-r16       SetupRelease { LTE-CRS-PatternList-r16 }                          OPTIONAL   -- Cond </w:t>
        </w:r>
      </w:ins>
      <w:ins w:id="121" w:author="Ericsson" w:date="2020-02-18T17:31:00Z">
        <w:r>
          <w:rPr>
            <w:rFonts w:ascii="Courier New" w:hAnsi="Courier New"/>
            <w:sz w:val="16"/>
          </w:rPr>
          <w:t>CORESETPool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 w:author="Nokia, Nokia Shanghai Bell" w:date="2019-10-03T13:54: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 w:author="Nokia, Nokia Shanghai Bell" w:date="2019-10-03T13:54:00Z"/>
          <w:rFonts w:ascii="Courier New" w:hAnsi="Courier New"/>
          <w:sz w:val="16"/>
        </w:rPr>
      </w:pPr>
      <w:ins w:id="124" w:author="Nokia, Nokia Shanghai Bell" w:date="2019-10-03T13:54:00Z">
        <w:r>
          <w:rPr>
            <w:rFonts w:ascii="Courier New" w:hAnsi="Courier New"/>
            <w:sz w:val="16"/>
          </w:rPr>
          <w:tab/>
        </w:r>
      </w:ins>
      <w:ins w:id="125" w:author="Nokia, Nokia Shanghai Bell" w:date="2019-10-03T13:54: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firstActiveUplinkBWP-Id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powerBoostPi2BPSK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Style w:val="30"/>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t xml:space="preserve">ServingCellConfig </w:t>
            </w:r>
            <w:r>
              <w:rPr>
                <w:rFonts w:ascii="Arial" w:hAnsi="Arial"/>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initialDownlinkBWP</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ins w:id="126" w:author="Nokia, Nokia Shanghai Bell" w:date="2019-10-03T13:55:00Z"/>
        </w:trPr>
        <w:tc>
          <w:tcPr>
            <w:tcW w:w="10037" w:type="dxa"/>
            <w:tcBorders>
              <w:top w:val="single" w:color="auto" w:sz="4" w:space="0"/>
              <w:left w:val="single" w:color="auto" w:sz="4" w:space="0"/>
              <w:bottom w:val="single" w:color="auto" w:sz="4" w:space="0"/>
              <w:right w:val="single" w:color="auto" w:sz="4" w:space="0"/>
            </w:tcBorders>
          </w:tcPr>
          <w:p>
            <w:pPr>
              <w:pStyle w:val="48"/>
              <w:rPr>
                <w:ins w:id="127" w:author="Nokia, Nokia Shanghai Bell" w:date="2019-10-03T13:55:00Z"/>
                <w:b/>
                <w:i/>
                <w:lang w:eastAsia="ja-JP"/>
              </w:rPr>
            </w:pPr>
            <w:ins w:id="128" w:author="Nokia, Nokia Shanghai Bell" w:date="2019-10-03T13:55:00Z">
              <w:r>
                <w:rPr>
                  <w:b/>
                  <w:i/>
                  <w:lang w:eastAsia="ja-JP"/>
                </w:rPr>
                <w:t xml:space="preserve">lte-CRS-PatternList </w:t>
              </w:r>
            </w:ins>
          </w:p>
          <w:p>
            <w:pPr>
              <w:pStyle w:val="48"/>
              <w:numPr>
                <w:ilvl w:val="0"/>
                <w:numId w:val="8"/>
              </w:numPr>
              <w:rPr>
                <w:ins w:id="129" w:author="Nokia, Nokia Shanghai Bell" w:date="2019-10-03T13:55:00Z"/>
                <w:szCs w:val="21"/>
                <w:lang w:val="en-US" w:eastAsia="ja-JP"/>
                <w:rPrChange w:id="130" w:author="Ericsson" w:date="2020-02-18T17:39:00Z">
                  <w:rPr>
                    <w:ins w:id="131" w:author="Nokia, Nokia Shanghai Bell" w:date="2019-10-03T13:55:00Z"/>
                    <w:szCs w:val="22"/>
                    <w:lang w:eastAsia="ja-JP"/>
                  </w:rPr>
                </w:rPrChange>
              </w:rPr>
            </w:pPr>
            <w:ins w:id="132" w:author="Nokia, Nokia Shanghai Bell" w:date="2019-10-03T13:55:00Z">
              <w:r>
                <w:rPr>
                  <w:lang w:val="en-US" w:eastAsia="ja-JP"/>
                </w:rPr>
                <w:t>A list of LTE CRS patterns around which the UE shall do rate matching for PDSCH.</w:t>
              </w:r>
            </w:ins>
            <w:ins w:id="133" w:author="Ericsson" w:date="2020-02-18T17:39:00Z">
              <w:r>
                <w:rPr>
                  <w:lang w:val="en-US" w:eastAsia="ja-JP"/>
                  <w:rPrChange w:id="134" w:author="Ericsson" w:date="2020-02-18T17:39:00Z">
                    <w:rPr>
                      <w:lang w:val="fi-FI" w:eastAsia="ja-JP"/>
                    </w:rPr>
                  </w:rPrChange>
                </w:rPr>
                <w:t xml:space="preserve"> </w:t>
              </w:r>
            </w:ins>
            <w:ins w:id="135" w:author="Ericsson" w:date="2020-02-18T17:39:00Z">
              <w:r>
                <w:rPr>
                  <w:lang w:val="en-US" w:eastAsia="ja-JP"/>
                </w:rPr>
                <w:t>The LTE CRS patterns</w:t>
              </w:r>
            </w:ins>
            <w:ins w:id="136" w:author="Ericsson" w:date="2020-02-18T17:40:00Z">
              <w:r>
                <w:rPr>
                  <w:lang w:val="en-US" w:eastAsia="ja-JP"/>
                </w:rPr>
                <w:t xml:space="preserve"> in this list shall be non-overlapping in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ins w:id="137" w:author="Ericsson" w:date="2020-02-18T17:35:00Z"/>
        </w:trPr>
        <w:tc>
          <w:tcPr>
            <w:tcW w:w="10037" w:type="dxa"/>
            <w:tcBorders>
              <w:top w:val="single" w:color="auto" w:sz="4" w:space="0"/>
              <w:left w:val="single" w:color="auto" w:sz="4" w:space="0"/>
              <w:bottom w:val="single" w:color="auto" w:sz="4" w:space="0"/>
              <w:right w:val="single" w:color="auto" w:sz="4" w:space="0"/>
            </w:tcBorders>
          </w:tcPr>
          <w:p>
            <w:pPr>
              <w:pStyle w:val="48"/>
              <w:rPr>
                <w:ins w:id="138" w:author="Ericsson" w:date="2020-02-18T17:35:00Z"/>
                <w:b/>
                <w:i/>
                <w:lang w:val="en-US" w:eastAsia="ja-JP"/>
              </w:rPr>
            </w:pPr>
            <w:ins w:id="139" w:author="Ericsson" w:date="2020-02-18T17:35:00Z">
              <w:r>
                <w:rPr>
                  <w:b/>
                  <w:i/>
                  <w:lang w:val="en-US" w:eastAsia="ja-JP"/>
                </w:rPr>
                <w:t>lte-CRS-PatternList</w:t>
              </w:r>
            </w:ins>
            <w:ins w:id="140" w:author="Ericsson" w:date="2020-02-18T17:35:00Z">
              <w:r>
                <w:rPr>
                  <w:b/>
                  <w:i/>
                  <w:lang w:val="en-US" w:eastAsia="ja-JP"/>
                  <w:rPrChange w:id="141" w:author="Ericsson" w:date="2020-02-18T17:36:00Z">
                    <w:rPr>
                      <w:b/>
                      <w:i/>
                      <w:lang w:val="fi-FI" w:eastAsia="ja-JP"/>
                    </w:rPr>
                  </w:rPrChange>
                </w:rPr>
                <w:t>Second</w:t>
              </w:r>
            </w:ins>
            <w:ins w:id="142" w:author="Ericsson" w:date="2020-02-18T17:35:00Z">
              <w:r>
                <w:rPr>
                  <w:b/>
                  <w:i/>
                  <w:lang w:val="en-US" w:eastAsia="ja-JP"/>
                </w:rPr>
                <w:t xml:space="preserve"> </w:t>
              </w:r>
            </w:ins>
          </w:p>
          <w:p>
            <w:pPr>
              <w:pStyle w:val="48"/>
              <w:rPr>
                <w:ins w:id="143" w:author="Ericsson" w:date="2020-02-18T17:35:00Z"/>
                <w:b/>
                <w:i/>
                <w:lang w:val="en-US" w:eastAsia="ja-JP"/>
              </w:rPr>
            </w:pPr>
            <w:ins w:id="144" w:author="Ericsson" w:date="2020-02-18T17:35:00Z">
              <w:commentRangeStart w:id="0"/>
              <w:commentRangeStart w:id="1"/>
              <w:r>
                <w:rPr>
                  <w:lang w:val="en-US" w:eastAsia="ja-JP"/>
                </w:rPr>
                <w:t>A list of LTE CRS patterns around which the UE shall do rate matching for PDSCH</w:t>
              </w:r>
            </w:ins>
            <w:ins w:id="145" w:author="Ericsson" w:date="2020-02-18T17:36:00Z">
              <w:r>
                <w:rPr>
                  <w:lang w:val="en-US" w:eastAsia="ja-JP"/>
                  <w:rPrChange w:id="146" w:author="Ericsson" w:date="2020-02-18T17:36:00Z">
                    <w:rPr>
                      <w:lang w:val="fi-FI" w:eastAsia="ja-JP"/>
                    </w:rPr>
                  </w:rPrChange>
                </w:rPr>
                <w:t xml:space="preserve"> </w:t>
              </w:r>
            </w:ins>
            <w:ins w:id="147" w:author="Ericsson" w:date="2020-02-18T17:36:00Z">
              <w:r>
                <w:rPr>
                  <w:lang w:val="en-US" w:eastAsia="ja-JP"/>
                </w:rPr>
                <w:t>scheduled with a DCI detected on a CORESET with CORESETPoolIndex configured</w:t>
              </w:r>
            </w:ins>
            <w:ins w:id="148" w:author="Ericsson" w:date="2020-02-18T17:35:00Z">
              <w:r>
                <w:rPr>
                  <w:lang w:val="en-US" w:eastAsia="ja-JP"/>
                </w:rPr>
                <w:t>.</w:t>
              </w:r>
            </w:ins>
            <w:ins w:id="149" w:author="Ericsson" w:date="2020-02-18T17:36:00Z">
              <w:r>
                <w:rPr>
                  <w:lang w:val="en-US" w:eastAsia="ja-JP"/>
                  <w:rPrChange w:id="150" w:author="Ericsson" w:date="2020-02-18T17:36:00Z">
                    <w:rPr>
                      <w:lang w:val="fi-FI" w:eastAsia="ja-JP"/>
                    </w:rPr>
                  </w:rPrChange>
                </w:rPr>
                <w:t xml:space="preserve"> </w:t>
              </w:r>
            </w:ins>
            <w:ins w:id="151" w:author="Ericsson" w:date="2020-02-18T17:36:00Z">
              <w:r>
                <w:rPr>
                  <w:lang w:val="en-US" w:eastAsia="ja-JP"/>
                </w:rPr>
                <w:t xml:space="preserve">This list is configured only if </w:t>
              </w:r>
            </w:ins>
            <w:ins w:id="152" w:author="Ericsson" w:date="2020-02-18T17:37:00Z">
              <w:r>
                <w:rPr>
                  <w:lang w:val="en-US" w:eastAsia="ja-JP"/>
                </w:rPr>
                <w:t>CORESETPoolIndex configured.</w:t>
              </w:r>
            </w:ins>
            <w:ins w:id="153" w:author="Ericsson" w:date="2020-02-18T17:40:00Z">
              <w:r>
                <w:rPr>
                  <w:lang w:val="en-US" w:eastAsia="ja-JP"/>
                </w:rPr>
                <w:t xml:space="preserve"> </w:t>
              </w:r>
              <w:commentRangeEnd w:id="0"/>
            </w:ins>
            <w:r>
              <w:rPr>
                <w:rStyle w:val="28"/>
                <w:rFonts w:eastAsia="Malgun Gothic" w:asciiTheme="minorHAnsi" w:hAnsiTheme="minorHAnsi"/>
                <w:lang w:eastAsia="en-GB"/>
              </w:rPr>
              <w:commentReference w:id="0"/>
            </w:r>
            <w:commentRangeEnd w:id="1"/>
            <w:r>
              <w:rPr>
                <w:rStyle w:val="28"/>
                <w:rFonts w:eastAsia="Malgun Gothic" w:asciiTheme="minorHAnsi" w:hAnsiTheme="minorHAnsi"/>
                <w:lang w:eastAsia="en-GB"/>
              </w:rPr>
              <w:commentReference w:id="1"/>
            </w:r>
            <w:ins w:id="154" w:author="Ericsson" w:date="2020-02-18T17:40:00Z">
              <w:r>
                <w:rPr>
                  <w:lang w:val="en-US" w:eastAsia="ja-JP"/>
                </w:rPr>
                <w:t xml:space="preserve">The first LTE CRS </w:t>
              </w:r>
            </w:ins>
            <w:ins w:id="155" w:author="Ericsson" w:date="2020-02-18T17:41:00Z">
              <w:r>
                <w:rPr>
                  <w:lang w:val="en-US" w:eastAsia="ja-JP"/>
                </w:rPr>
                <w:t xml:space="preserve">pattern in this list shall be fully overlapping in frequency with the first LTE CRS pattern in lte-CRS-PatternList, </w:t>
              </w:r>
            </w:ins>
            <w:ins w:id="156" w:author="Ericsson" w:date="2020-02-18T17:42:00Z">
              <w:r>
                <w:rPr>
                  <w:lang w:val="en-US" w:eastAsia="ja-JP"/>
                </w:rPr>
                <w:t xml:space="preserve">The second LTE CRS pattern in this list shall be fully overlapping in frequency with the second LTE CRS pattern in lte-CRS-PatternList, and so 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servingCellMO</w:t>
            </w:r>
          </w:p>
          <w:p>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supplementaryUplink</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pPr>
        <w:overflowPunct w:val="0"/>
        <w:autoSpaceDE w:val="0"/>
        <w:autoSpaceDN w:val="0"/>
        <w:adjustRightInd w:val="0"/>
        <w:textAlignment w:val="baseline"/>
        <w:rPr>
          <w:lang w:eastAsia="ja-JP"/>
        </w:rPr>
      </w:pPr>
    </w:p>
    <w:tbl>
      <w:tblPr>
        <w:tblStyle w:val="30"/>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t xml:space="preserve">UplinkConfig </w:t>
            </w:r>
            <w:r>
              <w:rPr>
                <w:rFonts w:ascii="Arial" w:hAnsi="Arial"/>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pPr>
        <w:overflowPunct w:val="0"/>
        <w:autoSpaceDE w:val="0"/>
        <w:autoSpaceDN w:val="0"/>
        <w:adjustRightInd w:val="0"/>
        <w:textAlignment w:val="baseline"/>
        <w:rPr>
          <w:lang w:eastAsia="ja-JP"/>
        </w:rPr>
      </w:pPr>
    </w:p>
    <w:p>
      <w:pPr>
        <w:keepLines/>
        <w:overflowPunct w:val="0"/>
        <w:autoSpaceDE w:val="0"/>
        <w:autoSpaceDN w:val="0"/>
        <w:adjustRightInd w:val="0"/>
        <w:ind w:left="1135" w:hanging="851"/>
        <w:textAlignment w:val="baseline"/>
        <w:rPr>
          <w:rFonts w:eastAsia="宋体"/>
          <w:lang w:eastAsia="zh-CN"/>
        </w:rPr>
      </w:pPr>
      <w:r>
        <w:rPr>
          <w:rFonts w:eastAsia="宋体"/>
          <w:lang w:eastAsia="zh-CN"/>
        </w:rPr>
        <w:t>NOTE 1:</w:t>
      </w:r>
      <w:r>
        <w:rPr>
          <w:rFonts w:eastAsia="宋体"/>
          <w:lang w:eastAsia="zh-CN"/>
        </w:rPr>
        <w:tab/>
      </w:r>
      <w:r>
        <w:rPr>
          <w:rFonts w:eastAsia="宋体"/>
          <w:lang w:eastAsia="zh-CN"/>
        </w:rPr>
        <w:t xml:space="preserve">If the dedicated part of initial UL/DL BWP configuration is absent, the initial BWP can be used but with some limitations. For example, changing to another BWP requires </w:t>
      </w:r>
      <w:r>
        <w:rPr>
          <w:rFonts w:eastAsia="宋体"/>
          <w:i/>
          <w:lang w:eastAsia="zh-CN"/>
        </w:rPr>
        <w:t>RRCReconfiguration</w:t>
      </w:r>
      <w:r>
        <w:rPr>
          <w:rFonts w:eastAsia="宋体"/>
          <w:lang w:eastAsia="zh-CN"/>
        </w:rPr>
        <w:t xml:space="preserve"> since DCI format 1_0 doesn't support DCI-based switching.</w:t>
      </w:r>
    </w:p>
    <w:p>
      <w:pPr>
        <w:overflowPunct w:val="0"/>
        <w:autoSpaceDE w:val="0"/>
        <w:autoSpaceDN w:val="0"/>
        <w:adjustRightInd w:val="0"/>
        <w:textAlignment w:val="baseline"/>
        <w:rPr>
          <w:lang w:eastAsia="ja-JP"/>
        </w:rPr>
      </w:pPr>
    </w:p>
    <w:tbl>
      <w:tblPr>
        <w:tblStyle w:val="30"/>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7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ins w:id="157" w:author="Nokia, Nokia Shanghai Bell" w:date="2019-10-03T13:55:00Z"/>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58" w:author="Nokia, Nokia Shanghai Bell" w:date="2019-10-03T13:55:00Z"/>
                <w:rFonts w:ascii="Arial" w:hAnsi="Arial"/>
                <w:i/>
                <w:sz w:val="18"/>
                <w:lang w:eastAsia="ja-JP"/>
              </w:rPr>
            </w:pPr>
            <w:ins w:id="159" w:author="Nokia, Nokia Shanghai Bell" w:date="2019-10-03T13:55:00Z">
              <w:r>
                <w:rPr>
                  <w:rFonts w:ascii="Arial" w:hAnsi="Arial"/>
                  <w:i/>
                  <w:sz w:val="18"/>
                  <w:lang w:eastAsia="ja-JP"/>
                </w:rPr>
                <w:t>LTE-CRS</w:t>
              </w:r>
            </w:ins>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60" w:author="Nokia, Nokia Shanghai Bell" w:date="2019-10-03T13:55:00Z"/>
                <w:rFonts w:ascii="Arial" w:hAnsi="Arial"/>
                <w:sz w:val="18"/>
                <w:lang w:eastAsia="ja-JP"/>
              </w:rPr>
            </w:pPr>
            <w:ins w:id="161" w:author="Nokia, Nokia Shanghai Bell" w:date="2019-10-03T13:55:00Z">
              <w:r>
                <w:rPr>
                  <w:rFonts w:ascii="Arial" w:hAnsi="Arial"/>
                  <w:sz w:val="18"/>
                  <w:lang w:eastAsia="ja-JP"/>
                </w:rPr>
                <w:t xml:space="preserve">This field is optionally present, Need M, if the field </w:t>
              </w:r>
            </w:ins>
            <w:ins w:id="162" w:author="Nokia, Nokia Shanghai Bell" w:date="2019-10-03T13:55:00Z">
              <w:r>
                <w:rPr>
                  <w:rFonts w:ascii="Arial" w:hAnsi="Arial"/>
                  <w:i/>
                  <w:sz w:val="18"/>
                  <w:lang w:eastAsia="ja-JP"/>
                </w:rPr>
                <w:t>lte-CRS-ToMatchAround</w:t>
              </w:r>
            </w:ins>
            <w:ins w:id="163" w:author="Nokia, Nokia Shanghai Bell" w:date="2019-10-03T13:55:00Z">
              <w:r>
                <w:rPr>
                  <w:rFonts w:ascii="Arial" w:hAnsi="Arial"/>
                  <w:sz w:val="18"/>
                  <w:lang w:eastAsia="ja-JP"/>
                </w:rPr>
                <w:t xml:space="preserve"> is not </w:t>
              </w:r>
            </w:ins>
            <w:ins w:id="164" w:author="Nokia, Nokia Shanghai Bell" w:date="2020-02-13T14:27:00Z">
              <w:r>
                <w:rPr>
                  <w:rFonts w:ascii="Arial" w:hAnsi="Arial"/>
                  <w:sz w:val="18"/>
                  <w:lang w:eastAsia="ja-JP"/>
                </w:rPr>
                <w:t>configured</w:t>
              </w:r>
            </w:ins>
            <w:ins w:id="165" w:author="Nokia, Nokia Shanghai Bell" w:date="2019-10-03T13:55:00Z">
              <w:r>
                <w:rPr>
                  <w:rFonts w:ascii="Arial" w:hAnsi="Arial"/>
                  <w:sz w:val="18"/>
                  <w:lang w:eastAsia="ja-JP"/>
                </w:rPr>
                <w:t>. It is absent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ins w:id="166" w:author="Ericsson" w:date="2020-02-18T17:37:00Z"/>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67" w:author="Ericsson" w:date="2020-02-18T17:37:00Z"/>
                <w:rFonts w:ascii="Arial" w:hAnsi="Arial"/>
                <w:i/>
                <w:sz w:val="18"/>
                <w:lang w:eastAsia="ja-JP"/>
              </w:rPr>
            </w:pPr>
            <w:ins w:id="168" w:author="Ericsson" w:date="2020-02-18T17:39:00Z">
              <w:r>
                <w:rPr>
                  <w:rFonts w:ascii="Arial" w:hAnsi="Arial"/>
                  <w:i/>
                  <w:sz w:val="18"/>
                  <w:lang w:eastAsia="ja-JP"/>
                </w:rPr>
                <w:t>CORESETPool</w:t>
              </w:r>
            </w:ins>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69" w:author="Ericsson" w:date="2020-02-18T17:37:00Z"/>
                <w:rFonts w:ascii="Arial" w:hAnsi="Arial"/>
                <w:sz w:val="18"/>
                <w:lang w:eastAsia="ja-JP"/>
              </w:rPr>
            </w:pPr>
            <w:ins w:id="170" w:author="Ericsson" w:date="2020-02-18T17:37:00Z">
              <w:r>
                <w:rPr>
                  <w:rFonts w:ascii="Arial" w:hAnsi="Arial"/>
                  <w:sz w:val="18"/>
                  <w:lang w:eastAsia="ja-JP"/>
                </w:rPr>
                <w:t xml:space="preserve">This field is optionally present, Need M, if the field </w:t>
              </w:r>
            </w:ins>
            <w:ins w:id="171" w:author="Ericsson" w:date="2020-02-18T17:37:00Z">
              <w:r>
                <w:rPr>
                  <w:rFonts w:ascii="Arial" w:hAnsi="Arial"/>
                  <w:i/>
                  <w:sz w:val="18"/>
                  <w:lang w:eastAsia="ja-JP"/>
                </w:rPr>
                <w:t>lte-CRS-ToMatchAround</w:t>
              </w:r>
            </w:ins>
            <w:ins w:id="172" w:author="Ericsson" w:date="2020-02-18T17:37:00Z">
              <w:r>
                <w:rPr>
                  <w:rFonts w:ascii="Arial" w:hAnsi="Arial"/>
                  <w:sz w:val="18"/>
                  <w:lang w:eastAsia="ja-JP"/>
                </w:rPr>
                <w:t xml:space="preserve"> is not configured</w:t>
              </w:r>
            </w:ins>
            <w:ins w:id="173" w:author="Ericsson" w:date="2020-02-18T17:38:00Z">
              <w:r>
                <w:rPr>
                  <w:rFonts w:ascii="Arial" w:hAnsi="Arial"/>
                  <w:sz w:val="18"/>
                  <w:lang w:eastAsia="ja-JP"/>
                </w:rPr>
                <w:t xml:space="preserve"> and </w:t>
              </w:r>
            </w:ins>
            <w:ins w:id="174" w:author="Ericsson" w:date="2020-02-18T17:38:00Z">
              <w:commentRangeStart w:id="2"/>
              <w:r>
                <w:rPr>
                  <w:rFonts w:ascii="Arial" w:hAnsi="Arial"/>
                  <w:sz w:val="18"/>
                  <w:lang w:val="en-GB" w:eastAsia="ja-JP"/>
                  <w:rPrChange w:id="175" w:author="Ericsson" w:date="2020-02-18T17:38:00Z">
                    <w:rPr>
                      <w:lang w:val="en-US" w:eastAsia="ja-JP"/>
                    </w:rPr>
                  </w:rPrChange>
                </w:rPr>
                <w:t>CORESETPoolIndex configured</w:t>
              </w:r>
              <w:commentRangeEnd w:id="2"/>
            </w:ins>
            <w:r>
              <w:rPr>
                <w:rStyle w:val="28"/>
              </w:rPr>
              <w:commentReference w:id="2"/>
            </w:r>
            <w:ins w:id="176" w:author="Ericsson" w:date="2020-02-18T17:37:00Z">
              <w:r>
                <w:rPr>
                  <w:rFonts w:ascii="Arial" w:hAnsi="Arial"/>
                  <w:sz w:val="18"/>
                  <w:lang w:eastAsia="ja-JP"/>
                </w:rPr>
                <w:t>. It is absent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pPr>
        <w:jc w:val="both"/>
      </w:pPr>
    </w:p>
    <w:p>
      <w:pPr>
        <w:overflowPunct w:val="0"/>
        <w:autoSpaceDE w:val="0"/>
        <w:autoSpaceDN w:val="0"/>
        <w:adjustRightInd w:val="0"/>
        <w:textAlignment w:val="baseline"/>
        <w:rPr>
          <w:lang w:eastAsia="ja-JP"/>
        </w:rPr>
      </w:pPr>
    </w:p>
    <w:p>
      <w:pPr>
        <w:pStyle w:val="41"/>
        <w:ind w:left="1440"/>
        <w:rPr>
          <w:rFonts w:ascii="Arial" w:hAnsi="Arial" w:cs="Arial"/>
          <w:i/>
          <w:iCs/>
          <w:lang w:val="en-US"/>
        </w:rPr>
      </w:pPr>
    </w:p>
    <w:p>
      <w:pPr>
        <w:pStyle w:val="35"/>
        <w:spacing w:after="0"/>
        <w:ind w:left="100"/>
        <w:rPr>
          <w:lang w:val="en-US"/>
        </w:rPr>
      </w:pPr>
    </w:p>
    <w:bookmarkEnd w:id="0"/>
    <w:p>
      <w:pPr>
        <w:rPr>
          <w:rFonts w:ascii="Arial" w:hAnsi="Arial" w:cs="Arial"/>
          <w:lang w:val="en-US"/>
        </w:rPr>
      </w:pPr>
    </w:p>
    <w:sectPr>
      <w:pgSz w:w="15840" w:h="12240" w:orient="landscape"/>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Seungri Jin)" w:date="2020-02-25T01:25:00Z" w:initials="SAM">
    <w:p w14:paraId="49B83F21">
      <w:pPr>
        <w:pStyle w:val="10"/>
        <w:rPr>
          <w:lang w:eastAsia="ko-KR"/>
        </w:rPr>
      </w:pPr>
      <w:r>
        <w:rPr>
          <w:rFonts w:hint="eastAsia"/>
          <w:lang w:eastAsia="ko-KR"/>
        </w:rPr>
        <w:t xml:space="preserve">Questions for the example when </w:t>
      </w:r>
      <w:r>
        <w:rPr>
          <w:lang w:eastAsia="ko-KR"/>
        </w:rPr>
        <w:t>only one CORESETPoolIndex is configured in a cell:</w:t>
      </w:r>
    </w:p>
    <w:p w14:paraId="23C71EA1">
      <w:pPr>
        <w:pStyle w:val="10"/>
        <w:rPr>
          <w:lang w:eastAsia="ko-KR"/>
        </w:rPr>
      </w:pPr>
      <w:r>
        <w:rPr>
          <w:rFonts w:hint="eastAsia"/>
          <w:highlight w:val="yellow"/>
          <w:lang w:eastAsia="ko-KR"/>
        </w:rPr>
        <w:t>Cell A: CORESETPoolIndex 0, 1</w:t>
      </w:r>
    </w:p>
    <w:p w14:paraId="6B5522E3">
      <w:pPr>
        <w:pStyle w:val="10"/>
        <w:rPr>
          <w:lang w:eastAsia="ko-KR"/>
        </w:rPr>
      </w:pPr>
      <w:r>
        <w:rPr>
          <w:highlight w:val="green"/>
          <w:lang w:eastAsia="ko-KR"/>
        </w:rPr>
        <w:t xml:space="preserve">Cell B: </w:t>
      </w:r>
      <w:r>
        <w:rPr>
          <w:rFonts w:hint="eastAsia"/>
          <w:highlight w:val="green"/>
          <w:lang w:eastAsia="ko-KR"/>
        </w:rPr>
        <w:t>CORESETPoolIndex 0</w:t>
      </w:r>
    </w:p>
    <w:p w14:paraId="17292C5B">
      <w:pPr>
        <w:pStyle w:val="10"/>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3EA8164C">
      <w:pPr>
        <w:pStyle w:val="10"/>
        <w:rPr>
          <w:lang w:eastAsia="ko-KR"/>
        </w:rPr>
      </w:pPr>
      <w:r>
        <w:rPr>
          <w:lang w:eastAsia="ko-KR"/>
        </w:rPr>
        <w:t xml:space="preserve">From my understanding, lte-CRS-PatternListSecond is configured for both green-highlighted cases i.e. not configuring lte-CRS-PatternList. </w:t>
      </w:r>
    </w:p>
    <w:p w14:paraId="11DB66F5">
      <w:pPr>
        <w:pStyle w:val="10"/>
        <w:rPr>
          <w:lang w:eastAsia="ko-KR"/>
        </w:rPr>
      </w:pPr>
      <w:r>
        <w:rPr>
          <w:lang w:eastAsia="ko-KR"/>
        </w:rPr>
        <w:t>We think it is better to use lte-CRS-PatternListSecond only for the case of yellow highlighted i.e. for green-highlighted cases, lte-CRS-PatternList is used instaed of lte-CRS-PatternListSecond.</w:t>
      </w:r>
    </w:p>
    <w:p w14:paraId="2AB24DF6">
      <w:pPr>
        <w:pStyle w:val="10"/>
      </w:pPr>
      <w:r>
        <w:rPr>
          <w:lang w:eastAsia="ko-KR"/>
        </w:rPr>
        <w:t>Maybe it is just modelling issue but better to capture the RAN1 agreements.</w:t>
      </w:r>
    </w:p>
  </w:comment>
  <w:comment w:id="1" w:author="Ericsson" w:date="2020-02-25T16:26:00Z" w:initials="">
    <w:p w14:paraId="49734B03">
      <w:pPr>
        <w:pStyle w:val="10"/>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2" w:author="Samsung (Seungri Jin)" w:date="2020-02-25T01:25:00Z" w:initials="SAM">
    <w:p w14:paraId="5D6B6729">
      <w:pPr>
        <w:pStyle w:val="10"/>
      </w:pPr>
      <w:r>
        <w:rPr>
          <w:lang w:eastAsia="ko-KR"/>
        </w:rPr>
        <w:t>Same comments with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B24DF6" w15:done="0"/>
  <w15:commentEx w15:paraId="49734B03" w15:done="0" w15:paraIdParent="2AB24DF6"/>
  <w15:commentEx w15:paraId="5D6B67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1C1C"/>
    <w:multiLevelType w:val="multilevel"/>
    <w:tmpl w:val="18911C1C"/>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A46647"/>
    <w:multiLevelType w:val="multilevel"/>
    <w:tmpl w:val="3AA46647"/>
    <w:lvl w:ilvl="0" w:tentative="0">
      <w:start w:val="1"/>
      <w:numFmt w:val="decimal"/>
      <w:pStyle w:val="6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DF65F6"/>
    <w:multiLevelType w:val="multilevel"/>
    <w:tmpl w:val="4BDF65F6"/>
    <w:lvl w:ilvl="0" w:tentative="0">
      <w:start w:val="1"/>
      <w:numFmt w:val="decimal"/>
      <w:pStyle w:val="7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4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4"/>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8FC127D"/>
    <w:multiLevelType w:val="multilevel"/>
    <w:tmpl w:val="58FC127D"/>
    <w:lvl w:ilvl="0" w:tentative="0">
      <w:start w:val="1"/>
      <w:numFmt w:val="decimal"/>
      <w:pStyle w:val="1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6E4C234E"/>
    <w:multiLevelType w:val="multilevel"/>
    <w:tmpl w:val="6E4C234E"/>
    <w:lvl w:ilvl="0" w:tentative="0">
      <w:start w:val="1"/>
      <w:numFmt w:val="lowerLetter"/>
      <w:pStyle w:val="11"/>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9">
    <w:nsid w:val="6F6B25D5"/>
    <w:multiLevelType w:val="multilevel"/>
    <w:tmpl w:val="6F6B25D5"/>
    <w:lvl w:ilvl="0" w:tentative="0">
      <w:start w:val="1"/>
      <w:numFmt w:val="bullet"/>
      <w:pStyle w:val="17"/>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0">
    <w:nsid w:val="70146DC0"/>
    <w:multiLevelType w:val="multilevel"/>
    <w:tmpl w:val="70146DC0"/>
    <w:lvl w:ilvl="0" w:tentative="0">
      <w:start w:val="1"/>
      <w:numFmt w:val="bullet"/>
      <w:pStyle w:val="9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C005FC4"/>
    <w:multiLevelType w:val="multilevel"/>
    <w:tmpl w:val="7C005FC4"/>
    <w:lvl w:ilvl="0" w:tentative="0">
      <w:start w:val="1"/>
      <w:numFmt w:val="bullet"/>
      <w:lvlText w:val=""/>
      <w:lvlJc w:val="left"/>
      <w:pPr>
        <w:ind w:left="1982" w:hanging="360"/>
      </w:pPr>
      <w:rPr>
        <w:rFonts w:hint="default" w:ascii="Wingdings" w:hAnsi="Wingdings"/>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num w:numId="1">
    <w:abstractNumId w:val="5"/>
  </w:num>
  <w:num w:numId="2">
    <w:abstractNumId w:val="8"/>
  </w:num>
  <w:num w:numId="3">
    <w:abstractNumId w:val="6"/>
  </w:num>
  <w:num w:numId="4">
    <w:abstractNumId w:val="7"/>
  </w:num>
  <w:num w:numId="5">
    <w:abstractNumId w:val="9"/>
  </w:num>
  <w:num w:numId="6">
    <w:abstractNumId w:val="4"/>
  </w:num>
  <w:num w:numId="7">
    <w:abstractNumId w:val="1"/>
  </w:num>
  <w:num w:numId="8">
    <w:abstractNumId w:val="3"/>
  </w:num>
  <w:num w:numId="9">
    <w:abstractNumId w:val="10"/>
  </w:num>
  <w:num w:numId="10">
    <w:abstractNumId w:val="11"/>
  </w:num>
  <w:num w:numId="11">
    <w:abstractNumId w:val="2"/>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Helka)">
    <w15:presenceInfo w15:providerId="None" w15:userId="Ericsson(Helka)"/>
  </w15:person>
  <w15:person w15:author="LS R2-2004251    ">
    <w15:presenceInfo w15:providerId="None" w15:userId="LS R2-2004251    "/>
  </w15:person>
  <w15:person w15:author="Huawei">
    <w15:presenceInfo w15:providerId="None" w15:userId="Huawei"/>
  </w15:person>
  <w15:person w15:author="109beAfterOnline1">
    <w15:presenceInfo w15:providerId="None" w15:userId="109beAfterOnline1"/>
  </w15:person>
  <w15:person w15:author="109ebPreOnline1">
    <w15:presenceInfo w15:providerId="None" w15:userId="109ebPreOnline1"/>
  </w15:person>
  <w15:person w15:author="Ericsson_Proposal2">
    <w15:presenceInfo w15:providerId="None" w15:userId="Ericsson_Proposal2"/>
  </w15:person>
  <w15:person w15:author="Ericsson">
    <w15:presenceInfo w15:providerId="None" w15:userId="Ericsson"/>
  </w15:person>
  <w15:person w15:author="Tero Henttonen">
    <w15:presenceInfo w15:providerId="None" w15:userId="Tero Henttonen"/>
  </w15:person>
  <w15:person w15:author="Nokia, Nokia Shanghai Bell">
    <w15:presenceInfo w15:providerId="None" w15:userId="Nokia, Nokia Shanghai Bel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10C6"/>
    <w:rsid w:val="00002160"/>
    <w:rsid w:val="00003200"/>
    <w:rsid w:val="000045EC"/>
    <w:rsid w:val="0000522F"/>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08DD"/>
    <w:rsid w:val="000420F8"/>
    <w:rsid w:val="0004243B"/>
    <w:rsid w:val="00050F5B"/>
    <w:rsid w:val="0005196F"/>
    <w:rsid w:val="000524D1"/>
    <w:rsid w:val="0005263D"/>
    <w:rsid w:val="00052DD0"/>
    <w:rsid w:val="000530CC"/>
    <w:rsid w:val="000536F4"/>
    <w:rsid w:val="0005797B"/>
    <w:rsid w:val="000603C1"/>
    <w:rsid w:val="00064384"/>
    <w:rsid w:val="00066324"/>
    <w:rsid w:val="00066BD5"/>
    <w:rsid w:val="00072C9A"/>
    <w:rsid w:val="00073E02"/>
    <w:rsid w:val="00075A4C"/>
    <w:rsid w:val="00080368"/>
    <w:rsid w:val="0008095C"/>
    <w:rsid w:val="00081235"/>
    <w:rsid w:val="00083F89"/>
    <w:rsid w:val="0008452E"/>
    <w:rsid w:val="00085C0D"/>
    <w:rsid w:val="00086697"/>
    <w:rsid w:val="00087085"/>
    <w:rsid w:val="00087258"/>
    <w:rsid w:val="0008735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2EA"/>
    <w:rsid w:val="000C268E"/>
    <w:rsid w:val="000C4936"/>
    <w:rsid w:val="000D1097"/>
    <w:rsid w:val="000D4280"/>
    <w:rsid w:val="000D4B4D"/>
    <w:rsid w:val="000D4DE9"/>
    <w:rsid w:val="000D7D2C"/>
    <w:rsid w:val="000E03DB"/>
    <w:rsid w:val="000E08B5"/>
    <w:rsid w:val="000E134E"/>
    <w:rsid w:val="000E1D71"/>
    <w:rsid w:val="000E2047"/>
    <w:rsid w:val="000E28D2"/>
    <w:rsid w:val="000E2FE0"/>
    <w:rsid w:val="000E5955"/>
    <w:rsid w:val="000E5C07"/>
    <w:rsid w:val="000E683C"/>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1C89"/>
    <w:rsid w:val="00143119"/>
    <w:rsid w:val="00143EB2"/>
    <w:rsid w:val="001469DB"/>
    <w:rsid w:val="00147738"/>
    <w:rsid w:val="00150365"/>
    <w:rsid w:val="001505A9"/>
    <w:rsid w:val="001533B3"/>
    <w:rsid w:val="001604C1"/>
    <w:rsid w:val="00160804"/>
    <w:rsid w:val="001639F6"/>
    <w:rsid w:val="00163A9A"/>
    <w:rsid w:val="001642EA"/>
    <w:rsid w:val="00166E9F"/>
    <w:rsid w:val="001704AE"/>
    <w:rsid w:val="001704B2"/>
    <w:rsid w:val="0017373C"/>
    <w:rsid w:val="0017558C"/>
    <w:rsid w:val="00175F06"/>
    <w:rsid w:val="00176FD6"/>
    <w:rsid w:val="0017761D"/>
    <w:rsid w:val="00180CB5"/>
    <w:rsid w:val="001834DB"/>
    <w:rsid w:val="00183A17"/>
    <w:rsid w:val="00184EE9"/>
    <w:rsid w:val="00185AD4"/>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1BC"/>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6259"/>
    <w:rsid w:val="002F03E1"/>
    <w:rsid w:val="002F1D04"/>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1820"/>
    <w:rsid w:val="00341EC0"/>
    <w:rsid w:val="00342DEF"/>
    <w:rsid w:val="00342E61"/>
    <w:rsid w:val="003446C7"/>
    <w:rsid w:val="0034490E"/>
    <w:rsid w:val="00344939"/>
    <w:rsid w:val="003465BA"/>
    <w:rsid w:val="003466B8"/>
    <w:rsid w:val="0034787F"/>
    <w:rsid w:val="00350592"/>
    <w:rsid w:val="003506D9"/>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F0C8D"/>
    <w:rsid w:val="003F2273"/>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903"/>
    <w:rsid w:val="00443BB1"/>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87283"/>
    <w:rsid w:val="00494249"/>
    <w:rsid w:val="00497542"/>
    <w:rsid w:val="00497B59"/>
    <w:rsid w:val="00497D2D"/>
    <w:rsid w:val="004A09CD"/>
    <w:rsid w:val="004A0AA1"/>
    <w:rsid w:val="004A107E"/>
    <w:rsid w:val="004A11CD"/>
    <w:rsid w:val="004A180D"/>
    <w:rsid w:val="004A1EB5"/>
    <w:rsid w:val="004A2501"/>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1656"/>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CCA"/>
    <w:rsid w:val="00541227"/>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B68"/>
    <w:rsid w:val="00563D85"/>
    <w:rsid w:val="00564977"/>
    <w:rsid w:val="00565CC4"/>
    <w:rsid w:val="0056636E"/>
    <w:rsid w:val="00566C1A"/>
    <w:rsid w:val="005703DB"/>
    <w:rsid w:val="00570799"/>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0EFE"/>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60235C"/>
    <w:rsid w:val="00603E83"/>
    <w:rsid w:val="006045BB"/>
    <w:rsid w:val="00604B1A"/>
    <w:rsid w:val="00604CF9"/>
    <w:rsid w:val="00605919"/>
    <w:rsid w:val="00606AC9"/>
    <w:rsid w:val="00606BAE"/>
    <w:rsid w:val="006117AD"/>
    <w:rsid w:val="00613135"/>
    <w:rsid w:val="006143E1"/>
    <w:rsid w:val="0061472A"/>
    <w:rsid w:val="006165F5"/>
    <w:rsid w:val="006168B7"/>
    <w:rsid w:val="00617461"/>
    <w:rsid w:val="00623150"/>
    <w:rsid w:val="00623196"/>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F8"/>
    <w:rsid w:val="006570E3"/>
    <w:rsid w:val="00657436"/>
    <w:rsid w:val="006578A8"/>
    <w:rsid w:val="00657EEF"/>
    <w:rsid w:val="006616D5"/>
    <w:rsid w:val="00661AD2"/>
    <w:rsid w:val="00662539"/>
    <w:rsid w:val="00662BA5"/>
    <w:rsid w:val="00663F8B"/>
    <w:rsid w:val="00664A30"/>
    <w:rsid w:val="00665E28"/>
    <w:rsid w:val="00667D8B"/>
    <w:rsid w:val="00671793"/>
    <w:rsid w:val="006729B2"/>
    <w:rsid w:val="006739E1"/>
    <w:rsid w:val="00673FAB"/>
    <w:rsid w:val="0067426B"/>
    <w:rsid w:val="00674355"/>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887"/>
    <w:rsid w:val="00750A90"/>
    <w:rsid w:val="00752146"/>
    <w:rsid w:val="0075337E"/>
    <w:rsid w:val="00757933"/>
    <w:rsid w:val="00757DF8"/>
    <w:rsid w:val="00760293"/>
    <w:rsid w:val="00760359"/>
    <w:rsid w:val="00761F7C"/>
    <w:rsid w:val="00763EAE"/>
    <w:rsid w:val="007663E7"/>
    <w:rsid w:val="00766912"/>
    <w:rsid w:val="0076770F"/>
    <w:rsid w:val="00767D57"/>
    <w:rsid w:val="00770A37"/>
    <w:rsid w:val="00770AC8"/>
    <w:rsid w:val="00770C9A"/>
    <w:rsid w:val="00771573"/>
    <w:rsid w:val="00771621"/>
    <w:rsid w:val="00771F4A"/>
    <w:rsid w:val="00772A04"/>
    <w:rsid w:val="00773524"/>
    <w:rsid w:val="007751F2"/>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600D"/>
    <w:rsid w:val="007B64E2"/>
    <w:rsid w:val="007B6BE6"/>
    <w:rsid w:val="007C0539"/>
    <w:rsid w:val="007C0FC4"/>
    <w:rsid w:val="007C105A"/>
    <w:rsid w:val="007C11B3"/>
    <w:rsid w:val="007C1C3B"/>
    <w:rsid w:val="007C5964"/>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681"/>
    <w:rsid w:val="00800F97"/>
    <w:rsid w:val="008028EB"/>
    <w:rsid w:val="008032CC"/>
    <w:rsid w:val="008034E5"/>
    <w:rsid w:val="008046C1"/>
    <w:rsid w:val="0080576E"/>
    <w:rsid w:val="008058AA"/>
    <w:rsid w:val="00807A55"/>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5E5E"/>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4A84"/>
    <w:rsid w:val="008A559A"/>
    <w:rsid w:val="008A56B1"/>
    <w:rsid w:val="008A5F0E"/>
    <w:rsid w:val="008B0594"/>
    <w:rsid w:val="008B0933"/>
    <w:rsid w:val="008B30B6"/>
    <w:rsid w:val="008B30ED"/>
    <w:rsid w:val="008B3A71"/>
    <w:rsid w:val="008B3C1D"/>
    <w:rsid w:val="008B418B"/>
    <w:rsid w:val="008B4B88"/>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60BF"/>
    <w:rsid w:val="008D61E0"/>
    <w:rsid w:val="008E07CA"/>
    <w:rsid w:val="008E1248"/>
    <w:rsid w:val="008E13D1"/>
    <w:rsid w:val="008E1FBA"/>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E1"/>
    <w:rsid w:val="00944FFE"/>
    <w:rsid w:val="00945673"/>
    <w:rsid w:val="00946942"/>
    <w:rsid w:val="00946CEF"/>
    <w:rsid w:val="009476D1"/>
    <w:rsid w:val="00952C28"/>
    <w:rsid w:val="009538D8"/>
    <w:rsid w:val="00954CD0"/>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EE2"/>
    <w:rsid w:val="009902B2"/>
    <w:rsid w:val="00990383"/>
    <w:rsid w:val="009906AC"/>
    <w:rsid w:val="00990747"/>
    <w:rsid w:val="00991997"/>
    <w:rsid w:val="00992B69"/>
    <w:rsid w:val="009943E6"/>
    <w:rsid w:val="00994414"/>
    <w:rsid w:val="00994A1B"/>
    <w:rsid w:val="00995765"/>
    <w:rsid w:val="00995FF7"/>
    <w:rsid w:val="00996DC0"/>
    <w:rsid w:val="00997754"/>
    <w:rsid w:val="00997F82"/>
    <w:rsid w:val="009A07BC"/>
    <w:rsid w:val="009A1EE9"/>
    <w:rsid w:val="009A2009"/>
    <w:rsid w:val="009A4404"/>
    <w:rsid w:val="009A48CE"/>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A7"/>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381A"/>
    <w:rsid w:val="00A34287"/>
    <w:rsid w:val="00A34AA4"/>
    <w:rsid w:val="00A37D6E"/>
    <w:rsid w:val="00A37EFE"/>
    <w:rsid w:val="00A42485"/>
    <w:rsid w:val="00A44545"/>
    <w:rsid w:val="00A44D40"/>
    <w:rsid w:val="00A44D4D"/>
    <w:rsid w:val="00A45CB7"/>
    <w:rsid w:val="00A475C6"/>
    <w:rsid w:val="00A50033"/>
    <w:rsid w:val="00A50134"/>
    <w:rsid w:val="00A50B22"/>
    <w:rsid w:val="00A51339"/>
    <w:rsid w:val="00A51A1A"/>
    <w:rsid w:val="00A51C34"/>
    <w:rsid w:val="00A51F4E"/>
    <w:rsid w:val="00A559EA"/>
    <w:rsid w:val="00A55CA9"/>
    <w:rsid w:val="00A56E52"/>
    <w:rsid w:val="00A57199"/>
    <w:rsid w:val="00A6050E"/>
    <w:rsid w:val="00A60647"/>
    <w:rsid w:val="00A63BCD"/>
    <w:rsid w:val="00A6439A"/>
    <w:rsid w:val="00A64695"/>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1379"/>
    <w:rsid w:val="00AB2298"/>
    <w:rsid w:val="00AB4964"/>
    <w:rsid w:val="00AB4A6C"/>
    <w:rsid w:val="00AB4E6B"/>
    <w:rsid w:val="00AB5B9B"/>
    <w:rsid w:val="00AB705C"/>
    <w:rsid w:val="00AC0D64"/>
    <w:rsid w:val="00AC1085"/>
    <w:rsid w:val="00AC1E86"/>
    <w:rsid w:val="00AC3954"/>
    <w:rsid w:val="00AC4884"/>
    <w:rsid w:val="00AC4DFC"/>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1657"/>
    <w:rsid w:val="00B0325A"/>
    <w:rsid w:val="00B03EB3"/>
    <w:rsid w:val="00B0430B"/>
    <w:rsid w:val="00B06C0C"/>
    <w:rsid w:val="00B06C3A"/>
    <w:rsid w:val="00B0791C"/>
    <w:rsid w:val="00B10229"/>
    <w:rsid w:val="00B10757"/>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3EF4"/>
    <w:rsid w:val="00B3484F"/>
    <w:rsid w:val="00B34E0E"/>
    <w:rsid w:val="00B37AFE"/>
    <w:rsid w:val="00B41889"/>
    <w:rsid w:val="00B419F4"/>
    <w:rsid w:val="00B43017"/>
    <w:rsid w:val="00B4353A"/>
    <w:rsid w:val="00B44476"/>
    <w:rsid w:val="00B45537"/>
    <w:rsid w:val="00B4621E"/>
    <w:rsid w:val="00B52A71"/>
    <w:rsid w:val="00B5401C"/>
    <w:rsid w:val="00B54ED6"/>
    <w:rsid w:val="00B57E44"/>
    <w:rsid w:val="00B60B08"/>
    <w:rsid w:val="00B61FC7"/>
    <w:rsid w:val="00B63825"/>
    <w:rsid w:val="00B649BB"/>
    <w:rsid w:val="00B65160"/>
    <w:rsid w:val="00B654AA"/>
    <w:rsid w:val="00B6558C"/>
    <w:rsid w:val="00B672B4"/>
    <w:rsid w:val="00B70F58"/>
    <w:rsid w:val="00B73785"/>
    <w:rsid w:val="00B73895"/>
    <w:rsid w:val="00B73927"/>
    <w:rsid w:val="00B73AEB"/>
    <w:rsid w:val="00B73C54"/>
    <w:rsid w:val="00B73C83"/>
    <w:rsid w:val="00B75DBC"/>
    <w:rsid w:val="00B768B5"/>
    <w:rsid w:val="00B76E46"/>
    <w:rsid w:val="00B824FE"/>
    <w:rsid w:val="00B830E8"/>
    <w:rsid w:val="00B8500A"/>
    <w:rsid w:val="00B859BE"/>
    <w:rsid w:val="00B86B83"/>
    <w:rsid w:val="00B86F0D"/>
    <w:rsid w:val="00B87FAE"/>
    <w:rsid w:val="00B9074B"/>
    <w:rsid w:val="00B910B2"/>
    <w:rsid w:val="00B911D9"/>
    <w:rsid w:val="00B91538"/>
    <w:rsid w:val="00B9270C"/>
    <w:rsid w:val="00B9274A"/>
    <w:rsid w:val="00B9381F"/>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154"/>
    <w:rsid w:val="00BE3FB6"/>
    <w:rsid w:val="00BE527E"/>
    <w:rsid w:val="00BE5CA1"/>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A0D"/>
    <w:rsid w:val="00C65D06"/>
    <w:rsid w:val="00C6710E"/>
    <w:rsid w:val="00C678FB"/>
    <w:rsid w:val="00C67D46"/>
    <w:rsid w:val="00C733B3"/>
    <w:rsid w:val="00C73E21"/>
    <w:rsid w:val="00C7534C"/>
    <w:rsid w:val="00C7561E"/>
    <w:rsid w:val="00C77C68"/>
    <w:rsid w:val="00C80265"/>
    <w:rsid w:val="00C80BD6"/>
    <w:rsid w:val="00C81717"/>
    <w:rsid w:val="00C822BE"/>
    <w:rsid w:val="00C826CD"/>
    <w:rsid w:val="00C82A37"/>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465"/>
    <w:rsid w:val="00CA2A97"/>
    <w:rsid w:val="00CA3A68"/>
    <w:rsid w:val="00CA3B94"/>
    <w:rsid w:val="00CA4B1B"/>
    <w:rsid w:val="00CA755E"/>
    <w:rsid w:val="00CB162A"/>
    <w:rsid w:val="00CB20CA"/>
    <w:rsid w:val="00CB302A"/>
    <w:rsid w:val="00CB6C61"/>
    <w:rsid w:val="00CB736A"/>
    <w:rsid w:val="00CB774C"/>
    <w:rsid w:val="00CB77FA"/>
    <w:rsid w:val="00CB7CD5"/>
    <w:rsid w:val="00CB7D86"/>
    <w:rsid w:val="00CC0E08"/>
    <w:rsid w:val="00CC0E45"/>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7322"/>
    <w:rsid w:val="00CD7DA2"/>
    <w:rsid w:val="00CE28DA"/>
    <w:rsid w:val="00CE4537"/>
    <w:rsid w:val="00CE6232"/>
    <w:rsid w:val="00CF1F1F"/>
    <w:rsid w:val="00CF21A0"/>
    <w:rsid w:val="00CF2342"/>
    <w:rsid w:val="00CF2567"/>
    <w:rsid w:val="00CF4257"/>
    <w:rsid w:val="00CF7035"/>
    <w:rsid w:val="00D0084E"/>
    <w:rsid w:val="00D01635"/>
    <w:rsid w:val="00D07220"/>
    <w:rsid w:val="00D077D0"/>
    <w:rsid w:val="00D079B8"/>
    <w:rsid w:val="00D11592"/>
    <w:rsid w:val="00D120A6"/>
    <w:rsid w:val="00D12116"/>
    <w:rsid w:val="00D14082"/>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E58"/>
    <w:rsid w:val="00D452ED"/>
    <w:rsid w:val="00D45E33"/>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2C6"/>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70B0"/>
    <w:rsid w:val="00D973A8"/>
    <w:rsid w:val="00D97B0F"/>
    <w:rsid w:val="00D97EE2"/>
    <w:rsid w:val="00DA11BB"/>
    <w:rsid w:val="00DA13C3"/>
    <w:rsid w:val="00DA16C0"/>
    <w:rsid w:val="00DA18AD"/>
    <w:rsid w:val="00DA19F3"/>
    <w:rsid w:val="00DA2CCB"/>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8AA"/>
    <w:rsid w:val="00E32B8E"/>
    <w:rsid w:val="00E3352B"/>
    <w:rsid w:val="00E36E18"/>
    <w:rsid w:val="00E37312"/>
    <w:rsid w:val="00E3735F"/>
    <w:rsid w:val="00E37784"/>
    <w:rsid w:val="00E37CCA"/>
    <w:rsid w:val="00E433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713A1"/>
    <w:rsid w:val="00E80580"/>
    <w:rsid w:val="00E808B9"/>
    <w:rsid w:val="00E829C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1B7C"/>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0E7E"/>
    <w:rsid w:val="00F619B5"/>
    <w:rsid w:val="00F631A4"/>
    <w:rsid w:val="00F63BAD"/>
    <w:rsid w:val="00F660F8"/>
    <w:rsid w:val="00F67A9A"/>
    <w:rsid w:val="00F70763"/>
    <w:rsid w:val="00F73B07"/>
    <w:rsid w:val="00F7660B"/>
    <w:rsid w:val="00F76A21"/>
    <w:rsid w:val="00F7774A"/>
    <w:rsid w:val="00F77CD0"/>
    <w:rsid w:val="00F8259F"/>
    <w:rsid w:val="00F8393B"/>
    <w:rsid w:val="00F840B0"/>
    <w:rsid w:val="00F8474C"/>
    <w:rsid w:val="00F8500B"/>
    <w:rsid w:val="00F85862"/>
    <w:rsid w:val="00F859D8"/>
    <w:rsid w:val="00F85C47"/>
    <w:rsid w:val="00F863C2"/>
    <w:rsid w:val="00F9237A"/>
    <w:rsid w:val="00F940AC"/>
    <w:rsid w:val="00F954AF"/>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1FA2574A"/>
    <w:rsid w:val="26BF6646"/>
    <w:rsid w:val="392D370A"/>
    <w:rsid w:val="5D1E70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lang w:val="en-GB" w:eastAsia="en-US" w:bidi="ar-SA"/>
    </w:rPr>
  </w:style>
  <w:style w:type="paragraph" w:styleId="2">
    <w:name w:val="heading 1"/>
    <w:next w:val="1"/>
    <w:link w:val="32"/>
    <w:qFormat/>
    <w:uiPriority w:val="0"/>
    <w:pPr>
      <w:keepNext/>
      <w:keepLines/>
      <w:pBdr>
        <w:top w:val="single" w:color="auto" w:sz="12" w:space="3"/>
      </w:pBdr>
      <w:spacing w:before="240" w:after="180" w:line="240" w:lineRule="auto"/>
      <w:ind w:left="1134" w:hanging="1134"/>
      <w:outlineLvl w:val="0"/>
    </w:pPr>
    <w:rPr>
      <w:rFonts w:ascii="Arial" w:hAnsi="Arial" w:eastAsia="Malgun Gothic" w:cs="Times New Roman"/>
      <w:sz w:val="36"/>
      <w:lang w:val="en-GB" w:eastAsia="en-US" w:bidi="ar-SA"/>
    </w:rPr>
  </w:style>
  <w:style w:type="paragraph" w:styleId="3">
    <w:name w:val="heading 2"/>
    <w:basedOn w:val="1"/>
    <w:next w:val="1"/>
    <w:link w:val="33"/>
    <w:unhideWhenUsed/>
    <w:qFormat/>
    <w:uiPriority w:val="0"/>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3"/>
    <w:next w:val="1"/>
    <w:link w:val="34"/>
    <w:qFormat/>
    <w:uiPriority w:val="0"/>
    <w:pPr>
      <w:numPr>
        <w:ilvl w:val="2"/>
        <w:numId w:val="1"/>
      </w:numPr>
      <w:overflowPunct w:val="0"/>
      <w:autoSpaceDE w:val="0"/>
      <w:autoSpaceDN w:val="0"/>
      <w:adjustRightInd w:val="0"/>
      <w:spacing w:before="120" w:after="180"/>
      <w:textAlignment w:val="baseline"/>
      <w:outlineLvl w:val="2"/>
    </w:pPr>
    <w:rPr>
      <w:rFonts w:ascii="Arial" w:hAnsi="Arial" w:eastAsia="Times New Roman" w:cs="Times New Roman"/>
      <w:color w:val="auto"/>
      <w:sz w:val="28"/>
      <w:szCs w:val="28"/>
      <w:lang w:eastAsia="zh-CN"/>
    </w:rPr>
  </w:style>
  <w:style w:type="paragraph" w:styleId="5">
    <w:name w:val="heading 4"/>
    <w:basedOn w:val="1"/>
    <w:next w:val="1"/>
    <w:link w:val="80"/>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81"/>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9"/>
    <w:basedOn w:val="1"/>
    <w:next w:val="1"/>
    <w:link w:val="82"/>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5">
    <w:name w:val="Default Paragraph Font"/>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8">
    <w:name w:val="List 3"/>
    <w:basedOn w:val="1"/>
    <w:semiHidden/>
    <w:unhideWhenUsed/>
    <w:qFormat/>
    <w:uiPriority w:val="99"/>
    <w:pPr>
      <w:ind w:left="849" w:hanging="283"/>
      <w:contextualSpacing/>
    </w:pPr>
  </w:style>
  <w:style w:type="paragraph" w:styleId="9">
    <w:name w:val="annotation subject"/>
    <w:basedOn w:val="10"/>
    <w:next w:val="10"/>
    <w:link w:val="56"/>
    <w:semiHidden/>
    <w:unhideWhenUsed/>
    <w:qFormat/>
    <w:uiPriority w:val="99"/>
    <w:rPr>
      <w:b/>
      <w:bCs/>
    </w:rPr>
  </w:style>
  <w:style w:type="paragraph" w:styleId="10">
    <w:name w:val="annotation text"/>
    <w:basedOn w:val="1"/>
    <w:link w:val="44"/>
    <w:unhideWhenUsed/>
    <w:qFormat/>
    <w:uiPriority w:val="99"/>
  </w:style>
  <w:style w:type="paragraph" w:styleId="11">
    <w:name w:val="List Number 2"/>
    <w:basedOn w:val="12"/>
    <w:qFormat/>
    <w:uiPriority w:val="0"/>
    <w:pPr>
      <w:numPr>
        <w:numId w:val="2"/>
      </w:numPr>
      <w:tabs>
        <w:tab w:val="left" w:pos="720"/>
        <w:tab w:val="left" w:pos="1619"/>
      </w:tabs>
      <w:spacing w:after="120" w:line="259" w:lineRule="auto"/>
      <w:ind w:left="1619"/>
      <w:contextualSpacing w:val="0"/>
      <w:jc w:val="both"/>
    </w:pPr>
    <w:rPr>
      <w:rFonts w:ascii="Arial" w:hAnsi="Arial" w:eastAsiaTheme="minorEastAsia" w:cstheme="minorBidi"/>
      <w:sz w:val="22"/>
      <w:szCs w:val="22"/>
      <w:lang w:eastAsia="ja-JP"/>
    </w:rPr>
  </w:style>
  <w:style w:type="paragraph" w:styleId="12">
    <w:name w:val="List Number"/>
    <w:basedOn w:val="1"/>
    <w:semiHidden/>
    <w:unhideWhenUsed/>
    <w:qFormat/>
    <w:uiPriority w:val="99"/>
    <w:pPr>
      <w:numPr>
        <w:ilvl w:val="0"/>
        <w:numId w:val="3"/>
      </w:numPr>
      <w:contextualSpacing/>
    </w:pPr>
  </w:style>
  <w:style w:type="paragraph" w:styleId="13">
    <w:name w:val="List Bullet"/>
    <w:basedOn w:val="14"/>
    <w:qFormat/>
    <w:uiPriority w:val="0"/>
    <w:pPr>
      <w:numPr>
        <w:ilvl w:val="0"/>
        <w:numId w:val="4"/>
      </w:numPr>
      <w:overflowPunct w:val="0"/>
      <w:autoSpaceDE w:val="0"/>
      <w:autoSpaceDN w:val="0"/>
      <w:adjustRightInd w:val="0"/>
      <w:spacing w:after="120"/>
      <w:ind w:left="720"/>
      <w:contextualSpacing w:val="0"/>
      <w:jc w:val="both"/>
      <w:textAlignment w:val="baseline"/>
    </w:pPr>
    <w:rPr>
      <w:rFonts w:ascii="Arial" w:hAnsi="Arial" w:eastAsia="Times New Roman"/>
      <w:lang w:eastAsia="ja-JP"/>
    </w:rPr>
  </w:style>
  <w:style w:type="paragraph" w:styleId="14">
    <w:name w:val="List"/>
    <w:basedOn w:val="1"/>
    <w:semiHidden/>
    <w:unhideWhenUsed/>
    <w:qFormat/>
    <w:uiPriority w:val="99"/>
    <w:pPr>
      <w:ind w:left="283" w:hanging="283"/>
      <w:contextualSpacing/>
    </w:pPr>
  </w:style>
  <w:style w:type="paragraph" w:styleId="15">
    <w:name w:val="Body Text"/>
    <w:basedOn w:val="1"/>
    <w:link w:val="58"/>
    <w:unhideWhenUsed/>
    <w:qFormat/>
    <w:uiPriority w:val="99"/>
    <w:pPr>
      <w:spacing w:after="120"/>
    </w:pPr>
  </w:style>
  <w:style w:type="paragraph" w:styleId="16">
    <w:name w:val="List 2"/>
    <w:basedOn w:val="1"/>
    <w:semiHidden/>
    <w:unhideWhenUsed/>
    <w:qFormat/>
    <w:uiPriority w:val="99"/>
    <w:pPr>
      <w:ind w:left="566" w:hanging="283"/>
      <w:contextualSpacing/>
    </w:pPr>
  </w:style>
  <w:style w:type="paragraph" w:styleId="17">
    <w:name w:val="toc 3"/>
    <w:basedOn w:val="1"/>
    <w:next w:val="1"/>
    <w:semiHidden/>
    <w:qFormat/>
    <w:uiPriority w:val="0"/>
    <w:pPr>
      <w:numPr>
        <w:ilvl w:val="0"/>
        <w:numId w:val="5"/>
      </w:numPr>
      <w:spacing w:after="0"/>
    </w:pPr>
    <w:rPr>
      <w:rFonts w:eastAsia="Times New Roman"/>
      <w:sz w:val="24"/>
      <w:szCs w:val="24"/>
      <w:lang w:val="en-US"/>
    </w:rPr>
  </w:style>
  <w:style w:type="paragraph" w:styleId="18">
    <w:name w:val="Balloon Text"/>
    <w:basedOn w:val="1"/>
    <w:link w:val="45"/>
    <w:semiHidden/>
    <w:unhideWhenUsed/>
    <w:qFormat/>
    <w:uiPriority w:val="99"/>
    <w:pPr>
      <w:spacing w:after="0"/>
    </w:pPr>
    <w:rPr>
      <w:rFonts w:ascii="Segoe UI" w:hAnsi="Segoe UI" w:cs="Segoe UI"/>
      <w:sz w:val="18"/>
      <w:szCs w:val="18"/>
    </w:rPr>
  </w:style>
  <w:style w:type="paragraph" w:styleId="19">
    <w:name w:val="footer"/>
    <w:basedOn w:val="1"/>
    <w:link w:val="47"/>
    <w:unhideWhenUsed/>
    <w:qFormat/>
    <w:uiPriority w:val="99"/>
    <w:pPr>
      <w:tabs>
        <w:tab w:val="center" w:pos="4680"/>
        <w:tab w:val="right" w:pos="9360"/>
      </w:tabs>
      <w:spacing w:after="0"/>
    </w:pPr>
  </w:style>
  <w:style w:type="paragraph" w:styleId="20">
    <w:name w:val="header"/>
    <w:basedOn w:val="1"/>
    <w:link w:val="46"/>
    <w:unhideWhenUsed/>
    <w:qFormat/>
    <w:uiPriority w:val="0"/>
    <w:pPr>
      <w:tabs>
        <w:tab w:val="center" w:pos="4680"/>
        <w:tab w:val="right" w:pos="9360"/>
      </w:tabs>
      <w:spacing w:after="0"/>
    </w:pPr>
  </w:style>
  <w:style w:type="paragraph" w:styleId="21">
    <w:name w:val="footnote text"/>
    <w:basedOn w:val="1"/>
    <w:link w:val="63"/>
    <w:qFormat/>
    <w:uiPriority w:val="0"/>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22">
    <w:name w:val="List 5"/>
    <w:basedOn w:val="1"/>
    <w:semiHidden/>
    <w:unhideWhenUsed/>
    <w:qFormat/>
    <w:uiPriority w:val="99"/>
    <w:pPr>
      <w:ind w:left="1415" w:hanging="283"/>
      <w:contextualSpacing/>
    </w:pPr>
  </w:style>
  <w:style w:type="paragraph" w:styleId="23">
    <w:name w:val="List 4"/>
    <w:basedOn w:val="1"/>
    <w:semiHidden/>
    <w:unhideWhenUsed/>
    <w:qFormat/>
    <w:uiPriority w:val="99"/>
    <w:pPr>
      <w:ind w:left="1132" w:hanging="283"/>
      <w:contextualSpacing/>
    </w:pPr>
  </w:style>
  <w:style w:type="paragraph" w:styleId="24">
    <w:name w:val="Normal (Web)"/>
    <w:basedOn w:val="1"/>
    <w:semiHidden/>
    <w:unhideWhenUsed/>
    <w:qFormat/>
    <w:uiPriority w:val="99"/>
    <w:pPr>
      <w:spacing w:before="100" w:beforeAutospacing="1" w:after="100" w:afterAutospacing="1"/>
    </w:pPr>
    <w:rPr>
      <w:rFonts w:eastAsiaTheme="minorEastAsia"/>
      <w:sz w:val="24"/>
      <w:szCs w:val="24"/>
      <w:lang w:val="en-US"/>
    </w:r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basedOn w:val="25"/>
    <w:unhideWhenUsed/>
    <w:qFormat/>
    <w:uiPriority w:val="0"/>
    <w:rPr>
      <w:sz w:val="18"/>
      <w:szCs w:val="18"/>
    </w:rPr>
  </w:style>
  <w:style w:type="character" w:styleId="29">
    <w:name w:val="footnote reference"/>
    <w:qFormat/>
    <w:uiPriority w:val="0"/>
    <w:rPr>
      <w:b/>
      <w:position w:val="6"/>
      <w:sz w:val="16"/>
    </w:rPr>
  </w:style>
  <w:style w:type="table" w:styleId="31">
    <w:name w:val="Table Grid"/>
    <w:basedOn w:val="3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Heading 1 Char"/>
    <w:basedOn w:val="25"/>
    <w:link w:val="2"/>
    <w:qFormat/>
    <w:uiPriority w:val="0"/>
    <w:rPr>
      <w:rFonts w:ascii="Arial" w:hAnsi="Arial" w:eastAsia="Malgun Gothic" w:cs="Times New Roman"/>
      <w:sz w:val="36"/>
      <w:szCs w:val="20"/>
      <w:lang w:val="en-GB" w:eastAsia="en-US"/>
    </w:rPr>
  </w:style>
  <w:style w:type="character" w:customStyle="1" w:styleId="33">
    <w:name w:val="Heading 2 Char"/>
    <w:basedOn w:val="25"/>
    <w:link w:val="3"/>
    <w:qFormat/>
    <w:uiPriority w:val="0"/>
    <w:rPr>
      <w:rFonts w:asciiTheme="majorHAnsi" w:hAnsiTheme="majorHAnsi" w:eastAsiaTheme="majorEastAsia" w:cstheme="majorBidi"/>
      <w:color w:val="2E75B6" w:themeColor="accent1" w:themeShade="BF"/>
      <w:sz w:val="26"/>
      <w:szCs w:val="26"/>
      <w:lang w:val="en-GB" w:eastAsia="en-US"/>
    </w:rPr>
  </w:style>
  <w:style w:type="character" w:customStyle="1" w:styleId="34">
    <w:name w:val="Heading 3 Char"/>
    <w:basedOn w:val="25"/>
    <w:link w:val="4"/>
    <w:uiPriority w:val="0"/>
    <w:rPr>
      <w:rFonts w:ascii="Arial" w:hAnsi="Arial" w:eastAsia="Times New Roman" w:cs="Times New Roman"/>
      <w:sz w:val="28"/>
      <w:szCs w:val="28"/>
      <w:lang w:val="en-GB"/>
    </w:rPr>
  </w:style>
  <w:style w:type="paragraph" w:customStyle="1" w:styleId="35">
    <w:name w:val="CR Cover Page"/>
    <w:link w:val="85"/>
    <w:qFormat/>
    <w:uiPriority w:val="0"/>
    <w:pPr>
      <w:spacing w:after="120" w:line="240" w:lineRule="auto"/>
    </w:pPr>
    <w:rPr>
      <w:rFonts w:ascii="Arial" w:hAnsi="Arial" w:eastAsia="Malgun Gothic" w:cs="Times New Roman"/>
      <w:lang w:val="en-GB" w:eastAsia="en-US" w:bidi="ar-SA"/>
    </w:rPr>
  </w:style>
  <w:style w:type="paragraph" w:customStyle="1" w:styleId="36">
    <w:name w:val="Doc-text2"/>
    <w:basedOn w:val="1"/>
    <w:link w:val="37"/>
    <w:qFormat/>
    <w:uiPriority w:val="0"/>
    <w:pPr>
      <w:tabs>
        <w:tab w:val="left" w:pos="1622"/>
      </w:tabs>
      <w:spacing w:after="0"/>
      <w:ind w:left="1622" w:hanging="363"/>
    </w:pPr>
    <w:rPr>
      <w:rFonts w:ascii="Arial" w:hAnsi="Arial" w:eastAsia="MS Mincho"/>
      <w:szCs w:val="24"/>
    </w:rPr>
  </w:style>
  <w:style w:type="character" w:customStyle="1" w:styleId="37">
    <w:name w:val="Doc-text2 Char"/>
    <w:link w:val="36"/>
    <w:qFormat/>
    <w:uiPriority w:val="0"/>
    <w:rPr>
      <w:rFonts w:ascii="Arial" w:hAnsi="Arial" w:eastAsia="MS Mincho" w:cs="Times New Roman"/>
      <w:sz w:val="20"/>
      <w:szCs w:val="24"/>
      <w:lang w:val="en-GB" w:eastAsia="en-US"/>
    </w:rPr>
  </w:style>
  <w:style w:type="paragraph" w:customStyle="1" w:styleId="38">
    <w:name w:val="EmailDiscussion"/>
    <w:basedOn w:val="1"/>
    <w:next w:val="39"/>
    <w:link w:val="40"/>
    <w:qFormat/>
    <w:uiPriority w:val="0"/>
    <w:pPr>
      <w:numPr>
        <w:ilvl w:val="0"/>
        <w:numId w:val="1"/>
      </w:numPr>
      <w:spacing w:before="40" w:after="0"/>
    </w:pPr>
    <w:rPr>
      <w:rFonts w:ascii="Arial" w:hAnsi="Arial" w:eastAsia="MS Mincho"/>
      <w:b/>
      <w:szCs w:val="24"/>
      <w:lang w:eastAsia="en-GB"/>
    </w:rPr>
  </w:style>
  <w:style w:type="paragraph" w:customStyle="1" w:styleId="39">
    <w:name w:val="EmailDiscussion2"/>
    <w:basedOn w:val="36"/>
    <w:qFormat/>
    <w:uiPriority w:val="0"/>
    <w:rPr>
      <w:lang w:eastAsia="en-GB"/>
    </w:rPr>
  </w:style>
  <w:style w:type="character" w:customStyle="1" w:styleId="40">
    <w:name w:val="EmailDiscussion Char"/>
    <w:link w:val="38"/>
    <w:qFormat/>
    <w:uiPriority w:val="0"/>
    <w:rPr>
      <w:rFonts w:ascii="Arial" w:hAnsi="Arial" w:eastAsia="MS Mincho" w:cs="Times New Roman"/>
      <w:b/>
      <w:sz w:val="20"/>
      <w:szCs w:val="24"/>
      <w:lang w:val="en-GB" w:eastAsia="en-GB"/>
    </w:rPr>
  </w:style>
  <w:style w:type="paragraph" w:styleId="41">
    <w:name w:val="List Paragraph"/>
    <w:basedOn w:val="1"/>
    <w:link w:val="42"/>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42">
    <w:name w:val="List Paragraph Char"/>
    <w:link w:val="41"/>
    <w:qFormat/>
    <w:locked/>
    <w:uiPriority w:val="34"/>
    <w:rPr>
      <w:rFonts w:ascii="Times New Roman" w:hAnsi="Times New Roman" w:eastAsia="宋体" w:cs="Times New Roman"/>
      <w:sz w:val="20"/>
      <w:szCs w:val="20"/>
      <w:lang w:val="en-GB" w:eastAsia="ja-JP"/>
    </w:rPr>
  </w:style>
  <w:style w:type="paragraph" w:customStyle="1" w:styleId="43">
    <w:name w:val="Observation"/>
    <w:basedOn w:val="1"/>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character" w:customStyle="1" w:styleId="44">
    <w:name w:val="Comment Text Char"/>
    <w:basedOn w:val="25"/>
    <w:link w:val="10"/>
    <w:qFormat/>
    <w:uiPriority w:val="99"/>
    <w:rPr>
      <w:rFonts w:ascii="Times New Roman" w:hAnsi="Times New Roman" w:eastAsia="Malgun Gothic" w:cs="Times New Roman"/>
      <w:sz w:val="20"/>
      <w:szCs w:val="20"/>
      <w:lang w:val="en-GB" w:eastAsia="en-US"/>
    </w:rPr>
  </w:style>
  <w:style w:type="character" w:customStyle="1" w:styleId="45">
    <w:name w:val="Balloon Text Char"/>
    <w:basedOn w:val="25"/>
    <w:link w:val="18"/>
    <w:semiHidden/>
    <w:qFormat/>
    <w:uiPriority w:val="99"/>
    <w:rPr>
      <w:rFonts w:ascii="Segoe UI" w:hAnsi="Segoe UI" w:eastAsia="Malgun Gothic" w:cs="Segoe UI"/>
      <w:sz w:val="18"/>
      <w:szCs w:val="18"/>
      <w:lang w:val="en-GB" w:eastAsia="en-US"/>
    </w:rPr>
  </w:style>
  <w:style w:type="character" w:customStyle="1" w:styleId="46">
    <w:name w:val="Header Char"/>
    <w:basedOn w:val="25"/>
    <w:link w:val="20"/>
    <w:qFormat/>
    <w:uiPriority w:val="0"/>
    <w:rPr>
      <w:rFonts w:ascii="Times New Roman" w:hAnsi="Times New Roman" w:eastAsia="Malgun Gothic" w:cs="Times New Roman"/>
      <w:sz w:val="20"/>
      <w:szCs w:val="20"/>
      <w:lang w:val="en-GB" w:eastAsia="en-US"/>
    </w:rPr>
  </w:style>
  <w:style w:type="character" w:customStyle="1" w:styleId="47">
    <w:name w:val="Footer Char"/>
    <w:basedOn w:val="25"/>
    <w:link w:val="19"/>
    <w:qFormat/>
    <w:uiPriority w:val="99"/>
    <w:rPr>
      <w:rFonts w:ascii="Times New Roman" w:hAnsi="Times New Roman" w:eastAsia="Malgun Gothic" w:cs="Times New Roman"/>
      <w:sz w:val="20"/>
      <w:szCs w:val="20"/>
      <w:lang w:val="en-GB" w:eastAsia="en-US"/>
    </w:rPr>
  </w:style>
  <w:style w:type="paragraph" w:customStyle="1" w:styleId="48">
    <w:name w:val="TAL"/>
    <w:basedOn w:val="1"/>
    <w:link w:val="49"/>
    <w:qFormat/>
    <w:uiPriority w:val="0"/>
    <w:pPr>
      <w:keepNext/>
      <w:keepLines/>
      <w:overflowPunct w:val="0"/>
      <w:autoSpaceDE w:val="0"/>
      <w:autoSpaceDN w:val="0"/>
      <w:adjustRightInd w:val="0"/>
      <w:spacing w:after="0"/>
      <w:textAlignment w:val="baseline"/>
    </w:pPr>
    <w:rPr>
      <w:rFonts w:ascii="Arial" w:hAnsi="Arial" w:eastAsia="Times New Roman"/>
      <w:sz w:val="18"/>
      <w:lang w:val="zh-CN" w:eastAsia="zh-CN"/>
    </w:rPr>
  </w:style>
  <w:style w:type="character" w:customStyle="1" w:styleId="49">
    <w:name w:val="TAL Car"/>
    <w:link w:val="48"/>
    <w:qFormat/>
    <w:uiPriority w:val="0"/>
    <w:rPr>
      <w:rFonts w:ascii="Arial" w:hAnsi="Arial" w:eastAsia="Times New Roman" w:cs="Times New Roman"/>
      <w:sz w:val="18"/>
      <w:szCs w:val="20"/>
      <w:lang w:val="zh-CN" w:eastAsia="zh-CN"/>
    </w:rPr>
  </w:style>
  <w:style w:type="paragraph" w:customStyle="1" w:styleId="50">
    <w:name w:val="B5"/>
    <w:basedOn w:val="22"/>
    <w:link w:val="53"/>
    <w:qFormat/>
    <w:uiPriority w:val="0"/>
    <w:pPr>
      <w:ind w:left="1702" w:hanging="284"/>
      <w:contextualSpacing w:val="0"/>
    </w:pPr>
    <w:rPr>
      <w:rFonts w:eastAsia="Times New Roman"/>
      <w:lang w:eastAsia="zh-CN"/>
    </w:rPr>
  </w:style>
  <w:style w:type="paragraph" w:customStyle="1" w:styleId="51">
    <w:name w:val="B6"/>
    <w:basedOn w:val="50"/>
    <w:link w:val="52"/>
    <w:qFormat/>
    <w:uiPriority w:val="0"/>
    <w:pPr>
      <w:overflowPunct w:val="0"/>
      <w:autoSpaceDE w:val="0"/>
      <w:autoSpaceDN w:val="0"/>
      <w:adjustRightInd w:val="0"/>
      <w:ind w:left="1985"/>
      <w:textAlignment w:val="baseline"/>
    </w:pPr>
    <w:rPr>
      <w:lang w:eastAsia="ja-JP"/>
    </w:rPr>
  </w:style>
  <w:style w:type="character" w:customStyle="1" w:styleId="52">
    <w:name w:val="B6 Char"/>
    <w:link w:val="51"/>
    <w:qFormat/>
    <w:uiPriority w:val="0"/>
    <w:rPr>
      <w:rFonts w:ascii="Times New Roman" w:hAnsi="Times New Roman" w:eastAsia="Times New Roman" w:cs="Times New Roman"/>
      <w:sz w:val="20"/>
      <w:szCs w:val="20"/>
      <w:lang w:val="en-GB" w:eastAsia="ja-JP"/>
    </w:rPr>
  </w:style>
  <w:style w:type="character" w:customStyle="1" w:styleId="53">
    <w:name w:val="B5 Char"/>
    <w:link w:val="50"/>
    <w:qFormat/>
    <w:uiPriority w:val="0"/>
    <w:rPr>
      <w:rFonts w:ascii="Times New Roman" w:hAnsi="Times New Roman" w:eastAsia="Times New Roman" w:cs="Times New Roman"/>
      <w:sz w:val="20"/>
      <w:szCs w:val="20"/>
      <w:lang w:val="en-GB" w:eastAsia="zh-CN"/>
    </w:rPr>
  </w:style>
  <w:style w:type="character" w:customStyle="1" w:styleId="54">
    <w:name w:val="Guidance Char"/>
    <w:link w:val="55"/>
    <w:qFormat/>
    <w:locked/>
    <w:uiPriority w:val="0"/>
    <w:rPr>
      <w:rFonts w:ascii="Times New Roman" w:hAnsi="Times New Roman" w:cs="Times New Roman"/>
      <w:i/>
      <w:color w:val="0000FF"/>
      <w:lang w:val="en-GB"/>
    </w:rPr>
  </w:style>
  <w:style w:type="paragraph" w:customStyle="1" w:styleId="55">
    <w:name w:val="Guidance"/>
    <w:basedOn w:val="1"/>
    <w:link w:val="54"/>
    <w:qFormat/>
    <w:uiPriority w:val="0"/>
    <w:rPr>
      <w:rFonts w:eastAsiaTheme="minorEastAsia"/>
      <w:i/>
      <w:color w:val="0000FF"/>
      <w:sz w:val="22"/>
      <w:szCs w:val="22"/>
      <w:lang w:eastAsia="zh-CN"/>
    </w:rPr>
  </w:style>
  <w:style w:type="character" w:customStyle="1" w:styleId="56">
    <w:name w:val="Comment Subject Char"/>
    <w:basedOn w:val="44"/>
    <w:link w:val="9"/>
    <w:semiHidden/>
    <w:qFormat/>
    <w:uiPriority w:val="99"/>
    <w:rPr>
      <w:rFonts w:ascii="Times New Roman" w:hAnsi="Times New Roman" w:eastAsia="Malgun Gothic" w:cs="Times New Roman"/>
      <w:b/>
      <w:bCs/>
      <w:sz w:val="20"/>
      <w:szCs w:val="20"/>
      <w:lang w:val="en-GB" w:eastAsia="en-US"/>
    </w:rPr>
  </w:style>
  <w:style w:type="paragraph" w:customStyle="1" w:styleId="57">
    <w:name w:val="3GPP_Header"/>
    <w:basedOn w:val="15"/>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character" w:customStyle="1" w:styleId="58">
    <w:name w:val="Body Text Char"/>
    <w:basedOn w:val="25"/>
    <w:link w:val="15"/>
    <w:qFormat/>
    <w:uiPriority w:val="99"/>
    <w:rPr>
      <w:rFonts w:ascii="Times New Roman" w:hAnsi="Times New Roman" w:eastAsia="Malgun Gothic" w:cs="Times New Roman"/>
      <w:sz w:val="20"/>
      <w:szCs w:val="20"/>
      <w:lang w:val="en-GB" w:eastAsia="en-US"/>
    </w:rPr>
  </w:style>
  <w:style w:type="paragraph" w:customStyle="1" w:styleId="59">
    <w:name w:val="Doc-title"/>
    <w:basedOn w:val="1"/>
    <w:next w:val="36"/>
    <w:link w:val="60"/>
    <w:qFormat/>
    <w:uiPriority w:val="0"/>
    <w:pPr>
      <w:spacing w:before="60" w:after="0"/>
      <w:ind w:left="1259" w:hanging="1259"/>
    </w:pPr>
    <w:rPr>
      <w:rFonts w:ascii="Arial" w:hAnsi="Arial" w:eastAsia="MS Mincho"/>
      <w:szCs w:val="24"/>
      <w:lang w:eastAsia="en-GB"/>
    </w:rPr>
  </w:style>
  <w:style w:type="character" w:customStyle="1" w:styleId="60">
    <w:name w:val="Doc-title Char"/>
    <w:link w:val="59"/>
    <w:qFormat/>
    <w:uiPriority w:val="0"/>
    <w:rPr>
      <w:rFonts w:ascii="Arial" w:hAnsi="Arial" w:eastAsia="MS Mincho" w:cs="Times New Roman"/>
      <w:sz w:val="20"/>
      <w:szCs w:val="24"/>
      <w:lang w:val="en-GB" w:eastAsia="en-GB"/>
    </w:rPr>
  </w:style>
  <w:style w:type="paragraph" w:customStyle="1" w:styleId="61">
    <w:name w:val="TF"/>
    <w:basedOn w:val="1"/>
    <w:link w:val="62"/>
    <w:qFormat/>
    <w:uiPriority w:val="0"/>
    <w:pPr>
      <w:keepLines/>
      <w:overflowPunct w:val="0"/>
      <w:autoSpaceDE w:val="0"/>
      <w:autoSpaceDN w:val="0"/>
      <w:adjustRightInd w:val="0"/>
      <w:spacing w:after="240"/>
      <w:jc w:val="center"/>
      <w:textAlignment w:val="baseline"/>
    </w:pPr>
    <w:rPr>
      <w:rFonts w:ascii="Arial" w:hAnsi="Arial" w:eastAsia="Times New Roman"/>
      <w:b/>
      <w:lang w:val="zh-CN" w:eastAsia="zh-CN"/>
    </w:rPr>
  </w:style>
  <w:style w:type="character" w:customStyle="1" w:styleId="62">
    <w:name w:val="TF Char"/>
    <w:link w:val="61"/>
    <w:qFormat/>
    <w:uiPriority w:val="0"/>
    <w:rPr>
      <w:rFonts w:ascii="Arial" w:hAnsi="Arial" w:eastAsia="Times New Roman" w:cs="Times New Roman"/>
      <w:b/>
      <w:sz w:val="20"/>
      <w:szCs w:val="20"/>
      <w:lang w:val="zh-CN" w:eastAsia="zh-CN"/>
    </w:rPr>
  </w:style>
  <w:style w:type="character" w:customStyle="1" w:styleId="63">
    <w:name w:val="Footnote Text Char"/>
    <w:basedOn w:val="25"/>
    <w:link w:val="21"/>
    <w:qFormat/>
    <w:uiPriority w:val="0"/>
    <w:rPr>
      <w:rFonts w:ascii="Times New Roman" w:hAnsi="Times New Roman" w:eastAsia="Times New Roman" w:cs="Times New Roman"/>
      <w:sz w:val="16"/>
      <w:szCs w:val="20"/>
      <w:lang w:val="en-GB" w:eastAsia="ja-JP"/>
    </w:rPr>
  </w:style>
  <w:style w:type="paragraph" w:customStyle="1" w:styleId="64">
    <w:name w:val="B1"/>
    <w:basedOn w:val="14"/>
    <w:link w:val="69"/>
    <w:qFormat/>
    <w:uiPriority w:val="0"/>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65">
    <w:name w:val="B2"/>
    <w:basedOn w:val="16"/>
    <w:link w:val="70"/>
    <w:qFormat/>
    <w:uiPriority w:val="0"/>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66">
    <w:name w:val="B3"/>
    <w:basedOn w:val="8"/>
    <w:link w:val="71"/>
    <w:uiPriority w:val="0"/>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67">
    <w:name w:val="B4"/>
    <w:basedOn w:val="23"/>
    <w:link w:val="72"/>
    <w:qFormat/>
    <w:uiPriority w:val="0"/>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68">
    <w:name w:val="Proposal"/>
    <w:basedOn w:val="15"/>
    <w:qFormat/>
    <w:uiPriority w:val="0"/>
    <w:pPr>
      <w:numPr>
        <w:ilvl w:val="0"/>
        <w:numId w:val="7"/>
      </w:numPr>
      <w:tabs>
        <w:tab w:val="left" w:pos="1701"/>
      </w:tabs>
      <w:overflowPunct w:val="0"/>
      <w:autoSpaceDE w:val="0"/>
      <w:autoSpaceDN w:val="0"/>
      <w:adjustRightInd w:val="0"/>
      <w:jc w:val="both"/>
      <w:textAlignment w:val="baseline"/>
    </w:pPr>
    <w:rPr>
      <w:rFonts w:ascii="Arial" w:hAnsi="Arial" w:eastAsia="Times New Roman"/>
      <w:b/>
      <w:bCs/>
      <w:lang w:eastAsia="zh-CN"/>
    </w:rPr>
  </w:style>
  <w:style w:type="character" w:customStyle="1" w:styleId="69">
    <w:name w:val="B1 Char1"/>
    <w:link w:val="64"/>
    <w:qFormat/>
    <w:uiPriority w:val="0"/>
    <w:rPr>
      <w:rFonts w:ascii="Times New Roman" w:hAnsi="Times New Roman" w:eastAsia="Times New Roman" w:cs="Times New Roman"/>
      <w:sz w:val="20"/>
      <w:szCs w:val="20"/>
      <w:lang w:val="en-GB"/>
    </w:rPr>
  </w:style>
  <w:style w:type="character" w:customStyle="1" w:styleId="70">
    <w:name w:val="B2 Char"/>
    <w:link w:val="65"/>
    <w:qFormat/>
    <w:uiPriority w:val="0"/>
    <w:rPr>
      <w:rFonts w:ascii="Times New Roman" w:hAnsi="Times New Roman" w:eastAsia="Times New Roman" w:cs="Times New Roman"/>
      <w:sz w:val="20"/>
      <w:szCs w:val="20"/>
      <w:lang w:val="en-GB" w:eastAsia="ja-JP"/>
    </w:rPr>
  </w:style>
  <w:style w:type="character" w:customStyle="1" w:styleId="71">
    <w:name w:val="B3 Char2"/>
    <w:link w:val="66"/>
    <w:qFormat/>
    <w:uiPriority w:val="0"/>
    <w:rPr>
      <w:rFonts w:ascii="Times New Roman" w:hAnsi="Times New Roman" w:eastAsia="Times New Roman" w:cs="Times New Roman"/>
      <w:sz w:val="20"/>
      <w:szCs w:val="20"/>
      <w:lang w:val="en-GB" w:eastAsia="ja-JP"/>
    </w:rPr>
  </w:style>
  <w:style w:type="character" w:customStyle="1" w:styleId="72">
    <w:name w:val="B4 Char"/>
    <w:link w:val="67"/>
    <w:qFormat/>
    <w:uiPriority w:val="0"/>
    <w:rPr>
      <w:rFonts w:ascii="Times New Roman" w:hAnsi="Times New Roman" w:eastAsia="Times New Roman" w:cs="Times New Roman"/>
      <w:sz w:val="20"/>
      <w:szCs w:val="20"/>
      <w:lang w:val="en-GB" w:eastAsia="ja-JP"/>
    </w:rPr>
  </w:style>
  <w:style w:type="paragraph" w:customStyle="1" w:styleId="73">
    <w:name w:val="B7"/>
    <w:basedOn w:val="51"/>
    <w:link w:val="74"/>
    <w:qFormat/>
    <w:uiPriority w:val="0"/>
    <w:pPr>
      <w:spacing w:after="120"/>
      <w:ind w:left="2269"/>
      <w:jc w:val="both"/>
    </w:pPr>
  </w:style>
  <w:style w:type="character" w:customStyle="1" w:styleId="74">
    <w:name w:val="B7 Char"/>
    <w:basedOn w:val="52"/>
    <w:link w:val="73"/>
    <w:qFormat/>
    <w:uiPriority w:val="0"/>
    <w:rPr>
      <w:rFonts w:ascii="Times New Roman" w:hAnsi="Times New Roman" w:eastAsia="Times New Roman" w:cs="Times New Roman"/>
      <w:sz w:val="20"/>
      <w:szCs w:val="20"/>
      <w:lang w:val="en-GB" w:eastAsia="ja-JP"/>
    </w:rPr>
  </w:style>
  <w:style w:type="character" w:customStyle="1" w:styleId="75">
    <w:name w:val="LGTdoc_본문 Char"/>
    <w:basedOn w:val="25"/>
    <w:link w:val="76"/>
    <w:qFormat/>
    <w:locked/>
    <w:uiPriority w:val="0"/>
    <w:rPr>
      <w:lang w:eastAsia="ko-KR"/>
    </w:rPr>
  </w:style>
  <w:style w:type="paragraph" w:customStyle="1" w:styleId="76">
    <w:name w:val="LGTdoc_본문"/>
    <w:basedOn w:val="1"/>
    <w:link w:val="75"/>
    <w:qFormat/>
    <w:uiPriority w:val="0"/>
    <w:pPr>
      <w:autoSpaceDE w:val="0"/>
      <w:autoSpaceDN w:val="0"/>
      <w:snapToGrid w:val="0"/>
      <w:spacing w:after="0" w:line="264" w:lineRule="auto"/>
      <w:jc w:val="both"/>
    </w:pPr>
    <w:rPr>
      <w:rFonts w:asciiTheme="minorHAnsi" w:hAnsiTheme="minorHAnsi" w:eastAsiaTheme="minorEastAsia" w:cstheme="minorBidi"/>
      <w:sz w:val="22"/>
      <w:szCs w:val="22"/>
      <w:lang w:val="en-US" w:eastAsia="ko-KR"/>
    </w:rPr>
  </w:style>
  <w:style w:type="character" w:customStyle="1" w:styleId="77">
    <w:name w:val="B1 Zchn"/>
    <w:qFormat/>
    <w:uiPriority w:val="0"/>
    <w:rPr>
      <w:rFonts w:ascii="Times New Roman" w:hAnsi="Times New Roman"/>
      <w:lang w:val="en-GB"/>
    </w:rPr>
  </w:style>
  <w:style w:type="paragraph" w:customStyle="1" w:styleId="78">
    <w:name w:val="Reference"/>
    <w:basedOn w:val="1"/>
    <w:link w:val="79"/>
    <w:qFormat/>
    <w:uiPriority w:val="0"/>
    <w:pPr>
      <w:numPr>
        <w:ilvl w:val="0"/>
        <w:numId w:val="8"/>
      </w:numPr>
      <w:spacing w:after="160" w:line="259" w:lineRule="auto"/>
    </w:pPr>
    <w:rPr>
      <w:rFonts w:asciiTheme="minorHAnsi" w:hAnsiTheme="minorHAnsi" w:eastAsiaTheme="minorHAnsi" w:cstheme="minorBidi"/>
      <w:sz w:val="22"/>
      <w:szCs w:val="22"/>
      <w:lang w:val="fi-FI"/>
    </w:rPr>
  </w:style>
  <w:style w:type="character" w:customStyle="1" w:styleId="79">
    <w:name w:val="Reference Char"/>
    <w:link w:val="78"/>
    <w:qFormat/>
    <w:uiPriority w:val="0"/>
    <w:rPr>
      <w:rFonts w:eastAsiaTheme="minorHAnsi"/>
      <w:lang w:val="fi-FI" w:eastAsia="en-US"/>
    </w:rPr>
  </w:style>
  <w:style w:type="character" w:customStyle="1" w:styleId="80">
    <w:name w:val="Heading 4 Char"/>
    <w:basedOn w:val="25"/>
    <w:link w:val="5"/>
    <w:qFormat/>
    <w:uiPriority w:val="9"/>
    <w:rPr>
      <w:rFonts w:asciiTheme="majorHAnsi" w:hAnsiTheme="majorHAnsi" w:eastAsiaTheme="majorEastAsia" w:cstheme="majorBidi"/>
      <w:i/>
      <w:iCs/>
      <w:color w:val="2E75B6" w:themeColor="accent1" w:themeShade="BF"/>
      <w:sz w:val="20"/>
      <w:szCs w:val="20"/>
      <w:lang w:val="en-GB" w:eastAsia="en-US"/>
    </w:rPr>
  </w:style>
  <w:style w:type="character" w:customStyle="1" w:styleId="81">
    <w:name w:val="Heading 5 Char"/>
    <w:basedOn w:val="25"/>
    <w:link w:val="6"/>
    <w:qFormat/>
    <w:uiPriority w:val="9"/>
    <w:rPr>
      <w:rFonts w:asciiTheme="majorHAnsi" w:hAnsiTheme="majorHAnsi" w:eastAsiaTheme="majorEastAsia" w:cstheme="majorBidi"/>
      <w:color w:val="2E75B6" w:themeColor="accent1" w:themeShade="BF"/>
      <w:sz w:val="20"/>
      <w:szCs w:val="20"/>
      <w:lang w:val="en-GB" w:eastAsia="en-US"/>
    </w:rPr>
  </w:style>
  <w:style w:type="character" w:customStyle="1" w:styleId="82">
    <w:name w:val="Heading 9 Char"/>
    <w:basedOn w:val="25"/>
    <w:link w:val="7"/>
    <w:semiHidden/>
    <w:qFormat/>
    <w:uiPriority w:val="9"/>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paragraph" w:customStyle="1" w:styleId="83">
    <w:name w:val="TH"/>
    <w:basedOn w:val="1"/>
    <w:link w:val="84"/>
    <w:qFormat/>
    <w:uiPriority w:val="0"/>
    <w:pPr>
      <w:keepNext/>
      <w:keepLines/>
      <w:spacing w:before="60"/>
      <w:jc w:val="center"/>
    </w:pPr>
    <w:rPr>
      <w:rFonts w:ascii="Arial" w:hAnsi="Arial" w:eastAsia="Times New Roman"/>
      <w:b/>
    </w:rPr>
  </w:style>
  <w:style w:type="character" w:customStyle="1" w:styleId="84">
    <w:name w:val="TH Char"/>
    <w:link w:val="83"/>
    <w:qFormat/>
    <w:uiPriority w:val="0"/>
    <w:rPr>
      <w:rFonts w:ascii="Arial" w:hAnsi="Arial" w:eastAsia="Times New Roman" w:cs="Times New Roman"/>
      <w:b/>
      <w:sz w:val="20"/>
      <w:szCs w:val="20"/>
      <w:lang w:val="en-GB" w:eastAsia="en-US"/>
    </w:rPr>
  </w:style>
  <w:style w:type="character" w:customStyle="1" w:styleId="85">
    <w:name w:val="CR Cover Page Zchn"/>
    <w:link w:val="35"/>
    <w:qFormat/>
    <w:uiPriority w:val="0"/>
    <w:rPr>
      <w:rFonts w:ascii="Arial" w:hAnsi="Arial" w:eastAsia="Malgun Gothic" w:cs="Times New Roman"/>
      <w:sz w:val="20"/>
      <w:szCs w:val="20"/>
      <w:lang w:val="en-GB" w:eastAsia="en-US"/>
    </w:rPr>
  </w:style>
  <w:style w:type="paragraph" w:customStyle="1" w:styleId="86">
    <w:name w:val="PL"/>
    <w:link w:val="8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cs="Times New Roman"/>
      <w:sz w:val="16"/>
      <w:szCs w:val="20"/>
      <w:shd w:val="clear" w:color="auto" w:fill="E6E6E6"/>
      <w:lang w:val="en-GB" w:eastAsia="en-GB"/>
    </w:rPr>
  </w:style>
  <w:style w:type="character" w:customStyle="1" w:styleId="88">
    <w:name w:val="B1 Char"/>
    <w:basedOn w:val="25"/>
    <w:qFormat/>
    <w:locked/>
    <w:uiPriority w:val="0"/>
    <w:rPr>
      <w:rFonts w:ascii="MS Mincho" w:hAnsi="MS Mincho" w:eastAsia="MS Mincho"/>
    </w:rPr>
  </w:style>
  <w:style w:type="character" w:customStyle="1" w:styleId="89">
    <w:name w:val="Editor's Note Char"/>
    <w:basedOn w:val="25"/>
    <w:link w:val="90"/>
    <w:qFormat/>
    <w:locked/>
    <w:uiPriority w:val="0"/>
    <w:rPr>
      <w:color w:val="FF0000"/>
      <w:lang w:eastAsia="ja-JP"/>
    </w:rPr>
  </w:style>
  <w:style w:type="paragraph" w:customStyle="1" w:styleId="90">
    <w:name w:val="Editor's Note"/>
    <w:basedOn w:val="1"/>
    <w:link w:val="89"/>
    <w:qFormat/>
    <w:uiPriority w:val="0"/>
    <w:pPr>
      <w:overflowPunct w:val="0"/>
      <w:autoSpaceDE w:val="0"/>
      <w:autoSpaceDN w:val="0"/>
      <w:spacing w:line="252" w:lineRule="auto"/>
      <w:ind w:left="1135" w:hanging="851"/>
      <w:jc w:val="both"/>
    </w:pPr>
    <w:rPr>
      <w:rFonts w:asciiTheme="minorHAnsi" w:hAnsiTheme="minorHAnsi" w:eastAsiaTheme="minorEastAsia" w:cstheme="minorBidi"/>
      <w:color w:val="FF0000"/>
      <w:lang w:val="fi-FI" w:eastAsia="ja-JP"/>
    </w:rPr>
  </w:style>
  <w:style w:type="paragraph" w:customStyle="1" w:styleId="91">
    <w:name w:val="Agreement"/>
    <w:basedOn w:val="1"/>
    <w:next w:val="36"/>
    <w:qFormat/>
    <w:uiPriority w:val="0"/>
    <w:pPr>
      <w:numPr>
        <w:ilvl w:val="0"/>
        <w:numId w:val="9"/>
      </w:numPr>
      <w:spacing w:before="60" w:after="0"/>
    </w:pPr>
    <w:rPr>
      <w:rFonts w:ascii="Arial" w:hAnsi="Arial" w:eastAsia="MS Mincho"/>
      <w:b/>
      <w:szCs w:val="24"/>
      <w:lang w:eastAsia="en-GB"/>
    </w:rPr>
  </w:style>
  <w:style w:type="paragraph" w:customStyle="1" w:styleId="92">
    <w:name w:val="TAH"/>
    <w:basedOn w:val="1"/>
    <w:link w:val="93"/>
    <w:qFormat/>
    <w:uiPriority w:val="0"/>
    <w:pPr>
      <w:keepNext/>
      <w:keepLines/>
      <w:overflowPunct w:val="0"/>
      <w:autoSpaceDE w:val="0"/>
      <w:autoSpaceDN w:val="0"/>
      <w:adjustRightInd w:val="0"/>
      <w:spacing w:after="0"/>
      <w:jc w:val="center"/>
      <w:textAlignment w:val="baseline"/>
    </w:pPr>
    <w:rPr>
      <w:rFonts w:ascii="Arial" w:hAnsi="Arial" w:eastAsia="Times New Roman"/>
      <w:b/>
      <w:sz w:val="18"/>
      <w:lang w:eastAsia="ja-JP"/>
    </w:rPr>
  </w:style>
  <w:style w:type="character" w:customStyle="1" w:styleId="93">
    <w:name w:val="TAH Car"/>
    <w:link w:val="92"/>
    <w:qFormat/>
    <w:locked/>
    <w:uiPriority w:val="0"/>
    <w:rPr>
      <w:rFonts w:ascii="Arial" w:hAnsi="Arial" w:eastAsia="Times New Roman" w:cs="Times New Roman"/>
      <w:b/>
      <w:sz w:val="18"/>
      <w:lang w:val="en-GB" w:eastAsia="ja-JP"/>
    </w:rPr>
  </w:style>
  <w:style w:type="paragraph" w:customStyle="1" w:styleId="94">
    <w:name w:val="Comments"/>
    <w:basedOn w:val="1"/>
    <w:link w:val="95"/>
    <w:qFormat/>
    <w:uiPriority w:val="0"/>
    <w:pPr>
      <w:spacing w:before="40" w:after="0"/>
    </w:pPr>
    <w:rPr>
      <w:rFonts w:ascii="Arial" w:hAnsi="Arial" w:eastAsia="MS Mincho"/>
      <w:i/>
      <w:sz w:val="18"/>
      <w:szCs w:val="24"/>
      <w:lang w:eastAsia="en-GB"/>
    </w:rPr>
  </w:style>
  <w:style w:type="character" w:customStyle="1" w:styleId="95">
    <w:name w:val="Comments Char"/>
    <w:link w:val="94"/>
    <w:qFormat/>
    <w:uiPriority w:val="0"/>
    <w:rPr>
      <w:rFonts w:ascii="Arial" w:hAnsi="Arial" w:eastAsia="MS Mincho" w:cs="Times New Roman"/>
      <w:i/>
      <w:sz w:val="18"/>
      <w:szCs w:val="24"/>
      <w:lang w:val="en-GB" w:eastAsia="en-GB"/>
    </w:rPr>
  </w:style>
  <w:style w:type="paragraph" w:customStyle="1" w:styleId="96">
    <w:name w:val="Default"/>
    <w:basedOn w:val="1"/>
    <w:qFormat/>
    <w:uiPriority w:val="0"/>
    <w:pPr>
      <w:autoSpaceDE w:val="0"/>
      <w:autoSpaceDN w:val="0"/>
      <w:spacing w:after="0"/>
    </w:pPr>
    <w:rPr>
      <w:rFonts w:eastAsia="宋体"/>
      <w:color w:val="00000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7FD57-A795-4580-8888-0AC3A3E7C3AF}">
  <ds:schemaRefs/>
</ds:datastoreItem>
</file>

<file path=customXml/itemProps3.xml><?xml version="1.0" encoding="utf-8"?>
<ds:datastoreItem xmlns:ds="http://schemas.openxmlformats.org/officeDocument/2006/customXml" ds:itemID="{E3B44325-3EDD-4B0B-8689-80BF836C7794}">
  <ds:schemaRefs/>
</ds:datastoreItem>
</file>

<file path=customXml/itemProps4.xml><?xml version="1.0" encoding="utf-8"?>
<ds:datastoreItem xmlns:ds="http://schemas.openxmlformats.org/officeDocument/2006/customXml" ds:itemID="{65EC6938-0AD2-41FC-AC53-260F2301224F}">
  <ds:schemaRefs/>
</ds:datastoreItem>
</file>

<file path=customXml/itemProps5.xml><?xml version="1.0" encoding="utf-8"?>
<ds:datastoreItem xmlns:ds="http://schemas.openxmlformats.org/officeDocument/2006/customXml" ds:itemID="{D2D30625-81A5-488D-9FEE-2AB049B277AA}">
  <ds:schemaRefs/>
</ds:datastoreItem>
</file>

<file path=docProps/app.xml><?xml version="1.0" encoding="utf-8"?>
<Properties xmlns="http://schemas.openxmlformats.org/officeDocument/2006/extended-properties" xmlns:vt="http://schemas.openxmlformats.org/officeDocument/2006/docPropsVTypes">
  <Template>Normal</Template>
  <Company>Thales SPACE</Company>
  <Pages>40</Pages>
  <Words>9093</Words>
  <Characters>73662</Characters>
  <Lines>613</Lines>
  <Paragraphs>165</Paragraphs>
  <TotalTime>234</TotalTime>
  <ScaleCrop>false</ScaleCrop>
  <LinksUpToDate>false</LinksUpToDate>
  <CharactersWithSpaces>82590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2020-06-01T09:14:00Z</dcterms:created>
  <dc:creator>YuanY Zhang (张园园)</dc:creator>
  <cp:keywords>CTPClassification=CTP_NT</cp:keywords>
  <cp:lastModifiedBy>ZTE DF</cp:lastModifiedBy>
  <dcterms:modified xsi:type="dcterms:W3CDTF">2020-06-02T01:38:22Z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