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DE1F" w14:textId="77777777" w:rsidR="003D2D90" w:rsidRDefault="003D2D90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</w:p>
    <w:p w14:paraId="3154EDA4" w14:textId="77777777" w:rsidR="00471309" w:rsidRPr="003D2D90" w:rsidRDefault="00471309" w:rsidP="00471309">
      <w:pPr>
        <w:tabs>
          <w:tab w:val="right" w:pos="9639"/>
        </w:tabs>
        <w:spacing w:after="0"/>
        <w:rPr>
          <w:rFonts w:ascii="Arial" w:eastAsia="SimSun" w:hAnsi="Arial" w:cs="Arial"/>
          <w:b/>
          <w:sz w:val="22"/>
          <w:lang w:val="en-US" w:eastAsia="en-US"/>
        </w:rPr>
      </w:pPr>
      <w:bookmarkStart w:id="6" w:name="OLE_LINK4"/>
      <w:bookmarkStart w:id="7" w:name="_Toc193024528"/>
      <w:r w:rsidRPr="003D2D90">
        <w:rPr>
          <w:rFonts w:ascii="Arial" w:eastAsia="SimSun" w:hAnsi="Arial" w:cs="Arial"/>
          <w:b/>
          <w:sz w:val="22"/>
          <w:lang w:val="en-US" w:eastAsia="en-US"/>
        </w:rPr>
        <w:t>3GPP TSG-</w:t>
      </w:r>
      <w:r w:rsidRPr="003D2D90">
        <w:rPr>
          <w:rFonts w:ascii="Arial" w:eastAsia="SimSun" w:hAnsi="Arial" w:cs="Arial" w:hint="eastAsia"/>
          <w:b/>
          <w:sz w:val="22"/>
          <w:lang w:val="en-US" w:eastAsia="en-US"/>
        </w:rPr>
        <w:t>RAN WG2</w:t>
      </w:r>
      <w:r w:rsidRPr="003D2D90">
        <w:rPr>
          <w:rFonts w:ascii="Arial" w:eastAsia="SimSun" w:hAnsi="Arial" w:cs="Arial"/>
          <w:b/>
          <w:sz w:val="22"/>
          <w:lang w:val="en-US" w:eastAsia="en-US"/>
        </w:rPr>
        <w:t xml:space="preserve"> Meeting#110-e</w:t>
      </w:r>
      <w:r w:rsidRPr="003D2D90">
        <w:rPr>
          <w:rFonts w:ascii="Arial" w:eastAsia="SimSun" w:hAnsi="Arial" w:cs="Arial"/>
          <w:b/>
          <w:sz w:val="22"/>
          <w:lang w:val="en-US" w:eastAsia="en-US"/>
        </w:rPr>
        <w:tab/>
        <w:t>R2-200</w:t>
      </w:r>
      <w:r>
        <w:rPr>
          <w:rFonts w:ascii="Arial" w:eastAsia="SimSun" w:hAnsi="Arial" w:cs="Arial"/>
          <w:b/>
          <w:sz w:val="22"/>
          <w:lang w:val="en-US" w:eastAsia="en-US"/>
        </w:rPr>
        <w:t>xxxx</w:t>
      </w:r>
    </w:p>
    <w:p w14:paraId="222D7F9A" w14:textId="77777777" w:rsidR="00471309" w:rsidRPr="003D2D90" w:rsidRDefault="00471309" w:rsidP="00471309">
      <w:pPr>
        <w:tabs>
          <w:tab w:val="right" w:pos="9641"/>
        </w:tabs>
        <w:rPr>
          <w:rFonts w:ascii="Arial" w:eastAsia="SimSun" w:hAnsi="Arial" w:cs="Arial"/>
          <w:b/>
          <w:sz w:val="22"/>
          <w:lang w:val="en-GB" w:eastAsia="en-US"/>
        </w:rPr>
      </w:pPr>
      <w:r w:rsidRPr="003D2D90">
        <w:rPr>
          <w:rFonts w:ascii="Arial" w:eastAsia="SimSun" w:hAnsi="Arial" w:cs="Arial"/>
          <w:b/>
          <w:sz w:val="22"/>
          <w:lang w:val="en-GB" w:eastAsia="en-US"/>
        </w:rPr>
        <w:t>Electronic, 1 - 12 June 2020</w:t>
      </w:r>
      <w:r w:rsidRPr="003D2D90">
        <w:rPr>
          <w:rFonts w:ascii="Arial" w:eastAsia="SimSun" w:hAnsi="Arial" w:cs="Arial"/>
          <w:b/>
          <w:sz w:val="22"/>
          <w:lang w:val="en-GB" w:eastAsia="en-US"/>
        </w:rPr>
        <w:tab/>
      </w:r>
    </w:p>
    <w:bookmarkEnd w:id="6"/>
    <w:p w14:paraId="4684F450" w14:textId="77777777" w:rsidR="00471309" w:rsidRPr="003D2D90" w:rsidRDefault="00471309" w:rsidP="00471309">
      <w:pPr>
        <w:widowControl w:val="0"/>
        <w:spacing w:after="0"/>
        <w:jc w:val="both"/>
        <w:rPr>
          <w:rFonts w:ascii="Arial" w:eastAsia="SimSun" w:hAnsi="Arial" w:cs="Arial"/>
          <w:sz w:val="24"/>
          <w:szCs w:val="20"/>
          <w:lang w:val="en-US" w:eastAsia="zh-CN"/>
        </w:rPr>
      </w:pPr>
    </w:p>
    <w:p w14:paraId="759D71D5" w14:textId="77777777" w:rsidR="00471309" w:rsidRPr="003D2D90" w:rsidRDefault="00471309" w:rsidP="00471309">
      <w:pPr>
        <w:spacing w:after="120"/>
        <w:jc w:val="both"/>
        <w:rPr>
          <w:rFonts w:ascii="Arial" w:eastAsia="SimSun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>Agenda Item:</w:t>
      </w: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ab/>
      </w:r>
      <w:bookmarkStart w:id="8" w:name="Source"/>
      <w:bookmarkEnd w:id="8"/>
      <w:r w:rsidRPr="003D2D90">
        <w:rPr>
          <w:rFonts w:ascii="Arial" w:eastAsia="SimSun" w:hAnsi="Arial" w:cs="Arial"/>
          <w:b/>
          <w:sz w:val="24"/>
          <w:szCs w:val="20"/>
          <w:lang w:val="en-GB" w:eastAsia="zh-CN"/>
        </w:rPr>
        <w:tab/>
        <w:t>6.0.3</w:t>
      </w:r>
    </w:p>
    <w:p w14:paraId="3424F13D" w14:textId="77777777" w:rsidR="00471309" w:rsidRPr="003D2D90" w:rsidRDefault="00471309" w:rsidP="00471309">
      <w:pPr>
        <w:tabs>
          <w:tab w:val="left" w:pos="1985"/>
        </w:tabs>
        <w:spacing w:after="120"/>
        <w:jc w:val="both"/>
        <w:rPr>
          <w:rFonts w:ascii="Arial" w:eastAsia="SimSun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 xml:space="preserve">Source: </w:t>
      </w: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ab/>
        <w:t>Huawei</w:t>
      </w:r>
      <w:r w:rsidRPr="003D2D90">
        <w:rPr>
          <w:rFonts w:ascii="Arial" w:eastAsia="SimSun" w:hAnsi="Arial" w:cs="Arial"/>
          <w:b/>
          <w:sz w:val="24"/>
          <w:szCs w:val="20"/>
          <w:lang w:val="en-GB" w:eastAsia="zh-CN"/>
        </w:rPr>
        <w:t xml:space="preserve">, </w:t>
      </w:r>
      <w:proofErr w:type="spellStart"/>
      <w:r w:rsidRPr="003D2D90">
        <w:rPr>
          <w:rFonts w:ascii="Arial" w:eastAsia="SimSun" w:hAnsi="Arial" w:cs="Arial"/>
          <w:b/>
          <w:sz w:val="24"/>
          <w:szCs w:val="20"/>
          <w:lang w:val="en-GB" w:eastAsia="zh-CN"/>
        </w:rPr>
        <w:t>HiSilicon</w:t>
      </w:r>
      <w:proofErr w:type="spellEnd"/>
    </w:p>
    <w:p w14:paraId="08478A8E" w14:textId="43AED0AA" w:rsidR="00471309" w:rsidRPr="003D2D90" w:rsidRDefault="00471309" w:rsidP="00471309">
      <w:pPr>
        <w:tabs>
          <w:tab w:val="left" w:pos="1985"/>
        </w:tabs>
        <w:spacing w:after="120"/>
        <w:ind w:left="1976" w:hangingChars="820" w:hanging="1976"/>
        <w:rPr>
          <w:rFonts w:ascii="Arial" w:eastAsia="SimSun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 xml:space="preserve">Title: </w:t>
      </w: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ab/>
      </w:r>
      <w:r>
        <w:rPr>
          <w:rFonts w:ascii="Arial" w:eastAsia="SimSun" w:hAnsi="Arial" w:cs="Arial"/>
          <w:b/>
          <w:sz w:val="24"/>
          <w:szCs w:val="20"/>
          <w:lang w:val="en-GB" w:eastAsia="en-US"/>
        </w:rPr>
        <w:t xml:space="preserve">Summary of </w:t>
      </w:r>
      <w:r w:rsidR="003335C3" w:rsidRPr="003335C3">
        <w:rPr>
          <w:rFonts w:ascii="Arial" w:eastAsia="SimSun" w:hAnsi="Arial" w:cs="Arial"/>
          <w:b/>
          <w:sz w:val="24"/>
          <w:szCs w:val="20"/>
          <w:lang w:val="en-GB" w:eastAsia="en-US"/>
        </w:rPr>
        <w:t>[AT110-e][075][NR16] Conflicting Configurations (Huawei)</w:t>
      </w:r>
    </w:p>
    <w:p w14:paraId="3B9B1173" w14:textId="77777777" w:rsidR="00471309" w:rsidRPr="003D2D90" w:rsidRDefault="00471309" w:rsidP="00471309">
      <w:pPr>
        <w:tabs>
          <w:tab w:val="left" w:pos="1985"/>
        </w:tabs>
        <w:spacing w:after="120"/>
        <w:jc w:val="both"/>
        <w:rPr>
          <w:rFonts w:ascii="Arial" w:eastAsia="SimSun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>Document for:</w:t>
      </w:r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ab/>
      </w:r>
      <w:bookmarkStart w:id="9" w:name="DocumentFor"/>
      <w:bookmarkEnd w:id="9"/>
      <w:r w:rsidRPr="003D2D90">
        <w:rPr>
          <w:rFonts w:ascii="Arial" w:eastAsia="SimSun" w:hAnsi="Arial" w:cs="Arial"/>
          <w:b/>
          <w:sz w:val="24"/>
          <w:szCs w:val="20"/>
          <w:lang w:val="en-GB" w:eastAsia="en-US"/>
        </w:rPr>
        <w:t>Discussion and Decision</w:t>
      </w:r>
    </w:p>
    <w:bookmarkEnd w:id="7"/>
    <w:p w14:paraId="46F93488" w14:textId="77777777" w:rsidR="00471309" w:rsidRPr="003D2D90" w:rsidRDefault="00471309" w:rsidP="0047130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SimSun" w:hAnsi="Arial"/>
          <w:sz w:val="36"/>
          <w:szCs w:val="20"/>
          <w:lang w:val="en-GB" w:eastAsia="zh-CN"/>
        </w:rPr>
      </w:pPr>
      <w:r w:rsidRPr="003D2D90">
        <w:rPr>
          <w:rFonts w:ascii="Arial" w:eastAsia="SimSun" w:hAnsi="Arial"/>
          <w:sz w:val="36"/>
          <w:szCs w:val="20"/>
          <w:lang w:val="en-GB" w:eastAsia="zh-CN"/>
        </w:rPr>
        <w:t>1</w:t>
      </w:r>
      <w:r w:rsidRPr="003D2D90">
        <w:rPr>
          <w:rFonts w:ascii="Arial" w:eastAsia="SimSun" w:hAnsi="Arial"/>
          <w:sz w:val="36"/>
          <w:szCs w:val="20"/>
          <w:lang w:val="en-GB" w:eastAsia="zh-CN"/>
        </w:rPr>
        <w:tab/>
        <w:t>Introduction</w:t>
      </w:r>
    </w:p>
    <w:p w14:paraId="61611162" w14:textId="77777777" w:rsidR="00471309" w:rsidRDefault="00471309" w:rsidP="00471309">
      <w:pPr>
        <w:rPr>
          <w:rFonts w:eastAsia="SimSun"/>
          <w:szCs w:val="20"/>
          <w:lang w:val="en-GB" w:eastAsia="zh-CN"/>
        </w:rPr>
      </w:pPr>
      <w:r>
        <w:rPr>
          <w:rFonts w:eastAsia="SimSun"/>
          <w:szCs w:val="20"/>
          <w:lang w:val="en-GB" w:eastAsia="zh-CN"/>
        </w:rPr>
        <w:t>This document is the summary of the following discussion:</w:t>
      </w:r>
    </w:p>
    <w:p w14:paraId="492D5BFC" w14:textId="77777777" w:rsidR="003335C3" w:rsidRPr="003335C3" w:rsidRDefault="003335C3" w:rsidP="003335C3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lang w:val="en-GB"/>
        </w:rPr>
      </w:pPr>
      <w:r w:rsidRPr="003335C3">
        <w:rPr>
          <w:rFonts w:ascii="Arial" w:eastAsia="MS Mincho" w:hAnsi="Arial"/>
          <w:b/>
          <w:lang w:val="en-GB"/>
        </w:rPr>
        <w:t>[AT110-e][075]</w:t>
      </w:r>
      <w:r w:rsidRPr="003335C3">
        <w:rPr>
          <w:rFonts w:ascii="Arial" w:eastAsia="MS Mincho" w:hAnsi="Arial"/>
          <w:b/>
          <w:lang w:eastAsia="en-US"/>
        </w:rPr>
        <w:t>[NR16] Conflicting Configurations</w:t>
      </w:r>
      <w:r w:rsidRPr="003335C3">
        <w:rPr>
          <w:rFonts w:ascii="Arial" w:eastAsia="MS Mincho" w:hAnsi="Arial"/>
          <w:b/>
          <w:lang w:val="en-GB"/>
        </w:rPr>
        <w:t xml:space="preserve"> (Huawei)</w:t>
      </w:r>
    </w:p>
    <w:p w14:paraId="6C2EB560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>Scope: Treat R2-2006057 (R1 Reply LS on conflicting configurations), R2-2004905 (H003), R2-2005262 (H245), R2-2005261 (H244), possibly other related papers (e.g. for URLLC, NR-U, eMIMO)</w:t>
      </w:r>
    </w:p>
    <w:p w14:paraId="56F1141E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 xml:space="preserve">Intended outcome: Determine Impact R1 reply LS, Treat Related documents, Agree solutions. </w:t>
      </w:r>
    </w:p>
    <w:p w14:paraId="799DA0A1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>Deadline: Wed June 10 0500 UTC</w:t>
      </w:r>
    </w:p>
    <w:p w14:paraId="4123CCCA" w14:textId="3EEF2823" w:rsidR="00471309" w:rsidRPr="00471309" w:rsidRDefault="00471309" w:rsidP="00471309">
      <w:pPr>
        <w:rPr>
          <w:rFonts w:eastAsia="SimSun"/>
        </w:rPr>
      </w:pPr>
    </w:p>
    <w:p w14:paraId="0CEAF2B3" w14:textId="1515686A" w:rsidR="00471309" w:rsidRDefault="00471309" w:rsidP="00471309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This discussion includes the following:</w:t>
      </w:r>
    </w:p>
    <w:p w14:paraId="06440DC9" w14:textId="77777777" w:rsidR="00BA49AD" w:rsidRPr="00BA49AD" w:rsidRDefault="00BA49AD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r w:rsidRPr="00BA49AD">
        <w:rPr>
          <w:rFonts w:ascii="Arial" w:eastAsia="MS Mincho" w:hAnsi="Arial"/>
          <w:noProof/>
          <w:lang w:val="en-GB"/>
        </w:rPr>
        <w:t>R2-2006057</w:t>
      </w:r>
      <w:r w:rsidRPr="00BA49AD">
        <w:rPr>
          <w:rFonts w:ascii="Arial" w:eastAsia="MS Mincho" w:hAnsi="Arial"/>
          <w:noProof/>
          <w:lang w:val="en-GB"/>
        </w:rPr>
        <w:tab/>
        <w:t>Reply LS on Conflicting configurations (R1-2004808; contact: Huawei)</w:t>
      </w:r>
      <w:r w:rsidRPr="00BA49AD">
        <w:rPr>
          <w:rFonts w:ascii="Arial" w:eastAsia="MS Mincho" w:hAnsi="Arial"/>
          <w:noProof/>
          <w:lang w:val="en-GB"/>
        </w:rPr>
        <w:tab/>
        <w:t>RAN1</w:t>
      </w:r>
      <w:r w:rsidRPr="00BA49AD">
        <w:rPr>
          <w:rFonts w:ascii="Arial" w:eastAsia="MS Mincho" w:hAnsi="Arial"/>
          <w:noProof/>
          <w:lang w:val="en-GB"/>
        </w:rPr>
        <w:tab/>
        <w:t>LS in</w:t>
      </w:r>
      <w:r w:rsidRPr="00BA49AD">
        <w:rPr>
          <w:rFonts w:ascii="Arial" w:eastAsia="MS Mincho" w:hAnsi="Arial"/>
          <w:noProof/>
          <w:lang w:val="en-GB"/>
        </w:rPr>
        <w:tab/>
        <w:t>Rel-16</w:t>
      </w:r>
      <w:r w:rsidRPr="00BA49AD">
        <w:rPr>
          <w:rFonts w:ascii="Arial" w:eastAsia="MS Mincho" w:hAnsi="Arial"/>
          <w:noProof/>
          <w:lang w:val="en-GB"/>
        </w:rPr>
        <w:tab/>
        <w:t>NR_L1enh_URLLC-Core, NR_eMIMO-Core, NR_unlic-Core</w:t>
      </w:r>
      <w:r w:rsidRPr="00BA49AD">
        <w:rPr>
          <w:rFonts w:ascii="Arial" w:eastAsia="MS Mincho" w:hAnsi="Arial"/>
          <w:noProof/>
          <w:lang w:val="en-GB"/>
        </w:rPr>
        <w:tab/>
        <w:t>To:RAN2</w:t>
      </w:r>
    </w:p>
    <w:p w14:paraId="7BD18F50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</w:p>
    <w:p w14:paraId="3173F237" w14:textId="77777777" w:rsidR="00BA49AD" w:rsidRPr="00BA49AD" w:rsidRDefault="002C32F8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1" w:tooltip="D:Documents3GPPtsg_ranWG2TSGR2_110-eDocsR2-2004951.zip" w:history="1">
        <w:r w:rsidR="00BA49AD"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R2-2004951</w:t>
        </w:r>
      </w:hyperlink>
      <w:r w:rsidR="00BA49AD" w:rsidRPr="00BA49AD">
        <w:rPr>
          <w:rFonts w:ascii="Arial" w:eastAsia="MS Mincho" w:hAnsi="Arial"/>
          <w:noProof/>
          <w:lang w:val="en-GB"/>
        </w:rPr>
        <w:tab/>
        <w:t>[H003] On merging uplink TDRA into one IE</w:t>
      </w:r>
      <w:r w:rsidR="00BA49AD" w:rsidRPr="00BA49AD">
        <w:rPr>
          <w:rFonts w:ascii="Arial" w:eastAsia="MS Mincho" w:hAnsi="Arial"/>
          <w:noProof/>
          <w:lang w:val="en-GB"/>
        </w:rPr>
        <w:tab/>
        <w:t>Ericsson</w:t>
      </w:r>
      <w:r w:rsidR="00BA49AD" w:rsidRPr="00BA49AD">
        <w:rPr>
          <w:rFonts w:ascii="Arial" w:eastAsia="MS Mincho" w:hAnsi="Arial"/>
          <w:noProof/>
          <w:lang w:val="en-GB"/>
        </w:rPr>
        <w:tab/>
        <w:t>draftCR</w:t>
      </w:r>
      <w:r w:rsidR="00BA49AD" w:rsidRPr="00BA49AD">
        <w:rPr>
          <w:rFonts w:ascii="Arial" w:eastAsia="MS Mincho" w:hAnsi="Arial"/>
          <w:noProof/>
          <w:lang w:val="en-GB"/>
        </w:rPr>
        <w:tab/>
        <w:t>Rel-16</w:t>
      </w:r>
      <w:r w:rsidR="00BA49AD" w:rsidRPr="00BA49AD">
        <w:rPr>
          <w:rFonts w:ascii="Arial" w:eastAsia="MS Mincho" w:hAnsi="Arial"/>
          <w:noProof/>
          <w:lang w:val="en-GB"/>
        </w:rPr>
        <w:tab/>
        <w:t>38.331</w:t>
      </w:r>
      <w:r w:rsidR="00BA49AD" w:rsidRPr="00BA49AD">
        <w:rPr>
          <w:rFonts w:ascii="Arial" w:eastAsia="MS Mincho" w:hAnsi="Arial"/>
          <w:noProof/>
          <w:lang w:val="en-GB"/>
        </w:rPr>
        <w:tab/>
        <w:t>16.0.0</w:t>
      </w:r>
      <w:r w:rsidR="00BA49AD" w:rsidRPr="00BA49AD">
        <w:rPr>
          <w:rFonts w:ascii="Arial" w:eastAsia="MS Mincho" w:hAnsi="Arial"/>
          <w:noProof/>
          <w:lang w:val="en-GB"/>
        </w:rPr>
        <w:tab/>
        <w:t>NR_unlic-Core, NR_L1enh_URLLC-Core</w:t>
      </w:r>
    </w:p>
    <w:p w14:paraId="481FEF16" w14:textId="77777777" w:rsidR="00BA49AD" w:rsidRPr="00BA49AD" w:rsidRDefault="002C32F8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2" w:tooltip="D:Documents3GPPtsg_ranWG2TSGR2_110-eDocsR2-2005262.zip" w:history="1">
        <w:r w:rsidR="00BA49AD"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R2-2005262</w:t>
        </w:r>
      </w:hyperlink>
      <w:r w:rsidR="00BA49AD" w:rsidRPr="00BA49AD">
        <w:rPr>
          <w:rFonts w:ascii="Arial" w:eastAsia="MS Mincho" w:hAnsi="Arial"/>
          <w:noProof/>
          <w:lang w:val="en-GB"/>
        </w:rPr>
        <w:tab/>
        <w:t>[38.331][H245] TP for PUSCH-TimeDomainResourceAllocationList</w:t>
      </w:r>
      <w:r w:rsidR="00BA49AD" w:rsidRPr="00BA49AD">
        <w:rPr>
          <w:rFonts w:ascii="Arial" w:eastAsia="MS Mincho" w:hAnsi="Arial"/>
          <w:noProof/>
          <w:lang w:val="en-GB"/>
        </w:rPr>
        <w:tab/>
        <w:t>Huawei, HiSilicon</w:t>
      </w:r>
      <w:r w:rsidR="00BA49AD" w:rsidRPr="00BA49AD">
        <w:rPr>
          <w:rFonts w:ascii="Arial" w:eastAsia="MS Mincho" w:hAnsi="Arial"/>
          <w:noProof/>
          <w:lang w:val="en-GB"/>
        </w:rPr>
        <w:tab/>
        <w:t>discussion</w:t>
      </w:r>
      <w:r w:rsidR="00BA49AD" w:rsidRPr="00BA49AD">
        <w:rPr>
          <w:rFonts w:ascii="Arial" w:eastAsia="MS Mincho" w:hAnsi="Arial"/>
          <w:noProof/>
          <w:lang w:val="en-GB"/>
        </w:rPr>
        <w:tab/>
        <w:t>Rel-16</w:t>
      </w:r>
      <w:r w:rsidR="00BA49AD" w:rsidRPr="00BA49AD">
        <w:rPr>
          <w:rFonts w:ascii="Arial" w:eastAsia="MS Mincho" w:hAnsi="Arial"/>
          <w:noProof/>
          <w:lang w:val="en-GB"/>
        </w:rPr>
        <w:tab/>
        <w:t>NR_L1enh_URLLC-Core, NR_unlic-Core</w:t>
      </w:r>
      <w:r w:rsidR="00BA49AD" w:rsidRPr="00BA49AD">
        <w:rPr>
          <w:rFonts w:ascii="Arial" w:eastAsia="MS Mincho" w:hAnsi="Arial"/>
          <w:noProof/>
          <w:lang w:val="en-GB"/>
        </w:rPr>
        <w:tab/>
        <w:t>Late</w:t>
      </w:r>
    </w:p>
    <w:p w14:paraId="0C24074C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Huawei explains that this document resolves the same thing. </w:t>
      </w:r>
    </w:p>
    <w:p w14:paraId="5D389C17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QC think we should wait for R1. Huawei don’t think this is related to enabling the features at the same time. We should do this in any case. </w:t>
      </w:r>
    </w:p>
    <w:p w14:paraId="5FC90202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>-</w:t>
      </w:r>
      <w:r w:rsidRPr="00BA49AD">
        <w:rPr>
          <w:rFonts w:ascii="Arial" w:eastAsia="MS Mincho" w:hAnsi="Arial"/>
          <w:lang w:val="en-GB"/>
        </w:rPr>
        <w:tab/>
        <w:t xml:space="preserve">Ericsson think that in any case we don’t need to have configuration issues in R2. </w:t>
      </w:r>
    </w:p>
    <w:p w14:paraId="3D5EF6E5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>-</w:t>
      </w:r>
      <w:r w:rsidRPr="00BA49AD">
        <w:rPr>
          <w:rFonts w:ascii="Arial" w:eastAsia="MS Mincho" w:hAnsi="Arial"/>
          <w:lang w:val="en-GB"/>
        </w:rPr>
        <w:tab/>
        <w:t xml:space="preserve">Nokia wonder which TS version this is. Ericsson explains that it is based on a ASN.1 intermediate version. Nokia would be ok to do this. </w:t>
      </w:r>
    </w:p>
    <w:p w14:paraId="7F3285CE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Ericsson think we asked R1 both about UL and DL. </w:t>
      </w:r>
    </w:p>
    <w:p w14:paraId="50442F23" w14:textId="77777777" w:rsidR="00BA49AD" w:rsidRPr="00BA49AD" w:rsidRDefault="00BA49AD" w:rsidP="00BA49AD">
      <w:pPr>
        <w:tabs>
          <w:tab w:val="num" w:pos="1619"/>
        </w:tabs>
        <w:spacing w:before="60" w:after="0"/>
        <w:ind w:left="1619" w:hanging="360"/>
        <w:rPr>
          <w:rFonts w:ascii="Arial" w:eastAsia="MS Mincho" w:hAnsi="Arial"/>
          <w:b/>
          <w:lang w:val="en-GB"/>
        </w:rPr>
      </w:pPr>
      <w:r w:rsidRPr="00BA49AD">
        <w:rPr>
          <w:rFonts w:ascii="Arial" w:eastAsia="MS Mincho" w:hAnsi="Arial"/>
          <w:b/>
          <w:lang w:val="en-GB"/>
        </w:rPr>
        <w:t xml:space="preserve">We assume we go this way, wait for R1 reply for final decision (in case there are issues). </w:t>
      </w:r>
    </w:p>
    <w:p w14:paraId="62D142EE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</w:p>
    <w:p w14:paraId="11018FE9" w14:textId="77777777" w:rsidR="00BA49AD" w:rsidRPr="00BA49AD" w:rsidRDefault="002C32F8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3" w:tooltip="D:Documents3GPPtsg_ranWG2TSGR2_110-eDocsR2-2005261.zip" w:history="1">
        <w:r w:rsidR="00BA49AD"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R2-2005261</w:t>
        </w:r>
      </w:hyperlink>
      <w:r w:rsidR="00BA49AD" w:rsidRPr="00BA49AD">
        <w:rPr>
          <w:rFonts w:ascii="Arial" w:eastAsia="MS Mincho" w:hAnsi="Arial"/>
          <w:noProof/>
          <w:lang w:val="en-GB"/>
        </w:rPr>
        <w:tab/>
        <w:t>[38.331][H244] TP for PDSCH-TimeDomainResourceAllocationList</w:t>
      </w:r>
      <w:r w:rsidR="00BA49AD" w:rsidRPr="00BA49AD">
        <w:rPr>
          <w:rFonts w:ascii="Arial" w:eastAsia="MS Mincho" w:hAnsi="Arial"/>
          <w:noProof/>
          <w:lang w:val="en-GB"/>
        </w:rPr>
        <w:tab/>
        <w:t>Huawei, HiSilicon</w:t>
      </w:r>
      <w:r w:rsidR="00BA49AD" w:rsidRPr="00BA49AD">
        <w:rPr>
          <w:rFonts w:ascii="Arial" w:eastAsia="MS Mincho" w:hAnsi="Arial"/>
          <w:noProof/>
          <w:lang w:val="en-GB"/>
        </w:rPr>
        <w:tab/>
        <w:t>discussion</w:t>
      </w:r>
      <w:r w:rsidR="00BA49AD" w:rsidRPr="00BA49AD">
        <w:rPr>
          <w:rFonts w:ascii="Arial" w:eastAsia="MS Mincho" w:hAnsi="Arial"/>
          <w:noProof/>
          <w:lang w:val="en-GB"/>
        </w:rPr>
        <w:tab/>
        <w:t>Rel-16</w:t>
      </w:r>
      <w:r w:rsidR="00BA49AD" w:rsidRPr="00BA49AD">
        <w:rPr>
          <w:rFonts w:ascii="Arial" w:eastAsia="MS Mincho" w:hAnsi="Arial"/>
          <w:noProof/>
          <w:lang w:val="en-GB"/>
        </w:rPr>
        <w:tab/>
        <w:t>NR_eMIMO-Core, NR_L1enh_URLLC-Core</w:t>
      </w:r>
      <w:r w:rsidR="00BA49AD" w:rsidRPr="00BA49AD">
        <w:rPr>
          <w:rFonts w:ascii="Arial" w:eastAsia="MS Mincho" w:hAnsi="Arial"/>
          <w:noProof/>
          <w:lang w:val="en-GB"/>
        </w:rPr>
        <w:tab/>
        <w:t>Late</w:t>
      </w:r>
    </w:p>
    <w:p w14:paraId="03FAA342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Nokia think the lesser compatibility will trigger more full configs and are not sure this is the best way. </w:t>
      </w:r>
    </w:p>
    <w:p w14:paraId="4155C4A3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Chair: can think about this for a </w:t>
      </w:r>
      <w:proofErr w:type="spellStart"/>
      <w:r w:rsidRPr="00BA49AD">
        <w:rPr>
          <w:rFonts w:ascii="Arial" w:eastAsia="MS Mincho" w:hAnsi="Arial"/>
          <w:lang w:val="en-GB"/>
        </w:rPr>
        <w:t>cpl</w:t>
      </w:r>
      <w:proofErr w:type="spellEnd"/>
      <w:r w:rsidRPr="00BA49AD">
        <w:rPr>
          <w:rFonts w:ascii="Arial" w:eastAsia="MS Mincho" w:hAnsi="Arial"/>
          <w:lang w:val="en-GB"/>
        </w:rPr>
        <w:t xml:space="preserve"> of days or so</w:t>
      </w:r>
    </w:p>
    <w:p w14:paraId="2F28499C" w14:textId="77777777" w:rsidR="003335C3" w:rsidRDefault="003335C3" w:rsidP="00471309">
      <w:pPr>
        <w:rPr>
          <w:rFonts w:eastAsia="SimSun"/>
          <w:lang w:val="en-GB" w:eastAsia="ja-JP"/>
        </w:rPr>
      </w:pPr>
    </w:p>
    <w:p w14:paraId="00AC7212" w14:textId="05DC6C49" w:rsidR="00471309" w:rsidRDefault="00675A3B" w:rsidP="00675A3B">
      <w:pPr>
        <w:pStyle w:val="Heading1"/>
        <w:rPr>
          <w:rFonts w:eastAsia="SimSun"/>
        </w:rPr>
      </w:pPr>
      <w:r>
        <w:rPr>
          <w:rFonts w:eastAsia="SimSun"/>
        </w:rPr>
        <w:t>2</w:t>
      </w:r>
      <w:r>
        <w:rPr>
          <w:rFonts w:eastAsia="SimSun"/>
        </w:rPr>
        <w:tab/>
        <w:t>Discussion</w:t>
      </w:r>
    </w:p>
    <w:p w14:paraId="032635C1" w14:textId="02C9225B" w:rsidR="000E7680" w:rsidRDefault="000E7680" w:rsidP="000E7680">
      <w:pPr>
        <w:pStyle w:val="Heading2"/>
        <w:rPr>
          <w:rFonts w:eastAsia="SimSun"/>
        </w:rPr>
      </w:pPr>
      <w:r>
        <w:rPr>
          <w:rFonts w:eastAsia="SimSun"/>
        </w:rPr>
        <w:t>2.1</w:t>
      </w:r>
      <w:r>
        <w:rPr>
          <w:rFonts w:eastAsia="SimSun"/>
        </w:rPr>
        <w:tab/>
        <w:t>Questions 1-1/1-2</w:t>
      </w:r>
    </w:p>
    <w:p w14:paraId="5CA5A7DD" w14:textId="690A0A1E" w:rsidR="00252D81" w:rsidRDefault="00252D81" w:rsidP="00252D81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RAN1 provided the following answers:</w:t>
      </w:r>
    </w:p>
    <w:p w14:paraId="5D3FBEB0" w14:textId="5C3EB06E" w:rsidR="00252D81" w:rsidRDefault="00252D81" w:rsidP="00252D81">
      <w:pPr>
        <w:rPr>
          <w:rFonts w:eastAsia="SimSun"/>
          <w:lang w:val="en-GB" w:eastAsia="ja-JP"/>
        </w:rPr>
      </w:pPr>
      <w:r w:rsidRPr="00252D81">
        <w:rPr>
          <w:rFonts w:eastAsia="SimSun"/>
          <w:noProof/>
          <w:lang w:val="en-GB" w:eastAsia="zh-CN"/>
        </w:rPr>
        <w:lastRenderedPageBreak/>
        <mc:AlternateContent>
          <mc:Choice Requires="wps">
            <w:drawing>
              <wp:inline distT="0" distB="0" distL="0" distR="0" wp14:anchorId="7C81A273" wp14:editId="10F055C9">
                <wp:extent cx="6122822" cy="799200"/>
                <wp:effectExtent l="0" t="0" r="1143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E57B" w14:textId="773579F0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1)</w:t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dmrs-UplinkTransformPrecoding-r16</w:t>
                            </w:r>
                          </w:p>
                          <w:p w14:paraId="05887F39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0855185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dmrs-UplinkTransformPrecoding-r16 is in the IE DMRS-</w:t>
                            </w:r>
                            <w:proofErr w:type="spellStart"/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UplinkConfig</w:t>
                            </w:r>
                            <w:proofErr w:type="spellEnd"/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and is optional with the condition that "tp-pi2BPSK is included in PUSCH-Config". DMRS-</w:t>
                            </w:r>
                            <w:proofErr w:type="spellStart"/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UplinkConfig</w:t>
                            </w:r>
                            <w:proofErr w:type="spellEnd"/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is used for several fields:</w:t>
                            </w:r>
                          </w:p>
                          <w:p w14:paraId="759554C6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-</w:t>
                            </w: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ab/>
                              <w:t xml:space="preserve">in PUSCH-Config: </w:t>
                            </w:r>
                            <w:proofErr w:type="spellStart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dmrs-UplinkForPUSCH-MappingTypeA</w:t>
                            </w:r>
                            <w:proofErr w:type="spellEnd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 xml:space="preserve">/B and </w:t>
                            </w:r>
                            <w:proofErr w:type="spellStart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dmrs-UplinkForPUSCH-MappingTypeA</w:t>
                            </w:r>
                            <w:proofErr w:type="spellEnd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/B-ForDCI-Format0-2-r16</w:t>
                            </w:r>
                          </w:p>
                          <w:p w14:paraId="7CE21AA0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-</w:t>
                            </w: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ab/>
                              <w:t xml:space="preserve">in </w:t>
                            </w:r>
                            <w:proofErr w:type="spellStart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ConfiguredGrantConfig</w:t>
                            </w:r>
                            <w:proofErr w:type="spellEnd"/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 xml:space="preserve">: for cg-DMRS-Configuration </w:t>
                            </w:r>
                          </w:p>
                          <w:p w14:paraId="09245F25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362BB06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Q1-1</w:t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Can dmrs-UplinkTransformPrecoding-r16 be configured for DCI format 0-2?</w:t>
                            </w:r>
                          </w:p>
                          <w:p w14:paraId="0DADB1F2" w14:textId="77777777" w:rsidR="00A818AE" w:rsidRPr="00252D81" w:rsidRDefault="00A818AE" w:rsidP="00252D81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5B903F71" w14:textId="77777777" w:rsidR="00A818AE" w:rsidRPr="00252D81" w:rsidRDefault="00A818AE" w:rsidP="00252D81">
                            <w:pPr>
                              <w:spacing w:after="0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47DECA89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Q1-2</w:t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252D81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Is it possible to configure dmrs-UplinkTransformPrecoding-r16 independently for each mapping type of DCI formats other than 0-2 and for each mapping type of DCI format 0-2 (if the answer to Q1-2 is "yes") or what are the restrictions?</w:t>
                            </w:r>
                          </w:p>
                          <w:p w14:paraId="29B29966" w14:textId="5993F2FB" w:rsidR="00A818AE" w:rsidRPr="00252D81" w:rsidRDefault="00A818AE" w:rsidP="00252D81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252D81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There is no restriction for the configuration of the parameter from RAN1 perspective</w:t>
                            </w:r>
                            <w:r w:rsidRPr="00252D81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81A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">
                <v:textbox style="mso-fit-shape-to-text:t">
                  <w:txbxContent>
                    <w:p w14:paraId="36F8E57B" w14:textId="773579F0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1)</w:t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</w: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dmrs-UplinkTransformPrecoding-r16</w:t>
                      </w:r>
                    </w:p>
                    <w:p w14:paraId="05887F39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60855185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dmrs-UplinkTransformPrecoding-r16 is in the IE DMRS-</w:t>
                      </w:r>
                      <w:proofErr w:type="spellStart"/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UplinkConfig</w:t>
                      </w:r>
                      <w:proofErr w:type="spellEnd"/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and is optional with the condition that "tp-pi2BPSK is included in PUSCH-Config". DMRS-</w:t>
                      </w:r>
                      <w:proofErr w:type="spellStart"/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UplinkConfig</w:t>
                      </w:r>
                      <w:proofErr w:type="spellEnd"/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is used for several fields:</w:t>
                      </w:r>
                    </w:p>
                    <w:p w14:paraId="759554C6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-</w:t>
                      </w: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ab/>
                        <w:t xml:space="preserve">in PUSCH-Config: </w:t>
                      </w:r>
                      <w:proofErr w:type="spellStart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dmrs-UplinkForPUSCH-MappingTypeA</w:t>
                      </w:r>
                      <w:proofErr w:type="spellEnd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 xml:space="preserve">/B and </w:t>
                      </w:r>
                      <w:proofErr w:type="spellStart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dmrs-UplinkForPUSCH-MappingTypeA</w:t>
                      </w:r>
                      <w:proofErr w:type="spellEnd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/B-ForDCI-Format0-2-r16</w:t>
                      </w:r>
                    </w:p>
                    <w:p w14:paraId="7CE21AA0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-</w:t>
                      </w: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ab/>
                        <w:t xml:space="preserve">in </w:t>
                      </w:r>
                      <w:proofErr w:type="spellStart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ConfiguredGrantConfig</w:t>
                      </w:r>
                      <w:proofErr w:type="spellEnd"/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 xml:space="preserve">: for cg-DMRS-Configuration </w:t>
                      </w:r>
                    </w:p>
                    <w:p w14:paraId="09245F25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</w:p>
                    <w:p w14:paraId="5362BB06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Q1-1</w:t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Can dmrs-UplinkTransformPrecoding-r16 be configured for DCI format 0-2?</w:t>
                      </w:r>
                    </w:p>
                    <w:p w14:paraId="0DADB1F2" w14:textId="77777777" w:rsidR="00A818AE" w:rsidRPr="00252D81" w:rsidRDefault="00A818AE" w:rsidP="00252D81">
                      <w:pPr>
                        <w:spacing w:beforeLines="50" w:before="120"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5B903F71" w14:textId="77777777" w:rsidR="00A818AE" w:rsidRPr="00252D81" w:rsidRDefault="00A818AE" w:rsidP="00252D81">
                      <w:pPr>
                        <w:spacing w:after="0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47DECA89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Q1-2</w:t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252D81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Is it possible to configure dmrs-UplinkTransformPrecoding-r16 independently for each mapping type of DCI formats other than 0-2 and for each mapping type of DCI format 0-2 (if the answer to Q1-2 is "yes") or what are the restrictions?</w:t>
                      </w:r>
                    </w:p>
                    <w:p w14:paraId="29B29966" w14:textId="5993F2FB" w:rsidR="00A818AE" w:rsidRPr="00252D81" w:rsidRDefault="00A818AE" w:rsidP="00252D81">
                      <w:pPr>
                        <w:spacing w:beforeLines="50" w:before="120" w:after="0"/>
                        <w:ind w:left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252D81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>There is no restriction for the configuration of the parameter from RAN1 perspective</w:t>
                      </w:r>
                      <w:r w:rsidRPr="00252D81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7F2061" w14:textId="5927D257" w:rsidR="00252D81" w:rsidRDefault="00287C26" w:rsidP="00252D81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The corresponding fields are</w:t>
      </w:r>
    </w:p>
    <w:p w14:paraId="32C9F58A" w14:textId="523B2BC2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>PUSCH-Co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08DD88E7" w14:textId="35935D9A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dataScra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mblingIdentityPUSCH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INTEGER (0..1023)             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35D9AA42" w14:textId="0B50CB4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txCo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ENU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MERATED {codebook, nonCodebook}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7A65837C" w14:textId="04D570B0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-UplinkForPUSCH-MappingTypeA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SetupRelease {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   OPTIONAL,   -- Need M</w:t>
      </w:r>
    </w:p>
    <w:p w14:paraId="23722043" w14:textId="0A16C1F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-UplinkForPUSCH-MappingTypeB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SetupRelease {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   OPTIONAL,   -- Need M</w:t>
      </w:r>
    </w:p>
    <w:p w14:paraId="504F072B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4D5777B5" w14:textId="0655511E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19A5CCFA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dmrs-UplinkForPUSCH-MappingTypeA-ForDCI-Format0-2-r16   Set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57CAD4A3" w14:textId="307B7F12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0CC6ABEF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dmrs-UplinkForPUSCH-MappingTypeB-ForDCI-Format0-2-r16   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352FD042" w14:textId="7B06D60F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OPTIONAL,   -- Need M</w:t>
      </w:r>
    </w:p>
    <w:p w14:paraId="2F98283B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7B4C323A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01BD6066" w14:textId="77777777" w:rsidR="00287C26" w:rsidRDefault="00287C26" w:rsidP="00252D81">
      <w:pPr>
        <w:rPr>
          <w:rFonts w:eastAsia="SimSun"/>
          <w:lang w:val="en-GB" w:eastAsia="ja-JP"/>
        </w:rPr>
      </w:pPr>
    </w:p>
    <w:p w14:paraId="7C089FF2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::=               SEQUENCE {</w:t>
      </w:r>
    </w:p>
    <w:p w14:paraId="71ECFAD3" w14:textId="2DDD1E2F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dmrs-Type                           ENUMERATED {type2}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2B5F70DB" w14:textId="22798EA4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dmrs-AdditionalPosition             ENUMERATED {pos0, pos1, pos3}    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0779534F" w14:textId="16DBC41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phaseTrackingRS                     SetupRelease { PTRS-UplinkConfig }     OPTIONAL,   -- Need M</w:t>
      </w:r>
    </w:p>
    <w:p w14:paraId="547DB7B1" w14:textId="07FEB074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maxLength                           ENUMERATED {len2}                      OPTIONAL,   -- Need S</w:t>
      </w:r>
    </w:p>
    <w:p w14:paraId="75FCF1C4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transformPrecodingDisabled          SEQUENCE {</w:t>
      </w:r>
    </w:p>
    <w:p w14:paraId="03D3DEB3" w14:textId="50C3FC8D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scramblingID0                       INTEGER (0..65535)                 OPTIONAL,   -- Need S</w:t>
      </w:r>
    </w:p>
    <w:p w14:paraId="72131B1E" w14:textId="09BC7FB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scramblingID1                       INTEGER (0..65535)                 OPTIONAL,   -- Need S</w:t>
      </w:r>
    </w:p>
    <w:p w14:paraId="62044089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...,</w:t>
      </w:r>
    </w:p>
    <w:p w14:paraId="582CC4AD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[[</w:t>
      </w:r>
    </w:p>
    <w:p w14:paraId="4881F2D2" w14:textId="1F7C8F2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</w:t>
      </w:r>
      <w:r w:rsidRPr="00287C26">
        <w:rPr>
          <w:rFonts w:ascii="Courier New" w:hAnsi="Courier New"/>
          <w:noProof/>
          <w:sz w:val="16"/>
          <w:szCs w:val="20"/>
          <w:highlight w:val="yellow"/>
          <w:lang w:val="en-GB"/>
        </w:rPr>
        <w:t>dmrs-Uplink-r16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             ENUMERATED {enabled}               OPTIONAL    -- Need R</w:t>
      </w:r>
    </w:p>
    <w:p w14:paraId="3C4D3130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]]</w:t>
      </w:r>
    </w:p>
    <w:p w14:paraId="7864E28A" w14:textId="088CDF28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}                                                                          OPTIONAL,   -- Need R</w:t>
      </w:r>
    </w:p>
    <w:p w14:paraId="5153BBBF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transformPrecodingEnabled           SEQUENCE {</w:t>
      </w:r>
    </w:p>
    <w:p w14:paraId="145672B8" w14:textId="1F59AB0B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nPUSCH-Identity                     INTEGER(0..1007)                   OPTIONAL,   -- Need S</w:t>
      </w:r>
    </w:p>
    <w:p w14:paraId="537BB8A3" w14:textId="4E03909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sequenceGroupHopping                ENUMERATED {disabled}              OPTIONAL,   -- Need S</w:t>
      </w:r>
    </w:p>
    <w:p w14:paraId="4C671D1B" w14:textId="79CF21FC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sequenceHopping                     ENUMERATED {enabled}               OPTIONAL,   -- Need S</w:t>
      </w:r>
    </w:p>
    <w:p w14:paraId="2AD4711F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...,</w:t>
      </w:r>
    </w:p>
    <w:p w14:paraId="330483B6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[[</w:t>
      </w:r>
    </w:p>
    <w:p w14:paraId="3D2FEACA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dmrs-UplinkTransformPrecoding-r16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DMRS-UplinkTransformPrecoding-r16   </w:t>
      </w:r>
      <w:r>
        <w:rPr>
          <w:rFonts w:ascii="Courier New" w:hAnsi="Courier New"/>
          <w:noProof/>
          <w:sz w:val="16"/>
          <w:szCs w:val="20"/>
          <w:lang w:val="en-GB"/>
        </w:rPr>
        <w:t>OPTIONAL</w:t>
      </w:r>
    </w:p>
    <w:p w14:paraId="4F3DA19A" w14:textId="603EBEF0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-- Cond PI2-BPSK</w:t>
      </w:r>
    </w:p>
    <w:p w14:paraId="0A6D6B8A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]]  </w:t>
      </w:r>
    </w:p>
    <w:p w14:paraId="22C33166" w14:textId="3014FF55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}                                                                          OPTIONAL,   -- Need R</w:t>
      </w:r>
    </w:p>
    <w:p w14:paraId="354AEC99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...</w:t>
      </w:r>
    </w:p>
    <w:p w14:paraId="16637B8E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5A25AE83" w14:textId="77777777" w:rsidR="00252D81" w:rsidRDefault="00252D81" w:rsidP="00252D81">
      <w:pPr>
        <w:rPr>
          <w:rFonts w:eastAsia="SimSun"/>
          <w:lang w:val="en-GB" w:eastAsia="ja-JP"/>
        </w:rPr>
      </w:pPr>
    </w:p>
    <w:p w14:paraId="72A4C0A3" w14:textId="1D3EDF0B" w:rsidR="00252D81" w:rsidRDefault="000E7680" w:rsidP="00252D81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Based on the above fields, it appears that 38.331 is suitable as it is. Note that RAN2 could have asked the same question about dmrs-Uplink-r16, but it was somehow forgotten.</w:t>
      </w:r>
    </w:p>
    <w:p w14:paraId="18A18905" w14:textId="590E8631" w:rsidR="000E7680" w:rsidRPr="00716D9A" w:rsidRDefault="000E7680" w:rsidP="000E7680">
      <w:pPr>
        <w:rPr>
          <w:rFonts w:eastAsia="SimSun"/>
          <w:b/>
          <w:lang w:val="en-GB" w:eastAsia="ja-JP"/>
        </w:rPr>
      </w:pPr>
      <w:r>
        <w:rPr>
          <w:rFonts w:eastAsia="SimSun"/>
          <w:b/>
          <w:szCs w:val="20"/>
          <w:lang w:val="en-GB" w:eastAsia="zh-CN"/>
        </w:rPr>
        <w:t>Q1</w:t>
      </w:r>
      <w:r w:rsidRPr="00716D9A">
        <w:rPr>
          <w:rFonts w:eastAsia="SimSun"/>
          <w:b/>
          <w:szCs w:val="20"/>
          <w:lang w:val="en-GB" w:eastAsia="zh-CN"/>
        </w:rPr>
        <w:t xml:space="preserve">: </w:t>
      </w:r>
      <w:r w:rsidRPr="005A6D96">
        <w:rPr>
          <w:rFonts w:eastAsia="SimSun"/>
          <w:b/>
          <w:szCs w:val="20"/>
          <w:lang w:val="en-GB" w:eastAsia="zh-CN"/>
        </w:rPr>
        <w:t xml:space="preserve">Do companies agree </w:t>
      </w:r>
      <w:r>
        <w:rPr>
          <w:rFonts w:eastAsia="SimSun"/>
          <w:b/>
          <w:lang w:val="en-GB" w:eastAsia="ja-JP"/>
        </w:rPr>
        <w:t>that no change is needed</w:t>
      </w:r>
      <w:r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0E7680" w:rsidRPr="00716D9A" w14:paraId="3571B5FD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B98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13A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1F4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0E7680" w:rsidRPr="00716D9A" w14:paraId="31FFA940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529" w14:textId="6E727BFD" w:rsidR="000E7680" w:rsidRPr="00716D9A" w:rsidRDefault="001D173B" w:rsidP="00A818AE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652" w14:textId="61626067" w:rsidR="000E7680" w:rsidRPr="00716D9A" w:rsidRDefault="001D173B" w:rsidP="00A818AE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Y</w:t>
            </w:r>
            <w:r w:rsidR="002C32F8">
              <w:rPr>
                <w:rFonts w:eastAsia="Malgun Gothic"/>
              </w:rPr>
              <w:t>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E5D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</w:tr>
      <w:tr w:rsidR="000E7680" w:rsidRPr="00716D9A" w14:paraId="66EDF8B8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2A5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7FA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8F7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1C237DE5" w14:textId="77777777" w:rsidR="000E7680" w:rsidRDefault="000E7680" w:rsidP="00252D81">
      <w:pPr>
        <w:rPr>
          <w:rFonts w:eastAsia="SimSun"/>
          <w:lang w:val="en-GB" w:eastAsia="ja-JP"/>
        </w:rPr>
      </w:pPr>
    </w:p>
    <w:p w14:paraId="172A7E55" w14:textId="1CF093EE" w:rsidR="00874C0E" w:rsidRPr="00716D9A" w:rsidRDefault="00874C0E" w:rsidP="00874C0E">
      <w:pPr>
        <w:rPr>
          <w:rFonts w:eastAsia="SimSun"/>
          <w:b/>
          <w:lang w:val="en-GB" w:eastAsia="ja-JP"/>
        </w:rPr>
      </w:pPr>
      <w:r>
        <w:rPr>
          <w:rFonts w:eastAsia="SimSun"/>
          <w:b/>
          <w:szCs w:val="20"/>
          <w:lang w:val="en-GB" w:eastAsia="zh-CN"/>
        </w:rPr>
        <w:t>Q2</w:t>
      </w:r>
      <w:r w:rsidRPr="00716D9A">
        <w:rPr>
          <w:rFonts w:eastAsia="SimSun"/>
          <w:b/>
          <w:szCs w:val="20"/>
          <w:lang w:val="en-GB" w:eastAsia="zh-CN"/>
        </w:rPr>
        <w:t xml:space="preserve">: </w:t>
      </w:r>
      <w:r>
        <w:rPr>
          <w:rFonts w:eastAsia="SimSun"/>
          <w:b/>
          <w:szCs w:val="20"/>
          <w:lang w:val="en-GB" w:eastAsia="zh-CN"/>
        </w:rPr>
        <w:t xml:space="preserve">If a reply LS is sent (if needed), do company agree to inform RAN1 that according to current 38.331, </w:t>
      </w:r>
      <w:r w:rsidRPr="00874C0E">
        <w:rPr>
          <w:rFonts w:eastAsia="SimSun"/>
          <w:b/>
          <w:szCs w:val="20"/>
          <w:lang w:val="en-GB" w:eastAsia="zh-CN"/>
        </w:rPr>
        <w:t>dmrs-Uplink-r16</w:t>
      </w:r>
      <w:r>
        <w:rPr>
          <w:rFonts w:eastAsia="SimSun"/>
          <w:b/>
          <w:szCs w:val="20"/>
          <w:lang w:val="en-GB" w:eastAsia="zh-CN"/>
        </w:rPr>
        <w:t xml:space="preserve"> can also be configured for DCI format 0-2 </w:t>
      </w:r>
      <w:r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874C0E" w:rsidRPr="00716D9A" w14:paraId="0187F478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E68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C937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03A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4A3EF9" w:rsidRPr="00716D9A" w14:paraId="079B5867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970" w14:textId="7865DBDF" w:rsidR="004A3EF9" w:rsidRPr="00716D9A" w:rsidRDefault="004A3EF9" w:rsidP="004A3EF9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039" w14:textId="1F650196" w:rsidR="004A3EF9" w:rsidRPr="00716D9A" w:rsidRDefault="004A3EF9" w:rsidP="004A3EF9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Y</w:t>
            </w:r>
            <w:r w:rsidR="002C32F8">
              <w:rPr>
                <w:rFonts w:eastAsia="Malgun Gothic"/>
              </w:rPr>
              <w:t>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42E" w14:textId="77777777" w:rsidR="004A3EF9" w:rsidRPr="00716D9A" w:rsidRDefault="004A3EF9" w:rsidP="004A3EF9">
            <w:pPr>
              <w:pStyle w:val="TAL"/>
              <w:rPr>
                <w:rFonts w:eastAsia="Malgun Gothic"/>
              </w:rPr>
            </w:pPr>
          </w:p>
        </w:tc>
      </w:tr>
      <w:tr w:rsidR="00874C0E" w:rsidRPr="00716D9A" w14:paraId="282DF31C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A07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ABD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996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5418F370" w14:textId="77777777" w:rsidR="000E7680" w:rsidRPr="00252D81" w:rsidRDefault="000E7680" w:rsidP="00252D81">
      <w:pPr>
        <w:rPr>
          <w:rFonts w:eastAsia="SimSun"/>
          <w:lang w:val="en-GB" w:eastAsia="ja-JP"/>
        </w:rPr>
      </w:pPr>
    </w:p>
    <w:p w14:paraId="0171788E" w14:textId="5133E197" w:rsidR="000E7680" w:rsidRDefault="000E7680" w:rsidP="000E7680">
      <w:pPr>
        <w:pStyle w:val="Heading2"/>
        <w:rPr>
          <w:rFonts w:eastAsia="SimSun"/>
        </w:rPr>
      </w:pPr>
      <w:r>
        <w:rPr>
          <w:rFonts w:eastAsia="SimSun"/>
        </w:rPr>
        <w:t>2.2</w:t>
      </w:r>
      <w:r>
        <w:rPr>
          <w:rFonts w:eastAsia="SimSun"/>
        </w:rPr>
        <w:tab/>
        <w:t>Questions 2-1/2-2</w:t>
      </w:r>
    </w:p>
    <w:p w14:paraId="792A8546" w14:textId="77777777" w:rsidR="000E7680" w:rsidRDefault="000E7680" w:rsidP="000E7680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RAN1 provided the following answers:</w:t>
      </w:r>
    </w:p>
    <w:p w14:paraId="6F47B647" w14:textId="77777777" w:rsidR="000E7680" w:rsidRDefault="000E7680" w:rsidP="000E7680">
      <w:pPr>
        <w:rPr>
          <w:rFonts w:eastAsia="SimSun"/>
          <w:lang w:val="en-GB" w:eastAsia="ja-JP"/>
        </w:rPr>
      </w:pPr>
      <w:r w:rsidRPr="00252D81">
        <w:rPr>
          <w:rFonts w:eastAsia="SimSun"/>
          <w:noProof/>
          <w:lang w:val="en-GB" w:eastAsia="zh-CN"/>
        </w:rPr>
        <mc:AlternateContent>
          <mc:Choice Requires="wps">
            <w:drawing>
              <wp:inline distT="0" distB="0" distL="0" distR="0" wp14:anchorId="666E54AB" wp14:editId="31B3047B">
                <wp:extent cx="6122822" cy="799200"/>
                <wp:effectExtent l="0" t="0" r="11430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6D66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2)</w:t>
                            </w: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  <w:t>dmrs-Downlink-r16</w:t>
                            </w:r>
                          </w:p>
                          <w:p w14:paraId="4DCDAF75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6D0E754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dmrs-Downlink-r16 is in DMRS-</w:t>
                            </w:r>
                            <w:proofErr w:type="spellStart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DownlinkConfig</w:t>
                            </w:r>
                            <w:proofErr w:type="spellEnd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which is used for several fields in PDSCH-Config: </w:t>
                            </w:r>
                            <w:proofErr w:type="spellStart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dmrs-DownlinkForPDSCH-MappingTypeA</w:t>
                            </w:r>
                            <w:proofErr w:type="spellEnd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/B and </w:t>
                            </w:r>
                            <w:proofErr w:type="spellStart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dmrs-DownlinkForPDSCH-MappingTypeA</w:t>
                            </w:r>
                            <w:proofErr w:type="spellEnd"/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/BForDCI-Format1-2-r16.</w:t>
                            </w:r>
                          </w:p>
                          <w:p w14:paraId="77477AD2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0C3FCD6B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DCI format 1-2 is introduced in URLLC WI but dmrs-Downlink-r16 is introduced in eMIMO WI.</w:t>
                            </w:r>
                          </w:p>
                          <w:p w14:paraId="06B8308E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32B7147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Q2-1</w:t>
                            </w: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0E7680">
                              <w:rPr>
                                <w:rFonts w:ascii="Arial" w:eastAsia="SimSun" w:hAnsi="Arial" w:cs="Arial"/>
                                <w:szCs w:val="20"/>
                                <w:lang w:val="en-GB" w:eastAsia="zh-CN"/>
                              </w:rPr>
                              <w:t>Can dmrs-Downlink-r16 be used</w:t>
                            </w: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for DCI format 1-2?</w:t>
                            </w:r>
                          </w:p>
                          <w:p w14:paraId="14A5ABC1" w14:textId="77777777" w:rsidR="00A818AE" w:rsidRPr="000E7680" w:rsidRDefault="00A818AE" w:rsidP="000E7680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32BAC15D" w14:textId="77777777" w:rsidR="00A818AE" w:rsidRPr="000E7680" w:rsidRDefault="00A818AE" w:rsidP="000E7680">
                            <w:pPr>
                              <w:spacing w:after="0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4198D3BE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Q2-2</w:t>
                            </w: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0E7680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Is it possible to configure dmrs-Downlink-r16 independently for each mapping type of DCI formats other than 1-2 and for each mapping type of DCI format 1-2 (if the answer to Q2-1 is "yes") or what are the restrictions?</w:t>
                            </w:r>
                          </w:p>
                          <w:p w14:paraId="55564CE9" w14:textId="5D35840D" w:rsidR="00A818AE" w:rsidRPr="00252D81" w:rsidRDefault="00A818AE" w:rsidP="000E7680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0E7680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There is no restriction for the configuration of the parameter from RAN1 perspective</w:t>
                            </w:r>
                            <w:r w:rsidRPr="000E7680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E54AB" id="_x0000_s1027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AkT6Yg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4E0C6D66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2)</w:t>
                      </w: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ab/>
                        <w:t>dmrs-Downlink-r16</w:t>
                      </w:r>
                    </w:p>
                    <w:p w14:paraId="4DCDAF75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66D0E754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dmrs-Downlink-r16 is in DMRS-</w:t>
                      </w:r>
                      <w:proofErr w:type="spellStart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DownlinkConfig</w:t>
                      </w:r>
                      <w:proofErr w:type="spellEnd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which is used for several fields in PDSCH-Config: </w:t>
                      </w:r>
                      <w:proofErr w:type="spellStart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dmrs-DownlinkForPDSCH-MappingTypeA</w:t>
                      </w:r>
                      <w:proofErr w:type="spellEnd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/B and </w:t>
                      </w:r>
                      <w:proofErr w:type="spellStart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dmrs-DownlinkForPDSCH-MappingTypeA</w:t>
                      </w:r>
                      <w:proofErr w:type="spellEnd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/BForDCI-Format1-2-r16.</w:t>
                      </w:r>
                    </w:p>
                    <w:p w14:paraId="77477AD2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0C3FCD6B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DCI format 1-2 is introduced in URLLC WI but dmrs-Downlink-r16 is introduced in </w:t>
                      </w:r>
                      <w:proofErr w:type="spellStart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eMIMO</w:t>
                      </w:r>
                      <w:proofErr w:type="spellEnd"/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WI.</w:t>
                      </w:r>
                    </w:p>
                    <w:p w14:paraId="06B8308E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632B7147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Q2-1</w:t>
                      </w: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</w:r>
                      <w:r w:rsidRPr="000E7680">
                        <w:rPr>
                          <w:rFonts w:ascii="Arial" w:eastAsia="SimSun" w:hAnsi="Arial" w:cs="Arial"/>
                          <w:szCs w:val="20"/>
                          <w:lang w:val="en-GB" w:eastAsia="zh-CN"/>
                        </w:rPr>
                        <w:t>Can dmrs-Downlink-r16 be used</w:t>
                      </w: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for DCI format 1-2?</w:t>
                      </w:r>
                    </w:p>
                    <w:p w14:paraId="14A5ABC1" w14:textId="77777777" w:rsidR="00A818AE" w:rsidRPr="000E7680" w:rsidRDefault="00A818AE" w:rsidP="000E7680">
                      <w:pPr>
                        <w:spacing w:beforeLines="50" w:before="120"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32BAC15D" w14:textId="77777777" w:rsidR="00A818AE" w:rsidRPr="000E7680" w:rsidRDefault="00A818AE" w:rsidP="000E7680">
                      <w:pPr>
                        <w:spacing w:after="0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4198D3BE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Q2-2</w:t>
                      </w: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0E7680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Is it possible to configure dmrs-Downlink-r16 independently for each mapping type of DCI formats other than 1-2 and for each mapping type of DCI format 1-2 (if the answer to Q2-1 is "yes") or what are the restrictions?</w:t>
                      </w:r>
                    </w:p>
                    <w:p w14:paraId="55564CE9" w14:textId="5D35840D" w:rsidR="00A818AE" w:rsidRPr="00252D81" w:rsidRDefault="00A818AE" w:rsidP="000E7680">
                      <w:pPr>
                        <w:spacing w:beforeLines="50" w:before="120" w:after="0"/>
                        <w:ind w:left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0E7680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>There is no restriction for the configuration of the parameter from RAN1 perspective</w:t>
                      </w:r>
                      <w:r w:rsidRPr="000E7680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8C418" w14:textId="77777777" w:rsidR="000E7680" w:rsidRDefault="000E7680" w:rsidP="000E7680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The corresponding fields are</w:t>
      </w:r>
    </w:p>
    <w:p w14:paraId="54D473B2" w14:textId="654FB09D" w:rsidR="000E7680" w:rsidRPr="000E7680" w:rsidRDefault="00874C0E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="000E7680"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="000E7680"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5676029" w14:textId="57C1A90D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da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taScramblingIdentityPDSCH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INTEGER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(0..1023)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19E0F657" w14:textId="69B17425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dmrs-D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ownlinkForPDSCH-MappingTypeA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</w:t>
      </w:r>
      <w:r w:rsidR="00874C0E"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RS-DownlinkConfig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}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66571B61" w14:textId="3CF1FFFB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dmrs-Dow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nlinkForPDSCH-MappingTypeB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} OPTIONAL,   -- Need M</w:t>
      </w:r>
    </w:p>
    <w:p w14:paraId="255B6959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36C245C9" w14:textId="77777777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36EA543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dmrs-DownlinkForPDSCH-Mappi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ngTypeAForDCI-Format1-2-r16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0FEEFD24" w14:textId="358E1024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OPTIONAL,   -- Need M</w:t>
      </w:r>
    </w:p>
    <w:p w14:paraId="260E0DDF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dmrs-DownlinkForPDSCH-Mappi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ngTypeBForDCI-Format1-2-r16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500B454D" w14:textId="485CF7EB" w:rsidR="000E7680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OPTIONAL,   -- Need M</w:t>
      </w:r>
    </w:p>
    <w:p w14:paraId="5B6E8A3D" w14:textId="77777777" w:rsidR="000E7680" w:rsidRPr="00287C26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3ABA3C3F" w14:textId="77777777" w:rsidR="000E7680" w:rsidRDefault="000E7680" w:rsidP="000E7680">
      <w:pPr>
        <w:rPr>
          <w:rFonts w:eastAsia="SimSun"/>
          <w:lang w:val="en-GB" w:eastAsia="ja-JP"/>
        </w:rPr>
      </w:pPr>
    </w:p>
    <w:p w14:paraId="08A042A3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::=             SEQUENCE {</w:t>
      </w:r>
    </w:p>
    <w:p w14:paraId="07290CE8" w14:textId="1DB963DE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dmrs-Type                           ENUMERATED {type2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}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4CE0E1C5" w14:textId="6C38FAE3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dmrs-AdditionalPosition             ENUMERATED {pos0, pos1, pos3}          OPTIONAL,   -- Need S</w:t>
      </w:r>
    </w:p>
    <w:p w14:paraId="6A4212F6" w14:textId="60FDBBFE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maxLength                           ENUMERATED {len2}                      OPTIONAL,   -- Need S</w:t>
      </w:r>
    </w:p>
    <w:p w14:paraId="03DE63C1" w14:textId="0121DDE9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scramblingID0                       INTEGER (0..65535)                     OPTIONAL,   -- Need S</w:t>
      </w:r>
    </w:p>
    <w:p w14:paraId="05A5844F" w14:textId="0B4AF6EF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scramblingID1                       INTEGER (0..65535)                     OPTIONAL,   -- Need S</w:t>
      </w:r>
    </w:p>
    <w:p w14:paraId="39D19015" w14:textId="55EFE6A5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phaseTrackingRS                     SetupRelease { PTRS-DownlinkConfig  }  OPTIONAL,   -- Need M</w:t>
      </w:r>
    </w:p>
    <w:p w14:paraId="3791571D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...,</w:t>
      </w:r>
    </w:p>
    <w:p w14:paraId="5DC7B313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[[</w:t>
      </w:r>
    </w:p>
    <w:p w14:paraId="512DBAF1" w14:textId="6F7039A4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 w:rsidRPr="00874C0E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dmrs-Downlink-r16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  ENUMERATED {enabled}                       OPTIONAL    -- Need R</w:t>
      </w:r>
    </w:p>
    <w:p w14:paraId="62697DA0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]]</w:t>
      </w:r>
    </w:p>
    <w:p w14:paraId="0405474F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98D4F8E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0335A7EE" w14:textId="77777777" w:rsidR="000E7680" w:rsidRDefault="000E7680" w:rsidP="000E7680">
      <w:pPr>
        <w:rPr>
          <w:rFonts w:eastAsia="SimSun"/>
          <w:lang w:val="en-GB" w:eastAsia="ja-JP"/>
        </w:rPr>
      </w:pPr>
    </w:p>
    <w:p w14:paraId="1F87CF92" w14:textId="77777777" w:rsidR="00AF06BB" w:rsidRDefault="00AF06BB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Based on the above fields, it appears that 38.331 is suitable as it is. Note that RAN2 could have asked the same question about dmrs-Uplink-r16, but it was somehow forgotten.</w:t>
      </w:r>
    </w:p>
    <w:p w14:paraId="3832C904" w14:textId="39BF1839" w:rsidR="00AF06BB" w:rsidRPr="00716D9A" w:rsidRDefault="00AF06BB" w:rsidP="00AF06BB">
      <w:pPr>
        <w:rPr>
          <w:rFonts w:eastAsia="SimSun"/>
          <w:b/>
          <w:lang w:val="en-GB" w:eastAsia="ja-JP"/>
        </w:rPr>
      </w:pPr>
      <w:r>
        <w:rPr>
          <w:rFonts w:eastAsia="SimSun"/>
          <w:b/>
          <w:szCs w:val="20"/>
          <w:lang w:val="en-GB" w:eastAsia="zh-CN"/>
        </w:rPr>
        <w:t>Q3</w:t>
      </w:r>
      <w:r w:rsidRPr="00716D9A">
        <w:rPr>
          <w:rFonts w:eastAsia="SimSun"/>
          <w:b/>
          <w:szCs w:val="20"/>
          <w:lang w:val="en-GB" w:eastAsia="zh-CN"/>
        </w:rPr>
        <w:t xml:space="preserve">: </w:t>
      </w:r>
      <w:r w:rsidRPr="005A6D96">
        <w:rPr>
          <w:rFonts w:eastAsia="SimSun"/>
          <w:b/>
          <w:szCs w:val="20"/>
          <w:lang w:val="en-GB" w:eastAsia="zh-CN"/>
        </w:rPr>
        <w:t xml:space="preserve">Do companies agree </w:t>
      </w:r>
      <w:r>
        <w:rPr>
          <w:rFonts w:eastAsia="SimSun"/>
          <w:b/>
          <w:lang w:val="en-GB" w:eastAsia="ja-JP"/>
        </w:rPr>
        <w:t>that no change is needed</w:t>
      </w:r>
      <w:r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AF06BB" w:rsidRPr="00716D9A" w14:paraId="072020D9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20B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ED53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53B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4A3EF9" w:rsidRPr="00716D9A" w14:paraId="61C9A257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469" w14:textId="69B3A578" w:rsidR="004A3EF9" w:rsidRPr="00716D9A" w:rsidRDefault="004A3EF9" w:rsidP="004A3EF9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718" w14:textId="29C2DA76" w:rsidR="004A3EF9" w:rsidRPr="00716D9A" w:rsidRDefault="004A3EF9" w:rsidP="004A3EF9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Y</w:t>
            </w:r>
            <w:r w:rsidR="002C32F8">
              <w:rPr>
                <w:rFonts w:eastAsia="Malgun Gothic"/>
              </w:rPr>
              <w:t>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3BC" w14:textId="77777777" w:rsidR="004A3EF9" w:rsidRPr="00716D9A" w:rsidRDefault="004A3EF9" w:rsidP="004A3EF9">
            <w:pPr>
              <w:pStyle w:val="TAL"/>
              <w:rPr>
                <w:rFonts w:eastAsia="Malgun Gothic"/>
              </w:rPr>
            </w:pPr>
          </w:p>
        </w:tc>
      </w:tr>
      <w:tr w:rsidR="00AF06BB" w:rsidRPr="00716D9A" w14:paraId="5F57B2B2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4CA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369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EAA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426F48EE" w14:textId="77777777" w:rsidR="00AF06BB" w:rsidRDefault="00AF06BB" w:rsidP="000E7680">
      <w:pPr>
        <w:rPr>
          <w:rFonts w:eastAsia="SimSun"/>
          <w:lang w:val="en-GB" w:eastAsia="ja-JP"/>
        </w:rPr>
      </w:pPr>
    </w:p>
    <w:p w14:paraId="7E40B7C3" w14:textId="6202985B" w:rsidR="00AF06BB" w:rsidRDefault="00D87B9D" w:rsidP="00AF06BB">
      <w:pPr>
        <w:pStyle w:val="Heading2"/>
        <w:rPr>
          <w:rFonts w:eastAsia="SimSun"/>
        </w:rPr>
      </w:pPr>
      <w:r>
        <w:rPr>
          <w:rFonts w:eastAsia="SimSun"/>
        </w:rPr>
        <w:t>2.3</w:t>
      </w:r>
      <w:r w:rsidR="00AF06BB">
        <w:rPr>
          <w:rFonts w:eastAsia="SimSun"/>
        </w:rPr>
        <w:tab/>
        <w:t>Questions 3-1/3-2</w:t>
      </w:r>
    </w:p>
    <w:p w14:paraId="13D6B864" w14:textId="77777777" w:rsidR="00AF06BB" w:rsidRDefault="00AF06BB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RAN1 provided the following answers:</w:t>
      </w:r>
    </w:p>
    <w:p w14:paraId="2F6C943E" w14:textId="77777777" w:rsidR="00AF06BB" w:rsidRDefault="00AF06BB" w:rsidP="00AF06BB">
      <w:pPr>
        <w:rPr>
          <w:rFonts w:eastAsia="SimSun"/>
          <w:lang w:val="en-GB" w:eastAsia="ja-JP"/>
        </w:rPr>
      </w:pPr>
      <w:r w:rsidRPr="00252D81">
        <w:rPr>
          <w:rFonts w:eastAsia="SimSun"/>
          <w:noProof/>
          <w:lang w:val="en-GB" w:eastAsia="zh-CN"/>
        </w:rPr>
        <mc:AlternateContent>
          <mc:Choice Requires="wps">
            <w:drawing>
              <wp:inline distT="0" distB="0" distL="0" distR="0" wp14:anchorId="65C26B70" wp14:editId="6EA091A2">
                <wp:extent cx="6122822" cy="799200"/>
                <wp:effectExtent l="0" t="0" r="1143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7F52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3)</w:t>
                            </w: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PDSCH time domain resource allocation</w:t>
                            </w:r>
                          </w:p>
                          <w:p w14:paraId="3846219D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PDSCH-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TimeDomainResourceAllocation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can be configured with 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repetitionNumber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. Meanwhile, pdsch-TimeDomainAllocationListForDCI-Format1-2-r16 was introduced in PDSCH-Config.</w:t>
                            </w:r>
                          </w:p>
                          <w:p w14:paraId="7584600B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7265884B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Q3-1</w:t>
                            </w: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Can the PDSCH time domain resource allocation for DCI format 1-2 support the use of 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repetitionNumber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?</w:t>
                            </w:r>
                          </w:p>
                          <w:p w14:paraId="3C2AA0A7" w14:textId="77777777" w:rsidR="00A818AE" w:rsidRPr="00AF06BB" w:rsidRDefault="00A818AE" w:rsidP="00AF06BB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4A6206CD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DABC209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Q3-2</w:t>
                            </w: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If the answer to Q3-1 is yes, can 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repetitionNumber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be configured in the PDSCH time domain resource allocation for DCI format 1-2 if it is not configured in the time domain resource allocation for other DCI formats (and vice-versa), or should it be configured in the PDSCH time domain resource allocation for all DCI formats or for none? </w:t>
                            </w:r>
                          </w:p>
                          <w:p w14:paraId="34A72924" w14:textId="72AD1F2B" w:rsidR="00A818AE" w:rsidRPr="00252D81" w:rsidRDefault="00A818AE" w:rsidP="00AF06BB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AF06BB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 xml:space="preserve">The configuration of the 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repetitionNumber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 xml:space="preserve"> in </w:t>
                            </w:r>
                            <w:proofErr w:type="spellStart"/>
                            <w:r w:rsidRPr="00AF06BB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pdsch-TimeDomainResourceAllocationList</w:t>
                            </w:r>
                            <w:proofErr w:type="spellEnd"/>
                            <w:r w:rsidRPr="00AF06BB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 xml:space="preserve"> and in pdsch-TimeDomainAllocationListForDCI-Format1-2-r16 is independent</w:t>
                            </w:r>
                            <w:r w:rsidRPr="00AF06BB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26B70" id="_x0000_s1028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DE7BJ4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26697F52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3)</w:t>
                      </w: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</w: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PDSCH time domain resource allocation</w:t>
                      </w:r>
                    </w:p>
                    <w:p w14:paraId="3846219D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PDSCH-</w:t>
                      </w:r>
                      <w:proofErr w:type="spellStart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TimeDomainResourceAllocation</w:t>
                      </w:r>
                      <w:proofErr w:type="spellEnd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can be configured with </w:t>
                      </w:r>
                      <w:proofErr w:type="spellStart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repetitionNumber</w:t>
                      </w:r>
                      <w:proofErr w:type="spellEnd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. Meanwhile, pdsch-TimeDomainAllocationListForDCI-Format1-2-r16 was introduced in PDSCH-Config.</w:t>
                      </w:r>
                    </w:p>
                    <w:p w14:paraId="7584600B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7265884B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Q3-1</w:t>
                      </w: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Can the PDSCH time domain resource allocation for DCI format 1-2 support the use of </w:t>
                      </w:r>
                      <w:proofErr w:type="spellStart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repetitionNumber</w:t>
                      </w:r>
                      <w:proofErr w:type="spellEnd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?</w:t>
                      </w:r>
                    </w:p>
                    <w:p w14:paraId="3C2AA0A7" w14:textId="77777777" w:rsidR="00A818AE" w:rsidRPr="00AF06BB" w:rsidRDefault="00A818AE" w:rsidP="00AF06BB">
                      <w:pPr>
                        <w:spacing w:beforeLines="50" w:before="120"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4A6206CD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2DABC209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Q3-2</w:t>
                      </w: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)</w:t>
                      </w:r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If the answer to Q3-1 is yes, can </w:t>
                      </w:r>
                      <w:proofErr w:type="spellStart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repetitionNumber</w:t>
                      </w:r>
                      <w:proofErr w:type="spellEnd"/>
                      <w:r w:rsidRPr="00AF06BB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be configured in the PDSCH time domain resource allocation for DCI format 1-2 if it is not configured in the time domain resource allocation for other DCI formats (and vice-versa), or should it be configured in the PDSCH time domain resource allocation for all DCI formats or for none? </w:t>
                      </w:r>
                    </w:p>
                    <w:p w14:paraId="34A72924" w14:textId="72AD1F2B" w:rsidR="00A818AE" w:rsidRPr="00252D81" w:rsidRDefault="00A818AE" w:rsidP="00AF06BB">
                      <w:pPr>
                        <w:spacing w:beforeLines="50" w:before="120" w:after="0"/>
                        <w:ind w:left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AF06BB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 xml:space="preserve">The configuration of the </w:t>
                      </w:r>
                      <w:proofErr w:type="spellStart"/>
                      <w:r w:rsidRPr="00AF06BB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>repetitionNumber</w:t>
                      </w:r>
                      <w:proofErr w:type="spellEnd"/>
                      <w:r w:rsidRPr="00AF06BB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 xml:space="preserve"> in </w:t>
                      </w:r>
                      <w:proofErr w:type="spellStart"/>
                      <w:r w:rsidRPr="00AF06BB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>pdsch-TimeDomainResourceAllocationList</w:t>
                      </w:r>
                      <w:proofErr w:type="spellEnd"/>
                      <w:r w:rsidRPr="00AF06BB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ko-KR"/>
                        </w:rPr>
                        <w:t xml:space="preserve"> and in pdsch-TimeDomainAllocationListForDCI-Format1-2-r16 is independent</w:t>
                      </w:r>
                      <w:r w:rsidRPr="00AF06BB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FE609" w14:textId="77777777" w:rsidR="00AF06BB" w:rsidRDefault="00AF06BB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The corresponding fields are</w:t>
      </w:r>
    </w:p>
    <w:p w14:paraId="0CA8ED78" w14:textId="77777777" w:rsidR="00AF06BB" w:rsidRPr="000E7680" w:rsidRDefault="00AF06B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4F0DEA4" w14:textId="77777777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28D6A81B" w14:textId="20EC88BA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4DFBE734" w14:textId="1DD7FCE0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008EB60A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419CE8E0" w14:textId="20BDB64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 }</w:t>
      </w:r>
    </w:p>
    <w:p w14:paraId="51C4B13F" w14:textId="240D08CD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231762B7" w14:textId="40984E29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5D0ED26C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6758E3D1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highlight w:val="green"/>
          <w:lang w:val="en-GB"/>
        </w:rPr>
        <w:t>PDSCH-TimeDomainResourceAllocationList-v16xy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6C6E4EE6" w14:textId="2F3A4E5A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70138AAC" w14:textId="77777777" w:rsidR="00AF06BB" w:rsidRDefault="00AF06BB" w:rsidP="00AF06BB">
      <w:pPr>
        <w:rPr>
          <w:rFonts w:eastAsia="SimSun"/>
          <w:lang w:val="en-GB" w:eastAsia="ja-JP"/>
        </w:rPr>
      </w:pPr>
    </w:p>
    <w:p w14:paraId="42BFA250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4CC2A403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21AF5D5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3F55D80D" w14:textId="2A129E7F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</w:t>
      </w:r>
      <w:r w:rsidR="00FD0683">
        <w:rPr>
          <w:rFonts w:ascii="Courier New" w:hAnsi="Courier New"/>
          <w:noProof/>
          <w:sz w:val="16"/>
          <w:szCs w:val="20"/>
          <w:lang w:val="en-GB"/>
        </w:rPr>
        <w:t xml:space="preserve">   INTEGER(0..32)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OPTIONAL,   -- Need S</w:t>
      </w:r>
    </w:p>
    <w:p w14:paraId="5B4E453C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64C2F8D2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26D06AF4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24A3E43D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3E77CA95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PDSCH-TimeDomainResourceAllocationList-v16xy ::=  SEQUENCE (SIZE(1..maxNrofDL-Allocations)) OF PDSCH-TimeDomainResourceAllocation-v16xy</w:t>
      </w:r>
    </w:p>
    <w:p w14:paraId="14A3887A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0B77BB2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PDSCH-TimeDomainResourceAllocation-v16xy ::=  SEQUENCE {</w:t>
      </w:r>
    </w:p>
    <w:p w14:paraId="7A115186" w14:textId="551E90CB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repetitionNu</w:t>
      </w:r>
      <w:r w:rsidR="00FD0683">
        <w:rPr>
          <w:rFonts w:ascii="Courier New" w:hAnsi="Courier New"/>
          <w:noProof/>
          <w:sz w:val="16"/>
          <w:szCs w:val="20"/>
          <w:lang w:val="en-GB"/>
        </w:rPr>
        <w:t xml:space="preserve">mber-r16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ENUMERATED {n2, n3, n4, n5, n6, n7, n8, n16}  OPTIONAL -- Need R</w:t>
      </w:r>
    </w:p>
    <w:p w14:paraId="0571772C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4814024B" w14:textId="0127C8FF" w:rsidR="00AF06BB" w:rsidRDefault="00FD068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Since</w:t>
      </w:r>
      <w:r w:rsidRPr="00FD0683">
        <w:t xml:space="preserve"> </w:t>
      </w:r>
      <w:r w:rsidRPr="00FD0683">
        <w:rPr>
          <w:rFonts w:eastAsia="SimSun"/>
          <w:lang w:val="en-GB" w:eastAsia="ja-JP"/>
        </w:rPr>
        <w:t>pdsch-TimeDomainAllocationListForDCI-Format1-2-r16</w:t>
      </w:r>
      <w:r>
        <w:rPr>
          <w:rFonts w:eastAsia="SimSun"/>
          <w:lang w:val="en-GB" w:eastAsia="ja-JP"/>
        </w:rPr>
        <w:t xml:space="preserve"> is using </w:t>
      </w:r>
      <w:r w:rsidRPr="00FD0683">
        <w:rPr>
          <w:rFonts w:eastAsia="SimSun"/>
          <w:lang w:val="en-GB" w:eastAsia="ja-JP"/>
        </w:rPr>
        <w:t>PDSCH-</w:t>
      </w:r>
      <w:proofErr w:type="spellStart"/>
      <w:r w:rsidRPr="00FD0683">
        <w:rPr>
          <w:rFonts w:eastAsia="SimSun"/>
          <w:lang w:val="en-GB" w:eastAsia="ja-JP"/>
        </w:rPr>
        <w:t>TimeDomainResourceAllocation</w:t>
      </w:r>
      <w:proofErr w:type="spellEnd"/>
      <w:r>
        <w:rPr>
          <w:rFonts w:eastAsia="SimSun"/>
          <w:lang w:val="en-GB" w:eastAsia="ja-JP"/>
        </w:rPr>
        <w:t xml:space="preserve">, which does not include </w:t>
      </w:r>
      <w:proofErr w:type="spellStart"/>
      <w:r>
        <w:rPr>
          <w:rFonts w:eastAsia="SimSun"/>
          <w:lang w:val="en-GB" w:eastAsia="ja-JP"/>
        </w:rPr>
        <w:t>repetitionNumber</w:t>
      </w:r>
      <w:proofErr w:type="spellEnd"/>
      <w:r>
        <w:rPr>
          <w:rFonts w:eastAsia="SimSun"/>
          <w:lang w:val="en-GB" w:eastAsia="ja-JP"/>
        </w:rPr>
        <w:t>, some change is needed.</w:t>
      </w:r>
    </w:p>
    <w:p w14:paraId="03EEF488" w14:textId="337FF57D" w:rsidR="00FD0683" w:rsidRDefault="00FD068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One option </w:t>
      </w:r>
      <w:r w:rsidR="00E640C3">
        <w:rPr>
          <w:rFonts w:eastAsia="SimSun"/>
          <w:lang w:val="en-GB" w:eastAsia="ja-JP"/>
        </w:rPr>
        <w:t xml:space="preserve">(option 1) </w:t>
      </w:r>
      <w:r>
        <w:rPr>
          <w:rFonts w:eastAsia="SimSun"/>
          <w:lang w:val="en-GB" w:eastAsia="ja-JP"/>
        </w:rPr>
        <w:t>is to add one more field in PDSCH-Config:</w:t>
      </w:r>
    </w:p>
    <w:p w14:paraId="0ACBC4F3" w14:textId="77777777" w:rsidR="00FD0683" w:rsidRPr="000E7680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464F52BA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6C25891A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77099AF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468BAF28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77CB63E0" w14:textId="77777777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 }</w:t>
      </w:r>
    </w:p>
    <w:p w14:paraId="07CCC330" w14:textId="616B208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1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pdsch-TimeDomainAllocationL</w:t>
        </w:r>
        <w:r>
          <w:rPr>
            <w:rFonts w:ascii="Courier New" w:hAnsi="Courier New"/>
            <w:noProof/>
            <w:sz w:val="16"/>
            <w:szCs w:val="20"/>
            <w:lang w:val="en-GB"/>
          </w:rPr>
          <w:t>istForDCI-Format1-2-</w:t>
        </w:r>
      </w:ins>
      <w:ins w:id="12" w:author="Huawei" w:date="2020-06-08T19:44:00Z">
        <w:r>
          <w:rPr>
            <w:rFonts w:ascii="Courier New" w:hAnsi="Courier New"/>
            <w:noProof/>
            <w:sz w:val="16"/>
            <w:szCs w:val="20"/>
            <w:lang w:val="en-GB"/>
          </w:rPr>
          <w:t>v16xy-</w:t>
        </w:r>
      </w:ins>
      <w:ins w:id="13" w:author="Huawei" w:date="2020-06-08T19:43:00Z">
        <w:r>
          <w:rPr>
            <w:rFonts w:ascii="Courier New" w:hAnsi="Courier New"/>
            <w:noProof/>
            <w:sz w:val="16"/>
            <w:szCs w:val="20"/>
            <w:lang w:val="en-GB"/>
          </w:rPr>
          <w:t>r16</w:t>
        </w:r>
      </w:ins>
    </w:p>
    <w:p w14:paraId="5568CBB9" w14:textId="28A6E9E6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5" w:author="Huawei" w:date="2020-06-08T19:43:00Z"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</w:t>
        </w:r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>SetupRelease { PDSCH-TimeDomainResourceAllocationList</w:t>
        </w:r>
      </w:ins>
      <w:ins w:id="16" w:author="Huawei" w:date="2020-06-08T19:44:00Z">
        <w:r>
          <w:rPr>
            <w:rFonts w:ascii="Courier New" w:hAnsi="Courier New"/>
            <w:noProof/>
            <w:sz w:val="16"/>
            <w:szCs w:val="20"/>
            <w:lang w:val="en-GB"/>
          </w:rPr>
          <w:t>-v16xy</w:t>
        </w:r>
      </w:ins>
      <w:ins w:id="17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}</w:t>
        </w:r>
      </w:ins>
    </w:p>
    <w:p w14:paraId="305C5665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9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</w:t>
        </w:r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</w:t>
        </w:r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                        OPTIONAL,   -- Need M</w:t>
        </w:r>
      </w:ins>
    </w:p>
    <w:p w14:paraId="50C37A1E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7630A08B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428BF7E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0EB2E34B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PDSCH-TimeDomainResourceAllocationList-v16xy }</w:t>
      </w:r>
    </w:p>
    <w:p w14:paraId="7FC65D74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0EAB56C1" w14:textId="77777777" w:rsidR="00FD0683" w:rsidRDefault="00FD0683" w:rsidP="00AF06BB">
      <w:pPr>
        <w:rPr>
          <w:rFonts w:eastAsia="SimSun"/>
          <w:lang w:val="en-GB" w:eastAsia="ja-JP"/>
        </w:rPr>
      </w:pPr>
    </w:p>
    <w:p w14:paraId="6E568BF7" w14:textId="162A4F4A" w:rsidR="00FD0683" w:rsidRDefault="00FD068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Another option </w:t>
      </w:r>
      <w:r w:rsidR="00E640C3">
        <w:rPr>
          <w:rFonts w:eastAsia="SimSun"/>
          <w:lang w:val="en-GB" w:eastAsia="ja-JP"/>
        </w:rPr>
        <w:t xml:space="preserve">(option 2) </w:t>
      </w:r>
      <w:r w:rsidR="00D41A93">
        <w:rPr>
          <w:rFonts w:eastAsia="SimSun"/>
          <w:lang w:val="en-GB" w:eastAsia="ja-JP"/>
        </w:rPr>
        <w:t xml:space="preserve">is to create a PDSCH-TimeDomainResourceAllocationList-r16 which includes the additional parameter, </w:t>
      </w:r>
      <w:r>
        <w:rPr>
          <w:rFonts w:eastAsia="SimSun"/>
          <w:lang w:val="en-GB" w:eastAsia="ja-JP"/>
        </w:rPr>
        <w:t>e.g.</w:t>
      </w:r>
    </w:p>
    <w:p w14:paraId="4219E15A" w14:textId="77777777" w:rsidR="00FD0683" w:rsidRPr="000E7680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5E70DD6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3C0ACA45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04FE98E7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363C959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4D444448" w14:textId="478DCB6A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</w:t>
      </w:r>
      <w:ins w:id="20" w:author="Huawei" w:date="2020-06-08T19:46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-r16</w:t>
        </w:r>
      </w:ins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290FED43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630DDC49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25C8B829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204DB5FE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PDSCH-TimeDomainResourceAllocationList-v16xy }</w:t>
      </w:r>
    </w:p>
    <w:p w14:paraId="604B947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4E8C3043" w14:textId="77777777" w:rsidR="00FD0683" w:rsidRPr="00E640C3" w:rsidRDefault="00FD0683" w:rsidP="00E640C3">
      <w:pPr>
        <w:rPr>
          <w:rFonts w:eastAsia="SimSun"/>
          <w:lang w:val="en-GB" w:eastAsia="ja-JP"/>
        </w:rPr>
      </w:pPr>
    </w:p>
    <w:p w14:paraId="2FF38E07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2D9C7989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6EF5230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0630D7FA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   INTEGER(0..32)                                                     OPTIONAL,   -- Need S</w:t>
      </w:r>
    </w:p>
    <w:p w14:paraId="1ADA51D0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448150AF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3001254A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370047F3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20D4F45F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22" w:author="Huawei" w:date="2020-05-25T15:4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PDSCH-TimeDomainResourceAllocationList-r16 ::=  SEQUENCE (SIZE(1..maxNrofDL-Allocations)) OF PDSCH-TimeDomainResourceAllocation-r16</w:t>
        </w:r>
      </w:ins>
    </w:p>
    <w:p w14:paraId="24AF91BE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Huawei" w:date="2020-05-25T15:47:00Z"/>
          <w:rFonts w:ascii="Courier New" w:hAnsi="Courier New"/>
          <w:noProof/>
          <w:sz w:val="16"/>
          <w:szCs w:val="20"/>
          <w:lang w:val="en-GB"/>
        </w:rPr>
      </w:pPr>
    </w:p>
    <w:p w14:paraId="7E76E675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25" w:author="Huawei" w:date="2020-05-25T15:4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PDSCH-TimeDomainResourceAllocation-r16 ::=  SEQUENCE {</w:t>
        </w:r>
      </w:ins>
    </w:p>
    <w:p w14:paraId="32741ECD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Huawei" w:date="2020-06-08T18:57:00Z"/>
          <w:rFonts w:ascii="Courier New" w:hAnsi="Courier New"/>
          <w:noProof/>
          <w:sz w:val="16"/>
          <w:szCs w:val="20"/>
          <w:lang w:val="en-GB"/>
        </w:rPr>
      </w:pPr>
      <w:ins w:id="27" w:author="Huawei" w:date="2020-06-08T18:5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pdsch-TimeDomainResourceAllocation         PDSCH-TimeDomainResourceAllocation</w:t>
        </w:r>
      </w:ins>
    </w:p>
    <w:p w14:paraId="2BCE6189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Huawei" w:date="2020-06-08T18:59:00Z"/>
          <w:rFonts w:ascii="Courier New" w:hAnsi="Courier New"/>
          <w:noProof/>
          <w:sz w:val="16"/>
          <w:szCs w:val="20"/>
          <w:lang w:val="en-GB"/>
        </w:rPr>
      </w:pPr>
      <w:ins w:id="29" w:author="Huawei" w:date="2020-06-08T18:58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pdsch-TimeDomainResourceAllocation</w:t>
        </w:r>
      </w:ins>
      <w:ins w:id="30" w:author="Huawei" w:date="2020-06-08T18:59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-v16xy</w:t>
        </w:r>
      </w:ins>
      <w:ins w:id="31" w:author="Huawei" w:date="2020-06-08T18:58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PDSCH-TimeDomainResourceAllocation</w:t>
        </w:r>
      </w:ins>
      <w:ins w:id="32" w:author="Huawei" w:date="2020-06-08T18:59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-v16xy,</w:t>
        </w:r>
      </w:ins>
    </w:p>
    <w:p w14:paraId="27808E0D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34" w:author="Huawei" w:date="2020-05-25T15:51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...</w:t>
        </w:r>
      </w:ins>
    </w:p>
    <w:p w14:paraId="09D654EE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36" w:author="Huawei" w:date="2020-05-25T15:51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}</w:t>
        </w:r>
      </w:ins>
    </w:p>
    <w:p w14:paraId="7E84D785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PDSCH-TimeDomainResourceAllocationList-v16xy ::=  SEQUENCE (SIZE(1..maxNrofDL-Allocations)) OF PDSCH-TimeDomainResourceAllocation-v16xy</w:t>
      </w:r>
    </w:p>
    <w:p w14:paraId="494CF7D6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28CCA396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PDSCH-TimeDomainResourceAllocation-v16xy ::=  SEQUENCE {</w:t>
      </w:r>
    </w:p>
    <w:p w14:paraId="4DAC78F9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 xml:space="preserve">    repetitionNumber-r16                        ENUMERATED {n2, n3, n4, n5, n6, n7, n8, n16}  OPTIONAL -- Need R</w:t>
      </w:r>
    </w:p>
    <w:p w14:paraId="6CA9CD3C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49335C66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26C9A95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-- TAG-PDSCH-TIMEDOMAINRESOURCEALLOCATIONLIST-STOP</w:t>
      </w:r>
    </w:p>
    <w:p w14:paraId="2B7324B1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-- ASN1STOP</w:t>
      </w:r>
    </w:p>
    <w:p w14:paraId="5DB153E5" w14:textId="77777777" w:rsidR="00FD0683" w:rsidRDefault="00FD0683" w:rsidP="00AF06BB">
      <w:pPr>
        <w:rPr>
          <w:rFonts w:eastAsia="SimSun"/>
          <w:lang w:val="en-GB" w:eastAsia="ja-JP"/>
        </w:rPr>
      </w:pPr>
    </w:p>
    <w:p w14:paraId="09DE11E6" w14:textId="77777777" w:rsidR="00E640C3" w:rsidRDefault="00E640C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Compared to option 1, option 2 avoids adding a new field to PDSCH-Config.</w:t>
      </w:r>
    </w:p>
    <w:p w14:paraId="1DF29077" w14:textId="0485F130" w:rsidR="00E640C3" w:rsidRDefault="00E640C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Since there are many fields in PDSCH-Config, this is more readable. In addition, should a new DCI format be added later, which uses a specific TDRA list, only one field will be needed in PSCH-Config (instead of 2 in option 1).</w:t>
      </w:r>
    </w:p>
    <w:p w14:paraId="05CA3041" w14:textId="53AAEFBA" w:rsidR="009B7A8F" w:rsidRDefault="00FD0683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Yet another option </w:t>
      </w:r>
      <w:r w:rsidR="009B7A8F">
        <w:rPr>
          <w:rFonts w:eastAsia="SimSun"/>
          <w:lang w:val="en-GB" w:eastAsia="ja-JP"/>
        </w:rPr>
        <w:t>(option 3</w:t>
      </w:r>
      <w:r w:rsidR="00E640C3">
        <w:rPr>
          <w:rFonts w:eastAsia="SimSun"/>
          <w:lang w:val="en-GB" w:eastAsia="ja-JP"/>
        </w:rPr>
        <w:t xml:space="preserve">) </w:t>
      </w:r>
      <w:r w:rsidR="009B7A8F">
        <w:rPr>
          <w:rFonts w:eastAsia="SimSun"/>
          <w:lang w:val="en-GB" w:eastAsia="ja-JP"/>
        </w:rPr>
        <w:t xml:space="preserve">is to use PDSCH-TimeDomainResourceAllocationList-r16 like option 2, but not only for DCI format 1_2, also for other DCI formats (1_0 and 1_1). In this case, when the network configures </w:t>
      </w:r>
      <w:r w:rsidR="009B7A8F" w:rsidRPr="009B7A8F">
        <w:rPr>
          <w:rFonts w:eastAsia="SimSun"/>
          <w:lang w:val="en-GB" w:eastAsia="ja-JP"/>
        </w:rPr>
        <w:t>pdsch</w:t>
      </w:r>
      <w:r w:rsidR="009B7A8F">
        <w:rPr>
          <w:rFonts w:eastAsia="SimSun"/>
          <w:lang w:val="en-GB" w:eastAsia="ja-JP"/>
        </w:rPr>
        <w:t xml:space="preserve">-TimeDomainAllocationList-r16, the network also releases </w:t>
      </w:r>
      <w:proofErr w:type="spellStart"/>
      <w:r w:rsidR="009B7A8F" w:rsidRPr="009B7A8F">
        <w:rPr>
          <w:rFonts w:eastAsia="SimSun"/>
          <w:lang w:val="en-GB" w:eastAsia="ja-JP"/>
        </w:rPr>
        <w:t>pdsch-TimeDomainAllocationList</w:t>
      </w:r>
      <w:proofErr w:type="spellEnd"/>
      <w:r w:rsidR="009B7A8F">
        <w:rPr>
          <w:rFonts w:eastAsia="SimSun"/>
          <w:lang w:val="en-GB" w:eastAsia="ja-JP"/>
        </w:rPr>
        <w:t xml:space="preserve"> if it was configured.</w:t>
      </w:r>
    </w:p>
    <w:p w14:paraId="652A7686" w14:textId="11F36CA5" w:rsidR="00FD0683" w:rsidRDefault="009B7A8F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This is described below:</w:t>
      </w:r>
    </w:p>
    <w:p w14:paraId="6B528897" w14:textId="77777777" w:rsidR="00E640C3" w:rsidRPr="000E7680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584F039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6A497FB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20B54A60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65F315DF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399AF36A" w14:textId="77777777" w:rsidR="00E640C3" w:rsidRPr="005F60EB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</w:t>
      </w:r>
      <w:ins w:id="37" w:author="Huawei" w:date="2020-06-08T19:46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-r16</w:t>
        </w:r>
      </w:ins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0878F67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2393D540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7968BD8E" w14:textId="6C7F9DB5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</w:t>
      </w:r>
      <w:del w:id="38" w:author="Huawei" w:date="2020-06-08T22:01:00Z">
        <w:r w:rsidDel="009B7A8F">
          <w:rPr>
            <w:rFonts w:ascii="Courier New" w:hAnsi="Courier New"/>
            <w:noProof/>
            <w:sz w:val="16"/>
            <w:szCs w:val="20"/>
            <w:lang w:val="en-GB"/>
          </w:rPr>
          <w:delText>v</w:delText>
        </w:r>
      </w:del>
      <w:ins w:id="39" w:author="Huawei" w:date="2020-06-08T22:01:00Z">
        <w:r w:rsidR="009B7A8F" w:rsidRPr="009B7A8F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r</w:t>
        </w:r>
      </w:ins>
      <w:r w:rsidRPr="009B7A8F">
        <w:rPr>
          <w:rFonts w:ascii="Courier New" w:hAnsi="Courier New"/>
          <w:noProof/>
          <w:sz w:val="16"/>
          <w:szCs w:val="20"/>
          <w:highlight w:val="yellow"/>
          <w:lang w:val="en-GB"/>
        </w:rPr>
        <w:t>16</w:t>
      </w:r>
      <w:del w:id="40" w:author="Huawei" w:date="2020-06-08T22:01:00Z">
        <w:r w:rsidDel="009B7A8F">
          <w:rPr>
            <w:rFonts w:ascii="Courier New" w:hAnsi="Courier New"/>
            <w:noProof/>
            <w:sz w:val="16"/>
            <w:szCs w:val="20"/>
            <w:lang w:val="en-GB"/>
          </w:rPr>
          <w:delText>xy</w:delText>
        </w:r>
      </w:del>
    </w:p>
    <w:p w14:paraId="423CF176" w14:textId="5943B9D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</w:t>
      </w:r>
      <w:del w:id="41" w:author="Huawei" w:date="2020-06-08T19:52:00Z">
        <w:r w:rsidRPr="00FD0683" w:rsidDel="00E640C3">
          <w:rPr>
            <w:rFonts w:ascii="Courier New" w:hAnsi="Courier New"/>
            <w:noProof/>
            <w:sz w:val="16"/>
            <w:szCs w:val="20"/>
            <w:lang w:val="en-GB"/>
          </w:rPr>
          <w:delText>v</w:delText>
        </w:r>
      </w:del>
      <w:ins w:id="42" w:author="Huawei" w:date="2020-06-08T19:52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r</w:t>
        </w:r>
      </w:ins>
      <w:r w:rsidRPr="00E640C3">
        <w:rPr>
          <w:rFonts w:ascii="Courier New" w:hAnsi="Courier New"/>
          <w:noProof/>
          <w:sz w:val="16"/>
          <w:szCs w:val="20"/>
          <w:highlight w:val="yellow"/>
          <w:lang w:val="en-GB"/>
        </w:rPr>
        <w:t>16</w:t>
      </w:r>
      <w:del w:id="43" w:author="Huawei" w:date="2020-06-08T19:52:00Z">
        <w:r w:rsidRPr="00FD0683" w:rsidDel="00E640C3">
          <w:rPr>
            <w:rFonts w:ascii="Courier New" w:hAnsi="Courier New"/>
            <w:noProof/>
            <w:sz w:val="16"/>
            <w:szCs w:val="20"/>
            <w:lang w:val="en-GB"/>
          </w:rPr>
          <w:delText>xy</w:delText>
        </w:r>
      </w:del>
      <w:r w:rsidRPr="00FD0683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370825E4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4EA2767E" w14:textId="77777777" w:rsidR="00E640C3" w:rsidRPr="00E640C3" w:rsidRDefault="00E640C3" w:rsidP="00E640C3">
      <w:pPr>
        <w:rPr>
          <w:rFonts w:eastAsia="SimSun"/>
          <w:lang w:val="en-GB" w:eastAsia="ja-JP"/>
        </w:rPr>
      </w:pPr>
    </w:p>
    <w:p w14:paraId="2B03AC8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46FF51BF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4BEFF2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4F45DA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   INTEGER(0..32)                                                     OPTIONAL,   -- Need S</w:t>
      </w:r>
    </w:p>
    <w:p w14:paraId="45EB09EF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64E8FD00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593EC769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5874DB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16247E04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45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PDSCH-TimeDomainResourceAllocationList-r16 ::=  SEQUENCE (SIZE(1..maxNrofDL-Allocations)) OF PDSCH-TimeDomainResourceAllocation-r16</w:t>
        </w:r>
      </w:ins>
    </w:p>
    <w:p w14:paraId="11031E2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Huawei" w:date="2020-05-25T15:47:00Z"/>
          <w:rFonts w:ascii="Courier New" w:hAnsi="Courier New"/>
          <w:noProof/>
          <w:sz w:val="16"/>
          <w:szCs w:val="20"/>
          <w:lang w:val="en-GB"/>
        </w:rPr>
      </w:pPr>
    </w:p>
    <w:p w14:paraId="3FA932B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48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PDSCH-TimeDomainResourceAllocation-r16 ::=  SEQUENCE {</w:t>
        </w:r>
      </w:ins>
    </w:p>
    <w:p w14:paraId="590C2B57" w14:textId="787D8833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50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k0                                  INTEGER(0..32)            </w:t>
        </w:r>
      </w:ins>
      <w:ins w:id="51" w:author="Huawei" w:date="2020-06-08T19:55:00Z">
        <w:r w:rsidR="00E640C3">
          <w:rPr>
            <w:rFonts w:ascii="Courier New" w:hAnsi="Courier New"/>
            <w:noProof/>
            <w:sz w:val="16"/>
            <w:szCs w:val="20"/>
            <w:lang w:val="en-GB"/>
          </w:rPr>
          <w:t xml:space="preserve">    </w:t>
        </w:r>
      </w:ins>
      <w:ins w:id="52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OPTIONAL,   -- Need S</w:t>
        </w:r>
      </w:ins>
    </w:p>
    <w:p w14:paraId="42E788AA" w14:textId="6157F226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54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mappingType                        </w:t>
        </w:r>
      </w:ins>
      <w:ins w:id="55" w:author="Huawei" w:date="2020-05-25T15:48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56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ENUMERATED {typeA, typeB}</w:t>
        </w:r>
      </w:ins>
      <w:ins w:id="57" w:author="Huawei" w:date="2020-06-08T22:04:00Z">
        <w:r w:rsidR="009B7A8F">
          <w:rPr>
            <w:rFonts w:ascii="Courier New" w:hAnsi="Courier New"/>
            <w:noProof/>
            <w:sz w:val="16"/>
            <w:szCs w:val="20"/>
            <w:lang w:val="en-GB"/>
          </w:rPr>
          <w:t>,</w:t>
        </w:r>
      </w:ins>
    </w:p>
    <w:p w14:paraId="4772B65A" w14:textId="557144E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Huawei" w:date="2020-05-25T15:50:00Z"/>
          <w:rFonts w:ascii="Courier New" w:hAnsi="Courier New"/>
          <w:noProof/>
          <w:sz w:val="16"/>
          <w:szCs w:val="20"/>
          <w:lang w:val="en-GB"/>
        </w:rPr>
      </w:pPr>
      <w:ins w:id="59" w:author="Huawei" w:date="2020-05-25T15:50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0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startSymbolAndLength               </w:t>
        </w:r>
      </w:ins>
      <w:ins w:id="61" w:author="Huawei" w:date="2020-05-25T15:48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2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INTEGER (0..127)</w:t>
        </w:r>
      </w:ins>
      <w:ins w:id="63" w:author="Huawei" w:date="2020-05-25T15:50:00Z">
        <w:r w:rsidR="009B7A8F">
          <w:rPr>
            <w:rFonts w:ascii="Courier New" w:hAnsi="Courier New"/>
            <w:noProof/>
            <w:sz w:val="16"/>
            <w:szCs w:val="20"/>
            <w:lang w:val="en-GB"/>
          </w:rPr>
          <w:t>,</w:t>
        </w:r>
      </w:ins>
    </w:p>
    <w:p w14:paraId="3FF2CAF6" w14:textId="7B847CFE" w:rsidR="00E640C3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Huawei" w:date="2020-06-08T19:56:00Z"/>
          <w:rFonts w:ascii="Courier New" w:hAnsi="Courier New"/>
          <w:noProof/>
          <w:sz w:val="16"/>
          <w:szCs w:val="20"/>
          <w:lang w:val="en-GB"/>
        </w:rPr>
      </w:pPr>
      <w:ins w:id="65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6" w:author="Huawei" w:date="2020-05-25T15:50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repetitionN</w:t>
        </w:r>
        <w:r w:rsidR="009B7A8F">
          <w:rPr>
            <w:rFonts w:ascii="Courier New" w:hAnsi="Courier New"/>
            <w:noProof/>
            <w:sz w:val="16"/>
            <w:szCs w:val="20"/>
            <w:lang w:val="en-GB"/>
          </w:rPr>
          <w:t xml:space="preserve">umber                    </w:t>
        </w:r>
      </w:ins>
      <w:ins w:id="67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ENUMERATED {n2, n3, n4, n5, n6, n7, n8, n16}</w:t>
        </w:r>
      </w:ins>
    </w:p>
    <w:p w14:paraId="16CA774F" w14:textId="0539AFA7" w:rsidR="006D36A2" w:rsidRPr="006D36A2" w:rsidRDefault="00E640C3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69" w:author="Huawei" w:date="2020-06-08T19:56:00Z"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     </w:t>
        </w:r>
      </w:ins>
      <w:ins w:id="70" w:author="Huawei" w:date="2020-05-25T15:51:00Z">
        <w:r w:rsidR="006D36A2"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OPTIONAL,   -- </w:t>
        </w:r>
      </w:ins>
      <w:ins w:id="71" w:author="Huawei" w:date="2020-05-25T17:17:00Z">
        <w:r w:rsidR="006D36A2" w:rsidRPr="006D36A2">
          <w:rPr>
            <w:rFonts w:ascii="Courier New" w:hAnsi="Courier New"/>
            <w:noProof/>
            <w:sz w:val="16"/>
            <w:szCs w:val="20"/>
            <w:lang w:val="en-GB"/>
          </w:rPr>
          <w:t>Cond Formats1-0and1-1</w:t>
        </w:r>
      </w:ins>
    </w:p>
    <w:p w14:paraId="704FD8A7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73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...</w:t>
        </w:r>
      </w:ins>
    </w:p>
    <w:p w14:paraId="42377F65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75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}</w:t>
        </w:r>
      </w:ins>
    </w:p>
    <w:p w14:paraId="661F21ED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6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77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PDSCH-TimeDomainResourceAllocationList-v16xy ::=  SEQUENCE (SIZE(1..maxNrofDL-Allocations)) OF PDSCH-TimeDomainResourceAllocation-v16xy</w:delText>
        </w:r>
      </w:del>
    </w:p>
    <w:p w14:paraId="536571F0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8" w:author="Huawei" w:date="2020-05-25T16:35:00Z"/>
          <w:rFonts w:ascii="Courier New" w:hAnsi="Courier New"/>
          <w:noProof/>
          <w:sz w:val="16"/>
          <w:szCs w:val="20"/>
          <w:lang w:val="en-GB"/>
        </w:rPr>
      </w:pPr>
    </w:p>
    <w:p w14:paraId="75D0F327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9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0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PDSCH-TimeDomainResourceAllocation-v16xy ::=  SEQUENCE {</w:delText>
        </w:r>
      </w:del>
    </w:p>
    <w:p w14:paraId="6C0D1FBE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1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2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 xml:space="preserve">    repetitionNumber-r16                        ENUMERATED {n2, n3, n4, n5, n6, n7, n8, n16}  OPTIONAL -- Need R</w:delText>
        </w:r>
      </w:del>
    </w:p>
    <w:p w14:paraId="4E87B089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3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4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}</w:delText>
        </w:r>
      </w:del>
    </w:p>
    <w:p w14:paraId="468C62FE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09BC4A6" w14:textId="77777777" w:rsidR="00FD0683" w:rsidRDefault="00FD0683" w:rsidP="00AF06BB">
      <w:pPr>
        <w:rPr>
          <w:rFonts w:eastAsia="SimSun"/>
          <w:lang w:val="en-GB" w:eastAsia="ja-JP"/>
        </w:rPr>
      </w:pPr>
    </w:p>
    <w:p w14:paraId="6938A631" w14:textId="5D882A60" w:rsidR="002968EE" w:rsidRDefault="002968EE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Options 1 and 2 have slightly more flexibility than option 3, as it is possible to omit the field without suffix when only </w:t>
      </w:r>
      <w:proofErr w:type="spellStart"/>
      <w:r>
        <w:rPr>
          <w:rFonts w:eastAsia="SimSun"/>
          <w:lang w:val="en-GB" w:eastAsia="ja-JP"/>
        </w:rPr>
        <w:t>repetitionNumber</w:t>
      </w:r>
      <w:proofErr w:type="spellEnd"/>
      <w:r>
        <w:rPr>
          <w:rFonts w:eastAsia="SimSun"/>
          <w:lang w:val="en-GB" w:eastAsia="ja-JP"/>
        </w:rPr>
        <w:t xml:space="preserve"> needs to be (re-)configured.</w:t>
      </w:r>
      <w:r w:rsidR="00A578E8">
        <w:rPr>
          <w:rFonts w:eastAsia="SimSun"/>
          <w:lang w:val="en-GB" w:eastAsia="ja-JP"/>
        </w:rPr>
        <w:t xml:space="preserve"> That field is at most 24 bytes (16 elements of 9 bits).</w:t>
      </w:r>
    </w:p>
    <w:p w14:paraId="4BCE82D6" w14:textId="3B87AA0D" w:rsidR="00A578E8" w:rsidRDefault="00A578E8" w:rsidP="00AF06BB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One needs to judge whether the slight benefit justifies the slight complexity of options 1/2.</w:t>
      </w:r>
    </w:p>
    <w:p w14:paraId="5F8160A6" w14:textId="493EFFB5" w:rsidR="00AF06BB" w:rsidRDefault="00B2093E" w:rsidP="00AF06BB">
      <w:pPr>
        <w:rPr>
          <w:rFonts w:eastAsia="SimSun"/>
          <w:b/>
        </w:rPr>
      </w:pPr>
      <w:r>
        <w:rPr>
          <w:rFonts w:eastAsia="SimSun"/>
          <w:b/>
          <w:szCs w:val="20"/>
          <w:lang w:val="en-GB" w:eastAsia="zh-CN"/>
        </w:rPr>
        <w:t>Q4</w:t>
      </w:r>
      <w:r w:rsidR="00AF06BB" w:rsidRPr="00716D9A">
        <w:rPr>
          <w:rFonts w:eastAsia="SimSun"/>
          <w:b/>
          <w:szCs w:val="20"/>
          <w:lang w:val="en-GB" w:eastAsia="zh-CN"/>
        </w:rPr>
        <w:t xml:space="preserve">: </w:t>
      </w:r>
      <w:r>
        <w:rPr>
          <w:rFonts w:eastAsia="SimSun"/>
          <w:b/>
          <w:szCs w:val="20"/>
          <w:lang w:val="en-GB" w:eastAsia="zh-CN"/>
        </w:rPr>
        <w:t>Do company agree that some change, such as in the above options, is needed</w:t>
      </w:r>
      <w:r w:rsidR="00D41A93">
        <w:rPr>
          <w:rFonts w:eastAsia="SimSun"/>
          <w:b/>
          <w:szCs w:val="20"/>
          <w:lang w:val="en-GB" w:eastAsia="zh-CN"/>
        </w:rPr>
        <w:t>? W</w:t>
      </w:r>
      <w:r>
        <w:rPr>
          <w:rFonts w:eastAsia="SimSun"/>
          <w:b/>
          <w:szCs w:val="20"/>
          <w:lang w:val="en-GB" w:eastAsia="zh-CN"/>
        </w:rPr>
        <w:t>hich option(s) do company prefer</w:t>
      </w:r>
      <w:r w:rsidR="00AF06BB"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D41A93" w:rsidRPr="00716D9A" w14:paraId="1EEBF3B6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FEB" w14:textId="77777777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25B" w14:textId="77777777" w:rsidR="00D41A93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0EC3B499" w14:textId="42285FBD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Option(s)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ADF" w14:textId="77777777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7B7074" w:rsidRPr="00716D9A" w14:paraId="6FDA1C9D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785" w14:textId="79F149FF" w:rsidR="007B7074" w:rsidRPr="00716D9A" w:rsidRDefault="007B7074" w:rsidP="007B707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151" w14:textId="38B0A8F5" w:rsidR="007B7074" w:rsidRPr="00716D9A" w:rsidRDefault="007B7074" w:rsidP="007B707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Option 2 or 3. Preference on Option3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EC2" w14:textId="6C4E9971" w:rsidR="007B7074" w:rsidRPr="00716D9A" w:rsidRDefault="007B7074" w:rsidP="007B707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we do Option 2, “n1” must be added to </w:t>
            </w:r>
            <w:proofErr w:type="spellStart"/>
            <w:r w:rsidRPr="005F34FA">
              <w:rPr>
                <w:rFonts w:eastAsia="Malgun Gothic"/>
              </w:rPr>
              <w:t>repetitionNumber</w:t>
            </w:r>
            <w:proofErr w:type="spellEnd"/>
            <w:r>
              <w:rPr>
                <w:rFonts w:eastAsia="Malgun Gothic"/>
              </w:rPr>
              <w:t xml:space="preserve"> as this option forces to configure this parameter to ALL elements of the </w:t>
            </w:r>
            <w:r w:rsidRPr="00424545">
              <w:rPr>
                <w:rFonts w:eastAsia="Malgun Gothic"/>
              </w:rPr>
              <w:t>PDSCH-</w:t>
            </w:r>
            <w:proofErr w:type="spellStart"/>
            <w:r w:rsidRPr="00424545">
              <w:rPr>
                <w:rFonts w:eastAsia="Malgun Gothic"/>
              </w:rPr>
              <w:t>TimeDomainResourceAllocationList</w:t>
            </w:r>
            <w:proofErr w:type="spellEnd"/>
            <w:r>
              <w:rPr>
                <w:rFonts w:eastAsia="Malgun Gothic"/>
              </w:rPr>
              <w:t xml:space="preserve">. </w:t>
            </w:r>
          </w:p>
        </w:tc>
      </w:tr>
      <w:tr w:rsidR="007B7074" w:rsidRPr="00716D9A" w14:paraId="37AC7E3C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1B5" w14:textId="77777777" w:rsidR="007B7074" w:rsidRPr="00716D9A" w:rsidRDefault="007B7074" w:rsidP="007B7074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2C" w14:textId="77777777" w:rsidR="007B7074" w:rsidRPr="00716D9A" w:rsidRDefault="007B7074" w:rsidP="007B7074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63A" w14:textId="77777777" w:rsidR="007B7074" w:rsidRPr="00716D9A" w:rsidRDefault="007B7074" w:rsidP="007B7074">
            <w:pPr>
              <w:pStyle w:val="TAL"/>
              <w:rPr>
                <w:rFonts w:eastAsia="Malgun Gothic"/>
              </w:rPr>
            </w:pPr>
          </w:p>
        </w:tc>
      </w:tr>
    </w:tbl>
    <w:p w14:paraId="6E454DB3" w14:textId="77777777" w:rsidR="00B2093E" w:rsidRPr="00B2093E" w:rsidRDefault="00B2093E" w:rsidP="00AF06BB">
      <w:pPr>
        <w:rPr>
          <w:rFonts w:eastAsia="SimSun"/>
          <w:b/>
          <w:szCs w:val="20"/>
          <w:lang w:val="en-GB" w:eastAsia="zh-CN"/>
        </w:rPr>
      </w:pPr>
    </w:p>
    <w:p w14:paraId="32CDB745" w14:textId="77777777" w:rsidR="000E7680" w:rsidRDefault="000E7680" w:rsidP="000E7680">
      <w:pPr>
        <w:rPr>
          <w:rFonts w:eastAsia="SimSun"/>
          <w:lang w:val="en-GB" w:eastAsia="ja-JP"/>
        </w:rPr>
      </w:pPr>
    </w:p>
    <w:p w14:paraId="242439A0" w14:textId="301B9130" w:rsidR="00D41A93" w:rsidRDefault="00D41A93" w:rsidP="00D41A93">
      <w:pPr>
        <w:pStyle w:val="Heading2"/>
        <w:rPr>
          <w:rFonts w:eastAsia="SimSun"/>
        </w:rPr>
      </w:pPr>
      <w:r>
        <w:rPr>
          <w:rFonts w:eastAsia="SimSun"/>
        </w:rPr>
        <w:t>2.4</w:t>
      </w:r>
      <w:r>
        <w:rPr>
          <w:rFonts w:eastAsia="SimSun"/>
        </w:rPr>
        <w:tab/>
        <w:t xml:space="preserve">Questions </w:t>
      </w:r>
      <w:r w:rsidR="00A818AE">
        <w:rPr>
          <w:rFonts w:eastAsia="SimSun"/>
        </w:rPr>
        <w:t>4-1/4</w:t>
      </w:r>
      <w:r>
        <w:rPr>
          <w:rFonts w:eastAsia="SimSun"/>
        </w:rPr>
        <w:t>-2</w:t>
      </w:r>
    </w:p>
    <w:p w14:paraId="1CC36DFE" w14:textId="77777777" w:rsidR="00D41A93" w:rsidRDefault="00D41A93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RAN1 provided the following answers:</w:t>
      </w:r>
    </w:p>
    <w:p w14:paraId="105F6BF6" w14:textId="77777777" w:rsidR="00D41A93" w:rsidRDefault="00D41A93" w:rsidP="00D41A93">
      <w:pPr>
        <w:rPr>
          <w:rFonts w:eastAsia="SimSun"/>
          <w:lang w:val="en-GB" w:eastAsia="ja-JP"/>
        </w:rPr>
      </w:pPr>
      <w:r w:rsidRPr="00252D81">
        <w:rPr>
          <w:rFonts w:eastAsia="SimSun"/>
          <w:noProof/>
          <w:lang w:val="en-GB" w:eastAsia="zh-CN"/>
        </w:rPr>
        <mc:AlternateContent>
          <mc:Choice Requires="wps">
            <w:drawing>
              <wp:inline distT="0" distB="0" distL="0" distR="0" wp14:anchorId="60FA4764" wp14:editId="7C91A117">
                <wp:extent cx="6122822" cy="799200"/>
                <wp:effectExtent l="0" t="0" r="11430" b="266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C67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4)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PUSCH time domain resource allocation</w:t>
                            </w:r>
                          </w:p>
                          <w:p w14:paraId="685400FC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</w:p>
                          <w:p w14:paraId="79B6AE0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For </w:t>
                            </w: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URLLC, 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a new Rel-16 IE, PUSCH-TimeDomainResourceAllocationNew-r16 (name will have to be changed to avoid "New"), was defined which includes the parameters of PUSCH-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TimeDomainResourceAllocation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plus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startSymbol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, length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numberOfRepetitions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. In addition,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mappingType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startSymbolAndLength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, which were mandatory in the Rel-15 IE PUSCH-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TimeDomainResourceAllocationList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, are optional in the Rel-16 IE.</w:t>
                            </w:r>
                          </w:p>
                          <w:p w14:paraId="703ED3EC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5550A55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For </w:t>
                            </w: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NR-U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, a new Rel-16 IE, PUSCH-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TimeDomainResourceAllocation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(name will have to be changed as well), was defined (in this meeting, so not in 38.331 v 16.0.0) which includes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multiplePUSCH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-Allocations where each allocation is defined by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mappingType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startSymbolAndLength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  <w:p w14:paraId="1A7A33A0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D1B454F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The new URLLC Rel-16 IE is used in PUSCH-Config for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u w:val="single"/>
                                <w:lang w:val="en-GB" w:eastAsia="zh-CN"/>
                              </w:rPr>
                              <w:t xml:space="preserve"> pusch-TimeDomainAllocationListForDCI-Format0-2-r16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and 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u w:val="single"/>
                                <w:lang w:val="en-GB" w:eastAsia="zh-CN"/>
                              </w:rPr>
                              <w:t>pusch-TimeDomainAllocationListForDCI-Format0-1-r16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  <w:p w14:paraId="7A3ECCC6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642C968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The Rel-15 version PUSCH-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TimeDomainResourceAllocationList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is used for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pusch-TimeDomainAllocationList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in PUSCH-Config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pusch-TimeDomainAllocationList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in PUSCH-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ConfigCommon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  <w:p w14:paraId="5B356FD3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C0FD1B6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Q4-1)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Can the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multiplePUSCH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-Allocations (introduced for NR-U)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startSymbol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, length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numberOfRepetitions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(introduced for URLLC) be configured in the same PUSCH time domain resource allocation table, used for one of the 2 above underlined fields?</w:t>
                            </w:r>
                          </w:p>
                          <w:p w14:paraId="75ED07B5" w14:textId="77777777" w:rsidR="00A818AE" w:rsidRPr="00D41A93" w:rsidRDefault="00A818AE" w:rsidP="00D41A93">
                            <w:pPr>
                              <w:spacing w:after="0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14DADBB" w14:textId="77777777" w:rsidR="00A818AE" w:rsidRPr="00D41A93" w:rsidRDefault="00A818AE" w:rsidP="00D41A93">
                            <w:pPr>
                              <w:spacing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No for Rel-16.</w:t>
                            </w:r>
                          </w:p>
                          <w:p w14:paraId="3C0EA5E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18FEF632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083791E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Q4-2)</w:t>
                            </w: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Can the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multiplePUSCH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-Allocations (introduced for NR-U) be used for one of the 2 above underlined fields while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startSymbol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, length and </w:t>
                            </w:r>
                            <w:proofErr w:type="spellStart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numberOfRepetitions</w:t>
                            </w:r>
                            <w:proofErr w:type="spellEnd"/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(introduced for URLLC) are used in another of the above underlined fields?</w:t>
                            </w:r>
                          </w:p>
                          <w:p w14:paraId="56E4945E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1A1CD15D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  <w:t>In Q4-3 and Q4-4, if the answer is "yes", please indicate all the associated restrictions if any.</w:t>
                            </w:r>
                          </w:p>
                          <w:p w14:paraId="5E988FE2" w14:textId="77777777" w:rsidR="00A818AE" w:rsidRPr="00D41A93" w:rsidRDefault="00A818AE" w:rsidP="00D41A93">
                            <w:pPr>
                              <w:spacing w:after="0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6A0603E" w14:textId="5A97D3E5" w:rsidR="00A818AE" w:rsidRPr="00252D81" w:rsidRDefault="00A818AE" w:rsidP="00D41A93">
                            <w:pPr>
                              <w:spacing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No for Rel-16.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A4764" id="Text Box 3" o:spid="_x0000_s1029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">
                <v:textbox style="mso-fit-shape-to-text:t">
                  <w:txbxContent>
                    <w:p w14:paraId="3FA2EC67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4)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</w: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PUSCH time domain resource allocation</w:t>
                      </w:r>
                    </w:p>
                    <w:p w14:paraId="685400FC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</w:p>
                    <w:p w14:paraId="79B6AE0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For </w:t>
                      </w: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URLLC, 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a new Rel-16 IE, PUSCH-TimeDomainResourceAllocationNew-r16 (name will have to be changed to avoid "New"), was defined which includes the parameters of PUSCH-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TimeDomainResourceAllocation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plus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startSymbol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, length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numberOfRepetitions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. In addition,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mappingType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startSymbolAndLength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, which were mandatory in the Rel-15 IE PUSCH-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TimeDomainResourceAllocationList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, are optional in the Rel-16 IE.</w:t>
                      </w:r>
                    </w:p>
                    <w:p w14:paraId="703ED3EC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35550A55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For </w:t>
                      </w: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NR-U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, a new Rel-16 IE, PUSCH-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TimeDomainResourceAllocation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(name will have to be changed as well), was defined (in this meeting, so not in 38.331 v 16.0.0) which includes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multiplePUSCH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-Allocations where each allocation is defined by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mappingType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startSymbolAndLength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.</w:t>
                      </w:r>
                    </w:p>
                    <w:p w14:paraId="1A7A33A0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5D1B454F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The new URLLC Rel-16 IE is used in PUSCH-Config for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u w:val="single"/>
                          <w:lang w:val="en-GB" w:eastAsia="zh-CN"/>
                        </w:rPr>
                        <w:t xml:space="preserve"> pusch-TimeDomainAllocationListForDCI-Format0-2-r16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and 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u w:val="single"/>
                          <w:lang w:val="en-GB" w:eastAsia="zh-CN"/>
                        </w:rPr>
                        <w:t>pusch-TimeDomainAllocationListForDCI-Format0-1-r16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.</w:t>
                      </w:r>
                    </w:p>
                    <w:p w14:paraId="7A3ECCC6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5642C968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The Rel-15 version PUSCH-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TimeDomainResourceAllocationList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is used for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pusch-TimeDomainAllocationList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in PUSCH-Config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pusch-TimeDomainAllocationList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in PUSCH-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ConfigCommon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.</w:t>
                      </w:r>
                    </w:p>
                    <w:p w14:paraId="5B356FD3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2C0FD1B6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Q4-1)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Can the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multiplePUSCH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-Allocations (introduced for NR-U)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startSymbol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, length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numberOfRepetitions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(introduced for URLLC) be configured in the same PUSCH time domain resource allocation table, used for one of the 2 above underlined fields?</w:t>
                      </w:r>
                    </w:p>
                    <w:p w14:paraId="75ED07B5" w14:textId="77777777" w:rsidR="00A818AE" w:rsidRPr="00D41A93" w:rsidRDefault="00A818AE" w:rsidP="00D41A93">
                      <w:pPr>
                        <w:spacing w:after="0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214DADBB" w14:textId="77777777" w:rsidR="00A818AE" w:rsidRPr="00D41A93" w:rsidRDefault="00A818AE" w:rsidP="00D41A93">
                      <w:pPr>
                        <w:spacing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No for Rel-16.</w:t>
                      </w:r>
                    </w:p>
                    <w:p w14:paraId="3C0EA5E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18FEF632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083791E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Q4-2)</w:t>
                      </w: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 xml:space="preserve">Can the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multiplePUSCH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-Allocations (introduced for NR-U) be used for one of the 2 above underlined fields while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startSymbol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, length and </w:t>
                      </w:r>
                      <w:proofErr w:type="spellStart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numberOfRepetitions</w:t>
                      </w:r>
                      <w:proofErr w:type="spellEnd"/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(introduced for URLLC) are used in another of the above underlined fields?</w:t>
                      </w:r>
                    </w:p>
                    <w:p w14:paraId="56E4945E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1A1CD15D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  <w:t>In Q4-3 and Q4-4, if the answer is "yes", please indicate all the associated restrictions if any.</w:t>
                      </w:r>
                    </w:p>
                    <w:p w14:paraId="5E988FE2" w14:textId="77777777" w:rsidR="00A818AE" w:rsidRPr="00D41A93" w:rsidRDefault="00A818AE" w:rsidP="00D41A93">
                      <w:pPr>
                        <w:spacing w:after="0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36A0603E" w14:textId="5A97D3E5" w:rsidR="00A818AE" w:rsidRPr="00252D81" w:rsidRDefault="00A818AE" w:rsidP="00D41A93">
                      <w:pPr>
                        <w:spacing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No for Rel-16.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AD682" w14:textId="6CDF9A7F" w:rsidR="00A578E8" w:rsidRDefault="00A578E8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According to RAN1 response no modification of current 38.331 is required.</w:t>
      </w:r>
    </w:p>
    <w:p w14:paraId="3280BEAC" w14:textId="519FE036" w:rsidR="00A578E8" w:rsidRDefault="00A578E8" w:rsidP="00A578E8">
      <w:pPr>
        <w:rPr>
          <w:rFonts w:eastAsia="SimSun"/>
          <w:b/>
        </w:rPr>
      </w:pPr>
      <w:r>
        <w:rPr>
          <w:rFonts w:eastAsia="SimSun"/>
          <w:b/>
          <w:szCs w:val="20"/>
          <w:lang w:val="en-GB" w:eastAsia="zh-CN"/>
        </w:rPr>
        <w:t>Q5</w:t>
      </w:r>
      <w:r w:rsidRPr="00716D9A">
        <w:rPr>
          <w:rFonts w:eastAsia="SimSun"/>
          <w:b/>
          <w:szCs w:val="20"/>
          <w:lang w:val="en-GB" w:eastAsia="zh-CN"/>
        </w:rPr>
        <w:t xml:space="preserve">: </w:t>
      </w:r>
      <w:r>
        <w:rPr>
          <w:rFonts w:eastAsia="SimSun"/>
          <w:b/>
          <w:szCs w:val="20"/>
          <w:lang w:val="en-GB" w:eastAsia="zh-CN"/>
        </w:rPr>
        <w:t xml:space="preserve">Do company agree that the above answer </w:t>
      </w:r>
      <w:del w:id="85" w:author="Ericsson (Zhenhua)" w:date="2020-06-09T12:35:00Z">
        <w:r w:rsidDel="00CE3D49">
          <w:rPr>
            <w:rFonts w:eastAsia="SimSun"/>
            <w:b/>
            <w:szCs w:val="20"/>
            <w:lang w:val="en-GB" w:eastAsia="zh-CN"/>
          </w:rPr>
          <w:delText xml:space="preserve">form </w:delText>
        </w:r>
      </w:del>
      <w:ins w:id="86" w:author="Ericsson (Zhenhua)" w:date="2020-06-09T12:35:00Z">
        <w:r w:rsidR="00CE3D49">
          <w:rPr>
            <w:rFonts w:eastAsia="SimSun"/>
            <w:b/>
            <w:szCs w:val="20"/>
            <w:lang w:val="en-GB" w:eastAsia="zh-CN"/>
          </w:rPr>
          <w:t xml:space="preserve">from </w:t>
        </w:r>
      </w:ins>
      <w:r>
        <w:rPr>
          <w:rFonts w:eastAsia="SimSun"/>
          <w:b/>
          <w:szCs w:val="20"/>
          <w:lang w:val="en-GB" w:eastAsia="zh-CN"/>
        </w:rPr>
        <w:t>RAN1 does not require any modification to 38.331</w:t>
      </w:r>
      <w:r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A578E8" w:rsidRPr="00716D9A" w14:paraId="189238A9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A6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6A5" w14:textId="77777777" w:rsidR="00A578E8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28EDC948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Option(s)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19E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A578E8" w:rsidRPr="00716D9A" w14:paraId="67E72244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234" w14:textId="6C6CCAAB" w:rsidR="00A578E8" w:rsidRPr="00716D9A" w:rsidRDefault="004A62BC" w:rsidP="00A818AE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152" w14:textId="5AC0225B" w:rsidR="00A578E8" w:rsidRPr="00716D9A" w:rsidRDefault="00162C3F" w:rsidP="00A818AE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4C1" w14:textId="7DC1D2A3" w:rsidR="00A578E8" w:rsidRPr="00716D9A" w:rsidRDefault="00F358C9" w:rsidP="00A818AE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They are now separately configured by different IEs and, functional-wise, </w:t>
            </w:r>
            <w:r w:rsidR="00824FB6">
              <w:rPr>
                <w:rFonts w:eastAsia="Malgun Gothic"/>
              </w:rPr>
              <w:t xml:space="preserve">the features </w:t>
            </w:r>
            <w:r>
              <w:rPr>
                <w:rFonts w:eastAsia="Malgun Gothic"/>
              </w:rPr>
              <w:t>are covered.</w:t>
            </w:r>
          </w:p>
        </w:tc>
      </w:tr>
      <w:tr w:rsidR="00A578E8" w:rsidRPr="00716D9A" w14:paraId="67AF0CEF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8F6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B50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3E0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20D029C8" w14:textId="77777777" w:rsidR="00A578E8" w:rsidRDefault="00A578E8" w:rsidP="00D41A93">
      <w:pPr>
        <w:rPr>
          <w:rFonts w:eastAsia="SimSun"/>
          <w:lang w:val="en-GB" w:eastAsia="ja-JP"/>
        </w:rPr>
      </w:pPr>
    </w:p>
    <w:p w14:paraId="1EA5BFB2" w14:textId="77777777" w:rsidR="00E840B0" w:rsidRDefault="00A578E8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Nevertheless, it can be observed that there are now 3 IEs</w:t>
      </w:r>
      <w:r w:rsidR="00A818AE">
        <w:rPr>
          <w:rFonts w:eastAsia="SimSun"/>
          <w:lang w:val="en-GB" w:eastAsia="ja-JP"/>
        </w:rPr>
        <w:t xml:space="preserve"> </w:t>
      </w:r>
      <w:r>
        <w:rPr>
          <w:rFonts w:eastAsia="SimSun"/>
          <w:lang w:val="en-GB" w:eastAsia="ja-JP"/>
        </w:rPr>
        <w:t>for a PUSCH TDRA list</w:t>
      </w:r>
      <w:r w:rsidR="00E840B0">
        <w:rPr>
          <w:rFonts w:eastAsia="SimSun"/>
          <w:lang w:val="en-GB" w:eastAsia="ja-JP"/>
        </w:rPr>
        <w:t>:</w:t>
      </w:r>
    </w:p>
    <w:p w14:paraId="16B2EA7F" w14:textId="77777777" w:rsidR="00E840B0" w:rsidRDefault="00E840B0" w:rsidP="00E840B0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E840B0">
        <w:rPr>
          <w:rFonts w:eastAsia="SimSun"/>
        </w:rPr>
        <w:t>PUSCH-</w:t>
      </w:r>
      <w:proofErr w:type="spellStart"/>
      <w:r w:rsidRPr="00E840B0">
        <w:rPr>
          <w:rFonts w:eastAsia="SimSun"/>
        </w:rPr>
        <w:t>TimeDomainResourceAllocationList</w:t>
      </w:r>
      <w:proofErr w:type="spellEnd"/>
      <w:r>
        <w:rPr>
          <w:rFonts w:eastAsia="SimSun"/>
        </w:rPr>
        <w:t>,</w:t>
      </w:r>
    </w:p>
    <w:p w14:paraId="6AFC97AA" w14:textId="77777777" w:rsidR="00E840B0" w:rsidRDefault="00E840B0" w:rsidP="00E840B0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E840B0">
        <w:rPr>
          <w:rFonts w:eastAsia="SimSun"/>
        </w:rPr>
        <w:t>PUSCH-</w:t>
      </w:r>
      <w:proofErr w:type="spellStart"/>
      <w:r w:rsidRPr="00E840B0">
        <w:rPr>
          <w:rFonts w:eastAsia="SimSun"/>
        </w:rPr>
        <w:t>TimeDomainResourceAllocationList</w:t>
      </w:r>
      <w:r>
        <w:rPr>
          <w:rFonts w:eastAsia="SimSun"/>
        </w:rPr>
        <w:t>New</w:t>
      </w:r>
      <w:proofErr w:type="spellEnd"/>
    </w:p>
    <w:p w14:paraId="5463D702" w14:textId="50D2CB6D" w:rsidR="00E840B0" w:rsidRDefault="00E840B0" w:rsidP="00E840B0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E840B0">
        <w:rPr>
          <w:rFonts w:eastAsia="SimSun"/>
        </w:rPr>
        <w:t>PUSCH-</w:t>
      </w:r>
      <w:proofErr w:type="spellStart"/>
      <w:r w:rsidRPr="00E840B0">
        <w:rPr>
          <w:rFonts w:eastAsia="SimSun"/>
        </w:rPr>
        <w:t>TimeDomainResourceAllocationList</w:t>
      </w:r>
      <w:r>
        <w:rPr>
          <w:rFonts w:eastAsia="SimSun"/>
        </w:rPr>
        <w:t>ForMultiPUSCH</w:t>
      </w:r>
      <w:proofErr w:type="spellEnd"/>
      <w:r>
        <w:rPr>
          <w:rFonts w:eastAsia="SimSun"/>
        </w:rPr>
        <w:t>.</w:t>
      </w:r>
    </w:p>
    <w:p w14:paraId="7BC87600" w14:textId="5093C122" w:rsidR="00E840B0" w:rsidRDefault="00DC1C96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They include the following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DC1C96" w14:paraId="06B0EBDA" w14:textId="77777777" w:rsidTr="00DC1C96">
        <w:tc>
          <w:tcPr>
            <w:tcW w:w="2407" w:type="dxa"/>
          </w:tcPr>
          <w:p w14:paraId="56F95C9D" w14:textId="56D18511" w:rsidR="00DC1C96" w:rsidRDefault="00DC1C96" w:rsidP="00DC1C96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Field</w:t>
            </w:r>
          </w:p>
        </w:tc>
        <w:tc>
          <w:tcPr>
            <w:tcW w:w="2408" w:type="dxa"/>
          </w:tcPr>
          <w:p w14:paraId="3762E47A" w14:textId="6038BEA4" w:rsidR="00DC1C96" w:rsidRDefault="00DC1C96" w:rsidP="00DC1C96">
            <w:pPr>
              <w:pStyle w:val="TAH"/>
              <w:rPr>
                <w:rFonts w:eastAsia="SimSun"/>
              </w:rPr>
            </w:pPr>
            <w:r w:rsidRPr="00DC1C96">
              <w:rPr>
                <w:rFonts w:eastAsia="SimSun"/>
              </w:rPr>
              <w:t>PUSCH-</w:t>
            </w:r>
            <w:proofErr w:type="spellStart"/>
            <w:r>
              <w:rPr>
                <w:rFonts w:eastAsia="SimSun"/>
              </w:rPr>
              <w:t>TDRA</w:t>
            </w:r>
            <w:r w:rsidRPr="00DC1C96">
              <w:rPr>
                <w:rFonts w:eastAsia="SimSun"/>
              </w:rPr>
              <w:t>List</w:t>
            </w:r>
            <w:proofErr w:type="spellEnd"/>
          </w:p>
        </w:tc>
        <w:tc>
          <w:tcPr>
            <w:tcW w:w="2408" w:type="dxa"/>
          </w:tcPr>
          <w:p w14:paraId="67E3F64F" w14:textId="33C0C80B" w:rsidR="00DC1C96" w:rsidRDefault="00DC1C96" w:rsidP="00DC1C96">
            <w:pPr>
              <w:pStyle w:val="TAH"/>
              <w:rPr>
                <w:rFonts w:eastAsia="SimSun"/>
              </w:rPr>
            </w:pPr>
            <w:r w:rsidRPr="00DC1C96">
              <w:rPr>
                <w:rFonts w:eastAsia="SimSun"/>
              </w:rPr>
              <w:t>PUSCH-</w:t>
            </w:r>
            <w:proofErr w:type="spellStart"/>
            <w:r>
              <w:rPr>
                <w:rFonts w:eastAsia="SimSun"/>
              </w:rPr>
              <w:t>TDRA</w:t>
            </w:r>
            <w:r w:rsidRPr="00DC1C96">
              <w:rPr>
                <w:rFonts w:eastAsia="SimSun"/>
              </w:rPr>
              <w:t>List</w:t>
            </w:r>
            <w:r>
              <w:rPr>
                <w:rFonts w:eastAsia="SimSun"/>
              </w:rPr>
              <w:t>New</w:t>
            </w:r>
            <w:proofErr w:type="spellEnd"/>
          </w:p>
        </w:tc>
        <w:tc>
          <w:tcPr>
            <w:tcW w:w="2408" w:type="dxa"/>
          </w:tcPr>
          <w:p w14:paraId="2F6D144F" w14:textId="7847760D" w:rsidR="00DC1C96" w:rsidRDefault="00DC1C96" w:rsidP="00DC1C96">
            <w:pPr>
              <w:pStyle w:val="TAH"/>
              <w:rPr>
                <w:rFonts w:eastAsia="SimSun"/>
              </w:rPr>
            </w:pPr>
            <w:r w:rsidRPr="00DC1C96">
              <w:rPr>
                <w:rFonts w:eastAsia="SimSun"/>
              </w:rPr>
              <w:t>PUSCH-</w:t>
            </w:r>
            <w:proofErr w:type="spellStart"/>
            <w:r>
              <w:rPr>
                <w:rFonts w:eastAsia="SimSun"/>
              </w:rPr>
              <w:t>TDRA</w:t>
            </w:r>
            <w:r w:rsidRPr="00DC1C96">
              <w:rPr>
                <w:rFonts w:eastAsia="SimSun"/>
              </w:rPr>
              <w:t>ListForMultiPUSCH</w:t>
            </w:r>
            <w:proofErr w:type="spellEnd"/>
          </w:p>
        </w:tc>
      </w:tr>
      <w:tr w:rsidR="00DC1C96" w14:paraId="74395F9D" w14:textId="77777777" w:rsidTr="00DC1C96">
        <w:tc>
          <w:tcPr>
            <w:tcW w:w="2407" w:type="dxa"/>
          </w:tcPr>
          <w:p w14:paraId="4C54B2CE" w14:textId="6888DC03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rPr>
                <w:rFonts w:eastAsia="SimSun"/>
              </w:rPr>
              <w:t>k2</w:t>
            </w:r>
          </w:p>
        </w:tc>
        <w:tc>
          <w:tcPr>
            <w:tcW w:w="2408" w:type="dxa"/>
          </w:tcPr>
          <w:p w14:paraId="685C73E8" w14:textId="4BF50333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INTEGER(0..32)</w:t>
            </w:r>
          </w:p>
        </w:tc>
        <w:tc>
          <w:tcPr>
            <w:tcW w:w="2408" w:type="dxa"/>
          </w:tcPr>
          <w:p w14:paraId="3DD77AC6" w14:textId="6C55CCA0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INTEGER(0..32)</w:t>
            </w:r>
          </w:p>
        </w:tc>
        <w:tc>
          <w:tcPr>
            <w:tcW w:w="2408" w:type="dxa"/>
          </w:tcPr>
          <w:p w14:paraId="0E8DE290" w14:textId="2848DCBC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(0..32)</w:t>
            </w:r>
          </w:p>
        </w:tc>
      </w:tr>
      <w:tr w:rsidR="00DC1C96" w14:paraId="695BB7AB" w14:textId="77777777" w:rsidTr="00DC1C96">
        <w:tc>
          <w:tcPr>
            <w:tcW w:w="2407" w:type="dxa"/>
          </w:tcPr>
          <w:p w14:paraId="561B108B" w14:textId="76DD60AF" w:rsidR="00DC1C96" w:rsidRPr="00DC1C96" w:rsidRDefault="00DC1C96" w:rsidP="00DC1C96">
            <w:pPr>
              <w:pStyle w:val="TAL"/>
              <w:rPr>
                <w:rFonts w:eastAsia="SimSun"/>
              </w:rPr>
            </w:pPr>
            <w:proofErr w:type="spellStart"/>
            <w:r w:rsidRPr="00DC1C96">
              <w:t>multiplePUSCH</w:t>
            </w:r>
            <w:proofErr w:type="spellEnd"/>
            <w:r w:rsidRPr="00DC1C96">
              <w:t>-Allocations</w:t>
            </w:r>
          </w:p>
        </w:tc>
        <w:tc>
          <w:tcPr>
            <w:tcW w:w="2408" w:type="dxa"/>
          </w:tcPr>
          <w:p w14:paraId="675691AA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  <w:tc>
          <w:tcPr>
            <w:tcW w:w="2408" w:type="dxa"/>
          </w:tcPr>
          <w:p w14:paraId="7F1F198B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  <w:tc>
          <w:tcPr>
            <w:tcW w:w="2408" w:type="dxa"/>
          </w:tcPr>
          <w:p w14:paraId="6723F430" w14:textId="25D322C5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rPr>
                <w:rFonts w:eastAsia="SimSun"/>
              </w:rPr>
              <w:t>List of the following fields</w:t>
            </w:r>
          </w:p>
        </w:tc>
      </w:tr>
      <w:tr w:rsidR="00DC1C96" w14:paraId="2B4E90EE" w14:textId="77777777" w:rsidTr="00DC1C96">
        <w:tc>
          <w:tcPr>
            <w:tcW w:w="2407" w:type="dxa"/>
          </w:tcPr>
          <w:p w14:paraId="5815F7CE" w14:textId="656D52B4" w:rsidR="00DC1C96" w:rsidRPr="00DC1C96" w:rsidRDefault="00DC1C96" w:rsidP="00DC1C96">
            <w:pPr>
              <w:pStyle w:val="TAL"/>
              <w:rPr>
                <w:rFonts w:eastAsia="SimSun"/>
              </w:rPr>
            </w:pPr>
            <w:proofErr w:type="spellStart"/>
            <w:r w:rsidRPr="00DC1C96">
              <w:rPr>
                <w:rFonts w:eastAsia="SimSun"/>
              </w:rPr>
              <w:t>mappingType</w:t>
            </w:r>
            <w:proofErr w:type="spellEnd"/>
          </w:p>
        </w:tc>
        <w:tc>
          <w:tcPr>
            <w:tcW w:w="2408" w:type="dxa"/>
          </w:tcPr>
          <w:p w14:paraId="5DD077B8" w14:textId="5377EF1F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 xml:space="preserve">ENUMERATED {typeA, </w:t>
            </w:r>
            <w:proofErr w:type="spellStart"/>
            <w:r w:rsidRPr="00DC1C96">
              <w:t>typeB</w:t>
            </w:r>
            <w:proofErr w:type="spellEnd"/>
            <w:r w:rsidRPr="00DC1C96">
              <w:t>}</w:t>
            </w:r>
          </w:p>
        </w:tc>
        <w:tc>
          <w:tcPr>
            <w:tcW w:w="2408" w:type="dxa"/>
          </w:tcPr>
          <w:p w14:paraId="218DBE8A" w14:textId="4FAE8D3E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 xml:space="preserve">ENUMERATED {typeA, </w:t>
            </w:r>
            <w:proofErr w:type="spellStart"/>
            <w:r w:rsidRPr="00DC1C96">
              <w:t>typeB</w:t>
            </w:r>
            <w:proofErr w:type="spellEnd"/>
            <w:r w:rsidRPr="00DC1C96">
              <w:t>}</w:t>
            </w:r>
            <w:r w:rsidRPr="00DC1C96">
              <w:rPr>
                <w:rFonts w:eastAsia="SimSun"/>
              </w:rPr>
              <w:t xml:space="preserve"> OPTIONAL</w:t>
            </w:r>
          </w:p>
        </w:tc>
        <w:tc>
          <w:tcPr>
            <w:tcW w:w="2408" w:type="dxa"/>
          </w:tcPr>
          <w:p w14:paraId="55D36ECD" w14:textId="5CB2FB49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 xml:space="preserve">ENUMERATED {typeA, </w:t>
            </w:r>
            <w:proofErr w:type="spellStart"/>
            <w:r w:rsidRPr="00DC1C96">
              <w:t>typeB</w:t>
            </w:r>
            <w:proofErr w:type="spellEnd"/>
            <w:r w:rsidRPr="00DC1C96">
              <w:t>}</w:t>
            </w:r>
          </w:p>
        </w:tc>
      </w:tr>
      <w:tr w:rsidR="00DC1C96" w14:paraId="1FA2DC7B" w14:textId="77777777" w:rsidTr="00DC1C96">
        <w:tc>
          <w:tcPr>
            <w:tcW w:w="2407" w:type="dxa"/>
          </w:tcPr>
          <w:p w14:paraId="001AC7DE" w14:textId="02A39240" w:rsidR="00DC1C96" w:rsidRPr="00DC1C96" w:rsidRDefault="00DC1C96" w:rsidP="00DC1C96">
            <w:pPr>
              <w:pStyle w:val="TAL"/>
              <w:rPr>
                <w:rFonts w:eastAsia="SimSun"/>
              </w:rPr>
            </w:pPr>
            <w:proofErr w:type="spellStart"/>
            <w:r w:rsidRPr="00DC1C96">
              <w:t>startSymbolAndLength</w:t>
            </w:r>
            <w:proofErr w:type="spellEnd"/>
          </w:p>
        </w:tc>
        <w:tc>
          <w:tcPr>
            <w:tcW w:w="2408" w:type="dxa"/>
          </w:tcPr>
          <w:p w14:paraId="1E72351D" w14:textId="1DE1B6D9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(0..127)</w:t>
            </w:r>
          </w:p>
        </w:tc>
        <w:tc>
          <w:tcPr>
            <w:tcW w:w="2408" w:type="dxa"/>
          </w:tcPr>
          <w:p w14:paraId="1E6C6C7C" w14:textId="043318F2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(0..127)</w:t>
            </w:r>
            <w:r w:rsidRPr="00DC1C96">
              <w:rPr>
                <w:rFonts w:eastAsia="SimSun"/>
              </w:rPr>
              <w:t xml:space="preserve"> OPTIONAL</w:t>
            </w:r>
          </w:p>
        </w:tc>
        <w:tc>
          <w:tcPr>
            <w:tcW w:w="2408" w:type="dxa"/>
          </w:tcPr>
          <w:p w14:paraId="408A95D5" w14:textId="183E24E5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(0..127)</w:t>
            </w:r>
          </w:p>
        </w:tc>
      </w:tr>
      <w:tr w:rsidR="00DC1C96" w14:paraId="75D6A79B" w14:textId="77777777" w:rsidTr="00DC1C96">
        <w:tc>
          <w:tcPr>
            <w:tcW w:w="2407" w:type="dxa"/>
          </w:tcPr>
          <w:p w14:paraId="1C70A968" w14:textId="46E8DC85" w:rsidR="00DC1C96" w:rsidRPr="00DC1C96" w:rsidRDefault="00DC1C96" w:rsidP="00DC1C96">
            <w:pPr>
              <w:pStyle w:val="TAL"/>
              <w:rPr>
                <w:rFonts w:eastAsia="SimSun"/>
              </w:rPr>
            </w:pPr>
            <w:proofErr w:type="spellStart"/>
            <w:r w:rsidRPr="00DC1C96">
              <w:rPr>
                <w:rFonts w:eastAsia="SimSun"/>
              </w:rPr>
              <w:t>startSymbom</w:t>
            </w:r>
            <w:proofErr w:type="spellEnd"/>
          </w:p>
        </w:tc>
        <w:tc>
          <w:tcPr>
            <w:tcW w:w="2408" w:type="dxa"/>
          </w:tcPr>
          <w:p w14:paraId="291FC1BD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  <w:tc>
          <w:tcPr>
            <w:tcW w:w="2408" w:type="dxa"/>
          </w:tcPr>
          <w:p w14:paraId="42584A06" w14:textId="1DA2A8D1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(0..13)</w:t>
            </w:r>
          </w:p>
        </w:tc>
        <w:tc>
          <w:tcPr>
            <w:tcW w:w="2408" w:type="dxa"/>
          </w:tcPr>
          <w:p w14:paraId="501CA444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</w:tr>
      <w:tr w:rsidR="00DC1C96" w14:paraId="47A55468" w14:textId="77777777" w:rsidTr="00DC1C96">
        <w:tc>
          <w:tcPr>
            <w:tcW w:w="2407" w:type="dxa"/>
          </w:tcPr>
          <w:p w14:paraId="24461BE2" w14:textId="3236A561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length</w:t>
            </w:r>
          </w:p>
        </w:tc>
        <w:tc>
          <w:tcPr>
            <w:tcW w:w="2408" w:type="dxa"/>
          </w:tcPr>
          <w:p w14:paraId="30A86E97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  <w:tc>
          <w:tcPr>
            <w:tcW w:w="2408" w:type="dxa"/>
          </w:tcPr>
          <w:p w14:paraId="48A76741" w14:textId="779795E9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INTEGER (1..14)</w:t>
            </w:r>
          </w:p>
        </w:tc>
        <w:tc>
          <w:tcPr>
            <w:tcW w:w="2408" w:type="dxa"/>
          </w:tcPr>
          <w:p w14:paraId="5930FEA1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</w:tr>
      <w:tr w:rsidR="00DC1C96" w14:paraId="005BBF31" w14:textId="77777777" w:rsidTr="00DC1C96">
        <w:tc>
          <w:tcPr>
            <w:tcW w:w="2407" w:type="dxa"/>
          </w:tcPr>
          <w:p w14:paraId="2B50AD3A" w14:textId="201272C4" w:rsidR="00DC1C96" w:rsidRPr="00DC1C96" w:rsidRDefault="00DC1C96" w:rsidP="00DC1C96">
            <w:pPr>
              <w:pStyle w:val="TAL"/>
              <w:rPr>
                <w:rFonts w:eastAsia="SimSun"/>
              </w:rPr>
            </w:pPr>
            <w:proofErr w:type="spellStart"/>
            <w:r w:rsidRPr="00DC1C96">
              <w:t>numberOfRepetitions</w:t>
            </w:r>
            <w:proofErr w:type="spellEnd"/>
          </w:p>
        </w:tc>
        <w:tc>
          <w:tcPr>
            <w:tcW w:w="2408" w:type="dxa"/>
          </w:tcPr>
          <w:p w14:paraId="51124F3A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  <w:tc>
          <w:tcPr>
            <w:tcW w:w="2408" w:type="dxa"/>
          </w:tcPr>
          <w:p w14:paraId="46765703" w14:textId="6EC4F874" w:rsidR="00DC1C96" w:rsidRPr="00DC1C96" w:rsidRDefault="00DC1C96" w:rsidP="00DC1C96">
            <w:pPr>
              <w:pStyle w:val="TAL"/>
              <w:rPr>
                <w:rFonts w:eastAsia="SimSun"/>
              </w:rPr>
            </w:pPr>
            <w:r w:rsidRPr="00DC1C96">
              <w:t>ENUMERATED {n1, n2, n3, n4, n7, n8, n12, n16}</w:t>
            </w:r>
          </w:p>
        </w:tc>
        <w:tc>
          <w:tcPr>
            <w:tcW w:w="2408" w:type="dxa"/>
          </w:tcPr>
          <w:p w14:paraId="44F4D9FE" w14:textId="77777777" w:rsidR="00DC1C96" w:rsidRPr="00DC1C96" w:rsidRDefault="00DC1C96" w:rsidP="00DC1C96">
            <w:pPr>
              <w:pStyle w:val="TAL"/>
              <w:rPr>
                <w:rFonts w:eastAsia="SimSun"/>
              </w:rPr>
            </w:pPr>
          </w:p>
        </w:tc>
      </w:tr>
    </w:tbl>
    <w:p w14:paraId="41D2FC86" w14:textId="77777777" w:rsidR="00E840B0" w:rsidRDefault="00E840B0" w:rsidP="00D41A93">
      <w:pPr>
        <w:rPr>
          <w:rFonts w:eastAsia="SimSun"/>
          <w:lang w:val="en-GB" w:eastAsia="ja-JP"/>
        </w:rPr>
      </w:pPr>
    </w:p>
    <w:p w14:paraId="6CE98E9C" w14:textId="77777777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Even though there are differences, 3 fields have the same name and the same value range in the 3 IEs. </w:t>
      </w:r>
    </w:p>
    <w:p w14:paraId="3E8F19C8" w14:textId="1083B0DC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Supposing it is necessary to clarify the description of one of these 3 fields, one should consider whether the same clarification applies in the 3 places or not. If a clarification is agreed in one place only, the reader can wonder </w:t>
      </w:r>
      <w:proofErr w:type="spellStart"/>
      <w:r>
        <w:rPr>
          <w:rFonts w:eastAsia="SimSun"/>
          <w:lang w:val="en-GB" w:eastAsia="ja-JP"/>
        </w:rPr>
        <w:t>wether</w:t>
      </w:r>
      <w:proofErr w:type="spellEnd"/>
      <w:r>
        <w:rPr>
          <w:rFonts w:eastAsia="SimSun"/>
          <w:lang w:val="en-GB" w:eastAsia="ja-JP"/>
        </w:rPr>
        <w:t xml:space="preserve"> it is a mistake or whether it is on purpose.</w:t>
      </w:r>
    </w:p>
    <w:p w14:paraId="7FB40F08" w14:textId="1DF4851A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In order to avoid this kind of problem, it is beneficial to have a single description covering all cases.</w:t>
      </w:r>
    </w:p>
    <w:p w14:paraId="56F52D65" w14:textId="5354FAE1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R2-2004951 is proposing to make PUSCH-</w:t>
      </w:r>
      <w:proofErr w:type="spellStart"/>
      <w:r>
        <w:rPr>
          <w:rFonts w:eastAsia="SimSun"/>
          <w:lang w:val="en-GB" w:eastAsia="ja-JP"/>
        </w:rPr>
        <w:t>TDRAListNew</w:t>
      </w:r>
      <w:proofErr w:type="spellEnd"/>
      <w:r>
        <w:rPr>
          <w:rFonts w:eastAsia="SimSun"/>
          <w:lang w:val="en-GB" w:eastAsia="ja-JP"/>
        </w:rPr>
        <w:t xml:space="preserve"> and </w:t>
      </w:r>
      <w:r w:rsidRPr="00B87A72">
        <w:rPr>
          <w:rFonts w:eastAsia="SimSun"/>
          <w:lang w:val="en-GB" w:eastAsia="ja-JP"/>
        </w:rPr>
        <w:t>PUSCH-</w:t>
      </w:r>
      <w:proofErr w:type="spellStart"/>
      <w:r w:rsidRPr="00B87A72">
        <w:rPr>
          <w:rFonts w:eastAsia="SimSun"/>
          <w:lang w:val="en-GB" w:eastAsia="ja-JP"/>
        </w:rPr>
        <w:t>TDRAListForMultiPUSCH</w:t>
      </w:r>
      <w:proofErr w:type="spellEnd"/>
      <w:r>
        <w:rPr>
          <w:rFonts w:eastAsia="SimSun"/>
          <w:lang w:val="en-GB" w:eastAsia="ja-JP"/>
        </w:rPr>
        <w:t xml:space="preserve"> a single IE.</w:t>
      </w:r>
    </w:p>
    <w:p w14:paraId="71793E39" w14:textId="6CB9E66D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R2-2005262 is proposing to make a single IE out of the 3 IEs.</w:t>
      </w:r>
    </w:p>
    <w:p w14:paraId="4A786F4B" w14:textId="60F38924" w:rsidR="00B87A72" w:rsidRDefault="00B87A72" w:rsidP="00D41A93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At this stage, companies are asked about the intention, not about a detailed wording.</w:t>
      </w:r>
      <w:r w:rsidR="001404A3">
        <w:rPr>
          <w:rFonts w:eastAsia="SimSun"/>
          <w:lang w:val="en-GB" w:eastAsia="ja-JP"/>
        </w:rPr>
        <w:t xml:space="preserve"> </w:t>
      </w:r>
      <w:r w:rsidR="00053829">
        <w:rPr>
          <w:rFonts w:eastAsia="SimSun"/>
          <w:lang w:val="en-GB" w:eastAsia="ja-JP"/>
        </w:rPr>
        <w:t>Text p</w:t>
      </w:r>
      <w:r w:rsidR="001404A3">
        <w:rPr>
          <w:rFonts w:eastAsia="SimSun"/>
          <w:lang w:val="en-GB" w:eastAsia="ja-JP"/>
        </w:rPr>
        <w:t xml:space="preserve">roposals in the listed </w:t>
      </w:r>
      <w:proofErr w:type="spellStart"/>
      <w:r w:rsidR="001404A3">
        <w:rPr>
          <w:rFonts w:eastAsia="SimSun"/>
          <w:lang w:val="en-GB" w:eastAsia="ja-JP"/>
        </w:rPr>
        <w:t>Tdocs</w:t>
      </w:r>
      <w:proofErr w:type="spellEnd"/>
      <w:r w:rsidR="001404A3">
        <w:rPr>
          <w:rFonts w:eastAsia="SimSun"/>
          <w:lang w:val="en-GB" w:eastAsia="ja-JP"/>
        </w:rPr>
        <w:t xml:space="preserve"> could be modified to take into account comments.</w:t>
      </w:r>
    </w:p>
    <w:p w14:paraId="0A0D723C" w14:textId="1F6C0395" w:rsidR="00B87A72" w:rsidRPr="00B87A72" w:rsidRDefault="00B87A72" w:rsidP="00B87A72">
      <w:pPr>
        <w:rPr>
          <w:rFonts w:eastAsia="SimSun"/>
          <w:b/>
          <w:szCs w:val="20"/>
          <w:lang w:val="en-GB" w:eastAsia="zh-CN"/>
        </w:rPr>
      </w:pPr>
      <w:r>
        <w:rPr>
          <w:rFonts w:eastAsia="SimSun"/>
          <w:b/>
          <w:szCs w:val="20"/>
          <w:lang w:val="en-GB" w:eastAsia="zh-CN"/>
        </w:rPr>
        <w:t>Q5</w:t>
      </w:r>
      <w:r w:rsidRPr="00716D9A">
        <w:rPr>
          <w:rFonts w:eastAsia="SimSun"/>
          <w:b/>
          <w:szCs w:val="20"/>
          <w:lang w:val="en-GB" w:eastAsia="zh-CN"/>
        </w:rPr>
        <w:t xml:space="preserve">: </w:t>
      </w:r>
      <w:r>
        <w:rPr>
          <w:rFonts w:eastAsia="SimSun"/>
          <w:b/>
          <w:szCs w:val="20"/>
          <w:lang w:val="en-GB" w:eastAsia="zh-CN"/>
        </w:rPr>
        <w:t xml:space="preserve">Do company see the benefit to </w:t>
      </w:r>
      <w:r w:rsidR="000E2206">
        <w:rPr>
          <w:rFonts w:eastAsia="SimSun"/>
          <w:b/>
          <w:szCs w:val="20"/>
          <w:lang w:val="en-GB" w:eastAsia="zh-CN"/>
        </w:rPr>
        <w:t>define 1 IE (or 2 IEs)</w:t>
      </w:r>
      <w:r>
        <w:rPr>
          <w:rFonts w:eastAsia="SimSun"/>
          <w:b/>
          <w:szCs w:val="20"/>
          <w:lang w:val="en-GB" w:eastAsia="zh-CN"/>
        </w:rPr>
        <w:t xml:space="preserve"> instead of 3 IEs for PUSCH-</w:t>
      </w:r>
      <w:proofErr w:type="spellStart"/>
      <w:r>
        <w:rPr>
          <w:rFonts w:eastAsia="SimSun"/>
          <w:b/>
          <w:szCs w:val="20"/>
          <w:lang w:val="en-GB" w:eastAsia="zh-CN"/>
        </w:rPr>
        <w:t>TDRAList</w:t>
      </w:r>
      <w:proofErr w:type="spellEnd"/>
      <w:r>
        <w:rPr>
          <w:rFonts w:eastAsia="SimSun"/>
          <w:b/>
          <w:szCs w:val="20"/>
          <w:lang w:val="en-GB" w:eastAsia="zh-CN"/>
        </w:rPr>
        <w:t>?</w:t>
      </w:r>
      <w:r w:rsidRPr="005A6D96">
        <w:rPr>
          <w:rFonts w:eastAsia="SimSun"/>
          <w:b/>
        </w:rPr>
        <w:t xml:space="preserve"> </w:t>
      </w:r>
      <w:r>
        <w:rPr>
          <w:rFonts w:eastAsia="SimSun"/>
          <w:b/>
        </w:rPr>
        <w:t>If yes, any preference between a single IE or two IEs, as suggested above?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47"/>
        <w:gridCol w:w="6619"/>
      </w:tblGrid>
      <w:tr w:rsidR="00B87A72" w:rsidRPr="00716D9A" w14:paraId="71347B4B" w14:textId="77777777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102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4FD3" w14:textId="77777777" w:rsidR="00B87A72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649BF9D0" w14:textId="5C8D7AF8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Preference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830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B87A72" w:rsidRPr="00716D9A" w14:paraId="0E686B0A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EA1" w14:textId="0E43F869" w:rsidR="00B87A72" w:rsidRPr="00716D9A" w:rsidRDefault="0085096E" w:rsidP="00B612B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CFE" w14:textId="1C1190F7" w:rsidR="00B87A72" w:rsidRPr="00716D9A" w:rsidRDefault="0085096E" w:rsidP="00B612B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E3C" w14:textId="77777777" w:rsidR="00FF304B" w:rsidRDefault="00144DE8" w:rsidP="00B612B2">
            <w:pPr>
              <w:pStyle w:val="TAL"/>
              <w:rPr>
                <w:rFonts w:eastAsia="SimSun"/>
              </w:rPr>
            </w:pPr>
            <w:r>
              <w:rPr>
                <w:rFonts w:eastAsia="Malgun Gothic"/>
              </w:rPr>
              <w:t xml:space="preserve">The essence of the proposals in the two papers </w:t>
            </w:r>
            <w:r>
              <w:rPr>
                <w:rFonts w:eastAsia="SimSun"/>
              </w:rPr>
              <w:t xml:space="preserve">R2-2005262 and R2-2004951 </w:t>
            </w:r>
            <w:r w:rsidR="005C0767">
              <w:rPr>
                <w:rFonts w:eastAsia="SimSun"/>
              </w:rPr>
              <w:t>is</w:t>
            </w:r>
            <w:r>
              <w:rPr>
                <w:rFonts w:eastAsia="SimSun"/>
              </w:rPr>
              <w:t xml:space="preserve"> the same</w:t>
            </w:r>
            <w:r w:rsidR="00963D4A">
              <w:rPr>
                <w:rFonts w:eastAsia="SimSun"/>
              </w:rPr>
              <w:t xml:space="preserve">, i.e., </w:t>
            </w:r>
            <w:r w:rsidR="00874300">
              <w:rPr>
                <w:rFonts w:eastAsia="SimSun"/>
              </w:rPr>
              <w:t xml:space="preserve">defining a single </w:t>
            </w:r>
            <w:r w:rsidR="00963D4A">
              <w:rPr>
                <w:rFonts w:eastAsia="SimSun"/>
              </w:rPr>
              <w:t>IE</w:t>
            </w:r>
            <w:r w:rsidR="00874300">
              <w:rPr>
                <w:rFonts w:eastAsia="SimSun"/>
              </w:rPr>
              <w:t xml:space="preserve"> for all Rel-16 features. </w:t>
            </w:r>
          </w:p>
          <w:p w14:paraId="31A5143B" w14:textId="77777777" w:rsidR="00FF304B" w:rsidRDefault="00FF304B" w:rsidP="00B612B2">
            <w:pPr>
              <w:pStyle w:val="TAL"/>
              <w:rPr>
                <w:rFonts w:eastAsia="SimSun"/>
              </w:rPr>
            </w:pPr>
          </w:p>
          <w:p w14:paraId="3EB0598E" w14:textId="490D42D6" w:rsidR="00963D4A" w:rsidRPr="00874300" w:rsidRDefault="00874300" w:rsidP="00B612B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If possible, </w:t>
            </w:r>
            <w:r w:rsidR="002D2FAE">
              <w:rPr>
                <w:rFonts w:eastAsia="SimSun"/>
              </w:rPr>
              <w:t xml:space="preserve">the </w:t>
            </w:r>
            <w:r w:rsidR="0028266A">
              <w:rPr>
                <w:rFonts w:eastAsia="SimSun"/>
              </w:rPr>
              <w:t>Rel-1</w:t>
            </w:r>
            <w:r w:rsidR="00BB5FBF">
              <w:rPr>
                <w:rFonts w:eastAsia="SimSun"/>
              </w:rPr>
              <w:t>6</w:t>
            </w:r>
            <w:r w:rsidR="0028266A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IE should also include </w:t>
            </w:r>
            <w:r w:rsidR="00FF75D4">
              <w:rPr>
                <w:rFonts w:eastAsia="SimSun"/>
              </w:rPr>
              <w:t xml:space="preserve">the </w:t>
            </w:r>
            <w:r>
              <w:rPr>
                <w:rFonts w:eastAsia="SimSun"/>
              </w:rPr>
              <w:t>Rel-15 features</w:t>
            </w:r>
            <w:r w:rsidR="00483DDD">
              <w:rPr>
                <w:rFonts w:eastAsia="SimSun"/>
              </w:rPr>
              <w:t xml:space="preserve"> and the principle in R2-2005262 is preferred</w:t>
            </w:r>
            <w:r w:rsidR="00FF304B">
              <w:rPr>
                <w:rFonts w:eastAsia="SimSun"/>
              </w:rPr>
              <w:t>.</w:t>
            </w:r>
          </w:p>
        </w:tc>
      </w:tr>
      <w:tr w:rsidR="00B87A72" w:rsidRPr="00716D9A" w14:paraId="37E2F899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8ED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213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4E8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</w:tbl>
    <w:p w14:paraId="17171CD5" w14:textId="77777777" w:rsidR="00B87A72" w:rsidRDefault="00B87A72" w:rsidP="00D41A93">
      <w:pPr>
        <w:rPr>
          <w:rFonts w:eastAsia="SimSun"/>
          <w:lang w:val="en-GB" w:eastAsia="ja-JP"/>
        </w:rPr>
      </w:pPr>
    </w:p>
    <w:p w14:paraId="71423498" w14:textId="63886897" w:rsidR="00B87A72" w:rsidRDefault="00B87A72" w:rsidP="00B87A72">
      <w:pPr>
        <w:pStyle w:val="Heading2"/>
        <w:rPr>
          <w:rFonts w:eastAsia="SimSun"/>
        </w:rPr>
      </w:pPr>
      <w:r>
        <w:rPr>
          <w:rFonts w:eastAsia="SimSun"/>
        </w:rPr>
        <w:t>2.</w:t>
      </w:r>
      <w:ins w:id="87" w:author="Ericsson (Zhenhua)" w:date="2020-06-09T12:31:00Z">
        <w:r w:rsidR="00381E64">
          <w:rPr>
            <w:rFonts w:eastAsia="SimSun"/>
          </w:rPr>
          <w:t>5</w:t>
        </w:r>
      </w:ins>
      <w:del w:id="88" w:author="Ericsson (Zhenhua)" w:date="2020-06-09T12:31:00Z">
        <w:r w:rsidDel="00381E64">
          <w:rPr>
            <w:rFonts w:eastAsia="SimSun"/>
          </w:rPr>
          <w:delText>4</w:delText>
        </w:r>
      </w:del>
      <w:r>
        <w:rPr>
          <w:rFonts w:eastAsia="SimSun"/>
        </w:rPr>
        <w:tab/>
        <w:t>Questions 5-1/5-2</w:t>
      </w:r>
      <w:r w:rsidR="005447B5">
        <w:rPr>
          <w:rFonts w:eastAsia="SimSun"/>
        </w:rPr>
        <w:t>/5-3</w:t>
      </w:r>
    </w:p>
    <w:p w14:paraId="13E89060" w14:textId="77777777" w:rsidR="00B87A72" w:rsidRDefault="00B87A72" w:rsidP="00B87A72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RAN1 provided the following answers:</w:t>
      </w:r>
    </w:p>
    <w:p w14:paraId="5BF76EBE" w14:textId="77777777" w:rsidR="00B87A72" w:rsidRDefault="00B87A72" w:rsidP="00B87A72">
      <w:pPr>
        <w:rPr>
          <w:rFonts w:eastAsia="SimSun"/>
          <w:lang w:val="en-GB" w:eastAsia="ja-JP"/>
        </w:rPr>
      </w:pPr>
      <w:r w:rsidRPr="00252D81">
        <w:rPr>
          <w:rFonts w:eastAsia="SimSun"/>
          <w:noProof/>
          <w:lang w:val="en-GB" w:eastAsia="zh-CN"/>
        </w:rPr>
        <mc:AlternateContent>
          <mc:Choice Requires="wps">
            <w:drawing>
              <wp:inline distT="0" distB="0" distL="0" distR="0" wp14:anchorId="5697D751" wp14:editId="1A2C1C3D">
                <wp:extent cx="6122822" cy="799200"/>
                <wp:effectExtent l="0" t="0" r="11430" b="266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5C63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5)</w:t>
                            </w:r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B87A72">
                              <w:rPr>
                                <w:rFonts w:ascii="Arial" w:eastAsia="SimSun" w:hAnsi="Arial"/>
                                <w:b/>
                                <w:bCs/>
                                <w:szCs w:val="20"/>
                                <w:lang w:val="en-GB" w:eastAsia="zh-CN"/>
                              </w:rPr>
                              <w:t xml:space="preserve">DCI format 1_2 applicability to features introduced in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zh-CN"/>
                              </w:rPr>
                              <w:t>NR_eMIMO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 w:cs="Arial"/>
                                <w:b/>
                                <w:bCs/>
                                <w:szCs w:val="20"/>
                                <w:lang w:val="en-GB" w:eastAsia="zh-CN"/>
                              </w:rPr>
                              <w:t xml:space="preserve"> WI</w:t>
                            </w:r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</w:t>
                            </w:r>
                          </w:p>
                          <w:p w14:paraId="61A11043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7AF9D36C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The IE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ControlResourceSet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includes both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tci-PresentInDCI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and tci-PresentInDCI-ForDCI-Format1-2. Currently both parameters can be configured in all or some CORESETs of the UE and these CORESETs may be configured with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CORESETPoolIndex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(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mPDCCH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mTRP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). Further, eMIMO WI introduced a new TCI state mapping MAC CE in TS 38.321 </w:t>
                            </w:r>
                            <w:r w:rsidRPr="00B87A72">
                              <w:rPr>
                                <w:rFonts w:ascii="Arial" w:eastAsia="Yu Mincho" w:hAnsi="Arial" w:cs="Arial"/>
                                <w:szCs w:val="20"/>
                                <w:lang w:val="en-US" w:eastAsia="zh-CN"/>
                              </w:rPr>
                              <w:t xml:space="preserve">6.1.3.24 </w:t>
                            </w:r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 xml:space="preserve">where two TCI states can be mapped to one DCI codepoint. Currently, there is no limitation which DCI format this new MAC CE in TS 38.321 </w:t>
                            </w:r>
                            <w:r w:rsidRPr="00B87A72">
                              <w:rPr>
                                <w:rFonts w:ascii="Arial" w:eastAsia="Yu Mincho" w:hAnsi="Arial" w:cs="Arial"/>
                                <w:szCs w:val="20"/>
                                <w:lang w:val="en-US" w:eastAsia="zh-CN"/>
                              </w:rPr>
                              <w:t xml:space="preserve">6.1.3.24 </w:t>
                            </w:r>
                            <w:r w:rsidRPr="00B87A72"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  <w:t>applies to.</w:t>
                            </w:r>
                          </w:p>
                          <w:p w14:paraId="5D30C47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2ED7779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Q5-1) </w:t>
                            </w:r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Can the UE be configured with both DCI format 1_1 and DCI format 1_2 with TCI field, either in the same or different CORESETs? And can the value of tci-PresentInDCI-ForDCI-Format1-2 be different in different CORESETs?</w:t>
                            </w:r>
                          </w:p>
                          <w:p w14:paraId="5B0D34EC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4B4250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 to both questions.</w:t>
                            </w:r>
                          </w:p>
                          <w:p w14:paraId="2DFCD7C8" w14:textId="77777777" w:rsidR="00B87A72" w:rsidRPr="00B87A72" w:rsidRDefault="00B87A72" w:rsidP="00B87A72">
                            <w:pPr>
                              <w:spacing w:after="0"/>
                              <w:rPr>
                                <w:rFonts w:ascii="Arial" w:eastAsia="Yu Mincho" w:hAnsi="Arial" w:cs="Arial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57EED884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Q5-2) </w:t>
                            </w:r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 xml:space="preserve">Can the UE be configured with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mPDCCH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 xml:space="preserve">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mTRP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 xml:space="preserve"> (have at least on CORESET with </w:t>
                            </w:r>
                            <w:proofErr w:type="spellStart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CORESETPoolIndex</w:t>
                            </w:r>
                            <w:proofErr w:type="spellEnd"/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=1) and the parameter tci-PresentInDCI-ForDCI-Format1-2?</w:t>
                            </w:r>
                          </w:p>
                          <w:p w14:paraId="00F51706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580F73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4F985E4E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366C887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Q5-3) </w:t>
                            </w:r>
                            <w:r w:rsidRPr="00B87A72">
                              <w:rPr>
                                <w:rFonts w:ascii="Arial" w:eastAsia="SimSun" w:hAnsi="Arial"/>
                                <w:bCs/>
                                <w:szCs w:val="20"/>
                                <w:lang w:val="en-GB" w:eastAsia="zh-CN"/>
                              </w:rPr>
                              <w:t>Does the Enhanced TCI state MAC CE in TS 38.321 6.1.3.24 apply to DCI1_2?</w:t>
                            </w:r>
                          </w:p>
                          <w:p w14:paraId="3927B5FD" w14:textId="77777777" w:rsidR="00B87A72" w:rsidRPr="00B87A72" w:rsidRDefault="00B87A72" w:rsidP="00B87A72">
                            <w:pPr>
                              <w:spacing w:after="0"/>
                              <w:rPr>
                                <w:rFonts w:ascii="Arial" w:eastAsia="SimSun" w:hAnsi="Arial" w:cs="Arial"/>
                                <w:color w:val="000000"/>
                                <w:szCs w:val="20"/>
                                <w:lang w:val="en-GB" w:eastAsia="en-US"/>
                              </w:rPr>
                            </w:pPr>
                          </w:p>
                          <w:p w14:paraId="7ECD1B6D" w14:textId="41CAA661" w:rsidR="00B87A72" w:rsidRPr="00252D81" w:rsidRDefault="00B87A72" w:rsidP="00B87A72">
                            <w:pPr>
                              <w:spacing w:after="0"/>
                              <w:ind w:firstLine="567"/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SimSun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7D751" id="Text Box 4" o:spid="_x0000_s1030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E1rODA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17EC5C63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5)</w:t>
                      </w:r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ab/>
                      </w:r>
                      <w:r w:rsidRPr="00B87A72">
                        <w:rPr>
                          <w:rFonts w:ascii="Arial" w:eastAsia="SimSun" w:hAnsi="Arial"/>
                          <w:b/>
                          <w:bCs/>
                          <w:szCs w:val="20"/>
                          <w:lang w:val="en-GB" w:eastAsia="zh-CN"/>
                        </w:rPr>
                        <w:t xml:space="preserve">DCI format 1_2 applicability to features introduced in </w:t>
                      </w:r>
                      <w:proofErr w:type="spellStart"/>
                      <w:r w:rsidRPr="00B87A72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zh-CN"/>
                        </w:rPr>
                        <w:t>NR_eMIMO</w:t>
                      </w:r>
                      <w:proofErr w:type="spellEnd"/>
                      <w:r w:rsidRPr="00B87A72">
                        <w:rPr>
                          <w:rFonts w:ascii="Arial" w:eastAsia="SimSun" w:hAnsi="Arial" w:cs="Arial"/>
                          <w:b/>
                          <w:bCs/>
                          <w:szCs w:val="20"/>
                          <w:lang w:val="en-GB" w:eastAsia="zh-CN"/>
                        </w:rPr>
                        <w:t xml:space="preserve"> WI</w:t>
                      </w:r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</w:t>
                      </w:r>
                    </w:p>
                    <w:p w14:paraId="61A11043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7AF9D36C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The IE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ControlResourceSet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includes both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tci-PresentInDCI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and tci-PresentInDCI-ForDCI-Format1-2. Currently both parameters can be configured in all or some CORESETs of the UE and these CORESETs may be configured with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CORESETPoolIndex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(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mPDCCH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mTRP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). Further,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eMIMO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 WI introduced a new TCI state mapping MAC CE in TS 38.321 </w:t>
                      </w:r>
                      <w:r w:rsidRPr="00B87A72">
                        <w:rPr>
                          <w:rFonts w:ascii="Arial" w:eastAsia="Yu Mincho" w:hAnsi="Arial" w:cs="Arial"/>
                          <w:szCs w:val="20"/>
                          <w:lang w:val="en-US" w:eastAsia="zh-CN"/>
                        </w:rPr>
                        <w:t xml:space="preserve">6.1.3.24 </w:t>
                      </w:r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 xml:space="preserve">where two TCI states can be mapped to one DCI codepoint. Currently, there is no limitation which DCI format this new MAC CE in TS 38.321 </w:t>
                      </w:r>
                      <w:r w:rsidRPr="00B87A72">
                        <w:rPr>
                          <w:rFonts w:ascii="Arial" w:eastAsia="Yu Mincho" w:hAnsi="Arial" w:cs="Arial"/>
                          <w:szCs w:val="20"/>
                          <w:lang w:val="en-US" w:eastAsia="zh-CN"/>
                        </w:rPr>
                        <w:t xml:space="preserve">6.1.3.24 </w:t>
                      </w:r>
                      <w:r w:rsidRPr="00B87A72"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  <w:t>applies to.</w:t>
                      </w:r>
                    </w:p>
                    <w:p w14:paraId="5D30C47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32ED7779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Q5-1) </w:t>
                      </w:r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Can the UE be configured with both DCI format 1_1 and DCI format 1_2 with TCI field, either in the same or different CORESETs? And can the value of tci-PresentInDCI-ForDCI-Format1-2 be different in different CORESETs?</w:t>
                      </w:r>
                    </w:p>
                    <w:p w14:paraId="5B0D34EC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24B4250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 to both questions.</w:t>
                      </w:r>
                    </w:p>
                    <w:p w14:paraId="2DFCD7C8" w14:textId="77777777" w:rsidR="00B87A72" w:rsidRPr="00B87A72" w:rsidRDefault="00B87A72" w:rsidP="00B87A72">
                      <w:pPr>
                        <w:spacing w:after="0"/>
                        <w:rPr>
                          <w:rFonts w:ascii="Arial" w:eastAsia="Yu Mincho" w:hAnsi="Arial" w:cs="Arial"/>
                          <w:szCs w:val="20"/>
                          <w:lang w:val="en-US" w:eastAsia="en-US"/>
                        </w:rPr>
                      </w:pPr>
                    </w:p>
                    <w:p w14:paraId="57EED884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Q5-2) </w:t>
                      </w:r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 xml:space="preserve">Can the UE be configured with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mPDCCH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 xml:space="preserve">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mTRP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 xml:space="preserve"> (have at least on CORESET with </w:t>
                      </w:r>
                      <w:proofErr w:type="spellStart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CORESETPoolIndex</w:t>
                      </w:r>
                      <w:proofErr w:type="spellEnd"/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=1) and the parameter tci-PresentInDCI-ForDCI-Format1-2?</w:t>
                      </w:r>
                    </w:p>
                    <w:p w14:paraId="00F51706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5580F73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4F985E4E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szCs w:val="20"/>
                          <w:lang w:val="en-GB" w:eastAsia="zh-CN"/>
                        </w:rPr>
                      </w:pPr>
                    </w:p>
                    <w:p w14:paraId="2366C887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 xml:space="preserve">Q5-3) </w:t>
                      </w:r>
                      <w:r w:rsidRPr="00B87A72">
                        <w:rPr>
                          <w:rFonts w:ascii="Arial" w:eastAsia="SimSun" w:hAnsi="Arial"/>
                          <w:bCs/>
                          <w:szCs w:val="20"/>
                          <w:lang w:val="en-GB" w:eastAsia="zh-CN"/>
                        </w:rPr>
                        <w:t>Does the Enhanced TCI state MAC CE in TS 38.321 6.1.3.24 apply to DCI1_2?</w:t>
                      </w:r>
                    </w:p>
                    <w:p w14:paraId="3927B5FD" w14:textId="77777777" w:rsidR="00B87A72" w:rsidRPr="00B87A72" w:rsidRDefault="00B87A72" w:rsidP="00B87A72">
                      <w:pPr>
                        <w:spacing w:after="0"/>
                        <w:rPr>
                          <w:rFonts w:ascii="Arial" w:eastAsia="SimSun" w:hAnsi="Arial" w:cs="Arial"/>
                          <w:color w:val="000000"/>
                          <w:szCs w:val="20"/>
                          <w:lang w:val="en-GB" w:eastAsia="en-US"/>
                        </w:rPr>
                      </w:pPr>
                    </w:p>
                    <w:p w14:paraId="7ECD1B6D" w14:textId="41CAA661" w:rsidR="00B87A72" w:rsidRPr="00252D81" w:rsidRDefault="00B87A72" w:rsidP="00B87A72">
                      <w:pPr>
                        <w:spacing w:after="0"/>
                        <w:ind w:firstLine="567"/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SimSun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604DE2" w14:textId="77777777" w:rsidR="00B87A72" w:rsidRDefault="00B87A72" w:rsidP="00B87A72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According to RAN1 response no modification of current 38.331 is required.</w:t>
      </w:r>
    </w:p>
    <w:p w14:paraId="6B3BD93A" w14:textId="01875A17" w:rsidR="000E2206" w:rsidRDefault="000E2206" w:rsidP="00B87A72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 xml:space="preserve">One observation though is that </w:t>
      </w:r>
      <w:r w:rsidRPr="000E2206">
        <w:rPr>
          <w:rFonts w:eastAsia="SimSun"/>
          <w:lang w:val="en-GB" w:eastAsia="ja-JP"/>
        </w:rPr>
        <w:t>DCI</w:t>
      </w:r>
      <w:r>
        <w:rPr>
          <w:rFonts w:eastAsia="SimSun"/>
          <w:lang w:val="en-GB" w:eastAsia="ja-JP"/>
        </w:rPr>
        <w:t xml:space="preserve"> format </w:t>
      </w:r>
      <w:r w:rsidRPr="000E2206">
        <w:rPr>
          <w:rFonts w:eastAsia="SimSun"/>
          <w:lang w:val="en-GB" w:eastAsia="ja-JP"/>
        </w:rPr>
        <w:t xml:space="preserve">1_2 may be configured to have less bits for DCI field so it probably should be stated how </w:t>
      </w:r>
      <w:r>
        <w:rPr>
          <w:rFonts w:eastAsia="SimSun"/>
          <w:lang w:val="en-GB" w:eastAsia="ja-JP"/>
        </w:rPr>
        <w:t xml:space="preserve">the </w:t>
      </w:r>
      <w:r w:rsidRPr="000E2206">
        <w:rPr>
          <w:rFonts w:eastAsia="SimSun"/>
          <w:lang w:val="en-GB" w:eastAsia="ja-JP"/>
        </w:rPr>
        <w:t>UE interprets the MAC CEs which are done for the full DCI field length</w:t>
      </w:r>
      <w:r>
        <w:rPr>
          <w:rFonts w:eastAsia="SimSun"/>
          <w:lang w:val="en-GB" w:eastAsia="ja-JP"/>
        </w:rPr>
        <w:t>.</w:t>
      </w:r>
    </w:p>
    <w:p w14:paraId="37C7A811" w14:textId="4097C387" w:rsidR="000E2206" w:rsidRDefault="000E2206" w:rsidP="00B87A72">
      <w:pPr>
        <w:rPr>
          <w:rFonts w:eastAsia="SimSun"/>
          <w:lang w:val="en-GB" w:eastAsia="ja-JP"/>
        </w:rPr>
      </w:pPr>
      <w:r>
        <w:rPr>
          <w:rFonts w:eastAsia="SimSun"/>
          <w:lang w:val="en-GB" w:eastAsia="ja-JP"/>
        </w:rPr>
        <w:t>This could be specified in 38.321 (since this is where MAC CEs are specified).</w:t>
      </w:r>
    </w:p>
    <w:p w14:paraId="0F98AF4C" w14:textId="42E88E4D" w:rsidR="00B87A72" w:rsidRDefault="000E2206" w:rsidP="00B87A72">
      <w:pPr>
        <w:rPr>
          <w:rFonts w:eastAsia="SimSun"/>
          <w:b/>
        </w:rPr>
      </w:pPr>
      <w:r>
        <w:rPr>
          <w:rFonts w:eastAsia="SimSun"/>
          <w:b/>
          <w:szCs w:val="20"/>
          <w:lang w:val="en-GB" w:eastAsia="zh-CN"/>
        </w:rPr>
        <w:t>Q6</w:t>
      </w:r>
      <w:r w:rsidR="00B87A72" w:rsidRPr="00716D9A">
        <w:rPr>
          <w:rFonts w:eastAsia="SimSun"/>
          <w:b/>
          <w:szCs w:val="20"/>
          <w:lang w:val="en-GB" w:eastAsia="zh-CN"/>
        </w:rPr>
        <w:t xml:space="preserve">: </w:t>
      </w:r>
      <w:r>
        <w:rPr>
          <w:rFonts w:eastAsia="SimSun"/>
          <w:b/>
          <w:szCs w:val="20"/>
          <w:lang w:val="en-GB" w:eastAsia="zh-CN"/>
        </w:rPr>
        <w:t>Do companies</w:t>
      </w:r>
      <w:r w:rsidR="00B87A72">
        <w:rPr>
          <w:rFonts w:eastAsia="SimSun"/>
          <w:b/>
          <w:szCs w:val="20"/>
          <w:lang w:val="en-GB" w:eastAsia="zh-CN"/>
        </w:rPr>
        <w:t xml:space="preserve"> agree </w:t>
      </w:r>
      <w:r>
        <w:rPr>
          <w:rFonts w:eastAsia="SimSun"/>
          <w:b/>
          <w:szCs w:val="20"/>
          <w:lang w:val="en-GB" w:eastAsia="zh-CN"/>
        </w:rPr>
        <w:t>that there is no need to change 38.331 and that some explanation should be added in 38.321 to for the case of DCI format 1_2</w:t>
      </w:r>
      <w:r w:rsidR="00B87A72" w:rsidRPr="005A6D96">
        <w:rPr>
          <w:rFonts w:eastAsia="SimSun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B87A72" w:rsidRPr="00716D9A" w14:paraId="19F36A12" w14:textId="77777777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211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3EC" w14:textId="3E7C557E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834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B87A72" w:rsidRPr="00716D9A" w14:paraId="5308000C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96" w14:textId="48733D80" w:rsidR="00B87A72" w:rsidRPr="00716D9A" w:rsidRDefault="000828B8" w:rsidP="00B612B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B3C" w14:textId="569CBF15" w:rsidR="00B87A72" w:rsidRPr="00716D9A" w:rsidRDefault="000828B8" w:rsidP="00B612B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unclear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758" w14:textId="5E50D84A" w:rsidR="00B87A72" w:rsidRPr="00716D9A" w:rsidRDefault="002C32F8" w:rsidP="00B612B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As result from MIMO WI </w:t>
            </w:r>
            <w:proofErr w:type="spellStart"/>
            <w:r>
              <w:rPr>
                <w:rFonts w:eastAsia="Malgun Gothic"/>
              </w:rPr>
              <w:t>discusson</w:t>
            </w:r>
            <w:proofErr w:type="spellEnd"/>
            <w:r>
              <w:rPr>
                <w:rFonts w:eastAsia="Malgun Gothic"/>
              </w:rPr>
              <w:t xml:space="preserve">, </w:t>
            </w:r>
            <w:r>
              <w:rPr>
                <w:rFonts w:eastAsia="Malgun Gothic"/>
              </w:rPr>
              <w:t>t</w:t>
            </w:r>
            <w:r w:rsidR="000828B8">
              <w:rPr>
                <w:rFonts w:eastAsia="Malgun Gothic"/>
              </w:rPr>
              <w:t xml:space="preserve">here is </w:t>
            </w:r>
            <w:bookmarkStart w:id="89" w:name="_GoBack"/>
            <w:bookmarkEnd w:id="89"/>
            <w:r w:rsidR="000828B8">
              <w:rPr>
                <w:rFonts w:eastAsia="Malgun Gothic"/>
              </w:rPr>
              <w:t xml:space="preserve">LS </w:t>
            </w:r>
            <w:r>
              <w:rPr>
                <w:rFonts w:eastAsia="Malgun Gothic"/>
              </w:rPr>
              <w:t>being drafted</w:t>
            </w:r>
            <w:r w:rsidR="000828B8">
              <w:rPr>
                <w:rFonts w:eastAsia="Malgun Gothic"/>
              </w:rPr>
              <w:t xml:space="preserve"> to ask RAN1</w:t>
            </w:r>
            <w:r>
              <w:rPr>
                <w:rFonts w:eastAsia="Malgun Gothic"/>
              </w:rPr>
              <w:t xml:space="preserve"> if</w:t>
            </w:r>
            <w:r w:rsidR="000828B8">
              <w:rPr>
                <w:rFonts w:eastAsia="Malgun Gothic"/>
              </w:rPr>
              <w:t xml:space="preserve"> they could </w:t>
            </w:r>
            <w:r w:rsidR="00A72FF1">
              <w:rPr>
                <w:rFonts w:eastAsia="Malgun Gothic"/>
              </w:rPr>
              <w:t>specify this.</w:t>
            </w:r>
            <w:r>
              <w:rPr>
                <w:rFonts w:eastAsia="Malgun Gothic"/>
              </w:rPr>
              <w:t xml:space="preserve"> Si issue will likely delay until August, but this has no ASN.1 impact.</w:t>
            </w:r>
          </w:p>
        </w:tc>
      </w:tr>
      <w:tr w:rsidR="00B87A72" w:rsidRPr="00716D9A" w14:paraId="6C3CF63E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78B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1DF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3F4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</w:tbl>
    <w:p w14:paraId="79BFA7F9" w14:textId="77777777" w:rsidR="00B87A72" w:rsidRDefault="00B87A72" w:rsidP="00B87A72">
      <w:pPr>
        <w:rPr>
          <w:rFonts w:eastAsia="SimSun"/>
          <w:lang w:val="en-GB" w:eastAsia="ja-JP"/>
        </w:rPr>
      </w:pPr>
    </w:p>
    <w:p w14:paraId="35EBCB85" w14:textId="575C8DC0" w:rsidR="00C102B7" w:rsidRDefault="00C102B7" w:rsidP="00C102B7">
      <w:pPr>
        <w:pStyle w:val="Heading1"/>
        <w:rPr>
          <w:rFonts w:eastAsia="SimSun"/>
        </w:rPr>
      </w:pPr>
      <w:bookmarkStart w:id="90" w:name="_Toc20425864"/>
      <w:bookmarkStart w:id="91" w:name="_Toc29321260"/>
      <w:bookmarkStart w:id="92" w:name="_Toc36756975"/>
      <w:bookmarkStart w:id="93" w:name="_Toc36836516"/>
      <w:bookmarkStart w:id="94" w:name="_Toc36843493"/>
      <w:bookmarkStart w:id="95" w:name="_Toc37067782"/>
      <w:bookmarkEnd w:id="0"/>
      <w:bookmarkEnd w:id="1"/>
      <w:bookmarkEnd w:id="2"/>
      <w:bookmarkEnd w:id="3"/>
      <w:bookmarkEnd w:id="4"/>
      <w:bookmarkEnd w:id="5"/>
      <w:r>
        <w:rPr>
          <w:rFonts w:eastAsia="SimSun"/>
        </w:rPr>
        <w:t>3</w:t>
      </w:r>
      <w:r>
        <w:rPr>
          <w:rFonts w:eastAsia="SimSun"/>
        </w:rPr>
        <w:tab/>
        <w:t>Conclusion</w:t>
      </w:r>
    </w:p>
    <w:p w14:paraId="6C8614D4" w14:textId="77777777" w:rsidR="005447B5" w:rsidRDefault="005447B5" w:rsidP="005447B5">
      <w:pPr>
        <w:rPr>
          <w:rFonts w:eastAsia="SimSun"/>
        </w:rPr>
      </w:pPr>
    </w:p>
    <w:p w14:paraId="6ED9E939" w14:textId="77777777" w:rsidR="005447B5" w:rsidRPr="005447B5" w:rsidRDefault="005447B5" w:rsidP="005447B5">
      <w:pPr>
        <w:rPr>
          <w:rFonts w:eastAsia="SimSun"/>
        </w:rPr>
      </w:pPr>
    </w:p>
    <w:p w14:paraId="2DB93A5B" w14:textId="77777777" w:rsidR="00471309" w:rsidRDefault="00471309" w:rsidP="003D2D90">
      <w:pPr>
        <w:sectPr w:rsidR="00471309" w:rsidSect="00471309">
          <w:foot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CEF26B8" w14:textId="69EFFD02" w:rsidR="002C5D28" w:rsidRDefault="00C102B7" w:rsidP="002C5D28">
      <w:pPr>
        <w:pStyle w:val="Heading1"/>
        <w:rPr>
          <w:ins w:id="96" w:author="Ericsson" w:date="2020-06-10T09:26:00Z"/>
        </w:rPr>
      </w:pPr>
      <w:r>
        <w:t>Annex</w:t>
      </w:r>
      <w:r w:rsidR="002C5D28" w:rsidRPr="00F537EB">
        <w:tab/>
      </w:r>
      <w:bookmarkEnd w:id="90"/>
      <w:bookmarkEnd w:id="91"/>
      <w:bookmarkEnd w:id="92"/>
      <w:bookmarkEnd w:id="93"/>
      <w:bookmarkEnd w:id="94"/>
      <w:bookmarkEnd w:id="95"/>
      <w:r w:rsidR="009477B6">
        <w:t>TP</w:t>
      </w:r>
    </w:p>
    <w:p w14:paraId="4577DF1C" w14:textId="77777777" w:rsidR="00551DDC" w:rsidRPr="007B7074" w:rsidRDefault="00551DDC" w:rsidP="007B7074">
      <w:pPr>
        <w:rPr>
          <w:lang w:val="en-GB" w:eastAsia="ja-JP"/>
        </w:rPr>
      </w:pPr>
    </w:p>
    <w:sectPr w:rsidR="00551DDC" w:rsidRPr="007B7074" w:rsidSect="002C5D28">
      <w:headerReference w:type="default" r:id="rId15"/>
      <w:foot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B826F" w16cex:dateUtc="2020-05-17T08:29:00Z"/>
  <w16cex:commentExtensible w16cex:durableId="2268F50A" w16cex:dateUtc="2020-05-15T07:34:00Z"/>
  <w16cex:commentExtensible w16cex:durableId="226B906C" w16cex:dateUtc="2020-05-17T09:29:00Z"/>
  <w16cex:commentExtensible w16cex:durableId="2267E81F" w16cex:dateUtc="2020-05-14T12:54:00Z"/>
  <w16cex:commentExtensible w16cex:durableId="226B9429" w16cex:dateUtc="2020-05-17T09:44:00Z"/>
  <w16cex:commentExtensible w16cex:durableId="226B94A2" w16cex:dateUtc="2020-05-17T09:46:00Z"/>
  <w16cex:commentExtensible w16cex:durableId="226817FD" w16cex:dateUtc="2020-05-14T16:18:00Z"/>
  <w16cex:commentExtensible w16cex:durableId="22681C08" w16cex:dateUtc="2020-05-14T16:35:00Z"/>
  <w16cex:commentExtensible w16cex:durableId="226B8FDB" w16cex:dateUtc="2020-05-17T09:26:00Z"/>
  <w16cex:commentExtensible w16cex:durableId="22681DA5" w16cex:dateUtc="2020-05-14T16:42:00Z"/>
  <w16cex:commentExtensible w16cex:durableId="226B956D" w16cex:dateUtc="2020-05-17T09:50:00Z"/>
  <w16cex:commentExtensible w16cex:durableId="2268EF4D" w16cex:dateUtc="2020-05-15T07:34:00Z"/>
  <w16cex:commentExtensible w16cex:durableId="226B90E3" w16cex:dateUtc="2020-05-17T09:30:00Z"/>
  <w16cex:commentExtensible w16cex:durableId="226B9195" w16cex:dateUtc="2020-05-17T09:33:00Z"/>
  <w16cex:commentExtensible w16cex:durableId="2268FA50" w16cex:dateUtc="2020-05-15T08:24:00Z"/>
  <w16cex:commentExtensible w16cex:durableId="22690658" w16cex:dateUtc="2020-05-15T09:15:00Z"/>
  <w16cex:commentExtensible w16cex:durableId="226909F2" w16cex:dateUtc="2020-05-15T09:30:00Z"/>
  <w16cex:commentExtensible w16cex:durableId="2267DA78" w16cex:dateUtc="2020-05-14T11:50:00Z"/>
  <w16cex:commentExtensible w16cex:durableId="22691054" w16cex:dateUtc="2020-05-15T09:57:00Z"/>
  <w16cex:commentExtensible w16cex:durableId="226B964A" w16cex:dateUtc="2020-05-17T09:54:00Z"/>
  <w16cex:commentExtensible w16cex:durableId="22694CBB" w16cex:dateUtc="2020-05-15T14:15:00Z"/>
  <w16cex:commentExtensible w16cex:durableId="22692DD3" w16cex:dateUtc="2020-05-15T12:03:00Z"/>
  <w16cex:commentExtensible w16cex:durableId="2277B919" w16cex:dateUtc="2020-05-26T12:37:00Z"/>
  <w16cex:commentExtensible w16cex:durableId="22693143" w16cex:dateUtc="2020-05-15T12:18:00Z"/>
  <w16cex:commentExtensible w16cex:durableId="2269347C" w16cex:dateUtc="2020-05-15T12:32:00Z"/>
  <w16cex:commentExtensible w16cex:durableId="226B889A" w16cex:dateUtc="2020-05-17T08:47:00Z"/>
  <w16cex:commentExtensible w16cex:durableId="226B99BC" w16cex:dateUtc="2020-05-17T10:08:00Z"/>
  <w16cex:commentExtensible w16cex:durableId="226B889B" w16cex:dateUtc="2020-05-17T08:49:00Z"/>
  <w16cex:commentExtensible w16cex:durableId="22693B4D" w16cex:dateUtc="2020-05-15T12:56:00Z"/>
  <w16cex:commentExtensible w16cex:durableId="2267DAF8" w16cex:dateUtc="2020-05-14T11:58:00Z"/>
  <w16cex:commentExtensible w16cex:durableId="22693C05" w16cex:dateUtc="2020-05-15T13:04:00Z"/>
  <w16cex:commentExtensible w16cex:durableId="22693DCC" w16cex:dateUtc="2020-05-15T13:11:00Z"/>
  <w16cex:commentExtensible w16cex:durableId="226B92A9" w16cex:dateUtc="2020-05-17T09:38:00Z"/>
  <w16cex:commentExtensible w16cex:durableId="226B978D" w16cex:dateUtc="2020-05-17T09:59:00Z"/>
  <w16cex:commentExtensible w16cex:durableId="226B96F4" w16cex:dateUtc="2020-05-17T09:56:00Z"/>
  <w16cex:commentExtensible w16cex:durableId="226B98B6" w16cex:dateUtc="2020-05-17T10:04:00Z"/>
  <w16cex:commentExtensible w16cex:durableId="226B9948" w16cex:dateUtc="2020-05-17T10:06:00Z"/>
  <w16cex:commentExtensible w16cex:durableId="226B81A8" w16cex:dateUtc="2020-05-17T08:26:00Z"/>
  <w16cex:commentExtensible w16cex:durableId="22693FB8" w16cex:dateUtc="2020-05-15T13:20:00Z"/>
  <w16cex:commentExtensible w16cex:durableId="22694399" w16cex:dateUtc="2020-05-15T13:36:00Z"/>
  <w16cex:commentExtensible w16cex:durableId="22694467" w16cex:dateUtc="2020-05-15T13:40:00Z"/>
  <w16cex:commentExtensible w16cex:durableId="22694556" w16cex:dateUtc="2020-05-15T13:44:00Z"/>
  <w16cex:commentExtensible w16cex:durableId="2277CF87" w16cex:dateUtc="2020-05-26T15:11:00Z"/>
  <w16cex:commentExtensible w16cex:durableId="2277CF88" w16cex:dateUtc="2020-05-26T15:13:00Z"/>
  <w16cex:commentExtensible w16cex:durableId="2277CF89" w16cex:dateUtc="2020-05-26T15:15:00Z"/>
  <w16cex:commentExtensible w16cex:durableId="2277CF8A" w16cex:dateUtc="2020-05-26T15:18:00Z"/>
  <w16cex:commentExtensible w16cex:durableId="226A9E0F" w16cex:dateUtc="2020-05-16T08:12:00Z"/>
  <w16cex:commentExtensible w16cex:durableId="226A9ED2" w16cex:dateUtc="2020-05-16T08:18:00Z"/>
  <w16cex:commentExtensible w16cex:durableId="2267F5E8" w16cex:dateUtc="2020-05-14T13:52:00Z"/>
  <w16cex:commentExtensible w16cex:durableId="22694835" w16cex:dateUtc="2020-05-15T13:56:00Z"/>
  <w16cex:commentExtensible w16cex:durableId="2269505B" w16cex:dateUtc="2020-05-15T14:31:00Z"/>
  <w16cex:commentExtensible w16cex:durableId="226B890C" w16cex:dateUtc="2020-05-17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4B77A" w14:textId="77777777" w:rsidR="0002585C" w:rsidRDefault="0002585C">
      <w:r>
        <w:separator/>
      </w:r>
    </w:p>
  </w:endnote>
  <w:endnote w:type="continuationSeparator" w:id="0">
    <w:p w14:paraId="6EB55D1C" w14:textId="77777777" w:rsidR="0002585C" w:rsidRDefault="0002585C">
      <w:r>
        <w:continuationSeparator/>
      </w:r>
    </w:p>
  </w:endnote>
  <w:endnote w:type="continuationNotice" w:id="1">
    <w:p w14:paraId="330081C2" w14:textId="77777777" w:rsidR="0002585C" w:rsidRDefault="00025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229D" w14:textId="77777777" w:rsidR="00A818AE" w:rsidRDefault="00A818AE">
    <w:pPr>
      <w:pStyle w:val="Footer"/>
    </w:pPr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A818AE" w:rsidRDefault="00A818A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3E5E" w14:textId="77777777" w:rsidR="0002585C" w:rsidRDefault="0002585C">
      <w:r>
        <w:separator/>
      </w:r>
    </w:p>
  </w:footnote>
  <w:footnote w:type="continuationSeparator" w:id="0">
    <w:p w14:paraId="5CE46D35" w14:textId="77777777" w:rsidR="0002585C" w:rsidRDefault="0002585C">
      <w:r>
        <w:continuationSeparator/>
      </w:r>
    </w:p>
  </w:footnote>
  <w:footnote w:type="continuationNotice" w:id="1">
    <w:p w14:paraId="70C0654C" w14:textId="77777777" w:rsidR="0002585C" w:rsidRDefault="00025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E2ADC15" w:rsidR="00A818AE" w:rsidRDefault="00A818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B608D54" w:rsidR="00A818AE" w:rsidRDefault="00A818A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E2206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A818AE" w:rsidRDefault="00A818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818AE" w:rsidRDefault="00A818AE">
    <w:pPr>
      <w:pStyle w:val="Header"/>
    </w:pPr>
  </w:p>
  <w:p w14:paraId="31BBBCD6" w14:textId="77777777" w:rsidR="00A818AE" w:rsidRDefault="00A818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DF7D64"/>
    <w:multiLevelType w:val="multilevel"/>
    <w:tmpl w:val="C2DF7D64"/>
    <w:lvl w:ilvl="0">
      <w:start w:val="2"/>
      <w:numFmt w:val="decimal"/>
      <w:lvlText w:val="%1&gt;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716E8C9"/>
    <w:multiLevelType w:val="multilevel"/>
    <w:tmpl w:val="E716E8C9"/>
    <w:lvl w:ilvl="0">
      <w:start w:val="2"/>
      <w:numFmt w:val="decimal"/>
      <w:lvlText w:val="%1&gt;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3" w15:restartNumberingAfterBreak="0">
    <w:nsid w:val="05BB7454"/>
    <w:multiLevelType w:val="multilevel"/>
    <w:tmpl w:val="05BB7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7A3B"/>
    <w:multiLevelType w:val="hybridMultilevel"/>
    <w:tmpl w:val="FCF8580E"/>
    <w:lvl w:ilvl="0" w:tplc="253481EE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7DB8"/>
    <w:multiLevelType w:val="hybridMultilevel"/>
    <w:tmpl w:val="B4A49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94C61"/>
    <w:multiLevelType w:val="hybridMultilevel"/>
    <w:tmpl w:val="E8BE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A53BE"/>
    <w:multiLevelType w:val="hybridMultilevel"/>
    <w:tmpl w:val="C3EA6000"/>
    <w:lvl w:ilvl="0" w:tplc="A8ECFC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C870188"/>
    <w:multiLevelType w:val="hybridMultilevel"/>
    <w:tmpl w:val="8D32641E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999"/>
    <w:multiLevelType w:val="multilevel"/>
    <w:tmpl w:val="2CF749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91F03"/>
    <w:multiLevelType w:val="hybridMultilevel"/>
    <w:tmpl w:val="DF3457EC"/>
    <w:lvl w:ilvl="0" w:tplc="C2FA7F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5CB5DE2"/>
    <w:multiLevelType w:val="hybridMultilevel"/>
    <w:tmpl w:val="682864D2"/>
    <w:lvl w:ilvl="0" w:tplc="413020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69E159A"/>
    <w:multiLevelType w:val="hybridMultilevel"/>
    <w:tmpl w:val="E63668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77856"/>
    <w:multiLevelType w:val="multilevel"/>
    <w:tmpl w:val="37D77856"/>
    <w:lvl w:ilvl="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9622B"/>
    <w:multiLevelType w:val="hybridMultilevel"/>
    <w:tmpl w:val="3C12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33A"/>
    <w:multiLevelType w:val="hybridMultilevel"/>
    <w:tmpl w:val="A946509C"/>
    <w:lvl w:ilvl="0" w:tplc="478C29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2F8"/>
    <w:multiLevelType w:val="hybridMultilevel"/>
    <w:tmpl w:val="17C65AFE"/>
    <w:lvl w:ilvl="0" w:tplc="6F4E8336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EC046EE"/>
    <w:multiLevelType w:val="hybridMultilevel"/>
    <w:tmpl w:val="05F6FCB4"/>
    <w:lvl w:ilvl="0" w:tplc="38627760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0DDC"/>
    <w:multiLevelType w:val="hybridMultilevel"/>
    <w:tmpl w:val="7884F76C"/>
    <w:lvl w:ilvl="0" w:tplc="D7906A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56AB1"/>
    <w:multiLevelType w:val="hybridMultilevel"/>
    <w:tmpl w:val="007CCB78"/>
    <w:lvl w:ilvl="0" w:tplc="8A50826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BF623F"/>
    <w:multiLevelType w:val="multilevel"/>
    <w:tmpl w:val="B10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2974BE"/>
    <w:multiLevelType w:val="hybridMultilevel"/>
    <w:tmpl w:val="D5523E28"/>
    <w:lvl w:ilvl="0" w:tplc="AA6C60F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7"/>
  </w:num>
  <w:num w:numId="9">
    <w:abstractNumId w:val="28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4"/>
  </w:num>
  <w:num w:numId="16">
    <w:abstractNumId w:val="24"/>
  </w:num>
  <w:num w:numId="17">
    <w:abstractNumId w:val="26"/>
  </w:num>
  <w:num w:numId="18">
    <w:abstractNumId w:val="17"/>
  </w:num>
  <w:num w:numId="19">
    <w:abstractNumId w:val="9"/>
  </w:num>
  <w:num w:numId="20">
    <w:abstractNumId w:val="3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4"/>
  </w:num>
  <w:num w:numId="26">
    <w:abstractNumId w:val="5"/>
  </w:num>
  <w:num w:numId="27">
    <w:abstractNumId w:val="21"/>
  </w:num>
  <w:num w:numId="28">
    <w:abstractNumId w:val="18"/>
  </w:num>
  <w:num w:numId="29">
    <w:abstractNumId w:val="12"/>
  </w:num>
  <w:num w:numId="30">
    <w:abstractNumId w:val="8"/>
  </w:num>
  <w:num w:numId="31">
    <w:abstractNumId w:val="11"/>
  </w:num>
  <w:num w:numId="32">
    <w:abstractNumId w:val="25"/>
  </w:num>
  <w:num w:numId="33">
    <w:abstractNumId w:val="9"/>
  </w:num>
  <w:num w:numId="34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(Zhenhua)">
    <w15:presenceInfo w15:providerId="None" w15:userId="Ericsson (Zhenhua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MTSwMDQyNzExNTJR0lEKTi0uzszPAykwrQUAdZcXf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277"/>
    <w:rsid w:val="0000130A"/>
    <w:rsid w:val="0000155E"/>
    <w:rsid w:val="000018D5"/>
    <w:rsid w:val="00001ABB"/>
    <w:rsid w:val="00001B4C"/>
    <w:rsid w:val="00001D15"/>
    <w:rsid w:val="000021C0"/>
    <w:rsid w:val="000021FE"/>
    <w:rsid w:val="00002363"/>
    <w:rsid w:val="000028B6"/>
    <w:rsid w:val="00002917"/>
    <w:rsid w:val="00002C4A"/>
    <w:rsid w:val="00002C5B"/>
    <w:rsid w:val="00003534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3B0"/>
    <w:rsid w:val="0000567F"/>
    <w:rsid w:val="00005CD0"/>
    <w:rsid w:val="000062D8"/>
    <w:rsid w:val="00006651"/>
    <w:rsid w:val="00006F9E"/>
    <w:rsid w:val="0000730B"/>
    <w:rsid w:val="0000736C"/>
    <w:rsid w:val="00007AA3"/>
    <w:rsid w:val="00010156"/>
    <w:rsid w:val="00010536"/>
    <w:rsid w:val="000109D7"/>
    <w:rsid w:val="00010C3E"/>
    <w:rsid w:val="00010CDA"/>
    <w:rsid w:val="0001135F"/>
    <w:rsid w:val="0001164C"/>
    <w:rsid w:val="00011CD5"/>
    <w:rsid w:val="00011F32"/>
    <w:rsid w:val="00011F9C"/>
    <w:rsid w:val="00012284"/>
    <w:rsid w:val="000128BE"/>
    <w:rsid w:val="0001292F"/>
    <w:rsid w:val="00012B4E"/>
    <w:rsid w:val="000133DD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1D0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ADF"/>
    <w:rsid w:val="00024E1A"/>
    <w:rsid w:val="0002585C"/>
    <w:rsid w:val="00025B35"/>
    <w:rsid w:val="00025CD7"/>
    <w:rsid w:val="00025E2B"/>
    <w:rsid w:val="00025E91"/>
    <w:rsid w:val="00025F12"/>
    <w:rsid w:val="00025FE5"/>
    <w:rsid w:val="000267C4"/>
    <w:rsid w:val="00026AF1"/>
    <w:rsid w:val="000272D2"/>
    <w:rsid w:val="000273A0"/>
    <w:rsid w:val="000274FC"/>
    <w:rsid w:val="00027B89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502"/>
    <w:rsid w:val="000328B7"/>
    <w:rsid w:val="00032A75"/>
    <w:rsid w:val="00032EE5"/>
    <w:rsid w:val="00032EF0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03"/>
    <w:rsid w:val="00036A37"/>
    <w:rsid w:val="00036CE3"/>
    <w:rsid w:val="00036DE1"/>
    <w:rsid w:val="00036E50"/>
    <w:rsid w:val="00037DF3"/>
    <w:rsid w:val="0004001C"/>
    <w:rsid w:val="00040095"/>
    <w:rsid w:val="000400B3"/>
    <w:rsid w:val="00040185"/>
    <w:rsid w:val="000406D5"/>
    <w:rsid w:val="00040751"/>
    <w:rsid w:val="00040CBF"/>
    <w:rsid w:val="00040DAA"/>
    <w:rsid w:val="00041435"/>
    <w:rsid w:val="00041509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BC1"/>
    <w:rsid w:val="00045D3C"/>
    <w:rsid w:val="00045EC0"/>
    <w:rsid w:val="0004615B"/>
    <w:rsid w:val="0004643E"/>
    <w:rsid w:val="00046C82"/>
    <w:rsid w:val="00047028"/>
    <w:rsid w:val="0004715C"/>
    <w:rsid w:val="000504AE"/>
    <w:rsid w:val="00050563"/>
    <w:rsid w:val="00050A28"/>
    <w:rsid w:val="00050C84"/>
    <w:rsid w:val="00050E39"/>
    <w:rsid w:val="00050EA3"/>
    <w:rsid w:val="00051191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49A"/>
    <w:rsid w:val="00053648"/>
    <w:rsid w:val="000536A8"/>
    <w:rsid w:val="000536B7"/>
    <w:rsid w:val="00053829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19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3A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0C53"/>
    <w:rsid w:val="00061227"/>
    <w:rsid w:val="00061481"/>
    <w:rsid w:val="00061676"/>
    <w:rsid w:val="000618AB"/>
    <w:rsid w:val="0006204C"/>
    <w:rsid w:val="000625B3"/>
    <w:rsid w:val="000627E3"/>
    <w:rsid w:val="00062E34"/>
    <w:rsid w:val="000631CB"/>
    <w:rsid w:val="00063756"/>
    <w:rsid w:val="00063A9E"/>
    <w:rsid w:val="00063DD5"/>
    <w:rsid w:val="00063DDE"/>
    <w:rsid w:val="00063E03"/>
    <w:rsid w:val="0006435B"/>
    <w:rsid w:val="00064670"/>
    <w:rsid w:val="00064A52"/>
    <w:rsid w:val="00064A83"/>
    <w:rsid w:val="000655A6"/>
    <w:rsid w:val="00065C74"/>
    <w:rsid w:val="00065CF7"/>
    <w:rsid w:val="00065F7C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67B56"/>
    <w:rsid w:val="00070769"/>
    <w:rsid w:val="00070859"/>
    <w:rsid w:val="000708FF"/>
    <w:rsid w:val="00070909"/>
    <w:rsid w:val="00070947"/>
    <w:rsid w:val="00070B8B"/>
    <w:rsid w:val="00071057"/>
    <w:rsid w:val="000710FB"/>
    <w:rsid w:val="0007117C"/>
    <w:rsid w:val="00071AC3"/>
    <w:rsid w:val="0007230C"/>
    <w:rsid w:val="00072316"/>
    <w:rsid w:val="0007255E"/>
    <w:rsid w:val="00072E90"/>
    <w:rsid w:val="00072ED4"/>
    <w:rsid w:val="00073227"/>
    <w:rsid w:val="00073246"/>
    <w:rsid w:val="0007351E"/>
    <w:rsid w:val="000738F9"/>
    <w:rsid w:val="00073A65"/>
    <w:rsid w:val="00073D0C"/>
    <w:rsid w:val="00073F5E"/>
    <w:rsid w:val="00074553"/>
    <w:rsid w:val="00074C60"/>
    <w:rsid w:val="00074E0E"/>
    <w:rsid w:val="00075725"/>
    <w:rsid w:val="000759CE"/>
    <w:rsid w:val="00075A17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3A5"/>
    <w:rsid w:val="00080433"/>
    <w:rsid w:val="00080512"/>
    <w:rsid w:val="00080B9C"/>
    <w:rsid w:val="00080F6B"/>
    <w:rsid w:val="0008100A"/>
    <w:rsid w:val="00081258"/>
    <w:rsid w:val="00081493"/>
    <w:rsid w:val="000816B3"/>
    <w:rsid w:val="000817E3"/>
    <w:rsid w:val="00081AEA"/>
    <w:rsid w:val="00081B06"/>
    <w:rsid w:val="0008265E"/>
    <w:rsid w:val="000828B8"/>
    <w:rsid w:val="00082AE4"/>
    <w:rsid w:val="00082ECD"/>
    <w:rsid w:val="00082F94"/>
    <w:rsid w:val="00082FD9"/>
    <w:rsid w:val="000834D1"/>
    <w:rsid w:val="0008379B"/>
    <w:rsid w:val="00083AA5"/>
    <w:rsid w:val="00083C4D"/>
    <w:rsid w:val="00083C59"/>
    <w:rsid w:val="00083D00"/>
    <w:rsid w:val="00083EA8"/>
    <w:rsid w:val="0008464B"/>
    <w:rsid w:val="00084829"/>
    <w:rsid w:val="000850E4"/>
    <w:rsid w:val="000850F2"/>
    <w:rsid w:val="000851EE"/>
    <w:rsid w:val="000854AE"/>
    <w:rsid w:val="0008552D"/>
    <w:rsid w:val="00085716"/>
    <w:rsid w:val="00085A33"/>
    <w:rsid w:val="00085AFB"/>
    <w:rsid w:val="00085C44"/>
    <w:rsid w:val="0008636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06"/>
    <w:rsid w:val="00090F95"/>
    <w:rsid w:val="0009124F"/>
    <w:rsid w:val="00091300"/>
    <w:rsid w:val="000916F4"/>
    <w:rsid w:val="0009187C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3EF"/>
    <w:rsid w:val="00095807"/>
    <w:rsid w:val="00095D2C"/>
    <w:rsid w:val="00095E2E"/>
    <w:rsid w:val="00095EE0"/>
    <w:rsid w:val="00096195"/>
    <w:rsid w:val="00096367"/>
    <w:rsid w:val="00096601"/>
    <w:rsid w:val="00096AC1"/>
    <w:rsid w:val="00096C18"/>
    <w:rsid w:val="00096F06"/>
    <w:rsid w:val="00097024"/>
    <w:rsid w:val="00097470"/>
    <w:rsid w:val="00097892"/>
    <w:rsid w:val="000A03AD"/>
    <w:rsid w:val="000A0D34"/>
    <w:rsid w:val="000A1435"/>
    <w:rsid w:val="000A1461"/>
    <w:rsid w:val="000A184A"/>
    <w:rsid w:val="000A195F"/>
    <w:rsid w:val="000A209D"/>
    <w:rsid w:val="000A23F5"/>
    <w:rsid w:val="000A25B0"/>
    <w:rsid w:val="000A27DF"/>
    <w:rsid w:val="000A27FD"/>
    <w:rsid w:val="000A28AF"/>
    <w:rsid w:val="000A2A7C"/>
    <w:rsid w:val="000A2D2E"/>
    <w:rsid w:val="000A33FD"/>
    <w:rsid w:val="000A40B9"/>
    <w:rsid w:val="000A4958"/>
    <w:rsid w:val="000A4A57"/>
    <w:rsid w:val="000A4EE4"/>
    <w:rsid w:val="000A51CA"/>
    <w:rsid w:val="000A54A9"/>
    <w:rsid w:val="000A5F46"/>
    <w:rsid w:val="000A604A"/>
    <w:rsid w:val="000A60A3"/>
    <w:rsid w:val="000A6394"/>
    <w:rsid w:val="000A63B6"/>
    <w:rsid w:val="000A6A83"/>
    <w:rsid w:val="000A6C29"/>
    <w:rsid w:val="000A6E84"/>
    <w:rsid w:val="000A776B"/>
    <w:rsid w:val="000A77B0"/>
    <w:rsid w:val="000A77C3"/>
    <w:rsid w:val="000A7801"/>
    <w:rsid w:val="000A7887"/>
    <w:rsid w:val="000A797F"/>
    <w:rsid w:val="000A7D9E"/>
    <w:rsid w:val="000A7E76"/>
    <w:rsid w:val="000B000E"/>
    <w:rsid w:val="000B0A38"/>
    <w:rsid w:val="000B0B06"/>
    <w:rsid w:val="000B0D44"/>
    <w:rsid w:val="000B0E74"/>
    <w:rsid w:val="000B11FD"/>
    <w:rsid w:val="000B12CF"/>
    <w:rsid w:val="000B14B5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666"/>
    <w:rsid w:val="000B37A8"/>
    <w:rsid w:val="000B39DA"/>
    <w:rsid w:val="000B39EE"/>
    <w:rsid w:val="000B3CD0"/>
    <w:rsid w:val="000B440A"/>
    <w:rsid w:val="000B4A46"/>
    <w:rsid w:val="000B5080"/>
    <w:rsid w:val="000B50DB"/>
    <w:rsid w:val="000B51AC"/>
    <w:rsid w:val="000B57F2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2A6"/>
    <w:rsid w:val="000C038A"/>
    <w:rsid w:val="000C0433"/>
    <w:rsid w:val="000C0529"/>
    <w:rsid w:val="000C053A"/>
    <w:rsid w:val="000C0B8E"/>
    <w:rsid w:val="000C0CD9"/>
    <w:rsid w:val="000C14BF"/>
    <w:rsid w:val="000C157F"/>
    <w:rsid w:val="000C17BC"/>
    <w:rsid w:val="000C183C"/>
    <w:rsid w:val="000C19B7"/>
    <w:rsid w:val="000C1AE9"/>
    <w:rsid w:val="000C1D5C"/>
    <w:rsid w:val="000C2040"/>
    <w:rsid w:val="000C2809"/>
    <w:rsid w:val="000C2944"/>
    <w:rsid w:val="000C2C5D"/>
    <w:rsid w:val="000C30FB"/>
    <w:rsid w:val="000C3676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4A2"/>
    <w:rsid w:val="000C75ED"/>
    <w:rsid w:val="000C7737"/>
    <w:rsid w:val="000C7810"/>
    <w:rsid w:val="000C7E28"/>
    <w:rsid w:val="000C7E4D"/>
    <w:rsid w:val="000D05BC"/>
    <w:rsid w:val="000D0986"/>
    <w:rsid w:val="000D1174"/>
    <w:rsid w:val="000D176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585"/>
    <w:rsid w:val="000D378A"/>
    <w:rsid w:val="000D3985"/>
    <w:rsid w:val="000D3D41"/>
    <w:rsid w:val="000D43E8"/>
    <w:rsid w:val="000D442C"/>
    <w:rsid w:val="000D509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120"/>
    <w:rsid w:val="000D74D2"/>
    <w:rsid w:val="000D7A08"/>
    <w:rsid w:val="000D7F1B"/>
    <w:rsid w:val="000D7FC9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830"/>
    <w:rsid w:val="000E1B79"/>
    <w:rsid w:val="000E1C3E"/>
    <w:rsid w:val="000E1F40"/>
    <w:rsid w:val="000E2206"/>
    <w:rsid w:val="000E24F4"/>
    <w:rsid w:val="000E2573"/>
    <w:rsid w:val="000E262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57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680"/>
    <w:rsid w:val="000E7942"/>
    <w:rsid w:val="000E7ABB"/>
    <w:rsid w:val="000E7B65"/>
    <w:rsid w:val="000E7BB3"/>
    <w:rsid w:val="000E7C83"/>
    <w:rsid w:val="000F0357"/>
    <w:rsid w:val="000F036D"/>
    <w:rsid w:val="000F0381"/>
    <w:rsid w:val="000F07AB"/>
    <w:rsid w:val="000F0A9B"/>
    <w:rsid w:val="000F0E47"/>
    <w:rsid w:val="000F1273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5F13"/>
    <w:rsid w:val="000F621E"/>
    <w:rsid w:val="000F62FB"/>
    <w:rsid w:val="000F689E"/>
    <w:rsid w:val="000F6936"/>
    <w:rsid w:val="000F6A00"/>
    <w:rsid w:val="000F6C17"/>
    <w:rsid w:val="000F76B1"/>
    <w:rsid w:val="000F7EEB"/>
    <w:rsid w:val="00100085"/>
    <w:rsid w:val="00101062"/>
    <w:rsid w:val="001011DB"/>
    <w:rsid w:val="001012F6"/>
    <w:rsid w:val="00101705"/>
    <w:rsid w:val="001018E9"/>
    <w:rsid w:val="00101B6C"/>
    <w:rsid w:val="001022F4"/>
    <w:rsid w:val="001025FB"/>
    <w:rsid w:val="00102727"/>
    <w:rsid w:val="00102905"/>
    <w:rsid w:val="00102B83"/>
    <w:rsid w:val="00102EB3"/>
    <w:rsid w:val="00103451"/>
    <w:rsid w:val="00103455"/>
    <w:rsid w:val="00103896"/>
    <w:rsid w:val="00103DE8"/>
    <w:rsid w:val="00103E96"/>
    <w:rsid w:val="00103EED"/>
    <w:rsid w:val="0010457E"/>
    <w:rsid w:val="001048B2"/>
    <w:rsid w:val="00104B3F"/>
    <w:rsid w:val="00105207"/>
    <w:rsid w:val="00105357"/>
    <w:rsid w:val="00105485"/>
    <w:rsid w:val="00105CAA"/>
    <w:rsid w:val="00105D08"/>
    <w:rsid w:val="00105EE6"/>
    <w:rsid w:val="00106090"/>
    <w:rsid w:val="001062E3"/>
    <w:rsid w:val="00106974"/>
    <w:rsid w:val="00106A25"/>
    <w:rsid w:val="001072E9"/>
    <w:rsid w:val="00107B4D"/>
    <w:rsid w:val="00107CFF"/>
    <w:rsid w:val="001102FA"/>
    <w:rsid w:val="00110426"/>
    <w:rsid w:val="0011084F"/>
    <w:rsid w:val="00110B2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356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6C0B"/>
    <w:rsid w:val="00117EB2"/>
    <w:rsid w:val="00117F77"/>
    <w:rsid w:val="00117FD7"/>
    <w:rsid w:val="00120609"/>
    <w:rsid w:val="00120896"/>
    <w:rsid w:val="00120C87"/>
    <w:rsid w:val="00121064"/>
    <w:rsid w:val="0012109E"/>
    <w:rsid w:val="00121239"/>
    <w:rsid w:val="0012187F"/>
    <w:rsid w:val="00121908"/>
    <w:rsid w:val="00121EE7"/>
    <w:rsid w:val="001224DE"/>
    <w:rsid w:val="00122531"/>
    <w:rsid w:val="001225C3"/>
    <w:rsid w:val="00122A4E"/>
    <w:rsid w:val="00122AE0"/>
    <w:rsid w:val="00122E25"/>
    <w:rsid w:val="00122FA7"/>
    <w:rsid w:val="001231DA"/>
    <w:rsid w:val="0012353F"/>
    <w:rsid w:val="00123AFB"/>
    <w:rsid w:val="00123E0B"/>
    <w:rsid w:val="00123FB4"/>
    <w:rsid w:val="00124061"/>
    <w:rsid w:val="001240A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3E9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A62"/>
    <w:rsid w:val="00133E67"/>
    <w:rsid w:val="00134397"/>
    <w:rsid w:val="0013478B"/>
    <w:rsid w:val="001347B8"/>
    <w:rsid w:val="00134885"/>
    <w:rsid w:val="001348D6"/>
    <w:rsid w:val="00134BDC"/>
    <w:rsid w:val="00134CDE"/>
    <w:rsid w:val="00135CFE"/>
    <w:rsid w:val="00135D25"/>
    <w:rsid w:val="00135E20"/>
    <w:rsid w:val="00136208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4A3"/>
    <w:rsid w:val="00140554"/>
    <w:rsid w:val="0014057C"/>
    <w:rsid w:val="00140A3E"/>
    <w:rsid w:val="00140FBF"/>
    <w:rsid w:val="00141030"/>
    <w:rsid w:val="00141293"/>
    <w:rsid w:val="00142286"/>
    <w:rsid w:val="001428F9"/>
    <w:rsid w:val="00142A88"/>
    <w:rsid w:val="00142DE5"/>
    <w:rsid w:val="00143381"/>
    <w:rsid w:val="00143441"/>
    <w:rsid w:val="00143527"/>
    <w:rsid w:val="001437F6"/>
    <w:rsid w:val="00144012"/>
    <w:rsid w:val="00144B5F"/>
    <w:rsid w:val="00144DE8"/>
    <w:rsid w:val="0014502C"/>
    <w:rsid w:val="001456D8"/>
    <w:rsid w:val="00145838"/>
    <w:rsid w:val="00145A6F"/>
    <w:rsid w:val="00145C8B"/>
    <w:rsid w:val="00145D43"/>
    <w:rsid w:val="00145ECB"/>
    <w:rsid w:val="00146992"/>
    <w:rsid w:val="00146A25"/>
    <w:rsid w:val="00146A2F"/>
    <w:rsid w:val="00146C34"/>
    <w:rsid w:val="0014739A"/>
    <w:rsid w:val="00147B52"/>
    <w:rsid w:val="00150036"/>
    <w:rsid w:val="001503A1"/>
    <w:rsid w:val="0015041E"/>
    <w:rsid w:val="00150D6F"/>
    <w:rsid w:val="001510A8"/>
    <w:rsid w:val="00151167"/>
    <w:rsid w:val="00151411"/>
    <w:rsid w:val="001515F4"/>
    <w:rsid w:val="001518B7"/>
    <w:rsid w:val="00151C9B"/>
    <w:rsid w:val="00152089"/>
    <w:rsid w:val="001524CD"/>
    <w:rsid w:val="00152629"/>
    <w:rsid w:val="00152721"/>
    <w:rsid w:val="00152959"/>
    <w:rsid w:val="001529DE"/>
    <w:rsid w:val="00152FD3"/>
    <w:rsid w:val="001535F2"/>
    <w:rsid w:val="00153734"/>
    <w:rsid w:val="0015389C"/>
    <w:rsid w:val="001539FC"/>
    <w:rsid w:val="001545F5"/>
    <w:rsid w:val="00154AD1"/>
    <w:rsid w:val="0015671B"/>
    <w:rsid w:val="0015676D"/>
    <w:rsid w:val="0015677B"/>
    <w:rsid w:val="00156A47"/>
    <w:rsid w:val="00156B95"/>
    <w:rsid w:val="0015770E"/>
    <w:rsid w:val="00157C78"/>
    <w:rsid w:val="00157FB1"/>
    <w:rsid w:val="0016006D"/>
    <w:rsid w:val="001602C6"/>
    <w:rsid w:val="0016033B"/>
    <w:rsid w:val="00160412"/>
    <w:rsid w:val="00160911"/>
    <w:rsid w:val="001609EF"/>
    <w:rsid w:val="00160B04"/>
    <w:rsid w:val="00160C9B"/>
    <w:rsid w:val="0016100A"/>
    <w:rsid w:val="001610A9"/>
    <w:rsid w:val="001613A1"/>
    <w:rsid w:val="0016160D"/>
    <w:rsid w:val="00161685"/>
    <w:rsid w:val="00161810"/>
    <w:rsid w:val="001618EB"/>
    <w:rsid w:val="0016193E"/>
    <w:rsid w:val="0016200C"/>
    <w:rsid w:val="0016246C"/>
    <w:rsid w:val="00162599"/>
    <w:rsid w:val="0016265E"/>
    <w:rsid w:val="00162C3F"/>
    <w:rsid w:val="00162F1F"/>
    <w:rsid w:val="0016340E"/>
    <w:rsid w:val="00163435"/>
    <w:rsid w:val="001634A6"/>
    <w:rsid w:val="00163859"/>
    <w:rsid w:val="00163945"/>
    <w:rsid w:val="00163CC4"/>
    <w:rsid w:val="00163E13"/>
    <w:rsid w:val="001646C5"/>
    <w:rsid w:val="00164712"/>
    <w:rsid w:val="00164AB9"/>
    <w:rsid w:val="00164B34"/>
    <w:rsid w:val="00164C68"/>
    <w:rsid w:val="00164CF8"/>
    <w:rsid w:val="00164D2D"/>
    <w:rsid w:val="001655CB"/>
    <w:rsid w:val="00165639"/>
    <w:rsid w:val="001657A0"/>
    <w:rsid w:val="001657C0"/>
    <w:rsid w:val="00165B54"/>
    <w:rsid w:val="00165D56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2DB"/>
    <w:rsid w:val="0017141D"/>
    <w:rsid w:val="0017151E"/>
    <w:rsid w:val="001715ED"/>
    <w:rsid w:val="00171601"/>
    <w:rsid w:val="00171B1F"/>
    <w:rsid w:val="00171E5C"/>
    <w:rsid w:val="0017275E"/>
    <w:rsid w:val="00172F28"/>
    <w:rsid w:val="001735AF"/>
    <w:rsid w:val="001737EE"/>
    <w:rsid w:val="00173E0B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0C"/>
    <w:rsid w:val="0017617E"/>
    <w:rsid w:val="001761CA"/>
    <w:rsid w:val="001764C3"/>
    <w:rsid w:val="001767A6"/>
    <w:rsid w:val="00176A8E"/>
    <w:rsid w:val="00177724"/>
    <w:rsid w:val="001800E9"/>
    <w:rsid w:val="00180236"/>
    <w:rsid w:val="00180B6B"/>
    <w:rsid w:val="0018102B"/>
    <w:rsid w:val="00181096"/>
    <w:rsid w:val="001812CE"/>
    <w:rsid w:val="0018131C"/>
    <w:rsid w:val="0018131E"/>
    <w:rsid w:val="001814A9"/>
    <w:rsid w:val="001817FB"/>
    <w:rsid w:val="001819A7"/>
    <w:rsid w:val="00181E1E"/>
    <w:rsid w:val="00181E95"/>
    <w:rsid w:val="0018209C"/>
    <w:rsid w:val="001828D9"/>
    <w:rsid w:val="00183091"/>
    <w:rsid w:val="0018332B"/>
    <w:rsid w:val="0018338F"/>
    <w:rsid w:val="001833DF"/>
    <w:rsid w:val="00183AA7"/>
    <w:rsid w:val="00184452"/>
    <w:rsid w:val="001844F0"/>
    <w:rsid w:val="0018468A"/>
    <w:rsid w:val="00184936"/>
    <w:rsid w:val="00184A20"/>
    <w:rsid w:val="00184D85"/>
    <w:rsid w:val="00185666"/>
    <w:rsid w:val="001856CE"/>
    <w:rsid w:val="00185A10"/>
    <w:rsid w:val="00185B27"/>
    <w:rsid w:val="00185C88"/>
    <w:rsid w:val="00185FD5"/>
    <w:rsid w:val="00186101"/>
    <w:rsid w:val="00186162"/>
    <w:rsid w:val="0018630F"/>
    <w:rsid w:val="001863B3"/>
    <w:rsid w:val="00186AD1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B7"/>
    <w:rsid w:val="001921FC"/>
    <w:rsid w:val="00192765"/>
    <w:rsid w:val="00192951"/>
    <w:rsid w:val="00192C46"/>
    <w:rsid w:val="00193043"/>
    <w:rsid w:val="001931A6"/>
    <w:rsid w:val="001933DA"/>
    <w:rsid w:val="001937EE"/>
    <w:rsid w:val="00193D6C"/>
    <w:rsid w:val="0019434C"/>
    <w:rsid w:val="0019464A"/>
    <w:rsid w:val="0019485F"/>
    <w:rsid w:val="00194AE8"/>
    <w:rsid w:val="00194B51"/>
    <w:rsid w:val="00194C2F"/>
    <w:rsid w:val="00194CA2"/>
    <w:rsid w:val="00194CB4"/>
    <w:rsid w:val="00194D06"/>
    <w:rsid w:val="00195560"/>
    <w:rsid w:val="001956AC"/>
    <w:rsid w:val="00195801"/>
    <w:rsid w:val="00195891"/>
    <w:rsid w:val="00195A5B"/>
    <w:rsid w:val="00195A73"/>
    <w:rsid w:val="00195AB7"/>
    <w:rsid w:val="00195BD7"/>
    <w:rsid w:val="00195D5C"/>
    <w:rsid w:val="00196073"/>
    <w:rsid w:val="00196148"/>
    <w:rsid w:val="001963F6"/>
    <w:rsid w:val="00196970"/>
    <w:rsid w:val="00196C12"/>
    <w:rsid w:val="00196C4A"/>
    <w:rsid w:val="00196C86"/>
    <w:rsid w:val="00196EE9"/>
    <w:rsid w:val="00197366"/>
    <w:rsid w:val="00197806"/>
    <w:rsid w:val="001A05F8"/>
    <w:rsid w:val="001A070A"/>
    <w:rsid w:val="001A079E"/>
    <w:rsid w:val="001A07F9"/>
    <w:rsid w:val="001A08B3"/>
    <w:rsid w:val="001A0E08"/>
    <w:rsid w:val="001A0F54"/>
    <w:rsid w:val="001A10B7"/>
    <w:rsid w:val="001A12B7"/>
    <w:rsid w:val="001A14E0"/>
    <w:rsid w:val="001A1539"/>
    <w:rsid w:val="001A15F9"/>
    <w:rsid w:val="001A1DD7"/>
    <w:rsid w:val="001A2032"/>
    <w:rsid w:val="001A2671"/>
    <w:rsid w:val="001A26F8"/>
    <w:rsid w:val="001A30DA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CD0"/>
    <w:rsid w:val="001A4F3B"/>
    <w:rsid w:val="001A542B"/>
    <w:rsid w:val="001A5724"/>
    <w:rsid w:val="001A602F"/>
    <w:rsid w:val="001A6685"/>
    <w:rsid w:val="001A66BA"/>
    <w:rsid w:val="001A67AD"/>
    <w:rsid w:val="001A688D"/>
    <w:rsid w:val="001A6C1C"/>
    <w:rsid w:val="001A6F38"/>
    <w:rsid w:val="001A6FDE"/>
    <w:rsid w:val="001A7149"/>
    <w:rsid w:val="001A758B"/>
    <w:rsid w:val="001A7A3D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441"/>
    <w:rsid w:val="001B158D"/>
    <w:rsid w:val="001B191E"/>
    <w:rsid w:val="001B1E4D"/>
    <w:rsid w:val="001B28A4"/>
    <w:rsid w:val="001B2A23"/>
    <w:rsid w:val="001B2ADB"/>
    <w:rsid w:val="001B2C2B"/>
    <w:rsid w:val="001B2C36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CF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303"/>
    <w:rsid w:val="001B7936"/>
    <w:rsid w:val="001B7A65"/>
    <w:rsid w:val="001B7CA0"/>
    <w:rsid w:val="001B7E77"/>
    <w:rsid w:val="001C0012"/>
    <w:rsid w:val="001C0030"/>
    <w:rsid w:val="001C0147"/>
    <w:rsid w:val="001C0202"/>
    <w:rsid w:val="001C025A"/>
    <w:rsid w:val="001C0404"/>
    <w:rsid w:val="001C1007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86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ACA"/>
    <w:rsid w:val="001C4ECD"/>
    <w:rsid w:val="001C5482"/>
    <w:rsid w:val="001C57B7"/>
    <w:rsid w:val="001C57DD"/>
    <w:rsid w:val="001C5825"/>
    <w:rsid w:val="001C6224"/>
    <w:rsid w:val="001C639B"/>
    <w:rsid w:val="001C69F3"/>
    <w:rsid w:val="001C6C4C"/>
    <w:rsid w:val="001C6C9C"/>
    <w:rsid w:val="001C6F04"/>
    <w:rsid w:val="001C733D"/>
    <w:rsid w:val="001C7403"/>
    <w:rsid w:val="001C74DD"/>
    <w:rsid w:val="001C75EE"/>
    <w:rsid w:val="001C7BCD"/>
    <w:rsid w:val="001C7BD8"/>
    <w:rsid w:val="001C7FBF"/>
    <w:rsid w:val="001D01BD"/>
    <w:rsid w:val="001D01EC"/>
    <w:rsid w:val="001D02C2"/>
    <w:rsid w:val="001D0791"/>
    <w:rsid w:val="001D0B21"/>
    <w:rsid w:val="001D0C3B"/>
    <w:rsid w:val="001D1657"/>
    <w:rsid w:val="001D173B"/>
    <w:rsid w:val="001D1833"/>
    <w:rsid w:val="001D2797"/>
    <w:rsid w:val="001D29D0"/>
    <w:rsid w:val="001D300A"/>
    <w:rsid w:val="001D329C"/>
    <w:rsid w:val="001D34A4"/>
    <w:rsid w:val="001D35CC"/>
    <w:rsid w:val="001D42FC"/>
    <w:rsid w:val="001D4385"/>
    <w:rsid w:val="001D4B33"/>
    <w:rsid w:val="001D4BB0"/>
    <w:rsid w:val="001D4CC0"/>
    <w:rsid w:val="001D4F4F"/>
    <w:rsid w:val="001D54C7"/>
    <w:rsid w:val="001D5A11"/>
    <w:rsid w:val="001D5C5D"/>
    <w:rsid w:val="001D5E79"/>
    <w:rsid w:val="001D5E87"/>
    <w:rsid w:val="001D5EFF"/>
    <w:rsid w:val="001D5F27"/>
    <w:rsid w:val="001D6805"/>
    <w:rsid w:val="001D683D"/>
    <w:rsid w:val="001D6A88"/>
    <w:rsid w:val="001D6EA1"/>
    <w:rsid w:val="001D7031"/>
    <w:rsid w:val="001D7396"/>
    <w:rsid w:val="001D742E"/>
    <w:rsid w:val="001D756D"/>
    <w:rsid w:val="001D7C1F"/>
    <w:rsid w:val="001D7D3F"/>
    <w:rsid w:val="001E00A9"/>
    <w:rsid w:val="001E0372"/>
    <w:rsid w:val="001E06D0"/>
    <w:rsid w:val="001E0B68"/>
    <w:rsid w:val="001E0C75"/>
    <w:rsid w:val="001E0DD9"/>
    <w:rsid w:val="001E0FBF"/>
    <w:rsid w:val="001E1525"/>
    <w:rsid w:val="001E1620"/>
    <w:rsid w:val="001E1829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027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76B"/>
    <w:rsid w:val="001F09AB"/>
    <w:rsid w:val="001F0A6D"/>
    <w:rsid w:val="001F0BC0"/>
    <w:rsid w:val="001F1028"/>
    <w:rsid w:val="001F168B"/>
    <w:rsid w:val="001F1702"/>
    <w:rsid w:val="001F19E7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661"/>
    <w:rsid w:val="001F38D4"/>
    <w:rsid w:val="001F3ADC"/>
    <w:rsid w:val="001F3C31"/>
    <w:rsid w:val="001F3F76"/>
    <w:rsid w:val="001F428A"/>
    <w:rsid w:val="001F4355"/>
    <w:rsid w:val="001F454D"/>
    <w:rsid w:val="001F4958"/>
    <w:rsid w:val="001F4F00"/>
    <w:rsid w:val="001F52ED"/>
    <w:rsid w:val="001F594D"/>
    <w:rsid w:val="001F5D33"/>
    <w:rsid w:val="001F5E65"/>
    <w:rsid w:val="001F5F45"/>
    <w:rsid w:val="001F6158"/>
    <w:rsid w:val="001F62C9"/>
    <w:rsid w:val="001F665B"/>
    <w:rsid w:val="001F66FC"/>
    <w:rsid w:val="001F671C"/>
    <w:rsid w:val="001F69F7"/>
    <w:rsid w:val="001F6D0E"/>
    <w:rsid w:val="001F6D8F"/>
    <w:rsid w:val="001F6E62"/>
    <w:rsid w:val="001F71BB"/>
    <w:rsid w:val="001F736A"/>
    <w:rsid w:val="001F7403"/>
    <w:rsid w:val="001F774F"/>
    <w:rsid w:val="001F77AF"/>
    <w:rsid w:val="001F7B17"/>
    <w:rsid w:val="001F7D0F"/>
    <w:rsid w:val="001F7D9D"/>
    <w:rsid w:val="00200224"/>
    <w:rsid w:val="00200316"/>
    <w:rsid w:val="00200455"/>
    <w:rsid w:val="002006FA"/>
    <w:rsid w:val="00200712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4B7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382F"/>
    <w:rsid w:val="00203E17"/>
    <w:rsid w:val="00204481"/>
    <w:rsid w:val="00204698"/>
    <w:rsid w:val="002046A2"/>
    <w:rsid w:val="00204CFD"/>
    <w:rsid w:val="00204E0D"/>
    <w:rsid w:val="00204F24"/>
    <w:rsid w:val="00205B49"/>
    <w:rsid w:val="00205CA0"/>
    <w:rsid w:val="00206B8A"/>
    <w:rsid w:val="00206E14"/>
    <w:rsid w:val="00206ED0"/>
    <w:rsid w:val="00207030"/>
    <w:rsid w:val="002072FC"/>
    <w:rsid w:val="0020794C"/>
    <w:rsid w:val="00207B14"/>
    <w:rsid w:val="00207B52"/>
    <w:rsid w:val="00207B54"/>
    <w:rsid w:val="00207BBD"/>
    <w:rsid w:val="00207DA2"/>
    <w:rsid w:val="0021009E"/>
    <w:rsid w:val="00210627"/>
    <w:rsid w:val="0021062D"/>
    <w:rsid w:val="00210766"/>
    <w:rsid w:val="00210B83"/>
    <w:rsid w:val="00210D92"/>
    <w:rsid w:val="00211373"/>
    <w:rsid w:val="002116AB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4AC"/>
    <w:rsid w:val="00215C24"/>
    <w:rsid w:val="00215E73"/>
    <w:rsid w:val="00215E94"/>
    <w:rsid w:val="00215EF9"/>
    <w:rsid w:val="00215F3B"/>
    <w:rsid w:val="00216052"/>
    <w:rsid w:val="00216305"/>
    <w:rsid w:val="002164DF"/>
    <w:rsid w:val="0021692E"/>
    <w:rsid w:val="00216940"/>
    <w:rsid w:val="00216EC1"/>
    <w:rsid w:val="00217153"/>
    <w:rsid w:val="00217482"/>
    <w:rsid w:val="00217607"/>
    <w:rsid w:val="00217BB8"/>
    <w:rsid w:val="00217CAD"/>
    <w:rsid w:val="00220CE2"/>
    <w:rsid w:val="00221244"/>
    <w:rsid w:val="0022127E"/>
    <w:rsid w:val="002213EE"/>
    <w:rsid w:val="00221BFB"/>
    <w:rsid w:val="00221C94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4FDD"/>
    <w:rsid w:val="00225207"/>
    <w:rsid w:val="00225222"/>
    <w:rsid w:val="0022565C"/>
    <w:rsid w:val="00225B78"/>
    <w:rsid w:val="00225DFA"/>
    <w:rsid w:val="00225FDA"/>
    <w:rsid w:val="0022630A"/>
    <w:rsid w:val="00226591"/>
    <w:rsid w:val="00226EA7"/>
    <w:rsid w:val="0022742E"/>
    <w:rsid w:val="00227613"/>
    <w:rsid w:val="002278E4"/>
    <w:rsid w:val="002279A0"/>
    <w:rsid w:val="00227B62"/>
    <w:rsid w:val="0023005B"/>
    <w:rsid w:val="00230144"/>
    <w:rsid w:val="00230350"/>
    <w:rsid w:val="00230AB0"/>
    <w:rsid w:val="00230C1A"/>
    <w:rsid w:val="00230C43"/>
    <w:rsid w:val="0023118C"/>
    <w:rsid w:val="00231371"/>
    <w:rsid w:val="002313D8"/>
    <w:rsid w:val="00231467"/>
    <w:rsid w:val="00231503"/>
    <w:rsid w:val="0023185B"/>
    <w:rsid w:val="00231868"/>
    <w:rsid w:val="00231893"/>
    <w:rsid w:val="00231A51"/>
    <w:rsid w:val="00232046"/>
    <w:rsid w:val="002321C5"/>
    <w:rsid w:val="00232806"/>
    <w:rsid w:val="00233162"/>
    <w:rsid w:val="002331CE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446"/>
    <w:rsid w:val="00236AAE"/>
    <w:rsid w:val="00236FC3"/>
    <w:rsid w:val="00237D12"/>
    <w:rsid w:val="00237D54"/>
    <w:rsid w:val="00237E69"/>
    <w:rsid w:val="00240698"/>
    <w:rsid w:val="002407A9"/>
    <w:rsid w:val="0024084D"/>
    <w:rsid w:val="00240D3E"/>
    <w:rsid w:val="00240D9F"/>
    <w:rsid w:val="00240E1E"/>
    <w:rsid w:val="00240EA0"/>
    <w:rsid w:val="00240EBB"/>
    <w:rsid w:val="002410CF"/>
    <w:rsid w:val="002411BD"/>
    <w:rsid w:val="002412E5"/>
    <w:rsid w:val="002413DA"/>
    <w:rsid w:val="00241570"/>
    <w:rsid w:val="0024163D"/>
    <w:rsid w:val="00241858"/>
    <w:rsid w:val="00241A63"/>
    <w:rsid w:val="00241C6D"/>
    <w:rsid w:val="00241C8B"/>
    <w:rsid w:val="00241CCC"/>
    <w:rsid w:val="00241FA7"/>
    <w:rsid w:val="00242386"/>
    <w:rsid w:val="002423CC"/>
    <w:rsid w:val="002427C4"/>
    <w:rsid w:val="00242AB7"/>
    <w:rsid w:val="00242B19"/>
    <w:rsid w:val="00242C9F"/>
    <w:rsid w:val="00243138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3DF"/>
    <w:rsid w:val="00246796"/>
    <w:rsid w:val="002467B6"/>
    <w:rsid w:val="002467C3"/>
    <w:rsid w:val="002469D7"/>
    <w:rsid w:val="002475D9"/>
    <w:rsid w:val="00247A68"/>
    <w:rsid w:val="00247D0F"/>
    <w:rsid w:val="00247D84"/>
    <w:rsid w:val="00250177"/>
    <w:rsid w:val="00250263"/>
    <w:rsid w:val="00250632"/>
    <w:rsid w:val="002515B1"/>
    <w:rsid w:val="00251BEA"/>
    <w:rsid w:val="00251D93"/>
    <w:rsid w:val="0025202B"/>
    <w:rsid w:val="002523B0"/>
    <w:rsid w:val="002527AD"/>
    <w:rsid w:val="0025298A"/>
    <w:rsid w:val="00252A61"/>
    <w:rsid w:val="00252A82"/>
    <w:rsid w:val="00252D81"/>
    <w:rsid w:val="00252E18"/>
    <w:rsid w:val="0025315B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6FBD"/>
    <w:rsid w:val="00257308"/>
    <w:rsid w:val="002575B1"/>
    <w:rsid w:val="00257671"/>
    <w:rsid w:val="00257858"/>
    <w:rsid w:val="00257888"/>
    <w:rsid w:val="002579F3"/>
    <w:rsid w:val="00257B11"/>
    <w:rsid w:val="0026004D"/>
    <w:rsid w:val="002600EB"/>
    <w:rsid w:val="002602C9"/>
    <w:rsid w:val="0026073C"/>
    <w:rsid w:val="00260CBC"/>
    <w:rsid w:val="002612E5"/>
    <w:rsid w:val="00261A24"/>
    <w:rsid w:val="00261B30"/>
    <w:rsid w:val="00261C6E"/>
    <w:rsid w:val="002623F9"/>
    <w:rsid w:val="002624C3"/>
    <w:rsid w:val="002629BE"/>
    <w:rsid w:val="00262F54"/>
    <w:rsid w:val="00263157"/>
    <w:rsid w:val="00263ABD"/>
    <w:rsid w:val="002640DD"/>
    <w:rsid w:val="0026474C"/>
    <w:rsid w:val="00264885"/>
    <w:rsid w:val="00265064"/>
    <w:rsid w:val="002653A1"/>
    <w:rsid w:val="0026563B"/>
    <w:rsid w:val="00265756"/>
    <w:rsid w:val="00265837"/>
    <w:rsid w:val="002658BF"/>
    <w:rsid w:val="00265A9D"/>
    <w:rsid w:val="00265AE8"/>
    <w:rsid w:val="00265EC5"/>
    <w:rsid w:val="00266288"/>
    <w:rsid w:val="00266387"/>
    <w:rsid w:val="00266522"/>
    <w:rsid w:val="0026677E"/>
    <w:rsid w:val="00266975"/>
    <w:rsid w:val="00266B40"/>
    <w:rsid w:val="00266C6E"/>
    <w:rsid w:val="00267154"/>
    <w:rsid w:val="00267C52"/>
    <w:rsid w:val="00267C76"/>
    <w:rsid w:val="00270504"/>
    <w:rsid w:val="00270789"/>
    <w:rsid w:val="00270D77"/>
    <w:rsid w:val="00270FD1"/>
    <w:rsid w:val="00271127"/>
    <w:rsid w:val="00271218"/>
    <w:rsid w:val="0027125D"/>
    <w:rsid w:val="00271394"/>
    <w:rsid w:val="002717B0"/>
    <w:rsid w:val="00271BE5"/>
    <w:rsid w:val="00272A3D"/>
    <w:rsid w:val="00272BB6"/>
    <w:rsid w:val="00272DE5"/>
    <w:rsid w:val="002732A6"/>
    <w:rsid w:val="0027337A"/>
    <w:rsid w:val="0027342A"/>
    <w:rsid w:val="00273633"/>
    <w:rsid w:val="0027376F"/>
    <w:rsid w:val="00273B88"/>
    <w:rsid w:val="00273C57"/>
    <w:rsid w:val="00273C59"/>
    <w:rsid w:val="00273FD8"/>
    <w:rsid w:val="00274800"/>
    <w:rsid w:val="00274838"/>
    <w:rsid w:val="002749A8"/>
    <w:rsid w:val="00274E37"/>
    <w:rsid w:val="002750B7"/>
    <w:rsid w:val="0027511C"/>
    <w:rsid w:val="0027515D"/>
    <w:rsid w:val="00275380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9E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565"/>
    <w:rsid w:val="0028266A"/>
    <w:rsid w:val="0028287C"/>
    <w:rsid w:val="002828C5"/>
    <w:rsid w:val="00282904"/>
    <w:rsid w:val="00282B0E"/>
    <w:rsid w:val="00282C94"/>
    <w:rsid w:val="00283008"/>
    <w:rsid w:val="0028304F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60A"/>
    <w:rsid w:val="00285C4A"/>
    <w:rsid w:val="00285D1A"/>
    <w:rsid w:val="002860C4"/>
    <w:rsid w:val="0028619B"/>
    <w:rsid w:val="00286976"/>
    <w:rsid w:val="00286DA9"/>
    <w:rsid w:val="00287A05"/>
    <w:rsid w:val="00287C26"/>
    <w:rsid w:val="00287DA3"/>
    <w:rsid w:val="00287F57"/>
    <w:rsid w:val="002903BF"/>
    <w:rsid w:val="0029043D"/>
    <w:rsid w:val="00290E79"/>
    <w:rsid w:val="00290F35"/>
    <w:rsid w:val="0029158D"/>
    <w:rsid w:val="00291CC4"/>
    <w:rsid w:val="00291F8D"/>
    <w:rsid w:val="0029211B"/>
    <w:rsid w:val="00292387"/>
    <w:rsid w:val="00292662"/>
    <w:rsid w:val="002931B7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A0"/>
    <w:rsid w:val="002968EE"/>
    <w:rsid w:val="00296F5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14E7"/>
    <w:rsid w:val="002A21D2"/>
    <w:rsid w:val="002A23A6"/>
    <w:rsid w:val="002A2469"/>
    <w:rsid w:val="002A275F"/>
    <w:rsid w:val="002A27A9"/>
    <w:rsid w:val="002A2D4D"/>
    <w:rsid w:val="002A2F29"/>
    <w:rsid w:val="002A3007"/>
    <w:rsid w:val="002A304D"/>
    <w:rsid w:val="002A30AC"/>
    <w:rsid w:val="002A3190"/>
    <w:rsid w:val="002A31C1"/>
    <w:rsid w:val="002A354B"/>
    <w:rsid w:val="002A35C6"/>
    <w:rsid w:val="002A3E1E"/>
    <w:rsid w:val="002A3F27"/>
    <w:rsid w:val="002A4B07"/>
    <w:rsid w:val="002A552F"/>
    <w:rsid w:val="002A583B"/>
    <w:rsid w:val="002A5977"/>
    <w:rsid w:val="002A5CA2"/>
    <w:rsid w:val="002A63C1"/>
    <w:rsid w:val="002A6402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603"/>
    <w:rsid w:val="002B198E"/>
    <w:rsid w:val="002B1D9D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3E74"/>
    <w:rsid w:val="002B4146"/>
    <w:rsid w:val="002B47CD"/>
    <w:rsid w:val="002B4F26"/>
    <w:rsid w:val="002B5283"/>
    <w:rsid w:val="002B5453"/>
    <w:rsid w:val="002B5741"/>
    <w:rsid w:val="002B5FEA"/>
    <w:rsid w:val="002B65BC"/>
    <w:rsid w:val="002B6672"/>
    <w:rsid w:val="002B6D4C"/>
    <w:rsid w:val="002B6E9C"/>
    <w:rsid w:val="002B733D"/>
    <w:rsid w:val="002B7744"/>
    <w:rsid w:val="002B79AC"/>
    <w:rsid w:val="002B7DE2"/>
    <w:rsid w:val="002B7E39"/>
    <w:rsid w:val="002C000D"/>
    <w:rsid w:val="002C0DD0"/>
    <w:rsid w:val="002C0F42"/>
    <w:rsid w:val="002C12A0"/>
    <w:rsid w:val="002C18F2"/>
    <w:rsid w:val="002C1F80"/>
    <w:rsid w:val="002C2141"/>
    <w:rsid w:val="002C2A0A"/>
    <w:rsid w:val="002C32F8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6C99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0D"/>
    <w:rsid w:val="002D1829"/>
    <w:rsid w:val="002D1DCD"/>
    <w:rsid w:val="002D1E8D"/>
    <w:rsid w:val="002D1FFD"/>
    <w:rsid w:val="002D20A7"/>
    <w:rsid w:val="002D2293"/>
    <w:rsid w:val="002D2465"/>
    <w:rsid w:val="002D2651"/>
    <w:rsid w:val="002D2763"/>
    <w:rsid w:val="002D2EA2"/>
    <w:rsid w:val="002D2FAE"/>
    <w:rsid w:val="002D3111"/>
    <w:rsid w:val="002D3407"/>
    <w:rsid w:val="002D355E"/>
    <w:rsid w:val="002D3658"/>
    <w:rsid w:val="002D3B1F"/>
    <w:rsid w:val="002D3C20"/>
    <w:rsid w:val="002D3D12"/>
    <w:rsid w:val="002D3E8F"/>
    <w:rsid w:val="002D40DD"/>
    <w:rsid w:val="002D4290"/>
    <w:rsid w:val="002D4C1D"/>
    <w:rsid w:val="002D4F5D"/>
    <w:rsid w:val="002D5080"/>
    <w:rsid w:val="002D5139"/>
    <w:rsid w:val="002D5191"/>
    <w:rsid w:val="002D5201"/>
    <w:rsid w:val="002D5740"/>
    <w:rsid w:val="002D5B76"/>
    <w:rsid w:val="002D5DF1"/>
    <w:rsid w:val="002D5F64"/>
    <w:rsid w:val="002D612F"/>
    <w:rsid w:val="002D617A"/>
    <w:rsid w:val="002D6289"/>
    <w:rsid w:val="002D62F1"/>
    <w:rsid w:val="002D6A57"/>
    <w:rsid w:val="002D6FE0"/>
    <w:rsid w:val="002D75BF"/>
    <w:rsid w:val="002D7BAC"/>
    <w:rsid w:val="002D7C44"/>
    <w:rsid w:val="002D7E3A"/>
    <w:rsid w:val="002E03DA"/>
    <w:rsid w:val="002E071B"/>
    <w:rsid w:val="002E0D96"/>
    <w:rsid w:val="002E0E90"/>
    <w:rsid w:val="002E10C4"/>
    <w:rsid w:val="002E185D"/>
    <w:rsid w:val="002E1E71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758"/>
    <w:rsid w:val="002E4F26"/>
    <w:rsid w:val="002E530B"/>
    <w:rsid w:val="002E548B"/>
    <w:rsid w:val="002E5886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528"/>
    <w:rsid w:val="002E6766"/>
    <w:rsid w:val="002E6A89"/>
    <w:rsid w:val="002E733B"/>
    <w:rsid w:val="002E74CD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0F95"/>
    <w:rsid w:val="002F1292"/>
    <w:rsid w:val="002F13FD"/>
    <w:rsid w:val="002F14F1"/>
    <w:rsid w:val="002F1584"/>
    <w:rsid w:val="002F1621"/>
    <w:rsid w:val="002F17DB"/>
    <w:rsid w:val="002F1938"/>
    <w:rsid w:val="002F1AC8"/>
    <w:rsid w:val="002F1B91"/>
    <w:rsid w:val="002F25BA"/>
    <w:rsid w:val="002F330F"/>
    <w:rsid w:val="002F36EC"/>
    <w:rsid w:val="002F3778"/>
    <w:rsid w:val="002F38F4"/>
    <w:rsid w:val="002F3F90"/>
    <w:rsid w:val="002F46CB"/>
    <w:rsid w:val="002F4BF6"/>
    <w:rsid w:val="002F4CEA"/>
    <w:rsid w:val="002F4FB2"/>
    <w:rsid w:val="002F51AB"/>
    <w:rsid w:val="002F5B4F"/>
    <w:rsid w:val="002F6121"/>
    <w:rsid w:val="002F63E5"/>
    <w:rsid w:val="002F6868"/>
    <w:rsid w:val="002F7027"/>
    <w:rsid w:val="002F773E"/>
    <w:rsid w:val="002F79E2"/>
    <w:rsid w:val="003001D6"/>
    <w:rsid w:val="00300380"/>
    <w:rsid w:val="00300DD2"/>
    <w:rsid w:val="00301046"/>
    <w:rsid w:val="003012AD"/>
    <w:rsid w:val="00301346"/>
    <w:rsid w:val="00301549"/>
    <w:rsid w:val="00301C14"/>
    <w:rsid w:val="00301D5E"/>
    <w:rsid w:val="00301E34"/>
    <w:rsid w:val="00301F10"/>
    <w:rsid w:val="00301FE0"/>
    <w:rsid w:val="00302132"/>
    <w:rsid w:val="00302535"/>
    <w:rsid w:val="00302572"/>
    <w:rsid w:val="003027F5"/>
    <w:rsid w:val="003029A5"/>
    <w:rsid w:val="00302C17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AFF"/>
    <w:rsid w:val="00305BF3"/>
    <w:rsid w:val="00305C17"/>
    <w:rsid w:val="00306063"/>
    <w:rsid w:val="0030618F"/>
    <w:rsid w:val="0030649C"/>
    <w:rsid w:val="00306BCE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1F90"/>
    <w:rsid w:val="00312525"/>
    <w:rsid w:val="003126B1"/>
    <w:rsid w:val="00312918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BC8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41"/>
    <w:rsid w:val="003172DC"/>
    <w:rsid w:val="003176F2"/>
    <w:rsid w:val="00317B20"/>
    <w:rsid w:val="00317CA5"/>
    <w:rsid w:val="00317EB3"/>
    <w:rsid w:val="00320A71"/>
    <w:rsid w:val="00320E84"/>
    <w:rsid w:val="003211B4"/>
    <w:rsid w:val="00321582"/>
    <w:rsid w:val="00321594"/>
    <w:rsid w:val="00321A36"/>
    <w:rsid w:val="00321E23"/>
    <w:rsid w:val="003221DB"/>
    <w:rsid w:val="003222A0"/>
    <w:rsid w:val="0032285F"/>
    <w:rsid w:val="00322A22"/>
    <w:rsid w:val="00322A4D"/>
    <w:rsid w:val="00322A6F"/>
    <w:rsid w:val="00322BB6"/>
    <w:rsid w:val="0032377E"/>
    <w:rsid w:val="00323BBF"/>
    <w:rsid w:val="00323CB2"/>
    <w:rsid w:val="0032467B"/>
    <w:rsid w:val="00324F8F"/>
    <w:rsid w:val="003251B1"/>
    <w:rsid w:val="003251EE"/>
    <w:rsid w:val="00325415"/>
    <w:rsid w:val="00325558"/>
    <w:rsid w:val="003255C4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B74"/>
    <w:rsid w:val="00330CF5"/>
    <w:rsid w:val="0033128C"/>
    <w:rsid w:val="00331883"/>
    <w:rsid w:val="00331BBB"/>
    <w:rsid w:val="00332118"/>
    <w:rsid w:val="00332131"/>
    <w:rsid w:val="003321BB"/>
    <w:rsid w:val="0033248F"/>
    <w:rsid w:val="003325EE"/>
    <w:rsid w:val="00332C5E"/>
    <w:rsid w:val="00332ED8"/>
    <w:rsid w:val="00332F6D"/>
    <w:rsid w:val="003334DB"/>
    <w:rsid w:val="003335C3"/>
    <w:rsid w:val="00333A1F"/>
    <w:rsid w:val="00333A90"/>
    <w:rsid w:val="00333E7E"/>
    <w:rsid w:val="0033408E"/>
    <w:rsid w:val="003343B4"/>
    <w:rsid w:val="00334A36"/>
    <w:rsid w:val="00334B0C"/>
    <w:rsid w:val="00334B57"/>
    <w:rsid w:val="00335349"/>
    <w:rsid w:val="003359AD"/>
    <w:rsid w:val="00335BCD"/>
    <w:rsid w:val="00336576"/>
    <w:rsid w:val="00336ADE"/>
    <w:rsid w:val="00336DB3"/>
    <w:rsid w:val="00337153"/>
    <w:rsid w:val="003373AB"/>
    <w:rsid w:val="0033741D"/>
    <w:rsid w:val="00337A64"/>
    <w:rsid w:val="00337E49"/>
    <w:rsid w:val="0034019E"/>
    <w:rsid w:val="0034022A"/>
    <w:rsid w:val="00340444"/>
    <w:rsid w:val="003417A7"/>
    <w:rsid w:val="00341EF5"/>
    <w:rsid w:val="003420D6"/>
    <w:rsid w:val="003422A5"/>
    <w:rsid w:val="00342BEE"/>
    <w:rsid w:val="00342CF3"/>
    <w:rsid w:val="003430AD"/>
    <w:rsid w:val="00343144"/>
    <w:rsid w:val="00343209"/>
    <w:rsid w:val="003433E5"/>
    <w:rsid w:val="003437D6"/>
    <w:rsid w:val="0034380B"/>
    <w:rsid w:val="003438E4"/>
    <w:rsid w:val="00343D2C"/>
    <w:rsid w:val="00344007"/>
    <w:rsid w:val="00344070"/>
    <w:rsid w:val="0034416A"/>
    <w:rsid w:val="003449D5"/>
    <w:rsid w:val="00344CAF"/>
    <w:rsid w:val="0034534F"/>
    <w:rsid w:val="003455A3"/>
    <w:rsid w:val="00345664"/>
    <w:rsid w:val="00345CF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840"/>
    <w:rsid w:val="00350AE9"/>
    <w:rsid w:val="00350E4E"/>
    <w:rsid w:val="00350ED2"/>
    <w:rsid w:val="00351055"/>
    <w:rsid w:val="003511E5"/>
    <w:rsid w:val="0035156A"/>
    <w:rsid w:val="00351AF2"/>
    <w:rsid w:val="00351E54"/>
    <w:rsid w:val="00351E96"/>
    <w:rsid w:val="00351F24"/>
    <w:rsid w:val="003520FB"/>
    <w:rsid w:val="00352401"/>
    <w:rsid w:val="00352648"/>
    <w:rsid w:val="003529C4"/>
    <w:rsid w:val="00352B51"/>
    <w:rsid w:val="00352D7B"/>
    <w:rsid w:val="00352E6D"/>
    <w:rsid w:val="00353514"/>
    <w:rsid w:val="003535AA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ED7"/>
    <w:rsid w:val="00356088"/>
    <w:rsid w:val="00356D56"/>
    <w:rsid w:val="00357082"/>
    <w:rsid w:val="003571CD"/>
    <w:rsid w:val="00357343"/>
    <w:rsid w:val="0035743E"/>
    <w:rsid w:val="003574E6"/>
    <w:rsid w:val="003577D2"/>
    <w:rsid w:val="0035783B"/>
    <w:rsid w:val="003609EF"/>
    <w:rsid w:val="00360E8D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CA"/>
    <w:rsid w:val="003620D7"/>
    <w:rsid w:val="0036229A"/>
    <w:rsid w:val="0036231A"/>
    <w:rsid w:val="0036276D"/>
    <w:rsid w:val="00362844"/>
    <w:rsid w:val="00362859"/>
    <w:rsid w:val="00362AC3"/>
    <w:rsid w:val="00362FDB"/>
    <w:rsid w:val="0036313F"/>
    <w:rsid w:val="0036362D"/>
    <w:rsid w:val="00363789"/>
    <w:rsid w:val="00363881"/>
    <w:rsid w:val="00363ACB"/>
    <w:rsid w:val="00363BB7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95C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800"/>
    <w:rsid w:val="00370B66"/>
    <w:rsid w:val="00370F21"/>
    <w:rsid w:val="0037154B"/>
    <w:rsid w:val="0037158C"/>
    <w:rsid w:val="00371925"/>
    <w:rsid w:val="00371B0C"/>
    <w:rsid w:val="00371F69"/>
    <w:rsid w:val="00372155"/>
    <w:rsid w:val="003724F6"/>
    <w:rsid w:val="0037274F"/>
    <w:rsid w:val="00372B5E"/>
    <w:rsid w:val="00372FE2"/>
    <w:rsid w:val="0037346D"/>
    <w:rsid w:val="00373ADB"/>
    <w:rsid w:val="00373D40"/>
    <w:rsid w:val="00374119"/>
    <w:rsid w:val="003747E4"/>
    <w:rsid w:val="00374966"/>
    <w:rsid w:val="00374A39"/>
    <w:rsid w:val="00374DD4"/>
    <w:rsid w:val="003752A2"/>
    <w:rsid w:val="0037540C"/>
    <w:rsid w:val="00375666"/>
    <w:rsid w:val="00375777"/>
    <w:rsid w:val="00375C80"/>
    <w:rsid w:val="00375E04"/>
    <w:rsid w:val="00375F4B"/>
    <w:rsid w:val="00376096"/>
    <w:rsid w:val="003761BC"/>
    <w:rsid w:val="003761C0"/>
    <w:rsid w:val="0037622B"/>
    <w:rsid w:val="003764F4"/>
    <w:rsid w:val="00376568"/>
    <w:rsid w:val="0037684F"/>
    <w:rsid w:val="00376896"/>
    <w:rsid w:val="00376A5D"/>
    <w:rsid w:val="00376CC1"/>
    <w:rsid w:val="003770CA"/>
    <w:rsid w:val="0037739F"/>
    <w:rsid w:val="00377703"/>
    <w:rsid w:val="00380142"/>
    <w:rsid w:val="003801C3"/>
    <w:rsid w:val="003804C0"/>
    <w:rsid w:val="003807D8"/>
    <w:rsid w:val="00380B16"/>
    <w:rsid w:val="00380BFD"/>
    <w:rsid w:val="00380ECA"/>
    <w:rsid w:val="003812A4"/>
    <w:rsid w:val="00381355"/>
    <w:rsid w:val="00381778"/>
    <w:rsid w:val="003817FC"/>
    <w:rsid w:val="003819F7"/>
    <w:rsid w:val="00381C3A"/>
    <w:rsid w:val="00381C90"/>
    <w:rsid w:val="00381E64"/>
    <w:rsid w:val="00381EF2"/>
    <w:rsid w:val="00381FA6"/>
    <w:rsid w:val="003831C7"/>
    <w:rsid w:val="0038355C"/>
    <w:rsid w:val="00383661"/>
    <w:rsid w:val="00383A82"/>
    <w:rsid w:val="00383DB4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9F1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0B0"/>
    <w:rsid w:val="00391150"/>
    <w:rsid w:val="003913D3"/>
    <w:rsid w:val="00391656"/>
    <w:rsid w:val="00391778"/>
    <w:rsid w:val="00391D89"/>
    <w:rsid w:val="00392320"/>
    <w:rsid w:val="00392993"/>
    <w:rsid w:val="00392CDF"/>
    <w:rsid w:val="003932D3"/>
    <w:rsid w:val="00393752"/>
    <w:rsid w:val="00393D31"/>
    <w:rsid w:val="00393D56"/>
    <w:rsid w:val="00393DB8"/>
    <w:rsid w:val="00394026"/>
    <w:rsid w:val="00394282"/>
    <w:rsid w:val="0039479E"/>
    <w:rsid w:val="00394AFA"/>
    <w:rsid w:val="003957AA"/>
    <w:rsid w:val="003958A6"/>
    <w:rsid w:val="00395AF0"/>
    <w:rsid w:val="00395C61"/>
    <w:rsid w:val="0039604A"/>
    <w:rsid w:val="0039637A"/>
    <w:rsid w:val="003964A2"/>
    <w:rsid w:val="003965E2"/>
    <w:rsid w:val="003966B1"/>
    <w:rsid w:val="00396730"/>
    <w:rsid w:val="00396793"/>
    <w:rsid w:val="00396A88"/>
    <w:rsid w:val="00396D5C"/>
    <w:rsid w:val="00396E55"/>
    <w:rsid w:val="003973D8"/>
    <w:rsid w:val="003974FD"/>
    <w:rsid w:val="00397985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D12"/>
    <w:rsid w:val="003A0FE5"/>
    <w:rsid w:val="003A10ED"/>
    <w:rsid w:val="003A1A7F"/>
    <w:rsid w:val="003A1CEC"/>
    <w:rsid w:val="003A1DA8"/>
    <w:rsid w:val="003A1E8D"/>
    <w:rsid w:val="003A1F5F"/>
    <w:rsid w:val="003A1FB2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421"/>
    <w:rsid w:val="003A52C1"/>
    <w:rsid w:val="003A5701"/>
    <w:rsid w:val="003A59A7"/>
    <w:rsid w:val="003A5CD6"/>
    <w:rsid w:val="003A5D94"/>
    <w:rsid w:val="003A637D"/>
    <w:rsid w:val="003A69E8"/>
    <w:rsid w:val="003A6C1A"/>
    <w:rsid w:val="003A6FDE"/>
    <w:rsid w:val="003A73E2"/>
    <w:rsid w:val="003A76C8"/>
    <w:rsid w:val="003A77EF"/>
    <w:rsid w:val="003A7910"/>
    <w:rsid w:val="003A79EA"/>
    <w:rsid w:val="003B0B04"/>
    <w:rsid w:val="003B0EB8"/>
    <w:rsid w:val="003B0F90"/>
    <w:rsid w:val="003B1201"/>
    <w:rsid w:val="003B159A"/>
    <w:rsid w:val="003B16CB"/>
    <w:rsid w:val="003B17B0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FBC"/>
    <w:rsid w:val="003B6316"/>
    <w:rsid w:val="003B68BB"/>
    <w:rsid w:val="003B6CBA"/>
    <w:rsid w:val="003B7147"/>
    <w:rsid w:val="003B7771"/>
    <w:rsid w:val="003B7C72"/>
    <w:rsid w:val="003B7DA0"/>
    <w:rsid w:val="003B7EF7"/>
    <w:rsid w:val="003B7F99"/>
    <w:rsid w:val="003C0103"/>
    <w:rsid w:val="003C0527"/>
    <w:rsid w:val="003C0CE9"/>
    <w:rsid w:val="003C1064"/>
    <w:rsid w:val="003C1079"/>
    <w:rsid w:val="003C13F0"/>
    <w:rsid w:val="003C18D0"/>
    <w:rsid w:val="003C1C65"/>
    <w:rsid w:val="003C1F4F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AE0"/>
    <w:rsid w:val="003C6C19"/>
    <w:rsid w:val="003C6C7A"/>
    <w:rsid w:val="003C6D08"/>
    <w:rsid w:val="003C6DC0"/>
    <w:rsid w:val="003C7106"/>
    <w:rsid w:val="003C72F3"/>
    <w:rsid w:val="003C742F"/>
    <w:rsid w:val="003C75B3"/>
    <w:rsid w:val="003C7F15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D90"/>
    <w:rsid w:val="003D2F09"/>
    <w:rsid w:val="003D3396"/>
    <w:rsid w:val="003D3D4C"/>
    <w:rsid w:val="003D3DAD"/>
    <w:rsid w:val="003D4241"/>
    <w:rsid w:val="003D471A"/>
    <w:rsid w:val="003D475F"/>
    <w:rsid w:val="003D4F45"/>
    <w:rsid w:val="003D511D"/>
    <w:rsid w:val="003D51A3"/>
    <w:rsid w:val="003D54B3"/>
    <w:rsid w:val="003D562D"/>
    <w:rsid w:val="003D5874"/>
    <w:rsid w:val="003D59F8"/>
    <w:rsid w:val="003D5B15"/>
    <w:rsid w:val="003D65F9"/>
    <w:rsid w:val="003D661A"/>
    <w:rsid w:val="003D6867"/>
    <w:rsid w:val="003D6EED"/>
    <w:rsid w:val="003D775D"/>
    <w:rsid w:val="003D7763"/>
    <w:rsid w:val="003D7832"/>
    <w:rsid w:val="003D7C39"/>
    <w:rsid w:val="003D7C8D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2EE6"/>
    <w:rsid w:val="003E2F94"/>
    <w:rsid w:val="003E334C"/>
    <w:rsid w:val="003E362E"/>
    <w:rsid w:val="003E3C2B"/>
    <w:rsid w:val="003E3DE1"/>
    <w:rsid w:val="003E4131"/>
    <w:rsid w:val="003E44DB"/>
    <w:rsid w:val="003E4673"/>
    <w:rsid w:val="003E4A5A"/>
    <w:rsid w:val="003E4FC4"/>
    <w:rsid w:val="003E55C8"/>
    <w:rsid w:val="003E5807"/>
    <w:rsid w:val="003E5891"/>
    <w:rsid w:val="003E59A2"/>
    <w:rsid w:val="003E5E94"/>
    <w:rsid w:val="003E6059"/>
    <w:rsid w:val="003E6953"/>
    <w:rsid w:val="003E6D78"/>
    <w:rsid w:val="003E6F61"/>
    <w:rsid w:val="003E7135"/>
    <w:rsid w:val="003E713F"/>
    <w:rsid w:val="003E7913"/>
    <w:rsid w:val="003F03BD"/>
    <w:rsid w:val="003F0AC4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362"/>
    <w:rsid w:val="003F2974"/>
    <w:rsid w:val="003F2BD9"/>
    <w:rsid w:val="003F2E53"/>
    <w:rsid w:val="003F2EA6"/>
    <w:rsid w:val="003F368B"/>
    <w:rsid w:val="003F376C"/>
    <w:rsid w:val="003F38A6"/>
    <w:rsid w:val="003F3F51"/>
    <w:rsid w:val="003F44E8"/>
    <w:rsid w:val="003F4601"/>
    <w:rsid w:val="003F56FE"/>
    <w:rsid w:val="003F5A8C"/>
    <w:rsid w:val="003F5FFE"/>
    <w:rsid w:val="003F60E2"/>
    <w:rsid w:val="003F6104"/>
    <w:rsid w:val="003F66B6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D4F"/>
    <w:rsid w:val="004039A8"/>
    <w:rsid w:val="004039B2"/>
    <w:rsid w:val="00403A99"/>
    <w:rsid w:val="00404F5A"/>
    <w:rsid w:val="00404FC7"/>
    <w:rsid w:val="00405130"/>
    <w:rsid w:val="004053DE"/>
    <w:rsid w:val="00405495"/>
    <w:rsid w:val="0040565F"/>
    <w:rsid w:val="00405B80"/>
    <w:rsid w:val="00405B9D"/>
    <w:rsid w:val="00405EE0"/>
    <w:rsid w:val="00406014"/>
    <w:rsid w:val="004060AD"/>
    <w:rsid w:val="004064B3"/>
    <w:rsid w:val="004065CE"/>
    <w:rsid w:val="00406733"/>
    <w:rsid w:val="0040682E"/>
    <w:rsid w:val="004068DB"/>
    <w:rsid w:val="00406C69"/>
    <w:rsid w:val="004072B1"/>
    <w:rsid w:val="00410371"/>
    <w:rsid w:val="00410B4B"/>
    <w:rsid w:val="00410C20"/>
    <w:rsid w:val="00411091"/>
    <w:rsid w:val="0041124C"/>
    <w:rsid w:val="00411920"/>
    <w:rsid w:val="00411B0B"/>
    <w:rsid w:val="00411C2B"/>
    <w:rsid w:val="00411C38"/>
    <w:rsid w:val="004120ED"/>
    <w:rsid w:val="00412444"/>
    <w:rsid w:val="004129E9"/>
    <w:rsid w:val="004130DC"/>
    <w:rsid w:val="00413418"/>
    <w:rsid w:val="00413A89"/>
    <w:rsid w:val="0041422C"/>
    <w:rsid w:val="004144ED"/>
    <w:rsid w:val="00414713"/>
    <w:rsid w:val="004147F0"/>
    <w:rsid w:val="004148CB"/>
    <w:rsid w:val="00414A36"/>
    <w:rsid w:val="00414A57"/>
    <w:rsid w:val="00414D7F"/>
    <w:rsid w:val="004150DC"/>
    <w:rsid w:val="0041530A"/>
    <w:rsid w:val="004155DB"/>
    <w:rsid w:val="00415DB8"/>
    <w:rsid w:val="004160AB"/>
    <w:rsid w:val="0041614D"/>
    <w:rsid w:val="0041622E"/>
    <w:rsid w:val="004165FF"/>
    <w:rsid w:val="0041714A"/>
    <w:rsid w:val="0041773F"/>
    <w:rsid w:val="004178DA"/>
    <w:rsid w:val="00420141"/>
    <w:rsid w:val="00420300"/>
    <w:rsid w:val="004205B7"/>
    <w:rsid w:val="004209FD"/>
    <w:rsid w:val="00420BAA"/>
    <w:rsid w:val="00420C0A"/>
    <w:rsid w:val="00420C9F"/>
    <w:rsid w:val="00421351"/>
    <w:rsid w:val="004216C7"/>
    <w:rsid w:val="00421BDB"/>
    <w:rsid w:val="004225D0"/>
    <w:rsid w:val="0042291C"/>
    <w:rsid w:val="00422B2C"/>
    <w:rsid w:val="00422D0D"/>
    <w:rsid w:val="00423012"/>
    <w:rsid w:val="00423419"/>
    <w:rsid w:val="00423797"/>
    <w:rsid w:val="004238AA"/>
    <w:rsid w:val="00423B1F"/>
    <w:rsid w:val="00423C03"/>
    <w:rsid w:val="00423FD9"/>
    <w:rsid w:val="00423FDF"/>
    <w:rsid w:val="00423FE9"/>
    <w:rsid w:val="004240A6"/>
    <w:rsid w:val="004242F1"/>
    <w:rsid w:val="00424545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F8B"/>
    <w:rsid w:val="0043353F"/>
    <w:rsid w:val="00433C77"/>
    <w:rsid w:val="00433D34"/>
    <w:rsid w:val="00434F83"/>
    <w:rsid w:val="004354DD"/>
    <w:rsid w:val="00435653"/>
    <w:rsid w:val="004360DE"/>
    <w:rsid w:val="00436693"/>
    <w:rsid w:val="00436750"/>
    <w:rsid w:val="004369CB"/>
    <w:rsid w:val="00436E0F"/>
    <w:rsid w:val="00436F5E"/>
    <w:rsid w:val="0043708C"/>
    <w:rsid w:val="004370CD"/>
    <w:rsid w:val="00437470"/>
    <w:rsid w:val="00440198"/>
    <w:rsid w:val="004401A4"/>
    <w:rsid w:val="004404AC"/>
    <w:rsid w:val="00440AF1"/>
    <w:rsid w:val="00440C34"/>
    <w:rsid w:val="00440CF2"/>
    <w:rsid w:val="00440EE8"/>
    <w:rsid w:val="00441376"/>
    <w:rsid w:val="004416CD"/>
    <w:rsid w:val="0044194E"/>
    <w:rsid w:val="00441A51"/>
    <w:rsid w:val="00441A69"/>
    <w:rsid w:val="00442591"/>
    <w:rsid w:val="004428C9"/>
    <w:rsid w:val="00442DB3"/>
    <w:rsid w:val="004430C5"/>
    <w:rsid w:val="0044317C"/>
    <w:rsid w:val="004434D3"/>
    <w:rsid w:val="00443B03"/>
    <w:rsid w:val="00443F13"/>
    <w:rsid w:val="0044428E"/>
    <w:rsid w:val="00444530"/>
    <w:rsid w:val="004445C8"/>
    <w:rsid w:val="0044493A"/>
    <w:rsid w:val="00445018"/>
    <w:rsid w:val="0044547B"/>
    <w:rsid w:val="00445786"/>
    <w:rsid w:val="004459CA"/>
    <w:rsid w:val="00445BEA"/>
    <w:rsid w:val="00445D50"/>
    <w:rsid w:val="0044602A"/>
    <w:rsid w:val="0044606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33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5B4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34"/>
    <w:rsid w:val="0045635F"/>
    <w:rsid w:val="0045647C"/>
    <w:rsid w:val="0045659A"/>
    <w:rsid w:val="00456666"/>
    <w:rsid w:val="004567D6"/>
    <w:rsid w:val="00456989"/>
    <w:rsid w:val="004569B4"/>
    <w:rsid w:val="00456AFF"/>
    <w:rsid w:val="00456CFD"/>
    <w:rsid w:val="00456D21"/>
    <w:rsid w:val="00456FCC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810"/>
    <w:rsid w:val="00460D58"/>
    <w:rsid w:val="004610DF"/>
    <w:rsid w:val="0046142F"/>
    <w:rsid w:val="004618AA"/>
    <w:rsid w:val="00461AAD"/>
    <w:rsid w:val="004621A0"/>
    <w:rsid w:val="00462FC2"/>
    <w:rsid w:val="00463575"/>
    <w:rsid w:val="0046366C"/>
    <w:rsid w:val="00463D8A"/>
    <w:rsid w:val="00464863"/>
    <w:rsid w:val="0046497D"/>
    <w:rsid w:val="00464BB3"/>
    <w:rsid w:val="00464CA6"/>
    <w:rsid w:val="00465CAC"/>
    <w:rsid w:val="00465F2B"/>
    <w:rsid w:val="004660EE"/>
    <w:rsid w:val="004666C8"/>
    <w:rsid w:val="00466829"/>
    <w:rsid w:val="00467792"/>
    <w:rsid w:val="00467A6B"/>
    <w:rsid w:val="00467DB0"/>
    <w:rsid w:val="00467DF0"/>
    <w:rsid w:val="0047061C"/>
    <w:rsid w:val="00470752"/>
    <w:rsid w:val="00471309"/>
    <w:rsid w:val="00471512"/>
    <w:rsid w:val="004717B3"/>
    <w:rsid w:val="00472211"/>
    <w:rsid w:val="004723A3"/>
    <w:rsid w:val="00472E50"/>
    <w:rsid w:val="00472F60"/>
    <w:rsid w:val="0047304E"/>
    <w:rsid w:val="004730B9"/>
    <w:rsid w:val="0047353F"/>
    <w:rsid w:val="0047376D"/>
    <w:rsid w:val="00473996"/>
    <w:rsid w:val="00473A03"/>
    <w:rsid w:val="00473A21"/>
    <w:rsid w:val="004743CC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0F8"/>
    <w:rsid w:val="0047633D"/>
    <w:rsid w:val="00476574"/>
    <w:rsid w:val="004766C1"/>
    <w:rsid w:val="00476E60"/>
    <w:rsid w:val="004776A6"/>
    <w:rsid w:val="00477803"/>
    <w:rsid w:val="00477F26"/>
    <w:rsid w:val="0048035C"/>
    <w:rsid w:val="004804E1"/>
    <w:rsid w:val="00480718"/>
    <w:rsid w:val="00480B3B"/>
    <w:rsid w:val="00480CE4"/>
    <w:rsid w:val="00481215"/>
    <w:rsid w:val="004815DE"/>
    <w:rsid w:val="0048193F"/>
    <w:rsid w:val="00481CB0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3DDD"/>
    <w:rsid w:val="00484037"/>
    <w:rsid w:val="004843C7"/>
    <w:rsid w:val="004846B3"/>
    <w:rsid w:val="00485068"/>
    <w:rsid w:val="0048510E"/>
    <w:rsid w:val="00485C98"/>
    <w:rsid w:val="00485E70"/>
    <w:rsid w:val="00485FD7"/>
    <w:rsid w:val="004861A8"/>
    <w:rsid w:val="00486489"/>
    <w:rsid w:val="004864A7"/>
    <w:rsid w:val="004865AE"/>
    <w:rsid w:val="00486912"/>
    <w:rsid w:val="0048694A"/>
    <w:rsid w:val="0048720C"/>
    <w:rsid w:val="0048738F"/>
    <w:rsid w:val="004873FE"/>
    <w:rsid w:val="004879CC"/>
    <w:rsid w:val="00487BAA"/>
    <w:rsid w:val="00487E13"/>
    <w:rsid w:val="00490082"/>
    <w:rsid w:val="00490402"/>
    <w:rsid w:val="004904CC"/>
    <w:rsid w:val="00490774"/>
    <w:rsid w:val="004907FE"/>
    <w:rsid w:val="004909B6"/>
    <w:rsid w:val="00490B93"/>
    <w:rsid w:val="00490D2A"/>
    <w:rsid w:val="00490DCA"/>
    <w:rsid w:val="00490E31"/>
    <w:rsid w:val="004917D4"/>
    <w:rsid w:val="00491994"/>
    <w:rsid w:val="00491BA4"/>
    <w:rsid w:val="004924BB"/>
    <w:rsid w:val="0049261C"/>
    <w:rsid w:val="00492995"/>
    <w:rsid w:val="00492C1E"/>
    <w:rsid w:val="00493603"/>
    <w:rsid w:val="004944CA"/>
    <w:rsid w:val="004947D5"/>
    <w:rsid w:val="0049491A"/>
    <w:rsid w:val="00494DE6"/>
    <w:rsid w:val="00494F73"/>
    <w:rsid w:val="004953DB"/>
    <w:rsid w:val="00495535"/>
    <w:rsid w:val="00495C95"/>
    <w:rsid w:val="00495DBA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6EE"/>
    <w:rsid w:val="004A0774"/>
    <w:rsid w:val="004A0EC3"/>
    <w:rsid w:val="004A119B"/>
    <w:rsid w:val="004A14BF"/>
    <w:rsid w:val="004A1DC8"/>
    <w:rsid w:val="004A28E1"/>
    <w:rsid w:val="004A298B"/>
    <w:rsid w:val="004A3655"/>
    <w:rsid w:val="004A3A6A"/>
    <w:rsid w:val="004A3C4A"/>
    <w:rsid w:val="004A3D6D"/>
    <w:rsid w:val="004A3E8E"/>
    <w:rsid w:val="004A3EF9"/>
    <w:rsid w:val="004A40AB"/>
    <w:rsid w:val="004A4437"/>
    <w:rsid w:val="004A4673"/>
    <w:rsid w:val="004A47DF"/>
    <w:rsid w:val="004A48A9"/>
    <w:rsid w:val="004A4962"/>
    <w:rsid w:val="004A4B56"/>
    <w:rsid w:val="004A4BFC"/>
    <w:rsid w:val="004A5294"/>
    <w:rsid w:val="004A536A"/>
    <w:rsid w:val="004A5C7C"/>
    <w:rsid w:val="004A5D49"/>
    <w:rsid w:val="004A5F2C"/>
    <w:rsid w:val="004A62BC"/>
    <w:rsid w:val="004A64BD"/>
    <w:rsid w:val="004A6569"/>
    <w:rsid w:val="004A6670"/>
    <w:rsid w:val="004A6B4F"/>
    <w:rsid w:val="004A6E6F"/>
    <w:rsid w:val="004A7206"/>
    <w:rsid w:val="004A74F6"/>
    <w:rsid w:val="004A760D"/>
    <w:rsid w:val="004A76DE"/>
    <w:rsid w:val="004A76EE"/>
    <w:rsid w:val="004A772D"/>
    <w:rsid w:val="004A7F67"/>
    <w:rsid w:val="004B0051"/>
    <w:rsid w:val="004B0132"/>
    <w:rsid w:val="004B0D5F"/>
    <w:rsid w:val="004B1162"/>
    <w:rsid w:val="004B165F"/>
    <w:rsid w:val="004B17B8"/>
    <w:rsid w:val="004B2137"/>
    <w:rsid w:val="004B278A"/>
    <w:rsid w:val="004B29F4"/>
    <w:rsid w:val="004B2C7F"/>
    <w:rsid w:val="004B30B1"/>
    <w:rsid w:val="004B3775"/>
    <w:rsid w:val="004B3954"/>
    <w:rsid w:val="004B3BDE"/>
    <w:rsid w:val="004B3C5C"/>
    <w:rsid w:val="004B3CE7"/>
    <w:rsid w:val="004B3E02"/>
    <w:rsid w:val="004B3F19"/>
    <w:rsid w:val="004B3F8E"/>
    <w:rsid w:val="004B43B3"/>
    <w:rsid w:val="004B4557"/>
    <w:rsid w:val="004B466E"/>
    <w:rsid w:val="004B50DD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C2B"/>
    <w:rsid w:val="004C4F0A"/>
    <w:rsid w:val="004C4F88"/>
    <w:rsid w:val="004C50BC"/>
    <w:rsid w:val="004C51AF"/>
    <w:rsid w:val="004C63F4"/>
    <w:rsid w:val="004C6627"/>
    <w:rsid w:val="004C69D9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1FC2"/>
    <w:rsid w:val="004D2046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83E"/>
    <w:rsid w:val="004D49D8"/>
    <w:rsid w:val="004D4BAE"/>
    <w:rsid w:val="004D4E33"/>
    <w:rsid w:val="004D547F"/>
    <w:rsid w:val="004D5609"/>
    <w:rsid w:val="004D5912"/>
    <w:rsid w:val="004D5B47"/>
    <w:rsid w:val="004D6332"/>
    <w:rsid w:val="004D6711"/>
    <w:rsid w:val="004D6794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03D"/>
    <w:rsid w:val="004E213A"/>
    <w:rsid w:val="004E2351"/>
    <w:rsid w:val="004E24D1"/>
    <w:rsid w:val="004E2519"/>
    <w:rsid w:val="004E29F9"/>
    <w:rsid w:val="004E2B20"/>
    <w:rsid w:val="004E2C72"/>
    <w:rsid w:val="004E2FD7"/>
    <w:rsid w:val="004E32F3"/>
    <w:rsid w:val="004E346D"/>
    <w:rsid w:val="004E37F4"/>
    <w:rsid w:val="004E3AE9"/>
    <w:rsid w:val="004E3C8D"/>
    <w:rsid w:val="004E3CAD"/>
    <w:rsid w:val="004E3EA1"/>
    <w:rsid w:val="004E4076"/>
    <w:rsid w:val="004E40C7"/>
    <w:rsid w:val="004E41A8"/>
    <w:rsid w:val="004E4465"/>
    <w:rsid w:val="004E4613"/>
    <w:rsid w:val="004E496B"/>
    <w:rsid w:val="004E4AD4"/>
    <w:rsid w:val="004E5637"/>
    <w:rsid w:val="004E57A5"/>
    <w:rsid w:val="004E5C46"/>
    <w:rsid w:val="004E6127"/>
    <w:rsid w:val="004E6415"/>
    <w:rsid w:val="004E657C"/>
    <w:rsid w:val="004E682C"/>
    <w:rsid w:val="004E69F3"/>
    <w:rsid w:val="004E6AD5"/>
    <w:rsid w:val="004E6B12"/>
    <w:rsid w:val="004E7039"/>
    <w:rsid w:val="004E7136"/>
    <w:rsid w:val="004E74CC"/>
    <w:rsid w:val="004E7DAF"/>
    <w:rsid w:val="004E7E0A"/>
    <w:rsid w:val="004F03F9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D84"/>
    <w:rsid w:val="004F5FF0"/>
    <w:rsid w:val="004F6082"/>
    <w:rsid w:val="004F60B7"/>
    <w:rsid w:val="004F6B9F"/>
    <w:rsid w:val="004F70D8"/>
    <w:rsid w:val="004F70FE"/>
    <w:rsid w:val="004F7200"/>
    <w:rsid w:val="004F74F0"/>
    <w:rsid w:val="004F7535"/>
    <w:rsid w:val="004F789E"/>
    <w:rsid w:val="004F7B00"/>
    <w:rsid w:val="004F7D1A"/>
    <w:rsid w:val="004F7E94"/>
    <w:rsid w:val="0050035D"/>
    <w:rsid w:val="00500457"/>
    <w:rsid w:val="0050098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2D21"/>
    <w:rsid w:val="00503156"/>
    <w:rsid w:val="005035CD"/>
    <w:rsid w:val="005035D1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2D3"/>
    <w:rsid w:val="005056AC"/>
    <w:rsid w:val="00505B08"/>
    <w:rsid w:val="00506181"/>
    <w:rsid w:val="005061B7"/>
    <w:rsid w:val="00506521"/>
    <w:rsid w:val="00506937"/>
    <w:rsid w:val="00506DAC"/>
    <w:rsid w:val="0051102B"/>
    <w:rsid w:val="00511ADC"/>
    <w:rsid w:val="00511BBF"/>
    <w:rsid w:val="00511C81"/>
    <w:rsid w:val="0051203C"/>
    <w:rsid w:val="00512376"/>
    <w:rsid w:val="00512440"/>
    <w:rsid w:val="0051265D"/>
    <w:rsid w:val="00512A60"/>
    <w:rsid w:val="00512AA6"/>
    <w:rsid w:val="00512B13"/>
    <w:rsid w:val="00512F65"/>
    <w:rsid w:val="005130E5"/>
    <w:rsid w:val="00513354"/>
    <w:rsid w:val="0051336A"/>
    <w:rsid w:val="00513589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BB"/>
    <w:rsid w:val="005153DD"/>
    <w:rsid w:val="0051580D"/>
    <w:rsid w:val="00515C53"/>
    <w:rsid w:val="00515DB6"/>
    <w:rsid w:val="005165F8"/>
    <w:rsid w:val="00516D49"/>
    <w:rsid w:val="005170FF"/>
    <w:rsid w:val="005176B4"/>
    <w:rsid w:val="0051771F"/>
    <w:rsid w:val="00517842"/>
    <w:rsid w:val="005178B7"/>
    <w:rsid w:val="00517A33"/>
    <w:rsid w:val="005202F9"/>
    <w:rsid w:val="00521795"/>
    <w:rsid w:val="005219B2"/>
    <w:rsid w:val="00521B34"/>
    <w:rsid w:val="00521BB2"/>
    <w:rsid w:val="00521E39"/>
    <w:rsid w:val="0052237C"/>
    <w:rsid w:val="00522FA4"/>
    <w:rsid w:val="00523700"/>
    <w:rsid w:val="00523792"/>
    <w:rsid w:val="00523D7C"/>
    <w:rsid w:val="00524011"/>
    <w:rsid w:val="005241ED"/>
    <w:rsid w:val="0052427F"/>
    <w:rsid w:val="0052494B"/>
    <w:rsid w:val="00524D14"/>
    <w:rsid w:val="00524FA3"/>
    <w:rsid w:val="0052521B"/>
    <w:rsid w:val="005256A7"/>
    <w:rsid w:val="00525AC3"/>
    <w:rsid w:val="00525B68"/>
    <w:rsid w:val="0052653C"/>
    <w:rsid w:val="00526801"/>
    <w:rsid w:val="00526873"/>
    <w:rsid w:val="00526C9C"/>
    <w:rsid w:val="00526FA0"/>
    <w:rsid w:val="00527A43"/>
    <w:rsid w:val="00527B7C"/>
    <w:rsid w:val="00527FF9"/>
    <w:rsid w:val="00530118"/>
    <w:rsid w:val="0053023A"/>
    <w:rsid w:val="00530259"/>
    <w:rsid w:val="00530474"/>
    <w:rsid w:val="0053051D"/>
    <w:rsid w:val="005306CC"/>
    <w:rsid w:val="005309E8"/>
    <w:rsid w:val="00530E2F"/>
    <w:rsid w:val="00530E88"/>
    <w:rsid w:val="00530F49"/>
    <w:rsid w:val="00531663"/>
    <w:rsid w:val="00531A7F"/>
    <w:rsid w:val="00531BE6"/>
    <w:rsid w:val="00531E5D"/>
    <w:rsid w:val="00532139"/>
    <w:rsid w:val="00532AAF"/>
    <w:rsid w:val="00532F41"/>
    <w:rsid w:val="00533821"/>
    <w:rsid w:val="00533A24"/>
    <w:rsid w:val="0053476B"/>
    <w:rsid w:val="00534D72"/>
    <w:rsid w:val="00534E5C"/>
    <w:rsid w:val="005353E0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2AA"/>
    <w:rsid w:val="00537379"/>
    <w:rsid w:val="005376A0"/>
    <w:rsid w:val="005379E3"/>
    <w:rsid w:val="00537B12"/>
    <w:rsid w:val="00537B5D"/>
    <w:rsid w:val="00537C39"/>
    <w:rsid w:val="00537DCA"/>
    <w:rsid w:val="00537EE5"/>
    <w:rsid w:val="00540941"/>
    <w:rsid w:val="00540E07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0E0"/>
    <w:rsid w:val="00543134"/>
    <w:rsid w:val="00543BDF"/>
    <w:rsid w:val="00543DCE"/>
    <w:rsid w:val="00543E6C"/>
    <w:rsid w:val="00543FAA"/>
    <w:rsid w:val="00544085"/>
    <w:rsid w:val="005447B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DD"/>
    <w:rsid w:val="00545D0D"/>
    <w:rsid w:val="00545D6A"/>
    <w:rsid w:val="00546243"/>
    <w:rsid w:val="00546434"/>
    <w:rsid w:val="0054647F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65D"/>
    <w:rsid w:val="00550202"/>
    <w:rsid w:val="00550625"/>
    <w:rsid w:val="00550677"/>
    <w:rsid w:val="00550ABA"/>
    <w:rsid w:val="00550DF2"/>
    <w:rsid w:val="00550F20"/>
    <w:rsid w:val="00551BB2"/>
    <w:rsid w:val="00551D21"/>
    <w:rsid w:val="00551DDC"/>
    <w:rsid w:val="00552160"/>
    <w:rsid w:val="00552190"/>
    <w:rsid w:val="005521A9"/>
    <w:rsid w:val="005521FB"/>
    <w:rsid w:val="00552715"/>
    <w:rsid w:val="00552E60"/>
    <w:rsid w:val="00552E79"/>
    <w:rsid w:val="00552EC2"/>
    <w:rsid w:val="00553131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CF"/>
    <w:rsid w:val="005558F2"/>
    <w:rsid w:val="00555932"/>
    <w:rsid w:val="00555CE6"/>
    <w:rsid w:val="00555FF2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9C8"/>
    <w:rsid w:val="00563A78"/>
    <w:rsid w:val="00563D28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7DB"/>
    <w:rsid w:val="00566AEA"/>
    <w:rsid w:val="00566CBF"/>
    <w:rsid w:val="00566ED3"/>
    <w:rsid w:val="00566FC6"/>
    <w:rsid w:val="00567203"/>
    <w:rsid w:val="0056720D"/>
    <w:rsid w:val="005677B0"/>
    <w:rsid w:val="005679A9"/>
    <w:rsid w:val="00570061"/>
    <w:rsid w:val="005701B4"/>
    <w:rsid w:val="0057028F"/>
    <w:rsid w:val="00570DEB"/>
    <w:rsid w:val="005718FE"/>
    <w:rsid w:val="00571B4A"/>
    <w:rsid w:val="00571B89"/>
    <w:rsid w:val="00572139"/>
    <w:rsid w:val="00572216"/>
    <w:rsid w:val="005724A1"/>
    <w:rsid w:val="005724F0"/>
    <w:rsid w:val="0057283C"/>
    <w:rsid w:val="00572A93"/>
    <w:rsid w:val="00572D29"/>
    <w:rsid w:val="00573C33"/>
    <w:rsid w:val="00573D11"/>
    <w:rsid w:val="005741A2"/>
    <w:rsid w:val="005743D7"/>
    <w:rsid w:val="005744BF"/>
    <w:rsid w:val="00574550"/>
    <w:rsid w:val="00574804"/>
    <w:rsid w:val="00574BF3"/>
    <w:rsid w:val="00574DC2"/>
    <w:rsid w:val="00574DDD"/>
    <w:rsid w:val="00574F44"/>
    <w:rsid w:val="005752EF"/>
    <w:rsid w:val="00575B7B"/>
    <w:rsid w:val="00576093"/>
    <w:rsid w:val="005762C0"/>
    <w:rsid w:val="00576758"/>
    <w:rsid w:val="005769E6"/>
    <w:rsid w:val="00576C57"/>
    <w:rsid w:val="00576F73"/>
    <w:rsid w:val="005772A1"/>
    <w:rsid w:val="005775D7"/>
    <w:rsid w:val="00577980"/>
    <w:rsid w:val="00577AF2"/>
    <w:rsid w:val="00577B7D"/>
    <w:rsid w:val="00577DED"/>
    <w:rsid w:val="005808F4"/>
    <w:rsid w:val="00580A72"/>
    <w:rsid w:val="00580EEB"/>
    <w:rsid w:val="00580FEC"/>
    <w:rsid w:val="0058165C"/>
    <w:rsid w:val="00581ACD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3A9"/>
    <w:rsid w:val="00584776"/>
    <w:rsid w:val="00584BD0"/>
    <w:rsid w:val="00585761"/>
    <w:rsid w:val="005859D8"/>
    <w:rsid w:val="00585C59"/>
    <w:rsid w:val="00585D41"/>
    <w:rsid w:val="00585F03"/>
    <w:rsid w:val="005861FA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84A"/>
    <w:rsid w:val="005919FC"/>
    <w:rsid w:val="00592217"/>
    <w:rsid w:val="0059260A"/>
    <w:rsid w:val="00592637"/>
    <w:rsid w:val="0059296D"/>
    <w:rsid w:val="00592A16"/>
    <w:rsid w:val="00592D74"/>
    <w:rsid w:val="00593172"/>
    <w:rsid w:val="005932E5"/>
    <w:rsid w:val="0059348D"/>
    <w:rsid w:val="00593B8B"/>
    <w:rsid w:val="00593CF1"/>
    <w:rsid w:val="00594006"/>
    <w:rsid w:val="0059427F"/>
    <w:rsid w:val="00594418"/>
    <w:rsid w:val="005945DF"/>
    <w:rsid w:val="0059492A"/>
    <w:rsid w:val="00594BEC"/>
    <w:rsid w:val="00594D3A"/>
    <w:rsid w:val="0059506F"/>
    <w:rsid w:val="005950D3"/>
    <w:rsid w:val="0059515A"/>
    <w:rsid w:val="0059545F"/>
    <w:rsid w:val="005957F8"/>
    <w:rsid w:val="005959F9"/>
    <w:rsid w:val="00595BFB"/>
    <w:rsid w:val="005963BF"/>
    <w:rsid w:val="00596721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26"/>
    <w:rsid w:val="005A149B"/>
    <w:rsid w:val="005A14E9"/>
    <w:rsid w:val="005A157F"/>
    <w:rsid w:val="005A1880"/>
    <w:rsid w:val="005A1B5F"/>
    <w:rsid w:val="005A203C"/>
    <w:rsid w:val="005A27FD"/>
    <w:rsid w:val="005A294A"/>
    <w:rsid w:val="005A2FB5"/>
    <w:rsid w:val="005A341B"/>
    <w:rsid w:val="005A360C"/>
    <w:rsid w:val="005A365E"/>
    <w:rsid w:val="005A390A"/>
    <w:rsid w:val="005A3F46"/>
    <w:rsid w:val="005A4839"/>
    <w:rsid w:val="005A4B31"/>
    <w:rsid w:val="005A54E0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93"/>
    <w:rsid w:val="005A6BD1"/>
    <w:rsid w:val="005A6D96"/>
    <w:rsid w:val="005A6E02"/>
    <w:rsid w:val="005A6EE2"/>
    <w:rsid w:val="005A6FDE"/>
    <w:rsid w:val="005A7456"/>
    <w:rsid w:val="005A75F1"/>
    <w:rsid w:val="005A76F6"/>
    <w:rsid w:val="005A774D"/>
    <w:rsid w:val="005A7E0F"/>
    <w:rsid w:val="005A7ED9"/>
    <w:rsid w:val="005B029F"/>
    <w:rsid w:val="005B031D"/>
    <w:rsid w:val="005B07EB"/>
    <w:rsid w:val="005B0DF5"/>
    <w:rsid w:val="005B1207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013"/>
    <w:rsid w:val="005B574D"/>
    <w:rsid w:val="005B5912"/>
    <w:rsid w:val="005B5C55"/>
    <w:rsid w:val="005B5CAE"/>
    <w:rsid w:val="005B5FCF"/>
    <w:rsid w:val="005B636F"/>
    <w:rsid w:val="005B64F3"/>
    <w:rsid w:val="005B6929"/>
    <w:rsid w:val="005B6EB6"/>
    <w:rsid w:val="005B7081"/>
    <w:rsid w:val="005B75F2"/>
    <w:rsid w:val="005B765C"/>
    <w:rsid w:val="005B79D1"/>
    <w:rsid w:val="005B7A33"/>
    <w:rsid w:val="005C0244"/>
    <w:rsid w:val="005C0767"/>
    <w:rsid w:val="005C0BC0"/>
    <w:rsid w:val="005C1093"/>
    <w:rsid w:val="005C13E2"/>
    <w:rsid w:val="005C1535"/>
    <w:rsid w:val="005C1AA2"/>
    <w:rsid w:val="005C1BDE"/>
    <w:rsid w:val="005C200F"/>
    <w:rsid w:val="005C21BD"/>
    <w:rsid w:val="005C28DA"/>
    <w:rsid w:val="005C2BB4"/>
    <w:rsid w:val="005C3527"/>
    <w:rsid w:val="005C3DC4"/>
    <w:rsid w:val="005C3DEF"/>
    <w:rsid w:val="005C454E"/>
    <w:rsid w:val="005C45C0"/>
    <w:rsid w:val="005C4BA4"/>
    <w:rsid w:val="005C4C0C"/>
    <w:rsid w:val="005C4E31"/>
    <w:rsid w:val="005C5064"/>
    <w:rsid w:val="005C5124"/>
    <w:rsid w:val="005C5169"/>
    <w:rsid w:val="005C583A"/>
    <w:rsid w:val="005C5B27"/>
    <w:rsid w:val="005C5CD2"/>
    <w:rsid w:val="005C6091"/>
    <w:rsid w:val="005C6283"/>
    <w:rsid w:val="005C63B9"/>
    <w:rsid w:val="005C650E"/>
    <w:rsid w:val="005C6528"/>
    <w:rsid w:val="005C6552"/>
    <w:rsid w:val="005C6625"/>
    <w:rsid w:val="005C6DB2"/>
    <w:rsid w:val="005C6DCB"/>
    <w:rsid w:val="005C6E0D"/>
    <w:rsid w:val="005C7191"/>
    <w:rsid w:val="005C7414"/>
    <w:rsid w:val="005C7532"/>
    <w:rsid w:val="005C758E"/>
    <w:rsid w:val="005C760B"/>
    <w:rsid w:val="005C792C"/>
    <w:rsid w:val="005D026A"/>
    <w:rsid w:val="005D057C"/>
    <w:rsid w:val="005D065E"/>
    <w:rsid w:val="005D0770"/>
    <w:rsid w:val="005D0C53"/>
    <w:rsid w:val="005D0D1D"/>
    <w:rsid w:val="005D0FD7"/>
    <w:rsid w:val="005D138C"/>
    <w:rsid w:val="005D1471"/>
    <w:rsid w:val="005D1580"/>
    <w:rsid w:val="005D1F39"/>
    <w:rsid w:val="005D2091"/>
    <w:rsid w:val="005D2377"/>
    <w:rsid w:val="005D266A"/>
    <w:rsid w:val="005D2882"/>
    <w:rsid w:val="005D2954"/>
    <w:rsid w:val="005D2A77"/>
    <w:rsid w:val="005D2E01"/>
    <w:rsid w:val="005D2E45"/>
    <w:rsid w:val="005D2EFE"/>
    <w:rsid w:val="005D334D"/>
    <w:rsid w:val="005D376B"/>
    <w:rsid w:val="005D3E72"/>
    <w:rsid w:val="005D40BE"/>
    <w:rsid w:val="005D40F2"/>
    <w:rsid w:val="005D463E"/>
    <w:rsid w:val="005D47E9"/>
    <w:rsid w:val="005D4ADF"/>
    <w:rsid w:val="005D4E24"/>
    <w:rsid w:val="005D54FC"/>
    <w:rsid w:val="005D6159"/>
    <w:rsid w:val="005D62AF"/>
    <w:rsid w:val="005D63DF"/>
    <w:rsid w:val="005D6716"/>
    <w:rsid w:val="005D675A"/>
    <w:rsid w:val="005D697C"/>
    <w:rsid w:val="005D6C9D"/>
    <w:rsid w:val="005D6EB4"/>
    <w:rsid w:val="005D7440"/>
    <w:rsid w:val="005D74BF"/>
    <w:rsid w:val="005D79D1"/>
    <w:rsid w:val="005D7B14"/>
    <w:rsid w:val="005D7B1C"/>
    <w:rsid w:val="005D7B5F"/>
    <w:rsid w:val="005D7C67"/>
    <w:rsid w:val="005E01BE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2D39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7FE"/>
    <w:rsid w:val="005E5A98"/>
    <w:rsid w:val="005E5D7D"/>
    <w:rsid w:val="005E7100"/>
    <w:rsid w:val="005E7197"/>
    <w:rsid w:val="005E71F9"/>
    <w:rsid w:val="005E7324"/>
    <w:rsid w:val="005E753A"/>
    <w:rsid w:val="005E795D"/>
    <w:rsid w:val="005E7AAA"/>
    <w:rsid w:val="005E7C95"/>
    <w:rsid w:val="005F076A"/>
    <w:rsid w:val="005F09FB"/>
    <w:rsid w:val="005F0BE8"/>
    <w:rsid w:val="005F0DBA"/>
    <w:rsid w:val="005F0F79"/>
    <w:rsid w:val="005F107B"/>
    <w:rsid w:val="005F11B8"/>
    <w:rsid w:val="005F1372"/>
    <w:rsid w:val="005F1BBA"/>
    <w:rsid w:val="005F208D"/>
    <w:rsid w:val="005F274E"/>
    <w:rsid w:val="005F2AA2"/>
    <w:rsid w:val="005F2EA3"/>
    <w:rsid w:val="005F2EE4"/>
    <w:rsid w:val="005F306D"/>
    <w:rsid w:val="005F3235"/>
    <w:rsid w:val="005F34EF"/>
    <w:rsid w:val="005F34FA"/>
    <w:rsid w:val="005F3874"/>
    <w:rsid w:val="005F3ACD"/>
    <w:rsid w:val="005F3CF9"/>
    <w:rsid w:val="005F3D28"/>
    <w:rsid w:val="005F3E76"/>
    <w:rsid w:val="005F41A9"/>
    <w:rsid w:val="005F4281"/>
    <w:rsid w:val="005F47D3"/>
    <w:rsid w:val="005F4BC6"/>
    <w:rsid w:val="005F5085"/>
    <w:rsid w:val="005F5086"/>
    <w:rsid w:val="005F5300"/>
    <w:rsid w:val="005F55C3"/>
    <w:rsid w:val="005F560D"/>
    <w:rsid w:val="005F5643"/>
    <w:rsid w:val="005F5995"/>
    <w:rsid w:val="005F5B42"/>
    <w:rsid w:val="005F5BCE"/>
    <w:rsid w:val="005F5BD4"/>
    <w:rsid w:val="005F6030"/>
    <w:rsid w:val="005F60EB"/>
    <w:rsid w:val="005F6531"/>
    <w:rsid w:val="005F6601"/>
    <w:rsid w:val="005F668E"/>
    <w:rsid w:val="005F687D"/>
    <w:rsid w:val="005F70EE"/>
    <w:rsid w:val="005F7664"/>
    <w:rsid w:val="005F79E9"/>
    <w:rsid w:val="005F7FB4"/>
    <w:rsid w:val="00600624"/>
    <w:rsid w:val="0060077C"/>
    <w:rsid w:val="006007B8"/>
    <w:rsid w:val="00600B95"/>
    <w:rsid w:val="00600DD5"/>
    <w:rsid w:val="00600E18"/>
    <w:rsid w:val="00600F8E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436"/>
    <w:rsid w:val="006036F8"/>
    <w:rsid w:val="006038E4"/>
    <w:rsid w:val="00603ACC"/>
    <w:rsid w:val="00603E80"/>
    <w:rsid w:val="0060408F"/>
    <w:rsid w:val="006046DE"/>
    <w:rsid w:val="00604A7B"/>
    <w:rsid w:val="00604FA4"/>
    <w:rsid w:val="00605473"/>
    <w:rsid w:val="006057AB"/>
    <w:rsid w:val="006063B7"/>
    <w:rsid w:val="0060660B"/>
    <w:rsid w:val="006069F6"/>
    <w:rsid w:val="00606CB6"/>
    <w:rsid w:val="00606D29"/>
    <w:rsid w:val="00606F9B"/>
    <w:rsid w:val="00607148"/>
    <w:rsid w:val="00607304"/>
    <w:rsid w:val="00607409"/>
    <w:rsid w:val="00607446"/>
    <w:rsid w:val="006075D4"/>
    <w:rsid w:val="006078F7"/>
    <w:rsid w:val="00607933"/>
    <w:rsid w:val="00607ACE"/>
    <w:rsid w:val="00607D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D99"/>
    <w:rsid w:val="0061237B"/>
    <w:rsid w:val="0061254F"/>
    <w:rsid w:val="006126D5"/>
    <w:rsid w:val="00612750"/>
    <w:rsid w:val="00612E53"/>
    <w:rsid w:val="00612FB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E9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8B4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7BC"/>
    <w:rsid w:val="00634867"/>
    <w:rsid w:val="00634981"/>
    <w:rsid w:val="00634C4A"/>
    <w:rsid w:val="00635868"/>
    <w:rsid w:val="00635B3E"/>
    <w:rsid w:val="00636848"/>
    <w:rsid w:val="0063695E"/>
    <w:rsid w:val="00636E10"/>
    <w:rsid w:val="00636EF5"/>
    <w:rsid w:val="00636FF1"/>
    <w:rsid w:val="0063712A"/>
    <w:rsid w:val="00637260"/>
    <w:rsid w:val="00637345"/>
    <w:rsid w:val="0063790B"/>
    <w:rsid w:val="00637B51"/>
    <w:rsid w:val="00637CE7"/>
    <w:rsid w:val="00637D95"/>
    <w:rsid w:val="00637FCD"/>
    <w:rsid w:val="006402C6"/>
    <w:rsid w:val="00640386"/>
    <w:rsid w:val="0064055B"/>
    <w:rsid w:val="006406DD"/>
    <w:rsid w:val="00640DF1"/>
    <w:rsid w:val="00641419"/>
    <w:rsid w:val="006415A4"/>
    <w:rsid w:val="006419E9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9AE"/>
    <w:rsid w:val="00645A06"/>
    <w:rsid w:val="00645B27"/>
    <w:rsid w:val="00645BE1"/>
    <w:rsid w:val="00645C7F"/>
    <w:rsid w:val="00645E3C"/>
    <w:rsid w:val="0064612C"/>
    <w:rsid w:val="00646346"/>
    <w:rsid w:val="00646663"/>
    <w:rsid w:val="00646809"/>
    <w:rsid w:val="00646939"/>
    <w:rsid w:val="0064695D"/>
    <w:rsid w:val="00646D7B"/>
    <w:rsid w:val="0064709D"/>
    <w:rsid w:val="00647336"/>
    <w:rsid w:val="006473BE"/>
    <w:rsid w:val="006474A2"/>
    <w:rsid w:val="006474A9"/>
    <w:rsid w:val="00647E96"/>
    <w:rsid w:val="006508B8"/>
    <w:rsid w:val="006509C0"/>
    <w:rsid w:val="006509D7"/>
    <w:rsid w:val="00650A04"/>
    <w:rsid w:val="00650F4C"/>
    <w:rsid w:val="0065135E"/>
    <w:rsid w:val="0065163B"/>
    <w:rsid w:val="006516AF"/>
    <w:rsid w:val="006519D7"/>
    <w:rsid w:val="00651EAF"/>
    <w:rsid w:val="00652485"/>
    <w:rsid w:val="006525F4"/>
    <w:rsid w:val="0065260A"/>
    <w:rsid w:val="0065269E"/>
    <w:rsid w:val="006529E5"/>
    <w:rsid w:val="00652C19"/>
    <w:rsid w:val="00652E5E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91E"/>
    <w:rsid w:val="00656F4B"/>
    <w:rsid w:val="0065724E"/>
    <w:rsid w:val="00657409"/>
    <w:rsid w:val="006574C0"/>
    <w:rsid w:val="0065781D"/>
    <w:rsid w:val="006578F4"/>
    <w:rsid w:val="00660249"/>
    <w:rsid w:val="006604E9"/>
    <w:rsid w:val="0066094D"/>
    <w:rsid w:val="00660B3B"/>
    <w:rsid w:val="00660EE4"/>
    <w:rsid w:val="00660F39"/>
    <w:rsid w:val="00661392"/>
    <w:rsid w:val="00661656"/>
    <w:rsid w:val="00661FB4"/>
    <w:rsid w:val="00662153"/>
    <w:rsid w:val="00662241"/>
    <w:rsid w:val="006624AD"/>
    <w:rsid w:val="0066272C"/>
    <w:rsid w:val="00662940"/>
    <w:rsid w:val="00662E4C"/>
    <w:rsid w:val="006637BB"/>
    <w:rsid w:val="00663891"/>
    <w:rsid w:val="00663A6F"/>
    <w:rsid w:val="00663C05"/>
    <w:rsid w:val="0066422F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6F5F"/>
    <w:rsid w:val="006670F6"/>
    <w:rsid w:val="00667475"/>
    <w:rsid w:val="00667585"/>
    <w:rsid w:val="00667590"/>
    <w:rsid w:val="00667A1B"/>
    <w:rsid w:val="006706BD"/>
    <w:rsid w:val="0067075F"/>
    <w:rsid w:val="006707B6"/>
    <w:rsid w:val="00670BC4"/>
    <w:rsid w:val="00671041"/>
    <w:rsid w:val="00671243"/>
    <w:rsid w:val="006712EC"/>
    <w:rsid w:val="00671579"/>
    <w:rsid w:val="006715D6"/>
    <w:rsid w:val="006717DA"/>
    <w:rsid w:val="006721D1"/>
    <w:rsid w:val="00672351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A3B"/>
    <w:rsid w:val="00675AC4"/>
    <w:rsid w:val="00675B56"/>
    <w:rsid w:val="0067626C"/>
    <w:rsid w:val="00676B2E"/>
    <w:rsid w:val="00676D97"/>
    <w:rsid w:val="00677085"/>
    <w:rsid w:val="00677207"/>
    <w:rsid w:val="0067745A"/>
    <w:rsid w:val="006777F8"/>
    <w:rsid w:val="00677B30"/>
    <w:rsid w:val="00677B52"/>
    <w:rsid w:val="00677EBA"/>
    <w:rsid w:val="00677F3F"/>
    <w:rsid w:val="00680382"/>
    <w:rsid w:val="00680AB6"/>
    <w:rsid w:val="00680C8A"/>
    <w:rsid w:val="00680EA6"/>
    <w:rsid w:val="00680EB5"/>
    <w:rsid w:val="0068103A"/>
    <w:rsid w:val="006811AE"/>
    <w:rsid w:val="00681236"/>
    <w:rsid w:val="00681CB7"/>
    <w:rsid w:val="006823E8"/>
    <w:rsid w:val="006823ED"/>
    <w:rsid w:val="00682606"/>
    <w:rsid w:val="006826F6"/>
    <w:rsid w:val="00682F1B"/>
    <w:rsid w:val="0068309E"/>
    <w:rsid w:val="0068377A"/>
    <w:rsid w:val="006837EA"/>
    <w:rsid w:val="006838B3"/>
    <w:rsid w:val="00683CA8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176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C96"/>
    <w:rsid w:val="00692E8B"/>
    <w:rsid w:val="006931DA"/>
    <w:rsid w:val="00693348"/>
    <w:rsid w:val="00693438"/>
    <w:rsid w:val="00693A1C"/>
    <w:rsid w:val="00693D5C"/>
    <w:rsid w:val="00693E19"/>
    <w:rsid w:val="006940E8"/>
    <w:rsid w:val="006944D2"/>
    <w:rsid w:val="00694856"/>
    <w:rsid w:val="0069494B"/>
    <w:rsid w:val="00694BF4"/>
    <w:rsid w:val="00694E0A"/>
    <w:rsid w:val="00694EAA"/>
    <w:rsid w:val="006950C2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0A9D"/>
    <w:rsid w:val="006A1059"/>
    <w:rsid w:val="006A1124"/>
    <w:rsid w:val="006A129A"/>
    <w:rsid w:val="006A1403"/>
    <w:rsid w:val="006A145E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79A"/>
    <w:rsid w:val="006A5D5D"/>
    <w:rsid w:val="006A5D7B"/>
    <w:rsid w:val="006A5DCC"/>
    <w:rsid w:val="006A6032"/>
    <w:rsid w:val="006A6205"/>
    <w:rsid w:val="006A6830"/>
    <w:rsid w:val="006A6CE6"/>
    <w:rsid w:val="006A6DF6"/>
    <w:rsid w:val="006A6E01"/>
    <w:rsid w:val="006A7376"/>
    <w:rsid w:val="006A7824"/>
    <w:rsid w:val="006A7890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853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03E"/>
    <w:rsid w:val="006B75A5"/>
    <w:rsid w:val="006B78C9"/>
    <w:rsid w:val="006B7E62"/>
    <w:rsid w:val="006B7F36"/>
    <w:rsid w:val="006C0035"/>
    <w:rsid w:val="006C0381"/>
    <w:rsid w:val="006C062B"/>
    <w:rsid w:val="006C09B4"/>
    <w:rsid w:val="006C0C17"/>
    <w:rsid w:val="006C0D81"/>
    <w:rsid w:val="006C0F17"/>
    <w:rsid w:val="006C1079"/>
    <w:rsid w:val="006C12BE"/>
    <w:rsid w:val="006C21F6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232"/>
    <w:rsid w:val="006C453B"/>
    <w:rsid w:val="006C4F1D"/>
    <w:rsid w:val="006C51F9"/>
    <w:rsid w:val="006C580E"/>
    <w:rsid w:val="006C5840"/>
    <w:rsid w:val="006C612B"/>
    <w:rsid w:val="006C6189"/>
    <w:rsid w:val="006C621F"/>
    <w:rsid w:val="006C62FA"/>
    <w:rsid w:val="006C6380"/>
    <w:rsid w:val="006C6721"/>
    <w:rsid w:val="006C6AF1"/>
    <w:rsid w:val="006C7164"/>
    <w:rsid w:val="006C74E4"/>
    <w:rsid w:val="006C7750"/>
    <w:rsid w:val="006C79A6"/>
    <w:rsid w:val="006C7F39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4E0"/>
    <w:rsid w:val="006D357F"/>
    <w:rsid w:val="006D35D4"/>
    <w:rsid w:val="006D36A2"/>
    <w:rsid w:val="006D38B6"/>
    <w:rsid w:val="006D3A7E"/>
    <w:rsid w:val="006D3B39"/>
    <w:rsid w:val="006D3BF1"/>
    <w:rsid w:val="006D3F0D"/>
    <w:rsid w:val="006D47A1"/>
    <w:rsid w:val="006D4A18"/>
    <w:rsid w:val="006D4FC5"/>
    <w:rsid w:val="006D554A"/>
    <w:rsid w:val="006D56A8"/>
    <w:rsid w:val="006D59BD"/>
    <w:rsid w:val="006D63CD"/>
    <w:rsid w:val="006D6BEF"/>
    <w:rsid w:val="006D6DC6"/>
    <w:rsid w:val="006D74B9"/>
    <w:rsid w:val="006D7B92"/>
    <w:rsid w:val="006D7EA7"/>
    <w:rsid w:val="006D7F77"/>
    <w:rsid w:val="006E0514"/>
    <w:rsid w:val="006E0607"/>
    <w:rsid w:val="006E0C74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AB2"/>
    <w:rsid w:val="006E2D5E"/>
    <w:rsid w:val="006E2FA6"/>
    <w:rsid w:val="006E3190"/>
    <w:rsid w:val="006E3431"/>
    <w:rsid w:val="006E36DF"/>
    <w:rsid w:val="006E3CEB"/>
    <w:rsid w:val="006E3E20"/>
    <w:rsid w:val="006E3F58"/>
    <w:rsid w:val="006E448D"/>
    <w:rsid w:val="006E47D2"/>
    <w:rsid w:val="006E4DE4"/>
    <w:rsid w:val="006E55DA"/>
    <w:rsid w:val="006E5956"/>
    <w:rsid w:val="006E59F3"/>
    <w:rsid w:val="006E5C0F"/>
    <w:rsid w:val="006E5CDC"/>
    <w:rsid w:val="006E5EB2"/>
    <w:rsid w:val="006E6B06"/>
    <w:rsid w:val="006E6E73"/>
    <w:rsid w:val="006E7AA4"/>
    <w:rsid w:val="006F00D7"/>
    <w:rsid w:val="006F0AFD"/>
    <w:rsid w:val="006F0FCD"/>
    <w:rsid w:val="006F1378"/>
    <w:rsid w:val="006F13B3"/>
    <w:rsid w:val="006F1488"/>
    <w:rsid w:val="006F17BC"/>
    <w:rsid w:val="006F18F2"/>
    <w:rsid w:val="006F1C10"/>
    <w:rsid w:val="006F1F3D"/>
    <w:rsid w:val="006F1F8D"/>
    <w:rsid w:val="006F2064"/>
    <w:rsid w:val="006F2254"/>
    <w:rsid w:val="006F257B"/>
    <w:rsid w:val="006F28D5"/>
    <w:rsid w:val="006F3074"/>
    <w:rsid w:val="006F30CE"/>
    <w:rsid w:val="006F3255"/>
    <w:rsid w:val="006F3B6C"/>
    <w:rsid w:val="006F3DCB"/>
    <w:rsid w:val="006F3F29"/>
    <w:rsid w:val="006F45CC"/>
    <w:rsid w:val="006F46A8"/>
    <w:rsid w:val="006F46E4"/>
    <w:rsid w:val="006F4758"/>
    <w:rsid w:val="006F4B49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48C"/>
    <w:rsid w:val="006F74F4"/>
    <w:rsid w:val="006F782C"/>
    <w:rsid w:val="006F7C05"/>
    <w:rsid w:val="006F7D52"/>
    <w:rsid w:val="006F7EBD"/>
    <w:rsid w:val="006F7FC9"/>
    <w:rsid w:val="0070000E"/>
    <w:rsid w:val="00700136"/>
    <w:rsid w:val="007002F8"/>
    <w:rsid w:val="007005BB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33"/>
    <w:rsid w:val="00703F3B"/>
    <w:rsid w:val="007045C0"/>
    <w:rsid w:val="007047A2"/>
    <w:rsid w:val="007047BC"/>
    <w:rsid w:val="007047F0"/>
    <w:rsid w:val="007049DC"/>
    <w:rsid w:val="00704B74"/>
    <w:rsid w:val="00704E42"/>
    <w:rsid w:val="00704E4D"/>
    <w:rsid w:val="00704E53"/>
    <w:rsid w:val="0070538C"/>
    <w:rsid w:val="0070568F"/>
    <w:rsid w:val="00705FB1"/>
    <w:rsid w:val="0070619F"/>
    <w:rsid w:val="00706A72"/>
    <w:rsid w:val="00706D38"/>
    <w:rsid w:val="00706FBC"/>
    <w:rsid w:val="00707379"/>
    <w:rsid w:val="0070746D"/>
    <w:rsid w:val="007077F1"/>
    <w:rsid w:val="00707DA5"/>
    <w:rsid w:val="00707F19"/>
    <w:rsid w:val="00707F79"/>
    <w:rsid w:val="00707FA4"/>
    <w:rsid w:val="00710691"/>
    <w:rsid w:val="00710895"/>
    <w:rsid w:val="00710F36"/>
    <w:rsid w:val="00710F69"/>
    <w:rsid w:val="00710FC7"/>
    <w:rsid w:val="007111DB"/>
    <w:rsid w:val="00711253"/>
    <w:rsid w:val="00711527"/>
    <w:rsid w:val="007116C7"/>
    <w:rsid w:val="00711EE4"/>
    <w:rsid w:val="00712038"/>
    <w:rsid w:val="007126C6"/>
    <w:rsid w:val="00712B2F"/>
    <w:rsid w:val="00712D4A"/>
    <w:rsid w:val="00713123"/>
    <w:rsid w:val="00713184"/>
    <w:rsid w:val="00713A24"/>
    <w:rsid w:val="007148C8"/>
    <w:rsid w:val="00714ECB"/>
    <w:rsid w:val="007151DA"/>
    <w:rsid w:val="0071536E"/>
    <w:rsid w:val="00715459"/>
    <w:rsid w:val="00715600"/>
    <w:rsid w:val="00715633"/>
    <w:rsid w:val="00715752"/>
    <w:rsid w:val="00715BB8"/>
    <w:rsid w:val="00715E3D"/>
    <w:rsid w:val="00716012"/>
    <w:rsid w:val="007164C6"/>
    <w:rsid w:val="00716566"/>
    <w:rsid w:val="0071679A"/>
    <w:rsid w:val="00716A2D"/>
    <w:rsid w:val="00716A51"/>
    <w:rsid w:val="00716D1D"/>
    <w:rsid w:val="00716D9A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95D"/>
    <w:rsid w:val="00723C02"/>
    <w:rsid w:val="00723C41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2AA"/>
    <w:rsid w:val="00727A45"/>
    <w:rsid w:val="00730088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950"/>
    <w:rsid w:val="00731A93"/>
    <w:rsid w:val="00732146"/>
    <w:rsid w:val="00732177"/>
    <w:rsid w:val="00732659"/>
    <w:rsid w:val="00732680"/>
    <w:rsid w:val="00732963"/>
    <w:rsid w:val="00732B97"/>
    <w:rsid w:val="00732D6D"/>
    <w:rsid w:val="00732D6E"/>
    <w:rsid w:val="00732E0D"/>
    <w:rsid w:val="00732FC2"/>
    <w:rsid w:val="007330A2"/>
    <w:rsid w:val="00733113"/>
    <w:rsid w:val="0073337D"/>
    <w:rsid w:val="007334BD"/>
    <w:rsid w:val="007334DB"/>
    <w:rsid w:val="0073354C"/>
    <w:rsid w:val="00733C0E"/>
    <w:rsid w:val="0073427C"/>
    <w:rsid w:val="007348B5"/>
    <w:rsid w:val="00734A5B"/>
    <w:rsid w:val="00735091"/>
    <w:rsid w:val="007352F9"/>
    <w:rsid w:val="007356B7"/>
    <w:rsid w:val="00735710"/>
    <w:rsid w:val="00735799"/>
    <w:rsid w:val="00735A9B"/>
    <w:rsid w:val="00735E33"/>
    <w:rsid w:val="00735E51"/>
    <w:rsid w:val="0073635F"/>
    <w:rsid w:val="007365B5"/>
    <w:rsid w:val="007369F6"/>
    <w:rsid w:val="00736D62"/>
    <w:rsid w:val="00736EE8"/>
    <w:rsid w:val="0073714B"/>
    <w:rsid w:val="007374A2"/>
    <w:rsid w:val="0073752A"/>
    <w:rsid w:val="0073776E"/>
    <w:rsid w:val="0073797F"/>
    <w:rsid w:val="00737AD3"/>
    <w:rsid w:val="00737CCB"/>
    <w:rsid w:val="00737F95"/>
    <w:rsid w:val="00737FF8"/>
    <w:rsid w:val="00740DA8"/>
    <w:rsid w:val="00740FDE"/>
    <w:rsid w:val="00741187"/>
    <w:rsid w:val="007412E0"/>
    <w:rsid w:val="00741A91"/>
    <w:rsid w:val="007426BE"/>
    <w:rsid w:val="00742D81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6D"/>
    <w:rsid w:val="007462AB"/>
    <w:rsid w:val="007464FD"/>
    <w:rsid w:val="00746A63"/>
    <w:rsid w:val="00746BFF"/>
    <w:rsid w:val="00746EED"/>
    <w:rsid w:val="00747205"/>
    <w:rsid w:val="00747865"/>
    <w:rsid w:val="007478FB"/>
    <w:rsid w:val="00747DFE"/>
    <w:rsid w:val="00747EEA"/>
    <w:rsid w:val="00750370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052"/>
    <w:rsid w:val="007527A2"/>
    <w:rsid w:val="00752951"/>
    <w:rsid w:val="00752A8F"/>
    <w:rsid w:val="00752E07"/>
    <w:rsid w:val="00752E5A"/>
    <w:rsid w:val="00752ED5"/>
    <w:rsid w:val="007530BD"/>
    <w:rsid w:val="00753413"/>
    <w:rsid w:val="00753676"/>
    <w:rsid w:val="007537A1"/>
    <w:rsid w:val="00753978"/>
    <w:rsid w:val="00753F11"/>
    <w:rsid w:val="00753F82"/>
    <w:rsid w:val="00754975"/>
    <w:rsid w:val="00755060"/>
    <w:rsid w:val="00755D75"/>
    <w:rsid w:val="00755DF4"/>
    <w:rsid w:val="00755E09"/>
    <w:rsid w:val="00755EA8"/>
    <w:rsid w:val="0075693F"/>
    <w:rsid w:val="00756E01"/>
    <w:rsid w:val="00756F95"/>
    <w:rsid w:val="00757044"/>
    <w:rsid w:val="00757334"/>
    <w:rsid w:val="00757350"/>
    <w:rsid w:val="007579BE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3B8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797"/>
    <w:rsid w:val="00763855"/>
    <w:rsid w:val="00763F8F"/>
    <w:rsid w:val="0076453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7EA"/>
    <w:rsid w:val="00766818"/>
    <w:rsid w:val="00767455"/>
    <w:rsid w:val="0076766C"/>
    <w:rsid w:val="00767BC9"/>
    <w:rsid w:val="007701E2"/>
    <w:rsid w:val="007703A5"/>
    <w:rsid w:val="00770A4F"/>
    <w:rsid w:val="00770CAF"/>
    <w:rsid w:val="00770E52"/>
    <w:rsid w:val="00770F44"/>
    <w:rsid w:val="0077109F"/>
    <w:rsid w:val="007712F3"/>
    <w:rsid w:val="0077143E"/>
    <w:rsid w:val="0077146C"/>
    <w:rsid w:val="00771501"/>
    <w:rsid w:val="0077185C"/>
    <w:rsid w:val="007718A6"/>
    <w:rsid w:val="00771934"/>
    <w:rsid w:val="00771ADC"/>
    <w:rsid w:val="00771CC1"/>
    <w:rsid w:val="00772198"/>
    <w:rsid w:val="0077225C"/>
    <w:rsid w:val="00772527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714"/>
    <w:rsid w:val="00776716"/>
    <w:rsid w:val="007767BA"/>
    <w:rsid w:val="00776BD8"/>
    <w:rsid w:val="00776C52"/>
    <w:rsid w:val="00776D37"/>
    <w:rsid w:val="00776DCC"/>
    <w:rsid w:val="007772F6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525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F1F"/>
    <w:rsid w:val="00790E5C"/>
    <w:rsid w:val="00791242"/>
    <w:rsid w:val="007912AB"/>
    <w:rsid w:val="00792342"/>
    <w:rsid w:val="007929EE"/>
    <w:rsid w:val="007929F2"/>
    <w:rsid w:val="00792C9F"/>
    <w:rsid w:val="00793138"/>
    <w:rsid w:val="0079350D"/>
    <w:rsid w:val="00794161"/>
    <w:rsid w:val="007941E4"/>
    <w:rsid w:val="0079422D"/>
    <w:rsid w:val="0079439A"/>
    <w:rsid w:val="00794D0F"/>
    <w:rsid w:val="00794E37"/>
    <w:rsid w:val="0079520E"/>
    <w:rsid w:val="0079546F"/>
    <w:rsid w:val="007959FA"/>
    <w:rsid w:val="00795CBB"/>
    <w:rsid w:val="00796884"/>
    <w:rsid w:val="007969C0"/>
    <w:rsid w:val="00796C29"/>
    <w:rsid w:val="00796F72"/>
    <w:rsid w:val="00797346"/>
    <w:rsid w:val="00797614"/>
    <w:rsid w:val="007977A8"/>
    <w:rsid w:val="00797950"/>
    <w:rsid w:val="007979E9"/>
    <w:rsid w:val="00797A6A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E02"/>
    <w:rsid w:val="007A2F38"/>
    <w:rsid w:val="007A31E9"/>
    <w:rsid w:val="007A3351"/>
    <w:rsid w:val="007A343C"/>
    <w:rsid w:val="007A36C9"/>
    <w:rsid w:val="007A4411"/>
    <w:rsid w:val="007A443E"/>
    <w:rsid w:val="007A4809"/>
    <w:rsid w:val="007A497D"/>
    <w:rsid w:val="007A4D41"/>
    <w:rsid w:val="007A4D7B"/>
    <w:rsid w:val="007A4DB6"/>
    <w:rsid w:val="007A501D"/>
    <w:rsid w:val="007A51E8"/>
    <w:rsid w:val="007A562E"/>
    <w:rsid w:val="007A58BF"/>
    <w:rsid w:val="007A5DA6"/>
    <w:rsid w:val="007A5F7C"/>
    <w:rsid w:val="007A6729"/>
    <w:rsid w:val="007A6AEE"/>
    <w:rsid w:val="007A6B2B"/>
    <w:rsid w:val="007A6BF9"/>
    <w:rsid w:val="007A6DEE"/>
    <w:rsid w:val="007A7049"/>
    <w:rsid w:val="007A7368"/>
    <w:rsid w:val="007A7435"/>
    <w:rsid w:val="007A744D"/>
    <w:rsid w:val="007A74FA"/>
    <w:rsid w:val="007A7657"/>
    <w:rsid w:val="007A78D8"/>
    <w:rsid w:val="007A79AD"/>
    <w:rsid w:val="007B02BB"/>
    <w:rsid w:val="007B03D1"/>
    <w:rsid w:val="007B06E1"/>
    <w:rsid w:val="007B072C"/>
    <w:rsid w:val="007B08BD"/>
    <w:rsid w:val="007B0A3A"/>
    <w:rsid w:val="007B0AEC"/>
    <w:rsid w:val="007B0DDB"/>
    <w:rsid w:val="007B1153"/>
    <w:rsid w:val="007B124C"/>
    <w:rsid w:val="007B134A"/>
    <w:rsid w:val="007B1886"/>
    <w:rsid w:val="007B1C6C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3EF"/>
    <w:rsid w:val="007B4AA6"/>
    <w:rsid w:val="007B4D97"/>
    <w:rsid w:val="007B4E01"/>
    <w:rsid w:val="007B5056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074"/>
    <w:rsid w:val="007B716E"/>
    <w:rsid w:val="007B7548"/>
    <w:rsid w:val="007B7A97"/>
    <w:rsid w:val="007B7B4B"/>
    <w:rsid w:val="007B7BE4"/>
    <w:rsid w:val="007B7FC3"/>
    <w:rsid w:val="007C041E"/>
    <w:rsid w:val="007C0C9F"/>
    <w:rsid w:val="007C1436"/>
    <w:rsid w:val="007C17A6"/>
    <w:rsid w:val="007C1C55"/>
    <w:rsid w:val="007C1D0F"/>
    <w:rsid w:val="007C1E92"/>
    <w:rsid w:val="007C1E9F"/>
    <w:rsid w:val="007C2097"/>
    <w:rsid w:val="007C22F0"/>
    <w:rsid w:val="007C23D2"/>
    <w:rsid w:val="007C2563"/>
    <w:rsid w:val="007C2CBC"/>
    <w:rsid w:val="007C3167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5C56"/>
    <w:rsid w:val="007C60FF"/>
    <w:rsid w:val="007C6146"/>
    <w:rsid w:val="007C61D1"/>
    <w:rsid w:val="007C62A6"/>
    <w:rsid w:val="007C6721"/>
    <w:rsid w:val="007C67E9"/>
    <w:rsid w:val="007C6C47"/>
    <w:rsid w:val="007C7343"/>
    <w:rsid w:val="007C75CC"/>
    <w:rsid w:val="007C765F"/>
    <w:rsid w:val="007C79ED"/>
    <w:rsid w:val="007C7A23"/>
    <w:rsid w:val="007C7C20"/>
    <w:rsid w:val="007D04DA"/>
    <w:rsid w:val="007D07CD"/>
    <w:rsid w:val="007D09CE"/>
    <w:rsid w:val="007D09E6"/>
    <w:rsid w:val="007D15A7"/>
    <w:rsid w:val="007D1883"/>
    <w:rsid w:val="007D1A85"/>
    <w:rsid w:val="007D2192"/>
    <w:rsid w:val="007D28AC"/>
    <w:rsid w:val="007D2CB9"/>
    <w:rsid w:val="007D30CF"/>
    <w:rsid w:val="007D32CC"/>
    <w:rsid w:val="007D349C"/>
    <w:rsid w:val="007D385E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6F09"/>
    <w:rsid w:val="007D7039"/>
    <w:rsid w:val="007D731C"/>
    <w:rsid w:val="007D740B"/>
    <w:rsid w:val="007D7585"/>
    <w:rsid w:val="007D788B"/>
    <w:rsid w:val="007D7B3A"/>
    <w:rsid w:val="007D7BA9"/>
    <w:rsid w:val="007D7F35"/>
    <w:rsid w:val="007E005A"/>
    <w:rsid w:val="007E02E7"/>
    <w:rsid w:val="007E0303"/>
    <w:rsid w:val="007E03FE"/>
    <w:rsid w:val="007E06B6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2F3C"/>
    <w:rsid w:val="007E32F1"/>
    <w:rsid w:val="007E3927"/>
    <w:rsid w:val="007E3A2B"/>
    <w:rsid w:val="007E3A46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667"/>
    <w:rsid w:val="007F092D"/>
    <w:rsid w:val="007F0D5E"/>
    <w:rsid w:val="007F0F3A"/>
    <w:rsid w:val="007F0FB3"/>
    <w:rsid w:val="007F15A7"/>
    <w:rsid w:val="007F188E"/>
    <w:rsid w:val="007F1A15"/>
    <w:rsid w:val="007F1E8B"/>
    <w:rsid w:val="007F266D"/>
    <w:rsid w:val="007F29E9"/>
    <w:rsid w:val="007F2C27"/>
    <w:rsid w:val="007F2C9E"/>
    <w:rsid w:val="007F2D64"/>
    <w:rsid w:val="007F3120"/>
    <w:rsid w:val="007F362B"/>
    <w:rsid w:val="007F3BA5"/>
    <w:rsid w:val="007F4238"/>
    <w:rsid w:val="007F436E"/>
    <w:rsid w:val="007F4955"/>
    <w:rsid w:val="007F4D82"/>
    <w:rsid w:val="007F5636"/>
    <w:rsid w:val="007F576E"/>
    <w:rsid w:val="007F5DF4"/>
    <w:rsid w:val="007F5EE4"/>
    <w:rsid w:val="007F6086"/>
    <w:rsid w:val="007F6112"/>
    <w:rsid w:val="007F61E7"/>
    <w:rsid w:val="007F66C9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044"/>
    <w:rsid w:val="008015E3"/>
    <w:rsid w:val="008016A9"/>
    <w:rsid w:val="0080171C"/>
    <w:rsid w:val="00801B02"/>
    <w:rsid w:val="00801B26"/>
    <w:rsid w:val="00801B56"/>
    <w:rsid w:val="008022E6"/>
    <w:rsid w:val="008022F8"/>
    <w:rsid w:val="00802494"/>
    <w:rsid w:val="0080256B"/>
    <w:rsid w:val="008028A4"/>
    <w:rsid w:val="0080294F"/>
    <w:rsid w:val="00802A39"/>
    <w:rsid w:val="00802B95"/>
    <w:rsid w:val="00802F09"/>
    <w:rsid w:val="00802FB1"/>
    <w:rsid w:val="008030F2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B35"/>
    <w:rsid w:val="00804C5D"/>
    <w:rsid w:val="00804CFE"/>
    <w:rsid w:val="0080507E"/>
    <w:rsid w:val="008050D3"/>
    <w:rsid w:val="0080556F"/>
    <w:rsid w:val="00805BE1"/>
    <w:rsid w:val="0080631D"/>
    <w:rsid w:val="00806886"/>
    <w:rsid w:val="00806EBE"/>
    <w:rsid w:val="00807297"/>
    <w:rsid w:val="00807420"/>
    <w:rsid w:val="00807486"/>
    <w:rsid w:val="00807AF4"/>
    <w:rsid w:val="00807BCC"/>
    <w:rsid w:val="00807BDA"/>
    <w:rsid w:val="00807C54"/>
    <w:rsid w:val="008101F5"/>
    <w:rsid w:val="008102FB"/>
    <w:rsid w:val="0081056C"/>
    <w:rsid w:val="00810BCD"/>
    <w:rsid w:val="00810C0E"/>
    <w:rsid w:val="00811345"/>
    <w:rsid w:val="00811538"/>
    <w:rsid w:val="008118E9"/>
    <w:rsid w:val="008119CF"/>
    <w:rsid w:val="00811C61"/>
    <w:rsid w:val="008126B2"/>
    <w:rsid w:val="00812834"/>
    <w:rsid w:val="00812DFF"/>
    <w:rsid w:val="00812ED0"/>
    <w:rsid w:val="00813588"/>
    <w:rsid w:val="00813984"/>
    <w:rsid w:val="00813A4A"/>
    <w:rsid w:val="00813AA9"/>
    <w:rsid w:val="00813C33"/>
    <w:rsid w:val="00813C53"/>
    <w:rsid w:val="00813E5B"/>
    <w:rsid w:val="00813FB7"/>
    <w:rsid w:val="008149B8"/>
    <w:rsid w:val="00814ACB"/>
    <w:rsid w:val="0081526B"/>
    <w:rsid w:val="0081531E"/>
    <w:rsid w:val="00815721"/>
    <w:rsid w:val="008159CB"/>
    <w:rsid w:val="00815A80"/>
    <w:rsid w:val="00815AB2"/>
    <w:rsid w:val="00815B18"/>
    <w:rsid w:val="00815B50"/>
    <w:rsid w:val="00815BC3"/>
    <w:rsid w:val="00815D60"/>
    <w:rsid w:val="00815E57"/>
    <w:rsid w:val="00815E6F"/>
    <w:rsid w:val="00815F66"/>
    <w:rsid w:val="00815FFD"/>
    <w:rsid w:val="008161AD"/>
    <w:rsid w:val="008161BB"/>
    <w:rsid w:val="0081672B"/>
    <w:rsid w:val="0081705C"/>
    <w:rsid w:val="00817194"/>
    <w:rsid w:val="00817603"/>
    <w:rsid w:val="008177A0"/>
    <w:rsid w:val="00820039"/>
    <w:rsid w:val="00820526"/>
    <w:rsid w:val="0082057C"/>
    <w:rsid w:val="0082084D"/>
    <w:rsid w:val="00820D6A"/>
    <w:rsid w:val="00820E26"/>
    <w:rsid w:val="00820EC0"/>
    <w:rsid w:val="0082120F"/>
    <w:rsid w:val="00821442"/>
    <w:rsid w:val="00821509"/>
    <w:rsid w:val="008215CA"/>
    <w:rsid w:val="00821C3D"/>
    <w:rsid w:val="00821D5C"/>
    <w:rsid w:val="00821F3E"/>
    <w:rsid w:val="00822971"/>
    <w:rsid w:val="00823096"/>
    <w:rsid w:val="00823414"/>
    <w:rsid w:val="0082351D"/>
    <w:rsid w:val="00823728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E2"/>
    <w:rsid w:val="00824E96"/>
    <w:rsid w:val="00824F11"/>
    <w:rsid w:val="00824FB6"/>
    <w:rsid w:val="00825119"/>
    <w:rsid w:val="00825595"/>
    <w:rsid w:val="00825EA8"/>
    <w:rsid w:val="00825EB0"/>
    <w:rsid w:val="0082655E"/>
    <w:rsid w:val="0082690B"/>
    <w:rsid w:val="00826A0A"/>
    <w:rsid w:val="00826F33"/>
    <w:rsid w:val="008279FA"/>
    <w:rsid w:val="0083068F"/>
    <w:rsid w:val="00830849"/>
    <w:rsid w:val="00830929"/>
    <w:rsid w:val="00830D78"/>
    <w:rsid w:val="00830FCD"/>
    <w:rsid w:val="00831559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D81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74F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E69"/>
    <w:rsid w:val="00840F94"/>
    <w:rsid w:val="0084164A"/>
    <w:rsid w:val="008417D6"/>
    <w:rsid w:val="00841822"/>
    <w:rsid w:val="00841BCD"/>
    <w:rsid w:val="00841D95"/>
    <w:rsid w:val="00841F0F"/>
    <w:rsid w:val="00842724"/>
    <w:rsid w:val="00842766"/>
    <w:rsid w:val="008429BC"/>
    <w:rsid w:val="00842B18"/>
    <w:rsid w:val="00842B39"/>
    <w:rsid w:val="00842D59"/>
    <w:rsid w:val="008434AB"/>
    <w:rsid w:val="00843537"/>
    <w:rsid w:val="00843656"/>
    <w:rsid w:val="00843E55"/>
    <w:rsid w:val="008440A8"/>
    <w:rsid w:val="0084447A"/>
    <w:rsid w:val="0084473C"/>
    <w:rsid w:val="00844B7F"/>
    <w:rsid w:val="00844CD5"/>
    <w:rsid w:val="00844F25"/>
    <w:rsid w:val="0084534D"/>
    <w:rsid w:val="00845929"/>
    <w:rsid w:val="008462E0"/>
    <w:rsid w:val="008464A3"/>
    <w:rsid w:val="0084660F"/>
    <w:rsid w:val="00846C24"/>
    <w:rsid w:val="00846F0C"/>
    <w:rsid w:val="0084713B"/>
    <w:rsid w:val="00847376"/>
    <w:rsid w:val="008473F7"/>
    <w:rsid w:val="00847D00"/>
    <w:rsid w:val="00847D25"/>
    <w:rsid w:val="00847E08"/>
    <w:rsid w:val="00850007"/>
    <w:rsid w:val="008503AD"/>
    <w:rsid w:val="008506B9"/>
    <w:rsid w:val="0085096E"/>
    <w:rsid w:val="008509E4"/>
    <w:rsid w:val="00851000"/>
    <w:rsid w:val="0085112F"/>
    <w:rsid w:val="0085116B"/>
    <w:rsid w:val="00851E0A"/>
    <w:rsid w:val="00852950"/>
    <w:rsid w:val="00852A21"/>
    <w:rsid w:val="00852B31"/>
    <w:rsid w:val="00852D09"/>
    <w:rsid w:val="00852D7A"/>
    <w:rsid w:val="00852F3C"/>
    <w:rsid w:val="00853AA1"/>
    <w:rsid w:val="00853B72"/>
    <w:rsid w:val="00853DF4"/>
    <w:rsid w:val="00853E29"/>
    <w:rsid w:val="00854104"/>
    <w:rsid w:val="00854444"/>
    <w:rsid w:val="008544A8"/>
    <w:rsid w:val="00854789"/>
    <w:rsid w:val="00854F3F"/>
    <w:rsid w:val="00854FFC"/>
    <w:rsid w:val="00855A0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B87"/>
    <w:rsid w:val="00857BE0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7D2"/>
    <w:rsid w:val="00863B4F"/>
    <w:rsid w:val="00864334"/>
    <w:rsid w:val="008646B0"/>
    <w:rsid w:val="008647AC"/>
    <w:rsid w:val="00864952"/>
    <w:rsid w:val="00864A01"/>
    <w:rsid w:val="00864A8F"/>
    <w:rsid w:val="00864B12"/>
    <w:rsid w:val="00865199"/>
    <w:rsid w:val="008652A6"/>
    <w:rsid w:val="00865661"/>
    <w:rsid w:val="0086571F"/>
    <w:rsid w:val="00865A68"/>
    <w:rsid w:val="00865E4F"/>
    <w:rsid w:val="00866253"/>
    <w:rsid w:val="0086635A"/>
    <w:rsid w:val="00866836"/>
    <w:rsid w:val="00866880"/>
    <w:rsid w:val="008671D3"/>
    <w:rsid w:val="008675FC"/>
    <w:rsid w:val="00867902"/>
    <w:rsid w:val="00867923"/>
    <w:rsid w:val="00867BBC"/>
    <w:rsid w:val="00870449"/>
    <w:rsid w:val="0087057B"/>
    <w:rsid w:val="00870E2F"/>
    <w:rsid w:val="00870E8A"/>
    <w:rsid w:val="00870EE7"/>
    <w:rsid w:val="00871284"/>
    <w:rsid w:val="00871453"/>
    <w:rsid w:val="00871484"/>
    <w:rsid w:val="008716D0"/>
    <w:rsid w:val="00871C0B"/>
    <w:rsid w:val="00871FB4"/>
    <w:rsid w:val="008725F6"/>
    <w:rsid w:val="00872CF4"/>
    <w:rsid w:val="008734ED"/>
    <w:rsid w:val="00873585"/>
    <w:rsid w:val="00873690"/>
    <w:rsid w:val="008736EC"/>
    <w:rsid w:val="008738CA"/>
    <w:rsid w:val="00873991"/>
    <w:rsid w:val="00873AEF"/>
    <w:rsid w:val="00873E76"/>
    <w:rsid w:val="00874182"/>
    <w:rsid w:val="00874300"/>
    <w:rsid w:val="008745D7"/>
    <w:rsid w:val="008745FD"/>
    <w:rsid w:val="0087491B"/>
    <w:rsid w:val="00874C0E"/>
    <w:rsid w:val="008758A1"/>
    <w:rsid w:val="00875AA6"/>
    <w:rsid w:val="00875E37"/>
    <w:rsid w:val="00875F66"/>
    <w:rsid w:val="0087620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C95"/>
    <w:rsid w:val="00882262"/>
    <w:rsid w:val="0088240E"/>
    <w:rsid w:val="0088245B"/>
    <w:rsid w:val="008825B6"/>
    <w:rsid w:val="00882803"/>
    <w:rsid w:val="00882C28"/>
    <w:rsid w:val="00883AB8"/>
    <w:rsid w:val="00884383"/>
    <w:rsid w:val="00885C77"/>
    <w:rsid w:val="008863AC"/>
    <w:rsid w:val="00886A2C"/>
    <w:rsid w:val="00886A97"/>
    <w:rsid w:val="008874E0"/>
    <w:rsid w:val="00887637"/>
    <w:rsid w:val="008876CB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7B5"/>
    <w:rsid w:val="00891B28"/>
    <w:rsid w:val="0089201F"/>
    <w:rsid w:val="008921C9"/>
    <w:rsid w:val="0089276C"/>
    <w:rsid w:val="008930AA"/>
    <w:rsid w:val="008936FE"/>
    <w:rsid w:val="00893790"/>
    <w:rsid w:val="0089385F"/>
    <w:rsid w:val="00893CAB"/>
    <w:rsid w:val="00893DDA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9AE"/>
    <w:rsid w:val="00897C91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1E33"/>
    <w:rsid w:val="008B20FD"/>
    <w:rsid w:val="008B2134"/>
    <w:rsid w:val="008B2792"/>
    <w:rsid w:val="008B2800"/>
    <w:rsid w:val="008B2B89"/>
    <w:rsid w:val="008B2BDD"/>
    <w:rsid w:val="008B2D9D"/>
    <w:rsid w:val="008B2E9D"/>
    <w:rsid w:val="008B2ED8"/>
    <w:rsid w:val="008B30B3"/>
    <w:rsid w:val="008B3B74"/>
    <w:rsid w:val="008B4016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30D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38F"/>
    <w:rsid w:val="008C1713"/>
    <w:rsid w:val="008C182B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E4"/>
    <w:rsid w:val="008C31AD"/>
    <w:rsid w:val="008C3431"/>
    <w:rsid w:val="008C3493"/>
    <w:rsid w:val="008C3528"/>
    <w:rsid w:val="008C35D4"/>
    <w:rsid w:val="008C386B"/>
    <w:rsid w:val="008C3955"/>
    <w:rsid w:val="008C43AE"/>
    <w:rsid w:val="008C449E"/>
    <w:rsid w:val="008C4557"/>
    <w:rsid w:val="008C465E"/>
    <w:rsid w:val="008C4748"/>
    <w:rsid w:val="008C4771"/>
    <w:rsid w:val="008C4B6B"/>
    <w:rsid w:val="008C4C9E"/>
    <w:rsid w:val="008C4D57"/>
    <w:rsid w:val="008C4E07"/>
    <w:rsid w:val="008C5157"/>
    <w:rsid w:val="008C51E1"/>
    <w:rsid w:val="008C52E6"/>
    <w:rsid w:val="008C560B"/>
    <w:rsid w:val="008C57B4"/>
    <w:rsid w:val="008C5917"/>
    <w:rsid w:val="008C5B51"/>
    <w:rsid w:val="008C5C51"/>
    <w:rsid w:val="008C5D09"/>
    <w:rsid w:val="008C5D1F"/>
    <w:rsid w:val="008C5EEA"/>
    <w:rsid w:val="008C62C3"/>
    <w:rsid w:val="008C709C"/>
    <w:rsid w:val="008C7C07"/>
    <w:rsid w:val="008C7E72"/>
    <w:rsid w:val="008C7F5F"/>
    <w:rsid w:val="008D02F5"/>
    <w:rsid w:val="008D0C8F"/>
    <w:rsid w:val="008D0F94"/>
    <w:rsid w:val="008D102D"/>
    <w:rsid w:val="008D1525"/>
    <w:rsid w:val="008D196F"/>
    <w:rsid w:val="008D1AB3"/>
    <w:rsid w:val="008D1BC6"/>
    <w:rsid w:val="008D1D07"/>
    <w:rsid w:val="008D1F9A"/>
    <w:rsid w:val="008D21EB"/>
    <w:rsid w:val="008D271E"/>
    <w:rsid w:val="008D33B4"/>
    <w:rsid w:val="008D370D"/>
    <w:rsid w:val="008D3801"/>
    <w:rsid w:val="008D39A4"/>
    <w:rsid w:val="008D3B8A"/>
    <w:rsid w:val="008D3C87"/>
    <w:rsid w:val="008D44D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7E"/>
    <w:rsid w:val="008E09BA"/>
    <w:rsid w:val="008E0EE0"/>
    <w:rsid w:val="008E1196"/>
    <w:rsid w:val="008E1292"/>
    <w:rsid w:val="008E14A8"/>
    <w:rsid w:val="008E1721"/>
    <w:rsid w:val="008E1E5F"/>
    <w:rsid w:val="008E1EC3"/>
    <w:rsid w:val="008E1F4F"/>
    <w:rsid w:val="008E20C9"/>
    <w:rsid w:val="008E237E"/>
    <w:rsid w:val="008E245C"/>
    <w:rsid w:val="008E24A9"/>
    <w:rsid w:val="008E28BF"/>
    <w:rsid w:val="008E28FA"/>
    <w:rsid w:val="008E2D36"/>
    <w:rsid w:val="008E2EC9"/>
    <w:rsid w:val="008E3526"/>
    <w:rsid w:val="008E36BF"/>
    <w:rsid w:val="008E3966"/>
    <w:rsid w:val="008E40F5"/>
    <w:rsid w:val="008E4421"/>
    <w:rsid w:val="008E510A"/>
    <w:rsid w:val="008E515B"/>
    <w:rsid w:val="008E5BC2"/>
    <w:rsid w:val="008E6052"/>
    <w:rsid w:val="008E652E"/>
    <w:rsid w:val="008E6622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179"/>
    <w:rsid w:val="008F29E5"/>
    <w:rsid w:val="008F2C3F"/>
    <w:rsid w:val="008F2DEA"/>
    <w:rsid w:val="008F3062"/>
    <w:rsid w:val="008F3357"/>
    <w:rsid w:val="008F34EA"/>
    <w:rsid w:val="008F36A1"/>
    <w:rsid w:val="008F3C62"/>
    <w:rsid w:val="008F3E5D"/>
    <w:rsid w:val="008F427A"/>
    <w:rsid w:val="008F4771"/>
    <w:rsid w:val="008F4A12"/>
    <w:rsid w:val="008F4CDC"/>
    <w:rsid w:val="008F4F14"/>
    <w:rsid w:val="008F4F81"/>
    <w:rsid w:val="008F50C0"/>
    <w:rsid w:val="008F5247"/>
    <w:rsid w:val="008F55DE"/>
    <w:rsid w:val="008F5A11"/>
    <w:rsid w:val="008F6495"/>
    <w:rsid w:val="008F65EF"/>
    <w:rsid w:val="008F67AD"/>
    <w:rsid w:val="008F686C"/>
    <w:rsid w:val="008F7665"/>
    <w:rsid w:val="008F770F"/>
    <w:rsid w:val="00900240"/>
    <w:rsid w:val="009003D9"/>
    <w:rsid w:val="00900408"/>
    <w:rsid w:val="00900B88"/>
    <w:rsid w:val="00900BFC"/>
    <w:rsid w:val="00900ED7"/>
    <w:rsid w:val="00900F82"/>
    <w:rsid w:val="00901561"/>
    <w:rsid w:val="009017EE"/>
    <w:rsid w:val="00901896"/>
    <w:rsid w:val="00901C05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748"/>
    <w:rsid w:val="00903C3B"/>
    <w:rsid w:val="00904092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828"/>
    <w:rsid w:val="00906C2E"/>
    <w:rsid w:val="00906DA6"/>
    <w:rsid w:val="00906E84"/>
    <w:rsid w:val="00907069"/>
    <w:rsid w:val="00907F6C"/>
    <w:rsid w:val="00910395"/>
    <w:rsid w:val="00910745"/>
    <w:rsid w:val="0091081F"/>
    <w:rsid w:val="00910A4C"/>
    <w:rsid w:val="00910AD8"/>
    <w:rsid w:val="00910F14"/>
    <w:rsid w:val="00911009"/>
    <w:rsid w:val="009115E2"/>
    <w:rsid w:val="00911804"/>
    <w:rsid w:val="00911CAA"/>
    <w:rsid w:val="0091203B"/>
    <w:rsid w:val="009120F9"/>
    <w:rsid w:val="00912266"/>
    <w:rsid w:val="009122D6"/>
    <w:rsid w:val="0091272E"/>
    <w:rsid w:val="00912D99"/>
    <w:rsid w:val="0091348E"/>
    <w:rsid w:val="009135BD"/>
    <w:rsid w:val="009137FF"/>
    <w:rsid w:val="009138DB"/>
    <w:rsid w:val="00914145"/>
    <w:rsid w:val="009144AF"/>
    <w:rsid w:val="00914584"/>
    <w:rsid w:val="0091463E"/>
    <w:rsid w:val="009148DE"/>
    <w:rsid w:val="0091541C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BA8"/>
    <w:rsid w:val="00917D02"/>
    <w:rsid w:val="0092029F"/>
    <w:rsid w:val="0092031D"/>
    <w:rsid w:val="0092054D"/>
    <w:rsid w:val="00920671"/>
    <w:rsid w:val="0092090C"/>
    <w:rsid w:val="00920D8F"/>
    <w:rsid w:val="00920E6C"/>
    <w:rsid w:val="0092112C"/>
    <w:rsid w:val="0092122C"/>
    <w:rsid w:val="00921592"/>
    <w:rsid w:val="00921784"/>
    <w:rsid w:val="009219EC"/>
    <w:rsid w:val="00921A7B"/>
    <w:rsid w:val="00921DA0"/>
    <w:rsid w:val="00921EE4"/>
    <w:rsid w:val="00922375"/>
    <w:rsid w:val="00922429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28"/>
    <w:rsid w:val="00927EB8"/>
    <w:rsid w:val="00930221"/>
    <w:rsid w:val="009305C2"/>
    <w:rsid w:val="009307B1"/>
    <w:rsid w:val="00930C64"/>
    <w:rsid w:val="00931261"/>
    <w:rsid w:val="0093133E"/>
    <w:rsid w:val="009315ED"/>
    <w:rsid w:val="00931814"/>
    <w:rsid w:val="00931B86"/>
    <w:rsid w:val="00931DE7"/>
    <w:rsid w:val="00931E8A"/>
    <w:rsid w:val="00931FBB"/>
    <w:rsid w:val="0093227C"/>
    <w:rsid w:val="0093228A"/>
    <w:rsid w:val="00932A79"/>
    <w:rsid w:val="00933119"/>
    <w:rsid w:val="00933332"/>
    <w:rsid w:val="009334AF"/>
    <w:rsid w:val="00933764"/>
    <w:rsid w:val="00933961"/>
    <w:rsid w:val="00934210"/>
    <w:rsid w:val="00934232"/>
    <w:rsid w:val="0093432F"/>
    <w:rsid w:val="009347AB"/>
    <w:rsid w:val="0093486E"/>
    <w:rsid w:val="00934C48"/>
    <w:rsid w:val="00934F2C"/>
    <w:rsid w:val="009353DB"/>
    <w:rsid w:val="009353F0"/>
    <w:rsid w:val="009353F3"/>
    <w:rsid w:val="00935C81"/>
    <w:rsid w:val="009362CD"/>
    <w:rsid w:val="00936397"/>
    <w:rsid w:val="00936420"/>
    <w:rsid w:val="009366EF"/>
    <w:rsid w:val="009368E9"/>
    <w:rsid w:val="00936B14"/>
    <w:rsid w:val="00936FD3"/>
    <w:rsid w:val="009371F0"/>
    <w:rsid w:val="0093731A"/>
    <w:rsid w:val="009375AB"/>
    <w:rsid w:val="00937700"/>
    <w:rsid w:val="00937882"/>
    <w:rsid w:val="00937948"/>
    <w:rsid w:val="00937A47"/>
    <w:rsid w:val="00937AAB"/>
    <w:rsid w:val="0094005E"/>
    <w:rsid w:val="009407AA"/>
    <w:rsid w:val="00940D38"/>
    <w:rsid w:val="00940DBD"/>
    <w:rsid w:val="00940E87"/>
    <w:rsid w:val="00940EE6"/>
    <w:rsid w:val="00941358"/>
    <w:rsid w:val="009416E5"/>
    <w:rsid w:val="0094183D"/>
    <w:rsid w:val="00941AD9"/>
    <w:rsid w:val="00941C8E"/>
    <w:rsid w:val="009423B4"/>
    <w:rsid w:val="00942EC2"/>
    <w:rsid w:val="0094315A"/>
    <w:rsid w:val="009434FD"/>
    <w:rsid w:val="0094351E"/>
    <w:rsid w:val="009435B1"/>
    <w:rsid w:val="0094384A"/>
    <w:rsid w:val="009438BB"/>
    <w:rsid w:val="00943BD8"/>
    <w:rsid w:val="00944151"/>
    <w:rsid w:val="009442F3"/>
    <w:rsid w:val="00944733"/>
    <w:rsid w:val="009449E1"/>
    <w:rsid w:val="00944BB0"/>
    <w:rsid w:val="00944DF1"/>
    <w:rsid w:val="00944E2E"/>
    <w:rsid w:val="00945613"/>
    <w:rsid w:val="00945BB6"/>
    <w:rsid w:val="00945C97"/>
    <w:rsid w:val="00945E6C"/>
    <w:rsid w:val="00945F35"/>
    <w:rsid w:val="009463BF"/>
    <w:rsid w:val="00947057"/>
    <w:rsid w:val="009477B6"/>
    <w:rsid w:val="0094786D"/>
    <w:rsid w:val="00947961"/>
    <w:rsid w:val="00947FDF"/>
    <w:rsid w:val="009502B7"/>
    <w:rsid w:val="0095046B"/>
    <w:rsid w:val="009504BC"/>
    <w:rsid w:val="009507C5"/>
    <w:rsid w:val="009508DC"/>
    <w:rsid w:val="0095097C"/>
    <w:rsid w:val="00950C68"/>
    <w:rsid w:val="00950D33"/>
    <w:rsid w:val="00951310"/>
    <w:rsid w:val="009519AB"/>
    <w:rsid w:val="00951A1F"/>
    <w:rsid w:val="00951F55"/>
    <w:rsid w:val="00952047"/>
    <w:rsid w:val="009523E3"/>
    <w:rsid w:val="00952495"/>
    <w:rsid w:val="0095252F"/>
    <w:rsid w:val="0095256D"/>
    <w:rsid w:val="009527A2"/>
    <w:rsid w:val="00952A4E"/>
    <w:rsid w:val="00952B9A"/>
    <w:rsid w:val="0095301E"/>
    <w:rsid w:val="0095308E"/>
    <w:rsid w:val="0095311F"/>
    <w:rsid w:val="009531E1"/>
    <w:rsid w:val="009532BB"/>
    <w:rsid w:val="009536B2"/>
    <w:rsid w:val="009537F3"/>
    <w:rsid w:val="0095415E"/>
    <w:rsid w:val="009549D1"/>
    <w:rsid w:val="00954A91"/>
    <w:rsid w:val="00954D1B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828"/>
    <w:rsid w:val="00961C14"/>
    <w:rsid w:val="00961FF8"/>
    <w:rsid w:val="009623B3"/>
    <w:rsid w:val="009625F8"/>
    <w:rsid w:val="00962B61"/>
    <w:rsid w:val="00962E57"/>
    <w:rsid w:val="00963233"/>
    <w:rsid w:val="009632DB"/>
    <w:rsid w:val="0096338D"/>
    <w:rsid w:val="0096341C"/>
    <w:rsid w:val="009634A0"/>
    <w:rsid w:val="009635D9"/>
    <w:rsid w:val="00963D4A"/>
    <w:rsid w:val="00963E3C"/>
    <w:rsid w:val="0096427B"/>
    <w:rsid w:val="00964B29"/>
    <w:rsid w:val="00964E88"/>
    <w:rsid w:val="00964E94"/>
    <w:rsid w:val="0096519C"/>
    <w:rsid w:val="0096569B"/>
    <w:rsid w:val="0096598D"/>
    <w:rsid w:val="0096599D"/>
    <w:rsid w:val="009659F7"/>
    <w:rsid w:val="00965A5F"/>
    <w:rsid w:val="00965BE3"/>
    <w:rsid w:val="00965FC1"/>
    <w:rsid w:val="0096637B"/>
    <w:rsid w:val="009663B3"/>
    <w:rsid w:val="00966B27"/>
    <w:rsid w:val="00966E4A"/>
    <w:rsid w:val="00966FEB"/>
    <w:rsid w:val="0096710A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385"/>
    <w:rsid w:val="009714FC"/>
    <w:rsid w:val="0097154E"/>
    <w:rsid w:val="00971658"/>
    <w:rsid w:val="00971B1C"/>
    <w:rsid w:val="00971B80"/>
    <w:rsid w:val="00971BD8"/>
    <w:rsid w:val="00971E52"/>
    <w:rsid w:val="009722B2"/>
    <w:rsid w:val="00972418"/>
    <w:rsid w:val="009726EC"/>
    <w:rsid w:val="0097274E"/>
    <w:rsid w:val="00972852"/>
    <w:rsid w:val="00972AFB"/>
    <w:rsid w:val="00973189"/>
    <w:rsid w:val="00973A2D"/>
    <w:rsid w:val="00973C23"/>
    <w:rsid w:val="00974655"/>
    <w:rsid w:val="009747DF"/>
    <w:rsid w:val="00974BE5"/>
    <w:rsid w:val="0097507C"/>
    <w:rsid w:val="00975115"/>
    <w:rsid w:val="009757CC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14B"/>
    <w:rsid w:val="009804D8"/>
    <w:rsid w:val="00980501"/>
    <w:rsid w:val="009806C7"/>
    <w:rsid w:val="00980993"/>
    <w:rsid w:val="00980AE1"/>
    <w:rsid w:val="00980B41"/>
    <w:rsid w:val="00980B58"/>
    <w:rsid w:val="00980F74"/>
    <w:rsid w:val="00981099"/>
    <w:rsid w:val="009811B2"/>
    <w:rsid w:val="009816EF"/>
    <w:rsid w:val="009816FA"/>
    <w:rsid w:val="00981962"/>
    <w:rsid w:val="00981BB8"/>
    <w:rsid w:val="00981C2A"/>
    <w:rsid w:val="009820F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4E8"/>
    <w:rsid w:val="00986F0C"/>
    <w:rsid w:val="009870CB"/>
    <w:rsid w:val="00987475"/>
    <w:rsid w:val="009878A8"/>
    <w:rsid w:val="00990196"/>
    <w:rsid w:val="00990382"/>
    <w:rsid w:val="00990ABB"/>
    <w:rsid w:val="00990B4D"/>
    <w:rsid w:val="00991687"/>
    <w:rsid w:val="00991B1F"/>
    <w:rsid w:val="00991B88"/>
    <w:rsid w:val="00991BDA"/>
    <w:rsid w:val="00991C07"/>
    <w:rsid w:val="00991C63"/>
    <w:rsid w:val="00991CDA"/>
    <w:rsid w:val="00991F86"/>
    <w:rsid w:val="009921C2"/>
    <w:rsid w:val="00992236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B92"/>
    <w:rsid w:val="00993D6B"/>
    <w:rsid w:val="0099455B"/>
    <w:rsid w:val="00994603"/>
    <w:rsid w:val="00994A6A"/>
    <w:rsid w:val="00994E86"/>
    <w:rsid w:val="00995947"/>
    <w:rsid w:val="00995962"/>
    <w:rsid w:val="00995C13"/>
    <w:rsid w:val="00995CBE"/>
    <w:rsid w:val="00995FC4"/>
    <w:rsid w:val="0099620F"/>
    <w:rsid w:val="00996238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A93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8F9"/>
    <w:rsid w:val="009A7AB8"/>
    <w:rsid w:val="009A7D94"/>
    <w:rsid w:val="009A7DA7"/>
    <w:rsid w:val="009A7F18"/>
    <w:rsid w:val="009B04C2"/>
    <w:rsid w:val="009B090E"/>
    <w:rsid w:val="009B0D8A"/>
    <w:rsid w:val="009B0FDB"/>
    <w:rsid w:val="009B0FE8"/>
    <w:rsid w:val="009B2407"/>
    <w:rsid w:val="009B2DAC"/>
    <w:rsid w:val="009B33E6"/>
    <w:rsid w:val="009B3442"/>
    <w:rsid w:val="009B376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66E"/>
    <w:rsid w:val="009B7A8A"/>
    <w:rsid w:val="009B7A8F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C09"/>
    <w:rsid w:val="009C1E24"/>
    <w:rsid w:val="009C1EA6"/>
    <w:rsid w:val="009C21E7"/>
    <w:rsid w:val="009C2621"/>
    <w:rsid w:val="009C2799"/>
    <w:rsid w:val="009C2912"/>
    <w:rsid w:val="009C297E"/>
    <w:rsid w:val="009C2BCF"/>
    <w:rsid w:val="009C2E28"/>
    <w:rsid w:val="009C2FE8"/>
    <w:rsid w:val="009C316E"/>
    <w:rsid w:val="009C3387"/>
    <w:rsid w:val="009C3DEF"/>
    <w:rsid w:val="009C3E13"/>
    <w:rsid w:val="009C4428"/>
    <w:rsid w:val="009C4543"/>
    <w:rsid w:val="009C511E"/>
    <w:rsid w:val="009C51F1"/>
    <w:rsid w:val="009C523B"/>
    <w:rsid w:val="009C5354"/>
    <w:rsid w:val="009C53E9"/>
    <w:rsid w:val="009C5434"/>
    <w:rsid w:val="009C57BB"/>
    <w:rsid w:val="009C58AB"/>
    <w:rsid w:val="009C598C"/>
    <w:rsid w:val="009C5AB1"/>
    <w:rsid w:val="009C62D9"/>
    <w:rsid w:val="009C6496"/>
    <w:rsid w:val="009C64DA"/>
    <w:rsid w:val="009C658B"/>
    <w:rsid w:val="009C6636"/>
    <w:rsid w:val="009C68D4"/>
    <w:rsid w:val="009C6BA2"/>
    <w:rsid w:val="009C70E7"/>
    <w:rsid w:val="009C7235"/>
    <w:rsid w:val="009C724A"/>
    <w:rsid w:val="009C7385"/>
    <w:rsid w:val="009C79C4"/>
    <w:rsid w:val="009C7C48"/>
    <w:rsid w:val="009D0752"/>
    <w:rsid w:val="009D0C11"/>
    <w:rsid w:val="009D0D6C"/>
    <w:rsid w:val="009D12B9"/>
    <w:rsid w:val="009D13FF"/>
    <w:rsid w:val="009D152A"/>
    <w:rsid w:val="009D1754"/>
    <w:rsid w:val="009D2CC4"/>
    <w:rsid w:val="009D3801"/>
    <w:rsid w:val="009D3A62"/>
    <w:rsid w:val="009D3D6B"/>
    <w:rsid w:val="009D3F5C"/>
    <w:rsid w:val="009D3FA9"/>
    <w:rsid w:val="009D3FBF"/>
    <w:rsid w:val="009D4096"/>
    <w:rsid w:val="009D4163"/>
    <w:rsid w:val="009D438E"/>
    <w:rsid w:val="009D465A"/>
    <w:rsid w:val="009D4ACB"/>
    <w:rsid w:val="009D5013"/>
    <w:rsid w:val="009D5090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418"/>
    <w:rsid w:val="009D759A"/>
    <w:rsid w:val="009D7A8F"/>
    <w:rsid w:val="009D7BBB"/>
    <w:rsid w:val="009D7D3C"/>
    <w:rsid w:val="009D7DAD"/>
    <w:rsid w:val="009D7E59"/>
    <w:rsid w:val="009E0304"/>
    <w:rsid w:val="009E05A4"/>
    <w:rsid w:val="009E08C1"/>
    <w:rsid w:val="009E0BB3"/>
    <w:rsid w:val="009E10D6"/>
    <w:rsid w:val="009E1366"/>
    <w:rsid w:val="009E13EB"/>
    <w:rsid w:val="009E1801"/>
    <w:rsid w:val="009E1CDC"/>
    <w:rsid w:val="009E1D35"/>
    <w:rsid w:val="009E2943"/>
    <w:rsid w:val="009E2F05"/>
    <w:rsid w:val="009E2F1B"/>
    <w:rsid w:val="009E3297"/>
    <w:rsid w:val="009E32A7"/>
    <w:rsid w:val="009E3645"/>
    <w:rsid w:val="009E36F6"/>
    <w:rsid w:val="009E389F"/>
    <w:rsid w:val="009E3A7A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0E1"/>
    <w:rsid w:val="009E6306"/>
    <w:rsid w:val="009E66E4"/>
    <w:rsid w:val="009E671D"/>
    <w:rsid w:val="009E68BC"/>
    <w:rsid w:val="009E706B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6DF"/>
    <w:rsid w:val="009F1FD1"/>
    <w:rsid w:val="009F2099"/>
    <w:rsid w:val="009F20DD"/>
    <w:rsid w:val="009F27E5"/>
    <w:rsid w:val="009F2E7F"/>
    <w:rsid w:val="009F3029"/>
    <w:rsid w:val="009F31D2"/>
    <w:rsid w:val="009F3457"/>
    <w:rsid w:val="009F3718"/>
    <w:rsid w:val="009F37B7"/>
    <w:rsid w:val="009F3CF2"/>
    <w:rsid w:val="009F4006"/>
    <w:rsid w:val="009F4558"/>
    <w:rsid w:val="009F4795"/>
    <w:rsid w:val="009F4B17"/>
    <w:rsid w:val="009F4EE3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D01"/>
    <w:rsid w:val="009F6DE0"/>
    <w:rsid w:val="009F6FD2"/>
    <w:rsid w:val="009F71DE"/>
    <w:rsid w:val="009F7216"/>
    <w:rsid w:val="009F734F"/>
    <w:rsid w:val="009F7863"/>
    <w:rsid w:val="009F7D46"/>
    <w:rsid w:val="009F7D76"/>
    <w:rsid w:val="009F7E99"/>
    <w:rsid w:val="00A00350"/>
    <w:rsid w:val="00A0050A"/>
    <w:rsid w:val="00A0082A"/>
    <w:rsid w:val="00A01449"/>
    <w:rsid w:val="00A01970"/>
    <w:rsid w:val="00A01AC1"/>
    <w:rsid w:val="00A01DDB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ADE"/>
    <w:rsid w:val="00A03C0D"/>
    <w:rsid w:val="00A03DAC"/>
    <w:rsid w:val="00A041B7"/>
    <w:rsid w:val="00A041FD"/>
    <w:rsid w:val="00A047D1"/>
    <w:rsid w:val="00A04875"/>
    <w:rsid w:val="00A04B0D"/>
    <w:rsid w:val="00A04BB4"/>
    <w:rsid w:val="00A04F28"/>
    <w:rsid w:val="00A055FF"/>
    <w:rsid w:val="00A0567F"/>
    <w:rsid w:val="00A0594D"/>
    <w:rsid w:val="00A05D69"/>
    <w:rsid w:val="00A05F4D"/>
    <w:rsid w:val="00A06462"/>
    <w:rsid w:val="00A0660C"/>
    <w:rsid w:val="00A06874"/>
    <w:rsid w:val="00A068D3"/>
    <w:rsid w:val="00A06B34"/>
    <w:rsid w:val="00A06BD5"/>
    <w:rsid w:val="00A06D2A"/>
    <w:rsid w:val="00A06D50"/>
    <w:rsid w:val="00A06E1A"/>
    <w:rsid w:val="00A07323"/>
    <w:rsid w:val="00A073C9"/>
    <w:rsid w:val="00A073E5"/>
    <w:rsid w:val="00A079B1"/>
    <w:rsid w:val="00A10081"/>
    <w:rsid w:val="00A101AC"/>
    <w:rsid w:val="00A10398"/>
    <w:rsid w:val="00A103A1"/>
    <w:rsid w:val="00A1056C"/>
    <w:rsid w:val="00A1057E"/>
    <w:rsid w:val="00A106A1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419"/>
    <w:rsid w:val="00A1159A"/>
    <w:rsid w:val="00A118F5"/>
    <w:rsid w:val="00A11F9E"/>
    <w:rsid w:val="00A12192"/>
    <w:rsid w:val="00A1271C"/>
    <w:rsid w:val="00A12979"/>
    <w:rsid w:val="00A129B6"/>
    <w:rsid w:val="00A12E3A"/>
    <w:rsid w:val="00A132FE"/>
    <w:rsid w:val="00A135C1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C8"/>
    <w:rsid w:val="00A15CE2"/>
    <w:rsid w:val="00A15F8A"/>
    <w:rsid w:val="00A16019"/>
    <w:rsid w:val="00A160B9"/>
    <w:rsid w:val="00A164B4"/>
    <w:rsid w:val="00A166D4"/>
    <w:rsid w:val="00A166FB"/>
    <w:rsid w:val="00A16C6D"/>
    <w:rsid w:val="00A16D92"/>
    <w:rsid w:val="00A16DD7"/>
    <w:rsid w:val="00A16E4E"/>
    <w:rsid w:val="00A16F68"/>
    <w:rsid w:val="00A1722D"/>
    <w:rsid w:val="00A175A5"/>
    <w:rsid w:val="00A175B9"/>
    <w:rsid w:val="00A176E9"/>
    <w:rsid w:val="00A17AB4"/>
    <w:rsid w:val="00A17AC8"/>
    <w:rsid w:val="00A17E13"/>
    <w:rsid w:val="00A17EE6"/>
    <w:rsid w:val="00A17F27"/>
    <w:rsid w:val="00A202B4"/>
    <w:rsid w:val="00A205C6"/>
    <w:rsid w:val="00A21347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6F"/>
    <w:rsid w:val="00A23789"/>
    <w:rsid w:val="00A239D1"/>
    <w:rsid w:val="00A23D7E"/>
    <w:rsid w:val="00A23E5E"/>
    <w:rsid w:val="00A243D9"/>
    <w:rsid w:val="00A2458D"/>
    <w:rsid w:val="00A246B6"/>
    <w:rsid w:val="00A24968"/>
    <w:rsid w:val="00A24BE5"/>
    <w:rsid w:val="00A25273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06A"/>
    <w:rsid w:val="00A3063E"/>
    <w:rsid w:val="00A309F6"/>
    <w:rsid w:val="00A31BD7"/>
    <w:rsid w:val="00A32082"/>
    <w:rsid w:val="00A322E9"/>
    <w:rsid w:val="00A3230B"/>
    <w:rsid w:val="00A324CD"/>
    <w:rsid w:val="00A3277A"/>
    <w:rsid w:val="00A334B6"/>
    <w:rsid w:val="00A3351E"/>
    <w:rsid w:val="00A340A1"/>
    <w:rsid w:val="00A34147"/>
    <w:rsid w:val="00A34354"/>
    <w:rsid w:val="00A34490"/>
    <w:rsid w:val="00A34F98"/>
    <w:rsid w:val="00A353F4"/>
    <w:rsid w:val="00A35465"/>
    <w:rsid w:val="00A35A14"/>
    <w:rsid w:val="00A35C0C"/>
    <w:rsid w:val="00A35C8D"/>
    <w:rsid w:val="00A3663A"/>
    <w:rsid w:val="00A367BA"/>
    <w:rsid w:val="00A36C6A"/>
    <w:rsid w:val="00A37003"/>
    <w:rsid w:val="00A3761A"/>
    <w:rsid w:val="00A376E5"/>
    <w:rsid w:val="00A406EF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07"/>
    <w:rsid w:val="00A420E6"/>
    <w:rsid w:val="00A424AD"/>
    <w:rsid w:val="00A428DC"/>
    <w:rsid w:val="00A42A2B"/>
    <w:rsid w:val="00A430A3"/>
    <w:rsid w:val="00A433BE"/>
    <w:rsid w:val="00A434B6"/>
    <w:rsid w:val="00A438AA"/>
    <w:rsid w:val="00A43A19"/>
    <w:rsid w:val="00A43BB1"/>
    <w:rsid w:val="00A43BE3"/>
    <w:rsid w:val="00A43C37"/>
    <w:rsid w:val="00A43E0E"/>
    <w:rsid w:val="00A44188"/>
    <w:rsid w:val="00A4429F"/>
    <w:rsid w:val="00A447FD"/>
    <w:rsid w:val="00A44837"/>
    <w:rsid w:val="00A449D9"/>
    <w:rsid w:val="00A44F71"/>
    <w:rsid w:val="00A450EE"/>
    <w:rsid w:val="00A45158"/>
    <w:rsid w:val="00A4532C"/>
    <w:rsid w:val="00A45615"/>
    <w:rsid w:val="00A4569F"/>
    <w:rsid w:val="00A45DC5"/>
    <w:rsid w:val="00A461CC"/>
    <w:rsid w:val="00A465A4"/>
    <w:rsid w:val="00A46C21"/>
    <w:rsid w:val="00A470D9"/>
    <w:rsid w:val="00A4716B"/>
    <w:rsid w:val="00A47364"/>
    <w:rsid w:val="00A4793A"/>
    <w:rsid w:val="00A479A6"/>
    <w:rsid w:val="00A47C82"/>
    <w:rsid w:val="00A47E52"/>
    <w:rsid w:val="00A47E70"/>
    <w:rsid w:val="00A500F1"/>
    <w:rsid w:val="00A500F3"/>
    <w:rsid w:val="00A5025D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33B"/>
    <w:rsid w:val="00A53464"/>
    <w:rsid w:val="00A53724"/>
    <w:rsid w:val="00A53996"/>
    <w:rsid w:val="00A54018"/>
    <w:rsid w:val="00A541F2"/>
    <w:rsid w:val="00A5424E"/>
    <w:rsid w:val="00A544F5"/>
    <w:rsid w:val="00A54567"/>
    <w:rsid w:val="00A547ED"/>
    <w:rsid w:val="00A54938"/>
    <w:rsid w:val="00A54AA3"/>
    <w:rsid w:val="00A54B26"/>
    <w:rsid w:val="00A54E16"/>
    <w:rsid w:val="00A55080"/>
    <w:rsid w:val="00A555FC"/>
    <w:rsid w:val="00A55849"/>
    <w:rsid w:val="00A55916"/>
    <w:rsid w:val="00A5623C"/>
    <w:rsid w:val="00A568F0"/>
    <w:rsid w:val="00A569FF"/>
    <w:rsid w:val="00A56CF0"/>
    <w:rsid w:val="00A57128"/>
    <w:rsid w:val="00A57160"/>
    <w:rsid w:val="00A5731C"/>
    <w:rsid w:val="00A57519"/>
    <w:rsid w:val="00A578E8"/>
    <w:rsid w:val="00A57CAB"/>
    <w:rsid w:val="00A57D1B"/>
    <w:rsid w:val="00A57DC1"/>
    <w:rsid w:val="00A60555"/>
    <w:rsid w:val="00A6087D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3E26"/>
    <w:rsid w:val="00A64469"/>
    <w:rsid w:val="00A64504"/>
    <w:rsid w:val="00A647F3"/>
    <w:rsid w:val="00A64A41"/>
    <w:rsid w:val="00A64D6C"/>
    <w:rsid w:val="00A6512C"/>
    <w:rsid w:val="00A65481"/>
    <w:rsid w:val="00A65F84"/>
    <w:rsid w:val="00A660FC"/>
    <w:rsid w:val="00A6666C"/>
    <w:rsid w:val="00A6687D"/>
    <w:rsid w:val="00A66ABB"/>
    <w:rsid w:val="00A701B8"/>
    <w:rsid w:val="00A7025A"/>
    <w:rsid w:val="00A70275"/>
    <w:rsid w:val="00A713AA"/>
    <w:rsid w:val="00A71873"/>
    <w:rsid w:val="00A7196D"/>
    <w:rsid w:val="00A71A96"/>
    <w:rsid w:val="00A71DF6"/>
    <w:rsid w:val="00A72055"/>
    <w:rsid w:val="00A7297A"/>
    <w:rsid w:val="00A72BFF"/>
    <w:rsid w:val="00A72E3D"/>
    <w:rsid w:val="00A72FF1"/>
    <w:rsid w:val="00A7304B"/>
    <w:rsid w:val="00A73147"/>
    <w:rsid w:val="00A732FC"/>
    <w:rsid w:val="00A7332C"/>
    <w:rsid w:val="00A7344D"/>
    <w:rsid w:val="00A734AA"/>
    <w:rsid w:val="00A73AF8"/>
    <w:rsid w:val="00A73CBD"/>
    <w:rsid w:val="00A740A9"/>
    <w:rsid w:val="00A7417E"/>
    <w:rsid w:val="00A743ED"/>
    <w:rsid w:val="00A74596"/>
    <w:rsid w:val="00A747D7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46"/>
    <w:rsid w:val="00A76FAB"/>
    <w:rsid w:val="00A7717B"/>
    <w:rsid w:val="00A771AB"/>
    <w:rsid w:val="00A772E4"/>
    <w:rsid w:val="00A775A5"/>
    <w:rsid w:val="00A77710"/>
    <w:rsid w:val="00A77A70"/>
    <w:rsid w:val="00A77B5F"/>
    <w:rsid w:val="00A77C70"/>
    <w:rsid w:val="00A801A3"/>
    <w:rsid w:val="00A805B1"/>
    <w:rsid w:val="00A80866"/>
    <w:rsid w:val="00A80CF8"/>
    <w:rsid w:val="00A813E1"/>
    <w:rsid w:val="00A817D8"/>
    <w:rsid w:val="00A818AE"/>
    <w:rsid w:val="00A820B7"/>
    <w:rsid w:val="00A821AE"/>
    <w:rsid w:val="00A82346"/>
    <w:rsid w:val="00A82436"/>
    <w:rsid w:val="00A825B1"/>
    <w:rsid w:val="00A82695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EBB"/>
    <w:rsid w:val="00A84F94"/>
    <w:rsid w:val="00A8542C"/>
    <w:rsid w:val="00A856E3"/>
    <w:rsid w:val="00A85AB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09A1"/>
    <w:rsid w:val="00A90B4A"/>
    <w:rsid w:val="00A910B7"/>
    <w:rsid w:val="00A91316"/>
    <w:rsid w:val="00A913B4"/>
    <w:rsid w:val="00A91791"/>
    <w:rsid w:val="00A91975"/>
    <w:rsid w:val="00A91A78"/>
    <w:rsid w:val="00A91E08"/>
    <w:rsid w:val="00A91E8C"/>
    <w:rsid w:val="00A927DE"/>
    <w:rsid w:val="00A9289F"/>
    <w:rsid w:val="00A92B3E"/>
    <w:rsid w:val="00A92EC3"/>
    <w:rsid w:val="00A938BB"/>
    <w:rsid w:val="00A93E71"/>
    <w:rsid w:val="00A947E5"/>
    <w:rsid w:val="00A958B6"/>
    <w:rsid w:val="00A95E00"/>
    <w:rsid w:val="00A96803"/>
    <w:rsid w:val="00A9684E"/>
    <w:rsid w:val="00A969C0"/>
    <w:rsid w:val="00A969D3"/>
    <w:rsid w:val="00A96B5F"/>
    <w:rsid w:val="00A96E77"/>
    <w:rsid w:val="00A97094"/>
    <w:rsid w:val="00A97307"/>
    <w:rsid w:val="00A97594"/>
    <w:rsid w:val="00A975FC"/>
    <w:rsid w:val="00A97766"/>
    <w:rsid w:val="00A977CC"/>
    <w:rsid w:val="00A9780A"/>
    <w:rsid w:val="00A97B81"/>
    <w:rsid w:val="00AA007D"/>
    <w:rsid w:val="00AA0138"/>
    <w:rsid w:val="00AA049C"/>
    <w:rsid w:val="00AA0882"/>
    <w:rsid w:val="00AA0D15"/>
    <w:rsid w:val="00AA0F46"/>
    <w:rsid w:val="00AA12D3"/>
    <w:rsid w:val="00AA1518"/>
    <w:rsid w:val="00AA179C"/>
    <w:rsid w:val="00AA1A2D"/>
    <w:rsid w:val="00AA1FA3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C6C"/>
    <w:rsid w:val="00AA6D6C"/>
    <w:rsid w:val="00AA7971"/>
    <w:rsid w:val="00AA7AE5"/>
    <w:rsid w:val="00AA7AE7"/>
    <w:rsid w:val="00AB021A"/>
    <w:rsid w:val="00AB0822"/>
    <w:rsid w:val="00AB09DC"/>
    <w:rsid w:val="00AB0B44"/>
    <w:rsid w:val="00AB0C01"/>
    <w:rsid w:val="00AB0C9A"/>
    <w:rsid w:val="00AB0EBE"/>
    <w:rsid w:val="00AB0FD6"/>
    <w:rsid w:val="00AB12A4"/>
    <w:rsid w:val="00AB18C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07"/>
    <w:rsid w:val="00AB3D32"/>
    <w:rsid w:val="00AB3E57"/>
    <w:rsid w:val="00AB3E67"/>
    <w:rsid w:val="00AB4436"/>
    <w:rsid w:val="00AB4850"/>
    <w:rsid w:val="00AB594A"/>
    <w:rsid w:val="00AB595D"/>
    <w:rsid w:val="00AB599E"/>
    <w:rsid w:val="00AB68EB"/>
    <w:rsid w:val="00AB6D2B"/>
    <w:rsid w:val="00AB6D43"/>
    <w:rsid w:val="00AB6FCF"/>
    <w:rsid w:val="00AB77CA"/>
    <w:rsid w:val="00AB7AA0"/>
    <w:rsid w:val="00AB7FBA"/>
    <w:rsid w:val="00AC0125"/>
    <w:rsid w:val="00AC0518"/>
    <w:rsid w:val="00AC05E5"/>
    <w:rsid w:val="00AC06B7"/>
    <w:rsid w:val="00AC0770"/>
    <w:rsid w:val="00AC0829"/>
    <w:rsid w:val="00AC0940"/>
    <w:rsid w:val="00AC0E39"/>
    <w:rsid w:val="00AC1234"/>
    <w:rsid w:val="00AC14FA"/>
    <w:rsid w:val="00AC15D7"/>
    <w:rsid w:val="00AC1BAC"/>
    <w:rsid w:val="00AC1C5B"/>
    <w:rsid w:val="00AC22CD"/>
    <w:rsid w:val="00AC2B4D"/>
    <w:rsid w:val="00AC301B"/>
    <w:rsid w:val="00AC34B0"/>
    <w:rsid w:val="00AC3B5F"/>
    <w:rsid w:val="00AC411A"/>
    <w:rsid w:val="00AC44BA"/>
    <w:rsid w:val="00AC48B1"/>
    <w:rsid w:val="00AC4CB6"/>
    <w:rsid w:val="00AC512B"/>
    <w:rsid w:val="00AC56CB"/>
    <w:rsid w:val="00AC5820"/>
    <w:rsid w:val="00AC5D4A"/>
    <w:rsid w:val="00AC62A4"/>
    <w:rsid w:val="00AC6DB4"/>
    <w:rsid w:val="00AC79E9"/>
    <w:rsid w:val="00AC7AC5"/>
    <w:rsid w:val="00AC7D6E"/>
    <w:rsid w:val="00AD0B29"/>
    <w:rsid w:val="00AD1333"/>
    <w:rsid w:val="00AD1CD8"/>
    <w:rsid w:val="00AD213E"/>
    <w:rsid w:val="00AD2B89"/>
    <w:rsid w:val="00AD304D"/>
    <w:rsid w:val="00AD3551"/>
    <w:rsid w:val="00AD368D"/>
    <w:rsid w:val="00AD36F1"/>
    <w:rsid w:val="00AD378E"/>
    <w:rsid w:val="00AD382F"/>
    <w:rsid w:val="00AD39DA"/>
    <w:rsid w:val="00AD3CE1"/>
    <w:rsid w:val="00AD4DCD"/>
    <w:rsid w:val="00AD529E"/>
    <w:rsid w:val="00AD5452"/>
    <w:rsid w:val="00AD54C6"/>
    <w:rsid w:val="00AD54CE"/>
    <w:rsid w:val="00AD5AD4"/>
    <w:rsid w:val="00AD5C1B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7DC"/>
    <w:rsid w:val="00AE2A13"/>
    <w:rsid w:val="00AE2C48"/>
    <w:rsid w:val="00AE2CF2"/>
    <w:rsid w:val="00AE30CD"/>
    <w:rsid w:val="00AE3175"/>
    <w:rsid w:val="00AE3918"/>
    <w:rsid w:val="00AE3E5C"/>
    <w:rsid w:val="00AE4406"/>
    <w:rsid w:val="00AE4466"/>
    <w:rsid w:val="00AE472E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46E"/>
    <w:rsid w:val="00AE7AB7"/>
    <w:rsid w:val="00AE7C40"/>
    <w:rsid w:val="00AE7CAC"/>
    <w:rsid w:val="00AF06BB"/>
    <w:rsid w:val="00AF0820"/>
    <w:rsid w:val="00AF0841"/>
    <w:rsid w:val="00AF086F"/>
    <w:rsid w:val="00AF095C"/>
    <w:rsid w:val="00AF148A"/>
    <w:rsid w:val="00AF152E"/>
    <w:rsid w:val="00AF1B8A"/>
    <w:rsid w:val="00AF2212"/>
    <w:rsid w:val="00AF264C"/>
    <w:rsid w:val="00AF2964"/>
    <w:rsid w:val="00AF2AD1"/>
    <w:rsid w:val="00AF313D"/>
    <w:rsid w:val="00AF346A"/>
    <w:rsid w:val="00AF393F"/>
    <w:rsid w:val="00AF4376"/>
    <w:rsid w:val="00AF4428"/>
    <w:rsid w:val="00AF4A2E"/>
    <w:rsid w:val="00AF4B03"/>
    <w:rsid w:val="00AF4DF1"/>
    <w:rsid w:val="00AF4E3D"/>
    <w:rsid w:val="00AF50CF"/>
    <w:rsid w:val="00AF5250"/>
    <w:rsid w:val="00AF53F5"/>
    <w:rsid w:val="00AF5462"/>
    <w:rsid w:val="00AF579F"/>
    <w:rsid w:val="00AF5A5C"/>
    <w:rsid w:val="00AF5AFA"/>
    <w:rsid w:val="00AF5B63"/>
    <w:rsid w:val="00AF5EC6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3A"/>
    <w:rsid w:val="00B0049E"/>
    <w:rsid w:val="00B00B7C"/>
    <w:rsid w:val="00B012C3"/>
    <w:rsid w:val="00B017D2"/>
    <w:rsid w:val="00B01B6B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E9F"/>
    <w:rsid w:val="00B04F8D"/>
    <w:rsid w:val="00B05005"/>
    <w:rsid w:val="00B05140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3F"/>
    <w:rsid w:val="00B075A6"/>
    <w:rsid w:val="00B07642"/>
    <w:rsid w:val="00B076D1"/>
    <w:rsid w:val="00B07B31"/>
    <w:rsid w:val="00B10556"/>
    <w:rsid w:val="00B10A4E"/>
    <w:rsid w:val="00B10E6F"/>
    <w:rsid w:val="00B10F92"/>
    <w:rsid w:val="00B1124D"/>
    <w:rsid w:val="00B11449"/>
    <w:rsid w:val="00B1177E"/>
    <w:rsid w:val="00B11D20"/>
    <w:rsid w:val="00B124BB"/>
    <w:rsid w:val="00B1277A"/>
    <w:rsid w:val="00B12C69"/>
    <w:rsid w:val="00B130ED"/>
    <w:rsid w:val="00B137E6"/>
    <w:rsid w:val="00B13F40"/>
    <w:rsid w:val="00B14D54"/>
    <w:rsid w:val="00B14E3D"/>
    <w:rsid w:val="00B15449"/>
    <w:rsid w:val="00B15835"/>
    <w:rsid w:val="00B15CA9"/>
    <w:rsid w:val="00B16142"/>
    <w:rsid w:val="00B1655A"/>
    <w:rsid w:val="00B167F0"/>
    <w:rsid w:val="00B16B78"/>
    <w:rsid w:val="00B170C1"/>
    <w:rsid w:val="00B171FE"/>
    <w:rsid w:val="00B1742E"/>
    <w:rsid w:val="00B17453"/>
    <w:rsid w:val="00B174F5"/>
    <w:rsid w:val="00B2093E"/>
    <w:rsid w:val="00B20F35"/>
    <w:rsid w:val="00B21519"/>
    <w:rsid w:val="00B21D31"/>
    <w:rsid w:val="00B220A3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EFE"/>
    <w:rsid w:val="00B26CA8"/>
    <w:rsid w:val="00B26E0E"/>
    <w:rsid w:val="00B275C0"/>
    <w:rsid w:val="00B275FB"/>
    <w:rsid w:val="00B27901"/>
    <w:rsid w:val="00B27A76"/>
    <w:rsid w:val="00B27BAF"/>
    <w:rsid w:val="00B30461"/>
    <w:rsid w:val="00B308A2"/>
    <w:rsid w:val="00B30B9B"/>
    <w:rsid w:val="00B30FBA"/>
    <w:rsid w:val="00B31C67"/>
    <w:rsid w:val="00B320F6"/>
    <w:rsid w:val="00B32222"/>
    <w:rsid w:val="00B32259"/>
    <w:rsid w:val="00B3225E"/>
    <w:rsid w:val="00B329AD"/>
    <w:rsid w:val="00B32A19"/>
    <w:rsid w:val="00B32DDA"/>
    <w:rsid w:val="00B33116"/>
    <w:rsid w:val="00B33815"/>
    <w:rsid w:val="00B33D62"/>
    <w:rsid w:val="00B343AF"/>
    <w:rsid w:val="00B35BC0"/>
    <w:rsid w:val="00B36260"/>
    <w:rsid w:val="00B364C0"/>
    <w:rsid w:val="00B3655E"/>
    <w:rsid w:val="00B36754"/>
    <w:rsid w:val="00B368D6"/>
    <w:rsid w:val="00B36C96"/>
    <w:rsid w:val="00B36F70"/>
    <w:rsid w:val="00B37146"/>
    <w:rsid w:val="00B3731A"/>
    <w:rsid w:val="00B37A94"/>
    <w:rsid w:val="00B37DDC"/>
    <w:rsid w:val="00B400E9"/>
    <w:rsid w:val="00B401F9"/>
    <w:rsid w:val="00B4028A"/>
    <w:rsid w:val="00B406FB"/>
    <w:rsid w:val="00B40F26"/>
    <w:rsid w:val="00B41062"/>
    <w:rsid w:val="00B41CC3"/>
    <w:rsid w:val="00B41FCD"/>
    <w:rsid w:val="00B423E0"/>
    <w:rsid w:val="00B425D1"/>
    <w:rsid w:val="00B426F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4D0"/>
    <w:rsid w:val="00B4754F"/>
    <w:rsid w:val="00B4766D"/>
    <w:rsid w:val="00B47AD9"/>
    <w:rsid w:val="00B47BE6"/>
    <w:rsid w:val="00B47FA8"/>
    <w:rsid w:val="00B501B4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BB2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8DA"/>
    <w:rsid w:val="00B55994"/>
    <w:rsid w:val="00B55BE6"/>
    <w:rsid w:val="00B55FCD"/>
    <w:rsid w:val="00B562A1"/>
    <w:rsid w:val="00B56A41"/>
    <w:rsid w:val="00B56F59"/>
    <w:rsid w:val="00B56FAB"/>
    <w:rsid w:val="00B573A6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A7C"/>
    <w:rsid w:val="00B61B9C"/>
    <w:rsid w:val="00B622BF"/>
    <w:rsid w:val="00B62EDF"/>
    <w:rsid w:val="00B6301A"/>
    <w:rsid w:val="00B63051"/>
    <w:rsid w:val="00B63406"/>
    <w:rsid w:val="00B635EF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CF3"/>
    <w:rsid w:val="00B65E0A"/>
    <w:rsid w:val="00B65F70"/>
    <w:rsid w:val="00B65F94"/>
    <w:rsid w:val="00B665F8"/>
    <w:rsid w:val="00B66693"/>
    <w:rsid w:val="00B66717"/>
    <w:rsid w:val="00B66757"/>
    <w:rsid w:val="00B6720E"/>
    <w:rsid w:val="00B67480"/>
    <w:rsid w:val="00B67B97"/>
    <w:rsid w:val="00B67CF6"/>
    <w:rsid w:val="00B67CFF"/>
    <w:rsid w:val="00B67DAA"/>
    <w:rsid w:val="00B702B9"/>
    <w:rsid w:val="00B70F83"/>
    <w:rsid w:val="00B71198"/>
    <w:rsid w:val="00B7165C"/>
    <w:rsid w:val="00B71784"/>
    <w:rsid w:val="00B71E30"/>
    <w:rsid w:val="00B71F6B"/>
    <w:rsid w:val="00B72C7C"/>
    <w:rsid w:val="00B72D9C"/>
    <w:rsid w:val="00B72F71"/>
    <w:rsid w:val="00B72F79"/>
    <w:rsid w:val="00B73117"/>
    <w:rsid w:val="00B736C4"/>
    <w:rsid w:val="00B73F49"/>
    <w:rsid w:val="00B74637"/>
    <w:rsid w:val="00B74725"/>
    <w:rsid w:val="00B7484D"/>
    <w:rsid w:val="00B749FC"/>
    <w:rsid w:val="00B74A60"/>
    <w:rsid w:val="00B74C51"/>
    <w:rsid w:val="00B750A4"/>
    <w:rsid w:val="00B7544A"/>
    <w:rsid w:val="00B754CA"/>
    <w:rsid w:val="00B75A68"/>
    <w:rsid w:val="00B75B0A"/>
    <w:rsid w:val="00B75D56"/>
    <w:rsid w:val="00B75DF1"/>
    <w:rsid w:val="00B75EF2"/>
    <w:rsid w:val="00B75F20"/>
    <w:rsid w:val="00B76126"/>
    <w:rsid w:val="00B76210"/>
    <w:rsid w:val="00B765B4"/>
    <w:rsid w:val="00B7667A"/>
    <w:rsid w:val="00B76787"/>
    <w:rsid w:val="00B77309"/>
    <w:rsid w:val="00B77D7F"/>
    <w:rsid w:val="00B77E43"/>
    <w:rsid w:val="00B77F03"/>
    <w:rsid w:val="00B80009"/>
    <w:rsid w:val="00B800A6"/>
    <w:rsid w:val="00B803E0"/>
    <w:rsid w:val="00B80D01"/>
    <w:rsid w:val="00B812B3"/>
    <w:rsid w:val="00B81D07"/>
    <w:rsid w:val="00B81FB0"/>
    <w:rsid w:val="00B824D7"/>
    <w:rsid w:val="00B82855"/>
    <w:rsid w:val="00B82905"/>
    <w:rsid w:val="00B82A2C"/>
    <w:rsid w:val="00B82C36"/>
    <w:rsid w:val="00B82F34"/>
    <w:rsid w:val="00B82FC4"/>
    <w:rsid w:val="00B83600"/>
    <w:rsid w:val="00B839C8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148"/>
    <w:rsid w:val="00B86243"/>
    <w:rsid w:val="00B864A3"/>
    <w:rsid w:val="00B86514"/>
    <w:rsid w:val="00B86A21"/>
    <w:rsid w:val="00B86B20"/>
    <w:rsid w:val="00B8776F"/>
    <w:rsid w:val="00B878C3"/>
    <w:rsid w:val="00B87A72"/>
    <w:rsid w:val="00B9028E"/>
    <w:rsid w:val="00B90517"/>
    <w:rsid w:val="00B90708"/>
    <w:rsid w:val="00B90930"/>
    <w:rsid w:val="00B90D33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53"/>
    <w:rsid w:val="00B945E6"/>
    <w:rsid w:val="00B9466E"/>
    <w:rsid w:val="00B949E3"/>
    <w:rsid w:val="00B94D7F"/>
    <w:rsid w:val="00B95035"/>
    <w:rsid w:val="00B9548B"/>
    <w:rsid w:val="00B95747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97ECF"/>
    <w:rsid w:val="00BA02E2"/>
    <w:rsid w:val="00BA033D"/>
    <w:rsid w:val="00BA057E"/>
    <w:rsid w:val="00BA06DD"/>
    <w:rsid w:val="00BA0A3C"/>
    <w:rsid w:val="00BA0D7F"/>
    <w:rsid w:val="00BA0E52"/>
    <w:rsid w:val="00BA0FC3"/>
    <w:rsid w:val="00BA1073"/>
    <w:rsid w:val="00BA1506"/>
    <w:rsid w:val="00BA19A2"/>
    <w:rsid w:val="00BA2272"/>
    <w:rsid w:val="00BA24B5"/>
    <w:rsid w:val="00BA26C7"/>
    <w:rsid w:val="00BA297B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9AD"/>
    <w:rsid w:val="00BA4B5A"/>
    <w:rsid w:val="00BA4FEE"/>
    <w:rsid w:val="00BA51D9"/>
    <w:rsid w:val="00BA578E"/>
    <w:rsid w:val="00BA5882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4FD"/>
    <w:rsid w:val="00BB37BB"/>
    <w:rsid w:val="00BB37E8"/>
    <w:rsid w:val="00BB3E45"/>
    <w:rsid w:val="00BB3F28"/>
    <w:rsid w:val="00BB3F90"/>
    <w:rsid w:val="00BB454B"/>
    <w:rsid w:val="00BB4D21"/>
    <w:rsid w:val="00BB518D"/>
    <w:rsid w:val="00BB5522"/>
    <w:rsid w:val="00BB55B8"/>
    <w:rsid w:val="00BB5CDA"/>
    <w:rsid w:val="00BB5DFC"/>
    <w:rsid w:val="00BB5FBF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16"/>
    <w:rsid w:val="00BC267A"/>
    <w:rsid w:val="00BC2928"/>
    <w:rsid w:val="00BC29F9"/>
    <w:rsid w:val="00BC2E6C"/>
    <w:rsid w:val="00BC30D4"/>
    <w:rsid w:val="00BC3A08"/>
    <w:rsid w:val="00BC3EDF"/>
    <w:rsid w:val="00BC41F2"/>
    <w:rsid w:val="00BC477E"/>
    <w:rsid w:val="00BC47DC"/>
    <w:rsid w:val="00BC494A"/>
    <w:rsid w:val="00BC49F9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B03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3F22"/>
    <w:rsid w:val="00BD459F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2E7"/>
    <w:rsid w:val="00BE08DF"/>
    <w:rsid w:val="00BE091D"/>
    <w:rsid w:val="00BE09FB"/>
    <w:rsid w:val="00BE0A60"/>
    <w:rsid w:val="00BE0B63"/>
    <w:rsid w:val="00BE0CBE"/>
    <w:rsid w:val="00BE0F46"/>
    <w:rsid w:val="00BE1014"/>
    <w:rsid w:val="00BE2115"/>
    <w:rsid w:val="00BE22A4"/>
    <w:rsid w:val="00BE23BA"/>
    <w:rsid w:val="00BE24B3"/>
    <w:rsid w:val="00BE2888"/>
    <w:rsid w:val="00BE2BC2"/>
    <w:rsid w:val="00BE2F36"/>
    <w:rsid w:val="00BE34D2"/>
    <w:rsid w:val="00BE3567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D35"/>
    <w:rsid w:val="00BE7E70"/>
    <w:rsid w:val="00BF007C"/>
    <w:rsid w:val="00BF01EE"/>
    <w:rsid w:val="00BF01F1"/>
    <w:rsid w:val="00BF02E4"/>
    <w:rsid w:val="00BF03EB"/>
    <w:rsid w:val="00BF06DF"/>
    <w:rsid w:val="00BF14AD"/>
    <w:rsid w:val="00BF15D6"/>
    <w:rsid w:val="00BF17C6"/>
    <w:rsid w:val="00BF1977"/>
    <w:rsid w:val="00BF1A50"/>
    <w:rsid w:val="00BF1ABA"/>
    <w:rsid w:val="00BF1C27"/>
    <w:rsid w:val="00BF1C99"/>
    <w:rsid w:val="00BF1EDD"/>
    <w:rsid w:val="00BF1FFD"/>
    <w:rsid w:val="00BF207E"/>
    <w:rsid w:val="00BF20F6"/>
    <w:rsid w:val="00BF218A"/>
    <w:rsid w:val="00BF22B7"/>
    <w:rsid w:val="00BF22D9"/>
    <w:rsid w:val="00BF254B"/>
    <w:rsid w:val="00BF3531"/>
    <w:rsid w:val="00BF35BE"/>
    <w:rsid w:val="00BF3709"/>
    <w:rsid w:val="00BF386D"/>
    <w:rsid w:val="00BF3A93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4E6"/>
    <w:rsid w:val="00BF5744"/>
    <w:rsid w:val="00BF57BF"/>
    <w:rsid w:val="00BF5DBF"/>
    <w:rsid w:val="00BF6597"/>
    <w:rsid w:val="00BF69D4"/>
    <w:rsid w:val="00BF6C0D"/>
    <w:rsid w:val="00BF6F0E"/>
    <w:rsid w:val="00BF7024"/>
    <w:rsid w:val="00BF7359"/>
    <w:rsid w:val="00BF759C"/>
    <w:rsid w:val="00BF7976"/>
    <w:rsid w:val="00C0024D"/>
    <w:rsid w:val="00C004CB"/>
    <w:rsid w:val="00C00546"/>
    <w:rsid w:val="00C006F3"/>
    <w:rsid w:val="00C007CF"/>
    <w:rsid w:val="00C008A1"/>
    <w:rsid w:val="00C008C5"/>
    <w:rsid w:val="00C00A7B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87C"/>
    <w:rsid w:val="00C03944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C15"/>
    <w:rsid w:val="00C06DF8"/>
    <w:rsid w:val="00C06F75"/>
    <w:rsid w:val="00C071F7"/>
    <w:rsid w:val="00C0728A"/>
    <w:rsid w:val="00C072E8"/>
    <w:rsid w:val="00C075EA"/>
    <w:rsid w:val="00C07607"/>
    <w:rsid w:val="00C0787B"/>
    <w:rsid w:val="00C0789A"/>
    <w:rsid w:val="00C0791E"/>
    <w:rsid w:val="00C07CD1"/>
    <w:rsid w:val="00C102B7"/>
    <w:rsid w:val="00C10617"/>
    <w:rsid w:val="00C107DD"/>
    <w:rsid w:val="00C107FF"/>
    <w:rsid w:val="00C10ABD"/>
    <w:rsid w:val="00C10AF0"/>
    <w:rsid w:val="00C10C51"/>
    <w:rsid w:val="00C10E71"/>
    <w:rsid w:val="00C1178E"/>
    <w:rsid w:val="00C11B59"/>
    <w:rsid w:val="00C11EA6"/>
    <w:rsid w:val="00C121FB"/>
    <w:rsid w:val="00C1268B"/>
    <w:rsid w:val="00C12D91"/>
    <w:rsid w:val="00C133D9"/>
    <w:rsid w:val="00C137E0"/>
    <w:rsid w:val="00C1420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A64"/>
    <w:rsid w:val="00C16E83"/>
    <w:rsid w:val="00C16EF3"/>
    <w:rsid w:val="00C1799C"/>
    <w:rsid w:val="00C17B4D"/>
    <w:rsid w:val="00C17BF6"/>
    <w:rsid w:val="00C17D24"/>
    <w:rsid w:val="00C17D31"/>
    <w:rsid w:val="00C17DCD"/>
    <w:rsid w:val="00C17F4B"/>
    <w:rsid w:val="00C2010B"/>
    <w:rsid w:val="00C203AB"/>
    <w:rsid w:val="00C203D0"/>
    <w:rsid w:val="00C206AA"/>
    <w:rsid w:val="00C20AEB"/>
    <w:rsid w:val="00C2130C"/>
    <w:rsid w:val="00C2150C"/>
    <w:rsid w:val="00C21547"/>
    <w:rsid w:val="00C21922"/>
    <w:rsid w:val="00C219B0"/>
    <w:rsid w:val="00C2209C"/>
    <w:rsid w:val="00C2257A"/>
    <w:rsid w:val="00C22E8E"/>
    <w:rsid w:val="00C22FFF"/>
    <w:rsid w:val="00C23252"/>
    <w:rsid w:val="00C23301"/>
    <w:rsid w:val="00C239E9"/>
    <w:rsid w:val="00C24373"/>
    <w:rsid w:val="00C24533"/>
    <w:rsid w:val="00C247D2"/>
    <w:rsid w:val="00C2484A"/>
    <w:rsid w:val="00C2518B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DD8"/>
    <w:rsid w:val="00C27684"/>
    <w:rsid w:val="00C279B1"/>
    <w:rsid w:val="00C27A8B"/>
    <w:rsid w:val="00C27D2F"/>
    <w:rsid w:val="00C27EB0"/>
    <w:rsid w:val="00C30141"/>
    <w:rsid w:val="00C30454"/>
    <w:rsid w:val="00C307B1"/>
    <w:rsid w:val="00C309B3"/>
    <w:rsid w:val="00C30A85"/>
    <w:rsid w:val="00C30AA3"/>
    <w:rsid w:val="00C30DEF"/>
    <w:rsid w:val="00C30E08"/>
    <w:rsid w:val="00C310D1"/>
    <w:rsid w:val="00C31116"/>
    <w:rsid w:val="00C31554"/>
    <w:rsid w:val="00C31931"/>
    <w:rsid w:val="00C31B99"/>
    <w:rsid w:val="00C31D0B"/>
    <w:rsid w:val="00C323BE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443"/>
    <w:rsid w:val="00C357DC"/>
    <w:rsid w:val="00C35FD7"/>
    <w:rsid w:val="00C362F9"/>
    <w:rsid w:val="00C36972"/>
    <w:rsid w:val="00C36A51"/>
    <w:rsid w:val="00C36D07"/>
    <w:rsid w:val="00C36D70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C7"/>
    <w:rsid w:val="00C4161B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EB2"/>
    <w:rsid w:val="00C44F38"/>
    <w:rsid w:val="00C450E0"/>
    <w:rsid w:val="00C45231"/>
    <w:rsid w:val="00C45A11"/>
    <w:rsid w:val="00C45D75"/>
    <w:rsid w:val="00C45E03"/>
    <w:rsid w:val="00C462B9"/>
    <w:rsid w:val="00C466A2"/>
    <w:rsid w:val="00C46790"/>
    <w:rsid w:val="00C46B25"/>
    <w:rsid w:val="00C46C9C"/>
    <w:rsid w:val="00C47353"/>
    <w:rsid w:val="00C4764E"/>
    <w:rsid w:val="00C47852"/>
    <w:rsid w:val="00C47A9C"/>
    <w:rsid w:val="00C50C79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B5"/>
    <w:rsid w:val="00C53FD1"/>
    <w:rsid w:val="00C541E5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05"/>
    <w:rsid w:val="00C57E16"/>
    <w:rsid w:val="00C57EB8"/>
    <w:rsid w:val="00C60642"/>
    <w:rsid w:val="00C608D1"/>
    <w:rsid w:val="00C60913"/>
    <w:rsid w:val="00C609CD"/>
    <w:rsid w:val="00C60B80"/>
    <w:rsid w:val="00C60ED6"/>
    <w:rsid w:val="00C615C4"/>
    <w:rsid w:val="00C61BCF"/>
    <w:rsid w:val="00C61E28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1A"/>
    <w:rsid w:val="00C6463A"/>
    <w:rsid w:val="00C646BF"/>
    <w:rsid w:val="00C64BAC"/>
    <w:rsid w:val="00C6502C"/>
    <w:rsid w:val="00C65528"/>
    <w:rsid w:val="00C65681"/>
    <w:rsid w:val="00C65820"/>
    <w:rsid w:val="00C6590D"/>
    <w:rsid w:val="00C65E68"/>
    <w:rsid w:val="00C65F25"/>
    <w:rsid w:val="00C660B1"/>
    <w:rsid w:val="00C660CB"/>
    <w:rsid w:val="00C66186"/>
    <w:rsid w:val="00C6669C"/>
    <w:rsid w:val="00C66893"/>
    <w:rsid w:val="00C66B5A"/>
    <w:rsid w:val="00C66BA2"/>
    <w:rsid w:val="00C66C86"/>
    <w:rsid w:val="00C67079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0DC8"/>
    <w:rsid w:val="00C71344"/>
    <w:rsid w:val="00C718E2"/>
    <w:rsid w:val="00C71CE9"/>
    <w:rsid w:val="00C71D5A"/>
    <w:rsid w:val="00C71DB2"/>
    <w:rsid w:val="00C71FA7"/>
    <w:rsid w:val="00C721DD"/>
    <w:rsid w:val="00C721FF"/>
    <w:rsid w:val="00C724B0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6B6B"/>
    <w:rsid w:val="00C76F79"/>
    <w:rsid w:val="00C7741A"/>
    <w:rsid w:val="00C776C3"/>
    <w:rsid w:val="00C776FB"/>
    <w:rsid w:val="00C77B61"/>
    <w:rsid w:val="00C77D6A"/>
    <w:rsid w:val="00C801B3"/>
    <w:rsid w:val="00C80432"/>
    <w:rsid w:val="00C80525"/>
    <w:rsid w:val="00C80612"/>
    <w:rsid w:val="00C8097C"/>
    <w:rsid w:val="00C80C1B"/>
    <w:rsid w:val="00C80CFA"/>
    <w:rsid w:val="00C80F9C"/>
    <w:rsid w:val="00C81285"/>
    <w:rsid w:val="00C8147B"/>
    <w:rsid w:val="00C815C1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5F7"/>
    <w:rsid w:val="00C83BAC"/>
    <w:rsid w:val="00C83C24"/>
    <w:rsid w:val="00C83CF4"/>
    <w:rsid w:val="00C83D56"/>
    <w:rsid w:val="00C841C6"/>
    <w:rsid w:val="00C84659"/>
    <w:rsid w:val="00C846E5"/>
    <w:rsid w:val="00C84828"/>
    <w:rsid w:val="00C84E91"/>
    <w:rsid w:val="00C86958"/>
    <w:rsid w:val="00C86B40"/>
    <w:rsid w:val="00C86BF0"/>
    <w:rsid w:val="00C86C58"/>
    <w:rsid w:val="00C86D39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0E3"/>
    <w:rsid w:val="00C9138F"/>
    <w:rsid w:val="00C9154C"/>
    <w:rsid w:val="00C917AC"/>
    <w:rsid w:val="00C91B7B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3D2"/>
    <w:rsid w:val="00C976BE"/>
    <w:rsid w:val="00C97778"/>
    <w:rsid w:val="00C977FB"/>
    <w:rsid w:val="00C97A29"/>
    <w:rsid w:val="00C97BCA"/>
    <w:rsid w:val="00C97CD9"/>
    <w:rsid w:val="00C97D12"/>
    <w:rsid w:val="00C97FF1"/>
    <w:rsid w:val="00CA0015"/>
    <w:rsid w:val="00CA005F"/>
    <w:rsid w:val="00CA03C8"/>
    <w:rsid w:val="00CA076F"/>
    <w:rsid w:val="00CA079D"/>
    <w:rsid w:val="00CA08EC"/>
    <w:rsid w:val="00CA0A4A"/>
    <w:rsid w:val="00CA0BBA"/>
    <w:rsid w:val="00CA17B6"/>
    <w:rsid w:val="00CA1962"/>
    <w:rsid w:val="00CA196C"/>
    <w:rsid w:val="00CA1BE0"/>
    <w:rsid w:val="00CA1BFE"/>
    <w:rsid w:val="00CA1C2F"/>
    <w:rsid w:val="00CA1D7F"/>
    <w:rsid w:val="00CA1F2E"/>
    <w:rsid w:val="00CA2961"/>
    <w:rsid w:val="00CA2AFC"/>
    <w:rsid w:val="00CA2BA5"/>
    <w:rsid w:val="00CA31E6"/>
    <w:rsid w:val="00CA3257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3F5"/>
    <w:rsid w:val="00CA4A7D"/>
    <w:rsid w:val="00CA4FB8"/>
    <w:rsid w:val="00CA505E"/>
    <w:rsid w:val="00CA5207"/>
    <w:rsid w:val="00CA5296"/>
    <w:rsid w:val="00CA5361"/>
    <w:rsid w:val="00CA5903"/>
    <w:rsid w:val="00CA6050"/>
    <w:rsid w:val="00CA60C5"/>
    <w:rsid w:val="00CA61DE"/>
    <w:rsid w:val="00CA624D"/>
    <w:rsid w:val="00CA64A4"/>
    <w:rsid w:val="00CA68D6"/>
    <w:rsid w:val="00CA6AC4"/>
    <w:rsid w:val="00CA6F0C"/>
    <w:rsid w:val="00CA70B0"/>
    <w:rsid w:val="00CA72AB"/>
    <w:rsid w:val="00CA7A55"/>
    <w:rsid w:val="00CA7BE7"/>
    <w:rsid w:val="00CB033C"/>
    <w:rsid w:val="00CB0597"/>
    <w:rsid w:val="00CB06C3"/>
    <w:rsid w:val="00CB0A0A"/>
    <w:rsid w:val="00CB0B87"/>
    <w:rsid w:val="00CB0CEA"/>
    <w:rsid w:val="00CB0EF9"/>
    <w:rsid w:val="00CB1166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BC8"/>
    <w:rsid w:val="00CB2DFB"/>
    <w:rsid w:val="00CB2E2D"/>
    <w:rsid w:val="00CB3840"/>
    <w:rsid w:val="00CB3E90"/>
    <w:rsid w:val="00CB40FF"/>
    <w:rsid w:val="00CB41F9"/>
    <w:rsid w:val="00CB433B"/>
    <w:rsid w:val="00CB465C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9A8"/>
    <w:rsid w:val="00CC0A33"/>
    <w:rsid w:val="00CC0A91"/>
    <w:rsid w:val="00CC0BC7"/>
    <w:rsid w:val="00CC0E15"/>
    <w:rsid w:val="00CC12B5"/>
    <w:rsid w:val="00CC15C7"/>
    <w:rsid w:val="00CC1961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0A2"/>
    <w:rsid w:val="00CC5340"/>
    <w:rsid w:val="00CC572C"/>
    <w:rsid w:val="00CC58C5"/>
    <w:rsid w:val="00CC5ECB"/>
    <w:rsid w:val="00CC6124"/>
    <w:rsid w:val="00CC63CC"/>
    <w:rsid w:val="00CC6448"/>
    <w:rsid w:val="00CC64AC"/>
    <w:rsid w:val="00CC68D0"/>
    <w:rsid w:val="00CC6CC2"/>
    <w:rsid w:val="00CC6D2A"/>
    <w:rsid w:val="00CC70D4"/>
    <w:rsid w:val="00CC713D"/>
    <w:rsid w:val="00CC71F8"/>
    <w:rsid w:val="00CC76F1"/>
    <w:rsid w:val="00CC76F6"/>
    <w:rsid w:val="00CC7766"/>
    <w:rsid w:val="00CC77E6"/>
    <w:rsid w:val="00CC7B52"/>
    <w:rsid w:val="00CC7D69"/>
    <w:rsid w:val="00CD01FD"/>
    <w:rsid w:val="00CD0356"/>
    <w:rsid w:val="00CD0649"/>
    <w:rsid w:val="00CD0869"/>
    <w:rsid w:val="00CD0902"/>
    <w:rsid w:val="00CD0E94"/>
    <w:rsid w:val="00CD123D"/>
    <w:rsid w:val="00CD172B"/>
    <w:rsid w:val="00CD2157"/>
    <w:rsid w:val="00CD254E"/>
    <w:rsid w:val="00CD269D"/>
    <w:rsid w:val="00CD2716"/>
    <w:rsid w:val="00CD28ED"/>
    <w:rsid w:val="00CD2956"/>
    <w:rsid w:val="00CD2A95"/>
    <w:rsid w:val="00CD2FEE"/>
    <w:rsid w:val="00CD30BD"/>
    <w:rsid w:val="00CD30DC"/>
    <w:rsid w:val="00CD3333"/>
    <w:rsid w:val="00CD3639"/>
    <w:rsid w:val="00CD380B"/>
    <w:rsid w:val="00CD3EF2"/>
    <w:rsid w:val="00CD3F22"/>
    <w:rsid w:val="00CD3FDE"/>
    <w:rsid w:val="00CD3FF1"/>
    <w:rsid w:val="00CD410C"/>
    <w:rsid w:val="00CD4177"/>
    <w:rsid w:val="00CD425E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1FD"/>
    <w:rsid w:val="00CD7731"/>
    <w:rsid w:val="00CD7785"/>
    <w:rsid w:val="00CD77D9"/>
    <w:rsid w:val="00CD783F"/>
    <w:rsid w:val="00CD7A8E"/>
    <w:rsid w:val="00CE00FD"/>
    <w:rsid w:val="00CE031B"/>
    <w:rsid w:val="00CE0896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E49"/>
    <w:rsid w:val="00CE3869"/>
    <w:rsid w:val="00CE3D49"/>
    <w:rsid w:val="00CE3FEF"/>
    <w:rsid w:val="00CE40AE"/>
    <w:rsid w:val="00CE4211"/>
    <w:rsid w:val="00CE42E4"/>
    <w:rsid w:val="00CE46B4"/>
    <w:rsid w:val="00CE4714"/>
    <w:rsid w:val="00CE489A"/>
    <w:rsid w:val="00CE49F9"/>
    <w:rsid w:val="00CE5143"/>
    <w:rsid w:val="00CE5523"/>
    <w:rsid w:val="00CE5660"/>
    <w:rsid w:val="00CE59C2"/>
    <w:rsid w:val="00CE5B8B"/>
    <w:rsid w:val="00CE5EA9"/>
    <w:rsid w:val="00CE61A7"/>
    <w:rsid w:val="00CE695E"/>
    <w:rsid w:val="00CE6A17"/>
    <w:rsid w:val="00CE6D64"/>
    <w:rsid w:val="00CE6E61"/>
    <w:rsid w:val="00CE6EA7"/>
    <w:rsid w:val="00CE6F6E"/>
    <w:rsid w:val="00CE70F6"/>
    <w:rsid w:val="00CE7104"/>
    <w:rsid w:val="00CE7BB5"/>
    <w:rsid w:val="00CE7BC0"/>
    <w:rsid w:val="00CE7F57"/>
    <w:rsid w:val="00CE7F7D"/>
    <w:rsid w:val="00CF004C"/>
    <w:rsid w:val="00CF036C"/>
    <w:rsid w:val="00CF036E"/>
    <w:rsid w:val="00CF06C2"/>
    <w:rsid w:val="00CF0799"/>
    <w:rsid w:val="00CF100B"/>
    <w:rsid w:val="00CF158F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11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0F7F"/>
    <w:rsid w:val="00D01579"/>
    <w:rsid w:val="00D018B7"/>
    <w:rsid w:val="00D01BD6"/>
    <w:rsid w:val="00D020AD"/>
    <w:rsid w:val="00D021B7"/>
    <w:rsid w:val="00D02484"/>
    <w:rsid w:val="00D025AA"/>
    <w:rsid w:val="00D02B97"/>
    <w:rsid w:val="00D02B9D"/>
    <w:rsid w:val="00D02ED1"/>
    <w:rsid w:val="00D02F0D"/>
    <w:rsid w:val="00D031B8"/>
    <w:rsid w:val="00D03321"/>
    <w:rsid w:val="00D0368B"/>
    <w:rsid w:val="00D03851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641"/>
    <w:rsid w:val="00D05716"/>
    <w:rsid w:val="00D05C8A"/>
    <w:rsid w:val="00D05CEE"/>
    <w:rsid w:val="00D063EE"/>
    <w:rsid w:val="00D0658E"/>
    <w:rsid w:val="00D06761"/>
    <w:rsid w:val="00D06794"/>
    <w:rsid w:val="00D06A27"/>
    <w:rsid w:val="00D06D51"/>
    <w:rsid w:val="00D06F21"/>
    <w:rsid w:val="00D07096"/>
    <w:rsid w:val="00D071FB"/>
    <w:rsid w:val="00D072CB"/>
    <w:rsid w:val="00D07309"/>
    <w:rsid w:val="00D0738F"/>
    <w:rsid w:val="00D0751A"/>
    <w:rsid w:val="00D07730"/>
    <w:rsid w:val="00D07A78"/>
    <w:rsid w:val="00D1012C"/>
    <w:rsid w:val="00D1047C"/>
    <w:rsid w:val="00D10663"/>
    <w:rsid w:val="00D10753"/>
    <w:rsid w:val="00D10EED"/>
    <w:rsid w:val="00D11315"/>
    <w:rsid w:val="00D11572"/>
    <w:rsid w:val="00D11671"/>
    <w:rsid w:val="00D1184A"/>
    <w:rsid w:val="00D11BFD"/>
    <w:rsid w:val="00D11C71"/>
    <w:rsid w:val="00D123EB"/>
    <w:rsid w:val="00D124CF"/>
    <w:rsid w:val="00D1256A"/>
    <w:rsid w:val="00D125F0"/>
    <w:rsid w:val="00D12814"/>
    <w:rsid w:val="00D128C0"/>
    <w:rsid w:val="00D12EA2"/>
    <w:rsid w:val="00D1317F"/>
    <w:rsid w:val="00D13424"/>
    <w:rsid w:val="00D134F7"/>
    <w:rsid w:val="00D1358F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E5E"/>
    <w:rsid w:val="00D17095"/>
    <w:rsid w:val="00D17885"/>
    <w:rsid w:val="00D1794C"/>
    <w:rsid w:val="00D1795C"/>
    <w:rsid w:val="00D17A38"/>
    <w:rsid w:val="00D201C1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5AC"/>
    <w:rsid w:val="00D23622"/>
    <w:rsid w:val="00D238AC"/>
    <w:rsid w:val="00D238CF"/>
    <w:rsid w:val="00D239B9"/>
    <w:rsid w:val="00D23B70"/>
    <w:rsid w:val="00D23E39"/>
    <w:rsid w:val="00D24024"/>
    <w:rsid w:val="00D241B1"/>
    <w:rsid w:val="00D241CF"/>
    <w:rsid w:val="00D24626"/>
    <w:rsid w:val="00D24991"/>
    <w:rsid w:val="00D249B1"/>
    <w:rsid w:val="00D24A76"/>
    <w:rsid w:val="00D25104"/>
    <w:rsid w:val="00D25347"/>
    <w:rsid w:val="00D25421"/>
    <w:rsid w:val="00D25473"/>
    <w:rsid w:val="00D25768"/>
    <w:rsid w:val="00D25A50"/>
    <w:rsid w:val="00D25ABA"/>
    <w:rsid w:val="00D26101"/>
    <w:rsid w:val="00D261F3"/>
    <w:rsid w:val="00D265A0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7F6"/>
    <w:rsid w:val="00D33AEC"/>
    <w:rsid w:val="00D33EE5"/>
    <w:rsid w:val="00D34170"/>
    <w:rsid w:val="00D3469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A51"/>
    <w:rsid w:val="00D35C2C"/>
    <w:rsid w:val="00D35CA3"/>
    <w:rsid w:val="00D35E69"/>
    <w:rsid w:val="00D36825"/>
    <w:rsid w:val="00D36958"/>
    <w:rsid w:val="00D36A10"/>
    <w:rsid w:val="00D36A12"/>
    <w:rsid w:val="00D36A2F"/>
    <w:rsid w:val="00D36FCD"/>
    <w:rsid w:val="00D37AA6"/>
    <w:rsid w:val="00D402FB"/>
    <w:rsid w:val="00D40389"/>
    <w:rsid w:val="00D40589"/>
    <w:rsid w:val="00D40774"/>
    <w:rsid w:val="00D40B2D"/>
    <w:rsid w:val="00D40F8B"/>
    <w:rsid w:val="00D41379"/>
    <w:rsid w:val="00D415A2"/>
    <w:rsid w:val="00D41A93"/>
    <w:rsid w:val="00D41C4E"/>
    <w:rsid w:val="00D4309D"/>
    <w:rsid w:val="00D43131"/>
    <w:rsid w:val="00D43722"/>
    <w:rsid w:val="00D43F84"/>
    <w:rsid w:val="00D43F9C"/>
    <w:rsid w:val="00D4418A"/>
    <w:rsid w:val="00D44667"/>
    <w:rsid w:val="00D447DC"/>
    <w:rsid w:val="00D44B96"/>
    <w:rsid w:val="00D44CC3"/>
    <w:rsid w:val="00D4502A"/>
    <w:rsid w:val="00D4580E"/>
    <w:rsid w:val="00D45909"/>
    <w:rsid w:val="00D45B02"/>
    <w:rsid w:val="00D45BD9"/>
    <w:rsid w:val="00D45EA6"/>
    <w:rsid w:val="00D46812"/>
    <w:rsid w:val="00D46A19"/>
    <w:rsid w:val="00D46B7C"/>
    <w:rsid w:val="00D4711E"/>
    <w:rsid w:val="00D4719D"/>
    <w:rsid w:val="00D4728A"/>
    <w:rsid w:val="00D4786A"/>
    <w:rsid w:val="00D4788D"/>
    <w:rsid w:val="00D47BDF"/>
    <w:rsid w:val="00D50010"/>
    <w:rsid w:val="00D5003B"/>
    <w:rsid w:val="00D501E2"/>
    <w:rsid w:val="00D50255"/>
    <w:rsid w:val="00D5042C"/>
    <w:rsid w:val="00D506F1"/>
    <w:rsid w:val="00D50C95"/>
    <w:rsid w:val="00D51487"/>
    <w:rsid w:val="00D51846"/>
    <w:rsid w:val="00D51AE0"/>
    <w:rsid w:val="00D51D1A"/>
    <w:rsid w:val="00D51FC9"/>
    <w:rsid w:val="00D52415"/>
    <w:rsid w:val="00D5282B"/>
    <w:rsid w:val="00D537C9"/>
    <w:rsid w:val="00D53B0C"/>
    <w:rsid w:val="00D53FF4"/>
    <w:rsid w:val="00D5411D"/>
    <w:rsid w:val="00D54570"/>
    <w:rsid w:val="00D5486B"/>
    <w:rsid w:val="00D548BF"/>
    <w:rsid w:val="00D54A28"/>
    <w:rsid w:val="00D54AD0"/>
    <w:rsid w:val="00D5586B"/>
    <w:rsid w:val="00D55E6F"/>
    <w:rsid w:val="00D563D7"/>
    <w:rsid w:val="00D56875"/>
    <w:rsid w:val="00D56E05"/>
    <w:rsid w:val="00D56E6F"/>
    <w:rsid w:val="00D57213"/>
    <w:rsid w:val="00D57517"/>
    <w:rsid w:val="00D57C33"/>
    <w:rsid w:val="00D57CB8"/>
    <w:rsid w:val="00D57DF9"/>
    <w:rsid w:val="00D605B6"/>
    <w:rsid w:val="00D6080A"/>
    <w:rsid w:val="00D60E0E"/>
    <w:rsid w:val="00D610BA"/>
    <w:rsid w:val="00D6122E"/>
    <w:rsid w:val="00D615A4"/>
    <w:rsid w:val="00D61614"/>
    <w:rsid w:val="00D616D2"/>
    <w:rsid w:val="00D618B3"/>
    <w:rsid w:val="00D61A38"/>
    <w:rsid w:val="00D61DF2"/>
    <w:rsid w:val="00D61EBB"/>
    <w:rsid w:val="00D61EDB"/>
    <w:rsid w:val="00D62746"/>
    <w:rsid w:val="00D628C8"/>
    <w:rsid w:val="00D62B7A"/>
    <w:rsid w:val="00D62C62"/>
    <w:rsid w:val="00D63432"/>
    <w:rsid w:val="00D63949"/>
    <w:rsid w:val="00D63A82"/>
    <w:rsid w:val="00D653C6"/>
    <w:rsid w:val="00D65B34"/>
    <w:rsid w:val="00D65C69"/>
    <w:rsid w:val="00D65E17"/>
    <w:rsid w:val="00D663AF"/>
    <w:rsid w:val="00D66729"/>
    <w:rsid w:val="00D66916"/>
    <w:rsid w:val="00D66B4B"/>
    <w:rsid w:val="00D66B75"/>
    <w:rsid w:val="00D66C11"/>
    <w:rsid w:val="00D66C8D"/>
    <w:rsid w:val="00D66CD1"/>
    <w:rsid w:val="00D67202"/>
    <w:rsid w:val="00D6776F"/>
    <w:rsid w:val="00D67A0B"/>
    <w:rsid w:val="00D7004F"/>
    <w:rsid w:val="00D70148"/>
    <w:rsid w:val="00D70239"/>
    <w:rsid w:val="00D7058C"/>
    <w:rsid w:val="00D70917"/>
    <w:rsid w:val="00D70A87"/>
    <w:rsid w:val="00D71350"/>
    <w:rsid w:val="00D71AAD"/>
    <w:rsid w:val="00D7270E"/>
    <w:rsid w:val="00D7298D"/>
    <w:rsid w:val="00D732A9"/>
    <w:rsid w:val="00D73404"/>
    <w:rsid w:val="00D738D6"/>
    <w:rsid w:val="00D73A37"/>
    <w:rsid w:val="00D74250"/>
    <w:rsid w:val="00D74962"/>
    <w:rsid w:val="00D749A0"/>
    <w:rsid w:val="00D74A5B"/>
    <w:rsid w:val="00D74D5C"/>
    <w:rsid w:val="00D74E22"/>
    <w:rsid w:val="00D74EAA"/>
    <w:rsid w:val="00D74F91"/>
    <w:rsid w:val="00D75332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8E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5BE"/>
    <w:rsid w:val="00D86F0A"/>
    <w:rsid w:val="00D86FD1"/>
    <w:rsid w:val="00D870E6"/>
    <w:rsid w:val="00D872A9"/>
    <w:rsid w:val="00D8779A"/>
    <w:rsid w:val="00D877D5"/>
    <w:rsid w:val="00D8788B"/>
    <w:rsid w:val="00D87B9D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1EDD"/>
    <w:rsid w:val="00D9245C"/>
    <w:rsid w:val="00D924B7"/>
    <w:rsid w:val="00D9354D"/>
    <w:rsid w:val="00D93616"/>
    <w:rsid w:val="00D93669"/>
    <w:rsid w:val="00D936CD"/>
    <w:rsid w:val="00D93FEE"/>
    <w:rsid w:val="00D94370"/>
    <w:rsid w:val="00D946FA"/>
    <w:rsid w:val="00D94B4E"/>
    <w:rsid w:val="00D94E65"/>
    <w:rsid w:val="00D9510C"/>
    <w:rsid w:val="00D952A7"/>
    <w:rsid w:val="00D9540C"/>
    <w:rsid w:val="00D954E1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07"/>
    <w:rsid w:val="00DA0308"/>
    <w:rsid w:val="00DA06B2"/>
    <w:rsid w:val="00DA0B6A"/>
    <w:rsid w:val="00DA0BBE"/>
    <w:rsid w:val="00DA0E1E"/>
    <w:rsid w:val="00DA0EBA"/>
    <w:rsid w:val="00DA13E6"/>
    <w:rsid w:val="00DA1401"/>
    <w:rsid w:val="00DA144D"/>
    <w:rsid w:val="00DA147E"/>
    <w:rsid w:val="00DA15B7"/>
    <w:rsid w:val="00DA17A0"/>
    <w:rsid w:val="00DA194F"/>
    <w:rsid w:val="00DA19C5"/>
    <w:rsid w:val="00DA2333"/>
    <w:rsid w:val="00DA2CEA"/>
    <w:rsid w:val="00DA2DD4"/>
    <w:rsid w:val="00DA2DD8"/>
    <w:rsid w:val="00DA3909"/>
    <w:rsid w:val="00DA3A06"/>
    <w:rsid w:val="00DA3B24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73F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7DF"/>
    <w:rsid w:val="00DB0B54"/>
    <w:rsid w:val="00DB0D42"/>
    <w:rsid w:val="00DB0EB9"/>
    <w:rsid w:val="00DB126A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3D4"/>
    <w:rsid w:val="00DB4BFF"/>
    <w:rsid w:val="00DB4CB6"/>
    <w:rsid w:val="00DB4D33"/>
    <w:rsid w:val="00DB52B6"/>
    <w:rsid w:val="00DB52E7"/>
    <w:rsid w:val="00DB562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BE3"/>
    <w:rsid w:val="00DC0DB9"/>
    <w:rsid w:val="00DC0E48"/>
    <w:rsid w:val="00DC1461"/>
    <w:rsid w:val="00DC1C96"/>
    <w:rsid w:val="00DC1E26"/>
    <w:rsid w:val="00DC1F94"/>
    <w:rsid w:val="00DC20AD"/>
    <w:rsid w:val="00DC249C"/>
    <w:rsid w:val="00DC2501"/>
    <w:rsid w:val="00DC2609"/>
    <w:rsid w:val="00DC26DF"/>
    <w:rsid w:val="00DC2D05"/>
    <w:rsid w:val="00DC309B"/>
    <w:rsid w:val="00DC30F7"/>
    <w:rsid w:val="00DC3201"/>
    <w:rsid w:val="00DC3218"/>
    <w:rsid w:val="00DC381C"/>
    <w:rsid w:val="00DC3905"/>
    <w:rsid w:val="00DC3A81"/>
    <w:rsid w:val="00DC3AF7"/>
    <w:rsid w:val="00DC3E56"/>
    <w:rsid w:val="00DC4116"/>
    <w:rsid w:val="00DC4385"/>
    <w:rsid w:val="00DC4556"/>
    <w:rsid w:val="00DC4702"/>
    <w:rsid w:val="00DC4D64"/>
    <w:rsid w:val="00DC4DA2"/>
    <w:rsid w:val="00DC529E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2F6"/>
    <w:rsid w:val="00DD1DDD"/>
    <w:rsid w:val="00DD1E9B"/>
    <w:rsid w:val="00DD21F4"/>
    <w:rsid w:val="00DD2B38"/>
    <w:rsid w:val="00DD3467"/>
    <w:rsid w:val="00DD3619"/>
    <w:rsid w:val="00DD369D"/>
    <w:rsid w:val="00DD416C"/>
    <w:rsid w:val="00DD4472"/>
    <w:rsid w:val="00DD475F"/>
    <w:rsid w:val="00DD4774"/>
    <w:rsid w:val="00DD4781"/>
    <w:rsid w:val="00DD4AC0"/>
    <w:rsid w:val="00DD4B8B"/>
    <w:rsid w:val="00DD4EE3"/>
    <w:rsid w:val="00DD5395"/>
    <w:rsid w:val="00DD567D"/>
    <w:rsid w:val="00DD634F"/>
    <w:rsid w:val="00DD63B5"/>
    <w:rsid w:val="00DD6A9C"/>
    <w:rsid w:val="00DD6B9E"/>
    <w:rsid w:val="00DD6C6F"/>
    <w:rsid w:val="00DD7419"/>
    <w:rsid w:val="00DD7B19"/>
    <w:rsid w:val="00DD7F45"/>
    <w:rsid w:val="00DD7F80"/>
    <w:rsid w:val="00DE0A84"/>
    <w:rsid w:val="00DE0DC2"/>
    <w:rsid w:val="00DE0F4E"/>
    <w:rsid w:val="00DE10FF"/>
    <w:rsid w:val="00DE12ED"/>
    <w:rsid w:val="00DE1C5A"/>
    <w:rsid w:val="00DE1D16"/>
    <w:rsid w:val="00DE2343"/>
    <w:rsid w:val="00DE269E"/>
    <w:rsid w:val="00DE2A1D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C39"/>
    <w:rsid w:val="00DE4E4B"/>
    <w:rsid w:val="00DE53F0"/>
    <w:rsid w:val="00DE53FB"/>
    <w:rsid w:val="00DE577F"/>
    <w:rsid w:val="00DE591F"/>
    <w:rsid w:val="00DE5C3C"/>
    <w:rsid w:val="00DE5D29"/>
    <w:rsid w:val="00DE67D1"/>
    <w:rsid w:val="00DE69DA"/>
    <w:rsid w:val="00DE7180"/>
    <w:rsid w:val="00DE7206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2E54"/>
    <w:rsid w:val="00DF3138"/>
    <w:rsid w:val="00DF3192"/>
    <w:rsid w:val="00DF3856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7A2"/>
    <w:rsid w:val="00DF5AB5"/>
    <w:rsid w:val="00DF5B15"/>
    <w:rsid w:val="00DF5D60"/>
    <w:rsid w:val="00DF606A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B73"/>
    <w:rsid w:val="00E01E19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652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D16"/>
    <w:rsid w:val="00E06E03"/>
    <w:rsid w:val="00E06FED"/>
    <w:rsid w:val="00E07171"/>
    <w:rsid w:val="00E0743F"/>
    <w:rsid w:val="00E07580"/>
    <w:rsid w:val="00E0771C"/>
    <w:rsid w:val="00E07AE3"/>
    <w:rsid w:val="00E07EFE"/>
    <w:rsid w:val="00E07F01"/>
    <w:rsid w:val="00E10296"/>
    <w:rsid w:val="00E104A2"/>
    <w:rsid w:val="00E10FD3"/>
    <w:rsid w:val="00E110C7"/>
    <w:rsid w:val="00E11620"/>
    <w:rsid w:val="00E1170A"/>
    <w:rsid w:val="00E11CE0"/>
    <w:rsid w:val="00E1205C"/>
    <w:rsid w:val="00E120A8"/>
    <w:rsid w:val="00E12315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2A5"/>
    <w:rsid w:val="00E204FB"/>
    <w:rsid w:val="00E20559"/>
    <w:rsid w:val="00E20DC1"/>
    <w:rsid w:val="00E20DF4"/>
    <w:rsid w:val="00E214E6"/>
    <w:rsid w:val="00E2160A"/>
    <w:rsid w:val="00E220EC"/>
    <w:rsid w:val="00E221ED"/>
    <w:rsid w:val="00E22251"/>
    <w:rsid w:val="00E222F3"/>
    <w:rsid w:val="00E2239B"/>
    <w:rsid w:val="00E2246A"/>
    <w:rsid w:val="00E226F5"/>
    <w:rsid w:val="00E229E4"/>
    <w:rsid w:val="00E22AA5"/>
    <w:rsid w:val="00E22C98"/>
    <w:rsid w:val="00E22D57"/>
    <w:rsid w:val="00E22EFE"/>
    <w:rsid w:val="00E23297"/>
    <w:rsid w:val="00E232A9"/>
    <w:rsid w:val="00E232FF"/>
    <w:rsid w:val="00E23515"/>
    <w:rsid w:val="00E23D49"/>
    <w:rsid w:val="00E23E06"/>
    <w:rsid w:val="00E24011"/>
    <w:rsid w:val="00E2456C"/>
    <w:rsid w:val="00E245DF"/>
    <w:rsid w:val="00E245E4"/>
    <w:rsid w:val="00E24B22"/>
    <w:rsid w:val="00E24DA3"/>
    <w:rsid w:val="00E25043"/>
    <w:rsid w:val="00E2539C"/>
    <w:rsid w:val="00E25424"/>
    <w:rsid w:val="00E258A9"/>
    <w:rsid w:val="00E25D9B"/>
    <w:rsid w:val="00E266B2"/>
    <w:rsid w:val="00E26A41"/>
    <w:rsid w:val="00E26A6F"/>
    <w:rsid w:val="00E275BA"/>
    <w:rsid w:val="00E27C1B"/>
    <w:rsid w:val="00E27CF6"/>
    <w:rsid w:val="00E27D0A"/>
    <w:rsid w:val="00E304FA"/>
    <w:rsid w:val="00E30666"/>
    <w:rsid w:val="00E30750"/>
    <w:rsid w:val="00E30D58"/>
    <w:rsid w:val="00E31556"/>
    <w:rsid w:val="00E31B7B"/>
    <w:rsid w:val="00E31EA8"/>
    <w:rsid w:val="00E3214D"/>
    <w:rsid w:val="00E321BD"/>
    <w:rsid w:val="00E322AD"/>
    <w:rsid w:val="00E325E5"/>
    <w:rsid w:val="00E32607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A55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30"/>
    <w:rsid w:val="00E37848"/>
    <w:rsid w:val="00E37D05"/>
    <w:rsid w:val="00E400B0"/>
    <w:rsid w:val="00E40316"/>
    <w:rsid w:val="00E40497"/>
    <w:rsid w:val="00E40718"/>
    <w:rsid w:val="00E40E57"/>
    <w:rsid w:val="00E4146E"/>
    <w:rsid w:val="00E417E0"/>
    <w:rsid w:val="00E4189F"/>
    <w:rsid w:val="00E4199B"/>
    <w:rsid w:val="00E41CBE"/>
    <w:rsid w:val="00E41D8B"/>
    <w:rsid w:val="00E41E56"/>
    <w:rsid w:val="00E41F15"/>
    <w:rsid w:val="00E4207E"/>
    <w:rsid w:val="00E428F8"/>
    <w:rsid w:val="00E42966"/>
    <w:rsid w:val="00E42976"/>
    <w:rsid w:val="00E429B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61"/>
    <w:rsid w:val="00E450C1"/>
    <w:rsid w:val="00E4551D"/>
    <w:rsid w:val="00E456E7"/>
    <w:rsid w:val="00E45DDE"/>
    <w:rsid w:val="00E46286"/>
    <w:rsid w:val="00E46380"/>
    <w:rsid w:val="00E464BA"/>
    <w:rsid w:val="00E46778"/>
    <w:rsid w:val="00E46B79"/>
    <w:rsid w:val="00E476D7"/>
    <w:rsid w:val="00E478A9"/>
    <w:rsid w:val="00E47B84"/>
    <w:rsid w:val="00E47C97"/>
    <w:rsid w:val="00E501D6"/>
    <w:rsid w:val="00E503CA"/>
    <w:rsid w:val="00E50A97"/>
    <w:rsid w:val="00E50F39"/>
    <w:rsid w:val="00E51092"/>
    <w:rsid w:val="00E51109"/>
    <w:rsid w:val="00E5111D"/>
    <w:rsid w:val="00E5118F"/>
    <w:rsid w:val="00E515A4"/>
    <w:rsid w:val="00E51A5A"/>
    <w:rsid w:val="00E51B46"/>
    <w:rsid w:val="00E51DE0"/>
    <w:rsid w:val="00E51EE1"/>
    <w:rsid w:val="00E52198"/>
    <w:rsid w:val="00E523A9"/>
    <w:rsid w:val="00E523C0"/>
    <w:rsid w:val="00E52432"/>
    <w:rsid w:val="00E52565"/>
    <w:rsid w:val="00E52804"/>
    <w:rsid w:val="00E5293C"/>
    <w:rsid w:val="00E5294A"/>
    <w:rsid w:val="00E53190"/>
    <w:rsid w:val="00E531ED"/>
    <w:rsid w:val="00E53260"/>
    <w:rsid w:val="00E53BB8"/>
    <w:rsid w:val="00E53E56"/>
    <w:rsid w:val="00E541E0"/>
    <w:rsid w:val="00E54809"/>
    <w:rsid w:val="00E54B44"/>
    <w:rsid w:val="00E54B91"/>
    <w:rsid w:val="00E54B94"/>
    <w:rsid w:val="00E55798"/>
    <w:rsid w:val="00E55A9F"/>
    <w:rsid w:val="00E55D50"/>
    <w:rsid w:val="00E562A1"/>
    <w:rsid w:val="00E566D2"/>
    <w:rsid w:val="00E56A47"/>
    <w:rsid w:val="00E570A8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0C7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E1F"/>
    <w:rsid w:val="00E640C3"/>
    <w:rsid w:val="00E641F8"/>
    <w:rsid w:val="00E6434D"/>
    <w:rsid w:val="00E64DDF"/>
    <w:rsid w:val="00E6516C"/>
    <w:rsid w:val="00E6551E"/>
    <w:rsid w:val="00E656F8"/>
    <w:rsid w:val="00E65946"/>
    <w:rsid w:val="00E65C25"/>
    <w:rsid w:val="00E65E7C"/>
    <w:rsid w:val="00E65EDA"/>
    <w:rsid w:val="00E65F58"/>
    <w:rsid w:val="00E662B4"/>
    <w:rsid w:val="00E668C0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E5C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D0"/>
    <w:rsid w:val="00E7417A"/>
    <w:rsid w:val="00E742B8"/>
    <w:rsid w:val="00E74C8F"/>
    <w:rsid w:val="00E75205"/>
    <w:rsid w:val="00E7553F"/>
    <w:rsid w:val="00E75A4B"/>
    <w:rsid w:val="00E75D79"/>
    <w:rsid w:val="00E7611C"/>
    <w:rsid w:val="00E7662E"/>
    <w:rsid w:val="00E7676D"/>
    <w:rsid w:val="00E76C12"/>
    <w:rsid w:val="00E77352"/>
    <w:rsid w:val="00E77645"/>
    <w:rsid w:val="00E77CB5"/>
    <w:rsid w:val="00E77EF0"/>
    <w:rsid w:val="00E80570"/>
    <w:rsid w:val="00E80C5C"/>
    <w:rsid w:val="00E81201"/>
    <w:rsid w:val="00E81433"/>
    <w:rsid w:val="00E819F5"/>
    <w:rsid w:val="00E825C3"/>
    <w:rsid w:val="00E8266D"/>
    <w:rsid w:val="00E826FA"/>
    <w:rsid w:val="00E82A1F"/>
    <w:rsid w:val="00E82ABF"/>
    <w:rsid w:val="00E82E7A"/>
    <w:rsid w:val="00E83224"/>
    <w:rsid w:val="00E8388A"/>
    <w:rsid w:val="00E83B06"/>
    <w:rsid w:val="00E83B92"/>
    <w:rsid w:val="00E83F8A"/>
    <w:rsid w:val="00E840B0"/>
    <w:rsid w:val="00E8435D"/>
    <w:rsid w:val="00E8440E"/>
    <w:rsid w:val="00E8450D"/>
    <w:rsid w:val="00E84661"/>
    <w:rsid w:val="00E8475A"/>
    <w:rsid w:val="00E84A95"/>
    <w:rsid w:val="00E84D90"/>
    <w:rsid w:val="00E84E05"/>
    <w:rsid w:val="00E8528E"/>
    <w:rsid w:val="00E85499"/>
    <w:rsid w:val="00E856AC"/>
    <w:rsid w:val="00E85BA0"/>
    <w:rsid w:val="00E85E7A"/>
    <w:rsid w:val="00E85EA2"/>
    <w:rsid w:val="00E85FFC"/>
    <w:rsid w:val="00E86377"/>
    <w:rsid w:val="00E8641B"/>
    <w:rsid w:val="00E86E87"/>
    <w:rsid w:val="00E872A6"/>
    <w:rsid w:val="00E87735"/>
    <w:rsid w:val="00E87875"/>
    <w:rsid w:val="00E9004C"/>
    <w:rsid w:val="00E90960"/>
    <w:rsid w:val="00E909C9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95E"/>
    <w:rsid w:val="00E92B30"/>
    <w:rsid w:val="00E92CAE"/>
    <w:rsid w:val="00E92CD1"/>
    <w:rsid w:val="00E9394F"/>
    <w:rsid w:val="00E93B5D"/>
    <w:rsid w:val="00E93C95"/>
    <w:rsid w:val="00E93EEB"/>
    <w:rsid w:val="00E9409C"/>
    <w:rsid w:val="00E94828"/>
    <w:rsid w:val="00E94CEB"/>
    <w:rsid w:val="00E94E40"/>
    <w:rsid w:val="00E95180"/>
    <w:rsid w:val="00E951C4"/>
    <w:rsid w:val="00E9526F"/>
    <w:rsid w:val="00E95727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8A4"/>
    <w:rsid w:val="00EA09FD"/>
    <w:rsid w:val="00EA0A15"/>
    <w:rsid w:val="00EA10B3"/>
    <w:rsid w:val="00EA1188"/>
    <w:rsid w:val="00EA138B"/>
    <w:rsid w:val="00EA14A2"/>
    <w:rsid w:val="00EA1A0C"/>
    <w:rsid w:val="00EA2B87"/>
    <w:rsid w:val="00EA2B90"/>
    <w:rsid w:val="00EA2D7B"/>
    <w:rsid w:val="00EA3036"/>
    <w:rsid w:val="00EA31CB"/>
    <w:rsid w:val="00EA34AD"/>
    <w:rsid w:val="00EA41F9"/>
    <w:rsid w:val="00EA4789"/>
    <w:rsid w:val="00EA4B01"/>
    <w:rsid w:val="00EA4B06"/>
    <w:rsid w:val="00EA4DAF"/>
    <w:rsid w:val="00EA4E51"/>
    <w:rsid w:val="00EA4FCE"/>
    <w:rsid w:val="00EA631D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144"/>
    <w:rsid w:val="00EB15A6"/>
    <w:rsid w:val="00EB2026"/>
    <w:rsid w:val="00EB23F3"/>
    <w:rsid w:val="00EB256C"/>
    <w:rsid w:val="00EB27CC"/>
    <w:rsid w:val="00EB2AC2"/>
    <w:rsid w:val="00EB2B36"/>
    <w:rsid w:val="00EB2D68"/>
    <w:rsid w:val="00EB2E81"/>
    <w:rsid w:val="00EB3136"/>
    <w:rsid w:val="00EB3651"/>
    <w:rsid w:val="00EB38EC"/>
    <w:rsid w:val="00EB3F71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0CD"/>
    <w:rsid w:val="00EB74E6"/>
    <w:rsid w:val="00EB757A"/>
    <w:rsid w:val="00EB789D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AE"/>
    <w:rsid w:val="00EC1E27"/>
    <w:rsid w:val="00EC2096"/>
    <w:rsid w:val="00EC25FD"/>
    <w:rsid w:val="00EC2972"/>
    <w:rsid w:val="00EC2A60"/>
    <w:rsid w:val="00EC2A9B"/>
    <w:rsid w:val="00EC2C14"/>
    <w:rsid w:val="00EC3099"/>
    <w:rsid w:val="00EC3623"/>
    <w:rsid w:val="00EC461E"/>
    <w:rsid w:val="00EC4A18"/>
    <w:rsid w:val="00EC4A25"/>
    <w:rsid w:val="00EC4C7F"/>
    <w:rsid w:val="00EC4D2D"/>
    <w:rsid w:val="00EC4EC2"/>
    <w:rsid w:val="00EC4FC0"/>
    <w:rsid w:val="00EC574E"/>
    <w:rsid w:val="00EC57B9"/>
    <w:rsid w:val="00EC57E1"/>
    <w:rsid w:val="00EC5C82"/>
    <w:rsid w:val="00EC61B4"/>
    <w:rsid w:val="00EC6564"/>
    <w:rsid w:val="00EC67B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A49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EFC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CDA"/>
    <w:rsid w:val="00EE5D66"/>
    <w:rsid w:val="00EE5E38"/>
    <w:rsid w:val="00EE6039"/>
    <w:rsid w:val="00EE6153"/>
    <w:rsid w:val="00EE6A61"/>
    <w:rsid w:val="00EE6CA4"/>
    <w:rsid w:val="00EE73BE"/>
    <w:rsid w:val="00EE7D7C"/>
    <w:rsid w:val="00EF003F"/>
    <w:rsid w:val="00EF01BF"/>
    <w:rsid w:val="00EF0765"/>
    <w:rsid w:val="00EF0BCF"/>
    <w:rsid w:val="00EF0CC2"/>
    <w:rsid w:val="00EF12AA"/>
    <w:rsid w:val="00EF1511"/>
    <w:rsid w:val="00EF1BD8"/>
    <w:rsid w:val="00EF1E6B"/>
    <w:rsid w:val="00EF2174"/>
    <w:rsid w:val="00EF21DE"/>
    <w:rsid w:val="00EF2507"/>
    <w:rsid w:val="00EF27EA"/>
    <w:rsid w:val="00EF29C9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5DCA"/>
    <w:rsid w:val="00EF65E9"/>
    <w:rsid w:val="00EF6711"/>
    <w:rsid w:val="00EF6C8C"/>
    <w:rsid w:val="00EF7069"/>
    <w:rsid w:val="00EF74AC"/>
    <w:rsid w:val="00F005BF"/>
    <w:rsid w:val="00F00616"/>
    <w:rsid w:val="00F00622"/>
    <w:rsid w:val="00F01050"/>
    <w:rsid w:val="00F0108D"/>
    <w:rsid w:val="00F01311"/>
    <w:rsid w:val="00F01AB4"/>
    <w:rsid w:val="00F01AC1"/>
    <w:rsid w:val="00F01AE6"/>
    <w:rsid w:val="00F020BE"/>
    <w:rsid w:val="00F02197"/>
    <w:rsid w:val="00F022FB"/>
    <w:rsid w:val="00F025A2"/>
    <w:rsid w:val="00F026F0"/>
    <w:rsid w:val="00F02F33"/>
    <w:rsid w:val="00F035DF"/>
    <w:rsid w:val="00F03820"/>
    <w:rsid w:val="00F044C8"/>
    <w:rsid w:val="00F0454E"/>
    <w:rsid w:val="00F04712"/>
    <w:rsid w:val="00F04A80"/>
    <w:rsid w:val="00F04A86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18D"/>
    <w:rsid w:val="00F0633F"/>
    <w:rsid w:val="00F0650C"/>
    <w:rsid w:val="00F06AD4"/>
    <w:rsid w:val="00F06B47"/>
    <w:rsid w:val="00F06CC8"/>
    <w:rsid w:val="00F06D32"/>
    <w:rsid w:val="00F06EC2"/>
    <w:rsid w:val="00F07C3E"/>
    <w:rsid w:val="00F07C86"/>
    <w:rsid w:val="00F07D6C"/>
    <w:rsid w:val="00F10643"/>
    <w:rsid w:val="00F10F56"/>
    <w:rsid w:val="00F116FD"/>
    <w:rsid w:val="00F119F9"/>
    <w:rsid w:val="00F11A02"/>
    <w:rsid w:val="00F12349"/>
    <w:rsid w:val="00F123A1"/>
    <w:rsid w:val="00F12481"/>
    <w:rsid w:val="00F12649"/>
    <w:rsid w:val="00F127F8"/>
    <w:rsid w:val="00F129AB"/>
    <w:rsid w:val="00F12ACB"/>
    <w:rsid w:val="00F12D19"/>
    <w:rsid w:val="00F13133"/>
    <w:rsid w:val="00F132C1"/>
    <w:rsid w:val="00F13587"/>
    <w:rsid w:val="00F1391E"/>
    <w:rsid w:val="00F13D3F"/>
    <w:rsid w:val="00F14194"/>
    <w:rsid w:val="00F14421"/>
    <w:rsid w:val="00F1449C"/>
    <w:rsid w:val="00F14802"/>
    <w:rsid w:val="00F14847"/>
    <w:rsid w:val="00F15008"/>
    <w:rsid w:val="00F15381"/>
    <w:rsid w:val="00F1546F"/>
    <w:rsid w:val="00F155FB"/>
    <w:rsid w:val="00F156FB"/>
    <w:rsid w:val="00F15C29"/>
    <w:rsid w:val="00F15DD0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3D6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6CB"/>
    <w:rsid w:val="00F2516E"/>
    <w:rsid w:val="00F251DD"/>
    <w:rsid w:val="00F25275"/>
    <w:rsid w:val="00F253C5"/>
    <w:rsid w:val="00F25D79"/>
    <w:rsid w:val="00F25D98"/>
    <w:rsid w:val="00F26431"/>
    <w:rsid w:val="00F26E16"/>
    <w:rsid w:val="00F270E8"/>
    <w:rsid w:val="00F27205"/>
    <w:rsid w:val="00F27564"/>
    <w:rsid w:val="00F27840"/>
    <w:rsid w:val="00F27AF5"/>
    <w:rsid w:val="00F27D34"/>
    <w:rsid w:val="00F27DC1"/>
    <w:rsid w:val="00F300FB"/>
    <w:rsid w:val="00F3010E"/>
    <w:rsid w:val="00F30137"/>
    <w:rsid w:val="00F30204"/>
    <w:rsid w:val="00F303EA"/>
    <w:rsid w:val="00F30A04"/>
    <w:rsid w:val="00F30AFA"/>
    <w:rsid w:val="00F30B2E"/>
    <w:rsid w:val="00F30C23"/>
    <w:rsid w:val="00F30D1B"/>
    <w:rsid w:val="00F31188"/>
    <w:rsid w:val="00F31924"/>
    <w:rsid w:val="00F31A56"/>
    <w:rsid w:val="00F32056"/>
    <w:rsid w:val="00F32106"/>
    <w:rsid w:val="00F325C9"/>
    <w:rsid w:val="00F32766"/>
    <w:rsid w:val="00F32828"/>
    <w:rsid w:val="00F329CC"/>
    <w:rsid w:val="00F32A8A"/>
    <w:rsid w:val="00F32FB8"/>
    <w:rsid w:val="00F33336"/>
    <w:rsid w:val="00F33625"/>
    <w:rsid w:val="00F3376B"/>
    <w:rsid w:val="00F340F7"/>
    <w:rsid w:val="00F347BC"/>
    <w:rsid w:val="00F353BB"/>
    <w:rsid w:val="00F354A2"/>
    <w:rsid w:val="00F35584"/>
    <w:rsid w:val="00F358C9"/>
    <w:rsid w:val="00F35BEF"/>
    <w:rsid w:val="00F3632C"/>
    <w:rsid w:val="00F36A7B"/>
    <w:rsid w:val="00F36B24"/>
    <w:rsid w:val="00F36BF1"/>
    <w:rsid w:val="00F36BFA"/>
    <w:rsid w:val="00F371AF"/>
    <w:rsid w:val="00F37750"/>
    <w:rsid w:val="00F37A41"/>
    <w:rsid w:val="00F37BB9"/>
    <w:rsid w:val="00F40177"/>
    <w:rsid w:val="00F401D3"/>
    <w:rsid w:val="00F401D8"/>
    <w:rsid w:val="00F40BA6"/>
    <w:rsid w:val="00F40D4C"/>
    <w:rsid w:val="00F40E90"/>
    <w:rsid w:val="00F410FE"/>
    <w:rsid w:val="00F4150F"/>
    <w:rsid w:val="00F42061"/>
    <w:rsid w:val="00F4296A"/>
    <w:rsid w:val="00F431D4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6EC"/>
    <w:rsid w:val="00F46976"/>
    <w:rsid w:val="00F46A64"/>
    <w:rsid w:val="00F46DEF"/>
    <w:rsid w:val="00F47087"/>
    <w:rsid w:val="00F472D5"/>
    <w:rsid w:val="00F473A4"/>
    <w:rsid w:val="00F47A5B"/>
    <w:rsid w:val="00F47D57"/>
    <w:rsid w:val="00F47D8F"/>
    <w:rsid w:val="00F47DEE"/>
    <w:rsid w:val="00F5009D"/>
    <w:rsid w:val="00F503EC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2E90"/>
    <w:rsid w:val="00F53198"/>
    <w:rsid w:val="00F531CF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849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7E0"/>
    <w:rsid w:val="00F63827"/>
    <w:rsid w:val="00F63C93"/>
    <w:rsid w:val="00F63E53"/>
    <w:rsid w:val="00F63F10"/>
    <w:rsid w:val="00F63FCA"/>
    <w:rsid w:val="00F64128"/>
    <w:rsid w:val="00F64380"/>
    <w:rsid w:val="00F64663"/>
    <w:rsid w:val="00F6475F"/>
    <w:rsid w:val="00F6481B"/>
    <w:rsid w:val="00F648D0"/>
    <w:rsid w:val="00F64953"/>
    <w:rsid w:val="00F64AE2"/>
    <w:rsid w:val="00F6519B"/>
    <w:rsid w:val="00F653B8"/>
    <w:rsid w:val="00F653C1"/>
    <w:rsid w:val="00F655DE"/>
    <w:rsid w:val="00F65741"/>
    <w:rsid w:val="00F6576A"/>
    <w:rsid w:val="00F65786"/>
    <w:rsid w:val="00F6578B"/>
    <w:rsid w:val="00F65E05"/>
    <w:rsid w:val="00F66841"/>
    <w:rsid w:val="00F6699F"/>
    <w:rsid w:val="00F66E7A"/>
    <w:rsid w:val="00F6707A"/>
    <w:rsid w:val="00F670BA"/>
    <w:rsid w:val="00F67275"/>
    <w:rsid w:val="00F67409"/>
    <w:rsid w:val="00F67536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02C"/>
    <w:rsid w:val="00F7316C"/>
    <w:rsid w:val="00F73345"/>
    <w:rsid w:val="00F73566"/>
    <w:rsid w:val="00F73D0E"/>
    <w:rsid w:val="00F73E05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71"/>
    <w:rsid w:val="00F81FD9"/>
    <w:rsid w:val="00F8210C"/>
    <w:rsid w:val="00F82345"/>
    <w:rsid w:val="00F82454"/>
    <w:rsid w:val="00F82536"/>
    <w:rsid w:val="00F82B7C"/>
    <w:rsid w:val="00F82C01"/>
    <w:rsid w:val="00F82C34"/>
    <w:rsid w:val="00F832AB"/>
    <w:rsid w:val="00F83422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42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56A"/>
    <w:rsid w:val="00F9089B"/>
    <w:rsid w:val="00F909A1"/>
    <w:rsid w:val="00F90B93"/>
    <w:rsid w:val="00F90DBC"/>
    <w:rsid w:val="00F90E73"/>
    <w:rsid w:val="00F911A1"/>
    <w:rsid w:val="00F913CE"/>
    <w:rsid w:val="00F915B5"/>
    <w:rsid w:val="00F915E8"/>
    <w:rsid w:val="00F9176D"/>
    <w:rsid w:val="00F9178A"/>
    <w:rsid w:val="00F92213"/>
    <w:rsid w:val="00F9279E"/>
    <w:rsid w:val="00F930A2"/>
    <w:rsid w:val="00F93181"/>
    <w:rsid w:val="00F9395C"/>
    <w:rsid w:val="00F93DD5"/>
    <w:rsid w:val="00F9404D"/>
    <w:rsid w:val="00F94149"/>
    <w:rsid w:val="00F9426C"/>
    <w:rsid w:val="00F944C0"/>
    <w:rsid w:val="00F946CB"/>
    <w:rsid w:val="00F94986"/>
    <w:rsid w:val="00F949E1"/>
    <w:rsid w:val="00F94D2B"/>
    <w:rsid w:val="00F94E4E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44D"/>
    <w:rsid w:val="00F97D30"/>
    <w:rsid w:val="00FA0227"/>
    <w:rsid w:val="00FA0237"/>
    <w:rsid w:val="00FA0341"/>
    <w:rsid w:val="00FA04DC"/>
    <w:rsid w:val="00FA0635"/>
    <w:rsid w:val="00FA0732"/>
    <w:rsid w:val="00FA0B60"/>
    <w:rsid w:val="00FA0C29"/>
    <w:rsid w:val="00FA0D15"/>
    <w:rsid w:val="00FA1266"/>
    <w:rsid w:val="00FA1B7B"/>
    <w:rsid w:val="00FA1E41"/>
    <w:rsid w:val="00FA1E54"/>
    <w:rsid w:val="00FA1FCF"/>
    <w:rsid w:val="00FA2264"/>
    <w:rsid w:val="00FA2BD2"/>
    <w:rsid w:val="00FA2DC6"/>
    <w:rsid w:val="00FA2E59"/>
    <w:rsid w:val="00FA2F74"/>
    <w:rsid w:val="00FA33F2"/>
    <w:rsid w:val="00FA35E5"/>
    <w:rsid w:val="00FA3A05"/>
    <w:rsid w:val="00FA3CA1"/>
    <w:rsid w:val="00FA3FF9"/>
    <w:rsid w:val="00FA4132"/>
    <w:rsid w:val="00FA4988"/>
    <w:rsid w:val="00FA4E7D"/>
    <w:rsid w:val="00FA5071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9F5"/>
    <w:rsid w:val="00FA7C0E"/>
    <w:rsid w:val="00FA7C2C"/>
    <w:rsid w:val="00FA7C97"/>
    <w:rsid w:val="00FB0AF7"/>
    <w:rsid w:val="00FB1031"/>
    <w:rsid w:val="00FB11CF"/>
    <w:rsid w:val="00FB1569"/>
    <w:rsid w:val="00FB1BF6"/>
    <w:rsid w:val="00FB1CB2"/>
    <w:rsid w:val="00FB2761"/>
    <w:rsid w:val="00FB2797"/>
    <w:rsid w:val="00FB2D8B"/>
    <w:rsid w:val="00FB2EBD"/>
    <w:rsid w:val="00FB3232"/>
    <w:rsid w:val="00FB32B5"/>
    <w:rsid w:val="00FB3486"/>
    <w:rsid w:val="00FB377C"/>
    <w:rsid w:val="00FB3C63"/>
    <w:rsid w:val="00FB3E97"/>
    <w:rsid w:val="00FB3F6F"/>
    <w:rsid w:val="00FB3FD6"/>
    <w:rsid w:val="00FB40F7"/>
    <w:rsid w:val="00FB4125"/>
    <w:rsid w:val="00FB41D7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3A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1BB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F2"/>
    <w:rsid w:val="00FC6067"/>
    <w:rsid w:val="00FC6515"/>
    <w:rsid w:val="00FC6D95"/>
    <w:rsid w:val="00FC6DDC"/>
    <w:rsid w:val="00FC6E79"/>
    <w:rsid w:val="00FC7166"/>
    <w:rsid w:val="00FC7170"/>
    <w:rsid w:val="00FC7605"/>
    <w:rsid w:val="00FC76B8"/>
    <w:rsid w:val="00FC7814"/>
    <w:rsid w:val="00FC7D02"/>
    <w:rsid w:val="00FC7F0F"/>
    <w:rsid w:val="00FD00A8"/>
    <w:rsid w:val="00FD0683"/>
    <w:rsid w:val="00FD06CE"/>
    <w:rsid w:val="00FD08ED"/>
    <w:rsid w:val="00FD0D29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FB0"/>
    <w:rsid w:val="00FD40B5"/>
    <w:rsid w:val="00FD42E0"/>
    <w:rsid w:val="00FD43DF"/>
    <w:rsid w:val="00FD45CD"/>
    <w:rsid w:val="00FD48F8"/>
    <w:rsid w:val="00FD491D"/>
    <w:rsid w:val="00FD4E5E"/>
    <w:rsid w:val="00FD54E0"/>
    <w:rsid w:val="00FD59FB"/>
    <w:rsid w:val="00FD59FF"/>
    <w:rsid w:val="00FD5B6C"/>
    <w:rsid w:val="00FD5DAA"/>
    <w:rsid w:val="00FD63FC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BF7"/>
    <w:rsid w:val="00FE0C6D"/>
    <w:rsid w:val="00FE0CA0"/>
    <w:rsid w:val="00FE0D9C"/>
    <w:rsid w:val="00FE10B4"/>
    <w:rsid w:val="00FE132C"/>
    <w:rsid w:val="00FE1356"/>
    <w:rsid w:val="00FE17FD"/>
    <w:rsid w:val="00FE1865"/>
    <w:rsid w:val="00FE1AF6"/>
    <w:rsid w:val="00FE1F6F"/>
    <w:rsid w:val="00FE2099"/>
    <w:rsid w:val="00FE259D"/>
    <w:rsid w:val="00FE2A35"/>
    <w:rsid w:val="00FE2A47"/>
    <w:rsid w:val="00FE3128"/>
    <w:rsid w:val="00FE31CC"/>
    <w:rsid w:val="00FE351B"/>
    <w:rsid w:val="00FE36FA"/>
    <w:rsid w:val="00FE3929"/>
    <w:rsid w:val="00FE3A66"/>
    <w:rsid w:val="00FE3C6D"/>
    <w:rsid w:val="00FE4074"/>
    <w:rsid w:val="00FE43CD"/>
    <w:rsid w:val="00FE44AD"/>
    <w:rsid w:val="00FE4869"/>
    <w:rsid w:val="00FE4E1C"/>
    <w:rsid w:val="00FE5334"/>
    <w:rsid w:val="00FE5675"/>
    <w:rsid w:val="00FE57F7"/>
    <w:rsid w:val="00FE6560"/>
    <w:rsid w:val="00FE6582"/>
    <w:rsid w:val="00FE6D6A"/>
    <w:rsid w:val="00FE6DDA"/>
    <w:rsid w:val="00FF01A1"/>
    <w:rsid w:val="00FF0461"/>
    <w:rsid w:val="00FF057C"/>
    <w:rsid w:val="00FF0922"/>
    <w:rsid w:val="00FF0CE5"/>
    <w:rsid w:val="00FF0CF1"/>
    <w:rsid w:val="00FF0D42"/>
    <w:rsid w:val="00FF153F"/>
    <w:rsid w:val="00FF190C"/>
    <w:rsid w:val="00FF1AD0"/>
    <w:rsid w:val="00FF20B7"/>
    <w:rsid w:val="00FF2578"/>
    <w:rsid w:val="00FF27A4"/>
    <w:rsid w:val="00FF2AA2"/>
    <w:rsid w:val="00FF2BAB"/>
    <w:rsid w:val="00FF2D01"/>
    <w:rsid w:val="00FF2E18"/>
    <w:rsid w:val="00FF304B"/>
    <w:rsid w:val="00FF30FB"/>
    <w:rsid w:val="00FF3292"/>
    <w:rsid w:val="00FF3501"/>
    <w:rsid w:val="00FF4184"/>
    <w:rsid w:val="00FF4203"/>
    <w:rsid w:val="00FF42FE"/>
    <w:rsid w:val="00FF45D9"/>
    <w:rsid w:val="00FF473E"/>
    <w:rsid w:val="00FF6BD1"/>
    <w:rsid w:val="00FF6F98"/>
    <w:rsid w:val="00FF6FCA"/>
    <w:rsid w:val="00FF757A"/>
    <w:rsid w:val="00FF75D4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docId w15:val="{200B18D6-A6E4-4F1C-B166-9DB2942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B87A72"/>
    <w:pPr>
      <w:spacing w:after="180"/>
    </w:pPr>
    <w:rPr>
      <w:rFonts w:eastAsia="Times New Roman"/>
      <w:szCs w:val="24"/>
      <w:lang w:eastAsia="en-GB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  <w:lang w:val="en-GB" w:eastAsia="ja-JP"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szCs w:val="20"/>
      <w:lang w:val="en-GB" w:eastAsia="ja-JP"/>
    </w:r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032EF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032EF0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szCs w:val="20"/>
      <w:lang w:val="en-GB" w:eastAsia="ja-JP"/>
    </w:rPr>
  </w:style>
  <w:style w:type="paragraph" w:customStyle="1" w:styleId="FP">
    <w:name w:val="FP"/>
    <w:basedOn w:val="Normal"/>
    <w:qFormat/>
    <w:rsid w:val="001E6324"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ja-JP"/>
    </w:r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qFormat/>
    <w:rsid w:val="00333A90"/>
    <w:rPr>
      <w:rFonts w:eastAsia="SimSun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</w:pPr>
    <w:rPr>
      <w:rFonts w:ascii="Tahoma" w:eastAsia="SimSu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ind w:left="720"/>
      <w:contextualSpacing/>
    </w:pPr>
    <w:rPr>
      <w:szCs w:val="20"/>
      <w:lang w:val="en-GB"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ind w:left="1622" w:hanging="363"/>
    </w:pPr>
    <w:rPr>
      <w:rFonts w:ascii="Arial" w:eastAsia="MS Mincho" w:hAnsi="Arial"/>
      <w:lang w:val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F94E4E"/>
    <w:pPr>
      <w:numPr>
        <w:numId w:val="8"/>
      </w:numPr>
      <w:spacing w:before="60"/>
      <w:ind w:firstLine="0"/>
    </w:pPr>
    <w:rPr>
      <w:rFonts w:ascii="Arial" w:eastAsia="MS Mincho" w:hAnsi="Arial"/>
      <w:b/>
      <w:lang w:val="en-GB"/>
    </w:rPr>
  </w:style>
  <w:style w:type="character" w:customStyle="1" w:styleId="CRCoverPageZchn">
    <w:name w:val="CR Cover Page Zchn"/>
    <w:link w:val="CRCoverPage"/>
    <w:locked/>
    <w:rsid w:val="00F94E4E"/>
    <w:rPr>
      <w:rFonts w:ascii="Arial" w:eastAsia="SimSun" w:hAnsi="Arial"/>
      <w:lang w:val="en-GB" w:eastAsia="en-US"/>
    </w:rPr>
  </w:style>
  <w:style w:type="paragraph" w:styleId="BodyText">
    <w:name w:val="Body Text"/>
    <w:basedOn w:val="Normal"/>
    <w:link w:val="BodyTextChar"/>
    <w:rsid w:val="00332ED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332ED8"/>
    <w:rPr>
      <w:rFonts w:ascii="Arial" w:eastAsia="SimSun" w:hAnsi="Arial"/>
      <w:lang w:val="en-GB" w:eastAsia="zh-CN"/>
    </w:rPr>
  </w:style>
  <w:style w:type="paragraph" w:styleId="NormalWeb">
    <w:name w:val="Normal (Web)"/>
    <w:basedOn w:val="Normal"/>
    <w:uiPriority w:val="99"/>
    <w:unhideWhenUsed/>
    <w:rsid w:val="00EC4FC0"/>
    <w:pPr>
      <w:spacing w:before="100" w:beforeAutospacing="1" w:after="100" w:afterAutospacing="1"/>
    </w:pPr>
    <w:rPr>
      <w:lang w:val="en-GB"/>
    </w:rPr>
  </w:style>
  <w:style w:type="character" w:customStyle="1" w:styleId="normaltextrun">
    <w:name w:val="normaltextrun"/>
    <w:basedOn w:val="DefaultParagraphFont"/>
    <w:rsid w:val="00693D5C"/>
  </w:style>
  <w:style w:type="paragraph" w:customStyle="1" w:styleId="ListParagraph1">
    <w:name w:val="List Paragraph1"/>
    <w:basedOn w:val="Normal"/>
    <w:uiPriority w:val="34"/>
    <w:qFormat/>
    <w:rsid w:val="00423FE9"/>
    <w:pPr>
      <w:overflowPunct w:val="0"/>
      <w:autoSpaceDE w:val="0"/>
      <w:autoSpaceDN w:val="0"/>
      <w:adjustRightInd w:val="0"/>
      <w:spacing w:line="259" w:lineRule="auto"/>
      <w:ind w:left="720"/>
      <w:contextualSpacing/>
      <w:textAlignment w:val="baseline"/>
    </w:pPr>
    <w:rPr>
      <w:rFonts w:eastAsia="SimSun"/>
      <w:szCs w:val="20"/>
      <w:lang w:val="en-GB" w:eastAsia="ja-JP"/>
    </w:rPr>
  </w:style>
  <w:style w:type="character" w:customStyle="1" w:styleId="TALChar">
    <w:name w:val="TAL Char"/>
    <w:rsid w:val="00CC572C"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B1Char">
    <w:name w:val="B1 Char"/>
    <w:rsid w:val="00F63827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styleId="HTMLCode">
    <w:name w:val="HTML Code"/>
    <w:uiPriority w:val="99"/>
    <w:unhideWhenUsed/>
    <w:rsid w:val="00E87735"/>
    <w:rPr>
      <w:rFonts w:ascii="Courier New" w:eastAsia="Times New Roman" w:hAnsi="Courier New" w:cs="Courier New"/>
      <w:sz w:val="20"/>
      <w:szCs w:val="20"/>
    </w:rPr>
  </w:style>
  <w:style w:type="character" w:customStyle="1" w:styleId="B3Char">
    <w:name w:val="B3 Char"/>
    <w:rsid w:val="00BB34FD"/>
    <w:rPr>
      <w:rFonts w:eastAsia="SimSun"/>
      <w:snapToGrid w:val="0"/>
      <w:color w:val="000000"/>
      <w:sz w:val="21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D2D90"/>
    <w:pPr>
      <w:numPr>
        <w:numId w:val="34"/>
      </w:numPr>
      <w:spacing w:before="40" w:after="0"/>
    </w:pPr>
    <w:rPr>
      <w:rFonts w:ascii="Arial" w:eastAsia="MS Mincho" w:hAnsi="Arial"/>
      <w:b/>
      <w:lang w:val="en-GB"/>
    </w:rPr>
  </w:style>
  <w:style w:type="character" w:customStyle="1" w:styleId="EmailDiscussionChar">
    <w:name w:val="EmailDiscussion Char"/>
    <w:link w:val="EmailDiscussion"/>
    <w:rsid w:val="003D2D9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3D2D90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716D9A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46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380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5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69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68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0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8129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ocuments/3GPP/tsg_ran/WG2/TSGR2_110-e/Docs/R2-200526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/Documents/3GPP/tsg_ran/WG2/TSGR2_110-e/Docs/R2-200526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4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TSGR2_110-e/Docs/R2-200495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334C-504F-4AAD-B6B3-F97DDEE44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49415-2861-4AD1-AFA9-BD220B5A21BC}">
  <ds:schemaRefs>
    <ds:schemaRef ds:uri="http://schemas.microsoft.com/office/2006/metadata/properties"/>
    <ds:schemaRef ds:uri="2f282d3b-eb4a-4b09-b61f-b9593442e286"/>
    <ds:schemaRef ds:uri="http://purl.org/dc/dcmitype/"/>
    <ds:schemaRef ds:uri="http://purl.org/dc/terms/"/>
    <ds:schemaRef ds:uri="http://schemas.microsoft.com/office/infopath/2007/PartnerControls"/>
    <ds:schemaRef ds:uri="9b239327-9e80-40e4-b1b7-4394fed77a3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2562BA-E2D6-4BB5-A257-F8D0B91E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92E52-2CB2-4A4C-AC17-3E412E49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10</Pages>
  <Words>1838</Words>
  <Characters>17471</Characters>
  <Application>Microsoft Office Word</Application>
  <DocSecurity>0</DocSecurity>
  <Lines>145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Company>SRUK</Company>
  <LinksUpToDate>false</LinksUpToDate>
  <CharactersWithSpaces>19271</CharactersWithSpaces>
  <SharedDoc>false</SharedDoc>
  <HyperlinkBase/>
  <HLinks>
    <vt:vector size="30" baseType="variant">
      <vt:variant>
        <vt:i4>2031686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2949190</vt:i4>
      </vt:variant>
      <vt:variant>
        <vt:i4>289</vt:i4>
      </vt:variant>
      <vt:variant>
        <vt:i4>0</vt:i4>
      </vt:variant>
      <vt:variant>
        <vt:i4>5</vt:i4>
      </vt:variant>
      <vt:variant>
        <vt:lpwstr>http://www.3gpp.org/ftp/tsg_ran/WG1_RL1/TSGR1_98b/Docs/R1-1911718.zip</vt:lpwstr>
      </vt:variant>
      <vt:variant>
        <vt:lpwstr/>
      </vt:variant>
      <vt:variant>
        <vt:i4>2949198</vt:i4>
      </vt:variant>
      <vt:variant>
        <vt:i4>286</vt:i4>
      </vt:variant>
      <vt:variant>
        <vt:i4>0</vt:i4>
      </vt:variant>
      <vt:variant>
        <vt:i4>5</vt:i4>
      </vt:variant>
      <vt:variant>
        <vt:lpwstr>http://www.3gpp.org/ftp/tsg_ran/WG1_RL1/TSGR1_98b/Docs/R1-1911710.zip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>CTPClassification=CTP_NT</cp:keywords>
  <dc:description/>
  <cp:lastModifiedBy>Håkan</cp:lastModifiedBy>
  <cp:revision>3</cp:revision>
  <cp:lastPrinted>2017-05-08T10:55:00Z</cp:lastPrinted>
  <dcterms:created xsi:type="dcterms:W3CDTF">2020-06-10T07:29:00Z</dcterms:created>
  <dcterms:modified xsi:type="dcterms:W3CDTF">2020-06-10T07:39:00Z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18b6e46e-8369-4a8f-bd20-2a313be49a6a</vt:lpwstr>
  </property>
  <property fmtid="{D5CDD505-2E9C-101B-9397-08002B2CF9AE}" pid="4" name="CTP_TimeStamp">
    <vt:lpwstr>2020-05-21 03:49:16Z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be91f98c-e1a8-4d32-84e4-e7dd0c8fd0d6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>1020;#CTPClassification=CTP_NT|ce1f0795-e420-4dce-82ef-804ad4347e39</vt:lpwstr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_2015_ms_pID_725343">
    <vt:lpwstr>(3)eYWwgVWKo3QTjgrgiLDH6oCoy33T3LTZpE9JwOL5GOUWedTppMaW/TE8dVh1F94JnJhzfgRm
IJ0us/rU4I+xareSlbJUrdsdwGxEkA5b+wD4kK8Aqmvdq99Zo1uOl0i793bS01OrM4KHC/ML
c5LdNS5teWozAEFbnF/+Fc2rGQtYqoD5Fhb9yxEm+pyK2oFCNdD2k79ckf018TSSvZlIJ5DE
gMdowxuEcuUYCJxNrF</vt:lpwstr>
  </property>
  <property fmtid="{D5CDD505-2E9C-101B-9397-08002B2CF9AE}" pid="59" name="_2015_ms_pID_7253431">
    <vt:lpwstr>hhOclYn7+d0l1J06Ij4KLEAEvuvwmy+qp1STg+YHHudIvxawN3xCT6
KcI5SjYxHssFWhkawhDBGtjq0MSOrs2EPhBDbZhgpflkYzQQR2AM40T1bAjY0+AQDcQUXT8d
EbXCKsZrVoaQw0CHfSgAEj9KJbQDItfp1v2rqPPcCbG1AjsMu2D8c+A4YQd6tZlIct+lYcxK
lY8PeaM9ICgyK5NASgw6qI20cZIJ2dRtWUEx</vt:lpwstr>
  </property>
  <property fmtid="{D5CDD505-2E9C-101B-9397-08002B2CF9AE}" pid="60" name="_2015_ms_pID_7253432">
    <vt:lpwstr>3w==</vt:lpwstr>
  </property>
  <property fmtid="{D5CDD505-2E9C-101B-9397-08002B2CF9AE}" pid="61" name="CTPClassification">
    <vt:lpwstr>CTP_NT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1590912077</vt:lpwstr>
  </property>
</Properties>
</file>