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7217" w14:textId="77777777"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</w:t>
      </w:r>
      <w:r w:rsidR="001D4E69">
        <w:rPr>
          <w:rFonts w:ascii="Arial" w:hAnsi="Arial"/>
          <w:b/>
          <w:noProof/>
          <w:sz w:val="24"/>
          <w:lang w:eastAsia="de-DE"/>
        </w:rPr>
        <w:t>10</w:t>
      </w:r>
      <w:r w:rsidRPr="005F2A1D">
        <w:rPr>
          <w:rFonts w:ascii="Arial" w:hAnsi="Arial"/>
          <w:b/>
          <w:noProof/>
          <w:sz w:val="24"/>
          <w:lang w:eastAsia="de-DE"/>
        </w:rPr>
        <w:t>-e</w:t>
      </w:r>
      <w:r w:rsidR="001D4E69">
        <w:rPr>
          <w:rFonts w:ascii="Arial" w:hAnsi="Arial"/>
          <w:b/>
          <w:i/>
          <w:noProof/>
          <w:sz w:val="28"/>
          <w:lang w:eastAsia="de-DE"/>
        </w:rPr>
        <w:tab/>
      </w:r>
      <w:r w:rsidR="00CD610C" w:rsidRPr="00BB01DC">
        <w:rPr>
          <w:rFonts w:ascii="Arial" w:hAnsi="Arial"/>
          <w:b/>
          <w:i/>
          <w:noProof/>
          <w:color w:val="FF0000"/>
          <w:sz w:val="28"/>
          <w:lang w:eastAsia="de-DE"/>
        </w:rPr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 w:rsidR="00CD610C">
        <w:rPr>
          <w:rFonts w:ascii="Arial" w:hAnsi="Arial"/>
          <w:b/>
          <w:i/>
          <w:noProof/>
          <w:sz w:val="28"/>
          <w:lang w:eastAsia="de-DE"/>
        </w:rPr>
        <w:t>6363</w:t>
      </w:r>
    </w:p>
    <w:p w14:paraId="62759A65" w14:textId="77777777" w:rsidR="00833FB6" w:rsidRPr="005F2A1D" w:rsidRDefault="001D4E69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1 - 12 June</w:t>
      </w:r>
      <w:r w:rsidR="00833FB6">
        <w:rPr>
          <w:rFonts w:ascii="Arial" w:hAnsi="Arial"/>
          <w:b/>
          <w:noProof/>
          <w:sz w:val="24"/>
          <w:lang w:eastAsia="en-US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14:paraId="25060EB3" w14:textId="77777777" w:rsidTr="009452D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FDD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14:paraId="52E40D9F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6E9F5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14:paraId="0E41F9D4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EB630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23D3662" w14:textId="77777777" w:rsidTr="009452DD">
        <w:tc>
          <w:tcPr>
            <w:tcW w:w="142" w:type="dxa"/>
            <w:tcBorders>
              <w:left w:val="single" w:sz="4" w:space="0" w:color="auto"/>
            </w:tcBorders>
          </w:tcPr>
          <w:p w14:paraId="1419F30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428D82E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14:paraId="49E2A6B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27E12" w14:textId="77777777" w:rsidR="00833FB6" w:rsidRPr="005F2A1D" w:rsidRDefault="00387C99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1757</w:t>
            </w:r>
          </w:p>
        </w:tc>
        <w:tc>
          <w:tcPr>
            <w:tcW w:w="709" w:type="dxa"/>
          </w:tcPr>
          <w:p w14:paraId="214B25DF" w14:textId="77777777" w:rsidR="00833FB6" w:rsidRPr="005F2A1D" w:rsidRDefault="00833FB6" w:rsidP="009452DD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F8B1BA" w14:textId="77777777" w:rsidR="00833FB6" w:rsidRPr="005F2A1D" w:rsidRDefault="00CD610C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2</w:t>
            </w:r>
          </w:p>
        </w:tc>
        <w:tc>
          <w:tcPr>
            <w:tcW w:w="2410" w:type="dxa"/>
          </w:tcPr>
          <w:p w14:paraId="11C724FC" w14:textId="77777777" w:rsidR="00833FB6" w:rsidRPr="005F2A1D" w:rsidRDefault="00833FB6" w:rsidP="009452DD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E2870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63DDB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62AAA20A" w14:textId="77777777" w:rsidTr="009452D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5C07F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60B9B3A5" w14:textId="77777777" w:rsidTr="009452D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17378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14:paraId="24ABAFEA" w14:textId="77777777" w:rsidTr="009452DD">
        <w:tc>
          <w:tcPr>
            <w:tcW w:w="9641" w:type="dxa"/>
            <w:gridSpan w:val="9"/>
          </w:tcPr>
          <w:p w14:paraId="4F2DA1F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14:paraId="69887168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14:paraId="24EC7D07" w14:textId="77777777" w:rsidTr="009452DD">
        <w:tc>
          <w:tcPr>
            <w:tcW w:w="2835" w:type="dxa"/>
          </w:tcPr>
          <w:p w14:paraId="327394F9" w14:textId="77777777" w:rsidR="00833FB6" w:rsidRPr="005F2A1D" w:rsidRDefault="00833FB6" w:rsidP="009452DD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14:paraId="1726E76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A88372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B9B49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52706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14:paraId="5EB008C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4E560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47DF5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4F729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14:paraId="1F852B6B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14:paraId="6132AF4D" w14:textId="77777777" w:rsidTr="009452DD">
        <w:tc>
          <w:tcPr>
            <w:tcW w:w="9640" w:type="dxa"/>
            <w:gridSpan w:val="11"/>
          </w:tcPr>
          <w:p w14:paraId="52DF725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08F0F7B8" w14:textId="77777777" w:rsidTr="009452D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7BF72F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C6BA9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833FB6" w:rsidRPr="005F2A1D" w14:paraId="080BD24E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1F5BFE8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411D3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3775BA62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488FBAB3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FA3FF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14:paraId="2619927A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3A7C038A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A098F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14:paraId="46C8F977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3E151C2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E4CE3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4A370979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27171503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B8DD23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4AC604F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BA073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B2E639" w14:textId="77777777" w:rsidR="00833FB6" w:rsidRPr="005F2A1D" w:rsidRDefault="00B9225A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27/05</w:t>
            </w:r>
            <w:r w:rsidR="00833FB6" w:rsidRPr="005F2A1D">
              <w:rPr>
                <w:rFonts w:ascii="Arial" w:hAnsi="Arial"/>
                <w:noProof/>
                <w:lang w:eastAsia="en-US"/>
              </w:rPr>
              <w:t>/2020</w:t>
            </w:r>
          </w:p>
        </w:tc>
      </w:tr>
      <w:tr w:rsidR="00833FB6" w:rsidRPr="005F2A1D" w14:paraId="41CC272E" w14:textId="77777777" w:rsidTr="009452DD">
        <w:tc>
          <w:tcPr>
            <w:tcW w:w="1843" w:type="dxa"/>
            <w:tcBorders>
              <w:left w:val="single" w:sz="4" w:space="0" w:color="auto"/>
            </w:tcBorders>
          </w:tcPr>
          <w:p w14:paraId="3C734EF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2EA8EB57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2159366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768815E8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DBD49F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B51DDCC" w14:textId="77777777" w:rsidTr="009452D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07F95C" w14:textId="77777777" w:rsidR="00833FB6" w:rsidRPr="005F2A1D" w:rsidRDefault="00833FB6" w:rsidP="009452DD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F61C9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B44C8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E80E2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7338A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14:paraId="789D48F6" w14:textId="77777777" w:rsidTr="009452D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B6C79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145FC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14:paraId="49AA057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9F9ED6" w14:textId="77777777" w:rsidR="00833FB6" w:rsidRPr="005F2A1D" w:rsidRDefault="00833FB6" w:rsidP="009452DD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14:paraId="57861410" w14:textId="77777777" w:rsidTr="009452DD">
        <w:tc>
          <w:tcPr>
            <w:tcW w:w="1843" w:type="dxa"/>
          </w:tcPr>
          <w:p w14:paraId="450501A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6C1E0A8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7CBD692E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BC86F3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91E9A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14:paraId="19A5FA7F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790EC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8FF47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11A5278A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879A5B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393BB8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14:paraId="0EB4F78F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4F89EA23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14:paraId="78E81B9A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14:paraId="7B77C972" w14:textId="77777777" w:rsidR="00833FB6" w:rsidRPr="00CB5EC7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endc-IdleInactiveMeasurements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FR1</w:t>
            </w: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-r16</w:t>
            </w:r>
          </w:p>
          <w:p w14:paraId="3D7806D6" w14:textId="77777777" w:rsidR="00CB5EC7" w:rsidRDefault="00CB5EC7" w:rsidP="00CB5EC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endc-IdleInactiveMeasurementsFR2-r16</w:t>
            </w:r>
          </w:p>
          <w:p w14:paraId="40AB134A" w14:textId="77777777" w:rsidR="00833FB6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14:paraId="7E0FC5A9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E1EE50C" w14:textId="77777777"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</w:t>
            </w:r>
            <w:r w:rsidRPr="0089500F">
              <w:rPr>
                <w:rFonts w:ascii="Arial" w:hAnsi="Arial"/>
                <w:noProof/>
                <w:lang w:eastAsia="en-US"/>
              </w:rPr>
              <w:t>ther parameters:</w:t>
            </w:r>
          </w:p>
          <w:p w14:paraId="4245D28E" w14:textId="77777777"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SCells-r16</w:t>
            </w:r>
          </w:p>
          <w:p w14:paraId="0BAB5939" w14:textId="77777777"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89500F" w:rsidRPr="0089500F">
              <w:rPr>
                <w:rFonts w:ascii="Arial" w:hAnsi="Arial"/>
                <w:noProof/>
                <w:lang w:eastAsia="en-US"/>
              </w:rPr>
              <w:t>MCG-</w:t>
            </w:r>
            <w:r w:rsidRPr="0089500F">
              <w:rPr>
                <w:rFonts w:ascii="Arial" w:hAnsi="Arial"/>
                <w:noProof/>
                <w:lang w:eastAsia="en-US"/>
              </w:rPr>
              <w:t>SCellConfig-r16</w:t>
            </w:r>
          </w:p>
          <w:p w14:paraId="478A85B2" w14:textId="77777777" w:rsidR="00833FB6" w:rsidRPr="0089500F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resumeWith</w:t>
            </w:r>
            <w:r w:rsidR="00A957BF" w:rsidRPr="0089500F">
              <w:rPr>
                <w:rFonts w:ascii="Arial" w:hAnsi="Arial"/>
                <w:noProof/>
                <w:lang w:eastAsia="en-US"/>
              </w:rPr>
              <w:t>Stored</w:t>
            </w:r>
            <w:r w:rsidRPr="0089500F">
              <w:rPr>
                <w:rFonts w:ascii="Arial" w:hAnsi="Arial"/>
                <w:noProof/>
                <w:lang w:eastAsia="en-US"/>
              </w:rPr>
              <w:t>SCG-r16</w:t>
            </w:r>
          </w:p>
          <w:p w14:paraId="2837DB07" w14:textId="77777777" w:rsidR="00A957BF" w:rsidRPr="0089500F" w:rsidRDefault="00A957BF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 xml:space="preserve">- </w:t>
            </w:r>
            <w:r w:rsidR="006254D7" w:rsidRPr="0089500F">
              <w:rPr>
                <w:rFonts w:ascii="Arial" w:hAnsi="Arial"/>
                <w:noProof/>
                <w:lang w:eastAsia="en-US"/>
              </w:rPr>
              <w:t>resumeWith</w:t>
            </w:r>
            <w:r w:rsidRPr="0089500F">
              <w:rPr>
                <w:rFonts w:ascii="Arial" w:hAnsi="Arial"/>
                <w:noProof/>
                <w:lang w:eastAsia="en-US"/>
              </w:rPr>
              <w:t>SCG-Config-r16</w:t>
            </w:r>
          </w:p>
          <w:p w14:paraId="01DA5B76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89500F">
              <w:rPr>
                <w:rFonts w:ascii="Arial" w:hAnsi="Arial"/>
                <w:noProof/>
                <w:lang w:eastAsia="en-US"/>
              </w:rPr>
              <w:t>- mcgRLF-RecoveryViaSCG-r16</w:t>
            </w:r>
          </w:p>
          <w:p w14:paraId="30F36F05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5F6F2A8" w14:textId="77777777" w:rsidR="00833FB6" w:rsidRPr="00E4547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14:paraId="6DC7C75C" w14:textId="77777777" w:rsidR="0089500F" w:rsidRPr="00CB5EC7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highlight w:val="yellow"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</w:t>
            </w:r>
            <w:r w:rsidR="00CB5EC7" w:rsidRPr="00CB5EC7">
              <w:rPr>
                <w:rFonts w:ascii="Arial" w:hAnsi="Arial"/>
                <w:noProof/>
                <w:highlight w:val="yellow"/>
                <w:lang w:eastAsia="en-US"/>
              </w:rPr>
              <w:t>MCG-</w:t>
            </w: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SCellActivationResume-r16</w:t>
            </w:r>
          </w:p>
          <w:p w14:paraId="2437F455" w14:textId="77777777" w:rsidR="00CB5EC7" w:rsidRPr="005F2A1D" w:rsidRDefault="00CB5EC7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CB5EC7">
              <w:rPr>
                <w:rFonts w:ascii="Arial" w:hAnsi="Arial"/>
                <w:noProof/>
                <w:highlight w:val="yellow"/>
                <w:lang w:eastAsia="en-US"/>
              </w:rPr>
              <w:t>- directSCG-SCellActivationResume-r16</w:t>
            </w:r>
          </w:p>
        </w:tc>
      </w:tr>
      <w:tr w:rsidR="00833FB6" w:rsidRPr="005F2A1D" w14:paraId="7D9EED48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A97A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C79B55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3185FC8C" w14:textId="77777777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01E874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3F896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14:paraId="19659E30" w14:textId="77777777" w:rsidTr="009452DD">
        <w:tc>
          <w:tcPr>
            <w:tcW w:w="2694" w:type="dxa"/>
            <w:gridSpan w:val="2"/>
          </w:tcPr>
          <w:p w14:paraId="7C36441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48DE761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6EC91875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7249A3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7FE6E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14:paraId="5E739619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BC2EB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59508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BED6BC7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52205D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5D1C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8F0E666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6CC387C1" w14:textId="77777777"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3BF9D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68D72D97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4C78A0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BC68F7" w14:textId="77777777" w:rsidR="00833FB6" w:rsidRPr="005F2A1D" w:rsidRDefault="0073634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3B993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14:paraId="40C3212E" w14:textId="77777777" w:rsidR="00833FB6" w:rsidRPr="005F2A1D" w:rsidRDefault="00833FB6" w:rsidP="009452DD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DCC75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 w:rsidR="003C5874">
              <w:rPr>
                <w:rFonts w:ascii="Arial" w:hAnsi="Arial"/>
                <w:noProof/>
                <w:lang w:eastAsia="en-US"/>
              </w:rPr>
              <w:t xml:space="preserve"> 36.331 CR </w:t>
            </w:r>
            <w:r w:rsidR="00337440">
              <w:rPr>
                <w:rFonts w:ascii="Arial" w:hAnsi="Arial"/>
                <w:noProof/>
                <w:lang w:eastAsia="en-US"/>
              </w:rPr>
              <w:t>4283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  <w:r w:rsidR="00B9225A">
              <w:rPr>
                <w:rFonts w:ascii="Arial" w:hAnsi="Arial"/>
                <w:noProof/>
                <w:lang w:eastAsia="en-US"/>
              </w:rPr>
              <w:t>r1</w:t>
            </w:r>
          </w:p>
        </w:tc>
      </w:tr>
      <w:tr w:rsidR="00833FB6" w:rsidRPr="005F2A1D" w14:paraId="66091FE6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CD86B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073D2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33CB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28FE2ADA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BEC14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14:paraId="345818D9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99E5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DD072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68A4A2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14:paraId="3780B4B1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0BBF9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14:paraId="058338DF" w14:textId="77777777" w:rsidTr="009452D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E0B0F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B0A34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2EFABFBE" w14:textId="77777777" w:rsidTr="009452D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297D89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19EED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14:paraId="304503EF" w14:textId="77777777" w:rsidTr="009452D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AA71A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C096A70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14:paraId="20A92209" w14:textId="77777777" w:rsidTr="009452D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4B8F8" w14:textId="77777777" w:rsidR="00833FB6" w:rsidRPr="005F2A1D" w:rsidRDefault="00833FB6" w:rsidP="009452DD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28F76E" w14:textId="77777777" w:rsidR="00833FB6" w:rsidRPr="005F2A1D" w:rsidRDefault="00833FB6" w:rsidP="009452D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14:paraId="138B7C67" w14:textId="77777777"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3039AE" w14:textId="77777777" w:rsidR="00B921C2" w:rsidRPr="000A51F6" w:rsidRDefault="00B921C2" w:rsidP="00D4557E">
      <w:pPr>
        <w:pStyle w:val="Heading2"/>
      </w:pPr>
      <w:bookmarkStart w:id="3" w:name="_Toc29241033"/>
      <w:bookmarkStart w:id="4" w:name="_Toc37152502"/>
      <w:bookmarkStart w:id="5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r w:rsidR="0065302B" w:rsidRPr="000A51F6">
        <w:rPr>
          <w:i/>
        </w:rPr>
        <w:t>ue-Category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 /</w:t>
      </w:r>
      <w:r w:rsidR="00853F73" w:rsidRPr="000A51F6">
        <w:rPr>
          <w:i/>
        </w:rPr>
        <w:t xml:space="preserve"> ue-Category</w:t>
      </w:r>
      <w:r w:rsidR="00853F73" w:rsidRPr="000A51F6">
        <w:rPr>
          <w:i/>
          <w:lang w:eastAsia="zh-CN"/>
        </w:rPr>
        <w:t>UL</w:t>
      </w:r>
      <w:bookmarkEnd w:id="3"/>
      <w:bookmarkEnd w:id="4"/>
      <w:bookmarkEnd w:id="5"/>
    </w:p>
    <w:p w14:paraId="7A21C63D" w14:textId="77777777" w:rsidR="00B921C2" w:rsidRPr="000A51F6" w:rsidRDefault="00B921C2" w:rsidP="00B96B72">
      <w:pPr>
        <w:pStyle w:val="Heading3"/>
      </w:pPr>
      <w:bookmarkStart w:id="6" w:name="_Toc29241301"/>
      <w:bookmarkStart w:id="7" w:name="_Toc37152770"/>
      <w:bookmarkStart w:id="8" w:name="_Toc37236696"/>
      <w:r w:rsidRPr="000A51F6">
        <w:t>4.3.6</w:t>
      </w:r>
      <w:r w:rsidRPr="000A51F6">
        <w:tab/>
        <w:t>Measurement parameters</w:t>
      </w:r>
      <w:bookmarkEnd w:id="6"/>
      <w:bookmarkEnd w:id="7"/>
      <w:bookmarkEnd w:id="8"/>
    </w:p>
    <w:p w14:paraId="7CBEFFED" w14:textId="77777777" w:rsidR="00B921C2" w:rsidRPr="000A51F6" w:rsidRDefault="00B921C2" w:rsidP="00325DB8">
      <w:pPr>
        <w:pStyle w:val="Heading4"/>
      </w:pPr>
      <w:bookmarkStart w:id="9" w:name="_Toc29241302"/>
      <w:bookmarkStart w:id="10" w:name="_Toc37152771"/>
      <w:bookmarkStart w:id="11" w:name="_Toc37236697"/>
      <w:r w:rsidRPr="000A51F6">
        <w:t>4.3.6.1</w:t>
      </w:r>
      <w:r w:rsidRPr="000A51F6">
        <w:tab/>
      </w:r>
      <w:r w:rsidR="001C7FBD" w:rsidRPr="000A51F6">
        <w:rPr>
          <w:i/>
        </w:rPr>
        <w:t>interFreqNeedForGaps</w:t>
      </w:r>
      <w:r w:rsidR="001C7FBD" w:rsidRPr="000A51F6">
        <w:t xml:space="preserve"> and </w:t>
      </w:r>
      <w:r w:rsidR="001C7FBD" w:rsidRPr="000A51F6">
        <w:rPr>
          <w:i/>
        </w:rPr>
        <w:t>interRAT-NeedForGaps</w:t>
      </w:r>
      <w:bookmarkEnd w:id="9"/>
      <w:bookmarkEnd w:id="10"/>
      <w:bookmarkEnd w:id="11"/>
    </w:p>
    <w:p w14:paraId="466D2B59" w14:textId="77777777" w:rsidR="00B921C2" w:rsidRPr="000A51F6" w:rsidRDefault="00CE5D90" w:rsidP="00B96B72">
      <w:r w:rsidRPr="000A51F6">
        <w:t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supportedBandCombination whether measurement gaps are required to perform inter-frequency measurements on each supported E-UTRA radio frequency band and inter-RAT measurements on each supported RAT/band combination.</w:t>
      </w:r>
    </w:p>
    <w:p w14:paraId="6524BFBC" w14:textId="77777777" w:rsidR="000507E8" w:rsidRPr="000A51F6" w:rsidRDefault="000507E8" w:rsidP="00325DB8">
      <w:pPr>
        <w:pStyle w:val="Heading4"/>
      </w:pPr>
      <w:bookmarkStart w:id="12" w:name="_Toc29241303"/>
      <w:bookmarkStart w:id="13" w:name="_Toc37152772"/>
      <w:bookmarkStart w:id="14" w:name="_Toc37236698"/>
      <w:r w:rsidRPr="000A51F6">
        <w:t>4.3.6.2</w:t>
      </w:r>
      <w:r w:rsidRPr="000A51F6">
        <w:tab/>
      </w:r>
      <w:r w:rsidRPr="000A51F6">
        <w:rPr>
          <w:i/>
          <w:iCs/>
        </w:rPr>
        <w:t>rsrqMeasWideband</w:t>
      </w:r>
      <w:bookmarkEnd w:id="12"/>
      <w:bookmarkEnd w:id="13"/>
      <w:bookmarkEnd w:id="14"/>
    </w:p>
    <w:p w14:paraId="4DDC774C" w14:textId="77777777"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14:paraId="1DD97CF2" w14:textId="77777777" w:rsidR="00485D5B" w:rsidRPr="000A51F6" w:rsidRDefault="00485D5B" w:rsidP="00325DB8">
      <w:pPr>
        <w:pStyle w:val="Heading4"/>
        <w:rPr>
          <w:i/>
        </w:rPr>
      </w:pPr>
      <w:bookmarkStart w:id="15" w:name="_Toc29241304"/>
      <w:bookmarkStart w:id="16" w:name="_Toc37152773"/>
      <w:bookmarkStart w:id="17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5"/>
      <w:bookmarkEnd w:id="16"/>
      <w:bookmarkEnd w:id="17"/>
    </w:p>
    <w:p w14:paraId="3B9B1DB1" w14:textId="77777777" w:rsidR="003A06A3" w:rsidRPr="000A51F6" w:rsidRDefault="00485D5B" w:rsidP="00B96B72">
      <w:r w:rsidRPr="000A51F6">
        <w:t>This field defines whether the UE supports T312 as specified in TS 36.331 [5].</w:t>
      </w:r>
    </w:p>
    <w:p w14:paraId="48CED79B" w14:textId="77777777" w:rsidR="00485D5B" w:rsidRPr="000A51F6" w:rsidRDefault="00485D5B" w:rsidP="00325DB8">
      <w:pPr>
        <w:pStyle w:val="Heading4"/>
        <w:rPr>
          <w:lang w:eastAsia="zh-CN"/>
        </w:rPr>
      </w:pPr>
      <w:bookmarkStart w:id="18" w:name="_Toc29241305"/>
      <w:bookmarkStart w:id="19" w:name="_Toc37152774"/>
      <w:bookmarkStart w:id="20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8"/>
      <w:bookmarkEnd w:id="19"/>
      <w:bookmarkEnd w:id="20"/>
    </w:p>
    <w:p w14:paraId="42323A03" w14:textId="77777777" w:rsidR="00485D5B" w:rsidRPr="000A51F6" w:rsidRDefault="00485D5B" w:rsidP="00B96B72">
      <w:r w:rsidRPr="000A51F6">
        <w:t>This field defines whether the UE supports alternativeTimeToTrigger as specified in TS 36.331 [5].</w:t>
      </w:r>
    </w:p>
    <w:p w14:paraId="1BE863BA" w14:textId="77777777" w:rsidR="00145C13" w:rsidRPr="000A51F6" w:rsidRDefault="00145C13" w:rsidP="00325DB8">
      <w:pPr>
        <w:pStyle w:val="Heading4"/>
      </w:pPr>
      <w:bookmarkStart w:id="21" w:name="_Toc29241306"/>
      <w:bookmarkStart w:id="22" w:name="_Toc37152775"/>
      <w:bookmarkStart w:id="23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1"/>
      <w:bookmarkEnd w:id="22"/>
      <w:bookmarkEnd w:id="23"/>
    </w:p>
    <w:p w14:paraId="3D4699DB" w14:textId="77777777"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r w:rsidRPr="000A51F6">
        <w:rPr>
          <w:i/>
        </w:rPr>
        <w:t>measCycleSCell</w:t>
      </w:r>
      <w:r w:rsidRPr="000A51F6">
        <w:t xml:space="preserve"> of less than 640ms, as specified in TS 36.133 [16].</w:t>
      </w:r>
    </w:p>
    <w:p w14:paraId="588944BE" w14:textId="77777777" w:rsidR="00E71B45" w:rsidRPr="000A51F6" w:rsidRDefault="00E71B45" w:rsidP="00325DB8">
      <w:pPr>
        <w:pStyle w:val="Heading4"/>
      </w:pPr>
      <w:bookmarkStart w:id="24" w:name="_Toc29241307"/>
      <w:bookmarkStart w:id="25" w:name="_Toc37152776"/>
      <w:bookmarkStart w:id="26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4"/>
      <w:bookmarkEnd w:id="25"/>
      <w:bookmarkEnd w:id="26"/>
    </w:p>
    <w:p w14:paraId="251F133A" w14:textId="77777777"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r w:rsidRPr="000A51F6">
        <w:rPr>
          <w:i/>
        </w:rPr>
        <w:t>RRCConnectionRelease</w:t>
      </w:r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14:paraId="3431689F" w14:textId="77777777"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14:paraId="6687595A" w14:textId="77777777" w:rsidR="00E71B45" w:rsidRPr="000A51F6" w:rsidRDefault="00E71B45" w:rsidP="00325DB8">
      <w:pPr>
        <w:pStyle w:val="Heading4"/>
      </w:pPr>
      <w:bookmarkStart w:id="27" w:name="_Toc29241308"/>
      <w:bookmarkStart w:id="28" w:name="_Toc37152777"/>
      <w:bookmarkStart w:id="29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7"/>
      <w:bookmarkEnd w:id="28"/>
      <w:bookmarkEnd w:id="29"/>
    </w:p>
    <w:p w14:paraId="717BB75F" w14:textId="77777777"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14:paraId="3236A402" w14:textId="77777777"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14:paraId="753EBB29" w14:textId="77777777" w:rsidR="00E71B45" w:rsidRPr="000A51F6" w:rsidRDefault="00E71B45" w:rsidP="00325DB8">
      <w:pPr>
        <w:pStyle w:val="Heading4"/>
      </w:pPr>
      <w:bookmarkStart w:id="30" w:name="_Toc29241309"/>
      <w:bookmarkStart w:id="31" w:name="_Toc37152778"/>
      <w:bookmarkStart w:id="32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0"/>
      <w:bookmarkEnd w:id="31"/>
      <w:bookmarkEnd w:id="32"/>
    </w:p>
    <w:p w14:paraId="029F1D51" w14:textId="77777777"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14:paraId="2D346500" w14:textId="77777777"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14:paraId="4E1369CC" w14:textId="77777777" w:rsidR="00583A90" w:rsidRPr="000A51F6" w:rsidRDefault="00583A90" w:rsidP="00325DB8">
      <w:pPr>
        <w:pStyle w:val="Heading4"/>
      </w:pPr>
      <w:bookmarkStart w:id="33" w:name="_Toc29241310"/>
      <w:bookmarkStart w:id="34" w:name="_Toc37152779"/>
      <w:bookmarkStart w:id="35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3"/>
      <w:bookmarkEnd w:id="34"/>
      <w:bookmarkEnd w:id="35"/>
    </w:p>
    <w:p w14:paraId="59CE9BD0" w14:textId="77777777"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14:paraId="663C5932" w14:textId="77777777" w:rsidR="00583A90" w:rsidRPr="000A51F6" w:rsidRDefault="00583A90" w:rsidP="00325DB8">
      <w:pPr>
        <w:pStyle w:val="Heading4"/>
      </w:pPr>
      <w:bookmarkStart w:id="36" w:name="_Toc29241311"/>
      <w:bookmarkStart w:id="37" w:name="_Toc37152780"/>
      <w:bookmarkStart w:id="38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6"/>
      <w:bookmarkEnd w:id="37"/>
      <w:bookmarkEnd w:id="38"/>
    </w:p>
    <w:p w14:paraId="3436BCD0" w14:textId="77777777"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14:paraId="32F655C0" w14:textId="77777777" w:rsidR="002D2D60" w:rsidRPr="000A51F6" w:rsidRDefault="002D2D60" w:rsidP="00325DB8">
      <w:pPr>
        <w:pStyle w:val="Heading4"/>
      </w:pPr>
      <w:bookmarkStart w:id="39" w:name="_Toc29241312"/>
      <w:bookmarkStart w:id="40" w:name="_Toc37152781"/>
      <w:bookmarkStart w:id="41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39"/>
      <w:bookmarkEnd w:id="40"/>
      <w:bookmarkEnd w:id="41"/>
    </w:p>
    <w:p w14:paraId="2F446697" w14:textId="77777777"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14:paraId="6E207F67" w14:textId="77777777" w:rsidR="002D2D60" w:rsidRPr="000A51F6" w:rsidRDefault="002D2D60" w:rsidP="00325DB8">
      <w:pPr>
        <w:pStyle w:val="Heading4"/>
      </w:pPr>
      <w:bookmarkStart w:id="42" w:name="_Toc29241313"/>
      <w:bookmarkStart w:id="43" w:name="_Toc37152782"/>
      <w:bookmarkStart w:id="44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2"/>
      <w:bookmarkEnd w:id="43"/>
      <w:bookmarkEnd w:id="44"/>
    </w:p>
    <w:p w14:paraId="6FC4765F" w14:textId="77777777"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r w:rsidRPr="000A51F6">
        <w:rPr>
          <w:i/>
        </w:rPr>
        <w:t>rsrqMeasWideband</w:t>
      </w:r>
      <w:r w:rsidRPr="000A51F6">
        <w:t xml:space="preserve"> it shall also support the RSRQ measurement on all OFDM symbols with wider bandwidth.</w:t>
      </w:r>
    </w:p>
    <w:p w14:paraId="5EFE0056" w14:textId="77777777" w:rsidR="00AD152B" w:rsidRPr="000A51F6" w:rsidRDefault="00AD152B" w:rsidP="00AD152B">
      <w:pPr>
        <w:pStyle w:val="Heading4"/>
      </w:pPr>
      <w:bookmarkStart w:id="45" w:name="_Toc29241314"/>
      <w:bookmarkStart w:id="46" w:name="_Toc37152783"/>
      <w:bookmarkStart w:id="47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5"/>
      <w:bookmarkEnd w:id="46"/>
      <w:bookmarkEnd w:id="47"/>
    </w:p>
    <w:p w14:paraId="515FDDC0" w14:textId="77777777"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14:paraId="65CAE7EA" w14:textId="77777777" w:rsidR="007761BF" w:rsidRPr="000A51F6" w:rsidRDefault="007761BF" w:rsidP="007761BF">
      <w:pPr>
        <w:pStyle w:val="Heading4"/>
        <w:rPr>
          <w:i/>
        </w:rPr>
      </w:pPr>
      <w:bookmarkStart w:id="48" w:name="_Toc29241315"/>
      <w:bookmarkStart w:id="49" w:name="_Toc37152784"/>
      <w:bookmarkStart w:id="50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8"/>
      <w:bookmarkEnd w:id="49"/>
      <w:bookmarkEnd w:id="50"/>
    </w:p>
    <w:p w14:paraId="342FDBB1" w14:textId="77777777"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14:paraId="2B0BED6B" w14:textId="77777777" w:rsidR="00D03CAC" w:rsidRPr="000A51F6" w:rsidRDefault="00D03CAC" w:rsidP="00D03CAC">
      <w:pPr>
        <w:pStyle w:val="Heading4"/>
      </w:pPr>
      <w:bookmarkStart w:id="51" w:name="_Toc29241316"/>
      <w:bookmarkStart w:id="52" w:name="_Toc37152785"/>
      <w:bookmarkStart w:id="53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1"/>
      <w:bookmarkEnd w:id="52"/>
      <w:bookmarkEnd w:id="53"/>
    </w:p>
    <w:p w14:paraId="039FECBA" w14:textId="77777777"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14:paraId="294960A8" w14:textId="77777777"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14:paraId="7F0DD2A3" w14:textId="77777777" w:rsidR="00751345" w:rsidRPr="000A51F6" w:rsidRDefault="00751345" w:rsidP="00751345">
      <w:pPr>
        <w:pStyle w:val="Heading4"/>
        <w:rPr>
          <w:i/>
        </w:rPr>
      </w:pPr>
      <w:bookmarkStart w:id="54" w:name="_Toc29241317"/>
      <w:bookmarkStart w:id="55" w:name="_Toc37152786"/>
      <w:bookmarkStart w:id="56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4"/>
      <w:bookmarkEnd w:id="55"/>
      <w:bookmarkEnd w:id="56"/>
    </w:p>
    <w:p w14:paraId="5056AD9A" w14:textId="77777777"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r w:rsidR="00464A03" w:rsidRPr="000A51F6">
        <w:rPr>
          <w:i/>
        </w:rPr>
        <w:t>sCellToAddModListExt</w:t>
      </w:r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14:paraId="284EC67D" w14:textId="77777777" w:rsidR="00FA3E5A" w:rsidRPr="000A51F6" w:rsidRDefault="00FA3E5A" w:rsidP="00FA3E5A">
      <w:pPr>
        <w:pStyle w:val="Heading4"/>
      </w:pPr>
      <w:bookmarkStart w:id="57" w:name="_Toc29241318"/>
      <w:bookmarkStart w:id="58" w:name="_Toc37152787"/>
      <w:bookmarkStart w:id="59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7"/>
      <w:bookmarkEnd w:id="58"/>
      <w:bookmarkEnd w:id="59"/>
    </w:p>
    <w:p w14:paraId="71215F35" w14:textId="77777777"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284E5E21" w14:textId="77777777" w:rsidR="00C06D0E" w:rsidRPr="000A51F6" w:rsidRDefault="00C06D0E" w:rsidP="00C06D0E">
      <w:pPr>
        <w:pStyle w:val="Heading4"/>
        <w:ind w:left="864" w:hanging="864"/>
        <w:rPr>
          <w:i/>
        </w:rPr>
      </w:pPr>
      <w:bookmarkStart w:id="60" w:name="_Toc29241319"/>
      <w:bookmarkStart w:id="61" w:name="_Toc37152788"/>
      <w:bookmarkStart w:id="62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0"/>
      <w:bookmarkEnd w:id="61"/>
      <w:bookmarkEnd w:id="62"/>
    </w:p>
    <w:p w14:paraId="617DE4CA" w14:textId="77777777" w:rsidR="00C62DA9" w:rsidRPr="000A51F6" w:rsidRDefault="00C62DA9" w:rsidP="00C62DA9">
      <w:pPr>
        <w:pStyle w:val="Heading4"/>
        <w:rPr>
          <w:i/>
        </w:rPr>
      </w:pPr>
      <w:bookmarkStart w:id="63" w:name="_Toc29241320"/>
      <w:bookmarkStart w:id="64" w:name="_Toc37152789"/>
      <w:bookmarkStart w:id="65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3"/>
      <w:bookmarkEnd w:id="64"/>
      <w:bookmarkEnd w:id="65"/>
    </w:p>
    <w:p w14:paraId="35BEFA31" w14:textId="77777777"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SimSun"/>
          <w:lang w:eastAsia="en-GB"/>
        </w:rPr>
        <w:t xml:space="preserve"> This field is only applicable if the UE supports downlink LAA operation.</w:t>
      </w:r>
    </w:p>
    <w:p w14:paraId="7A90F759" w14:textId="77777777" w:rsidR="00843FB7" w:rsidRPr="000A51F6" w:rsidRDefault="00843FB7" w:rsidP="00843FB7">
      <w:pPr>
        <w:pStyle w:val="Heading4"/>
        <w:rPr>
          <w:i/>
        </w:rPr>
      </w:pPr>
      <w:bookmarkStart w:id="66" w:name="_Toc29241321"/>
      <w:bookmarkStart w:id="67" w:name="_Toc37152790"/>
      <w:bookmarkStart w:id="68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6"/>
      <w:bookmarkEnd w:id="67"/>
      <w:bookmarkEnd w:id="68"/>
    </w:p>
    <w:p w14:paraId="266E1176" w14:textId="77777777"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r w:rsidRPr="000A51F6">
        <w:rPr>
          <w:i/>
          <w:lang w:eastAsia="zh-CN"/>
        </w:rPr>
        <w:t>reportCGI</w:t>
      </w:r>
      <w:r w:rsidRPr="000A51F6">
        <w:rPr>
          <w:lang w:eastAsia="zh-CN"/>
        </w:rPr>
        <w:t xml:space="preserve"> </w:t>
      </w:r>
      <w:r w:rsidRPr="000A51F6">
        <w:t>as specified in TS 36.331 [5].</w:t>
      </w:r>
    </w:p>
    <w:p w14:paraId="67A0A6B8" w14:textId="77777777" w:rsidR="00064EDE" w:rsidRPr="000A51F6" w:rsidRDefault="00064EDE" w:rsidP="00064EDE">
      <w:pPr>
        <w:pStyle w:val="Heading4"/>
      </w:pPr>
      <w:bookmarkStart w:id="69" w:name="_Toc29241322"/>
      <w:bookmarkStart w:id="70" w:name="_Toc37152791"/>
      <w:bookmarkStart w:id="71" w:name="_Toc37236717"/>
      <w:r w:rsidRPr="000A51F6">
        <w:t>4.3.6.21</w:t>
      </w:r>
      <w:r w:rsidRPr="000A51F6">
        <w:tab/>
      </w:r>
      <w:r w:rsidR="005A2A5E" w:rsidRPr="000A51F6">
        <w:t>Void</w:t>
      </w:r>
      <w:bookmarkEnd w:id="69"/>
      <w:bookmarkEnd w:id="70"/>
      <w:bookmarkEnd w:id="71"/>
    </w:p>
    <w:p w14:paraId="1928CC4B" w14:textId="77777777" w:rsidR="00064EDE" w:rsidRPr="000A51F6" w:rsidRDefault="00064EDE" w:rsidP="00064EDE">
      <w:pPr>
        <w:pStyle w:val="Heading4"/>
      </w:pPr>
      <w:bookmarkStart w:id="72" w:name="_Toc29241323"/>
      <w:bookmarkStart w:id="73" w:name="_Toc37152792"/>
      <w:bookmarkStart w:id="74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2"/>
      <w:bookmarkEnd w:id="73"/>
      <w:bookmarkEnd w:id="74"/>
    </w:p>
    <w:p w14:paraId="4D321EDB" w14:textId="77777777" w:rsidR="00996EA2" w:rsidRPr="000A51F6" w:rsidRDefault="00996EA2" w:rsidP="00996EA2">
      <w:pPr>
        <w:pStyle w:val="Heading4"/>
        <w:rPr>
          <w:i/>
        </w:rPr>
      </w:pPr>
      <w:bookmarkStart w:id="75" w:name="_Toc29241324"/>
      <w:bookmarkStart w:id="76" w:name="_Toc37152793"/>
      <w:bookmarkStart w:id="77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5"/>
      <w:bookmarkEnd w:id="76"/>
      <w:bookmarkEnd w:id="77"/>
    </w:p>
    <w:p w14:paraId="16D68796" w14:textId="77777777"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14:paraId="3F1C38AB" w14:textId="77777777" w:rsidR="00901357" w:rsidRPr="000A51F6" w:rsidRDefault="00901357" w:rsidP="00901357">
      <w:pPr>
        <w:pStyle w:val="Heading4"/>
        <w:rPr>
          <w:i/>
        </w:rPr>
      </w:pPr>
      <w:bookmarkStart w:id="78" w:name="_Toc29241325"/>
      <w:bookmarkStart w:id="79" w:name="_Toc37152794"/>
      <w:bookmarkStart w:id="80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8"/>
      <w:bookmarkEnd w:id="79"/>
      <w:bookmarkEnd w:id="80"/>
    </w:p>
    <w:p w14:paraId="38B6D449" w14:textId="77777777"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14:paraId="58FAB807" w14:textId="77777777" w:rsidR="00901357" w:rsidRPr="000A51F6" w:rsidRDefault="00901357" w:rsidP="00901357">
      <w:pPr>
        <w:pStyle w:val="Heading4"/>
        <w:rPr>
          <w:i/>
        </w:rPr>
      </w:pPr>
      <w:bookmarkStart w:id="81" w:name="_Toc29241326"/>
      <w:bookmarkStart w:id="82" w:name="_Toc37152795"/>
      <w:bookmarkStart w:id="83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1"/>
      <w:bookmarkEnd w:id="82"/>
      <w:bookmarkEnd w:id="83"/>
    </w:p>
    <w:p w14:paraId="2572D7A3" w14:textId="77777777"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14:paraId="41C73BB1" w14:textId="77777777" w:rsidR="00901357" w:rsidRPr="000A51F6" w:rsidRDefault="00901357" w:rsidP="00901357">
      <w:pPr>
        <w:pStyle w:val="Heading4"/>
        <w:rPr>
          <w:i/>
        </w:rPr>
      </w:pPr>
      <w:bookmarkStart w:id="84" w:name="_Toc29241327"/>
      <w:bookmarkStart w:id="85" w:name="_Toc37152796"/>
      <w:bookmarkStart w:id="86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4"/>
      <w:bookmarkEnd w:id="85"/>
      <w:bookmarkEnd w:id="86"/>
    </w:p>
    <w:p w14:paraId="1349C6FA" w14:textId="77777777"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14:paraId="106317DA" w14:textId="77777777" w:rsidR="00A66DF6" w:rsidRPr="000A51F6" w:rsidRDefault="00A66DF6" w:rsidP="00A66DF6">
      <w:pPr>
        <w:pStyle w:val="Heading4"/>
      </w:pPr>
      <w:bookmarkStart w:id="87" w:name="_Toc29241328"/>
      <w:bookmarkStart w:id="88" w:name="_Toc37152797"/>
      <w:bookmarkStart w:id="89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7"/>
      <w:bookmarkEnd w:id="88"/>
      <w:bookmarkEnd w:id="89"/>
    </w:p>
    <w:p w14:paraId="4496AE0F" w14:textId="77777777"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14:paraId="63A04133" w14:textId="77777777" w:rsidR="00370FC9" w:rsidRPr="000A51F6" w:rsidRDefault="00370FC9" w:rsidP="00370FC9">
      <w:pPr>
        <w:pStyle w:val="Heading4"/>
      </w:pPr>
      <w:bookmarkStart w:id="90" w:name="_Toc29241329"/>
      <w:bookmarkStart w:id="91" w:name="_Toc37152798"/>
      <w:bookmarkStart w:id="92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0"/>
      <w:bookmarkEnd w:id="91"/>
      <w:bookmarkEnd w:id="92"/>
    </w:p>
    <w:p w14:paraId="15F233DF" w14:textId="77777777"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14:paraId="07BCAC89" w14:textId="77777777" w:rsidR="006C17FD" w:rsidRPr="000A51F6" w:rsidRDefault="006C17FD" w:rsidP="006C17FD">
      <w:pPr>
        <w:pStyle w:val="Heading4"/>
      </w:pPr>
      <w:bookmarkStart w:id="93" w:name="_Toc29241330"/>
      <w:bookmarkStart w:id="94" w:name="_Toc37152799"/>
      <w:bookmarkStart w:id="95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3"/>
      <w:bookmarkEnd w:id="94"/>
      <w:bookmarkEnd w:id="95"/>
    </w:p>
    <w:p w14:paraId="6C33B1EC" w14:textId="77777777" w:rsidR="00C644AB" w:rsidRPr="000A51F6" w:rsidRDefault="00C644AB" w:rsidP="00C644AB">
      <w:pPr>
        <w:pStyle w:val="Heading4"/>
      </w:pPr>
      <w:bookmarkStart w:id="96" w:name="_Toc29241331"/>
      <w:bookmarkStart w:id="97" w:name="_Toc37152800"/>
      <w:bookmarkStart w:id="98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6"/>
      <w:bookmarkEnd w:id="97"/>
      <w:bookmarkEnd w:id="98"/>
    </w:p>
    <w:p w14:paraId="163DA6BE" w14:textId="77777777" w:rsidR="00C644AB" w:rsidRPr="000A51F6" w:rsidRDefault="00C644AB" w:rsidP="00C644AB">
      <w:r w:rsidRPr="000A51F6">
        <w:t>This field defines whether the UE supports QoE Measurement Collection for streaming services.</w:t>
      </w:r>
    </w:p>
    <w:p w14:paraId="5632922D" w14:textId="77777777" w:rsidR="00AC5B70" w:rsidRPr="000A51F6" w:rsidRDefault="00AC5B70" w:rsidP="00AC5B70">
      <w:pPr>
        <w:pStyle w:val="Heading4"/>
      </w:pPr>
      <w:bookmarkStart w:id="99" w:name="_Toc29241332"/>
      <w:bookmarkStart w:id="100" w:name="_Toc37152801"/>
      <w:bookmarkStart w:id="101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99"/>
      <w:bookmarkEnd w:id="100"/>
      <w:bookmarkEnd w:id="101"/>
    </w:p>
    <w:p w14:paraId="6D1EA94D" w14:textId="77777777"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14:paraId="4C51F0D3" w14:textId="77777777" w:rsidR="00AC5B70" w:rsidRPr="000A51F6" w:rsidRDefault="00AC5B70" w:rsidP="00AC5B70">
      <w:pPr>
        <w:pStyle w:val="Heading4"/>
      </w:pPr>
      <w:bookmarkStart w:id="102" w:name="_Toc29241333"/>
      <w:bookmarkStart w:id="103" w:name="_Toc37152802"/>
      <w:bookmarkStart w:id="104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2"/>
      <w:bookmarkEnd w:id="103"/>
      <w:bookmarkEnd w:id="104"/>
    </w:p>
    <w:p w14:paraId="7E90A03F" w14:textId="77777777" w:rsidR="00AC5B70" w:rsidRPr="000A51F6" w:rsidRDefault="00AC5B70" w:rsidP="00AC5B70">
      <w:r w:rsidRPr="000A51F6">
        <w:t xml:space="preserve">This field defines whether the UE supports configuration of </w:t>
      </w:r>
      <w:ins w:id="105" w:author="Huawei" w:date="2020-04-14T18:58:00Z">
        <w:r w:rsidR="00896F59">
          <w:rPr>
            <w:i/>
          </w:rPr>
          <w:t>validityArea</w:t>
        </w:r>
      </w:ins>
      <w:del w:id="106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</w:t>
      </w:r>
      <w:ins w:id="107" w:author="Huawei" w:date="2020-05-24T18:39:00Z">
        <w:r w:rsidR="002531D3">
          <w:t xml:space="preserve">indicate support of </w:t>
        </w:r>
      </w:ins>
      <w:r w:rsidRPr="000A51F6">
        <w:t xml:space="preserve">support </w:t>
      </w:r>
      <w:r w:rsidRPr="000A51F6">
        <w:rPr>
          <w:i/>
        </w:rPr>
        <w:t>ca-IdleModeMeasurements-r15</w:t>
      </w:r>
      <w:r w:rsidRPr="000A51F6">
        <w:t>.</w:t>
      </w:r>
    </w:p>
    <w:p w14:paraId="0D6089AD" w14:textId="77777777" w:rsidR="0057511F" w:rsidRPr="000A51F6" w:rsidRDefault="0057511F" w:rsidP="0057511F">
      <w:pPr>
        <w:pStyle w:val="Heading4"/>
        <w:rPr>
          <w:i/>
        </w:rPr>
      </w:pPr>
      <w:bookmarkStart w:id="108" w:name="_Toc29241334"/>
      <w:bookmarkStart w:id="109" w:name="_Toc37152803"/>
      <w:bookmarkStart w:id="110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8"/>
      <w:bookmarkEnd w:id="109"/>
      <w:bookmarkEnd w:id="110"/>
    </w:p>
    <w:p w14:paraId="4B8E5DD5" w14:textId="77777777" w:rsidR="0057511F" w:rsidRPr="000A51F6" w:rsidRDefault="0057511F" w:rsidP="0057511F">
      <w:r w:rsidRPr="000A51F6">
        <w:t>This field defines whether the UE supports QoE Measurement Collection for MTSI services.</w:t>
      </w:r>
    </w:p>
    <w:p w14:paraId="2FB27FC2" w14:textId="77777777" w:rsidR="00780A14" w:rsidRPr="000A51F6" w:rsidRDefault="00780A14" w:rsidP="00780A14">
      <w:pPr>
        <w:pStyle w:val="Heading4"/>
        <w:rPr>
          <w:i/>
          <w:iCs/>
        </w:rPr>
      </w:pPr>
      <w:bookmarkStart w:id="111" w:name="_Toc29241335"/>
      <w:bookmarkStart w:id="112" w:name="_Toc37152804"/>
      <w:bookmarkStart w:id="113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1"/>
      <w:bookmarkEnd w:id="112"/>
      <w:bookmarkEnd w:id="113"/>
    </w:p>
    <w:p w14:paraId="6DDC04F9" w14:textId="77777777" w:rsidR="00780A14" w:rsidRPr="000A51F6" w:rsidRDefault="00780A14" w:rsidP="00780A14">
      <w:pPr>
        <w:rPr>
          <w:lang w:eastAsia="x-none"/>
        </w:rPr>
      </w:pPr>
      <w:r w:rsidRPr="000A51F6">
        <w:t>This field defines whether the UE supports measurement reporting triggered based on a number of cells.</w:t>
      </w:r>
      <w:r w:rsidR="00EA40EB" w:rsidRPr="000A51F6">
        <w:t>It is mandatory to support this feature for UEs which have Aerial UE subscription as defined in TS 23.401 [18].</w:t>
      </w:r>
    </w:p>
    <w:p w14:paraId="2CB7B9F2" w14:textId="77777777" w:rsidR="00780A14" w:rsidRPr="000A51F6" w:rsidRDefault="00780A14" w:rsidP="00780A14">
      <w:pPr>
        <w:pStyle w:val="Heading4"/>
      </w:pPr>
      <w:bookmarkStart w:id="114" w:name="_Toc29241336"/>
      <w:bookmarkStart w:id="115" w:name="_Toc37152805"/>
      <w:bookmarkStart w:id="116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4"/>
      <w:bookmarkEnd w:id="115"/>
      <w:bookmarkEnd w:id="116"/>
    </w:p>
    <w:p w14:paraId="1F654B90" w14:textId="77777777"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14:paraId="0C109434" w14:textId="77777777" w:rsidR="00A50F0B" w:rsidRPr="000A51F6" w:rsidRDefault="00A50F0B" w:rsidP="00A50F0B">
      <w:pPr>
        <w:pStyle w:val="Heading4"/>
      </w:pPr>
      <w:bookmarkStart w:id="117" w:name="_Toc29241337"/>
      <w:bookmarkStart w:id="118" w:name="_Toc37152806"/>
      <w:bookmarkStart w:id="119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7"/>
      <w:bookmarkEnd w:id="118"/>
      <w:bookmarkEnd w:id="119"/>
    </w:p>
    <w:p w14:paraId="73124DE7" w14:textId="77777777"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14:paraId="20438DE8" w14:textId="77777777" w:rsidR="00CC6C47" w:rsidRPr="000A51F6" w:rsidRDefault="00CC6C47" w:rsidP="00CC6C47">
      <w:pPr>
        <w:pStyle w:val="Heading4"/>
      </w:pPr>
      <w:bookmarkStart w:id="120" w:name="_Toc37236733"/>
      <w:bookmarkStart w:id="121" w:name="_Toc29241338"/>
      <w:bookmarkStart w:id="122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20"/>
    </w:p>
    <w:p w14:paraId="5AA7C1D7" w14:textId="77777777" w:rsidR="00CC6C47" w:rsidRPr="000A51F6" w:rsidRDefault="00CC6C47" w:rsidP="00CC6C47">
      <w:pPr>
        <w:rPr>
          <w:rFonts w:eastAsia="SimSun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SimSun"/>
          <w:lang w:eastAsia="en-GB"/>
        </w:rPr>
        <w:t xml:space="preserve">This feature is only applicable if the UE supports </w:t>
      </w:r>
      <w:r w:rsidRPr="000A51F6">
        <w:rPr>
          <w:rFonts w:eastAsia="SimSun"/>
          <w:i/>
          <w:iCs/>
          <w:lang w:eastAsia="en-GB"/>
        </w:rPr>
        <w:t>ce-ModeA-r13</w:t>
      </w:r>
      <w:r w:rsidRPr="000A51F6">
        <w:rPr>
          <w:rFonts w:eastAsia="SimSun"/>
          <w:lang w:eastAsia="en-GB"/>
        </w:rPr>
        <w:t xml:space="preserve"> or if the UE supports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rPr>
          <w:rFonts w:eastAsia="SimSun"/>
          <w:lang w:eastAsia="en-GB"/>
        </w:rPr>
        <w:t>.</w:t>
      </w:r>
    </w:p>
    <w:p w14:paraId="70C436A9" w14:textId="77777777" w:rsidR="00CC6C47" w:rsidRPr="000A51F6" w:rsidRDefault="00CC6C47" w:rsidP="00CC6C47">
      <w:pPr>
        <w:pStyle w:val="EditorsNote"/>
        <w:rPr>
          <w:rFonts w:eastAsia="SimSun"/>
          <w:lang w:eastAsia="en-GB"/>
        </w:rPr>
      </w:pPr>
      <w:r w:rsidRPr="000A51F6">
        <w:rPr>
          <w:rFonts w:eastAsia="SimSun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SimSun"/>
          <w:lang w:eastAsia="en-GB"/>
        </w:rPr>
        <w:t>.</w:t>
      </w:r>
    </w:p>
    <w:p w14:paraId="3271DE44" w14:textId="77777777"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3" w:author="Huawei" w:date="2020-04-14T18:58:00Z"/>
          <w:rFonts w:ascii="Arial" w:hAnsi="Arial"/>
          <w:sz w:val="24"/>
        </w:rPr>
      </w:pPr>
      <w:bookmarkStart w:id="124" w:name="_Toc29241412"/>
      <w:bookmarkStart w:id="125" w:name="_Toc37152881"/>
      <w:bookmarkStart w:id="126" w:name="_Toc37236818"/>
      <w:bookmarkEnd w:id="121"/>
      <w:bookmarkEnd w:id="122"/>
      <w:ins w:id="127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14:paraId="5568ADB2" w14:textId="77777777" w:rsidR="00896F59" w:rsidRPr="00896F59" w:rsidRDefault="00896F59" w:rsidP="00896F59">
      <w:pPr>
        <w:rPr>
          <w:ins w:id="128" w:author="Huawei" w:date="2020-04-14T18:58:00Z"/>
          <w:lang w:eastAsia="x-none"/>
        </w:rPr>
      </w:pPr>
      <w:ins w:id="129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14:paraId="2BDC5B15" w14:textId="77777777" w:rsidR="00896F59" w:rsidRPr="00896F59" w:rsidRDefault="00896F59" w:rsidP="00896F59">
      <w:pPr>
        <w:ind w:left="568" w:hanging="284"/>
        <w:rPr>
          <w:ins w:id="130" w:author="Huawei" w:date="2020-04-14T18:58:00Z"/>
        </w:rPr>
      </w:pPr>
      <w:ins w:id="131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2" w:author="Huawei" w:date="2020-05-24T18:40:00Z">
        <w:r w:rsidR="002531D3">
          <w:t xml:space="preserve">also </w:t>
        </w:r>
      </w:ins>
      <w:ins w:id="133" w:author="Huawei" w:date="2020-05-24T18:39:00Z">
        <w:r w:rsidR="002531D3">
          <w:t xml:space="preserve">indicates </w:t>
        </w:r>
      </w:ins>
      <w:ins w:id="134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14:paraId="3F9F112A" w14:textId="77777777" w:rsidR="00896F59" w:rsidRPr="00896F59" w:rsidRDefault="00896F59" w:rsidP="00896F59">
      <w:pPr>
        <w:ind w:left="568" w:hanging="284"/>
        <w:rPr>
          <w:ins w:id="135" w:author="Huawei" w:date="2020-04-14T18:58:00Z"/>
        </w:rPr>
      </w:pPr>
      <w:ins w:id="136" w:author="Huawei" w:date="2020-04-14T18:58:00Z">
        <w:r w:rsidRPr="00896F59">
          <w:t>-</w:t>
        </w:r>
        <w:r w:rsidRPr="00896F59">
          <w:tab/>
          <w:t xml:space="preserve">(if the UE </w:t>
        </w:r>
      </w:ins>
      <w:ins w:id="137" w:author="Huawei" w:date="2020-05-24T18:40:00Z">
        <w:r w:rsidR="002531D3">
          <w:t xml:space="preserve">also indicates </w:t>
        </w:r>
      </w:ins>
      <w:ins w:id="138" w:author="Huawei" w:date="2020-04-14T18:58:00Z">
        <w:r w:rsidR="002531D3">
          <w:t>support</w:t>
        </w:r>
        <w:r w:rsidRPr="00896F59">
          <w:t xml:space="preserve"> </w:t>
        </w:r>
      </w:ins>
      <w:ins w:id="139" w:author="Huawei" w:date="2020-05-24T18:40:00Z">
        <w:r w:rsidR="002531D3">
          <w:t xml:space="preserve">of </w:t>
        </w:r>
      </w:ins>
      <w:ins w:id="140" w:author="Huawei" w:date="2020-04-14T18:58:00Z">
        <w:r w:rsidRPr="00896F59">
          <w:t>RRC connection suspension), reporting eNB-configured CRS-based RRM measurements for configured carrier(s) in RRC_IDLE while resuming the RRC connection from RRC_IDLE, as specified in TS 36.331 [5];</w:t>
        </w:r>
      </w:ins>
    </w:p>
    <w:p w14:paraId="54625E9C" w14:textId="77777777" w:rsidR="00896F59" w:rsidRPr="00896F59" w:rsidRDefault="00896F59" w:rsidP="00896F59">
      <w:pPr>
        <w:rPr>
          <w:ins w:id="141" w:author="Huawei" w:date="2020-04-14T18:58:00Z"/>
          <w:lang w:eastAsia="x-none"/>
        </w:rPr>
      </w:pPr>
      <w:ins w:id="142" w:author="Huawei" w:date="2020-04-14T18:58:00Z">
        <w:r w:rsidRPr="00896F59">
          <w:rPr>
            <w:lang w:eastAsia="x-none"/>
          </w:rPr>
          <w:t xml:space="preserve">A UE that </w:t>
        </w:r>
      </w:ins>
      <w:ins w:id="143" w:author="Huawei" w:date="2020-05-24T18:44:00Z">
        <w:r w:rsidR="002531D3">
          <w:rPr>
            <w:lang w:eastAsia="x-none"/>
          </w:rPr>
          <w:t xml:space="preserve">indicates </w:t>
        </w:r>
      </w:ins>
      <w:ins w:id="144" w:author="Huawei" w:date="2020-04-14T18:58:00Z">
        <w:r w:rsidR="002531D3">
          <w:rPr>
            <w:lang w:eastAsia="x-none"/>
          </w:rPr>
          <w:t>support of</w:t>
        </w:r>
        <w:r w:rsidRPr="00896F59">
          <w:rPr>
            <w:lang w:eastAsia="x-none"/>
          </w:rPr>
          <w:t xml:space="preserve"> this feature shall also </w:t>
        </w:r>
      </w:ins>
      <w:ins w:id="145" w:author="Huawei" w:date="2020-05-24T18:44:00Z">
        <w:r w:rsidR="002531D3">
          <w:rPr>
            <w:lang w:eastAsia="x-none"/>
          </w:rPr>
          <w:t xml:space="preserve">indicate </w:t>
        </w:r>
      </w:ins>
      <w:ins w:id="146" w:author="Huawei" w:date="2020-04-14T18:58:00Z">
        <w:r w:rsidRPr="00896F59">
          <w:rPr>
            <w:lang w:eastAsia="x-none"/>
          </w:rPr>
          <w:t>support</w:t>
        </w:r>
      </w:ins>
      <w:ins w:id="147" w:author="Huawei" w:date="2020-05-24T18:44:00Z">
        <w:r w:rsidR="002531D3">
          <w:rPr>
            <w:lang w:eastAsia="x-none"/>
          </w:rPr>
          <w:t xml:space="preserve"> of</w:t>
        </w:r>
      </w:ins>
      <w:ins w:id="148" w:author="Huawei" w:date="2020-04-14T18:58:00Z">
        <w:r w:rsidRPr="00896F59">
          <w:rPr>
            <w:lang w:eastAsia="x-none"/>
          </w:rPr>
          <w:t xml:space="preserve"> </w:t>
        </w:r>
        <w:r w:rsidRPr="00896F59">
          <w:rPr>
            <w:i/>
            <w:lang w:eastAsia="x-none"/>
          </w:rPr>
          <w:t>ca-Idle</w:t>
        </w:r>
      </w:ins>
      <w:ins w:id="149" w:author="Huawei" w:date="2020-05-27T08:31:00Z">
        <w:r w:rsidR="002557FF">
          <w:rPr>
            <w:i/>
            <w:lang w:eastAsia="x-none"/>
          </w:rPr>
          <w:t>Mode</w:t>
        </w:r>
      </w:ins>
      <w:ins w:id="150" w:author="Huawei" w:date="2020-04-14T18:58:00Z">
        <w:r w:rsidRPr="00896F59">
          <w:rPr>
            <w:i/>
            <w:lang w:eastAsia="x-none"/>
          </w:rPr>
          <w:t>Measurements-r15</w:t>
        </w:r>
        <w:r w:rsidRPr="00896F59">
          <w:rPr>
            <w:lang w:eastAsia="x-none"/>
          </w:rPr>
          <w:t>.</w:t>
        </w:r>
      </w:ins>
    </w:p>
    <w:p w14:paraId="5CD46528" w14:textId="77777777"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51" w:author="Huawei" w:date="2020-04-14T18:58:00Z"/>
          <w:rFonts w:ascii="Arial" w:hAnsi="Arial"/>
          <w:sz w:val="24"/>
        </w:rPr>
      </w:pPr>
      <w:ins w:id="152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="00CD610C">
          <w:rPr>
            <w:rFonts w:ascii="Arial" w:hAnsi="Arial"/>
            <w:i/>
            <w:sz w:val="24"/>
          </w:rPr>
          <w:t>endc-IdleInactiveMeasurements</w:t>
        </w:r>
      </w:ins>
      <w:ins w:id="153" w:author="Huawei" w:date="2020-06-12T17:44:00Z">
        <w:r w:rsidR="00CD610C" w:rsidRPr="00CD610C">
          <w:rPr>
            <w:rFonts w:ascii="Arial" w:hAnsi="Arial"/>
            <w:i/>
            <w:sz w:val="24"/>
            <w:highlight w:val="yellow"/>
          </w:rPr>
          <w:t>FR1</w:t>
        </w:r>
        <w:r w:rsidR="00CD610C">
          <w:rPr>
            <w:rFonts w:ascii="Arial" w:hAnsi="Arial"/>
            <w:i/>
            <w:sz w:val="24"/>
          </w:rPr>
          <w:t>-</w:t>
        </w:r>
      </w:ins>
      <w:ins w:id="154" w:author="Huawei" w:date="2020-04-14T18:58:00Z">
        <w:r w:rsidRPr="00896F59">
          <w:rPr>
            <w:rFonts w:ascii="Arial" w:hAnsi="Arial"/>
            <w:i/>
            <w:sz w:val="24"/>
          </w:rPr>
          <w:t>r16</w:t>
        </w:r>
      </w:ins>
    </w:p>
    <w:p w14:paraId="5B398B3E" w14:textId="77777777" w:rsidR="00896F59" w:rsidRDefault="00896F59" w:rsidP="00896F59">
      <w:pPr>
        <w:rPr>
          <w:ins w:id="155" w:author="Huawei" w:date="2020-05-08T14:09:00Z"/>
        </w:rPr>
      </w:pPr>
      <w:ins w:id="156" w:author="Huawei" w:date="2020-04-14T18:58:00Z">
        <w:r w:rsidRPr="00896F59">
          <w:t>This field defines whether the UE suppor</w:t>
        </w:r>
        <w:r w:rsidR="00CD610C">
          <w:t xml:space="preserve">ts performing eNB-configured </w:t>
        </w:r>
        <w:r w:rsidRPr="00896F59">
          <w:t xml:space="preserve">SSB-based RRM measurements for configured </w:t>
        </w:r>
      </w:ins>
      <w:ins w:id="157" w:author="Huawei" w:date="2020-06-12T17:45:00Z">
        <w:r w:rsidR="00CD610C">
          <w:t xml:space="preserve">NR </w:t>
        </w:r>
        <w:r w:rsidR="00CD610C" w:rsidRPr="00CD610C">
          <w:rPr>
            <w:highlight w:val="yellow"/>
          </w:rPr>
          <w:t>FR1</w:t>
        </w:r>
        <w:r w:rsidR="00CD610C">
          <w:t xml:space="preserve"> </w:t>
        </w:r>
      </w:ins>
      <w:ins w:id="158" w:author="Huawei" w:date="2020-04-14T18:58:00Z">
        <w:r w:rsidRPr="00896F59">
          <w:t xml:space="preserve">carrier(s) in RRC_IDLE and in RRC_INACTIVE (if the UE </w:t>
        </w:r>
      </w:ins>
      <w:ins w:id="159" w:author="Huawei" w:date="2020-05-24T18:43:00Z">
        <w:r w:rsidR="002531D3">
          <w:t xml:space="preserve">also indicates </w:t>
        </w:r>
      </w:ins>
      <w:ins w:id="160" w:author="Huawei" w:date="2020-04-14T18:58:00Z">
        <w:r w:rsidR="002531D3"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14:paraId="499FAFF3" w14:textId="77777777" w:rsidR="00CD610C" w:rsidRPr="00896F59" w:rsidRDefault="00CD610C" w:rsidP="00CD610C">
      <w:pPr>
        <w:keepNext/>
        <w:keepLines/>
        <w:spacing w:before="120"/>
        <w:ind w:left="1418" w:hanging="1418"/>
        <w:outlineLvl w:val="3"/>
        <w:rPr>
          <w:ins w:id="161" w:author="Huawei" w:date="2020-04-14T18:58:00Z"/>
          <w:rFonts w:ascii="Arial" w:hAnsi="Arial"/>
          <w:sz w:val="24"/>
        </w:rPr>
      </w:pPr>
      <w:ins w:id="162" w:author="Huawei" w:date="2020-04-14T18:58:00Z">
        <w:r w:rsidRPr="00896F59">
          <w:rPr>
            <w:rFonts w:ascii="Arial" w:hAnsi="Arial"/>
            <w:sz w:val="24"/>
          </w:rPr>
          <w:t>4.3.6.x</w:t>
        </w:r>
        <w:r>
          <w:rPr>
            <w:rFonts w:ascii="Arial" w:hAnsi="Arial"/>
            <w:sz w:val="24"/>
          </w:rPr>
          <w:t>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</w:t>
        </w:r>
      </w:ins>
      <w:ins w:id="163" w:author="Huawei" w:date="2020-06-12T17:44:00Z">
        <w:r w:rsidRPr="00CD610C">
          <w:rPr>
            <w:rFonts w:ascii="Arial" w:hAnsi="Arial"/>
            <w:i/>
            <w:sz w:val="24"/>
            <w:highlight w:val="yellow"/>
          </w:rPr>
          <w:t>FR2</w:t>
        </w:r>
      </w:ins>
      <w:ins w:id="164" w:author="Huawei" w:date="2020-04-14T18:58:00Z">
        <w:r w:rsidRPr="00896F59">
          <w:rPr>
            <w:rFonts w:ascii="Arial" w:hAnsi="Arial"/>
            <w:i/>
            <w:sz w:val="24"/>
          </w:rPr>
          <w:t>-r16</w:t>
        </w:r>
      </w:ins>
    </w:p>
    <w:p w14:paraId="0E2DE2BC" w14:textId="77777777" w:rsidR="00CD610C" w:rsidRDefault="00CD610C" w:rsidP="00CD610C">
      <w:pPr>
        <w:rPr>
          <w:ins w:id="165" w:author="Huawei" w:date="2020-05-08T14:09:00Z"/>
        </w:rPr>
      </w:pPr>
      <w:ins w:id="166" w:author="Huawei" w:date="2020-04-14T18:58:00Z">
        <w:r w:rsidRPr="00896F59">
          <w:t xml:space="preserve">This field defines whether the UE supports performing eNB-configured SSB-based RRM measurements for </w:t>
        </w:r>
      </w:ins>
      <w:ins w:id="167" w:author="Huawei" w:date="2020-06-12T17:45:00Z">
        <w:r>
          <w:t xml:space="preserve">NR </w:t>
        </w:r>
        <w:r w:rsidRPr="00CD610C">
          <w:rPr>
            <w:highlight w:val="yellow"/>
          </w:rPr>
          <w:t>FR2</w:t>
        </w:r>
        <w:r>
          <w:t xml:space="preserve"> </w:t>
        </w:r>
      </w:ins>
      <w:ins w:id="168" w:author="Huawei" w:date="2020-04-14T18:58:00Z">
        <w:r w:rsidRPr="00896F59">
          <w:t xml:space="preserve">configured carrier(s) in RRC_IDLE and in RRC_INACTIVE (if the UE </w:t>
        </w:r>
      </w:ins>
      <w:ins w:id="169" w:author="Huawei" w:date="2020-05-24T18:43:00Z">
        <w:r>
          <w:t xml:space="preserve">also indicates </w:t>
        </w:r>
      </w:ins>
      <w:ins w:id="170" w:author="Huawei" w:date="2020-04-14T18:58:00Z">
        <w:r>
          <w:t>support of</w:t>
        </w:r>
        <w:r w:rsidRPr="00896F59">
          <w:t xml:space="preserve"> </w:t>
        </w:r>
        <w:r w:rsidRPr="00896F59">
          <w:rPr>
            <w:i/>
          </w:rPr>
          <w:t>inactiveState-r15</w:t>
        </w:r>
        <w:r w:rsidRPr="00896F59">
          <w:t xml:space="preserve">), </w:t>
        </w:r>
        <w:r w:rsidRPr="00896F59">
          <w:lastRenderedPageBreak/>
          <w:t>including reporting them when requested by the eNB while resuming from RRC_IDLE/RRC_INACTIVE or in RRC_CONNECTED, as specified in TS 36.331 [5].</w:t>
        </w:r>
      </w:ins>
    </w:p>
    <w:p w14:paraId="115FF787" w14:textId="77777777" w:rsidR="00896F59" w:rsidRPr="00896F59" w:rsidRDefault="00CD610C" w:rsidP="00896F59">
      <w:pPr>
        <w:keepNext/>
        <w:keepLines/>
        <w:spacing w:before="120"/>
        <w:ind w:left="1418" w:hanging="1418"/>
        <w:outlineLvl w:val="3"/>
        <w:rPr>
          <w:ins w:id="171" w:author="Huawei" w:date="2020-04-14T18:58:00Z"/>
          <w:rFonts w:ascii="Arial" w:hAnsi="Arial"/>
          <w:sz w:val="24"/>
        </w:rPr>
      </w:pPr>
      <w:ins w:id="172" w:author="Huawei" w:date="2020-04-14T18:58:00Z">
        <w:r>
          <w:rPr>
            <w:rFonts w:ascii="Arial" w:hAnsi="Arial"/>
            <w:sz w:val="24"/>
          </w:rPr>
          <w:t>4.3.6.x4</w:t>
        </w:r>
        <w:r w:rsidR="00896F59" w:rsidRPr="00896F59">
          <w:rPr>
            <w:rFonts w:ascii="Arial" w:hAnsi="Arial"/>
            <w:sz w:val="24"/>
          </w:rPr>
          <w:tab/>
        </w:r>
        <w:r w:rsidR="00896F59" w:rsidRPr="00896F59">
          <w:rPr>
            <w:rFonts w:ascii="Arial" w:hAnsi="Arial"/>
            <w:i/>
            <w:sz w:val="24"/>
          </w:rPr>
          <w:t>idleInactiveValidityAreaList-r16</w:t>
        </w:r>
      </w:ins>
    </w:p>
    <w:p w14:paraId="29A7B67C" w14:textId="77777777" w:rsidR="00896F59" w:rsidRPr="002531D3" w:rsidRDefault="00896F59" w:rsidP="00896F59">
      <w:pPr>
        <w:rPr>
          <w:ins w:id="173" w:author="Huawei" w:date="2020-04-14T18:58:00Z"/>
        </w:rPr>
      </w:pPr>
      <w:ins w:id="174" w:author="Huawei" w:date="2020-04-14T18:58:00Z">
        <w:r w:rsidRPr="00896F59">
          <w:t>This field defines whether the UE sup</w:t>
        </w:r>
        <w:r w:rsidRPr="002531D3">
          <w:t xml:space="preserve">ports configuration of </w:t>
        </w:r>
        <w:r w:rsidRPr="002531D3">
          <w:rPr>
            <w:i/>
          </w:rPr>
          <w:t>validityAreaList-r16</w:t>
        </w:r>
        <w:r w:rsidRPr="002531D3">
          <w:t xml:space="preserve"> for performing eNB-configured measurements for configured carrier(s) in RRC_IDLE and in RRC_INACTIVE</w:t>
        </w:r>
      </w:ins>
      <w:ins w:id="175" w:author="Huawei" w:date="2020-05-13T09:10:00Z">
        <w:r w:rsidR="006254D7" w:rsidRPr="002531D3">
          <w:t xml:space="preserve"> (if the UE supports </w:t>
        </w:r>
        <w:r w:rsidR="006254D7" w:rsidRPr="002531D3">
          <w:rPr>
            <w:i/>
          </w:rPr>
          <w:t>inactiveState-r15</w:t>
        </w:r>
        <w:r w:rsidR="006254D7" w:rsidRPr="002531D3">
          <w:t>)</w:t>
        </w:r>
      </w:ins>
      <w:ins w:id="176" w:author="Huawei" w:date="2020-04-14T18:58:00Z">
        <w:r w:rsidRPr="002531D3">
          <w:t>, as specified in TS 36.331 [5].</w:t>
        </w:r>
      </w:ins>
    </w:p>
    <w:p w14:paraId="22106E9E" w14:textId="77777777" w:rsidR="00896F59" w:rsidRPr="00896F59" w:rsidRDefault="00896F59" w:rsidP="00896F59">
      <w:pPr>
        <w:rPr>
          <w:ins w:id="177" w:author="Huawei" w:date="2020-04-14T18:58:00Z"/>
          <w:lang w:eastAsia="x-none"/>
        </w:rPr>
      </w:pPr>
      <w:ins w:id="178" w:author="Huawei" w:date="2020-04-14T18:58:00Z">
        <w:r w:rsidRPr="002531D3">
          <w:t xml:space="preserve">A UE that </w:t>
        </w:r>
      </w:ins>
      <w:ins w:id="179" w:author="Huawei" w:date="2020-05-24T18:43:00Z">
        <w:r w:rsidR="002531D3">
          <w:t xml:space="preserve">indicates </w:t>
        </w:r>
      </w:ins>
      <w:ins w:id="180" w:author="Huawei" w:date="2020-04-14T18:58:00Z">
        <w:r w:rsidR="002531D3">
          <w:t>support of</w:t>
        </w:r>
        <w:r w:rsidRPr="002531D3">
          <w:t xml:space="preserve"> this feature shall also </w:t>
        </w:r>
      </w:ins>
      <w:ins w:id="181" w:author="Huawei" w:date="2020-05-24T18:43:00Z">
        <w:r w:rsidR="002531D3">
          <w:t xml:space="preserve">indicate </w:t>
        </w:r>
      </w:ins>
      <w:ins w:id="182" w:author="Huawei" w:date="2020-04-14T18:58:00Z">
        <w:r w:rsidRPr="002531D3">
          <w:t>support</w:t>
        </w:r>
      </w:ins>
      <w:ins w:id="183" w:author="Huawei" w:date="2020-05-24T18:43:00Z">
        <w:r w:rsidR="002531D3">
          <w:t xml:space="preserve"> of</w:t>
        </w:r>
      </w:ins>
      <w:ins w:id="184" w:author="Huawei" w:date="2020-04-14T18:58:00Z">
        <w:r w:rsidRPr="002531D3">
          <w:t xml:space="preserve"> </w:t>
        </w:r>
        <w:r w:rsidRPr="002531D3">
          <w:rPr>
            <w:i/>
          </w:rPr>
          <w:t>ca-IdleInactiveMeasurements-r16</w:t>
        </w:r>
        <w:r w:rsidRPr="002531D3">
          <w:t xml:space="preserve"> or </w:t>
        </w:r>
        <w:r w:rsidRPr="002531D3">
          <w:rPr>
            <w:i/>
          </w:rPr>
          <w:t>endc-IdleInactiveMeasure</w:t>
        </w:r>
        <w:r w:rsidRPr="00896F59">
          <w:rPr>
            <w:i/>
          </w:rPr>
          <w:t>ments-r16</w:t>
        </w:r>
        <w:r w:rsidRPr="00896F59">
          <w:t xml:space="preserve">. </w:t>
        </w:r>
      </w:ins>
    </w:p>
    <w:p w14:paraId="6B706662" w14:textId="77777777"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4"/>
      <w:bookmarkEnd w:id="125"/>
      <w:bookmarkEnd w:id="126"/>
    </w:p>
    <w:p w14:paraId="5214A647" w14:textId="77777777" w:rsidR="00D938DF" w:rsidRPr="000A51F6" w:rsidRDefault="00D938DF" w:rsidP="00B96B72">
      <w:pPr>
        <w:pStyle w:val="Heading4"/>
      </w:pPr>
      <w:bookmarkStart w:id="185" w:name="_Toc29241413"/>
      <w:bookmarkStart w:id="186" w:name="_Toc37152882"/>
      <w:bookmarkStart w:id="187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85"/>
      <w:bookmarkEnd w:id="186"/>
      <w:bookmarkEnd w:id="187"/>
    </w:p>
    <w:p w14:paraId="7D3BC230" w14:textId="77777777" w:rsidR="00D938DF" w:rsidRPr="000A51F6" w:rsidRDefault="00D938DF" w:rsidP="00B96B72">
      <w:pPr>
        <w:pStyle w:val="Heading4"/>
      </w:pPr>
      <w:bookmarkStart w:id="188" w:name="_Toc29241414"/>
      <w:bookmarkStart w:id="189" w:name="_Toc37152883"/>
      <w:bookmarkStart w:id="190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88"/>
      <w:bookmarkEnd w:id="189"/>
      <w:bookmarkEnd w:id="190"/>
    </w:p>
    <w:p w14:paraId="7895A7D1" w14:textId="77777777"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14:paraId="2053EAD9" w14:textId="77777777" w:rsidR="00D938DF" w:rsidRPr="000A51F6" w:rsidRDefault="00D938DF" w:rsidP="00B96B72">
      <w:pPr>
        <w:pStyle w:val="Heading4"/>
      </w:pPr>
      <w:bookmarkStart w:id="191" w:name="_Toc29241415"/>
      <w:bookmarkStart w:id="192" w:name="_Toc37152884"/>
      <w:bookmarkStart w:id="193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91"/>
      <w:bookmarkEnd w:id="192"/>
      <w:bookmarkEnd w:id="193"/>
    </w:p>
    <w:p w14:paraId="4E654C4A" w14:textId="77777777"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14:paraId="1F2C9B56" w14:textId="77777777" w:rsidR="003D7073" w:rsidRPr="000A51F6" w:rsidRDefault="003D7073" w:rsidP="00B96B72">
      <w:pPr>
        <w:pStyle w:val="Heading4"/>
      </w:pPr>
      <w:bookmarkStart w:id="194" w:name="_Toc29241416"/>
      <w:bookmarkStart w:id="195" w:name="_Toc37152885"/>
      <w:bookmarkStart w:id="196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94"/>
      <w:bookmarkEnd w:id="195"/>
      <w:bookmarkEnd w:id="196"/>
    </w:p>
    <w:p w14:paraId="0D4FEDAA" w14:textId="77777777"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N</w:t>
      </w:r>
      <w:r w:rsidR="000D1BB9" w:rsidRPr="000A51F6">
        <w:rPr>
          <w:vertAlign w:val="subscript"/>
          <w:lang w:eastAsia="zh-CN"/>
        </w:rPr>
        <w:t xml:space="preserve">TAoffset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14:paraId="4E5D47CE" w14:textId="77777777" w:rsidR="00EB4D7B" w:rsidRPr="000A51F6" w:rsidRDefault="00EB4D7B" w:rsidP="00B96B72">
      <w:pPr>
        <w:pStyle w:val="Heading4"/>
      </w:pPr>
      <w:bookmarkStart w:id="197" w:name="_Toc29241417"/>
      <w:bookmarkStart w:id="198" w:name="_Toc37152886"/>
      <w:bookmarkStart w:id="199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97"/>
      <w:bookmarkEnd w:id="198"/>
      <w:bookmarkEnd w:id="199"/>
    </w:p>
    <w:p w14:paraId="6B989AC0" w14:textId="77777777" w:rsidR="00EB4D7B" w:rsidRPr="000A51F6" w:rsidRDefault="00EB4D7B" w:rsidP="00B96B72">
      <w:pPr>
        <w:pStyle w:val="Heading4"/>
      </w:pPr>
      <w:bookmarkStart w:id="200" w:name="_Toc29241418"/>
      <w:bookmarkStart w:id="201" w:name="_Toc37152887"/>
      <w:bookmarkStart w:id="202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200"/>
      <w:bookmarkEnd w:id="201"/>
      <w:bookmarkEnd w:id="202"/>
    </w:p>
    <w:p w14:paraId="5875ADB0" w14:textId="77777777" w:rsidR="00A91B6D" w:rsidRPr="000A51F6" w:rsidRDefault="00A91B6D" w:rsidP="00791C0A">
      <w:pPr>
        <w:pStyle w:val="Heading4"/>
      </w:pPr>
      <w:bookmarkStart w:id="203" w:name="_Toc29241419"/>
      <w:bookmarkStart w:id="204" w:name="_Toc37152888"/>
      <w:bookmarkStart w:id="205" w:name="_Toc37236825"/>
      <w:r w:rsidRPr="000A51F6">
        <w:t>4.3.15.7</w:t>
      </w:r>
      <w:r w:rsidRPr="000A51F6">
        <w:tab/>
      </w:r>
      <w:r w:rsidR="001E537B" w:rsidRPr="000A51F6">
        <w:t>Void</w:t>
      </w:r>
      <w:bookmarkEnd w:id="203"/>
      <w:bookmarkEnd w:id="204"/>
      <w:bookmarkEnd w:id="205"/>
    </w:p>
    <w:p w14:paraId="35950F2E" w14:textId="77777777" w:rsidR="007E01B0" w:rsidRPr="000A51F6" w:rsidRDefault="007E01B0" w:rsidP="007E01B0">
      <w:pPr>
        <w:pStyle w:val="Heading4"/>
      </w:pPr>
      <w:bookmarkStart w:id="206" w:name="_Toc29241420"/>
      <w:bookmarkStart w:id="207" w:name="_Toc37152889"/>
      <w:bookmarkStart w:id="208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206"/>
      <w:bookmarkEnd w:id="207"/>
      <w:bookmarkEnd w:id="208"/>
    </w:p>
    <w:p w14:paraId="3274342C" w14:textId="77777777"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14:paraId="2F025B5F" w14:textId="77777777" w:rsidR="00331025" w:rsidRPr="000A51F6" w:rsidRDefault="00331025" w:rsidP="00331025">
      <w:pPr>
        <w:pStyle w:val="Heading4"/>
      </w:pPr>
      <w:bookmarkStart w:id="209" w:name="_Toc29241421"/>
      <w:bookmarkStart w:id="210" w:name="_Toc37152890"/>
      <w:bookmarkStart w:id="211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209"/>
      <w:bookmarkEnd w:id="210"/>
      <w:bookmarkEnd w:id="211"/>
    </w:p>
    <w:p w14:paraId="087807C2" w14:textId="77777777"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14:paraId="7FCE5273" w14:textId="77777777" w:rsidR="001E0677" w:rsidRPr="000A51F6" w:rsidRDefault="001E0677" w:rsidP="001E0677">
      <w:pPr>
        <w:pStyle w:val="Heading4"/>
      </w:pPr>
      <w:bookmarkStart w:id="212" w:name="_Toc29241422"/>
      <w:bookmarkStart w:id="213" w:name="_Toc37152891"/>
      <w:bookmarkStart w:id="214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212"/>
      <w:bookmarkEnd w:id="213"/>
      <w:bookmarkEnd w:id="214"/>
    </w:p>
    <w:p w14:paraId="293DEFBA" w14:textId="77777777"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14:paraId="4822866A" w14:textId="77777777" w:rsidR="008253FC" w:rsidRPr="000A51F6" w:rsidRDefault="008253FC" w:rsidP="008253FC">
      <w:pPr>
        <w:pStyle w:val="Heading4"/>
      </w:pPr>
      <w:bookmarkStart w:id="215" w:name="_Toc29241423"/>
      <w:bookmarkStart w:id="216" w:name="_Toc37152892"/>
      <w:bookmarkStart w:id="217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215"/>
      <w:bookmarkEnd w:id="216"/>
      <w:bookmarkEnd w:id="217"/>
    </w:p>
    <w:p w14:paraId="6F8B7429" w14:textId="77777777"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14:paraId="53F43910" w14:textId="77777777" w:rsidR="00C644AB" w:rsidRPr="000A51F6" w:rsidRDefault="00C644AB" w:rsidP="00C644AB">
      <w:pPr>
        <w:pStyle w:val="Heading4"/>
      </w:pPr>
      <w:bookmarkStart w:id="218" w:name="_Toc29241424"/>
      <w:bookmarkStart w:id="219" w:name="_Toc37152893"/>
      <w:bookmarkStart w:id="220" w:name="_Toc37236830"/>
      <w:r w:rsidRPr="000A51F6">
        <w:lastRenderedPageBreak/>
        <w:t>4.3.15.12</w:t>
      </w:r>
      <w:r w:rsidRPr="000A51F6">
        <w:tab/>
      </w:r>
      <w:r w:rsidRPr="000A51F6">
        <w:rPr>
          <w:i/>
        </w:rPr>
        <w:t>assistInfoBitForLC-r15</w:t>
      </w:r>
      <w:bookmarkEnd w:id="218"/>
      <w:bookmarkEnd w:id="219"/>
      <w:bookmarkEnd w:id="220"/>
    </w:p>
    <w:p w14:paraId="5B3DF181" w14:textId="77777777"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14:paraId="7266C1C5" w14:textId="77777777" w:rsidR="00A0221B" w:rsidRPr="000A51F6" w:rsidRDefault="00A0221B" w:rsidP="00A0221B">
      <w:pPr>
        <w:pStyle w:val="Heading4"/>
      </w:pPr>
      <w:bookmarkStart w:id="221" w:name="_Toc29241425"/>
      <w:bookmarkStart w:id="222" w:name="_Toc37152894"/>
      <w:bookmarkStart w:id="223" w:name="_Toc37236831"/>
      <w:r w:rsidRPr="000A51F6">
        <w:t>4.3.15.13</w:t>
      </w:r>
      <w:r w:rsidRPr="000A51F6">
        <w:tab/>
      </w:r>
      <w:r w:rsidRPr="000A51F6">
        <w:rPr>
          <w:i/>
        </w:rPr>
        <w:t>timeReferenceProvision-r15</w:t>
      </w:r>
      <w:bookmarkEnd w:id="221"/>
      <w:bookmarkEnd w:id="222"/>
      <w:bookmarkEnd w:id="223"/>
    </w:p>
    <w:p w14:paraId="6B248F96" w14:textId="77777777" w:rsidR="00A0221B" w:rsidRPr="000A51F6" w:rsidRDefault="00A0221B" w:rsidP="00A0221B">
      <w:r w:rsidRPr="000A51F6">
        <w:t xml:space="preserve">This parameter defines whether the UE supports provision of time reference message </w:t>
      </w:r>
      <w:r w:rsidRPr="000A51F6">
        <w:rPr>
          <w:i/>
        </w:rPr>
        <w:t>TimeReferenceInformation</w:t>
      </w:r>
      <w:r w:rsidRPr="000A51F6">
        <w:t xml:space="preserve"> as specified in TS 36.331 [5].</w:t>
      </w:r>
    </w:p>
    <w:p w14:paraId="74A5526B" w14:textId="77777777" w:rsidR="00780A14" w:rsidRPr="000A51F6" w:rsidRDefault="00780A14" w:rsidP="00780A14">
      <w:pPr>
        <w:pStyle w:val="Heading4"/>
        <w:rPr>
          <w:i/>
          <w:iCs/>
        </w:rPr>
      </w:pPr>
      <w:bookmarkStart w:id="224" w:name="_Toc29241426"/>
      <w:bookmarkStart w:id="225" w:name="_Toc37152895"/>
      <w:bookmarkStart w:id="226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224"/>
      <w:bookmarkEnd w:id="225"/>
      <w:bookmarkEnd w:id="226"/>
    </w:p>
    <w:p w14:paraId="0557C67D" w14:textId="77777777"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14:paraId="13666761" w14:textId="77777777" w:rsidR="00AC3113" w:rsidRPr="000A51F6" w:rsidRDefault="00AC3113" w:rsidP="00D445D1">
      <w:pPr>
        <w:pStyle w:val="Heading4"/>
      </w:pPr>
      <w:bookmarkStart w:id="227" w:name="_Toc29241427"/>
      <w:bookmarkStart w:id="228" w:name="_Toc37152896"/>
      <w:bookmarkStart w:id="229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227"/>
      <w:bookmarkEnd w:id="228"/>
      <w:bookmarkEnd w:id="229"/>
    </w:p>
    <w:p w14:paraId="5A98B008" w14:textId="77777777"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14:paraId="2EA5FACC" w14:textId="77777777" w:rsidR="00A50F0B" w:rsidRPr="000A51F6" w:rsidRDefault="00A50F0B" w:rsidP="00A50F0B">
      <w:pPr>
        <w:pStyle w:val="Heading4"/>
      </w:pPr>
      <w:bookmarkStart w:id="230" w:name="_Toc29241428"/>
      <w:bookmarkStart w:id="231" w:name="_Toc37152897"/>
      <w:bookmarkStart w:id="232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230"/>
      <w:bookmarkEnd w:id="231"/>
      <w:bookmarkEnd w:id="232"/>
    </w:p>
    <w:p w14:paraId="3093406C" w14:textId="77777777"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14:paraId="1C1B40AF" w14:textId="77777777"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33" w:author="Huawei" w:date="2020-04-27T15:55:00Z"/>
          <w:rFonts w:ascii="Arial" w:hAnsi="Arial"/>
          <w:sz w:val="24"/>
        </w:rPr>
      </w:pPr>
      <w:bookmarkStart w:id="234" w:name="_Toc29241429"/>
      <w:bookmarkStart w:id="235" w:name="_Toc29241445"/>
      <w:bookmarkStart w:id="236" w:name="_Toc37152914"/>
      <w:bookmarkStart w:id="237" w:name="_Toc37236851"/>
      <w:ins w:id="238" w:author="Huawei" w:date="2020-04-27T15:55:00Z">
        <w:r w:rsidRPr="001844EB">
          <w:rPr>
            <w:rFonts w:ascii="Arial" w:hAnsi="Arial"/>
            <w:sz w:val="24"/>
          </w:rPr>
          <w:t>4.3.15.x1</w:t>
        </w:r>
        <w:r w:rsidRPr="001844EB">
          <w:rPr>
            <w:rFonts w:ascii="Arial" w:hAnsi="Arial"/>
            <w:sz w:val="24"/>
          </w:rPr>
          <w:tab/>
        </w:r>
        <w:r w:rsidRPr="001844EB">
          <w:rPr>
            <w:rFonts w:ascii="Arial" w:hAnsi="Arial"/>
            <w:i/>
            <w:sz w:val="24"/>
          </w:rPr>
          <w:t>resu</w:t>
        </w:r>
        <w:r w:rsidRPr="00CB5EC7">
          <w:rPr>
            <w:rFonts w:ascii="Arial" w:hAnsi="Arial"/>
            <w:i/>
            <w:sz w:val="24"/>
          </w:rPr>
          <w:t>meWith</w:t>
        </w:r>
      </w:ins>
      <w:ins w:id="239" w:author="Huawei" w:date="2020-04-27T15:57:00Z">
        <w:r w:rsidR="00D23D68" w:rsidRPr="00CB5EC7">
          <w:rPr>
            <w:rFonts w:ascii="Arial" w:hAnsi="Arial"/>
            <w:i/>
            <w:sz w:val="24"/>
          </w:rPr>
          <w:t>Stored</w:t>
        </w:r>
      </w:ins>
      <w:ins w:id="240" w:author="Huawei" w:date="2020-05-24T18:11:00Z">
        <w:r w:rsidR="001844EB" w:rsidRPr="00CB5EC7">
          <w:rPr>
            <w:rFonts w:ascii="Arial" w:hAnsi="Arial"/>
            <w:i/>
            <w:sz w:val="24"/>
          </w:rPr>
          <w:t>MCG-</w:t>
        </w:r>
      </w:ins>
      <w:ins w:id="241" w:author="Huawei" w:date="2020-04-27T15:55:00Z">
        <w:r w:rsidRPr="00CB5EC7">
          <w:rPr>
            <w:rFonts w:ascii="Arial" w:hAnsi="Arial"/>
            <w:i/>
            <w:sz w:val="24"/>
          </w:rPr>
          <w:t>SCells -r16</w:t>
        </w:r>
      </w:ins>
    </w:p>
    <w:p w14:paraId="5C8D3E0F" w14:textId="77777777" w:rsidR="00E906AD" w:rsidRPr="00CB5EC7" w:rsidRDefault="00E906AD" w:rsidP="00E906AD">
      <w:pPr>
        <w:rPr>
          <w:ins w:id="242" w:author="Huawei" w:date="2020-04-27T15:55:00Z"/>
        </w:rPr>
      </w:pPr>
      <w:ins w:id="243" w:author="Huawei" w:date="2020-04-27T15:55:00Z">
        <w:r w:rsidRPr="00CB5EC7">
          <w:t xml:space="preserve">This parameter defines whether the UE supports not deleting the stored </w:t>
        </w:r>
      </w:ins>
      <w:ins w:id="244" w:author="Huawei" w:date="2020-05-24T18:12:00Z">
        <w:r w:rsidR="001844EB" w:rsidRPr="00CB5EC7">
          <w:t xml:space="preserve">E-UTRA </w:t>
        </w:r>
      </w:ins>
      <w:ins w:id="245" w:author="Huawei" w:date="2020-04-27T15:55:00Z">
        <w:r w:rsidRPr="00CB5EC7">
          <w:t>MCG SCell configuration when initiating the resume procedure as specified in TS 36.331 [5].</w:t>
        </w:r>
      </w:ins>
      <w:ins w:id="246" w:author="Huawei" w:date="2020-04-27T16:00:00Z">
        <w:r w:rsidR="00D23D68" w:rsidRPr="00CB5EC7">
          <w:t xml:space="preserve"> </w:t>
        </w:r>
      </w:ins>
      <w:ins w:id="247" w:author="Huawei" w:date="2020-04-27T16:01:00Z">
        <w:r w:rsidR="00D23D68" w:rsidRPr="00CB5EC7">
          <w:t xml:space="preserve"> A UE indicating support of </w:t>
        </w:r>
      </w:ins>
      <w:ins w:id="248" w:author="Huawei" w:date="2020-04-27T16:02:00Z">
        <w:r w:rsidR="00D23D68" w:rsidRPr="00CB5EC7">
          <w:rPr>
            <w:i/>
          </w:rPr>
          <w:t>resumeWithStored</w:t>
        </w:r>
      </w:ins>
      <w:ins w:id="249" w:author="Huawei" w:date="2020-05-24T18:12:00Z">
        <w:r w:rsidR="001844EB" w:rsidRPr="00CB5EC7">
          <w:rPr>
            <w:i/>
          </w:rPr>
          <w:t>MCG-</w:t>
        </w:r>
      </w:ins>
      <w:ins w:id="250" w:author="Huawei" w:date="2020-04-27T16:02:00Z">
        <w:r w:rsidR="00D23D68" w:rsidRPr="00CB5EC7">
          <w:rPr>
            <w:i/>
          </w:rPr>
          <w:t>SCells -r16</w:t>
        </w:r>
      </w:ins>
      <w:ins w:id="251" w:author="Huawei" w:date="2020-04-27T16:01:00Z">
        <w:r w:rsidR="00D23D68" w:rsidRPr="00CB5EC7">
          <w:t xml:space="preserve"> shall also indicate support of </w:t>
        </w:r>
      </w:ins>
      <w:ins w:id="252" w:author="Huawei" w:date="2020-04-27T16:02:00Z">
        <w:r w:rsidR="00D23D68" w:rsidRPr="00CB5EC7">
          <w:rPr>
            <w:i/>
          </w:rPr>
          <w:t>resumeWith</w:t>
        </w:r>
      </w:ins>
      <w:ins w:id="253" w:author="Huawei" w:date="2020-05-27T08:31:00Z">
        <w:r w:rsidR="001D4E69" w:rsidRPr="00CB5EC7">
          <w:rPr>
            <w:i/>
          </w:rPr>
          <w:t>MCG-</w:t>
        </w:r>
      </w:ins>
      <w:ins w:id="254" w:author="Huawei" w:date="2020-04-27T16:02:00Z">
        <w:r w:rsidR="00D23D68" w:rsidRPr="00CB5EC7">
          <w:rPr>
            <w:i/>
          </w:rPr>
          <w:t>SCellConfig -r16</w:t>
        </w:r>
      </w:ins>
      <w:ins w:id="255" w:author="Huawei" w:date="2020-04-27T16:01:00Z">
        <w:r w:rsidR="00D23D68" w:rsidRPr="00CB5EC7">
          <w:t>.</w:t>
        </w:r>
      </w:ins>
    </w:p>
    <w:p w14:paraId="3192A00A" w14:textId="77777777" w:rsidR="00E906AD" w:rsidRPr="00CB5EC7" w:rsidRDefault="00E906AD" w:rsidP="00E906AD">
      <w:pPr>
        <w:keepNext/>
        <w:keepLines/>
        <w:spacing w:before="120"/>
        <w:ind w:left="1418" w:hanging="1418"/>
        <w:outlineLvl w:val="3"/>
        <w:rPr>
          <w:ins w:id="256" w:author="Huawei" w:date="2020-04-27T15:56:00Z"/>
          <w:rFonts w:ascii="Arial" w:hAnsi="Arial"/>
          <w:sz w:val="24"/>
        </w:rPr>
      </w:pPr>
      <w:ins w:id="257" w:author="Huawei" w:date="2020-04-27T15:56:00Z">
        <w:r w:rsidRPr="00CB5EC7">
          <w:rPr>
            <w:rFonts w:ascii="Arial" w:hAnsi="Arial"/>
            <w:sz w:val="24"/>
          </w:rPr>
          <w:t>4.3.15.x2</w:t>
        </w:r>
        <w:r w:rsidRPr="00CB5EC7">
          <w:rPr>
            <w:rFonts w:ascii="Arial" w:hAnsi="Arial"/>
            <w:sz w:val="24"/>
          </w:rPr>
          <w:tab/>
        </w:r>
        <w:r w:rsidR="00D23D68" w:rsidRPr="00CB5EC7">
          <w:rPr>
            <w:rFonts w:ascii="Arial" w:hAnsi="Arial"/>
            <w:i/>
            <w:sz w:val="24"/>
          </w:rPr>
          <w:t>resumeWith</w:t>
        </w:r>
      </w:ins>
      <w:ins w:id="258" w:author="Huawei" w:date="2020-05-24T14:57:00Z">
        <w:r w:rsidR="005E5A17" w:rsidRPr="00CB5EC7">
          <w:rPr>
            <w:rFonts w:ascii="Arial" w:hAnsi="Arial"/>
            <w:i/>
            <w:sz w:val="24"/>
          </w:rPr>
          <w:t>MCG-</w:t>
        </w:r>
      </w:ins>
      <w:ins w:id="259" w:author="Huawei" w:date="2020-04-27T15:56:00Z">
        <w:r w:rsidR="00D23D68" w:rsidRPr="00CB5EC7">
          <w:rPr>
            <w:rFonts w:ascii="Arial" w:hAnsi="Arial"/>
            <w:i/>
            <w:sz w:val="24"/>
          </w:rPr>
          <w:t>SCellConfig</w:t>
        </w:r>
        <w:r w:rsidRPr="00CB5EC7">
          <w:rPr>
            <w:rFonts w:ascii="Arial" w:hAnsi="Arial"/>
            <w:i/>
            <w:sz w:val="24"/>
          </w:rPr>
          <w:t xml:space="preserve"> -r16</w:t>
        </w:r>
      </w:ins>
    </w:p>
    <w:p w14:paraId="61126A42" w14:textId="77777777" w:rsidR="00E906AD" w:rsidRPr="00CB5EC7" w:rsidRDefault="00E906AD" w:rsidP="00E906AD">
      <w:pPr>
        <w:rPr>
          <w:ins w:id="260" w:author="Huawei" w:date="2020-04-27T15:56:00Z"/>
        </w:rPr>
      </w:pPr>
      <w:ins w:id="261" w:author="Huawei" w:date="2020-04-27T15:56:00Z">
        <w:r w:rsidRPr="00CB5EC7">
          <w:t xml:space="preserve">This parameter defines whether the UE supports (re-)configuration of </w:t>
        </w:r>
      </w:ins>
      <w:ins w:id="262" w:author="Huawei" w:date="2020-05-24T18:13:00Z">
        <w:r w:rsidR="001844EB" w:rsidRPr="00CB5EC7">
          <w:t xml:space="preserve">E-UTRA </w:t>
        </w:r>
      </w:ins>
      <w:ins w:id="263" w:author="Huawei" w:date="2020-04-27T15:56:00Z">
        <w:r w:rsidRPr="00CB5EC7">
          <w:t xml:space="preserve">MCG SCells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14:paraId="1A8362E2" w14:textId="77777777" w:rsidR="00E906AD" w:rsidRPr="00CB5EC7" w:rsidRDefault="00D23D68" w:rsidP="00E906AD">
      <w:pPr>
        <w:keepNext/>
        <w:keepLines/>
        <w:spacing w:before="120"/>
        <w:ind w:left="1418" w:hanging="1418"/>
        <w:outlineLvl w:val="3"/>
        <w:rPr>
          <w:ins w:id="264" w:author="Huawei" w:date="2020-04-27T15:55:00Z"/>
          <w:rFonts w:ascii="Arial" w:hAnsi="Arial"/>
          <w:sz w:val="24"/>
        </w:rPr>
      </w:pPr>
      <w:ins w:id="265" w:author="Huawei" w:date="2020-04-27T15:55:00Z">
        <w:r w:rsidRPr="00CB5EC7">
          <w:rPr>
            <w:rFonts w:ascii="Arial" w:hAnsi="Arial"/>
            <w:sz w:val="24"/>
          </w:rPr>
          <w:t>4.3.15.x3</w:t>
        </w:r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resumeWith</w:t>
        </w:r>
      </w:ins>
      <w:ins w:id="266" w:author="Huawei" w:date="2020-05-13T09:11:00Z">
        <w:r w:rsidR="006254D7" w:rsidRPr="00CB5EC7">
          <w:rPr>
            <w:rFonts w:ascii="Arial" w:hAnsi="Arial"/>
            <w:i/>
            <w:sz w:val="24"/>
          </w:rPr>
          <w:t>Stored</w:t>
        </w:r>
      </w:ins>
      <w:ins w:id="267" w:author="Huawei" w:date="2020-04-27T15:55:00Z">
        <w:r w:rsidR="00E906AD" w:rsidRPr="00CB5EC7">
          <w:rPr>
            <w:rFonts w:ascii="Arial" w:hAnsi="Arial"/>
            <w:i/>
            <w:sz w:val="24"/>
          </w:rPr>
          <w:t>SCG -r16</w:t>
        </w:r>
      </w:ins>
    </w:p>
    <w:p w14:paraId="3D754A13" w14:textId="77777777" w:rsidR="00E906AD" w:rsidRPr="00CB5EC7" w:rsidRDefault="00E906AD" w:rsidP="00E906AD">
      <w:pPr>
        <w:rPr>
          <w:ins w:id="268" w:author="Huawei" w:date="2020-04-27T15:55:00Z"/>
        </w:rPr>
      </w:pPr>
      <w:ins w:id="269" w:author="Huawei" w:date="2020-04-27T15:55:00Z">
        <w:r w:rsidRPr="00CB5EC7">
          <w:t xml:space="preserve">This parameter defines whether the UE supports not deleting the stored </w:t>
        </w:r>
      </w:ins>
      <w:ins w:id="270" w:author="Huawei" w:date="2020-05-24T18:13:00Z">
        <w:r w:rsidR="001844EB" w:rsidRPr="00CB5EC7">
          <w:t xml:space="preserve">NR </w:t>
        </w:r>
      </w:ins>
      <w:ins w:id="271" w:author="Huawei" w:date="2020-04-27T15:55:00Z">
        <w:r w:rsidRPr="00CB5EC7">
          <w:t>SCG configuration when initiating the resume procedure as specified in TS 36.331 [5].</w:t>
        </w:r>
      </w:ins>
      <w:ins w:id="272" w:author="Huawei" w:date="2020-04-27T16:21:00Z">
        <w:r w:rsidR="008D77EE" w:rsidRPr="00CB5EC7">
          <w:t xml:space="preserve"> </w:t>
        </w:r>
      </w:ins>
      <w:ins w:id="273" w:author="Huawei" w:date="2020-04-27T16:01:00Z">
        <w:r w:rsidR="008D77EE" w:rsidRPr="00CB5EC7">
          <w:t xml:space="preserve">A UE indicating support of </w:t>
        </w:r>
      </w:ins>
      <w:ins w:id="274" w:author="Huawei" w:date="2020-04-27T16:02:00Z">
        <w:r w:rsidR="008D77EE" w:rsidRPr="00CB5EC7">
          <w:rPr>
            <w:i/>
          </w:rPr>
          <w:t>resumeWithStoredSC</w:t>
        </w:r>
      </w:ins>
      <w:r w:rsidR="008D77EE" w:rsidRPr="00CB5EC7">
        <w:rPr>
          <w:i/>
        </w:rPr>
        <w:t>G</w:t>
      </w:r>
      <w:ins w:id="275" w:author="Huawei" w:date="2020-04-27T16:02:00Z">
        <w:r w:rsidR="008D77EE" w:rsidRPr="00CB5EC7">
          <w:rPr>
            <w:i/>
          </w:rPr>
          <w:t xml:space="preserve"> -r16</w:t>
        </w:r>
      </w:ins>
      <w:ins w:id="276" w:author="Huawei" w:date="2020-04-27T16:01:00Z">
        <w:r w:rsidR="008D77EE" w:rsidRPr="00CB5EC7">
          <w:t xml:space="preserve"> shall also indicate support of </w:t>
        </w:r>
      </w:ins>
      <w:ins w:id="277" w:author="Huawei" w:date="2020-04-27T16:02:00Z">
        <w:r w:rsidR="006254D7" w:rsidRPr="00CB5EC7">
          <w:rPr>
            <w:i/>
          </w:rPr>
          <w:t>resumeWithS</w:t>
        </w:r>
      </w:ins>
      <w:ins w:id="278" w:author="Huawei" w:date="2020-05-13T09:11:00Z">
        <w:r w:rsidR="006254D7" w:rsidRPr="00CB5EC7">
          <w:rPr>
            <w:i/>
          </w:rPr>
          <w:t>CG</w:t>
        </w:r>
      </w:ins>
      <w:ins w:id="279" w:author="Huawei" w:date="2020-04-27T16:24:00Z">
        <w:r w:rsidR="008D77EE" w:rsidRPr="00CB5EC7">
          <w:rPr>
            <w:i/>
          </w:rPr>
          <w:t>-</w:t>
        </w:r>
      </w:ins>
      <w:ins w:id="280" w:author="Huawei" w:date="2020-04-27T16:02:00Z">
        <w:r w:rsidR="008D77EE" w:rsidRPr="00CB5EC7">
          <w:rPr>
            <w:i/>
          </w:rPr>
          <w:t>Config -r16</w:t>
        </w:r>
      </w:ins>
      <w:ins w:id="281" w:author="Huawei" w:date="2020-04-27T16:01:00Z">
        <w:r w:rsidR="008D77EE" w:rsidRPr="00CB5EC7">
          <w:t>.</w:t>
        </w:r>
      </w:ins>
    </w:p>
    <w:p w14:paraId="57A789CD" w14:textId="77777777" w:rsidR="00D23D68" w:rsidRPr="00CB5EC7" w:rsidRDefault="00D23D68" w:rsidP="00D23D68">
      <w:pPr>
        <w:keepNext/>
        <w:keepLines/>
        <w:spacing w:before="120"/>
        <w:ind w:left="1418" w:hanging="1418"/>
        <w:outlineLvl w:val="3"/>
        <w:rPr>
          <w:ins w:id="282" w:author="Huawei" w:date="2020-04-27T15:55:00Z"/>
          <w:rFonts w:ascii="Arial" w:hAnsi="Arial"/>
          <w:sz w:val="24"/>
        </w:rPr>
      </w:pPr>
      <w:ins w:id="283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84" w:author="Huawei" w:date="2020-05-04T17:43:00Z">
        <w:r w:rsidR="003F0097" w:rsidRPr="00CB5EC7">
          <w:rPr>
            <w:rFonts w:ascii="Arial" w:hAnsi="Arial"/>
            <w:sz w:val="24"/>
          </w:rPr>
          <w:t>4</w:t>
        </w:r>
      </w:ins>
      <w:ins w:id="285" w:author="Huawei" w:date="2020-04-27T15:55:00Z">
        <w:r w:rsidRPr="00CB5EC7">
          <w:rPr>
            <w:rFonts w:ascii="Arial" w:hAnsi="Arial"/>
            <w:sz w:val="24"/>
          </w:rPr>
          <w:tab/>
        </w:r>
        <w:r w:rsidRPr="00CB5EC7">
          <w:rPr>
            <w:rFonts w:ascii="Arial" w:hAnsi="Arial"/>
            <w:i/>
            <w:sz w:val="24"/>
          </w:rPr>
          <w:t>resumeWithSCG</w:t>
        </w:r>
      </w:ins>
      <w:ins w:id="286" w:author="Huawei" w:date="2020-04-27T16:24:00Z">
        <w:r w:rsidR="008D77EE" w:rsidRPr="00CB5EC7">
          <w:rPr>
            <w:rFonts w:ascii="Arial" w:hAnsi="Arial"/>
            <w:i/>
            <w:sz w:val="24"/>
          </w:rPr>
          <w:t>-Config</w:t>
        </w:r>
      </w:ins>
      <w:ins w:id="287" w:author="Huawei" w:date="2020-04-27T15:55:00Z">
        <w:r w:rsidRPr="00CB5EC7">
          <w:rPr>
            <w:rFonts w:ascii="Arial" w:hAnsi="Arial"/>
            <w:i/>
            <w:sz w:val="24"/>
          </w:rPr>
          <w:t xml:space="preserve"> -r16</w:t>
        </w:r>
      </w:ins>
    </w:p>
    <w:p w14:paraId="515E6193" w14:textId="77777777" w:rsidR="00D23D68" w:rsidRPr="00CB5EC7" w:rsidRDefault="00D23D68" w:rsidP="00D23D68">
      <w:pPr>
        <w:rPr>
          <w:ins w:id="288" w:author="Huawei" w:date="2020-04-27T15:55:00Z"/>
        </w:rPr>
      </w:pPr>
      <w:ins w:id="289" w:author="Huawei" w:date="2020-04-27T15:55:00Z">
        <w:r w:rsidRPr="00CB5EC7">
          <w:t xml:space="preserve">This parameter defines whether the UE supports (re-)configuration of </w:t>
        </w:r>
      </w:ins>
      <w:ins w:id="290" w:author="Huawei" w:date="2020-05-24T18:11:00Z">
        <w:r w:rsidR="001844EB" w:rsidRPr="00CB5EC7">
          <w:t xml:space="preserve">an NR </w:t>
        </w:r>
      </w:ins>
      <w:ins w:id="291" w:author="Huawei" w:date="2020-04-27T15:55:00Z">
        <w:r w:rsidRPr="00CB5EC7">
          <w:t xml:space="preserve">SCG in the </w:t>
        </w:r>
        <w:r w:rsidRPr="00CB5EC7">
          <w:rPr>
            <w:i/>
          </w:rPr>
          <w:t>RRCConnectionResume</w:t>
        </w:r>
        <w:r w:rsidRPr="00CB5EC7">
          <w:t xml:space="preserve"> message as specified in TS 36.331 [5].</w:t>
        </w:r>
      </w:ins>
    </w:p>
    <w:p w14:paraId="2CD23805" w14:textId="77777777"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92" w:author="Huawei" w:date="2020-04-27T15:55:00Z"/>
          <w:rFonts w:ascii="Arial" w:hAnsi="Arial"/>
          <w:sz w:val="24"/>
        </w:rPr>
      </w:pPr>
      <w:ins w:id="293" w:author="Huawei" w:date="2020-04-27T15:55:00Z">
        <w:r w:rsidRPr="00CB5EC7">
          <w:rPr>
            <w:rFonts w:ascii="Arial" w:hAnsi="Arial"/>
            <w:sz w:val="24"/>
          </w:rPr>
          <w:t>4.3.15.x</w:t>
        </w:r>
      </w:ins>
      <w:ins w:id="294" w:author="Huawei" w:date="2020-06-12T18:45:00Z">
        <w:r w:rsidR="00A30AB5">
          <w:rPr>
            <w:rFonts w:ascii="Arial" w:hAnsi="Arial"/>
            <w:sz w:val="24"/>
          </w:rPr>
          <w:t>5</w:t>
        </w:r>
      </w:ins>
      <w:ins w:id="295" w:author="Huawei" w:date="2020-04-27T15:55:00Z">
        <w:r w:rsidR="00E906AD" w:rsidRPr="00CB5EC7">
          <w:rPr>
            <w:rFonts w:ascii="Arial" w:hAnsi="Arial"/>
            <w:sz w:val="24"/>
          </w:rPr>
          <w:tab/>
        </w:r>
        <w:r w:rsidR="00E906AD" w:rsidRPr="00CB5EC7">
          <w:rPr>
            <w:rFonts w:ascii="Arial" w:hAnsi="Arial"/>
            <w:i/>
            <w:sz w:val="24"/>
          </w:rPr>
          <w:t>mcgRLF-RecoveryViaSCG-r16</w:t>
        </w:r>
      </w:ins>
    </w:p>
    <w:p w14:paraId="17BBD5B6" w14:textId="77777777" w:rsidR="00E906AD" w:rsidRPr="00E906AD" w:rsidRDefault="00E906AD" w:rsidP="00E906AD">
      <w:pPr>
        <w:rPr>
          <w:ins w:id="296" w:author="Huawei" w:date="2020-04-27T15:55:00Z"/>
        </w:rPr>
      </w:pPr>
      <w:ins w:id="297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bookmarkEnd w:id="234"/>
    <w:p w14:paraId="1C025BF2" w14:textId="77777777" w:rsidR="00046C94" w:rsidRPr="000A51F6" w:rsidRDefault="00046C94" w:rsidP="00B96B72">
      <w:pPr>
        <w:pStyle w:val="Heading3"/>
      </w:pPr>
      <w:r w:rsidRPr="000A51F6">
        <w:t>4.3.19</w:t>
      </w:r>
      <w:r w:rsidRPr="000A51F6">
        <w:tab/>
        <w:t>MAC parameters</w:t>
      </w:r>
      <w:bookmarkEnd w:id="235"/>
      <w:bookmarkEnd w:id="236"/>
      <w:bookmarkEnd w:id="237"/>
    </w:p>
    <w:p w14:paraId="218E0891" w14:textId="77777777" w:rsidR="00046C94" w:rsidRPr="000A51F6" w:rsidRDefault="00046C94" w:rsidP="00325DB8">
      <w:pPr>
        <w:pStyle w:val="Heading4"/>
      </w:pPr>
      <w:bookmarkStart w:id="298" w:name="_Toc29241446"/>
      <w:bookmarkStart w:id="299" w:name="_Toc37152915"/>
      <w:bookmarkStart w:id="300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98"/>
      <w:bookmarkEnd w:id="299"/>
      <w:bookmarkEnd w:id="300"/>
    </w:p>
    <w:p w14:paraId="60EB583F" w14:textId="77777777"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14:paraId="3FA56438" w14:textId="77777777" w:rsidR="00A36642" w:rsidRPr="000A51F6" w:rsidRDefault="00A36642" w:rsidP="00325DB8">
      <w:pPr>
        <w:pStyle w:val="Heading4"/>
      </w:pPr>
      <w:bookmarkStart w:id="301" w:name="_Toc29241447"/>
      <w:bookmarkStart w:id="302" w:name="_Toc37152916"/>
      <w:bookmarkStart w:id="303" w:name="_Toc37236853"/>
      <w:r w:rsidRPr="000A51F6">
        <w:lastRenderedPageBreak/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301"/>
      <w:bookmarkEnd w:id="302"/>
      <w:bookmarkEnd w:id="303"/>
    </w:p>
    <w:p w14:paraId="4702916F" w14:textId="77777777" w:rsidR="00A36642" w:rsidRPr="000A51F6" w:rsidRDefault="00A36642" w:rsidP="00B96B72">
      <w:r w:rsidRPr="000A51F6">
        <w:t xml:space="preserve">This field defines whether the UE supports the </w:t>
      </w:r>
      <w:r w:rsidRPr="000A51F6">
        <w:rPr>
          <w:i/>
        </w:rPr>
        <w:t>logicalChannelSR-ProhibitTimer</w:t>
      </w:r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ue-Category-NB</w:t>
      </w:r>
      <w:r w:rsidR="00FE3437" w:rsidRPr="000A51F6">
        <w:t xml:space="preserve"> to support this feature.</w:t>
      </w:r>
    </w:p>
    <w:p w14:paraId="4892280A" w14:textId="77777777" w:rsidR="00C02F13" w:rsidRPr="000A51F6" w:rsidRDefault="00C02F13" w:rsidP="00C02F13">
      <w:pPr>
        <w:pStyle w:val="Heading4"/>
      </w:pPr>
      <w:bookmarkStart w:id="304" w:name="_Toc29241448"/>
      <w:bookmarkStart w:id="305" w:name="_Toc37152917"/>
      <w:bookmarkStart w:id="306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304"/>
      <w:bookmarkEnd w:id="305"/>
      <w:bookmarkEnd w:id="306"/>
    </w:p>
    <w:p w14:paraId="2A16E3DF" w14:textId="77777777" w:rsidR="00C02F13" w:rsidRPr="000A51F6" w:rsidRDefault="00C02F13" w:rsidP="00C02F13">
      <w:r w:rsidRPr="000A51F6">
        <w:t>This field defines whether the UE supports 16 bit length of MAC L field as specified in TS 36.321 [4].</w:t>
      </w:r>
    </w:p>
    <w:p w14:paraId="4B30AC7D" w14:textId="77777777" w:rsidR="00D81F0B" w:rsidRPr="000A51F6" w:rsidRDefault="00D81F0B" w:rsidP="00D81F0B">
      <w:pPr>
        <w:pStyle w:val="Heading4"/>
      </w:pPr>
      <w:bookmarkStart w:id="307" w:name="_Toc29241449"/>
      <w:bookmarkStart w:id="308" w:name="_Toc37152918"/>
      <w:bookmarkStart w:id="309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307"/>
      <w:bookmarkEnd w:id="308"/>
      <w:bookmarkEnd w:id="309"/>
    </w:p>
    <w:p w14:paraId="25562662" w14:textId="77777777"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14:paraId="750B3173" w14:textId="77777777" w:rsidR="00072C66" w:rsidRPr="000A51F6" w:rsidRDefault="00072C66" w:rsidP="00421FFF">
      <w:pPr>
        <w:pStyle w:val="Heading4"/>
      </w:pPr>
      <w:bookmarkStart w:id="310" w:name="_Toc29241450"/>
      <w:bookmarkStart w:id="311" w:name="_Toc37152919"/>
      <w:bookmarkStart w:id="312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310"/>
      <w:bookmarkEnd w:id="311"/>
      <w:bookmarkEnd w:id="312"/>
    </w:p>
    <w:p w14:paraId="4974FD4A" w14:textId="77777777"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14:paraId="2825EB1B" w14:textId="77777777" w:rsidR="00072C66" w:rsidRPr="000A51F6" w:rsidRDefault="00072C66" w:rsidP="00421FFF">
      <w:pPr>
        <w:pStyle w:val="Heading4"/>
      </w:pPr>
      <w:bookmarkStart w:id="313" w:name="_Toc29241451"/>
      <w:bookmarkStart w:id="314" w:name="_Toc37152920"/>
      <w:bookmarkStart w:id="315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313"/>
      <w:bookmarkEnd w:id="314"/>
      <w:bookmarkEnd w:id="315"/>
    </w:p>
    <w:p w14:paraId="51B941E0" w14:textId="77777777"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14:paraId="4B210AC3" w14:textId="77777777" w:rsidR="00072C66" w:rsidRPr="000A51F6" w:rsidRDefault="00072C66" w:rsidP="00421FFF">
      <w:pPr>
        <w:pStyle w:val="Heading4"/>
      </w:pPr>
      <w:bookmarkStart w:id="316" w:name="_Toc29241452"/>
      <w:bookmarkStart w:id="317" w:name="_Toc37152921"/>
      <w:bookmarkStart w:id="318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316"/>
      <w:bookmarkEnd w:id="317"/>
      <w:bookmarkEnd w:id="318"/>
    </w:p>
    <w:p w14:paraId="4DA6B341" w14:textId="77777777"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14:paraId="0F37AB58" w14:textId="77777777" w:rsidR="00072C66" w:rsidRPr="000A51F6" w:rsidRDefault="00072C66" w:rsidP="00421FFF">
      <w:pPr>
        <w:pStyle w:val="Heading4"/>
      </w:pPr>
      <w:bookmarkStart w:id="319" w:name="_Toc29241453"/>
      <w:bookmarkStart w:id="320" w:name="_Toc37152922"/>
      <w:bookmarkStart w:id="321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319"/>
      <w:bookmarkEnd w:id="320"/>
      <w:bookmarkEnd w:id="321"/>
    </w:p>
    <w:p w14:paraId="65B50391" w14:textId="77777777"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14:paraId="6C56BF25" w14:textId="77777777" w:rsidR="00B74844" w:rsidRPr="000A51F6" w:rsidRDefault="00B74844" w:rsidP="00B74844">
      <w:pPr>
        <w:pStyle w:val="Heading4"/>
      </w:pPr>
      <w:bookmarkStart w:id="322" w:name="_Toc29241454"/>
      <w:bookmarkStart w:id="323" w:name="_Toc37152923"/>
      <w:bookmarkStart w:id="324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322"/>
      <w:bookmarkEnd w:id="323"/>
      <w:bookmarkEnd w:id="324"/>
    </w:p>
    <w:p w14:paraId="56EFD6BE" w14:textId="77777777" w:rsidR="00B74844" w:rsidRPr="000A51F6" w:rsidRDefault="00B74844" w:rsidP="00072C66">
      <w:r w:rsidRPr="000A51F6">
        <w:t>This field defines whether the UE supports data inactivity monitoring as specified in TS 36.321 [4].</w:t>
      </w:r>
    </w:p>
    <w:p w14:paraId="4A0E0ADE" w14:textId="77777777" w:rsidR="00E37808" w:rsidRPr="000A51F6" w:rsidRDefault="00E37808" w:rsidP="00E37808">
      <w:pPr>
        <w:pStyle w:val="Heading4"/>
      </w:pPr>
      <w:bookmarkStart w:id="325" w:name="_Toc29241455"/>
      <w:bookmarkStart w:id="326" w:name="_Toc37152924"/>
      <w:bookmarkStart w:id="327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325"/>
      <w:bookmarkEnd w:id="326"/>
      <w:bookmarkEnd w:id="327"/>
    </w:p>
    <w:p w14:paraId="17C3CA4E" w14:textId="77777777"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t>.</w:t>
      </w:r>
    </w:p>
    <w:p w14:paraId="4D34DC24" w14:textId="77777777" w:rsidR="00992D8B" w:rsidRPr="000A51F6" w:rsidRDefault="00992D8B" w:rsidP="00992D8B">
      <w:pPr>
        <w:pStyle w:val="Heading4"/>
      </w:pPr>
      <w:bookmarkStart w:id="328" w:name="_Toc29241456"/>
      <w:bookmarkStart w:id="329" w:name="_Toc37152925"/>
      <w:bookmarkStart w:id="330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328"/>
      <w:bookmarkEnd w:id="329"/>
      <w:bookmarkEnd w:id="330"/>
    </w:p>
    <w:p w14:paraId="7FEE27B1" w14:textId="77777777"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r w:rsidRPr="000A51F6">
        <w:rPr>
          <w:i/>
        </w:rPr>
        <w:t>multipleUplinkSPS</w:t>
      </w:r>
      <w:r w:rsidRPr="000A51F6">
        <w:t xml:space="preserve"> shall also support V2X communication via Uu, as defined in TS 36.300 [30].</w:t>
      </w:r>
    </w:p>
    <w:p w14:paraId="6E75B09A" w14:textId="77777777" w:rsidR="00DC095D" w:rsidRPr="000A51F6" w:rsidRDefault="00DC095D" w:rsidP="00DC095D">
      <w:pPr>
        <w:pStyle w:val="Heading4"/>
        <w:rPr>
          <w:i/>
        </w:rPr>
      </w:pPr>
      <w:bookmarkStart w:id="331" w:name="_Toc29241457"/>
      <w:bookmarkStart w:id="332" w:name="_Toc37152926"/>
      <w:bookmarkStart w:id="333" w:name="_Toc37236863"/>
      <w:r w:rsidRPr="000A51F6">
        <w:t>4.3.19.12</w:t>
      </w:r>
      <w:r w:rsidRPr="000A51F6">
        <w:tab/>
      </w:r>
      <w:r w:rsidRPr="000A51F6">
        <w:rPr>
          <w:i/>
        </w:rPr>
        <w:t>min-Proc-TimelineSubslot-r15</w:t>
      </w:r>
      <w:bookmarkEnd w:id="331"/>
      <w:bookmarkEnd w:id="332"/>
      <w:bookmarkEnd w:id="333"/>
    </w:p>
    <w:p w14:paraId="3404F52A" w14:textId="77777777"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subslot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14:paraId="3D3E116B" w14:textId="77777777"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14:paraId="112F0273" w14:textId="77777777" w:rsidR="00DC095D" w:rsidRPr="000A51F6" w:rsidRDefault="00DC095D" w:rsidP="00DC095D">
      <w:pPr>
        <w:pStyle w:val="B1"/>
      </w:pPr>
      <w:r w:rsidRPr="000A51F6">
        <w:lastRenderedPageBreak/>
        <w:t>1.</w:t>
      </w:r>
      <w:r w:rsidRPr="000A51F6">
        <w:tab/>
        <w:t>1os CRS based SPDCCH</w:t>
      </w:r>
    </w:p>
    <w:p w14:paraId="537DC1AE" w14:textId="77777777"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14:paraId="1A7C0A21" w14:textId="77777777"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14:paraId="239D4644" w14:textId="77777777" w:rsidR="00DC095D" w:rsidRPr="000A51F6" w:rsidRDefault="00DC095D" w:rsidP="00DC095D">
      <w:pPr>
        <w:pStyle w:val="Heading4"/>
        <w:rPr>
          <w:i/>
        </w:rPr>
      </w:pPr>
      <w:bookmarkStart w:id="334" w:name="_Toc29241458"/>
      <w:bookmarkStart w:id="335" w:name="_Toc37152927"/>
      <w:bookmarkStart w:id="336" w:name="_Toc37236864"/>
      <w:r w:rsidRPr="000A51F6">
        <w:t>4.3.19.13</w:t>
      </w:r>
      <w:r w:rsidRPr="000A51F6">
        <w:tab/>
      </w:r>
      <w:bookmarkStart w:id="337" w:name="_Hlk500437134"/>
      <w:r w:rsidRPr="000A51F6">
        <w:rPr>
          <w:i/>
        </w:rPr>
        <w:t>skipSubframeProcessing-r15</w:t>
      </w:r>
      <w:bookmarkEnd w:id="334"/>
      <w:bookmarkEnd w:id="335"/>
      <w:bookmarkEnd w:id="336"/>
      <w:bookmarkEnd w:id="337"/>
    </w:p>
    <w:p w14:paraId="639D73F8" w14:textId="77777777"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slot-PDSCH/subslot-PDSCH during an ongoing PDSCH reception and instead starts receiving the slot-PDSCH/subslot-PDSCH, as well as whether the UE supports aborting a PUSCH transmission if the UE gets a grant for a slot-PUSCH/ subslot-PUSCH transmission that overlaps with a grant received for a PUSCH transmission. The capability indicates the number of subframes that the UE may drop prior to the subframe in which it prioritizes the processing of slot/subslot PDSCH/PUSCH. Separate capability for UL and DL and per sTTI length in each direction</w:t>
      </w:r>
      <w:r w:rsidRPr="000A51F6">
        <w:rPr>
          <w:lang w:eastAsia="zh-CN"/>
        </w:rPr>
        <w:t>.</w:t>
      </w:r>
    </w:p>
    <w:p w14:paraId="2A76E60F" w14:textId="77777777" w:rsidR="0005485C" w:rsidRPr="000A51F6" w:rsidRDefault="0005485C" w:rsidP="0005485C">
      <w:pPr>
        <w:pStyle w:val="Heading4"/>
      </w:pPr>
      <w:bookmarkStart w:id="338" w:name="_Toc29241459"/>
      <w:bookmarkStart w:id="339" w:name="_Toc37152928"/>
      <w:bookmarkStart w:id="340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338"/>
      <w:bookmarkEnd w:id="339"/>
      <w:bookmarkEnd w:id="340"/>
    </w:p>
    <w:p w14:paraId="2E6495AE" w14:textId="77777777"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r w:rsidRPr="000A51F6">
        <w:rPr>
          <w:i/>
        </w:rPr>
        <w:t>ue-Category-NB</w:t>
      </w:r>
      <w:r w:rsidRPr="000A51F6">
        <w:t xml:space="preserve"> of this release of the specification.</w:t>
      </w:r>
    </w:p>
    <w:p w14:paraId="63CF11F2" w14:textId="77777777" w:rsidR="007E4DB9" w:rsidRPr="000A51F6" w:rsidRDefault="007E4DB9" w:rsidP="007E4DB9">
      <w:pPr>
        <w:pStyle w:val="Heading4"/>
      </w:pPr>
      <w:bookmarkStart w:id="341" w:name="_Toc29241460"/>
      <w:bookmarkStart w:id="342" w:name="_Toc37152929"/>
      <w:bookmarkStart w:id="343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341"/>
      <w:bookmarkEnd w:id="342"/>
      <w:bookmarkEnd w:id="343"/>
    </w:p>
    <w:p w14:paraId="19F053AC" w14:textId="77777777"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SimSun"/>
          <w:lang w:eastAsia="en-GB"/>
        </w:rPr>
        <w:t>This feature is only applicable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t>.</w:t>
      </w:r>
    </w:p>
    <w:p w14:paraId="33C6B065" w14:textId="77777777" w:rsidR="00AC5B70" w:rsidRPr="000A51F6" w:rsidRDefault="00AC5B70" w:rsidP="00AC5B70">
      <w:pPr>
        <w:pStyle w:val="Heading4"/>
      </w:pPr>
      <w:bookmarkStart w:id="344" w:name="_Toc29241461"/>
      <w:bookmarkStart w:id="345" w:name="_Toc37152930"/>
      <w:bookmarkStart w:id="346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344"/>
      <w:bookmarkEnd w:id="345"/>
      <w:bookmarkEnd w:id="346"/>
    </w:p>
    <w:p w14:paraId="6869F465" w14:textId="77777777"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14:paraId="43D1C180" w14:textId="77777777" w:rsidR="00AC5B70" w:rsidRPr="000A51F6" w:rsidRDefault="00AC5B70" w:rsidP="00AC5B70">
      <w:pPr>
        <w:pStyle w:val="Heading4"/>
      </w:pPr>
      <w:bookmarkStart w:id="347" w:name="_Toc29241462"/>
      <w:bookmarkStart w:id="348" w:name="_Toc37152931"/>
      <w:bookmarkStart w:id="349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347"/>
      <w:bookmarkEnd w:id="348"/>
      <w:bookmarkEnd w:id="349"/>
    </w:p>
    <w:p w14:paraId="60F91A2C" w14:textId="77777777" w:rsidR="00384242" w:rsidRPr="000A51F6" w:rsidRDefault="00AC5B70" w:rsidP="00CB5EC7">
      <w:r w:rsidRPr="000A51F6">
        <w:t>This field defines whether the UE supports having an SCell configured in activated SC</w:t>
      </w:r>
      <w:r w:rsidRPr="002531D3">
        <w:t>ell state</w:t>
      </w:r>
      <w:ins w:id="350" w:author="Huawei" w:date="2020-05-13T09:12:00Z">
        <w:r w:rsidR="006254D7" w:rsidRPr="002531D3">
          <w:t xml:space="preserve"> in the </w:t>
        </w:r>
        <w:r w:rsidR="006254D7" w:rsidRPr="00CB5EC7">
          <w:rPr>
            <w:i/>
          </w:rPr>
          <w:t>RRCConnectionReconfiguration</w:t>
        </w:r>
        <w:r w:rsidR="006254D7" w:rsidRPr="002531D3">
          <w:t xml:space="preserve"> message</w:t>
        </w:r>
      </w:ins>
      <w:r w:rsidRPr="002531D3">
        <w:t xml:space="preserve">, </w:t>
      </w:r>
      <w:commentRangeStart w:id="351"/>
      <w:r w:rsidRPr="002531D3">
        <w:t>as defined in TS 36.321 [4] and TS 36.331 [5</w:t>
      </w:r>
      <w:r w:rsidRPr="000A51F6">
        <w:t>].</w:t>
      </w:r>
      <w:commentRangeEnd w:id="351"/>
      <w:r w:rsidR="00713DB2">
        <w:rPr>
          <w:rStyle w:val="CommentReference"/>
        </w:rPr>
        <w:commentReference w:id="351"/>
      </w:r>
    </w:p>
    <w:p w14:paraId="4F6DFF8C" w14:textId="77777777" w:rsidR="00AC5B70" w:rsidRPr="000A51F6" w:rsidRDefault="00AC5B70" w:rsidP="00AC5B70">
      <w:pPr>
        <w:pStyle w:val="Heading4"/>
      </w:pPr>
      <w:bookmarkStart w:id="353" w:name="_Toc29241463"/>
      <w:bookmarkStart w:id="354" w:name="_Toc37152932"/>
      <w:bookmarkStart w:id="355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53"/>
      <w:bookmarkEnd w:id="354"/>
      <w:bookmarkEnd w:id="355"/>
    </w:p>
    <w:p w14:paraId="49F17779" w14:textId="77777777"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14:paraId="4F814016" w14:textId="77777777" w:rsidR="00D63038" w:rsidRPr="000A51F6" w:rsidRDefault="00D63038" w:rsidP="00D63038">
      <w:pPr>
        <w:pStyle w:val="Heading4"/>
      </w:pPr>
      <w:bookmarkStart w:id="356" w:name="_Toc29241464"/>
      <w:bookmarkStart w:id="357" w:name="_Toc37152933"/>
      <w:bookmarkStart w:id="358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56"/>
      <w:bookmarkEnd w:id="357"/>
      <w:bookmarkEnd w:id="358"/>
    </w:p>
    <w:p w14:paraId="2C8471BF" w14:textId="77777777"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14:paraId="700C797C" w14:textId="77777777" w:rsidR="004E2DF7" w:rsidRPr="000A51F6" w:rsidRDefault="004E2DF7" w:rsidP="004E2DF7">
      <w:pPr>
        <w:pStyle w:val="Heading4"/>
      </w:pPr>
      <w:bookmarkStart w:id="359" w:name="_Toc29241465"/>
      <w:bookmarkStart w:id="360" w:name="_Toc37152934"/>
      <w:bookmarkStart w:id="361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59"/>
      <w:bookmarkEnd w:id="360"/>
      <w:bookmarkEnd w:id="361"/>
    </w:p>
    <w:p w14:paraId="299D86BB" w14:textId="77777777"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14:paraId="1B467101" w14:textId="77777777" w:rsidR="00925E1E" w:rsidRPr="000A51F6" w:rsidRDefault="00925E1E" w:rsidP="00925E1E">
      <w:pPr>
        <w:pStyle w:val="Heading4"/>
      </w:pPr>
      <w:bookmarkStart w:id="362" w:name="_Toc29241466"/>
      <w:bookmarkStart w:id="363" w:name="_Toc37152935"/>
      <w:bookmarkStart w:id="364" w:name="_Toc37236872"/>
      <w:r w:rsidRPr="000A51F6">
        <w:t>4.3.19.21</w:t>
      </w:r>
      <w:r w:rsidRPr="000A51F6">
        <w:tab/>
      </w:r>
      <w:r w:rsidRPr="000A51F6">
        <w:rPr>
          <w:i/>
        </w:rPr>
        <w:t>eLCID-Support-r15</w:t>
      </w:r>
      <w:bookmarkEnd w:id="362"/>
      <w:bookmarkEnd w:id="363"/>
      <w:bookmarkEnd w:id="364"/>
    </w:p>
    <w:p w14:paraId="7869E842" w14:textId="77777777"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subheader containing the eLCID field as specified in TS 36.321 [4].</w:t>
      </w:r>
    </w:p>
    <w:p w14:paraId="12003553" w14:textId="77777777" w:rsidR="00CC6C47" w:rsidRPr="000A51F6" w:rsidRDefault="00CC6C47" w:rsidP="00CC6C47">
      <w:pPr>
        <w:pStyle w:val="Heading4"/>
      </w:pPr>
      <w:bookmarkStart w:id="365" w:name="_Toc37236873"/>
      <w:bookmarkStart w:id="366" w:name="_Toc29241467"/>
      <w:bookmarkStart w:id="367" w:name="_Toc37152936"/>
      <w:r w:rsidRPr="000A51F6">
        <w:lastRenderedPageBreak/>
        <w:t>4.3.19.22</w:t>
      </w:r>
      <w:r w:rsidRPr="000A51F6">
        <w:tab/>
      </w:r>
      <w:r w:rsidRPr="000A51F6">
        <w:rPr>
          <w:i/>
        </w:rPr>
        <w:t>rai-SupportEnh-r16</w:t>
      </w:r>
      <w:bookmarkEnd w:id="365"/>
    </w:p>
    <w:p w14:paraId="2D0A62AE" w14:textId="77777777"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SimSun"/>
          <w:lang w:eastAsia="en-GB"/>
        </w:rPr>
        <w:t xml:space="preserve">This feature is only applicable if the UE supports </w:t>
      </w:r>
      <w:r w:rsidRPr="000A51F6">
        <w:rPr>
          <w:rFonts w:eastAsia="SimSun"/>
          <w:i/>
          <w:lang w:eastAsia="en-GB"/>
        </w:rPr>
        <w:t>ce-ModeA-r13</w:t>
      </w:r>
      <w:r w:rsidRPr="000A51F6">
        <w:rPr>
          <w:rFonts w:eastAsia="SimSun"/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rFonts w:eastAsia="SimSun"/>
          <w:lang w:eastAsia="en-GB"/>
        </w:rPr>
        <w:t>.</w:t>
      </w:r>
    </w:p>
    <w:bookmarkEnd w:id="366"/>
    <w:bookmarkEnd w:id="367"/>
    <w:p w14:paraId="02788987" w14:textId="77777777" w:rsidR="00447FDF" w:rsidRDefault="00112C00" w:rsidP="00A733AD">
      <w:pPr>
        <w:pStyle w:val="NO"/>
        <w:rPr>
          <w:ins w:id="368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14:paraId="6540AB20" w14:textId="77777777" w:rsidR="001844EB" w:rsidRPr="002F47A5" w:rsidRDefault="001844EB" w:rsidP="001844EB">
      <w:pPr>
        <w:keepNext/>
        <w:keepLines/>
        <w:spacing w:before="120"/>
        <w:ind w:left="1418" w:hanging="1418"/>
        <w:outlineLvl w:val="3"/>
        <w:rPr>
          <w:ins w:id="369" w:author="Huawei" w:date="2020-05-24T18:07:00Z"/>
          <w:rFonts w:ascii="Arial" w:hAnsi="Arial"/>
          <w:sz w:val="24"/>
        </w:rPr>
      </w:pPr>
      <w:ins w:id="370" w:author="Huawei" w:date="2020-05-24T18:07:00Z">
        <w:r w:rsidRPr="002F47A5">
          <w:rPr>
            <w:rFonts w:ascii="Arial" w:hAnsi="Arial"/>
            <w:sz w:val="24"/>
          </w:rPr>
          <w:t>4.3.19.x</w:t>
        </w:r>
      </w:ins>
      <w:ins w:id="371" w:author="Huawei" w:date="2020-06-12T17:47:00Z">
        <w:r w:rsidR="00CD610C" w:rsidRPr="002F47A5">
          <w:rPr>
            <w:rFonts w:ascii="Arial" w:hAnsi="Arial"/>
            <w:sz w:val="24"/>
          </w:rPr>
          <w:t>1</w:t>
        </w:r>
      </w:ins>
      <w:ins w:id="372" w:author="Huawei" w:date="2020-05-24T18:07:00Z"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</w:ins>
      <w:ins w:id="373" w:author="Huawei" w:date="2020-06-12T17:46:00Z">
        <w:r w:rsidR="00CD610C" w:rsidRPr="002F47A5">
          <w:rPr>
            <w:rFonts w:ascii="Arial" w:hAnsi="Arial"/>
            <w:i/>
            <w:sz w:val="24"/>
            <w:highlight w:val="yellow"/>
          </w:rPr>
          <w:t>MCG</w:t>
        </w:r>
        <w:r w:rsidR="00CD610C" w:rsidRPr="002F47A5">
          <w:rPr>
            <w:rFonts w:ascii="Arial" w:hAnsi="Arial"/>
            <w:i/>
            <w:sz w:val="24"/>
          </w:rPr>
          <w:t>-</w:t>
        </w:r>
      </w:ins>
      <w:ins w:id="374" w:author="Huawei" w:date="2020-05-24T18:07:00Z">
        <w:r w:rsidRPr="002F47A5">
          <w:rPr>
            <w:rFonts w:ascii="Arial" w:hAnsi="Arial"/>
            <w:i/>
            <w:sz w:val="24"/>
          </w:rPr>
          <w:t>SCellActivationResume-r16</w:t>
        </w:r>
      </w:ins>
    </w:p>
    <w:p w14:paraId="7CF1D579" w14:textId="77777777" w:rsidR="001844EB" w:rsidRPr="002F47A5" w:rsidRDefault="001844EB" w:rsidP="00CD610C">
      <w:pPr>
        <w:rPr>
          <w:ins w:id="375" w:author="Huawei" w:date="2020-05-24T18:07:00Z"/>
        </w:rPr>
      </w:pPr>
      <w:ins w:id="376" w:author="Huawei" w:date="2020-05-24T18:07:00Z">
        <w:r w:rsidRPr="002F47A5">
          <w:t>This field defines</w:t>
        </w:r>
      </w:ins>
      <w:ins w:id="377" w:author="Huawei" w:date="2020-05-24T18:47:00Z">
        <w:r w:rsidR="009426C8" w:rsidRPr="002F47A5">
          <w:t xml:space="preserve"> whether the UE supports</w:t>
        </w:r>
      </w:ins>
      <w:ins w:id="378" w:author="Huawei" w:date="2020-05-24T18:46:00Z">
        <w:r w:rsidR="00CD610C" w:rsidRPr="002F47A5">
          <w:t xml:space="preserve"> </w:t>
        </w:r>
      </w:ins>
      <w:ins w:id="379" w:author="Huawei" w:date="2020-05-24T18:07:00Z">
        <w:r w:rsidRPr="002F47A5">
          <w:t xml:space="preserve">having an E-UTRA MCG SCell configured in activated SCell state in the </w:t>
        </w:r>
        <w:r w:rsidRPr="002F47A5">
          <w:rPr>
            <w:i/>
          </w:rPr>
          <w:t>RRCConnectionResume</w:t>
        </w:r>
        <w:r w:rsidRPr="002F47A5">
          <w:t xml:space="preserve"> message, as defined in TS 36.321 [4] and TS 36.331 [5]</w:t>
        </w:r>
        <w:r w:rsidR="002531D3" w:rsidRPr="002F47A5">
          <w:t>;</w:t>
        </w:r>
      </w:ins>
    </w:p>
    <w:p w14:paraId="6497748C" w14:textId="77777777" w:rsidR="001844EB" w:rsidRPr="002F47A5" w:rsidRDefault="001844EB" w:rsidP="001844EB">
      <w:pPr>
        <w:rPr>
          <w:ins w:id="380" w:author="Huawei" w:date="2020-05-24T19:07:00Z"/>
          <w:i/>
        </w:rPr>
      </w:pPr>
      <w:ins w:id="381" w:author="Huawei" w:date="2020-05-24T18:08:00Z">
        <w:r w:rsidRPr="002F47A5">
          <w:t xml:space="preserve">If the UE indicates support of </w:t>
        </w:r>
        <w:r w:rsidRPr="002F47A5">
          <w:rPr>
            <w:i/>
          </w:rPr>
          <w:t>direct</w:t>
        </w:r>
      </w:ins>
      <w:ins w:id="382" w:author="Huawei" w:date="2020-06-12T17:48:00Z">
        <w:r w:rsidR="00CD610C" w:rsidRPr="002F47A5">
          <w:rPr>
            <w:i/>
          </w:rPr>
          <w:t>MCG-</w:t>
        </w:r>
      </w:ins>
      <w:ins w:id="383" w:author="Huawei" w:date="2020-05-24T18:08:00Z">
        <w:r w:rsidRPr="002F47A5">
          <w:rPr>
            <w:i/>
          </w:rPr>
          <w:t>SCellActivationResume-r16</w:t>
        </w:r>
        <w:r w:rsidRPr="002F47A5">
          <w:t xml:space="preserve">, the UE shall also indicate support of </w:t>
        </w:r>
        <w:r w:rsidRPr="002F47A5">
          <w:rPr>
            <w:i/>
          </w:rPr>
          <w:t>resumeWithMCG</w:t>
        </w:r>
      </w:ins>
      <w:ins w:id="384" w:author="Huawei" w:date="2020-06-12T18:18:00Z">
        <w:r w:rsidR="002F47A5" w:rsidRPr="002F47A5">
          <w:rPr>
            <w:i/>
          </w:rPr>
          <w:t>-</w:t>
        </w:r>
      </w:ins>
      <w:ins w:id="385" w:author="Huawei" w:date="2020-05-24T18:08:00Z">
        <w:r w:rsidRPr="002F47A5">
          <w:rPr>
            <w:i/>
          </w:rPr>
          <w:t>SCellConfig-r16</w:t>
        </w:r>
        <w:r w:rsidRPr="002F47A5">
          <w:rPr>
            <w:noProof/>
          </w:rPr>
          <w:t>.</w:t>
        </w:r>
      </w:ins>
    </w:p>
    <w:p w14:paraId="215F06CA" w14:textId="77777777" w:rsidR="00CD610C" w:rsidRPr="002F47A5" w:rsidRDefault="00CD610C" w:rsidP="00CD610C">
      <w:pPr>
        <w:keepNext/>
        <w:keepLines/>
        <w:spacing w:before="120"/>
        <w:ind w:left="1418" w:hanging="1418"/>
        <w:outlineLvl w:val="3"/>
        <w:rPr>
          <w:ins w:id="386" w:author="Huawei" w:date="2020-06-12T17:47:00Z"/>
          <w:rFonts w:ascii="Arial" w:hAnsi="Arial"/>
          <w:sz w:val="24"/>
        </w:rPr>
      </w:pPr>
      <w:ins w:id="387" w:author="Huawei" w:date="2020-06-12T17:47:00Z">
        <w:r w:rsidRPr="002F47A5">
          <w:rPr>
            <w:rFonts w:ascii="Arial" w:hAnsi="Arial"/>
            <w:sz w:val="24"/>
          </w:rPr>
          <w:t>4.3.19.x2</w:t>
        </w:r>
        <w:r w:rsidRPr="002F47A5">
          <w:rPr>
            <w:rFonts w:ascii="Arial" w:hAnsi="Arial"/>
            <w:sz w:val="24"/>
          </w:rPr>
          <w:tab/>
        </w:r>
        <w:r w:rsidRPr="002F47A5">
          <w:rPr>
            <w:rFonts w:ascii="Arial" w:hAnsi="Arial"/>
            <w:i/>
            <w:sz w:val="24"/>
          </w:rPr>
          <w:t>direct</w:t>
        </w:r>
        <w:r w:rsidRPr="002F47A5">
          <w:rPr>
            <w:rFonts w:ascii="Arial" w:hAnsi="Arial"/>
            <w:i/>
            <w:sz w:val="24"/>
            <w:highlight w:val="yellow"/>
          </w:rPr>
          <w:t>SCG</w:t>
        </w:r>
        <w:r w:rsidRPr="002F47A5">
          <w:rPr>
            <w:rFonts w:ascii="Arial" w:hAnsi="Arial"/>
            <w:i/>
            <w:sz w:val="24"/>
          </w:rPr>
          <w:t>-SCellActivationResume-r16</w:t>
        </w:r>
      </w:ins>
    </w:p>
    <w:p w14:paraId="55942463" w14:textId="77777777" w:rsidR="00CD610C" w:rsidRPr="002F47A5" w:rsidRDefault="00CD610C" w:rsidP="00CD610C">
      <w:pPr>
        <w:rPr>
          <w:ins w:id="388" w:author="Huawei" w:date="2020-06-12T17:47:00Z"/>
        </w:rPr>
      </w:pPr>
      <w:ins w:id="389" w:author="Huawei" w:date="2020-06-12T17:47:00Z">
        <w:r w:rsidRPr="002F47A5">
          <w:t xml:space="preserve">This field defines whether the UE supports having an E-UTRA SCG SCell configured in activated SCell state in the </w:t>
        </w:r>
        <w:r w:rsidRPr="002F47A5">
          <w:rPr>
            <w:i/>
          </w:rPr>
          <w:t>RRCConnectionReconfiguration</w:t>
        </w:r>
        <w:r w:rsidRPr="002F47A5">
          <w:t xml:space="preserve"> message contained in the </w:t>
        </w:r>
        <w:r w:rsidRPr="002F47A5">
          <w:rPr>
            <w:i/>
          </w:rPr>
          <w:t>RRCResume</w:t>
        </w:r>
        <w:r w:rsidRPr="002F47A5">
          <w:t xml:space="preserve"> message, as defined in TS 36.321 [4], TS 36.331 [5] and TS 38.331 [35].</w:t>
        </w:r>
      </w:ins>
    </w:p>
    <w:p w14:paraId="2F44BBDD" w14:textId="77777777" w:rsidR="00793D09" w:rsidRPr="000A51F6" w:rsidRDefault="00CD610C" w:rsidP="00DA42A4">
      <w:pPr>
        <w:rPr>
          <w:noProof/>
        </w:rPr>
      </w:pPr>
      <w:ins w:id="390" w:author="Huawei" w:date="2020-06-12T17:47:00Z">
        <w:r w:rsidRPr="002F47A5">
          <w:rPr>
            <w:highlight w:val="yellow"/>
          </w:rPr>
          <w:t xml:space="preserve">If the UE indicates support of </w:t>
        </w:r>
        <w:r w:rsidRPr="002F47A5">
          <w:rPr>
            <w:i/>
            <w:highlight w:val="yellow"/>
          </w:rPr>
          <w:t>direct</w:t>
        </w:r>
      </w:ins>
      <w:ins w:id="391" w:author="Huawei" w:date="2020-06-12T17:49:00Z">
        <w:r w:rsidRPr="002F47A5">
          <w:rPr>
            <w:i/>
            <w:highlight w:val="yellow"/>
          </w:rPr>
          <w:t>SCG-</w:t>
        </w:r>
      </w:ins>
      <w:ins w:id="392" w:author="Huawei" w:date="2020-06-12T17:47:00Z">
        <w:r w:rsidRPr="002F47A5">
          <w:rPr>
            <w:i/>
            <w:highlight w:val="yellow"/>
          </w:rPr>
          <w:t>SCellActivationResume-r16</w:t>
        </w:r>
        <w:r w:rsidRPr="002F47A5">
          <w:rPr>
            <w:highlight w:val="yellow"/>
          </w:rPr>
          <w:t xml:space="preserve">, the UE shall also indicate support of </w:t>
        </w:r>
      </w:ins>
      <w:ins w:id="393" w:author="Huawei" w:date="2020-06-12T17:49:00Z">
        <w:r w:rsidRPr="002F47A5">
          <w:rPr>
            <w:i/>
            <w:highlight w:val="yellow"/>
          </w:rPr>
          <w:t>ne-dc</w:t>
        </w:r>
        <w:r w:rsidRPr="002F47A5">
          <w:rPr>
            <w:highlight w:val="yellow"/>
          </w:rPr>
          <w:t xml:space="preserve"> and </w:t>
        </w:r>
        <w:r w:rsidRPr="002F47A5">
          <w:rPr>
            <w:i/>
            <w:highlight w:val="yellow"/>
          </w:rPr>
          <w:t>resumeWithSCG-Config-r16</w:t>
        </w:r>
        <w:r w:rsidRPr="002F47A5">
          <w:rPr>
            <w:highlight w:val="yellow"/>
          </w:rPr>
          <w:t xml:space="preserve"> as specified in TS 38.331 [35]</w:t>
        </w:r>
      </w:ins>
      <w:ins w:id="394" w:author="Huawei" w:date="2020-06-12T17:47:00Z">
        <w:r w:rsidRPr="002F47A5">
          <w:rPr>
            <w:noProof/>
            <w:highlight w:val="yellow"/>
          </w:rPr>
          <w:t>.</w:t>
        </w:r>
      </w:ins>
    </w:p>
    <w:sectPr w:rsidR="00793D09" w:rsidRPr="000A51F6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51" w:author="Qualcomm - Peng Cheng" w:date="2020-06-15T10:14:00Z" w:initials="PC">
    <w:p w14:paraId="2AEB8735" w14:textId="77777777" w:rsidR="00713DB2" w:rsidRDefault="00713DB2">
      <w:pPr>
        <w:pStyle w:val="CommentText"/>
      </w:pPr>
      <w:r>
        <w:rPr>
          <w:rStyle w:val="CommentReference"/>
        </w:rPr>
        <w:annotationRef/>
      </w:r>
      <w:r>
        <w:t xml:space="preserve">It is not clear whether this capability is also applied to NE-DC case, and only reference to “36.331 and 36.321” seems not to be enough. </w:t>
      </w:r>
    </w:p>
    <w:p w14:paraId="28AEC935" w14:textId="77777777" w:rsidR="00713DB2" w:rsidRDefault="00713DB2">
      <w:pPr>
        <w:pStyle w:val="CommentText"/>
      </w:pPr>
    </w:p>
    <w:p w14:paraId="5469BEA2" w14:textId="77777777" w:rsidR="00713DB2" w:rsidRDefault="00713DB2">
      <w:pPr>
        <w:pStyle w:val="CommentText"/>
      </w:pPr>
      <w:r>
        <w:t>We may have two alternatives to resolve it:</w:t>
      </w:r>
    </w:p>
    <w:p w14:paraId="77C33885" w14:textId="13B4A357" w:rsidR="00713DB2" w:rsidRDefault="00713DB2">
      <w:pPr>
        <w:pStyle w:val="CommentText"/>
      </w:pPr>
      <w:r>
        <w:t>Alt-1: add clarification that this capability is also applied to NE-DC and add reference to 38.331;</w:t>
      </w:r>
    </w:p>
    <w:p w14:paraId="0C7546C2" w14:textId="030CC330" w:rsidR="00713DB2" w:rsidRDefault="00713DB2">
      <w:pPr>
        <w:pStyle w:val="CommentText"/>
      </w:pPr>
      <w:r>
        <w:t>Alt-2: add a new capability</w:t>
      </w:r>
      <w:r w:rsidR="00E80C89">
        <w:t>, e.g.</w:t>
      </w:r>
      <w:r>
        <w:t xml:space="preserve"> </w:t>
      </w:r>
      <w:r w:rsidR="00E80C89" w:rsidRPr="009E3090">
        <w:rPr>
          <w:i/>
          <w:iCs/>
        </w:rPr>
        <w:t>direct</w:t>
      </w:r>
      <w:r w:rsidR="009E3090">
        <w:rPr>
          <w:i/>
          <w:iCs/>
        </w:rPr>
        <w:t>SCG-</w:t>
      </w:r>
      <w:r w:rsidR="00E80C89" w:rsidRPr="009E3090">
        <w:rPr>
          <w:i/>
          <w:iCs/>
        </w:rPr>
        <w:t>SCellActivationNEDC-r16</w:t>
      </w:r>
      <w:r w:rsidR="009E3090">
        <w:t xml:space="preserve"> with below description:</w:t>
      </w:r>
    </w:p>
    <w:p w14:paraId="6060AF3E" w14:textId="77777777" w:rsidR="00252079" w:rsidRDefault="00252079">
      <w:pPr>
        <w:pStyle w:val="CommentText"/>
      </w:pPr>
    </w:p>
    <w:p w14:paraId="23C78A8C" w14:textId="2DE57801" w:rsidR="009E3090" w:rsidRDefault="009E3090" w:rsidP="009E3090">
      <w:pPr>
        <w:pStyle w:val="CommentText"/>
      </w:pPr>
      <w:r>
        <w:t>“</w:t>
      </w:r>
      <w:r>
        <w:t>This field defines whether the UE supports having an E-UTRA SCG SCell configured in activated SCell state in the RRCConnectionReconfiguration message contained in the RR</w:t>
      </w:r>
      <w:r w:rsidR="00F26BB1">
        <w:t>C</w:t>
      </w:r>
      <w:r w:rsidR="00C2606D">
        <w:t>Reconfiguration</w:t>
      </w:r>
      <w:r>
        <w:t xml:space="preserve"> message, as defined in TS 36.321 [4], TS 36.331 [5] and TS 38.331 [35].</w:t>
      </w:r>
    </w:p>
    <w:p w14:paraId="708FA2C8" w14:textId="3E5CD168" w:rsidR="009E3090" w:rsidRDefault="009E3090" w:rsidP="009E3090">
      <w:pPr>
        <w:pStyle w:val="CommentText"/>
      </w:pPr>
      <w:r>
        <w:t xml:space="preserve">If the UE indicates support of </w:t>
      </w:r>
      <w:r w:rsidR="00971E2E" w:rsidRPr="009E3090">
        <w:rPr>
          <w:i/>
          <w:iCs/>
        </w:rPr>
        <w:t>direct</w:t>
      </w:r>
      <w:r w:rsidR="00971E2E">
        <w:rPr>
          <w:i/>
          <w:iCs/>
        </w:rPr>
        <w:t>SCG-</w:t>
      </w:r>
      <w:r w:rsidR="00971E2E" w:rsidRPr="009E3090">
        <w:rPr>
          <w:i/>
          <w:iCs/>
        </w:rPr>
        <w:t>SCellActivationNEDC-r16</w:t>
      </w:r>
      <w:r>
        <w:t>, the UE shall also indicate support of ne-dc</w:t>
      </w:r>
      <w:r w:rsidR="000503B3">
        <w:t xml:space="preserve"> </w:t>
      </w:r>
      <w:bookmarkStart w:id="352" w:name="_GoBack"/>
      <w:bookmarkEnd w:id="352"/>
      <w:r>
        <w:t>as specified in TS 38.331 [35].</w:t>
      </w:r>
      <w:r>
        <w:t>”</w:t>
      </w:r>
    </w:p>
    <w:p w14:paraId="281485EE" w14:textId="77777777" w:rsidR="00971E2E" w:rsidRDefault="00971E2E" w:rsidP="009E3090">
      <w:pPr>
        <w:pStyle w:val="CommentText"/>
      </w:pPr>
    </w:p>
    <w:p w14:paraId="175C4732" w14:textId="0FB3ED91" w:rsidR="00971E2E" w:rsidRDefault="00971E2E" w:rsidP="009E3090">
      <w:pPr>
        <w:pStyle w:val="CommentText"/>
      </w:pPr>
      <w:r>
        <w:t>We are fine to go either way.</w:t>
      </w:r>
      <w:r w:rsidR="00C54259">
        <w:t xml:space="preserve"> </w:t>
      </w:r>
      <w:r w:rsidR="00E0708D">
        <w:t>Alt-2 is slightly preferred.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5C47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5C4732" w16cid:durableId="2291C8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5E92" w14:textId="77777777" w:rsidR="00E86717" w:rsidRDefault="00E86717">
      <w:r>
        <w:separator/>
      </w:r>
    </w:p>
  </w:endnote>
  <w:endnote w:type="continuationSeparator" w:id="0">
    <w:p w14:paraId="5EC3A81E" w14:textId="77777777" w:rsidR="00E86717" w:rsidRDefault="00E8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A8C3" w14:textId="77777777"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412F" w14:textId="77777777" w:rsidR="00E86717" w:rsidRDefault="00E86717">
      <w:r>
        <w:separator/>
      </w:r>
    </w:p>
  </w:footnote>
  <w:footnote w:type="continuationSeparator" w:id="0">
    <w:p w14:paraId="68A36256" w14:textId="77777777" w:rsidR="00E86717" w:rsidRDefault="00E8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C0A9" w14:textId="77777777"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5122" w14:textId="32A56023"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0503B3">
      <w:rPr>
        <w:b w:val="0"/>
        <w:bCs/>
        <w:lang w:val="en-US"/>
      </w:rPr>
      <w:t>Error! No text of specified style in document.</w:t>
    </w:r>
    <w:r>
      <w:fldChar w:fldCharType="end"/>
    </w:r>
  </w:p>
  <w:p w14:paraId="5BFF664F" w14:textId="77777777"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A30AB5">
      <w:t>10</w:t>
    </w:r>
    <w:r>
      <w:fldChar w:fldCharType="end"/>
    </w:r>
  </w:p>
  <w:p w14:paraId="7004C02F" w14:textId="1100C120"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0503B3">
      <w:rPr>
        <w:b w:val="0"/>
        <w:bCs/>
        <w:lang w:val="en-US"/>
      </w:rPr>
      <w:t>Error! No text of specified style in document.</w:t>
    </w:r>
    <w:r>
      <w:fldChar w:fldCharType="end"/>
    </w:r>
  </w:p>
  <w:p w14:paraId="014DC2F7" w14:textId="77777777"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 - Peng Cheng">
    <w15:presenceInfo w15:providerId="None" w15:userId="Qualcomm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3B3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4DA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4DC3"/>
    <w:rsid w:val="00145C13"/>
    <w:rsid w:val="00150DA7"/>
    <w:rsid w:val="00152412"/>
    <w:rsid w:val="00154D49"/>
    <w:rsid w:val="001554F5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44EB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4E69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2079"/>
    <w:rsid w:val="002531D3"/>
    <w:rsid w:val="002533BB"/>
    <w:rsid w:val="0025427A"/>
    <w:rsid w:val="00254D8F"/>
    <w:rsid w:val="002557F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47A5"/>
    <w:rsid w:val="002F6399"/>
    <w:rsid w:val="003069C8"/>
    <w:rsid w:val="00307FC5"/>
    <w:rsid w:val="0031275D"/>
    <w:rsid w:val="003149C2"/>
    <w:rsid w:val="003162ED"/>
    <w:rsid w:val="00316697"/>
    <w:rsid w:val="003230B8"/>
    <w:rsid w:val="00324713"/>
    <w:rsid w:val="00325DB8"/>
    <w:rsid w:val="00326918"/>
    <w:rsid w:val="00327890"/>
    <w:rsid w:val="00331025"/>
    <w:rsid w:val="00331768"/>
    <w:rsid w:val="003364B4"/>
    <w:rsid w:val="00337440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4242"/>
    <w:rsid w:val="00385CA4"/>
    <w:rsid w:val="00387A09"/>
    <w:rsid w:val="00387C9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268D"/>
    <w:rsid w:val="003C4F38"/>
    <w:rsid w:val="003C5874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0097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E7CCC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470B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5A17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254D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4E38"/>
    <w:rsid w:val="00695A12"/>
    <w:rsid w:val="00697EE0"/>
    <w:rsid w:val="006A1F60"/>
    <w:rsid w:val="006A250E"/>
    <w:rsid w:val="006A253F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3DB2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36346"/>
    <w:rsid w:val="0074002B"/>
    <w:rsid w:val="007401D6"/>
    <w:rsid w:val="00740219"/>
    <w:rsid w:val="0074312E"/>
    <w:rsid w:val="0074738D"/>
    <w:rsid w:val="00751345"/>
    <w:rsid w:val="00752EF9"/>
    <w:rsid w:val="007545F1"/>
    <w:rsid w:val="00756681"/>
    <w:rsid w:val="00756ED2"/>
    <w:rsid w:val="0076100E"/>
    <w:rsid w:val="00767742"/>
    <w:rsid w:val="00771779"/>
    <w:rsid w:val="00772032"/>
    <w:rsid w:val="00772EA4"/>
    <w:rsid w:val="00774130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3D09"/>
    <w:rsid w:val="0079471C"/>
    <w:rsid w:val="00796185"/>
    <w:rsid w:val="00796199"/>
    <w:rsid w:val="007A023F"/>
    <w:rsid w:val="007A1C16"/>
    <w:rsid w:val="007A2195"/>
    <w:rsid w:val="007A439C"/>
    <w:rsid w:val="007A43FA"/>
    <w:rsid w:val="007A57D8"/>
    <w:rsid w:val="007B0415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27782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47946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083B"/>
    <w:rsid w:val="0088496E"/>
    <w:rsid w:val="0089500F"/>
    <w:rsid w:val="00896E1F"/>
    <w:rsid w:val="00896F59"/>
    <w:rsid w:val="008A43E0"/>
    <w:rsid w:val="008A4A78"/>
    <w:rsid w:val="008A5F3A"/>
    <w:rsid w:val="008A74F4"/>
    <w:rsid w:val="008B11D5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6C8"/>
    <w:rsid w:val="00942E46"/>
    <w:rsid w:val="009452DD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1E2E"/>
    <w:rsid w:val="009724E4"/>
    <w:rsid w:val="0097443C"/>
    <w:rsid w:val="009761EF"/>
    <w:rsid w:val="00980485"/>
    <w:rsid w:val="0098273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3E3B"/>
    <w:rsid w:val="009C48F6"/>
    <w:rsid w:val="009D19B0"/>
    <w:rsid w:val="009E2A31"/>
    <w:rsid w:val="009E3090"/>
    <w:rsid w:val="009E5340"/>
    <w:rsid w:val="009E6383"/>
    <w:rsid w:val="009E6A0A"/>
    <w:rsid w:val="009E7A3A"/>
    <w:rsid w:val="009E7FA7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CE6"/>
    <w:rsid w:val="00A26EAA"/>
    <w:rsid w:val="00A30403"/>
    <w:rsid w:val="00A30AB5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6963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25A"/>
    <w:rsid w:val="00B92CA1"/>
    <w:rsid w:val="00B92DEB"/>
    <w:rsid w:val="00B96B72"/>
    <w:rsid w:val="00BA00F4"/>
    <w:rsid w:val="00BA03D6"/>
    <w:rsid w:val="00BA4162"/>
    <w:rsid w:val="00BA4263"/>
    <w:rsid w:val="00BA7B78"/>
    <w:rsid w:val="00BB01DC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1964"/>
    <w:rsid w:val="00BF23E3"/>
    <w:rsid w:val="00BF40DF"/>
    <w:rsid w:val="00C02F13"/>
    <w:rsid w:val="00C06D0E"/>
    <w:rsid w:val="00C11A97"/>
    <w:rsid w:val="00C13753"/>
    <w:rsid w:val="00C21B00"/>
    <w:rsid w:val="00C23BCF"/>
    <w:rsid w:val="00C2606D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4259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5E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D610C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57D"/>
    <w:rsid w:val="00D20B67"/>
    <w:rsid w:val="00D2130B"/>
    <w:rsid w:val="00D23D68"/>
    <w:rsid w:val="00D24A91"/>
    <w:rsid w:val="00D25357"/>
    <w:rsid w:val="00D27F04"/>
    <w:rsid w:val="00D3287B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02CA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08D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C9B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0C89"/>
    <w:rsid w:val="00E8324E"/>
    <w:rsid w:val="00E85398"/>
    <w:rsid w:val="00E86717"/>
    <w:rsid w:val="00E87043"/>
    <w:rsid w:val="00E906AD"/>
    <w:rsid w:val="00E9437E"/>
    <w:rsid w:val="00E947F2"/>
    <w:rsid w:val="00EA1DDA"/>
    <w:rsid w:val="00EA2819"/>
    <w:rsid w:val="00EA40EB"/>
    <w:rsid w:val="00EA51D7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6BB1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67538"/>
    <w:rsid w:val="00F72460"/>
    <w:rsid w:val="00F75EE5"/>
    <w:rsid w:val="00F80762"/>
    <w:rsid w:val="00F80DA4"/>
    <w:rsid w:val="00F823C2"/>
    <w:rsid w:val="00F82575"/>
    <w:rsid w:val="00F83477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EC5"/>
    <w:rsid w:val="00FD3FEC"/>
    <w:rsid w:val="00FD5C37"/>
    <w:rsid w:val="00FE135B"/>
    <w:rsid w:val="00FE3437"/>
    <w:rsid w:val="00FE3539"/>
    <w:rsid w:val="00FE4D93"/>
    <w:rsid w:val="00FE791E"/>
    <w:rsid w:val="00FF3F3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35BD7"/>
  <w15:chartTrackingRefBased/>
  <w15:docId w15:val="{2AA5C115-BD4C-4CE1-B2B3-D86AFEA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D610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D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13DB2"/>
  </w:style>
  <w:style w:type="character" w:customStyle="1" w:styleId="CommentSubjectChar">
    <w:name w:val="Comment Subject Char"/>
    <w:basedOn w:val="CommentTextChar"/>
    <w:link w:val="CommentSubject"/>
    <w:semiHidden/>
    <w:rsid w:val="00713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48F2C-E42C-4354-A383-8515F7C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10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23912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Qualcomm - Peng Cheng</cp:lastModifiedBy>
  <cp:revision>23</cp:revision>
  <dcterms:created xsi:type="dcterms:W3CDTF">2020-06-12T15:42:00Z</dcterms:created>
  <dcterms:modified xsi:type="dcterms:W3CDTF">2020-06-15T02:22:00Z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1590912077</vt:lpwstr>
  </property>
</Properties>
</file>