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B6" w:rsidRPr="005F2A1D" w:rsidRDefault="00833FB6" w:rsidP="00833FB6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de-DE"/>
        </w:rPr>
      </w:pPr>
      <w:bookmarkStart w:id="0" w:name="_Toc12750872"/>
      <w:bookmarkStart w:id="1" w:name="_Toc29382236"/>
      <w:r w:rsidRPr="005F2A1D">
        <w:rPr>
          <w:rFonts w:ascii="Arial" w:hAnsi="Arial"/>
          <w:b/>
          <w:noProof/>
          <w:sz w:val="24"/>
          <w:lang w:eastAsia="de-DE"/>
        </w:rPr>
        <w:t>3GPP TSG-RAN WG2 Meeting #1</w:t>
      </w:r>
      <w:r w:rsidR="001D4E69">
        <w:rPr>
          <w:rFonts w:ascii="Arial" w:hAnsi="Arial"/>
          <w:b/>
          <w:noProof/>
          <w:sz w:val="24"/>
          <w:lang w:eastAsia="de-DE"/>
        </w:rPr>
        <w:t>10</w:t>
      </w:r>
      <w:r w:rsidRPr="005F2A1D">
        <w:rPr>
          <w:rFonts w:ascii="Arial" w:hAnsi="Arial"/>
          <w:b/>
          <w:noProof/>
          <w:sz w:val="24"/>
          <w:lang w:eastAsia="de-DE"/>
        </w:rPr>
        <w:t>-e</w:t>
      </w:r>
      <w:r w:rsidR="001D4E69">
        <w:rPr>
          <w:rFonts w:ascii="Arial" w:hAnsi="Arial"/>
          <w:b/>
          <w:i/>
          <w:noProof/>
          <w:sz w:val="28"/>
          <w:lang w:eastAsia="de-DE"/>
        </w:rPr>
        <w:tab/>
      </w:r>
      <w:r w:rsidR="00CD610C" w:rsidRPr="00BB01DC">
        <w:rPr>
          <w:rFonts w:ascii="Arial" w:hAnsi="Arial"/>
          <w:b/>
          <w:i/>
          <w:noProof/>
          <w:color w:val="FF0000"/>
          <w:sz w:val="28"/>
          <w:lang w:eastAsia="de-DE"/>
        </w:rPr>
        <w:t xml:space="preserve">Draft </w:t>
      </w:r>
      <w:r w:rsidRPr="005F2A1D">
        <w:rPr>
          <w:rFonts w:ascii="Arial" w:hAnsi="Arial"/>
          <w:b/>
          <w:i/>
          <w:noProof/>
          <w:sz w:val="28"/>
          <w:lang w:eastAsia="de-DE"/>
        </w:rPr>
        <w:t>R2-200</w:t>
      </w:r>
      <w:r w:rsidR="00CD610C">
        <w:rPr>
          <w:rFonts w:ascii="Arial" w:hAnsi="Arial"/>
          <w:b/>
          <w:i/>
          <w:noProof/>
          <w:sz w:val="28"/>
          <w:lang w:eastAsia="de-DE"/>
        </w:rPr>
        <w:t>6363</w:t>
      </w:r>
    </w:p>
    <w:p w:rsidR="00833FB6" w:rsidRPr="005F2A1D" w:rsidRDefault="001D4E69" w:rsidP="00833FB6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>
        <w:rPr>
          <w:rFonts w:ascii="Arial" w:hAnsi="Arial"/>
          <w:b/>
          <w:noProof/>
          <w:sz w:val="24"/>
          <w:lang w:eastAsia="en-US"/>
        </w:rPr>
        <w:t>Electronic meeting, 1 - 12 June</w:t>
      </w:r>
      <w:r w:rsidR="00833FB6">
        <w:rPr>
          <w:rFonts w:ascii="Arial" w:hAnsi="Arial"/>
          <w:b/>
          <w:noProof/>
          <w:sz w:val="24"/>
          <w:lang w:eastAsia="en-US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33FB6" w:rsidRPr="005F2A1D" w:rsidTr="009452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42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36</w:t>
            </w: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.306</w:t>
            </w:r>
          </w:p>
        </w:tc>
        <w:tc>
          <w:tcPr>
            <w:tcW w:w="709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33FB6" w:rsidRPr="005F2A1D" w:rsidRDefault="00387C99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1757</w:t>
            </w:r>
          </w:p>
        </w:tc>
        <w:tc>
          <w:tcPr>
            <w:tcW w:w="709" w:type="dxa"/>
          </w:tcPr>
          <w:p w:rsidR="00833FB6" w:rsidRPr="005F2A1D" w:rsidRDefault="00833FB6" w:rsidP="009452DD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33FB6" w:rsidRPr="005F2A1D" w:rsidRDefault="00CD610C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833FB6" w:rsidRPr="005F2A1D" w:rsidRDefault="00833FB6" w:rsidP="009452DD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16.0</w:t>
            </w: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2" w:name="_Hlt497126619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2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5F2A1D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9" w:history="1">
              <w:r w:rsidRPr="005F2A1D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5F2A1D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833FB6" w:rsidRPr="005F2A1D" w:rsidTr="009452DD">
        <w:tc>
          <w:tcPr>
            <w:tcW w:w="9641" w:type="dxa"/>
            <w:gridSpan w:val="9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33FB6" w:rsidRPr="005F2A1D" w:rsidTr="009452DD">
        <w:tc>
          <w:tcPr>
            <w:tcW w:w="2835" w:type="dxa"/>
          </w:tcPr>
          <w:p w:rsidR="00833FB6" w:rsidRPr="005F2A1D" w:rsidRDefault="00833FB6" w:rsidP="009452DD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33FB6" w:rsidRPr="005F2A1D" w:rsidTr="009452DD">
        <w:tc>
          <w:tcPr>
            <w:tcW w:w="9640" w:type="dxa"/>
            <w:gridSpan w:val="11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lang w:eastAsia="en-US"/>
              </w:rPr>
              <w:t>Introduction of UE capabilities for eDCCA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Huawei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LTE_NR_DC_CA_enh-Core</w:t>
            </w:r>
          </w:p>
        </w:tc>
        <w:tc>
          <w:tcPr>
            <w:tcW w:w="567" w:type="dxa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B9225A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27/05</w:t>
            </w:r>
            <w:r w:rsidR="00833FB6" w:rsidRPr="005F2A1D">
              <w:rPr>
                <w:rFonts w:ascii="Arial" w:hAnsi="Arial"/>
                <w:noProof/>
                <w:lang w:eastAsia="en-US"/>
              </w:rPr>
              <w:t>/2020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Rel-16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5F2A1D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0" w:history="1">
              <w:r w:rsidRPr="005F2A1D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5F2A1D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Rel-12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Rel-13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Rel-14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Rel-15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833FB6" w:rsidRPr="005F2A1D" w:rsidTr="009452DD">
        <w:tc>
          <w:tcPr>
            <w:tcW w:w="1843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Introduction of UE capabilities for eDCCA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Addition of the following capabilities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Measurement</w:t>
            </w:r>
            <w:r w:rsidRPr="00E4547D">
              <w:rPr>
                <w:rFonts w:ascii="Arial" w:hAnsi="Arial"/>
                <w:noProof/>
                <w:lang w:eastAsia="en-US"/>
              </w:rPr>
              <w:t xml:space="preserve"> parameters: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- ca-IdleInactiveMeasurements-r16</w:t>
            </w:r>
          </w:p>
          <w:p w:rsidR="00833FB6" w:rsidRPr="00CB5EC7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highlight w:val="yellow"/>
                <w:lang w:eastAsia="en-US"/>
              </w:rPr>
            </w:pPr>
            <w:r w:rsidRPr="00CB5EC7">
              <w:rPr>
                <w:rFonts w:ascii="Arial" w:hAnsi="Arial"/>
                <w:noProof/>
                <w:highlight w:val="yellow"/>
                <w:lang w:eastAsia="en-US"/>
              </w:rPr>
              <w:t>- endc-IdleInactiveMeasurements</w:t>
            </w:r>
            <w:r w:rsidR="00CB5EC7" w:rsidRPr="00CB5EC7">
              <w:rPr>
                <w:rFonts w:ascii="Arial" w:hAnsi="Arial"/>
                <w:noProof/>
                <w:highlight w:val="yellow"/>
                <w:lang w:eastAsia="en-US"/>
              </w:rPr>
              <w:t>FR1</w:t>
            </w:r>
            <w:r w:rsidRPr="00CB5EC7">
              <w:rPr>
                <w:rFonts w:ascii="Arial" w:hAnsi="Arial"/>
                <w:noProof/>
                <w:highlight w:val="yellow"/>
                <w:lang w:eastAsia="en-US"/>
              </w:rPr>
              <w:t>-r16</w:t>
            </w:r>
          </w:p>
          <w:p w:rsidR="00CB5EC7" w:rsidRDefault="00CB5EC7" w:rsidP="00CB5EC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CB5EC7">
              <w:rPr>
                <w:rFonts w:ascii="Arial" w:hAnsi="Arial"/>
                <w:noProof/>
                <w:highlight w:val="yellow"/>
                <w:lang w:eastAsia="en-US"/>
              </w:rPr>
              <w:t>- endc-IdleInactiveMeasurementsFR2-r16</w:t>
            </w:r>
          </w:p>
          <w:p w:rsidR="00833FB6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4547D">
              <w:rPr>
                <w:rFonts w:ascii="Arial" w:hAnsi="Arial"/>
                <w:noProof/>
                <w:lang w:eastAsia="en-US"/>
              </w:rPr>
              <w:t>idleInactiveValidityAreaList-r16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89500F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O</w:t>
            </w:r>
            <w:r w:rsidRPr="0089500F">
              <w:rPr>
                <w:rFonts w:ascii="Arial" w:hAnsi="Arial"/>
                <w:noProof/>
                <w:lang w:eastAsia="en-US"/>
              </w:rPr>
              <w:t>ther parameters:</w:t>
            </w:r>
          </w:p>
          <w:p w:rsidR="00833FB6" w:rsidRPr="0089500F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resumeWith</w:t>
            </w:r>
            <w:r w:rsidR="00A957BF" w:rsidRPr="0089500F">
              <w:rPr>
                <w:rFonts w:ascii="Arial" w:hAnsi="Arial"/>
                <w:noProof/>
                <w:lang w:eastAsia="en-US"/>
              </w:rPr>
              <w:t>Stored</w:t>
            </w:r>
            <w:r w:rsidR="0089500F" w:rsidRPr="0089500F">
              <w:rPr>
                <w:rFonts w:ascii="Arial" w:hAnsi="Arial"/>
                <w:noProof/>
                <w:lang w:eastAsia="en-US"/>
              </w:rPr>
              <w:t>MCG-</w:t>
            </w:r>
            <w:r w:rsidRPr="0089500F">
              <w:rPr>
                <w:rFonts w:ascii="Arial" w:hAnsi="Arial"/>
                <w:noProof/>
                <w:lang w:eastAsia="en-US"/>
              </w:rPr>
              <w:t>SCells-r16</w:t>
            </w:r>
          </w:p>
          <w:p w:rsidR="00A957BF" w:rsidRPr="0089500F" w:rsidRDefault="00A957BF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resumeWith</w:t>
            </w:r>
            <w:r w:rsidR="0089500F" w:rsidRPr="0089500F">
              <w:rPr>
                <w:rFonts w:ascii="Arial" w:hAnsi="Arial"/>
                <w:noProof/>
                <w:lang w:eastAsia="en-US"/>
              </w:rPr>
              <w:t>MCG-</w:t>
            </w:r>
            <w:r w:rsidRPr="0089500F">
              <w:rPr>
                <w:rFonts w:ascii="Arial" w:hAnsi="Arial"/>
                <w:noProof/>
                <w:lang w:eastAsia="en-US"/>
              </w:rPr>
              <w:t>SCellConfig-r16</w:t>
            </w:r>
          </w:p>
          <w:p w:rsidR="00833FB6" w:rsidRPr="0089500F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resumeWith</w:t>
            </w:r>
            <w:r w:rsidR="00A957BF" w:rsidRPr="0089500F">
              <w:rPr>
                <w:rFonts w:ascii="Arial" w:hAnsi="Arial"/>
                <w:noProof/>
                <w:lang w:eastAsia="en-US"/>
              </w:rPr>
              <w:t>Stored</w:t>
            </w:r>
            <w:r w:rsidRPr="0089500F">
              <w:rPr>
                <w:rFonts w:ascii="Arial" w:hAnsi="Arial"/>
                <w:noProof/>
                <w:lang w:eastAsia="en-US"/>
              </w:rPr>
              <w:t>SCG-r16</w:t>
            </w:r>
          </w:p>
          <w:p w:rsidR="00A957BF" w:rsidRPr="0089500F" w:rsidRDefault="00A957BF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 xml:space="preserve">- </w:t>
            </w:r>
            <w:r w:rsidR="006254D7" w:rsidRPr="0089500F">
              <w:rPr>
                <w:rFonts w:ascii="Arial" w:hAnsi="Arial"/>
                <w:noProof/>
                <w:lang w:eastAsia="en-US"/>
              </w:rPr>
              <w:t>resumeWith</w:t>
            </w:r>
            <w:r w:rsidRPr="0089500F">
              <w:rPr>
                <w:rFonts w:ascii="Arial" w:hAnsi="Arial"/>
                <w:noProof/>
                <w:lang w:eastAsia="en-US"/>
              </w:rPr>
              <w:t>SCG-Config-r16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mcgRLF-RecoveryViaSCG-r16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M</w:t>
            </w:r>
            <w:r>
              <w:rPr>
                <w:rFonts w:ascii="Arial" w:hAnsi="Arial"/>
                <w:noProof/>
                <w:lang w:eastAsia="en-US"/>
              </w:rPr>
              <w:t>AC parameters</w:t>
            </w:r>
            <w:r w:rsidRPr="00E4547D">
              <w:rPr>
                <w:rFonts w:ascii="Arial" w:hAnsi="Arial"/>
                <w:noProof/>
                <w:lang w:eastAsia="en-US"/>
              </w:rPr>
              <w:t>:</w:t>
            </w:r>
          </w:p>
          <w:p w:rsidR="0089500F" w:rsidRPr="00CB5EC7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highlight w:val="yellow"/>
                <w:lang w:eastAsia="en-US"/>
              </w:rPr>
            </w:pPr>
            <w:r w:rsidRPr="00CB5EC7">
              <w:rPr>
                <w:rFonts w:ascii="Arial" w:hAnsi="Arial"/>
                <w:noProof/>
                <w:highlight w:val="yellow"/>
                <w:lang w:eastAsia="en-US"/>
              </w:rPr>
              <w:t>- direct</w:t>
            </w:r>
            <w:r w:rsidR="00CB5EC7" w:rsidRPr="00CB5EC7">
              <w:rPr>
                <w:rFonts w:ascii="Arial" w:hAnsi="Arial"/>
                <w:noProof/>
                <w:highlight w:val="yellow"/>
                <w:lang w:eastAsia="en-US"/>
              </w:rPr>
              <w:t>MCG-</w:t>
            </w:r>
            <w:r w:rsidRPr="00CB5EC7">
              <w:rPr>
                <w:rFonts w:ascii="Arial" w:hAnsi="Arial"/>
                <w:noProof/>
                <w:highlight w:val="yellow"/>
                <w:lang w:eastAsia="en-US"/>
              </w:rPr>
              <w:t>SCellActivationResume-r16</w:t>
            </w:r>
          </w:p>
          <w:p w:rsidR="00CB5EC7" w:rsidRPr="005F2A1D" w:rsidRDefault="00CB5EC7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CB5EC7">
              <w:rPr>
                <w:rFonts w:ascii="Arial" w:hAnsi="Arial"/>
                <w:noProof/>
                <w:highlight w:val="yellow"/>
                <w:lang w:eastAsia="en-US"/>
              </w:rPr>
              <w:t>- directSCG-SCellActivationResume-r16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E4F74">
              <w:rPr>
                <w:rFonts w:ascii="Arial" w:hAnsi="Arial"/>
                <w:noProof/>
                <w:lang w:eastAsia="en-US"/>
              </w:rPr>
              <w:t>UE capabilities for eDCCA are missing</w:t>
            </w:r>
          </w:p>
        </w:tc>
      </w:tr>
      <w:tr w:rsidR="00833FB6" w:rsidRPr="005F2A1D" w:rsidTr="009452DD">
        <w:tc>
          <w:tcPr>
            <w:tcW w:w="2694" w:type="dxa"/>
            <w:gridSpan w:val="2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4.3.6, 4.3.15, 4.3.19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73634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5F2A1D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TS</w:t>
            </w:r>
            <w:r w:rsidR="003C5874">
              <w:rPr>
                <w:rFonts w:ascii="Arial" w:hAnsi="Arial"/>
                <w:noProof/>
                <w:lang w:eastAsia="en-US"/>
              </w:rPr>
              <w:t xml:space="preserve"> 36.331 CR </w:t>
            </w:r>
            <w:r w:rsidR="00337440">
              <w:rPr>
                <w:rFonts w:ascii="Arial" w:hAnsi="Arial"/>
                <w:noProof/>
                <w:lang w:eastAsia="en-US"/>
              </w:rPr>
              <w:t>4283</w:t>
            </w:r>
            <w:r w:rsidRPr="005F2A1D">
              <w:rPr>
                <w:rFonts w:ascii="Arial" w:hAnsi="Arial"/>
                <w:noProof/>
                <w:lang w:eastAsia="en-US"/>
              </w:rPr>
              <w:t xml:space="preserve"> </w:t>
            </w:r>
            <w:r w:rsidR="00B9225A">
              <w:rPr>
                <w:rFonts w:ascii="Arial" w:hAnsi="Arial"/>
                <w:noProof/>
                <w:lang w:eastAsia="en-US"/>
              </w:rPr>
              <w:t>r1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noProof/>
          <w:lang w:eastAsia="en-US"/>
        </w:rPr>
        <w:sectPr w:rsidR="00833FB6" w:rsidRPr="005F2A1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B921C2" w:rsidRPr="000A51F6" w:rsidRDefault="00B921C2" w:rsidP="00D4557E">
      <w:pPr>
        <w:pStyle w:val="Heading2"/>
      </w:pPr>
      <w:bookmarkStart w:id="3" w:name="_Toc29241033"/>
      <w:bookmarkStart w:id="4" w:name="_Toc37152502"/>
      <w:bookmarkStart w:id="5" w:name="_Toc37236419"/>
      <w:bookmarkEnd w:id="0"/>
      <w:bookmarkEnd w:id="1"/>
      <w:r w:rsidRPr="000A51F6">
        <w:lastRenderedPageBreak/>
        <w:t>4.3</w:t>
      </w:r>
      <w:r w:rsidRPr="000A51F6">
        <w:tab/>
        <w:t xml:space="preserve">Parameters independent of </w:t>
      </w:r>
      <w:r w:rsidR="0065302B" w:rsidRPr="000A51F6">
        <w:t xml:space="preserve">the field </w:t>
      </w:r>
      <w:r w:rsidR="0065302B" w:rsidRPr="000A51F6">
        <w:rPr>
          <w:i/>
        </w:rPr>
        <w:t>ue-Category</w:t>
      </w:r>
      <w:r w:rsidR="00853F73" w:rsidRPr="000A51F6">
        <w:rPr>
          <w:i/>
          <w:lang w:eastAsia="zh-CN"/>
        </w:rPr>
        <w:t xml:space="preserve"> </w:t>
      </w:r>
      <w:r w:rsidR="00853F73" w:rsidRPr="000A51F6">
        <w:rPr>
          <w:lang w:eastAsia="zh-CN"/>
        </w:rPr>
        <w:t>and</w:t>
      </w:r>
      <w:r w:rsidR="00853F73" w:rsidRPr="000A51F6">
        <w:rPr>
          <w:i/>
          <w:lang w:eastAsia="zh-CN"/>
        </w:rPr>
        <w:t xml:space="preserve"> </w:t>
      </w:r>
      <w:r w:rsidR="00853F73" w:rsidRPr="000A51F6">
        <w:rPr>
          <w:i/>
        </w:rPr>
        <w:t>ue-Categor</w:t>
      </w:r>
      <w:r w:rsidR="00853F73" w:rsidRPr="000A51F6">
        <w:rPr>
          <w:i/>
          <w:lang w:eastAsia="zh-CN"/>
        </w:rPr>
        <w:t>yDL /</w:t>
      </w:r>
      <w:r w:rsidR="00853F73" w:rsidRPr="000A51F6">
        <w:rPr>
          <w:i/>
        </w:rPr>
        <w:t xml:space="preserve"> ue-Category</w:t>
      </w:r>
      <w:r w:rsidR="00853F73" w:rsidRPr="000A51F6">
        <w:rPr>
          <w:i/>
          <w:lang w:eastAsia="zh-CN"/>
        </w:rPr>
        <w:t>UL</w:t>
      </w:r>
      <w:bookmarkEnd w:id="3"/>
      <w:bookmarkEnd w:id="4"/>
      <w:bookmarkEnd w:id="5"/>
    </w:p>
    <w:p w:rsidR="00B921C2" w:rsidRPr="000A51F6" w:rsidRDefault="00B921C2" w:rsidP="00B96B72">
      <w:pPr>
        <w:pStyle w:val="Heading3"/>
      </w:pPr>
      <w:bookmarkStart w:id="6" w:name="_Toc29241301"/>
      <w:bookmarkStart w:id="7" w:name="_Toc37152770"/>
      <w:bookmarkStart w:id="8" w:name="_Toc37236696"/>
      <w:r w:rsidRPr="000A51F6">
        <w:t>4.3.6</w:t>
      </w:r>
      <w:r w:rsidRPr="000A51F6">
        <w:tab/>
        <w:t>Measurement parameters</w:t>
      </w:r>
      <w:bookmarkEnd w:id="6"/>
      <w:bookmarkEnd w:id="7"/>
      <w:bookmarkEnd w:id="8"/>
    </w:p>
    <w:p w:rsidR="00B921C2" w:rsidRPr="000A51F6" w:rsidRDefault="00B921C2" w:rsidP="00325DB8">
      <w:pPr>
        <w:pStyle w:val="Heading4"/>
      </w:pPr>
      <w:bookmarkStart w:id="9" w:name="_Toc29241302"/>
      <w:bookmarkStart w:id="10" w:name="_Toc37152771"/>
      <w:bookmarkStart w:id="11" w:name="_Toc37236697"/>
      <w:r w:rsidRPr="000A51F6">
        <w:t>4.3.6.1</w:t>
      </w:r>
      <w:r w:rsidRPr="000A51F6">
        <w:tab/>
      </w:r>
      <w:r w:rsidR="001C7FBD" w:rsidRPr="000A51F6">
        <w:rPr>
          <w:i/>
        </w:rPr>
        <w:t>interFreqNeedForGaps</w:t>
      </w:r>
      <w:r w:rsidR="001C7FBD" w:rsidRPr="000A51F6">
        <w:t xml:space="preserve"> and </w:t>
      </w:r>
      <w:r w:rsidR="001C7FBD" w:rsidRPr="000A51F6">
        <w:rPr>
          <w:i/>
        </w:rPr>
        <w:t>interRAT-NeedForGaps</w:t>
      </w:r>
      <w:bookmarkEnd w:id="9"/>
      <w:bookmarkEnd w:id="10"/>
      <w:bookmarkEnd w:id="11"/>
    </w:p>
    <w:p w:rsidR="00B921C2" w:rsidRPr="000A51F6" w:rsidRDefault="00CE5D90" w:rsidP="00B96B72">
      <w:r w:rsidRPr="000A51F6">
        <w:t>These fields define for each supported E-UTRA band whether measurement gaps are required to perform inter-frequency measurements on each supported E-UTRA radio frequency band and inter-RAT measurements on each supported RAT/band combination. A UE also indicates for each band combination as in the supportedBandCombination whether measurement gaps are required to perform inter-frequency measurements on each supported E-UTRA radio frequency band and inter-RAT measurements on each supported RAT/band combination.</w:t>
      </w:r>
    </w:p>
    <w:p w:rsidR="000507E8" w:rsidRPr="000A51F6" w:rsidRDefault="000507E8" w:rsidP="00325DB8">
      <w:pPr>
        <w:pStyle w:val="Heading4"/>
      </w:pPr>
      <w:bookmarkStart w:id="12" w:name="_Toc29241303"/>
      <w:bookmarkStart w:id="13" w:name="_Toc37152772"/>
      <w:bookmarkStart w:id="14" w:name="_Toc37236698"/>
      <w:r w:rsidRPr="000A51F6">
        <w:t>4.3.6.2</w:t>
      </w:r>
      <w:r w:rsidRPr="000A51F6">
        <w:tab/>
      </w:r>
      <w:r w:rsidRPr="000A51F6">
        <w:rPr>
          <w:i/>
          <w:iCs/>
        </w:rPr>
        <w:t>rsrqMeasWideband</w:t>
      </w:r>
      <w:bookmarkEnd w:id="12"/>
      <w:bookmarkEnd w:id="13"/>
      <w:bookmarkEnd w:id="14"/>
    </w:p>
    <w:p w:rsidR="000507E8" w:rsidRPr="000A51F6" w:rsidRDefault="00CE5D90" w:rsidP="00B96B72">
      <w:r w:rsidRPr="000A51F6">
        <w:t xml:space="preserve">This field defines whether the UE can perform RSRQ measurements in RRC_IDLE and RRC_CONNECTED with wider bandwidth as specified in </w:t>
      </w:r>
      <w:r w:rsidR="00CA08FA" w:rsidRPr="000A51F6">
        <w:t xml:space="preserve">TS 36.133 </w:t>
      </w:r>
      <w:r w:rsidRPr="000A51F6">
        <w:t>[16].</w:t>
      </w:r>
    </w:p>
    <w:p w:rsidR="00485D5B" w:rsidRPr="000A51F6" w:rsidRDefault="00485D5B" w:rsidP="00325DB8">
      <w:pPr>
        <w:pStyle w:val="Heading4"/>
        <w:rPr>
          <w:i/>
        </w:rPr>
      </w:pPr>
      <w:bookmarkStart w:id="15" w:name="_Toc29241304"/>
      <w:bookmarkStart w:id="16" w:name="_Toc37152773"/>
      <w:bookmarkStart w:id="17" w:name="_Toc37236699"/>
      <w:r w:rsidRPr="000A51F6">
        <w:t>4.3.6.</w:t>
      </w:r>
      <w:r w:rsidRPr="000A51F6">
        <w:rPr>
          <w:lang w:eastAsia="zh-CN"/>
        </w:rPr>
        <w:t>3</w:t>
      </w:r>
      <w:r w:rsidRPr="000A51F6">
        <w:tab/>
      </w:r>
      <w:r w:rsidRPr="000A51F6">
        <w:rPr>
          <w:i/>
        </w:rPr>
        <w:t>timerT312</w:t>
      </w:r>
      <w:r w:rsidR="00F064F8" w:rsidRPr="000A51F6">
        <w:rPr>
          <w:i/>
        </w:rPr>
        <w:t>-r12</w:t>
      </w:r>
      <w:bookmarkEnd w:id="15"/>
      <w:bookmarkEnd w:id="16"/>
      <w:bookmarkEnd w:id="17"/>
    </w:p>
    <w:p w:rsidR="003A06A3" w:rsidRPr="000A51F6" w:rsidRDefault="00485D5B" w:rsidP="00B96B72">
      <w:r w:rsidRPr="000A51F6">
        <w:t>This field defines whether the UE supports T312 as specified in TS 36.331 [5].</w:t>
      </w:r>
    </w:p>
    <w:p w:rsidR="00485D5B" w:rsidRPr="000A51F6" w:rsidRDefault="00485D5B" w:rsidP="00325DB8">
      <w:pPr>
        <w:pStyle w:val="Heading4"/>
        <w:rPr>
          <w:lang w:eastAsia="zh-CN"/>
        </w:rPr>
      </w:pPr>
      <w:bookmarkStart w:id="18" w:name="_Toc29241305"/>
      <w:bookmarkStart w:id="19" w:name="_Toc37152774"/>
      <w:bookmarkStart w:id="20" w:name="_Toc37236700"/>
      <w:r w:rsidRPr="000A51F6">
        <w:t>4.3.6.</w:t>
      </w:r>
      <w:r w:rsidRPr="000A51F6">
        <w:rPr>
          <w:lang w:eastAsia="zh-CN"/>
        </w:rPr>
        <w:t>4</w:t>
      </w:r>
      <w:r w:rsidRPr="000A51F6">
        <w:tab/>
      </w:r>
      <w:r w:rsidRPr="000A51F6">
        <w:rPr>
          <w:i/>
        </w:rPr>
        <w:t>alternativeTimeToTrigger</w:t>
      </w:r>
      <w:r w:rsidR="00F064F8" w:rsidRPr="000A51F6">
        <w:rPr>
          <w:i/>
        </w:rPr>
        <w:t>-r12</w:t>
      </w:r>
      <w:bookmarkEnd w:id="18"/>
      <w:bookmarkEnd w:id="19"/>
      <w:bookmarkEnd w:id="20"/>
    </w:p>
    <w:p w:rsidR="00485D5B" w:rsidRPr="000A51F6" w:rsidRDefault="00485D5B" w:rsidP="00B96B72">
      <w:r w:rsidRPr="000A51F6">
        <w:t>This field defines whether the UE supports alternativeTimeToTrigger as specified in TS 36.331 [5].</w:t>
      </w:r>
    </w:p>
    <w:p w:rsidR="00145C13" w:rsidRPr="000A51F6" w:rsidRDefault="00145C13" w:rsidP="00325DB8">
      <w:pPr>
        <w:pStyle w:val="Heading4"/>
      </w:pPr>
      <w:bookmarkStart w:id="21" w:name="_Toc29241306"/>
      <w:bookmarkStart w:id="22" w:name="_Toc37152775"/>
      <w:bookmarkStart w:id="23" w:name="_Toc37236701"/>
      <w:r w:rsidRPr="000A51F6">
        <w:t>4.3.6.5</w:t>
      </w:r>
      <w:r w:rsidRPr="000A51F6">
        <w:tab/>
      </w:r>
      <w:r w:rsidRPr="000A51F6">
        <w:rPr>
          <w:i/>
        </w:rPr>
        <w:t>benefitsFromInterruption-r11</w:t>
      </w:r>
      <w:bookmarkEnd w:id="21"/>
      <w:bookmarkEnd w:id="22"/>
      <w:bookmarkEnd w:id="23"/>
    </w:p>
    <w:p w:rsidR="00145C13" w:rsidRPr="000A51F6" w:rsidRDefault="00145C13" w:rsidP="00B96B72">
      <w:r w:rsidRPr="000A51F6">
        <w:t xml:space="preserve">This field indicates whether the UE power consumption could benefit from being allowed to cause interruptions to serving cells when performing measurements of deactivated SCell carriers for </w:t>
      </w:r>
      <w:r w:rsidRPr="000A51F6">
        <w:rPr>
          <w:i/>
        </w:rPr>
        <w:t>measCycleSCell</w:t>
      </w:r>
      <w:r w:rsidRPr="000A51F6">
        <w:t xml:space="preserve"> of less than 640ms, as specified in TS 36.133 [16].</w:t>
      </w:r>
    </w:p>
    <w:p w:rsidR="00E71B45" w:rsidRPr="000A51F6" w:rsidRDefault="00E71B45" w:rsidP="00325DB8">
      <w:pPr>
        <w:pStyle w:val="Heading4"/>
      </w:pPr>
      <w:bookmarkStart w:id="24" w:name="_Toc29241307"/>
      <w:bookmarkStart w:id="25" w:name="_Toc37152776"/>
      <w:bookmarkStart w:id="26" w:name="_Toc37236702"/>
      <w:r w:rsidRPr="000A51F6">
        <w:t>4.3.6.</w:t>
      </w:r>
      <w:r w:rsidR="00145C13" w:rsidRPr="000A51F6">
        <w:t>6</w:t>
      </w:r>
      <w:r w:rsidRPr="000A51F6">
        <w:tab/>
      </w:r>
      <w:r w:rsidRPr="000A51F6">
        <w:rPr>
          <w:i/>
        </w:rPr>
        <w:t>incMonEUTRA-r12</w:t>
      </w:r>
      <w:bookmarkEnd w:id="24"/>
      <w:bookmarkEnd w:id="25"/>
      <w:bookmarkEnd w:id="26"/>
    </w:p>
    <w:p w:rsidR="00E71B45" w:rsidRPr="000A51F6" w:rsidRDefault="00E71B45" w:rsidP="00B96B72">
      <w:r w:rsidRPr="000A51F6">
        <w:t xml:space="preserve">This field defines whether the UE supports increased number of E-UTRA carrier monitoring in RRC_IDLE and RRC_CONNECTED as specified in TS 36.133 [16], and whether the UE supports extended number of cell re-selection priorities for EUTRA frequencies in </w:t>
      </w:r>
      <w:r w:rsidRPr="000A51F6">
        <w:rPr>
          <w:i/>
        </w:rPr>
        <w:t>RRCConnectionRelease</w:t>
      </w:r>
      <w:r w:rsidRPr="000A51F6">
        <w:t>, as specified in TS 36.331 [5].</w:t>
      </w:r>
      <w:r w:rsidR="0096377E" w:rsidRPr="000A51F6">
        <w:t xml:space="preserve"> It is mandatory for UEs of this release of the specification, except for Category 0</w:t>
      </w:r>
      <w:r w:rsidR="00921E15" w:rsidRPr="000A51F6">
        <w:t xml:space="preserve"> and 1bis</w:t>
      </w:r>
      <w:r w:rsidR="0096377E" w:rsidRPr="000A51F6">
        <w:t xml:space="preserve"> UEs.</w:t>
      </w:r>
    </w:p>
    <w:p w:rsidR="00E71B45" w:rsidRPr="000A51F6" w:rsidRDefault="00E71B45" w:rsidP="00B96B72">
      <w:r w:rsidRPr="000A51F6">
        <w:t>A UE that supports increased number of E-UTRA carrier monitoring shall also support extended number of measurement identities.</w:t>
      </w:r>
    </w:p>
    <w:p w:rsidR="00E71B45" w:rsidRPr="000A51F6" w:rsidRDefault="00E71B45" w:rsidP="00325DB8">
      <w:pPr>
        <w:pStyle w:val="Heading4"/>
      </w:pPr>
      <w:bookmarkStart w:id="27" w:name="_Toc29241308"/>
      <w:bookmarkStart w:id="28" w:name="_Toc37152777"/>
      <w:bookmarkStart w:id="29" w:name="_Toc37236703"/>
      <w:r w:rsidRPr="000A51F6">
        <w:t>4.3.6.</w:t>
      </w:r>
      <w:r w:rsidR="00145C13" w:rsidRPr="000A51F6">
        <w:t>7</w:t>
      </w:r>
      <w:r w:rsidRPr="000A51F6">
        <w:tab/>
      </w:r>
      <w:r w:rsidRPr="000A51F6">
        <w:rPr>
          <w:i/>
        </w:rPr>
        <w:t>incMonUTRA-r12</w:t>
      </w:r>
      <w:bookmarkEnd w:id="27"/>
      <w:bookmarkEnd w:id="28"/>
      <w:bookmarkEnd w:id="29"/>
    </w:p>
    <w:p w:rsidR="00E71B45" w:rsidRPr="000A51F6" w:rsidRDefault="00E71B45" w:rsidP="00B96B72">
      <w:r w:rsidRPr="000A51F6">
        <w:t>This field defines whether the UE supports increased number of UTRA carrier monitoring in RRC_IDLE and RRC_CONNECTED as specified in TS 36.133 [16].</w:t>
      </w:r>
    </w:p>
    <w:p w:rsidR="00E71B45" w:rsidRPr="000A51F6" w:rsidRDefault="00E71B45" w:rsidP="0096377E">
      <w:r w:rsidRPr="000A51F6">
        <w:t>A UE that supports increased number of UTRA carrier monitoring shall also support extended number of measurement identities.</w:t>
      </w:r>
    </w:p>
    <w:p w:rsidR="00E71B45" w:rsidRPr="000A51F6" w:rsidRDefault="00E71B45" w:rsidP="00325DB8">
      <w:pPr>
        <w:pStyle w:val="Heading4"/>
      </w:pPr>
      <w:bookmarkStart w:id="30" w:name="_Toc29241309"/>
      <w:bookmarkStart w:id="31" w:name="_Toc37152778"/>
      <w:bookmarkStart w:id="32" w:name="_Toc37236704"/>
      <w:r w:rsidRPr="000A51F6">
        <w:t>4.3.6.</w:t>
      </w:r>
      <w:r w:rsidR="00145C13" w:rsidRPr="000A51F6">
        <w:t>8</w:t>
      </w:r>
      <w:r w:rsidRPr="000A51F6">
        <w:tab/>
      </w:r>
      <w:r w:rsidRPr="000A51F6">
        <w:rPr>
          <w:i/>
        </w:rPr>
        <w:t>extendedMaxMeasId-r12</w:t>
      </w:r>
      <w:bookmarkEnd w:id="30"/>
      <w:bookmarkEnd w:id="31"/>
      <w:bookmarkEnd w:id="32"/>
    </w:p>
    <w:p w:rsidR="00E71B45" w:rsidRPr="000A51F6" w:rsidRDefault="00E71B45" w:rsidP="00B96B72">
      <w:r w:rsidRPr="000A51F6">
        <w:t xml:space="preserve">This field defines whether the UE supports extended number of measurement identities as defined by </w:t>
      </w:r>
      <w:r w:rsidRPr="000A51F6">
        <w:rPr>
          <w:i/>
        </w:rPr>
        <w:t>maxMeasId-r12</w:t>
      </w:r>
      <w:r w:rsidRPr="000A51F6">
        <w:t xml:space="preserve"> in TS 36.331 [5].</w:t>
      </w:r>
    </w:p>
    <w:p w:rsidR="00E71B45" w:rsidRPr="000A51F6" w:rsidRDefault="00E71B45" w:rsidP="00B96B72">
      <w:r w:rsidRPr="000A51F6">
        <w:t>It is mandatory for UEs of this release of the specification</w:t>
      </w:r>
      <w:r w:rsidR="003F1720" w:rsidRPr="000A51F6">
        <w:t xml:space="preserve"> if </w:t>
      </w:r>
      <w:r w:rsidR="003F1720" w:rsidRPr="000A51F6">
        <w:rPr>
          <w:i/>
        </w:rPr>
        <w:t>incMonEUTRA-r12</w:t>
      </w:r>
      <w:r w:rsidR="003F1720" w:rsidRPr="000A51F6">
        <w:t xml:space="preserve"> or </w:t>
      </w:r>
      <w:r w:rsidR="003F1720" w:rsidRPr="000A51F6">
        <w:rPr>
          <w:i/>
        </w:rPr>
        <w:t>incMonUTRA-r12</w:t>
      </w:r>
      <w:r w:rsidR="003F1720" w:rsidRPr="000A51F6">
        <w:t xml:space="preserve"> or </w:t>
      </w:r>
      <w:r w:rsidR="003F1720" w:rsidRPr="000A51F6">
        <w:rPr>
          <w:i/>
        </w:rPr>
        <w:t>dc-Support-r12</w:t>
      </w:r>
      <w:r w:rsidR="00464A03" w:rsidRPr="000A51F6">
        <w:t xml:space="preserve"> or</w:t>
      </w:r>
      <w:r w:rsidR="00464A03" w:rsidRPr="000A51F6">
        <w:rPr>
          <w:i/>
        </w:rPr>
        <w:t xml:space="preserve"> extendedMaxObjectId-r13</w:t>
      </w:r>
      <w:r w:rsidR="003F1720" w:rsidRPr="000A51F6">
        <w:t xml:space="preserve"> is supported</w:t>
      </w:r>
      <w:r w:rsidRPr="000A51F6">
        <w:t>.</w:t>
      </w:r>
    </w:p>
    <w:p w:rsidR="00583A90" w:rsidRPr="000A51F6" w:rsidRDefault="00583A90" w:rsidP="00325DB8">
      <w:pPr>
        <w:pStyle w:val="Heading4"/>
      </w:pPr>
      <w:bookmarkStart w:id="33" w:name="_Toc29241310"/>
      <w:bookmarkStart w:id="34" w:name="_Toc37152779"/>
      <w:bookmarkStart w:id="35" w:name="_Toc37236705"/>
      <w:r w:rsidRPr="000A51F6">
        <w:lastRenderedPageBreak/>
        <w:t>4.3.6.</w:t>
      </w:r>
      <w:r w:rsidR="00145C13" w:rsidRPr="000A51F6">
        <w:t>9</w:t>
      </w:r>
      <w:r w:rsidRPr="000A51F6">
        <w:tab/>
      </w:r>
      <w:r w:rsidRPr="000A51F6">
        <w:rPr>
          <w:i/>
        </w:rPr>
        <w:t>crs-DiscoverySignalsMeas-r12</w:t>
      </w:r>
      <w:bookmarkEnd w:id="33"/>
      <w:bookmarkEnd w:id="34"/>
      <w:bookmarkEnd w:id="35"/>
    </w:p>
    <w:p w:rsidR="00583A90" w:rsidRPr="000A51F6" w:rsidRDefault="00583A90" w:rsidP="00B96B72">
      <w:r w:rsidRPr="000A51F6">
        <w:t>This field defines whether the UE supports CRS based discovery signals measurement as specified in TS 36.331 [5], and PDSCH/EPDCCH RE mapping with zero power CSI-RS configured for discovery signals.</w:t>
      </w:r>
    </w:p>
    <w:p w:rsidR="00583A90" w:rsidRPr="000A51F6" w:rsidRDefault="00583A90" w:rsidP="00325DB8">
      <w:pPr>
        <w:pStyle w:val="Heading4"/>
      </w:pPr>
      <w:bookmarkStart w:id="36" w:name="_Toc29241311"/>
      <w:bookmarkStart w:id="37" w:name="_Toc37152780"/>
      <w:bookmarkStart w:id="38" w:name="_Toc37236706"/>
      <w:r w:rsidRPr="000A51F6">
        <w:t>4.3.6.</w:t>
      </w:r>
      <w:r w:rsidR="00145C13" w:rsidRPr="000A51F6">
        <w:t>10</w:t>
      </w:r>
      <w:r w:rsidRPr="000A51F6">
        <w:tab/>
      </w:r>
      <w:r w:rsidRPr="000A51F6">
        <w:rPr>
          <w:i/>
        </w:rPr>
        <w:t>csi-RS-DiscoverySignalsMeas-r12</w:t>
      </w:r>
      <w:bookmarkEnd w:id="36"/>
      <w:bookmarkEnd w:id="37"/>
      <w:bookmarkEnd w:id="38"/>
    </w:p>
    <w:p w:rsidR="00583A90" w:rsidRPr="000A51F6" w:rsidRDefault="00583A90" w:rsidP="00B96B72">
      <w:r w:rsidRPr="000A51F6">
        <w:t xml:space="preserve">This field defines whether the UE supports CSI-RS based discovery signals measurement as specified in TS 36.331 [5]. A UE that supports this feature shall also support </w:t>
      </w:r>
      <w:r w:rsidRPr="000A51F6">
        <w:rPr>
          <w:i/>
        </w:rPr>
        <w:t>crs-DiscoverySignalsMeas-r12</w:t>
      </w:r>
      <w:r w:rsidRPr="000A51F6">
        <w:t>.</w:t>
      </w:r>
    </w:p>
    <w:p w:rsidR="002D2D60" w:rsidRPr="000A51F6" w:rsidRDefault="002D2D60" w:rsidP="00325DB8">
      <w:pPr>
        <w:pStyle w:val="Heading4"/>
      </w:pPr>
      <w:bookmarkStart w:id="39" w:name="_Toc29241312"/>
      <w:bookmarkStart w:id="40" w:name="_Toc37152781"/>
      <w:bookmarkStart w:id="41" w:name="_Toc37236707"/>
      <w:r w:rsidRPr="000A51F6">
        <w:t>4.3.6.11</w:t>
      </w:r>
      <w:r w:rsidRPr="000A51F6">
        <w:tab/>
      </w:r>
      <w:r w:rsidRPr="000A51F6">
        <w:rPr>
          <w:i/>
        </w:rPr>
        <w:t>extendedRSRQ-LowerRange-r12</w:t>
      </w:r>
      <w:bookmarkEnd w:id="39"/>
      <w:bookmarkEnd w:id="40"/>
      <w:bookmarkEnd w:id="41"/>
    </w:p>
    <w:p w:rsidR="002D2D60" w:rsidRPr="000A51F6" w:rsidRDefault="002D2D60" w:rsidP="00B96B72">
      <w:r w:rsidRPr="000A51F6">
        <w:t>This field defines whether the UE supports the extended RSRQ lower value range from -34dB to -19.5dB in measurement configuration and reporting as specified in TS 36.133 [16].</w:t>
      </w:r>
    </w:p>
    <w:p w:rsidR="002D2D60" w:rsidRPr="000A51F6" w:rsidRDefault="002D2D60" w:rsidP="00325DB8">
      <w:pPr>
        <w:pStyle w:val="Heading4"/>
      </w:pPr>
      <w:bookmarkStart w:id="42" w:name="_Toc29241313"/>
      <w:bookmarkStart w:id="43" w:name="_Toc37152782"/>
      <w:bookmarkStart w:id="44" w:name="_Toc37236708"/>
      <w:r w:rsidRPr="000A51F6">
        <w:t>4.3.6.12</w:t>
      </w:r>
      <w:r w:rsidRPr="000A51F6">
        <w:tab/>
      </w:r>
      <w:r w:rsidRPr="000A51F6">
        <w:rPr>
          <w:i/>
        </w:rPr>
        <w:t>rsrq</w:t>
      </w:r>
      <w:r w:rsidR="00BC6A3F" w:rsidRPr="000A51F6">
        <w:rPr>
          <w:i/>
        </w:rPr>
        <w:t>-</w:t>
      </w:r>
      <w:r w:rsidRPr="000A51F6">
        <w:rPr>
          <w:i/>
        </w:rPr>
        <w:t>OnAllSymbols-r12</w:t>
      </w:r>
      <w:bookmarkEnd w:id="42"/>
      <w:bookmarkEnd w:id="43"/>
      <w:bookmarkEnd w:id="44"/>
    </w:p>
    <w:p w:rsidR="002D2D60" w:rsidRPr="000A51F6" w:rsidRDefault="002D2D60" w:rsidP="00B96B72">
      <w:r w:rsidRPr="000A51F6">
        <w:t xml:space="preserve">This field defines whether the UE supports the RSRQ measurement on all OFDM symbols as specified in TS 36.214 [23] and also the extended RSRQ upper value range from -3dB to 2.5dB in measurement configuration and reporting as specified in TS 36.133 [16]. If the UE supports </w:t>
      </w:r>
      <w:r w:rsidRPr="000A51F6">
        <w:rPr>
          <w:i/>
        </w:rPr>
        <w:t>rsrq</w:t>
      </w:r>
      <w:r w:rsidR="004D107E" w:rsidRPr="000A51F6">
        <w:rPr>
          <w:i/>
        </w:rPr>
        <w:t>-</w:t>
      </w:r>
      <w:r w:rsidRPr="000A51F6">
        <w:rPr>
          <w:i/>
        </w:rPr>
        <w:t>OnAllSymbols-r12</w:t>
      </w:r>
      <w:r w:rsidRPr="000A51F6">
        <w:t xml:space="preserve"> and </w:t>
      </w:r>
      <w:r w:rsidRPr="000A51F6">
        <w:rPr>
          <w:i/>
        </w:rPr>
        <w:t>rsrqMeasWideband</w:t>
      </w:r>
      <w:r w:rsidRPr="000A51F6">
        <w:t xml:space="preserve"> it shall also support the RSRQ measurement on all OFDM symbols with wider bandwidth.</w:t>
      </w:r>
    </w:p>
    <w:p w:rsidR="00AD152B" w:rsidRPr="000A51F6" w:rsidRDefault="00AD152B" w:rsidP="00AD152B">
      <w:pPr>
        <w:pStyle w:val="Heading4"/>
      </w:pPr>
      <w:bookmarkStart w:id="45" w:name="_Toc29241314"/>
      <w:bookmarkStart w:id="46" w:name="_Toc37152783"/>
      <w:bookmarkStart w:id="47" w:name="_Toc37236709"/>
      <w:r w:rsidRPr="000A51F6">
        <w:t>4.3.6.13</w:t>
      </w:r>
      <w:r w:rsidRPr="000A51F6">
        <w:tab/>
      </w:r>
      <w:r w:rsidRPr="000A51F6">
        <w:rPr>
          <w:i/>
          <w:iCs/>
        </w:rPr>
        <w:t>rs-SINR-Meas-r13</w:t>
      </w:r>
      <w:bookmarkEnd w:id="45"/>
      <w:bookmarkEnd w:id="46"/>
      <w:bookmarkEnd w:id="47"/>
    </w:p>
    <w:p w:rsidR="00AD152B" w:rsidRPr="000A51F6" w:rsidRDefault="00AD152B" w:rsidP="00B96B72">
      <w:r w:rsidRPr="000A51F6">
        <w:t>This field defines whether the UE can perform RS-SINR measurements in RRC_CONNECTED as specified in TS 36.214 [23].</w:t>
      </w:r>
    </w:p>
    <w:p w:rsidR="007761BF" w:rsidRPr="000A51F6" w:rsidRDefault="007761BF" w:rsidP="007761BF">
      <w:pPr>
        <w:pStyle w:val="Heading4"/>
        <w:rPr>
          <w:i/>
        </w:rPr>
      </w:pPr>
      <w:bookmarkStart w:id="48" w:name="_Toc29241315"/>
      <w:bookmarkStart w:id="49" w:name="_Toc37152784"/>
      <w:bookmarkStart w:id="50" w:name="_Toc37236710"/>
      <w:r w:rsidRPr="000A51F6">
        <w:t>4.3.6.</w:t>
      </w:r>
      <w:r w:rsidRPr="000A51F6">
        <w:rPr>
          <w:lang w:eastAsia="zh-CN"/>
        </w:rPr>
        <w:t>14</w:t>
      </w:r>
      <w:r w:rsidRPr="000A51F6">
        <w:tab/>
      </w:r>
      <w:r w:rsidRPr="000A51F6">
        <w:rPr>
          <w:i/>
        </w:rPr>
        <w:t>whiteCellList-r13</w:t>
      </w:r>
      <w:bookmarkEnd w:id="48"/>
      <w:bookmarkEnd w:id="49"/>
      <w:bookmarkEnd w:id="50"/>
    </w:p>
    <w:p w:rsidR="007761BF" w:rsidRPr="000A51F6" w:rsidRDefault="007761BF" w:rsidP="007761BF">
      <w:r w:rsidRPr="000A51F6">
        <w:t>This field defines whether the UE supports configuration and use of white-listed cells as specified in TS 36.331 [5].</w:t>
      </w:r>
    </w:p>
    <w:p w:rsidR="00D03CAC" w:rsidRPr="000A51F6" w:rsidRDefault="00D03CAC" w:rsidP="00D03CAC">
      <w:pPr>
        <w:pStyle w:val="Heading4"/>
      </w:pPr>
      <w:bookmarkStart w:id="51" w:name="_Toc29241316"/>
      <w:bookmarkStart w:id="52" w:name="_Toc37152785"/>
      <w:bookmarkStart w:id="53" w:name="_Toc37236711"/>
      <w:r w:rsidRPr="000A51F6">
        <w:t>4.3.6.15</w:t>
      </w:r>
      <w:r w:rsidRPr="000A51F6">
        <w:tab/>
      </w:r>
      <w:r w:rsidRPr="000A51F6">
        <w:rPr>
          <w:i/>
        </w:rPr>
        <w:t>extendedFreqPriorities-r13</w:t>
      </w:r>
      <w:bookmarkEnd w:id="51"/>
      <w:bookmarkEnd w:id="52"/>
      <w:bookmarkEnd w:id="53"/>
    </w:p>
    <w:p w:rsidR="00E643F8" w:rsidRPr="000A51F6" w:rsidRDefault="00D03CAC" w:rsidP="00E643F8">
      <w:r w:rsidRPr="000A51F6">
        <w:t xml:space="preserve">This field defines whether the UE supports extended E-UTRA frequency priorities as specified in TS 36.331 [5] and indicated by </w:t>
      </w:r>
      <w:r w:rsidRPr="000A51F6">
        <w:rPr>
          <w:i/>
        </w:rPr>
        <w:t>cellReselectionSubPriority</w:t>
      </w:r>
      <w:r w:rsidRPr="000A51F6">
        <w:t xml:space="preserve"> field.</w:t>
      </w:r>
    </w:p>
    <w:p w:rsidR="00D03CAC" w:rsidRPr="000A51F6" w:rsidRDefault="00E643F8" w:rsidP="00E643F8">
      <w:r w:rsidRPr="000A51F6">
        <w:t xml:space="preserve">A UE supporting NR SA operation shall support extended E-UTRA frequency priorities and NR frequency priorities as specified in TS 36.331 [9] and indicated by </w:t>
      </w:r>
      <w:r w:rsidRPr="000A51F6">
        <w:rPr>
          <w:i/>
        </w:rPr>
        <w:t>CellReselectionSubPriority</w:t>
      </w:r>
      <w:r w:rsidRPr="000A51F6">
        <w:t xml:space="preserve"> field.</w:t>
      </w:r>
    </w:p>
    <w:p w:rsidR="00751345" w:rsidRPr="000A51F6" w:rsidRDefault="00751345" w:rsidP="00751345">
      <w:pPr>
        <w:pStyle w:val="Heading4"/>
        <w:rPr>
          <w:i/>
        </w:rPr>
      </w:pPr>
      <w:bookmarkStart w:id="54" w:name="_Toc29241317"/>
      <w:bookmarkStart w:id="55" w:name="_Toc37152786"/>
      <w:bookmarkStart w:id="56" w:name="_Toc37236712"/>
      <w:r w:rsidRPr="000A51F6">
        <w:t>4.3.6.</w:t>
      </w:r>
      <w:r w:rsidRPr="000A51F6">
        <w:rPr>
          <w:lang w:eastAsia="zh-CN"/>
        </w:rPr>
        <w:t>1</w:t>
      </w:r>
      <w:r w:rsidR="00D03CAC" w:rsidRPr="000A51F6">
        <w:rPr>
          <w:lang w:eastAsia="zh-CN"/>
        </w:rPr>
        <w:t>6</w:t>
      </w:r>
      <w:r w:rsidRPr="000A51F6">
        <w:tab/>
      </w:r>
      <w:r w:rsidRPr="000A51F6">
        <w:rPr>
          <w:i/>
        </w:rPr>
        <w:t>extendedMaxObjectId-r13</w:t>
      </w:r>
      <w:bookmarkEnd w:id="54"/>
      <w:bookmarkEnd w:id="55"/>
      <w:bookmarkEnd w:id="56"/>
    </w:p>
    <w:p w:rsidR="00751345" w:rsidRPr="000A51F6" w:rsidRDefault="00751345" w:rsidP="00751345">
      <w:r w:rsidRPr="000A51F6">
        <w:t xml:space="preserve">This field defines whether the UE supports extended number of measurement </w:t>
      </w:r>
      <w:r w:rsidRPr="000A51F6">
        <w:rPr>
          <w:lang w:eastAsia="zh-CN"/>
        </w:rPr>
        <w:t xml:space="preserve">object </w:t>
      </w:r>
      <w:r w:rsidRPr="000A51F6">
        <w:t xml:space="preserve">identities as defined by </w:t>
      </w:r>
      <w:r w:rsidRPr="000A51F6">
        <w:rPr>
          <w:i/>
        </w:rPr>
        <w:t>maxObjectId-r13</w:t>
      </w:r>
      <w:r w:rsidRPr="000A51F6">
        <w:t xml:space="preserve"> in TS 36.331 [5].</w:t>
      </w:r>
      <w:r w:rsidR="00464A03" w:rsidRPr="000A51F6">
        <w:rPr>
          <w:lang w:eastAsia="zh-CN"/>
        </w:rPr>
        <w:t xml:space="preserve"> The field is mandatory present for the UE supporting the configuration of </w:t>
      </w:r>
      <w:r w:rsidR="00464A03" w:rsidRPr="000A51F6">
        <w:rPr>
          <w:i/>
        </w:rPr>
        <w:t>sCellToAddModListExt</w:t>
      </w:r>
      <w:r w:rsidR="00464A03" w:rsidRPr="000A51F6">
        <w:rPr>
          <w:lang w:eastAsia="zh-CN"/>
        </w:rPr>
        <w:t>. A</w:t>
      </w:r>
      <w:r w:rsidR="00464A03" w:rsidRPr="000A51F6">
        <w:t xml:space="preserve"> UE indicating support of </w:t>
      </w:r>
      <w:r w:rsidR="00464A03" w:rsidRPr="000A51F6">
        <w:rPr>
          <w:i/>
        </w:rPr>
        <w:t>extendedMaxObjectId</w:t>
      </w:r>
      <w:r w:rsidR="00464A03" w:rsidRPr="000A51F6">
        <w:rPr>
          <w:i/>
          <w:iCs/>
        </w:rPr>
        <w:t>-r13</w:t>
      </w:r>
      <w:r w:rsidR="00464A03" w:rsidRPr="000A51F6">
        <w:t xml:space="preserve"> shall also indicate</w:t>
      </w:r>
      <w:r w:rsidR="00464A03" w:rsidRPr="000A51F6">
        <w:rPr>
          <w:lang w:eastAsia="zh-CN"/>
        </w:rPr>
        <w:t xml:space="preserve"> the</w:t>
      </w:r>
      <w:r w:rsidR="00464A03" w:rsidRPr="000A51F6">
        <w:t xml:space="preserve"> support of </w:t>
      </w:r>
      <w:r w:rsidR="00464A03" w:rsidRPr="000A51F6">
        <w:rPr>
          <w:i/>
        </w:rPr>
        <w:t>extendedMaxMeasId-r12</w:t>
      </w:r>
      <w:r w:rsidR="00464A03" w:rsidRPr="000A51F6">
        <w:t>.</w:t>
      </w:r>
    </w:p>
    <w:p w:rsidR="00FA3E5A" w:rsidRPr="000A51F6" w:rsidRDefault="00FA3E5A" w:rsidP="00FA3E5A">
      <w:pPr>
        <w:pStyle w:val="Heading4"/>
      </w:pPr>
      <w:bookmarkStart w:id="57" w:name="_Toc29241318"/>
      <w:bookmarkStart w:id="58" w:name="_Toc37152787"/>
      <w:bookmarkStart w:id="59" w:name="_Toc37236713"/>
      <w:r w:rsidRPr="000A51F6">
        <w:t>4.3.6.</w:t>
      </w:r>
      <w:r w:rsidR="00D03CAC" w:rsidRPr="000A51F6">
        <w:t>17</w:t>
      </w:r>
      <w:r w:rsidRPr="000A51F6">
        <w:tab/>
      </w:r>
      <w:r w:rsidRPr="000A51F6">
        <w:rPr>
          <w:i/>
        </w:rPr>
        <w:t>ul-PDCP-Delay-r13</w:t>
      </w:r>
      <w:bookmarkEnd w:id="57"/>
      <w:bookmarkEnd w:id="58"/>
      <w:bookmarkEnd w:id="59"/>
    </w:p>
    <w:p w:rsidR="00FA3E5A" w:rsidRPr="000A51F6" w:rsidRDefault="00FA3E5A" w:rsidP="00FA3E5A">
      <w:r w:rsidRPr="000A51F6">
        <w:t xml:space="preserve">This </w:t>
      </w:r>
      <w:r w:rsidR="00284656" w:rsidRPr="000A51F6">
        <w:t xml:space="preserve">field </w:t>
      </w:r>
      <w:r w:rsidRPr="000A51F6">
        <w:t>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:rsidR="00C06D0E" w:rsidRPr="000A51F6" w:rsidRDefault="00C06D0E" w:rsidP="00C06D0E">
      <w:pPr>
        <w:pStyle w:val="Heading4"/>
        <w:ind w:left="864" w:hanging="864"/>
        <w:rPr>
          <w:i/>
        </w:rPr>
      </w:pPr>
      <w:bookmarkStart w:id="60" w:name="_Toc29241319"/>
      <w:bookmarkStart w:id="61" w:name="_Toc37152788"/>
      <w:bookmarkStart w:id="62" w:name="_Toc37236714"/>
      <w:r w:rsidRPr="000A51F6">
        <w:t>4.3.6.18</w:t>
      </w:r>
      <w:r w:rsidRPr="000A51F6">
        <w:tab/>
      </w:r>
      <w:r w:rsidR="00AD240B" w:rsidRPr="000A51F6">
        <w:t>Void</w:t>
      </w:r>
      <w:bookmarkEnd w:id="60"/>
      <w:bookmarkEnd w:id="61"/>
      <w:bookmarkEnd w:id="62"/>
    </w:p>
    <w:p w:rsidR="00C62DA9" w:rsidRPr="000A51F6" w:rsidRDefault="00C62DA9" w:rsidP="00C62DA9">
      <w:pPr>
        <w:pStyle w:val="Heading4"/>
        <w:rPr>
          <w:i/>
        </w:rPr>
      </w:pPr>
      <w:bookmarkStart w:id="63" w:name="_Toc29241320"/>
      <w:bookmarkStart w:id="64" w:name="_Toc37152789"/>
      <w:bookmarkStart w:id="65" w:name="_Toc37236715"/>
      <w:r w:rsidRPr="000A51F6">
        <w:t>4.3.</w:t>
      </w:r>
      <w:r w:rsidRPr="000A51F6">
        <w:rPr>
          <w:lang w:eastAsia="zh-CN"/>
        </w:rPr>
        <w:t>6</w:t>
      </w:r>
      <w:r w:rsidRPr="000A51F6">
        <w:t>.19</w:t>
      </w:r>
      <w:r w:rsidRPr="000A51F6">
        <w:tab/>
      </w:r>
      <w:r w:rsidRPr="000A51F6">
        <w:rPr>
          <w:i/>
        </w:rPr>
        <w:t>rssi-AndChannelOccupancyReporting-r13</w:t>
      </w:r>
      <w:bookmarkEnd w:id="63"/>
      <w:bookmarkEnd w:id="64"/>
      <w:bookmarkEnd w:id="65"/>
    </w:p>
    <w:p w:rsidR="00C62DA9" w:rsidRPr="000A51F6" w:rsidRDefault="00C62DA9" w:rsidP="00C62DA9">
      <w:r w:rsidRPr="000A51F6">
        <w:t>This field defines whether the UE supports measurement and reporting for RSSI and channel occupancy.</w:t>
      </w:r>
      <w:r w:rsidRPr="000A51F6">
        <w:rPr>
          <w:rFonts w:eastAsia="宋体"/>
          <w:lang w:eastAsia="en-GB"/>
        </w:rPr>
        <w:t xml:space="preserve"> This field is only applicable if the UE supports downlink LAA operation.</w:t>
      </w:r>
    </w:p>
    <w:p w:rsidR="00843FB7" w:rsidRPr="000A51F6" w:rsidRDefault="00843FB7" w:rsidP="00843FB7">
      <w:pPr>
        <w:pStyle w:val="Heading4"/>
        <w:rPr>
          <w:i/>
        </w:rPr>
      </w:pPr>
      <w:bookmarkStart w:id="66" w:name="_Toc29241321"/>
      <w:bookmarkStart w:id="67" w:name="_Toc37152790"/>
      <w:bookmarkStart w:id="68" w:name="_Toc37236716"/>
      <w:r w:rsidRPr="000A51F6">
        <w:lastRenderedPageBreak/>
        <w:t>4.3.6.</w:t>
      </w:r>
      <w:r w:rsidRPr="000A51F6">
        <w:rPr>
          <w:lang w:eastAsia="zh-CN"/>
        </w:rPr>
        <w:t>20</w:t>
      </w:r>
      <w:r w:rsidRPr="000A51F6">
        <w:tab/>
      </w:r>
      <w:r w:rsidRPr="000A51F6">
        <w:rPr>
          <w:i/>
          <w:lang w:eastAsia="zh-CN"/>
        </w:rPr>
        <w:t>multiB</w:t>
      </w:r>
      <w:r w:rsidRPr="000A51F6">
        <w:rPr>
          <w:i/>
        </w:rPr>
        <w:t>andInfoReport-r13</w:t>
      </w:r>
      <w:bookmarkEnd w:id="66"/>
      <w:bookmarkEnd w:id="67"/>
      <w:bookmarkEnd w:id="68"/>
    </w:p>
    <w:p w:rsidR="00C62DA9" w:rsidRPr="000A51F6" w:rsidRDefault="00843FB7" w:rsidP="00FA3E5A">
      <w:r w:rsidRPr="000A51F6">
        <w:t xml:space="preserve">This field defines whether the UE supports </w:t>
      </w:r>
      <w:r w:rsidRPr="000A51F6">
        <w:rPr>
          <w:lang w:eastAsia="zh-CN"/>
        </w:rPr>
        <w:t>the</w:t>
      </w:r>
      <w:r w:rsidRPr="000A51F6">
        <w:t xml:space="preserve"> </w:t>
      </w:r>
      <w:r w:rsidRPr="000A51F6">
        <w:rPr>
          <w:lang w:eastAsia="zh-CN"/>
        </w:rPr>
        <w:t>acquisition and reporting of multi band information</w:t>
      </w:r>
      <w:r w:rsidRPr="000A51F6">
        <w:t xml:space="preserve"> </w:t>
      </w:r>
      <w:r w:rsidRPr="000A51F6">
        <w:rPr>
          <w:lang w:eastAsia="zh-CN"/>
        </w:rPr>
        <w:t xml:space="preserve">for </w:t>
      </w:r>
      <w:r w:rsidRPr="000A51F6">
        <w:rPr>
          <w:i/>
          <w:lang w:eastAsia="zh-CN"/>
        </w:rPr>
        <w:t>reportCGI</w:t>
      </w:r>
      <w:r w:rsidRPr="000A51F6">
        <w:rPr>
          <w:lang w:eastAsia="zh-CN"/>
        </w:rPr>
        <w:t xml:space="preserve"> </w:t>
      </w:r>
      <w:r w:rsidRPr="000A51F6">
        <w:t>as specified in TS 36.331 [5].</w:t>
      </w:r>
    </w:p>
    <w:p w:rsidR="00064EDE" w:rsidRPr="000A51F6" w:rsidRDefault="00064EDE" w:rsidP="00064EDE">
      <w:pPr>
        <w:pStyle w:val="Heading4"/>
      </w:pPr>
      <w:bookmarkStart w:id="69" w:name="_Toc29241322"/>
      <w:bookmarkStart w:id="70" w:name="_Toc37152791"/>
      <w:bookmarkStart w:id="71" w:name="_Toc37236717"/>
      <w:r w:rsidRPr="000A51F6">
        <w:t>4.3.6.21</w:t>
      </w:r>
      <w:r w:rsidRPr="000A51F6">
        <w:tab/>
      </w:r>
      <w:r w:rsidR="005A2A5E" w:rsidRPr="000A51F6">
        <w:t>Void</w:t>
      </w:r>
      <w:bookmarkEnd w:id="69"/>
      <w:bookmarkEnd w:id="70"/>
      <w:bookmarkEnd w:id="71"/>
    </w:p>
    <w:p w:rsidR="00064EDE" w:rsidRPr="000A51F6" w:rsidRDefault="00064EDE" w:rsidP="00064EDE">
      <w:pPr>
        <w:pStyle w:val="Heading4"/>
      </w:pPr>
      <w:bookmarkStart w:id="72" w:name="_Toc29241323"/>
      <w:bookmarkStart w:id="73" w:name="_Toc37152792"/>
      <w:bookmarkStart w:id="74" w:name="_Toc37236718"/>
      <w:r w:rsidRPr="000A51F6">
        <w:t>4.3.6.22</w:t>
      </w:r>
      <w:r w:rsidRPr="000A51F6">
        <w:tab/>
      </w:r>
      <w:r w:rsidR="005A2A5E" w:rsidRPr="000A51F6">
        <w:t>Void</w:t>
      </w:r>
      <w:bookmarkEnd w:id="72"/>
      <w:bookmarkEnd w:id="73"/>
      <w:bookmarkEnd w:id="74"/>
    </w:p>
    <w:p w:rsidR="00996EA2" w:rsidRPr="000A51F6" w:rsidRDefault="00996EA2" w:rsidP="00996EA2">
      <w:pPr>
        <w:pStyle w:val="Heading4"/>
        <w:rPr>
          <w:i/>
        </w:rPr>
      </w:pPr>
      <w:bookmarkStart w:id="75" w:name="_Toc29241324"/>
      <w:bookmarkStart w:id="76" w:name="_Toc37152793"/>
      <w:bookmarkStart w:id="77" w:name="_Toc37236719"/>
      <w:r w:rsidRPr="000A51F6">
        <w:t>4.3.6.</w:t>
      </w:r>
      <w:r w:rsidRPr="000A51F6">
        <w:rPr>
          <w:lang w:eastAsia="zh-CN"/>
        </w:rPr>
        <w:t>23</w:t>
      </w:r>
      <w:r w:rsidRPr="000A51F6">
        <w:tab/>
      </w:r>
      <w:r w:rsidRPr="000A51F6">
        <w:rPr>
          <w:i/>
          <w:lang w:eastAsia="zh-CN"/>
        </w:rPr>
        <w:t>ceMeasurements-r14</w:t>
      </w:r>
      <w:bookmarkEnd w:id="75"/>
      <w:bookmarkEnd w:id="76"/>
      <w:bookmarkEnd w:id="77"/>
    </w:p>
    <w:p w:rsidR="00996EA2" w:rsidRPr="000A51F6" w:rsidRDefault="00996EA2" w:rsidP="00FA3E5A">
      <w:pPr>
        <w:rPr>
          <w:iCs/>
        </w:rPr>
      </w:pPr>
      <w:r w:rsidRPr="000A51F6">
        <w:t xml:space="preserve">This field defines whether the UE supports intra-frequency RSRQ measurements and inter-frequency RSRP and RSRQ measurements in RRC_CONNECTED, as specified in TS 36.133 [16], TS 36.304 [14] and TS 36.331 [5]. In this release of specification, it is mandatory for UEs of Category M1 and M2 </w:t>
      </w:r>
      <w:r w:rsidR="002D6B19" w:rsidRPr="000A51F6">
        <w:t xml:space="preserve">and UEs that support coverage enhancements </w:t>
      </w:r>
      <w:r w:rsidRPr="000A51F6">
        <w:t xml:space="preserve">to support </w:t>
      </w:r>
      <w:r w:rsidRPr="000A51F6">
        <w:rPr>
          <w:i/>
          <w:lang w:eastAsia="zh-CN"/>
        </w:rPr>
        <w:t>ceMeasurements-r14</w:t>
      </w:r>
      <w:r w:rsidRPr="000A51F6">
        <w:t xml:space="preserve">. A UE indicating support of </w:t>
      </w:r>
      <w:r w:rsidRPr="000A51F6">
        <w:rPr>
          <w:i/>
          <w:iCs/>
        </w:rPr>
        <w:t xml:space="preserve">ceMeasurements-r14 </w:t>
      </w:r>
      <w:r w:rsidRPr="000A51F6">
        <w:t xml:space="preserve">shall also indicate support of </w:t>
      </w:r>
      <w:r w:rsidRPr="000A51F6">
        <w:rPr>
          <w:i/>
          <w:iCs/>
        </w:rPr>
        <w:t>ce-ModeA-r13</w:t>
      </w:r>
      <w:r w:rsidRPr="000A51F6">
        <w:rPr>
          <w:iCs/>
        </w:rPr>
        <w:t>.</w:t>
      </w:r>
    </w:p>
    <w:p w:rsidR="00901357" w:rsidRPr="000A51F6" w:rsidRDefault="00901357" w:rsidP="00901357">
      <w:pPr>
        <w:pStyle w:val="Heading4"/>
        <w:rPr>
          <w:i/>
        </w:rPr>
      </w:pPr>
      <w:bookmarkStart w:id="78" w:name="_Toc29241325"/>
      <w:bookmarkStart w:id="79" w:name="_Toc37152794"/>
      <w:bookmarkStart w:id="80" w:name="_Toc37236720"/>
      <w:r w:rsidRPr="000A51F6">
        <w:t>4.3.6.</w:t>
      </w:r>
      <w:r w:rsidRPr="000A51F6">
        <w:rPr>
          <w:lang w:eastAsia="zh-CN"/>
        </w:rPr>
        <w:t>24</w:t>
      </w:r>
      <w:r w:rsidRPr="000A51F6">
        <w:tab/>
      </w:r>
      <w:r w:rsidRPr="000A51F6">
        <w:rPr>
          <w:i/>
        </w:rPr>
        <w:t>ncsg-r14</w:t>
      </w:r>
      <w:bookmarkEnd w:id="78"/>
      <w:bookmarkEnd w:id="79"/>
      <w:bookmarkEnd w:id="80"/>
    </w:p>
    <w:p w:rsidR="00901357" w:rsidRPr="000A51F6" w:rsidRDefault="00901357" w:rsidP="00901357">
      <w:r w:rsidRPr="000A51F6">
        <w:t xml:space="preserve">This field defines whether the UE supports </w:t>
      </w:r>
      <w:r w:rsidRPr="000A51F6">
        <w:rPr>
          <w:lang w:eastAsia="zh-CN"/>
        </w:rPr>
        <w:t xml:space="preserve">NCSG gap </w:t>
      </w:r>
      <w:r w:rsidRPr="000A51F6">
        <w:t>as specified in TS 36.133 [16].</w:t>
      </w:r>
      <w:r w:rsidR="00F15528" w:rsidRPr="000A51F6">
        <w:t xml:space="preserve"> If the UE supports </w:t>
      </w:r>
      <w:r w:rsidR="00F15528" w:rsidRPr="000A51F6">
        <w:rPr>
          <w:i/>
        </w:rPr>
        <w:t>ncsg-r14</w:t>
      </w:r>
      <w:r w:rsidR="00F15528" w:rsidRPr="000A51F6">
        <w:t xml:space="preserve"> and asynchronous DC, the UE shall support NCSG Pattern Id 0, 1, 2 and 3. If the UE supports ncsg-r14 but the UE does not support asynchronous DC, only NCSG Pattern Id 0 and 1 shall be supported.</w:t>
      </w:r>
    </w:p>
    <w:p w:rsidR="00901357" w:rsidRPr="000A51F6" w:rsidRDefault="00901357" w:rsidP="00901357">
      <w:pPr>
        <w:pStyle w:val="Heading4"/>
        <w:rPr>
          <w:i/>
        </w:rPr>
      </w:pPr>
      <w:bookmarkStart w:id="81" w:name="_Toc29241326"/>
      <w:bookmarkStart w:id="82" w:name="_Toc37152795"/>
      <w:bookmarkStart w:id="83" w:name="_Toc37236721"/>
      <w:r w:rsidRPr="000A51F6">
        <w:t>4.3.6.</w:t>
      </w:r>
      <w:r w:rsidRPr="000A51F6">
        <w:rPr>
          <w:lang w:eastAsia="zh-CN"/>
        </w:rPr>
        <w:t>25</w:t>
      </w:r>
      <w:r w:rsidRPr="000A51F6">
        <w:tab/>
      </w:r>
      <w:r w:rsidRPr="000A51F6">
        <w:rPr>
          <w:i/>
        </w:rPr>
        <w:t>perServingCellMeasurementGap-r14</w:t>
      </w:r>
      <w:bookmarkEnd w:id="81"/>
      <w:bookmarkEnd w:id="82"/>
      <w:bookmarkEnd w:id="83"/>
    </w:p>
    <w:p w:rsidR="00901357" w:rsidRPr="000A51F6" w:rsidRDefault="00901357" w:rsidP="00901357">
      <w:r w:rsidRPr="000A51F6">
        <w:t xml:space="preserve">This field defines whether the UE supports per CC measurement </w:t>
      </w:r>
      <w:r w:rsidRPr="000A51F6">
        <w:rPr>
          <w:lang w:eastAsia="zh-CN"/>
        </w:rPr>
        <w:t xml:space="preserve">gap </w:t>
      </w:r>
      <w:r w:rsidRPr="000A51F6">
        <w:t>as specified in TS 36.331 [5].</w:t>
      </w:r>
    </w:p>
    <w:p w:rsidR="00901357" w:rsidRPr="000A51F6" w:rsidRDefault="00901357" w:rsidP="00901357">
      <w:pPr>
        <w:pStyle w:val="Heading4"/>
        <w:rPr>
          <w:i/>
        </w:rPr>
      </w:pPr>
      <w:bookmarkStart w:id="84" w:name="_Toc29241327"/>
      <w:bookmarkStart w:id="85" w:name="_Toc37152796"/>
      <w:bookmarkStart w:id="86" w:name="_Toc37236722"/>
      <w:r w:rsidRPr="000A51F6">
        <w:t>4.3.6.</w:t>
      </w:r>
      <w:r w:rsidRPr="000A51F6">
        <w:rPr>
          <w:lang w:eastAsia="zh-CN"/>
        </w:rPr>
        <w:t>26</w:t>
      </w:r>
      <w:r w:rsidRPr="000A51F6">
        <w:tab/>
      </w:r>
      <w:r w:rsidRPr="000A51F6">
        <w:rPr>
          <w:i/>
        </w:rPr>
        <w:t>shortMeasurementGap-r14</w:t>
      </w:r>
      <w:bookmarkEnd w:id="84"/>
      <w:bookmarkEnd w:id="85"/>
      <w:bookmarkEnd w:id="86"/>
    </w:p>
    <w:p w:rsidR="00901357" w:rsidRPr="000A51F6" w:rsidRDefault="00901357" w:rsidP="00FA3E5A">
      <w:r w:rsidRPr="000A51F6">
        <w:t xml:space="preserve">This field defines whether the UE supports shorter measurement gap length (i.e. </w:t>
      </w:r>
      <w:r w:rsidRPr="000A51F6">
        <w:rPr>
          <w:i/>
        </w:rPr>
        <w:t>gp2</w:t>
      </w:r>
      <w:r w:rsidRPr="000A51F6">
        <w:t xml:space="preserve"> and </w:t>
      </w:r>
      <w:r w:rsidRPr="000A51F6">
        <w:rPr>
          <w:i/>
        </w:rPr>
        <w:t>gp3</w:t>
      </w:r>
      <w:r w:rsidRPr="000A51F6">
        <w:t xml:space="preserve">) </w:t>
      </w:r>
      <w:r w:rsidR="00494495" w:rsidRPr="000A51F6">
        <w:t xml:space="preserve">in LTE standalone </w:t>
      </w:r>
      <w:r w:rsidRPr="000A51F6">
        <w:t>as specified in TS 36.133 [16]</w:t>
      </w:r>
      <w:r w:rsidR="00494495" w:rsidRPr="000A51F6">
        <w:t>, and for independent measurement gap configuration on FR1 and per-UE gap in (NG)EN-DC as specified in TS38.133 [37]</w:t>
      </w:r>
      <w:r w:rsidRPr="000A51F6">
        <w:t>.</w:t>
      </w:r>
    </w:p>
    <w:p w:rsidR="00A66DF6" w:rsidRPr="000A51F6" w:rsidRDefault="00A66DF6" w:rsidP="00A66DF6">
      <w:pPr>
        <w:pStyle w:val="Heading4"/>
      </w:pPr>
      <w:bookmarkStart w:id="87" w:name="_Toc29241328"/>
      <w:bookmarkStart w:id="88" w:name="_Toc37152797"/>
      <w:bookmarkStart w:id="89" w:name="_Toc37236723"/>
      <w:r w:rsidRPr="000A51F6">
        <w:t>4.3.6.27</w:t>
      </w:r>
      <w:r w:rsidRPr="000A51F6">
        <w:tab/>
      </w:r>
      <w:r w:rsidRPr="000A51F6">
        <w:rPr>
          <w:i/>
        </w:rPr>
        <w:t>nonUniformGap-r14</w:t>
      </w:r>
      <w:bookmarkEnd w:id="87"/>
      <w:bookmarkEnd w:id="88"/>
      <w:bookmarkEnd w:id="89"/>
    </w:p>
    <w:p w:rsidR="00A66DF6" w:rsidRPr="000A51F6" w:rsidRDefault="00A66DF6" w:rsidP="00A66DF6">
      <w:r w:rsidRPr="000A51F6">
        <w:t xml:space="preserve">This field defines whether the UE supports measurement non uniform Pattern Id 1, 2, 3 and 4 </w:t>
      </w:r>
      <w:r w:rsidR="00494495" w:rsidRPr="000A51F6">
        <w:t xml:space="preserve">in LTE standalone </w:t>
      </w:r>
      <w:r w:rsidRPr="000A51F6">
        <w:t>as specified in TS 36.133 [16].</w:t>
      </w:r>
    </w:p>
    <w:p w:rsidR="00370FC9" w:rsidRPr="000A51F6" w:rsidRDefault="00370FC9" w:rsidP="00370FC9">
      <w:pPr>
        <w:pStyle w:val="Heading4"/>
      </w:pPr>
      <w:bookmarkStart w:id="90" w:name="_Toc29241329"/>
      <w:bookmarkStart w:id="91" w:name="_Toc37152798"/>
      <w:bookmarkStart w:id="92" w:name="_Toc37236724"/>
      <w:r w:rsidRPr="000A51F6">
        <w:t>4.3.6.28</w:t>
      </w:r>
      <w:r w:rsidRPr="000A51F6">
        <w:tab/>
      </w:r>
      <w:r w:rsidRPr="000A51F6">
        <w:rPr>
          <w:i/>
        </w:rPr>
        <w:t>rlm-ReportSupport-r14</w:t>
      </w:r>
      <w:bookmarkEnd w:id="90"/>
      <w:bookmarkEnd w:id="91"/>
      <w:bookmarkEnd w:id="92"/>
    </w:p>
    <w:p w:rsidR="00370FC9" w:rsidRPr="000A51F6" w:rsidRDefault="00370FC9" w:rsidP="00370FC9">
      <w:r w:rsidRPr="000A51F6">
        <w:t>This field defines whether the UE supports RLM event and information reporting as specified in TS 36.133 [16].</w:t>
      </w:r>
    </w:p>
    <w:p w:rsidR="006C17FD" w:rsidRPr="000A51F6" w:rsidRDefault="006C17FD" w:rsidP="006C17FD">
      <w:pPr>
        <w:pStyle w:val="Heading4"/>
      </w:pPr>
      <w:bookmarkStart w:id="93" w:name="_Toc29241330"/>
      <w:bookmarkStart w:id="94" w:name="_Toc37152799"/>
      <w:bookmarkStart w:id="95" w:name="_Toc37236725"/>
      <w:r w:rsidRPr="000A51F6">
        <w:t>4.3.6.29</w:t>
      </w:r>
      <w:r w:rsidRPr="000A51F6">
        <w:tab/>
      </w:r>
      <w:r w:rsidR="00284656" w:rsidRPr="000A51F6">
        <w:t>Void</w:t>
      </w:r>
      <w:bookmarkEnd w:id="93"/>
      <w:bookmarkEnd w:id="94"/>
      <w:bookmarkEnd w:id="95"/>
    </w:p>
    <w:p w:rsidR="00C644AB" w:rsidRPr="000A51F6" w:rsidRDefault="00C644AB" w:rsidP="00C644AB">
      <w:pPr>
        <w:pStyle w:val="Heading4"/>
      </w:pPr>
      <w:bookmarkStart w:id="96" w:name="_Toc29241331"/>
      <w:bookmarkStart w:id="97" w:name="_Toc37152800"/>
      <w:bookmarkStart w:id="98" w:name="_Toc37236726"/>
      <w:r w:rsidRPr="000A51F6">
        <w:t>4.3.6.30</w:t>
      </w:r>
      <w:r w:rsidRPr="000A51F6">
        <w:tab/>
      </w:r>
      <w:r w:rsidRPr="000A51F6">
        <w:rPr>
          <w:i/>
        </w:rPr>
        <w:t>qoe-MeasReport-r15</w:t>
      </w:r>
      <w:bookmarkEnd w:id="96"/>
      <w:bookmarkEnd w:id="97"/>
      <w:bookmarkEnd w:id="98"/>
    </w:p>
    <w:p w:rsidR="00C644AB" w:rsidRPr="000A51F6" w:rsidRDefault="00C644AB" w:rsidP="00C644AB">
      <w:r w:rsidRPr="000A51F6">
        <w:t>This field defines whether the UE supports QoE Measurement Collection for streaming services.</w:t>
      </w:r>
    </w:p>
    <w:p w:rsidR="00AC5B70" w:rsidRPr="000A51F6" w:rsidRDefault="00AC5B70" w:rsidP="00AC5B70">
      <w:pPr>
        <w:pStyle w:val="Heading4"/>
      </w:pPr>
      <w:bookmarkStart w:id="99" w:name="_Toc29241332"/>
      <w:bookmarkStart w:id="100" w:name="_Toc37152801"/>
      <w:bookmarkStart w:id="101" w:name="_Toc37236727"/>
      <w:r w:rsidRPr="000A51F6">
        <w:t>4.3.6.31</w:t>
      </w:r>
      <w:r w:rsidRPr="000A51F6">
        <w:tab/>
      </w:r>
      <w:r w:rsidRPr="000A51F6">
        <w:rPr>
          <w:i/>
        </w:rPr>
        <w:t>ca-IdleModeMeasurements-r15</w:t>
      </w:r>
      <w:bookmarkEnd w:id="99"/>
      <w:bookmarkEnd w:id="100"/>
      <w:bookmarkEnd w:id="101"/>
    </w:p>
    <w:p w:rsidR="00AC5B70" w:rsidRPr="000A51F6" w:rsidRDefault="00AC5B70" w:rsidP="00AC5B70">
      <w:r w:rsidRPr="000A51F6">
        <w:t>This field defines whether the UE supports performing eNB-configured CRS-based RRM measurements for configured carrier(s) in RRC_IDLE mode, including reporting them when requested by eNB while in RRC_CONNECTED, as specified in TS 36.331 [5].</w:t>
      </w:r>
    </w:p>
    <w:p w:rsidR="00AC5B70" w:rsidRPr="000A51F6" w:rsidRDefault="00AC5B70" w:rsidP="00AC5B70">
      <w:pPr>
        <w:pStyle w:val="Heading4"/>
      </w:pPr>
      <w:bookmarkStart w:id="102" w:name="_Toc29241333"/>
      <w:bookmarkStart w:id="103" w:name="_Toc37152802"/>
      <w:bookmarkStart w:id="104" w:name="_Toc37236728"/>
      <w:r w:rsidRPr="000A51F6">
        <w:lastRenderedPageBreak/>
        <w:t>4.3.6.32</w:t>
      </w:r>
      <w:r w:rsidRPr="000A51F6">
        <w:tab/>
      </w:r>
      <w:r w:rsidRPr="000A51F6">
        <w:rPr>
          <w:i/>
        </w:rPr>
        <w:t>ca-IdleModeValidityArea-r15</w:t>
      </w:r>
      <w:bookmarkEnd w:id="102"/>
      <w:bookmarkEnd w:id="103"/>
      <w:bookmarkEnd w:id="104"/>
    </w:p>
    <w:p w:rsidR="00AC5B70" w:rsidRPr="000A51F6" w:rsidRDefault="00AC5B70" w:rsidP="00AC5B70">
      <w:r w:rsidRPr="000A51F6">
        <w:t xml:space="preserve">This field defines whether the UE supports configuration of </w:t>
      </w:r>
      <w:ins w:id="105" w:author="Huawei" w:date="2020-04-14T18:58:00Z">
        <w:r w:rsidR="00896F59">
          <w:rPr>
            <w:i/>
          </w:rPr>
          <w:t>validityArea</w:t>
        </w:r>
      </w:ins>
      <w:del w:id="106" w:author="Huawei" w:date="2020-04-14T18:58:00Z">
        <w:r w:rsidRPr="000A51F6" w:rsidDel="00896F59">
          <w:delText>validity area</w:delText>
        </w:r>
      </w:del>
      <w:r w:rsidRPr="000A51F6">
        <w:t xml:space="preserve"> for performing eNB-configured CRS-based RRM measurements for configured carrier(s) in RRC_IDLE mode, as specified in TS 36.331 [5]. A UE that supports this feature shall also </w:t>
      </w:r>
      <w:ins w:id="107" w:author="Huawei" w:date="2020-05-24T18:39:00Z">
        <w:r w:rsidR="002531D3">
          <w:t xml:space="preserve">indicate support of </w:t>
        </w:r>
      </w:ins>
      <w:r w:rsidRPr="000A51F6">
        <w:t xml:space="preserve">support </w:t>
      </w:r>
      <w:r w:rsidRPr="000A51F6">
        <w:rPr>
          <w:i/>
        </w:rPr>
        <w:t>ca-IdleModeMeasurements-r15</w:t>
      </w:r>
      <w:r w:rsidRPr="000A51F6">
        <w:t>.</w:t>
      </w:r>
    </w:p>
    <w:p w:rsidR="0057511F" w:rsidRPr="000A51F6" w:rsidRDefault="0057511F" w:rsidP="0057511F">
      <w:pPr>
        <w:pStyle w:val="Heading4"/>
        <w:rPr>
          <w:i/>
        </w:rPr>
      </w:pPr>
      <w:bookmarkStart w:id="108" w:name="_Toc29241334"/>
      <w:bookmarkStart w:id="109" w:name="_Toc37152803"/>
      <w:bookmarkStart w:id="110" w:name="_Toc37236729"/>
      <w:r w:rsidRPr="000A51F6">
        <w:t>4.3.6.33</w:t>
      </w:r>
      <w:r w:rsidRPr="000A51F6">
        <w:tab/>
      </w:r>
      <w:r w:rsidRPr="000A51F6">
        <w:rPr>
          <w:i/>
        </w:rPr>
        <w:t>qoe-MTSI-MeasReport-r15</w:t>
      </w:r>
      <w:bookmarkEnd w:id="108"/>
      <w:bookmarkEnd w:id="109"/>
      <w:bookmarkEnd w:id="110"/>
    </w:p>
    <w:p w:rsidR="0057511F" w:rsidRPr="000A51F6" w:rsidRDefault="0057511F" w:rsidP="0057511F">
      <w:r w:rsidRPr="000A51F6">
        <w:t>This field defines whether the UE supports QoE Measurement Collection for MTSI services.</w:t>
      </w:r>
    </w:p>
    <w:p w:rsidR="00780A14" w:rsidRPr="000A51F6" w:rsidRDefault="00780A14" w:rsidP="00780A14">
      <w:pPr>
        <w:pStyle w:val="Heading4"/>
        <w:rPr>
          <w:i/>
          <w:iCs/>
        </w:rPr>
      </w:pPr>
      <w:bookmarkStart w:id="111" w:name="_Toc29241335"/>
      <w:bookmarkStart w:id="112" w:name="_Toc37152804"/>
      <w:bookmarkStart w:id="113" w:name="_Toc37236730"/>
      <w:r w:rsidRPr="000A51F6">
        <w:t>4.3.6.</w:t>
      </w:r>
      <w:r w:rsidRPr="000A51F6">
        <w:rPr>
          <w:lang w:eastAsia="zh-CN"/>
        </w:rPr>
        <w:t>34</w:t>
      </w:r>
      <w:r w:rsidRPr="000A51F6">
        <w:tab/>
      </w:r>
      <w:r w:rsidRPr="000A51F6">
        <w:rPr>
          <w:i/>
          <w:iCs/>
        </w:rPr>
        <w:t>multipleCellsMeasExtension-r15</w:t>
      </w:r>
      <w:bookmarkEnd w:id="111"/>
      <w:bookmarkEnd w:id="112"/>
      <w:bookmarkEnd w:id="113"/>
    </w:p>
    <w:p w:rsidR="00780A14" w:rsidRPr="000A51F6" w:rsidRDefault="00780A14" w:rsidP="00780A14">
      <w:pPr>
        <w:rPr>
          <w:lang w:eastAsia="x-none"/>
        </w:rPr>
      </w:pPr>
      <w:r w:rsidRPr="000A51F6">
        <w:t>This field defines whether the UE supports measurement reporting triggered based on a number of cells.</w:t>
      </w:r>
      <w:r w:rsidR="00EA40EB" w:rsidRPr="000A51F6">
        <w:t>It is mandatory to support this feature for UEs which have Aerial UE subscription as defined in TS 23.401 [18].</w:t>
      </w:r>
    </w:p>
    <w:p w:rsidR="00780A14" w:rsidRPr="000A51F6" w:rsidRDefault="00780A14" w:rsidP="00780A14">
      <w:pPr>
        <w:pStyle w:val="Heading4"/>
      </w:pPr>
      <w:bookmarkStart w:id="114" w:name="_Toc29241336"/>
      <w:bookmarkStart w:id="115" w:name="_Toc37152805"/>
      <w:bookmarkStart w:id="116" w:name="_Toc37236731"/>
      <w:r w:rsidRPr="000A51F6">
        <w:t>4.3.6.35</w:t>
      </w:r>
      <w:r w:rsidRPr="000A51F6">
        <w:tab/>
      </w:r>
      <w:r w:rsidRPr="000A51F6">
        <w:rPr>
          <w:i/>
        </w:rPr>
        <w:t>heightMeas-r15</w:t>
      </w:r>
      <w:bookmarkEnd w:id="114"/>
      <w:bookmarkEnd w:id="115"/>
      <w:bookmarkEnd w:id="116"/>
    </w:p>
    <w:p w:rsidR="00A50F0B" w:rsidRPr="000A51F6" w:rsidRDefault="00780A14" w:rsidP="00A50F0B">
      <w:pPr>
        <w:rPr>
          <w:lang w:eastAsia="x-none"/>
        </w:rPr>
      </w:pPr>
      <w:r w:rsidRPr="000A51F6">
        <w:rPr>
          <w:lang w:eastAsia="x-none"/>
        </w:rPr>
        <w:t>This field defines whether the UE supports height-based measurement reporting as specified in TS 36.331</w:t>
      </w:r>
      <w:r w:rsidR="0007178E" w:rsidRPr="000A51F6">
        <w:rPr>
          <w:lang w:eastAsia="x-none"/>
        </w:rPr>
        <w:t xml:space="preserve"> </w:t>
      </w:r>
      <w:r w:rsidRPr="000A51F6">
        <w:rPr>
          <w:lang w:eastAsia="x-none"/>
        </w:rPr>
        <w:t xml:space="preserve">[5]. It is mandatory to support this feature for UEs which have Aerial UE subscription as defined in TS 23.401 </w:t>
      </w:r>
      <w:r w:rsidRPr="000A51F6">
        <w:t>[18]</w:t>
      </w:r>
      <w:r w:rsidRPr="000A51F6">
        <w:rPr>
          <w:lang w:eastAsia="x-none"/>
        </w:rPr>
        <w:t>.</w:t>
      </w:r>
    </w:p>
    <w:p w:rsidR="00A50F0B" w:rsidRPr="000A51F6" w:rsidRDefault="00A50F0B" w:rsidP="00A50F0B">
      <w:pPr>
        <w:pStyle w:val="Heading4"/>
      </w:pPr>
      <w:bookmarkStart w:id="117" w:name="_Toc29241337"/>
      <w:bookmarkStart w:id="118" w:name="_Toc37152806"/>
      <w:bookmarkStart w:id="119" w:name="_Toc37236732"/>
      <w:r w:rsidRPr="000A51F6">
        <w:t>4.3.6.36</w:t>
      </w:r>
      <w:r w:rsidRPr="000A51F6">
        <w:tab/>
      </w:r>
      <w:r w:rsidRPr="000A51F6">
        <w:rPr>
          <w:i/>
        </w:rPr>
        <w:t>measGapPatterns-r15</w:t>
      </w:r>
      <w:bookmarkEnd w:id="117"/>
      <w:bookmarkEnd w:id="118"/>
      <w:bookmarkEnd w:id="119"/>
    </w:p>
    <w:p w:rsidR="00A50F0B" w:rsidRPr="000A51F6" w:rsidRDefault="00A50F0B" w:rsidP="00A50F0B">
      <w:pPr>
        <w:rPr>
          <w:lang w:eastAsia="x-none"/>
        </w:rPr>
      </w:pPr>
      <w:r w:rsidRPr="000A51F6">
        <w:rPr>
          <w:lang w:eastAsia="x-none"/>
        </w:rPr>
        <w:t>This field defines whether the UE that supports NR supports gap patterns 4 to 11</w:t>
      </w:r>
      <w:r w:rsidR="00494495" w:rsidRPr="000A51F6">
        <w:t xml:space="preserve"> in LTE standalone as specified in TS 36.133 [16], and for independent measurement gap configuration on FR1 and per-UE gap in (NG)EN-DC as specified in TS38.133 [37]</w:t>
      </w:r>
      <w:r w:rsidRPr="000A51F6">
        <w:rPr>
          <w:lang w:eastAsia="x-none"/>
        </w:rPr>
        <w:t>.</w:t>
      </w:r>
    </w:p>
    <w:p w:rsidR="00CC6C47" w:rsidRPr="000A51F6" w:rsidRDefault="00CC6C47" w:rsidP="00CC6C47">
      <w:pPr>
        <w:pStyle w:val="Heading4"/>
      </w:pPr>
      <w:bookmarkStart w:id="120" w:name="_Toc37236733"/>
      <w:bookmarkStart w:id="121" w:name="_Toc29241338"/>
      <w:bookmarkStart w:id="122" w:name="_Toc37152807"/>
      <w:r w:rsidRPr="000A51F6">
        <w:t>4.3.6.37</w:t>
      </w:r>
      <w:r w:rsidRPr="000A51F6">
        <w:tab/>
      </w:r>
      <w:r w:rsidRPr="000A51F6">
        <w:rPr>
          <w:i/>
          <w:iCs/>
        </w:rPr>
        <w:t>dl-</w:t>
      </w:r>
      <w:r w:rsidRPr="000A51F6">
        <w:rPr>
          <w:i/>
        </w:rPr>
        <w:t>ChannelQualityReporting-r16</w:t>
      </w:r>
      <w:bookmarkEnd w:id="120"/>
    </w:p>
    <w:p w:rsidR="00CC6C47" w:rsidRPr="000A51F6" w:rsidRDefault="00CC6C47" w:rsidP="00CC6C47">
      <w:pPr>
        <w:rPr>
          <w:rFonts w:eastAsia="宋体"/>
          <w:lang w:eastAsia="en-GB"/>
        </w:rPr>
      </w:pPr>
      <w:r w:rsidRPr="000A51F6">
        <w:t xml:space="preserve">This field defines whether the UE supports DL channel quality reporting of the serving cell or configured carrier for FDD in RRC_CONNECTED as specified in TS 36.331 [5]. </w:t>
      </w:r>
      <w:r w:rsidRPr="000A51F6">
        <w:rPr>
          <w:rFonts w:eastAsia="宋体"/>
          <w:lang w:eastAsia="en-GB"/>
        </w:rPr>
        <w:t xml:space="preserve">This feature is only applicable if the UE supports </w:t>
      </w:r>
      <w:r w:rsidRPr="000A51F6">
        <w:rPr>
          <w:rFonts w:eastAsia="宋体"/>
          <w:i/>
          <w:iCs/>
          <w:lang w:eastAsia="en-GB"/>
        </w:rPr>
        <w:t>ce-ModeA-r13</w:t>
      </w:r>
      <w:r w:rsidRPr="000A51F6">
        <w:rPr>
          <w:rFonts w:eastAsia="宋体"/>
          <w:lang w:eastAsia="en-GB"/>
        </w:rPr>
        <w:t xml:space="preserve"> or if the UE supports </w:t>
      </w:r>
      <w:r w:rsidRPr="000A51F6">
        <w:t xml:space="preserve">any </w:t>
      </w:r>
      <w:r w:rsidRPr="000A51F6">
        <w:rPr>
          <w:i/>
        </w:rPr>
        <w:t>ue-Category-NB</w:t>
      </w:r>
      <w:r w:rsidRPr="000A51F6">
        <w:rPr>
          <w:rFonts w:eastAsia="宋体"/>
          <w:lang w:eastAsia="en-GB"/>
        </w:rPr>
        <w:t>.</w:t>
      </w:r>
    </w:p>
    <w:p w:rsidR="00CC6C47" w:rsidRPr="000A51F6" w:rsidRDefault="00CC6C47" w:rsidP="00CC6C47">
      <w:pPr>
        <w:pStyle w:val="EditorsNote"/>
        <w:rPr>
          <w:rFonts w:eastAsia="宋体"/>
          <w:lang w:eastAsia="en-GB"/>
        </w:rPr>
      </w:pPr>
      <w:r w:rsidRPr="000A51F6">
        <w:rPr>
          <w:rFonts w:eastAsia="宋体"/>
          <w:lang w:eastAsia="en-GB"/>
        </w:rPr>
        <w:t xml:space="preserve">Editor's note: </w:t>
      </w:r>
      <w:r w:rsidRPr="000A51F6">
        <w:t>Whether to have a common or separate capability with MTC, and how to name it if common</w:t>
      </w:r>
      <w:r w:rsidRPr="000A51F6">
        <w:rPr>
          <w:rFonts w:eastAsia="宋体"/>
          <w:lang w:eastAsia="en-GB"/>
        </w:rPr>
        <w:t>.</w:t>
      </w:r>
    </w:p>
    <w:p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23" w:author="Huawei" w:date="2020-04-14T18:58:00Z"/>
          <w:rFonts w:ascii="Arial" w:hAnsi="Arial"/>
          <w:sz w:val="24"/>
        </w:rPr>
      </w:pPr>
      <w:bookmarkStart w:id="124" w:name="_Toc29241412"/>
      <w:bookmarkStart w:id="125" w:name="_Toc37152881"/>
      <w:bookmarkStart w:id="126" w:name="_Toc37236818"/>
      <w:bookmarkEnd w:id="121"/>
      <w:bookmarkEnd w:id="122"/>
      <w:ins w:id="127" w:author="Huawei" w:date="2020-04-14T18:58:00Z">
        <w:r>
          <w:rPr>
            <w:rFonts w:ascii="Arial" w:hAnsi="Arial"/>
            <w:sz w:val="24"/>
          </w:rPr>
          <w:t>4.3.6.x1</w:t>
        </w:r>
        <w:r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ca-IdleInactiveMeasurements-r16</w:t>
        </w:r>
      </w:ins>
    </w:p>
    <w:p w:rsidR="00896F59" w:rsidRPr="00896F59" w:rsidRDefault="00896F59" w:rsidP="00896F59">
      <w:pPr>
        <w:rPr>
          <w:ins w:id="128" w:author="Huawei" w:date="2020-04-14T18:58:00Z"/>
          <w:lang w:eastAsia="x-none"/>
        </w:rPr>
      </w:pPr>
      <w:ins w:id="129" w:author="Huawei" w:date="2020-04-14T18:58:00Z">
        <w:r w:rsidRPr="00896F59">
          <w:rPr>
            <w:lang w:eastAsia="x-none"/>
          </w:rPr>
          <w:t>This field defines whether the UE supports:</w:t>
        </w:r>
      </w:ins>
    </w:p>
    <w:p w:rsidR="00896F59" w:rsidRPr="00896F59" w:rsidRDefault="00896F59" w:rsidP="00896F59">
      <w:pPr>
        <w:ind w:left="568" w:hanging="284"/>
        <w:rPr>
          <w:ins w:id="130" w:author="Huawei" w:date="2020-04-14T18:58:00Z"/>
        </w:rPr>
      </w:pPr>
      <w:ins w:id="131" w:author="Huawei" w:date="2020-04-14T18:58:00Z">
        <w:r w:rsidRPr="00896F59">
          <w:t>-</w:t>
        </w:r>
        <w:r w:rsidRPr="00896F59">
          <w:tab/>
          <w:t xml:space="preserve">(if the UE </w:t>
        </w:r>
      </w:ins>
      <w:ins w:id="132" w:author="Huawei" w:date="2020-05-24T18:40:00Z">
        <w:r w:rsidR="002531D3">
          <w:t xml:space="preserve">also </w:t>
        </w:r>
      </w:ins>
      <w:ins w:id="133" w:author="Huawei" w:date="2020-05-24T18:39:00Z">
        <w:r w:rsidR="002531D3">
          <w:t xml:space="preserve">indicates </w:t>
        </w:r>
      </w:ins>
      <w:ins w:id="134" w:author="Huawei" w:date="2020-04-14T18:58:00Z">
        <w:r w:rsidR="002531D3">
          <w:t>support of</w:t>
        </w:r>
        <w:r w:rsidRPr="00896F59">
          <w:t xml:space="preserve"> </w:t>
        </w:r>
        <w:r w:rsidRPr="00896F59">
          <w:rPr>
            <w:i/>
          </w:rPr>
          <w:t>inactiveState-r15</w:t>
        </w:r>
        <w:r w:rsidRPr="00896F59">
          <w:t>), performing eNB-configured CRS-based RRM measurements for configured carrier(s) in RRC_INACTIVE, including reporting them when requested by the eNB while resuming from RRC_INACTIVE or in RRC_CONNECTED, as specified in TS 36.331 [5];</w:t>
        </w:r>
      </w:ins>
    </w:p>
    <w:p w:rsidR="00896F59" w:rsidRPr="00896F59" w:rsidRDefault="00896F59" w:rsidP="00896F59">
      <w:pPr>
        <w:ind w:left="568" w:hanging="284"/>
        <w:rPr>
          <w:ins w:id="135" w:author="Huawei" w:date="2020-04-14T18:58:00Z"/>
        </w:rPr>
      </w:pPr>
      <w:ins w:id="136" w:author="Huawei" w:date="2020-04-14T18:58:00Z">
        <w:r w:rsidRPr="00896F59">
          <w:t>-</w:t>
        </w:r>
        <w:r w:rsidRPr="00896F59">
          <w:tab/>
          <w:t xml:space="preserve">(if the UE </w:t>
        </w:r>
      </w:ins>
      <w:ins w:id="137" w:author="Huawei" w:date="2020-05-24T18:40:00Z">
        <w:r w:rsidR="002531D3">
          <w:t xml:space="preserve">also indicates </w:t>
        </w:r>
      </w:ins>
      <w:ins w:id="138" w:author="Huawei" w:date="2020-04-14T18:58:00Z">
        <w:r w:rsidR="002531D3">
          <w:t>support</w:t>
        </w:r>
        <w:r w:rsidRPr="00896F59">
          <w:t xml:space="preserve"> </w:t>
        </w:r>
      </w:ins>
      <w:ins w:id="139" w:author="Huawei" w:date="2020-05-24T18:40:00Z">
        <w:r w:rsidR="002531D3">
          <w:t xml:space="preserve">of </w:t>
        </w:r>
      </w:ins>
      <w:ins w:id="140" w:author="Huawei" w:date="2020-04-14T18:58:00Z">
        <w:r w:rsidRPr="00896F59">
          <w:t>RRC connection suspension), reporting eNB-configured CRS-based RRM measurements for configured carrier(s) in RRC_IDLE while resuming the RRC connection from RRC_IDLE, as specified in TS 36.331 [5];</w:t>
        </w:r>
      </w:ins>
    </w:p>
    <w:p w:rsidR="00896F59" w:rsidRPr="00896F59" w:rsidRDefault="00896F59" w:rsidP="00896F59">
      <w:pPr>
        <w:rPr>
          <w:ins w:id="141" w:author="Huawei" w:date="2020-04-14T18:58:00Z"/>
          <w:lang w:eastAsia="x-none"/>
        </w:rPr>
      </w:pPr>
      <w:ins w:id="142" w:author="Huawei" w:date="2020-04-14T18:58:00Z">
        <w:r w:rsidRPr="00896F59">
          <w:rPr>
            <w:lang w:eastAsia="x-none"/>
          </w:rPr>
          <w:t xml:space="preserve">A UE that </w:t>
        </w:r>
      </w:ins>
      <w:ins w:id="143" w:author="Huawei" w:date="2020-05-24T18:44:00Z">
        <w:r w:rsidR="002531D3">
          <w:rPr>
            <w:lang w:eastAsia="x-none"/>
          </w:rPr>
          <w:t xml:space="preserve">indicates </w:t>
        </w:r>
      </w:ins>
      <w:ins w:id="144" w:author="Huawei" w:date="2020-04-14T18:58:00Z">
        <w:r w:rsidR="002531D3">
          <w:rPr>
            <w:lang w:eastAsia="x-none"/>
          </w:rPr>
          <w:t>support of</w:t>
        </w:r>
        <w:r w:rsidRPr="00896F59">
          <w:rPr>
            <w:lang w:eastAsia="x-none"/>
          </w:rPr>
          <w:t xml:space="preserve"> this feature shall also </w:t>
        </w:r>
      </w:ins>
      <w:ins w:id="145" w:author="Huawei" w:date="2020-05-24T18:44:00Z">
        <w:r w:rsidR="002531D3">
          <w:rPr>
            <w:lang w:eastAsia="x-none"/>
          </w:rPr>
          <w:t xml:space="preserve">indicate </w:t>
        </w:r>
      </w:ins>
      <w:ins w:id="146" w:author="Huawei" w:date="2020-04-14T18:58:00Z">
        <w:r w:rsidRPr="00896F59">
          <w:rPr>
            <w:lang w:eastAsia="x-none"/>
          </w:rPr>
          <w:t>support</w:t>
        </w:r>
      </w:ins>
      <w:ins w:id="147" w:author="Huawei" w:date="2020-05-24T18:44:00Z">
        <w:r w:rsidR="002531D3">
          <w:rPr>
            <w:lang w:eastAsia="x-none"/>
          </w:rPr>
          <w:t xml:space="preserve"> of</w:t>
        </w:r>
      </w:ins>
      <w:ins w:id="148" w:author="Huawei" w:date="2020-04-14T18:58:00Z">
        <w:r w:rsidRPr="00896F59">
          <w:rPr>
            <w:lang w:eastAsia="x-none"/>
          </w:rPr>
          <w:t xml:space="preserve"> </w:t>
        </w:r>
        <w:r w:rsidRPr="00896F59">
          <w:rPr>
            <w:i/>
            <w:lang w:eastAsia="x-none"/>
          </w:rPr>
          <w:t>ca-Idle</w:t>
        </w:r>
      </w:ins>
      <w:ins w:id="149" w:author="Huawei" w:date="2020-05-27T08:31:00Z">
        <w:r w:rsidR="002557FF">
          <w:rPr>
            <w:i/>
            <w:lang w:eastAsia="x-none"/>
          </w:rPr>
          <w:t>Mode</w:t>
        </w:r>
      </w:ins>
      <w:ins w:id="150" w:author="Huawei" w:date="2020-04-14T18:58:00Z">
        <w:r w:rsidRPr="00896F59">
          <w:rPr>
            <w:i/>
            <w:lang w:eastAsia="x-none"/>
          </w:rPr>
          <w:t>Measurements-r15</w:t>
        </w:r>
        <w:r w:rsidRPr="00896F59">
          <w:rPr>
            <w:lang w:eastAsia="x-none"/>
          </w:rPr>
          <w:t>.</w:t>
        </w:r>
      </w:ins>
    </w:p>
    <w:p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51" w:author="Huawei" w:date="2020-04-14T18:58:00Z"/>
          <w:rFonts w:ascii="Arial" w:hAnsi="Arial"/>
          <w:sz w:val="24"/>
        </w:rPr>
      </w:pPr>
      <w:ins w:id="152" w:author="Huawei" w:date="2020-04-14T18:58:00Z">
        <w:r w:rsidRPr="00896F59">
          <w:rPr>
            <w:rFonts w:ascii="Arial" w:hAnsi="Arial"/>
            <w:sz w:val="24"/>
          </w:rPr>
          <w:t>4.3.6.x2</w:t>
        </w:r>
        <w:r w:rsidRPr="00896F59">
          <w:rPr>
            <w:rFonts w:ascii="Arial" w:hAnsi="Arial"/>
            <w:sz w:val="24"/>
          </w:rPr>
          <w:tab/>
        </w:r>
        <w:r w:rsidR="00CD610C">
          <w:rPr>
            <w:rFonts w:ascii="Arial" w:hAnsi="Arial"/>
            <w:i/>
            <w:sz w:val="24"/>
          </w:rPr>
          <w:t>endc-IdleInactiveMeasurements</w:t>
        </w:r>
      </w:ins>
      <w:ins w:id="153" w:author="Huawei" w:date="2020-06-12T17:44:00Z">
        <w:r w:rsidR="00CD610C" w:rsidRPr="00CD610C">
          <w:rPr>
            <w:rFonts w:ascii="Arial" w:hAnsi="Arial"/>
            <w:i/>
            <w:sz w:val="24"/>
            <w:highlight w:val="yellow"/>
          </w:rPr>
          <w:t>FR1</w:t>
        </w:r>
        <w:r w:rsidR="00CD610C">
          <w:rPr>
            <w:rFonts w:ascii="Arial" w:hAnsi="Arial"/>
            <w:i/>
            <w:sz w:val="24"/>
          </w:rPr>
          <w:t>-</w:t>
        </w:r>
      </w:ins>
      <w:ins w:id="154" w:author="Huawei" w:date="2020-04-14T18:58:00Z">
        <w:r w:rsidRPr="00896F59">
          <w:rPr>
            <w:rFonts w:ascii="Arial" w:hAnsi="Arial"/>
            <w:i/>
            <w:sz w:val="24"/>
          </w:rPr>
          <w:t>r16</w:t>
        </w:r>
      </w:ins>
    </w:p>
    <w:p w:rsidR="00896F59" w:rsidRDefault="00896F59" w:rsidP="00896F59">
      <w:pPr>
        <w:rPr>
          <w:ins w:id="155" w:author="Huawei" w:date="2020-05-08T14:09:00Z"/>
        </w:rPr>
      </w:pPr>
      <w:ins w:id="156" w:author="Huawei" w:date="2020-04-14T18:58:00Z">
        <w:r w:rsidRPr="00896F59">
          <w:t>This field defines whether the UE suppor</w:t>
        </w:r>
        <w:r w:rsidR="00CD610C">
          <w:t xml:space="preserve">ts performing eNB-configured </w:t>
        </w:r>
        <w:r w:rsidRPr="00896F59">
          <w:t xml:space="preserve">SSB-based RRM measurements for configured </w:t>
        </w:r>
      </w:ins>
      <w:ins w:id="157" w:author="Huawei" w:date="2020-06-12T17:45:00Z">
        <w:r w:rsidR="00CD610C">
          <w:t xml:space="preserve">NR </w:t>
        </w:r>
        <w:r w:rsidR="00CD610C" w:rsidRPr="00CD610C">
          <w:rPr>
            <w:highlight w:val="yellow"/>
          </w:rPr>
          <w:t>FR1</w:t>
        </w:r>
        <w:r w:rsidR="00CD610C">
          <w:t xml:space="preserve"> </w:t>
        </w:r>
      </w:ins>
      <w:ins w:id="158" w:author="Huawei" w:date="2020-04-14T18:58:00Z">
        <w:r w:rsidRPr="00896F59">
          <w:t xml:space="preserve">carrier(s) in RRC_IDLE and in RRC_INACTIVE (if the UE </w:t>
        </w:r>
      </w:ins>
      <w:ins w:id="159" w:author="Huawei" w:date="2020-05-24T18:43:00Z">
        <w:r w:rsidR="002531D3">
          <w:t xml:space="preserve">also indicates </w:t>
        </w:r>
      </w:ins>
      <w:ins w:id="160" w:author="Huawei" w:date="2020-04-14T18:58:00Z">
        <w:r w:rsidR="002531D3">
          <w:t>support of</w:t>
        </w:r>
        <w:r w:rsidRPr="00896F59">
          <w:t xml:space="preserve"> </w:t>
        </w:r>
        <w:r w:rsidRPr="00896F59">
          <w:rPr>
            <w:i/>
          </w:rPr>
          <w:t>inactiveState-r15</w:t>
        </w:r>
        <w:r w:rsidRPr="00896F59">
          <w:t>), including reporting them when requested by the eNB while resuming from RRC_IDLE/RRC_INACTIVE or in RRC_CONNECTED, as specified in TS 36.331 [5].</w:t>
        </w:r>
      </w:ins>
    </w:p>
    <w:p w:rsidR="00CD610C" w:rsidRPr="00896F59" w:rsidRDefault="00CD610C" w:rsidP="00CD610C">
      <w:pPr>
        <w:keepNext/>
        <w:keepLines/>
        <w:spacing w:before="120"/>
        <w:ind w:left="1418" w:hanging="1418"/>
        <w:outlineLvl w:val="3"/>
        <w:rPr>
          <w:ins w:id="161" w:author="Huawei" w:date="2020-04-14T18:58:00Z"/>
          <w:rFonts w:ascii="Arial" w:hAnsi="Arial"/>
          <w:sz w:val="24"/>
        </w:rPr>
      </w:pPr>
      <w:ins w:id="162" w:author="Huawei" w:date="2020-04-14T18:58:00Z">
        <w:r w:rsidRPr="00896F59">
          <w:rPr>
            <w:rFonts w:ascii="Arial" w:hAnsi="Arial"/>
            <w:sz w:val="24"/>
          </w:rPr>
          <w:t>4.3.6.x</w:t>
        </w:r>
        <w:r>
          <w:rPr>
            <w:rFonts w:ascii="Arial" w:hAnsi="Arial"/>
            <w:sz w:val="24"/>
          </w:rPr>
          <w:t>3</w:t>
        </w:r>
        <w:r w:rsidRPr="00896F59"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endc-IdleInactiveMeasurements</w:t>
        </w:r>
      </w:ins>
      <w:ins w:id="163" w:author="Huawei" w:date="2020-06-12T17:44:00Z">
        <w:r w:rsidRPr="00CD610C">
          <w:rPr>
            <w:rFonts w:ascii="Arial" w:hAnsi="Arial"/>
            <w:i/>
            <w:sz w:val="24"/>
            <w:highlight w:val="yellow"/>
          </w:rPr>
          <w:t>FR2</w:t>
        </w:r>
      </w:ins>
      <w:ins w:id="164" w:author="Huawei" w:date="2020-04-14T18:58:00Z">
        <w:r w:rsidRPr="00896F59">
          <w:rPr>
            <w:rFonts w:ascii="Arial" w:hAnsi="Arial"/>
            <w:i/>
            <w:sz w:val="24"/>
          </w:rPr>
          <w:t>-r16</w:t>
        </w:r>
      </w:ins>
    </w:p>
    <w:p w:rsidR="00CD610C" w:rsidRDefault="00CD610C" w:rsidP="00CD610C">
      <w:pPr>
        <w:rPr>
          <w:ins w:id="165" w:author="Huawei" w:date="2020-05-08T14:09:00Z"/>
        </w:rPr>
      </w:pPr>
      <w:ins w:id="166" w:author="Huawei" w:date="2020-04-14T18:58:00Z">
        <w:r w:rsidRPr="00896F59">
          <w:t xml:space="preserve">This field defines whether the UE supports performing eNB-configured SSB-based RRM measurements for </w:t>
        </w:r>
      </w:ins>
      <w:ins w:id="167" w:author="Huawei" w:date="2020-06-12T17:45:00Z">
        <w:r>
          <w:t xml:space="preserve">NR </w:t>
        </w:r>
        <w:r w:rsidRPr="00CD610C">
          <w:rPr>
            <w:highlight w:val="yellow"/>
          </w:rPr>
          <w:t>FR2</w:t>
        </w:r>
        <w:r>
          <w:t xml:space="preserve"> </w:t>
        </w:r>
      </w:ins>
      <w:ins w:id="168" w:author="Huawei" w:date="2020-04-14T18:58:00Z">
        <w:r w:rsidRPr="00896F59">
          <w:t xml:space="preserve">configured carrier(s) in RRC_IDLE and in RRC_INACTIVE (if the UE </w:t>
        </w:r>
      </w:ins>
      <w:ins w:id="169" w:author="Huawei" w:date="2020-05-24T18:43:00Z">
        <w:r>
          <w:t xml:space="preserve">also indicates </w:t>
        </w:r>
      </w:ins>
      <w:ins w:id="170" w:author="Huawei" w:date="2020-04-14T18:58:00Z">
        <w:r>
          <w:t>support of</w:t>
        </w:r>
        <w:r w:rsidRPr="00896F59">
          <w:t xml:space="preserve"> </w:t>
        </w:r>
        <w:r w:rsidRPr="00896F59">
          <w:rPr>
            <w:i/>
          </w:rPr>
          <w:t>inactiveState-r15</w:t>
        </w:r>
        <w:r w:rsidRPr="00896F59">
          <w:t xml:space="preserve">), </w:t>
        </w:r>
        <w:r w:rsidRPr="00896F59">
          <w:lastRenderedPageBreak/>
          <w:t>including reporting them when requested by the eNB while resuming from RRC_IDLE/RRC_INACTIVE or in RRC_CONNECTED, as specified in TS 36.331 [5].</w:t>
        </w:r>
      </w:ins>
    </w:p>
    <w:p w:rsidR="00896F59" w:rsidRPr="00896F59" w:rsidRDefault="00CD610C" w:rsidP="00896F59">
      <w:pPr>
        <w:keepNext/>
        <w:keepLines/>
        <w:spacing w:before="120"/>
        <w:ind w:left="1418" w:hanging="1418"/>
        <w:outlineLvl w:val="3"/>
        <w:rPr>
          <w:ins w:id="171" w:author="Huawei" w:date="2020-04-14T18:58:00Z"/>
          <w:rFonts w:ascii="Arial" w:hAnsi="Arial"/>
          <w:sz w:val="24"/>
        </w:rPr>
      </w:pPr>
      <w:ins w:id="172" w:author="Huawei" w:date="2020-04-14T18:58:00Z">
        <w:r>
          <w:rPr>
            <w:rFonts w:ascii="Arial" w:hAnsi="Arial"/>
            <w:sz w:val="24"/>
          </w:rPr>
          <w:t>4.3.6.x4</w:t>
        </w:r>
        <w:r w:rsidR="00896F59" w:rsidRPr="00896F59">
          <w:rPr>
            <w:rFonts w:ascii="Arial" w:hAnsi="Arial"/>
            <w:sz w:val="24"/>
          </w:rPr>
          <w:tab/>
        </w:r>
        <w:r w:rsidR="00896F59" w:rsidRPr="00896F59">
          <w:rPr>
            <w:rFonts w:ascii="Arial" w:hAnsi="Arial"/>
            <w:i/>
            <w:sz w:val="24"/>
          </w:rPr>
          <w:t>idleInactiveValidityAreaList-r16</w:t>
        </w:r>
      </w:ins>
    </w:p>
    <w:p w:rsidR="00896F59" w:rsidRPr="002531D3" w:rsidRDefault="00896F59" w:rsidP="00896F59">
      <w:pPr>
        <w:rPr>
          <w:ins w:id="173" w:author="Huawei" w:date="2020-04-14T18:58:00Z"/>
        </w:rPr>
      </w:pPr>
      <w:ins w:id="174" w:author="Huawei" w:date="2020-04-14T18:58:00Z">
        <w:r w:rsidRPr="00896F59">
          <w:t>This field defines whether the UE sup</w:t>
        </w:r>
        <w:r w:rsidRPr="002531D3">
          <w:t xml:space="preserve">ports configuration of </w:t>
        </w:r>
        <w:r w:rsidRPr="002531D3">
          <w:rPr>
            <w:i/>
          </w:rPr>
          <w:t>validityAreaList-r16</w:t>
        </w:r>
        <w:r w:rsidRPr="002531D3">
          <w:t xml:space="preserve"> for performing eNB-configured measurements for configured carrier(s) in RRC_IDLE and in RRC_INACTIVE</w:t>
        </w:r>
      </w:ins>
      <w:ins w:id="175" w:author="Huawei" w:date="2020-05-13T09:10:00Z">
        <w:r w:rsidR="006254D7" w:rsidRPr="002531D3">
          <w:t xml:space="preserve"> (if the UE supports </w:t>
        </w:r>
        <w:r w:rsidR="006254D7" w:rsidRPr="002531D3">
          <w:rPr>
            <w:i/>
          </w:rPr>
          <w:t>inactiveState-r15</w:t>
        </w:r>
        <w:r w:rsidR="006254D7" w:rsidRPr="002531D3">
          <w:t>)</w:t>
        </w:r>
      </w:ins>
      <w:ins w:id="176" w:author="Huawei" w:date="2020-04-14T18:58:00Z">
        <w:r w:rsidRPr="002531D3">
          <w:t>, as specified in TS 36.331 [5].</w:t>
        </w:r>
      </w:ins>
    </w:p>
    <w:p w:rsidR="00896F59" w:rsidRPr="00896F59" w:rsidRDefault="00896F59" w:rsidP="00896F59">
      <w:pPr>
        <w:rPr>
          <w:ins w:id="177" w:author="Huawei" w:date="2020-04-14T18:58:00Z"/>
          <w:lang w:eastAsia="x-none"/>
        </w:rPr>
      </w:pPr>
      <w:ins w:id="178" w:author="Huawei" w:date="2020-04-14T18:58:00Z">
        <w:r w:rsidRPr="002531D3">
          <w:t xml:space="preserve">A UE that </w:t>
        </w:r>
      </w:ins>
      <w:ins w:id="179" w:author="Huawei" w:date="2020-05-24T18:43:00Z">
        <w:r w:rsidR="002531D3">
          <w:t xml:space="preserve">indicates </w:t>
        </w:r>
      </w:ins>
      <w:ins w:id="180" w:author="Huawei" w:date="2020-04-14T18:58:00Z">
        <w:r w:rsidR="002531D3">
          <w:t>support of</w:t>
        </w:r>
        <w:r w:rsidRPr="002531D3">
          <w:t xml:space="preserve"> this feature shall also </w:t>
        </w:r>
      </w:ins>
      <w:ins w:id="181" w:author="Huawei" w:date="2020-05-24T18:43:00Z">
        <w:r w:rsidR="002531D3">
          <w:t xml:space="preserve">indicate </w:t>
        </w:r>
      </w:ins>
      <w:ins w:id="182" w:author="Huawei" w:date="2020-04-14T18:58:00Z">
        <w:r w:rsidRPr="002531D3">
          <w:t>support</w:t>
        </w:r>
      </w:ins>
      <w:ins w:id="183" w:author="Huawei" w:date="2020-05-24T18:43:00Z">
        <w:r w:rsidR="002531D3">
          <w:t xml:space="preserve"> of</w:t>
        </w:r>
      </w:ins>
      <w:ins w:id="184" w:author="Huawei" w:date="2020-04-14T18:58:00Z">
        <w:r w:rsidRPr="002531D3">
          <w:t xml:space="preserve"> </w:t>
        </w:r>
        <w:r w:rsidRPr="002531D3">
          <w:rPr>
            <w:i/>
          </w:rPr>
          <w:t>ca-IdleInactiveMeasurements-r16</w:t>
        </w:r>
        <w:r w:rsidRPr="002531D3">
          <w:t xml:space="preserve"> or </w:t>
        </w:r>
        <w:r w:rsidRPr="002531D3">
          <w:rPr>
            <w:i/>
          </w:rPr>
          <w:t>endc-IdleInactiveMeasure</w:t>
        </w:r>
        <w:r w:rsidRPr="00896F59">
          <w:rPr>
            <w:i/>
          </w:rPr>
          <w:t>ments-r16</w:t>
        </w:r>
        <w:r w:rsidRPr="00896F59">
          <w:t xml:space="preserve">. </w:t>
        </w:r>
      </w:ins>
    </w:p>
    <w:p w:rsidR="00D938DF" w:rsidRPr="000A51F6" w:rsidRDefault="00D938DF" w:rsidP="00B96B72">
      <w:pPr>
        <w:pStyle w:val="Heading3"/>
      </w:pPr>
      <w:r w:rsidRPr="000A51F6">
        <w:t>4.3.15</w:t>
      </w:r>
      <w:r w:rsidRPr="000A51F6">
        <w:tab/>
        <w:t>Other parameters</w:t>
      </w:r>
      <w:bookmarkEnd w:id="124"/>
      <w:bookmarkEnd w:id="125"/>
      <w:bookmarkEnd w:id="126"/>
    </w:p>
    <w:p w:rsidR="00D938DF" w:rsidRPr="000A51F6" w:rsidRDefault="00D938DF" w:rsidP="00B96B72">
      <w:pPr>
        <w:pStyle w:val="Heading4"/>
      </w:pPr>
      <w:bookmarkStart w:id="185" w:name="_Toc29241413"/>
      <w:bookmarkStart w:id="186" w:name="_Toc37152882"/>
      <w:bookmarkStart w:id="187" w:name="_Toc37236819"/>
      <w:r w:rsidRPr="000A51F6">
        <w:t>4.3.15.1</w:t>
      </w:r>
      <w:r w:rsidRPr="000A51F6">
        <w:tab/>
      </w:r>
      <w:r w:rsidR="003D7073" w:rsidRPr="000A51F6">
        <w:t>Void</w:t>
      </w:r>
      <w:bookmarkEnd w:id="185"/>
      <w:bookmarkEnd w:id="186"/>
      <w:bookmarkEnd w:id="187"/>
    </w:p>
    <w:p w:rsidR="00D938DF" w:rsidRPr="000A51F6" w:rsidRDefault="00D938DF" w:rsidP="00B96B72">
      <w:pPr>
        <w:pStyle w:val="Heading4"/>
      </w:pPr>
      <w:bookmarkStart w:id="188" w:name="_Toc29241414"/>
      <w:bookmarkStart w:id="189" w:name="_Toc37152883"/>
      <w:bookmarkStart w:id="190" w:name="_Toc37236820"/>
      <w:r w:rsidRPr="000A51F6">
        <w:t>4.3.15.2</w:t>
      </w:r>
      <w:r w:rsidRPr="000A51F6">
        <w:tab/>
      </w:r>
      <w:r w:rsidRPr="000A51F6">
        <w:rPr>
          <w:i/>
          <w:iCs/>
        </w:rPr>
        <w:t>inDeviceCoexInd</w:t>
      </w:r>
      <w:r w:rsidR="003D7073" w:rsidRPr="000A51F6">
        <w:rPr>
          <w:i/>
          <w:iCs/>
        </w:rPr>
        <w:t>-r11</w:t>
      </w:r>
      <w:bookmarkEnd w:id="188"/>
      <w:bookmarkEnd w:id="189"/>
      <w:bookmarkEnd w:id="190"/>
    </w:p>
    <w:p w:rsidR="00D938DF" w:rsidRPr="000A51F6" w:rsidRDefault="00D938DF" w:rsidP="00B96B72">
      <w:r w:rsidRPr="000A51F6">
        <w:t xml:space="preserve">This parameter defines whether the UE supports in-device coexistence indication </w:t>
      </w:r>
      <w:r w:rsidR="003D7073" w:rsidRPr="000A51F6">
        <w:t xml:space="preserve">as well as autonomous denial functionality </w:t>
      </w:r>
      <w:r w:rsidRPr="000A51F6">
        <w:t xml:space="preserve">as specified in </w:t>
      </w:r>
      <w:r w:rsidR="00CA08FA" w:rsidRPr="000A51F6">
        <w:t xml:space="preserve">TS 36.331 </w:t>
      </w:r>
      <w:r w:rsidRPr="000A51F6">
        <w:t>[5].</w:t>
      </w:r>
    </w:p>
    <w:p w:rsidR="00D938DF" w:rsidRPr="000A51F6" w:rsidRDefault="00D938DF" w:rsidP="00B96B72">
      <w:pPr>
        <w:pStyle w:val="Heading4"/>
      </w:pPr>
      <w:bookmarkStart w:id="191" w:name="_Toc29241415"/>
      <w:bookmarkStart w:id="192" w:name="_Toc37152884"/>
      <w:bookmarkStart w:id="193" w:name="_Toc37236821"/>
      <w:r w:rsidRPr="000A51F6">
        <w:t>4.3.15.3</w:t>
      </w:r>
      <w:r w:rsidRPr="000A51F6">
        <w:tab/>
      </w:r>
      <w:r w:rsidRPr="000A51F6">
        <w:rPr>
          <w:i/>
          <w:iCs/>
        </w:rPr>
        <w:t>powerPrefInd</w:t>
      </w:r>
      <w:r w:rsidR="003D7073" w:rsidRPr="000A51F6">
        <w:rPr>
          <w:i/>
          <w:iCs/>
        </w:rPr>
        <w:t>-r11</w:t>
      </w:r>
      <w:bookmarkEnd w:id="191"/>
      <w:bookmarkEnd w:id="192"/>
      <w:bookmarkEnd w:id="193"/>
    </w:p>
    <w:p w:rsidR="00911262" w:rsidRPr="000A51F6" w:rsidRDefault="00D938DF" w:rsidP="00B96B72">
      <w:r w:rsidRPr="000A51F6">
        <w:t xml:space="preserve">This parameter defines whether the UE supports power preference indication as specified in </w:t>
      </w:r>
      <w:r w:rsidR="00CA08FA" w:rsidRPr="000A51F6">
        <w:t xml:space="preserve">TS 36.331 </w:t>
      </w:r>
      <w:r w:rsidRPr="000A51F6">
        <w:t>[5].</w:t>
      </w:r>
    </w:p>
    <w:p w:rsidR="003D7073" w:rsidRPr="000A51F6" w:rsidRDefault="003D7073" w:rsidP="00B96B72">
      <w:pPr>
        <w:pStyle w:val="Heading4"/>
      </w:pPr>
      <w:bookmarkStart w:id="194" w:name="_Toc29241416"/>
      <w:bookmarkStart w:id="195" w:name="_Toc37152885"/>
      <w:bookmarkStart w:id="196" w:name="_Toc37236822"/>
      <w:r w:rsidRPr="000A51F6">
        <w:t>4.3.15.4</w:t>
      </w:r>
      <w:r w:rsidRPr="000A51F6">
        <w:tab/>
      </w:r>
      <w:r w:rsidRPr="000A51F6">
        <w:rPr>
          <w:i/>
          <w:iCs/>
        </w:rPr>
        <w:t>ue-Rx-TxTimeDiffMeasurements-r11</w:t>
      </w:r>
      <w:bookmarkEnd w:id="194"/>
      <w:bookmarkEnd w:id="195"/>
      <w:bookmarkEnd w:id="196"/>
    </w:p>
    <w:p w:rsidR="003D7073" w:rsidRPr="000A51F6" w:rsidRDefault="003D7073" w:rsidP="00B96B72">
      <w:r w:rsidRPr="000A51F6">
        <w:t xml:space="preserve">This parameter defines whether the UE supports Rx - Tx time difference measurements as specified in </w:t>
      </w:r>
      <w:r w:rsidR="00CA08FA" w:rsidRPr="000A51F6">
        <w:t xml:space="preserve">TS 36.331 </w:t>
      </w:r>
      <w:r w:rsidRPr="000A51F6">
        <w:t>[5]</w:t>
      </w:r>
      <w:r w:rsidR="00CA08FA" w:rsidRPr="000A51F6">
        <w:t xml:space="preserve"> and TS 36.355 </w:t>
      </w:r>
      <w:r w:rsidRPr="000A51F6">
        <w:t>[13].</w:t>
      </w:r>
      <w:r w:rsidR="000D1BB9" w:rsidRPr="000A51F6">
        <w:rPr>
          <w:lang w:eastAsia="zh-CN"/>
        </w:rPr>
        <w:t xml:space="preserve"> </w:t>
      </w:r>
      <w:r w:rsidR="00072C66" w:rsidRPr="000A51F6">
        <w:rPr>
          <w:noProof/>
        </w:rPr>
        <w:t>A TDD UE of this release of the specification that supports</w:t>
      </w:r>
      <w:r w:rsidR="000D1BB9" w:rsidRPr="000A51F6">
        <w:rPr>
          <w:lang w:eastAsia="zh-CN"/>
        </w:rPr>
        <w:t xml:space="preserve"> UE Rx-Tx time difference measurements, shall support to report UE Rx-Tx time difference measurement result including N</w:t>
      </w:r>
      <w:r w:rsidR="000D1BB9" w:rsidRPr="000A51F6">
        <w:rPr>
          <w:vertAlign w:val="subscript"/>
          <w:lang w:eastAsia="zh-CN"/>
        </w:rPr>
        <w:t xml:space="preserve">TAoffset </w:t>
      </w:r>
      <w:r w:rsidR="000D1BB9" w:rsidRPr="000A51F6">
        <w:rPr>
          <w:lang w:eastAsia="zh-CN"/>
        </w:rPr>
        <w:t xml:space="preserve">according to EUTRAN TDD Rx-Tx time difference </w:t>
      </w:r>
      <w:r w:rsidR="00072C66" w:rsidRPr="000A51F6">
        <w:rPr>
          <w:lang w:eastAsia="zh-CN"/>
        </w:rPr>
        <w:t xml:space="preserve">measurement </w:t>
      </w:r>
      <w:r w:rsidR="000D1BB9" w:rsidRPr="000A51F6">
        <w:rPr>
          <w:lang w:eastAsia="zh-CN"/>
        </w:rPr>
        <w:t xml:space="preserve">report mapping </w:t>
      </w:r>
      <w:r w:rsidR="000D1BB9" w:rsidRPr="000A51F6">
        <w:t xml:space="preserve">as specified </w:t>
      </w:r>
      <w:r w:rsidR="000D1BB9" w:rsidRPr="000A51F6">
        <w:rPr>
          <w:lang w:eastAsia="zh-CN"/>
        </w:rPr>
        <w:t>in TS 36.133</w:t>
      </w:r>
      <w:r w:rsidR="00072C66" w:rsidRPr="000A51F6">
        <w:rPr>
          <w:lang w:eastAsia="zh-CN"/>
        </w:rPr>
        <w:t xml:space="preserve"> </w:t>
      </w:r>
      <w:r w:rsidR="000D1BB9" w:rsidRPr="000A51F6">
        <w:rPr>
          <w:lang w:eastAsia="zh-CN"/>
        </w:rPr>
        <w:t>[16].</w:t>
      </w:r>
    </w:p>
    <w:p w:rsidR="00EB4D7B" w:rsidRPr="000A51F6" w:rsidRDefault="00EB4D7B" w:rsidP="00B96B72">
      <w:pPr>
        <w:pStyle w:val="Heading4"/>
      </w:pPr>
      <w:bookmarkStart w:id="197" w:name="_Toc29241417"/>
      <w:bookmarkStart w:id="198" w:name="_Toc37152886"/>
      <w:bookmarkStart w:id="199" w:name="_Toc37236823"/>
      <w:r w:rsidRPr="000A51F6">
        <w:t>4.3.15.</w:t>
      </w:r>
      <w:r w:rsidR="00A91B6D" w:rsidRPr="000A51F6">
        <w:t>5</w:t>
      </w:r>
      <w:r w:rsidRPr="000A51F6">
        <w:tab/>
      </w:r>
      <w:r w:rsidR="001E537B" w:rsidRPr="000A51F6">
        <w:t>Void</w:t>
      </w:r>
      <w:bookmarkEnd w:id="197"/>
      <w:bookmarkEnd w:id="198"/>
      <w:bookmarkEnd w:id="199"/>
    </w:p>
    <w:p w:rsidR="00EB4D7B" w:rsidRPr="000A51F6" w:rsidRDefault="00EB4D7B" w:rsidP="00B96B72">
      <w:pPr>
        <w:pStyle w:val="Heading4"/>
      </w:pPr>
      <w:bookmarkStart w:id="200" w:name="_Toc29241418"/>
      <w:bookmarkStart w:id="201" w:name="_Toc37152887"/>
      <w:bookmarkStart w:id="202" w:name="_Toc37236824"/>
      <w:r w:rsidRPr="000A51F6">
        <w:t>4.3.15.</w:t>
      </w:r>
      <w:r w:rsidR="00A91B6D" w:rsidRPr="000A51F6">
        <w:t>6</w:t>
      </w:r>
      <w:r w:rsidRPr="000A51F6">
        <w:tab/>
      </w:r>
      <w:r w:rsidR="001E537B" w:rsidRPr="000A51F6">
        <w:t>Void</w:t>
      </w:r>
      <w:bookmarkEnd w:id="200"/>
      <w:bookmarkEnd w:id="201"/>
      <w:bookmarkEnd w:id="202"/>
    </w:p>
    <w:p w:rsidR="00A91B6D" w:rsidRPr="000A51F6" w:rsidRDefault="00A91B6D" w:rsidP="00791C0A">
      <w:pPr>
        <w:pStyle w:val="Heading4"/>
      </w:pPr>
      <w:bookmarkStart w:id="203" w:name="_Toc29241419"/>
      <w:bookmarkStart w:id="204" w:name="_Toc37152888"/>
      <w:bookmarkStart w:id="205" w:name="_Toc37236825"/>
      <w:r w:rsidRPr="000A51F6">
        <w:t>4.3.15.7</w:t>
      </w:r>
      <w:r w:rsidRPr="000A51F6">
        <w:tab/>
      </w:r>
      <w:r w:rsidR="001E537B" w:rsidRPr="000A51F6">
        <w:t>Void</w:t>
      </w:r>
      <w:bookmarkEnd w:id="203"/>
      <w:bookmarkEnd w:id="204"/>
      <w:bookmarkEnd w:id="205"/>
    </w:p>
    <w:p w:rsidR="007E01B0" w:rsidRPr="000A51F6" w:rsidRDefault="007E01B0" w:rsidP="007E01B0">
      <w:pPr>
        <w:pStyle w:val="Heading4"/>
      </w:pPr>
      <w:bookmarkStart w:id="206" w:name="_Toc29241420"/>
      <w:bookmarkStart w:id="207" w:name="_Toc37152889"/>
      <w:bookmarkStart w:id="208" w:name="_Toc37236826"/>
      <w:r w:rsidRPr="000A51F6">
        <w:t>4.3.15.8</w:t>
      </w:r>
      <w:r w:rsidRPr="000A51F6">
        <w:tab/>
      </w:r>
      <w:r w:rsidRPr="000A51F6">
        <w:rPr>
          <w:i/>
          <w:iCs/>
        </w:rPr>
        <w:t>inDeviceCoexInd-UL-CA-r11</w:t>
      </w:r>
      <w:bookmarkEnd w:id="206"/>
      <w:bookmarkEnd w:id="207"/>
      <w:bookmarkEnd w:id="208"/>
    </w:p>
    <w:p w:rsidR="007E01B0" w:rsidRPr="000A51F6" w:rsidRDefault="007E01B0" w:rsidP="007E01B0">
      <w:pPr>
        <w:rPr>
          <w:lang w:eastAsia="en-GB"/>
        </w:rPr>
      </w:pPr>
      <w:r w:rsidRPr="000A51F6">
        <w:t xml:space="preserve">This parameter defines whether the UE supports UL CA related in-device coexistence indication as specified in TS 36.331 [5]. </w:t>
      </w:r>
      <w:r w:rsidRPr="000A51F6">
        <w:rPr>
          <w:lang w:eastAsia="en-GB"/>
        </w:rPr>
        <w:t>A UE that supports UL CA related in-device coexistence indication shall also support in-device coexistence indication.</w:t>
      </w:r>
    </w:p>
    <w:p w:rsidR="00331025" w:rsidRPr="000A51F6" w:rsidRDefault="00331025" w:rsidP="00331025">
      <w:pPr>
        <w:pStyle w:val="Heading4"/>
      </w:pPr>
      <w:bookmarkStart w:id="209" w:name="_Toc29241421"/>
      <w:bookmarkStart w:id="210" w:name="_Toc37152890"/>
      <w:bookmarkStart w:id="211" w:name="_Toc37236827"/>
      <w:r w:rsidRPr="000A51F6">
        <w:t>4.3.15.9</w:t>
      </w:r>
      <w:r w:rsidRPr="000A51F6">
        <w:tab/>
      </w:r>
      <w:r w:rsidRPr="000A51F6">
        <w:rPr>
          <w:i/>
        </w:rPr>
        <w:t>bw</w:t>
      </w:r>
      <w:r w:rsidRPr="000A51F6">
        <w:rPr>
          <w:i/>
          <w:iCs/>
        </w:rPr>
        <w:t>PrefInd-r14</w:t>
      </w:r>
      <w:bookmarkEnd w:id="209"/>
      <w:bookmarkEnd w:id="210"/>
      <w:bookmarkEnd w:id="211"/>
    </w:p>
    <w:p w:rsidR="00331025" w:rsidRPr="000A51F6" w:rsidRDefault="00331025" w:rsidP="007E01B0">
      <w:r w:rsidRPr="000A51F6">
        <w:t xml:space="preserve">This parameter defines whether the </w:t>
      </w:r>
      <w:r w:rsidRPr="000A51F6">
        <w:rPr>
          <w:lang w:eastAsia="en-GB"/>
        </w:rPr>
        <w:t>UE supports maximum PDSCH/PUSCH bandwidth preference indication</w:t>
      </w:r>
      <w:r w:rsidRPr="000A51F6">
        <w:t xml:space="preserve"> as specified in TS 36.331 [5].</w:t>
      </w:r>
      <w:r w:rsidR="00D823AA" w:rsidRPr="000A51F6">
        <w:t xml:space="preserve"> A UE indicating support of </w:t>
      </w:r>
      <w:r w:rsidR="00D823AA" w:rsidRPr="000A51F6">
        <w:rPr>
          <w:i/>
        </w:rPr>
        <w:t>bwPrefInd-r14</w:t>
      </w:r>
      <w:r w:rsidR="00D823AA" w:rsidRPr="000A51F6">
        <w:t xml:space="preserve"> shall also indicate support of </w:t>
      </w:r>
      <w:r w:rsidR="00D823AA" w:rsidRPr="000A51F6">
        <w:rPr>
          <w:i/>
        </w:rPr>
        <w:t>ce-ModeA-r13</w:t>
      </w:r>
      <w:r w:rsidR="00D823AA" w:rsidRPr="000A51F6">
        <w:t>.</w:t>
      </w:r>
    </w:p>
    <w:p w:rsidR="001E0677" w:rsidRPr="000A51F6" w:rsidRDefault="001E0677" w:rsidP="001E0677">
      <w:pPr>
        <w:pStyle w:val="Heading4"/>
      </w:pPr>
      <w:bookmarkStart w:id="212" w:name="_Toc29241422"/>
      <w:bookmarkStart w:id="213" w:name="_Toc37152891"/>
      <w:bookmarkStart w:id="214" w:name="_Toc37236828"/>
      <w:r w:rsidRPr="000A51F6">
        <w:t>4.3.15.10</w:t>
      </w:r>
      <w:r w:rsidRPr="000A51F6">
        <w:tab/>
      </w:r>
      <w:r w:rsidRPr="000A51F6">
        <w:rPr>
          <w:i/>
        </w:rPr>
        <w:t>inDeviceCoexInd-HardwareSharingInd-r13</w:t>
      </w:r>
      <w:bookmarkEnd w:id="212"/>
      <w:bookmarkEnd w:id="213"/>
      <w:bookmarkEnd w:id="214"/>
    </w:p>
    <w:p w:rsidR="001E0677" w:rsidRPr="000A51F6" w:rsidRDefault="001E0677" w:rsidP="001E0677">
      <w:r w:rsidRPr="000A51F6">
        <w:t>This parameter defines whether the UE supports hardware sharing indication as specified in TS 36.331 [5]. A UE that supports hardware sharing indication shall also indicate support of LAA operation.</w:t>
      </w:r>
    </w:p>
    <w:p w:rsidR="008253FC" w:rsidRPr="000A51F6" w:rsidRDefault="008253FC" w:rsidP="008253FC">
      <w:pPr>
        <w:pStyle w:val="Heading4"/>
      </w:pPr>
      <w:bookmarkStart w:id="215" w:name="_Toc29241423"/>
      <w:bookmarkStart w:id="216" w:name="_Toc37152892"/>
      <w:bookmarkStart w:id="217" w:name="_Toc37236829"/>
      <w:r w:rsidRPr="000A51F6">
        <w:t>4.3.15.11</w:t>
      </w:r>
      <w:r w:rsidRPr="000A51F6">
        <w:tab/>
      </w:r>
      <w:r w:rsidRPr="000A51F6">
        <w:rPr>
          <w:i/>
        </w:rPr>
        <w:t>overheatingInd-r14</w:t>
      </w:r>
      <w:bookmarkEnd w:id="215"/>
      <w:bookmarkEnd w:id="216"/>
      <w:bookmarkEnd w:id="217"/>
    </w:p>
    <w:p w:rsidR="008253FC" w:rsidRPr="000A51F6" w:rsidRDefault="008253FC" w:rsidP="008253FC">
      <w:r w:rsidRPr="000A51F6">
        <w:t>This parameter defines whether the UE supports overheating assistance information as specified in TS 36.331 [5].</w:t>
      </w:r>
    </w:p>
    <w:p w:rsidR="00C644AB" w:rsidRPr="000A51F6" w:rsidRDefault="00C644AB" w:rsidP="00C644AB">
      <w:pPr>
        <w:pStyle w:val="Heading4"/>
      </w:pPr>
      <w:bookmarkStart w:id="218" w:name="_Toc29241424"/>
      <w:bookmarkStart w:id="219" w:name="_Toc37152893"/>
      <w:bookmarkStart w:id="220" w:name="_Toc37236830"/>
      <w:r w:rsidRPr="000A51F6">
        <w:lastRenderedPageBreak/>
        <w:t>4.3.15.12</w:t>
      </w:r>
      <w:r w:rsidRPr="000A51F6">
        <w:tab/>
      </w:r>
      <w:r w:rsidRPr="000A51F6">
        <w:rPr>
          <w:i/>
        </w:rPr>
        <w:t>assistInfoBitForLC-r15</w:t>
      </w:r>
      <w:bookmarkEnd w:id="218"/>
      <w:bookmarkEnd w:id="219"/>
      <w:bookmarkEnd w:id="220"/>
    </w:p>
    <w:p w:rsidR="00C644AB" w:rsidRPr="000A51F6" w:rsidRDefault="00C644AB" w:rsidP="00C644AB">
      <w:r w:rsidRPr="000A51F6">
        <w:t>This parameter defines whether the UE supports assistance information bit for local cache as specified in TS 36.323 [2].</w:t>
      </w:r>
    </w:p>
    <w:p w:rsidR="00A0221B" w:rsidRPr="000A51F6" w:rsidRDefault="00A0221B" w:rsidP="00A0221B">
      <w:pPr>
        <w:pStyle w:val="Heading4"/>
      </w:pPr>
      <w:bookmarkStart w:id="221" w:name="_Toc29241425"/>
      <w:bookmarkStart w:id="222" w:name="_Toc37152894"/>
      <w:bookmarkStart w:id="223" w:name="_Toc37236831"/>
      <w:r w:rsidRPr="000A51F6">
        <w:t>4.3.15.13</w:t>
      </w:r>
      <w:r w:rsidRPr="000A51F6">
        <w:tab/>
      </w:r>
      <w:r w:rsidRPr="000A51F6">
        <w:rPr>
          <w:i/>
        </w:rPr>
        <w:t>timeReferenceProvision-r15</w:t>
      </w:r>
      <w:bookmarkEnd w:id="221"/>
      <w:bookmarkEnd w:id="222"/>
      <w:bookmarkEnd w:id="223"/>
    </w:p>
    <w:p w:rsidR="00A0221B" w:rsidRPr="000A51F6" w:rsidRDefault="00A0221B" w:rsidP="00A0221B">
      <w:r w:rsidRPr="000A51F6">
        <w:t xml:space="preserve">This parameter defines whether the UE supports provision of time reference message </w:t>
      </w:r>
      <w:r w:rsidRPr="000A51F6">
        <w:rPr>
          <w:i/>
        </w:rPr>
        <w:t>TimeReferenceInformation</w:t>
      </w:r>
      <w:r w:rsidRPr="000A51F6">
        <w:t xml:space="preserve"> as specified in TS 36.331 [5].</w:t>
      </w:r>
    </w:p>
    <w:p w:rsidR="00780A14" w:rsidRPr="000A51F6" w:rsidRDefault="00780A14" w:rsidP="00780A14">
      <w:pPr>
        <w:pStyle w:val="Heading4"/>
        <w:rPr>
          <w:i/>
          <w:iCs/>
        </w:rPr>
      </w:pPr>
      <w:bookmarkStart w:id="224" w:name="_Toc29241426"/>
      <w:bookmarkStart w:id="225" w:name="_Toc37152895"/>
      <w:bookmarkStart w:id="226" w:name="_Toc37236832"/>
      <w:r w:rsidRPr="000A51F6">
        <w:t>4.3.15.</w:t>
      </w:r>
      <w:r w:rsidRPr="000A51F6">
        <w:rPr>
          <w:lang w:eastAsia="zh-CN"/>
        </w:rPr>
        <w:t>14</w:t>
      </w:r>
      <w:r w:rsidRPr="000A51F6">
        <w:tab/>
      </w:r>
      <w:r w:rsidRPr="000A51F6">
        <w:rPr>
          <w:i/>
          <w:iCs/>
        </w:rPr>
        <w:t>flightPathPlan-r15</w:t>
      </w:r>
      <w:bookmarkEnd w:id="224"/>
      <w:bookmarkEnd w:id="225"/>
      <w:bookmarkEnd w:id="226"/>
    </w:p>
    <w:p w:rsidR="00780A14" w:rsidRPr="000A51F6" w:rsidRDefault="00780A14" w:rsidP="00A0221B">
      <w:r w:rsidRPr="000A51F6">
        <w:t>This field defines whether the UE supports reporting of the flight path plan through the procedure defined in TS 36.331 [5].</w:t>
      </w:r>
    </w:p>
    <w:p w:rsidR="00AC3113" w:rsidRPr="000A51F6" w:rsidRDefault="00AC3113" w:rsidP="00D445D1">
      <w:pPr>
        <w:pStyle w:val="Heading4"/>
      </w:pPr>
      <w:bookmarkStart w:id="227" w:name="_Toc29241427"/>
      <w:bookmarkStart w:id="228" w:name="_Toc37152896"/>
      <w:bookmarkStart w:id="229" w:name="_Toc37236833"/>
      <w:r w:rsidRPr="000A51F6">
        <w:t>4.3.15.15</w:t>
      </w:r>
      <w:r w:rsidRPr="000A51F6">
        <w:tab/>
      </w:r>
      <w:r w:rsidRPr="000A51F6">
        <w:rPr>
          <w:i/>
        </w:rPr>
        <w:t>inDeviceCoexInd-ENDC-r15</w:t>
      </w:r>
      <w:bookmarkEnd w:id="227"/>
      <w:bookmarkEnd w:id="228"/>
      <w:bookmarkEnd w:id="229"/>
    </w:p>
    <w:p w:rsidR="00AC3113" w:rsidRPr="000A51F6" w:rsidRDefault="00AC3113" w:rsidP="00AC3113">
      <w:r w:rsidRPr="000A51F6">
        <w:t>This parameter defines whether the UE supports in-device coexistence indication for EN-DC operation as specified in TS 36.331 [5]. A UE that supports in-device coexistence indication for EN-DC operation shall also support in-device coexistence indication.</w:t>
      </w:r>
    </w:p>
    <w:p w:rsidR="00A50F0B" w:rsidRPr="000A51F6" w:rsidRDefault="00A50F0B" w:rsidP="00A50F0B">
      <w:pPr>
        <w:pStyle w:val="Heading4"/>
      </w:pPr>
      <w:bookmarkStart w:id="230" w:name="_Toc29241428"/>
      <w:bookmarkStart w:id="231" w:name="_Toc37152897"/>
      <w:bookmarkStart w:id="232" w:name="_Toc37236834"/>
      <w:r w:rsidRPr="000A51F6">
        <w:t>4.3.15.16</w:t>
      </w:r>
      <w:r w:rsidRPr="000A51F6">
        <w:tab/>
      </w:r>
      <w:r w:rsidRPr="000A51F6">
        <w:rPr>
          <w:i/>
        </w:rPr>
        <w:t>nonCSG-SI-Reporting-r14</w:t>
      </w:r>
      <w:bookmarkEnd w:id="230"/>
      <w:bookmarkEnd w:id="231"/>
      <w:bookmarkEnd w:id="232"/>
    </w:p>
    <w:p w:rsidR="00A50F0B" w:rsidRPr="000A51F6" w:rsidRDefault="00A50F0B" w:rsidP="00AC3113">
      <w:r w:rsidRPr="000A51F6">
        <w:t xml:space="preserve">This parameter defines whether the UE supports reporting of PLMN list from cells not broadcasting the field </w:t>
      </w:r>
      <w:r w:rsidRPr="000A51F6">
        <w:rPr>
          <w:i/>
        </w:rPr>
        <w:t>csg-Identity</w:t>
      </w:r>
      <w:r w:rsidRPr="000A51F6">
        <w:t>.</w:t>
      </w:r>
    </w:p>
    <w:p w:rsidR="00E906AD" w:rsidRPr="00CB5EC7" w:rsidRDefault="00E906AD" w:rsidP="00E906AD">
      <w:pPr>
        <w:keepNext/>
        <w:keepLines/>
        <w:spacing w:before="120"/>
        <w:ind w:left="1418" w:hanging="1418"/>
        <w:outlineLvl w:val="3"/>
        <w:rPr>
          <w:ins w:id="233" w:author="Huawei" w:date="2020-04-27T15:55:00Z"/>
          <w:rFonts w:ascii="Arial" w:hAnsi="Arial"/>
          <w:sz w:val="24"/>
        </w:rPr>
      </w:pPr>
      <w:bookmarkStart w:id="234" w:name="_Toc29241429"/>
      <w:bookmarkStart w:id="235" w:name="_Toc29241445"/>
      <w:bookmarkStart w:id="236" w:name="_Toc37152914"/>
      <w:bookmarkStart w:id="237" w:name="_Toc37236851"/>
      <w:ins w:id="238" w:author="Huawei" w:date="2020-04-27T15:55:00Z">
        <w:r w:rsidRPr="001844EB">
          <w:rPr>
            <w:rFonts w:ascii="Arial" w:hAnsi="Arial"/>
            <w:sz w:val="24"/>
          </w:rPr>
          <w:t>4.3.15.x1</w:t>
        </w:r>
        <w:r w:rsidRPr="001844EB">
          <w:rPr>
            <w:rFonts w:ascii="Arial" w:hAnsi="Arial"/>
            <w:sz w:val="24"/>
          </w:rPr>
          <w:tab/>
        </w:r>
        <w:r w:rsidRPr="001844EB">
          <w:rPr>
            <w:rFonts w:ascii="Arial" w:hAnsi="Arial"/>
            <w:i/>
            <w:sz w:val="24"/>
          </w:rPr>
          <w:t>resu</w:t>
        </w:r>
        <w:r w:rsidRPr="00CB5EC7">
          <w:rPr>
            <w:rFonts w:ascii="Arial" w:hAnsi="Arial"/>
            <w:i/>
            <w:sz w:val="24"/>
          </w:rPr>
          <w:t>meWith</w:t>
        </w:r>
      </w:ins>
      <w:ins w:id="239" w:author="Huawei" w:date="2020-04-27T15:57:00Z">
        <w:r w:rsidR="00D23D68" w:rsidRPr="00CB5EC7">
          <w:rPr>
            <w:rFonts w:ascii="Arial" w:hAnsi="Arial"/>
            <w:i/>
            <w:sz w:val="24"/>
          </w:rPr>
          <w:t>Stored</w:t>
        </w:r>
      </w:ins>
      <w:ins w:id="240" w:author="Huawei" w:date="2020-05-24T18:11:00Z">
        <w:r w:rsidR="001844EB" w:rsidRPr="00CB5EC7">
          <w:rPr>
            <w:rFonts w:ascii="Arial" w:hAnsi="Arial"/>
            <w:i/>
            <w:sz w:val="24"/>
          </w:rPr>
          <w:t>MCG-</w:t>
        </w:r>
      </w:ins>
      <w:ins w:id="241" w:author="Huawei" w:date="2020-04-27T15:55:00Z">
        <w:r w:rsidRPr="00CB5EC7">
          <w:rPr>
            <w:rFonts w:ascii="Arial" w:hAnsi="Arial"/>
            <w:i/>
            <w:sz w:val="24"/>
          </w:rPr>
          <w:t>SCells -r16</w:t>
        </w:r>
      </w:ins>
    </w:p>
    <w:p w:rsidR="00E906AD" w:rsidRPr="00CB5EC7" w:rsidRDefault="00E906AD" w:rsidP="00E906AD">
      <w:pPr>
        <w:rPr>
          <w:ins w:id="242" w:author="Huawei" w:date="2020-04-27T15:55:00Z"/>
        </w:rPr>
      </w:pPr>
      <w:ins w:id="243" w:author="Huawei" w:date="2020-04-27T15:55:00Z">
        <w:r w:rsidRPr="00CB5EC7">
          <w:t xml:space="preserve">This parameter defines whether the UE supports not deleting the stored </w:t>
        </w:r>
      </w:ins>
      <w:ins w:id="244" w:author="Huawei" w:date="2020-05-24T18:12:00Z">
        <w:r w:rsidR="001844EB" w:rsidRPr="00CB5EC7">
          <w:t xml:space="preserve">E-UTRA </w:t>
        </w:r>
      </w:ins>
      <w:ins w:id="245" w:author="Huawei" w:date="2020-04-27T15:55:00Z">
        <w:r w:rsidRPr="00CB5EC7">
          <w:t>MCG SCell configuration when initiating the resume procedure as specified in TS 36.331 [5].</w:t>
        </w:r>
      </w:ins>
      <w:ins w:id="246" w:author="Huawei" w:date="2020-04-27T16:00:00Z">
        <w:r w:rsidR="00D23D68" w:rsidRPr="00CB5EC7">
          <w:t xml:space="preserve"> </w:t>
        </w:r>
      </w:ins>
      <w:ins w:id="247" w:author="Huawei" w:date="2020-04-27T16:01:00Z">
        <w:r w:rsidR="00D23D68" w:rsidRPr="00CB5EC7">
          <w:t xml:space="preserve"> A UE indicating support of </w:t>
        </w:r>
      </w:ins>
      <w:ins w:id="248" w:author="Huawei" w:date="2020-04-27T16:02:00Z">
        <w:r w:rsidR="00D23D68" w:rsidRPr="00CB5EC7">
          <w:rPr>
            <w:i/>
          </w:rPr>
          <w:t>resumeWithStored</w:t>
        </w:r>
      </w:ins>
      <w:ins w:id="249" w:author="Huawei" w:date="2020-05-24T18:12:00Z">
        <w:r w:rsidR="001844EB" w:rsidRPr="00CB5EC7">
          <w:rPr>
            <w:i/>
          </w:rPr>
          <w:t>MCG-</w:t>
        </w:r>
      </w:ins>
      <w:ins w:id="250" w:author="Huawei" w:date="2020-04-27T16:02:00Z">
        <w:r w:rsidR="00D23D68" w:rsidRPr="00CB5EC7">
          <w:rPr>
            <w:i/>
          </w:rPr>
          <w:t>SCells -r16</w:t>
        </w:r>
      </w:ins>
      <w:ins w:id="251" w:author="Huawei" w:date="2020-04-27T16:01:00Z">
        <w:r w:rsidR="00D23D68" w:rsidRPr="00CB5EC7">
          <w:t xml:space="preserve"> shall also indicate support of </w:t>
        </w:r>
      </w:ins>
      <w:ins w:id="252" w:author="Huawei" w:date="2020-04-27T16:02:00Z">
        <w:r w:rsidR="00D23D68" w:rsidRPr="00CB5EC7">
          <w:rPr>
            <w:i/>
          </w:rPr>
          <w:t>resumeWith</w:t>
        </w:r>
      </w:ins>
      <w:ins w:id="253" w:author="Huawei" w:date="2020-05-27T08:31:00Z">
        <w:r w:rsidR="001D4E69" w:rsidRPr="00CB5EC7">
          <w:rPr>
            <w:i/>
          </w:rPr>
          <w:t>MCG-</w:t>
        </w:r>
      </w:ins>
      <w:ins w:id="254" w:author="Huawei" w:date="2020-04-27T16:02:00Z">
        <w:r w:rsidR="00D23D68" w:rsidRPr="00CB5EC7">
          <w:rPr>
            <w:i/>
          </w:rPr>
          <w:t>SCellConfig -r16</w:t>
        </w:r>
      </w:ins>
      <w:ins w:id="255" w:author="Huawei" w:date="2020-04-27T16:01:00Z">
        <w:r w:rsidR="00D23D68" w:rsidRPr="00CB5EC7">
          <w:t>.</w:t>
        </w:r>
      </w:ins>
    </w:p>
    <w:p w:rsidR="00E906AD" w:rsidRPr="00CB5EC7" w:rsidRDefault="00E906AD" w:rsidP="00E906AD">
      <w:pPr>
        <w:keepNext/>
        <w:keepLines/>
        <w:spacing w:before="120"/>
        <w:ind w:left="1418" w:hanging="1418"/>
        <w:outlineLvl w:val="3"/>
        <w:rPr>
          <w:ins w:id="256" w:author="Huawei" w:date="2020-04-27T15:56:00Z"/>
          <w:rFonts w:ascii="Arial" w:hAnsi="Arial"/>
          <w:sz w:val="24"/>
        </w:rPr>
      </w:pPr>
      <w:ins w:id="257" w:author="Huawei" w:date="2020-04-27T15:56:00Z">
        <w:r w:rsidRPr="00CB5EC7">
          <w:rPr>
            <w:rFonts w:ascii="Arial" w:hAnsi="Arial"/>
            <w:sz w:val="24"/>
          </w:rPr>
          <w:t>4.3.15.x2</w:t>
        </w:r>
        <w:r w:rsidRPr="00CB5EC7">
          <w:rPr>
            <w:rFonts w:ascii="Arial" w:hAnsi="Arial"/>
            <w:sz w:val="24"/>
          </w:rPr>
          <w:tab/>
        </w:r>
        <w:r w:rsidR="00D23D68" w:rsidRPr="00CB5EC7">
          <w:rPr>
            <w:rFonts w:ascii="Arial" w:hAnsi="Arial"/>
            <w:i/>
            <w:sz w:val="24"/>
          </w:rPr>
          <w:t>resumeWith</w:t>
        </w:r>
      </w:ins>
      <w:ins w:id="258" w:author="Huawei" w:date="2020-05-24T14:57:00Z">
        <w:r w:rsidR="005E5A17" w:rsidRPr="00CB5EC7">
          <w:rPr>
            <w:rFonts w:ascii="Arial" w:hAnsi="Arial"/>
            <w:i/>
            <w:sz w:val="24"/>
          </w:rPr>
          <w:t>MCG-</w:t>
        </w:r>
      </w:ins>
      <w:ins w:id="259" w:author="Huawei" w:date="2020-04-27T15:56:00Z">
        <w:r w:rsidR="00D23D68" w:rsidRPr="00CB5EC7">
          <w:rPr>
            <w:rFonts w:ascii="Arial" w:hAnsi="Arial"/>
            <w:i/>
            <w:sz w:val="24"/>
          </w:rPr>
          <w:t>SCellConfig</w:t>
        </w:r>
        <w:r w:rsidRPr="00CB5EC7">
          <w:rPr>
            <w:rFonts w:ascii="Arial" w:hAnsi="Arial"/>
            <w:i/>
            <w:sz w:val="24"/>
          </w:rPr>
          <w:t xml:space="preserve"> -r16</w:t>
        </w:r>
      </w:ins>
    </w:p>
    <w:p w:rsidR="00E906AD" w:rsidRPr="00CB5EC7" w:rsidRDefault="00E906AD" w:rsidP="00E906AD">
      <w:pPr>
        <w:rPr>
          <w:ins w:id="260" w:author="Huawei" w:date="2020-04-27T15:56:00Z"/>
        </w:rPr>
      </w:pPr>
      <w:ins w:id="261" w:author="Huawei" w:date="2020-04-27T15:56:00Z">
        <w:r w:rsidRPr="00CB5EC7">
          <w:t xml:space="preserve">This parameter defines whether the UE supports (re-)configuration of </w:t>
        </w:r>
      </w:ins>
      <w:ins w:id="262" w:author="Huawei" w:date="2020-05-24T18:13:00Z">
        <w:r w:rsidR="001844EB" w:rsidRPr="00CB5EC7">
          <w:t xml:space="preserve">E-UTRA </w:t>
        </w:r>
      </w:ins>
      <w:ins w:id="263" w:author="Huawei" w:date="2020-04-27T15:56:00Z">
        <w:r w:rsidRPr="00CB5EC7">
          <w:t xml:space="preserve">MCG SCells in the </w:t>
        </w:r>
        <w:r w:rsidRPr="00CB5EC7">
          <w:rPr>
            <w:i/>
          </w:rPr>
          <w:t>RRCConnectionResume</w:t>
        </w:r>
        <w:r w:rsidRPr="00CB5EC7">
          <w:t xml:space="preserve"> message as specified in TS 36.331 [5].</w:t>
        </w:r>
      </w:ins>
    </w:p>
    <w:p w:rsidR="00E906AD" w:rsidRPr="00CB5EC7" w:rsidRDefault="00D23D68" w:rsidP="00E906AD">
      <w:pPr>
        <w:keepNext/>
        <w:keepLines/>
        <w:spacing w:before="120"/>
        <w:ind w:left="1418" w:hanging="1418"/>
        <w:outlineLvl w:val="3"/>
        <w:rPr>
          <w:ins w:id="264" w:author="Huawei" w:date="2020-04-27T15:55:00Z"/>
          <w:rFonts w:ascii="Arial" w:hAnsi="Arial"/>
          <w:sz w:val="24"/>
        </w:rPr>
      </w:pPr>
      <w:ins w:id="265" w:author="Huawei" w:date="2020-04-27T15:55:00Z">
        <w:r w:rsidRPr="00CB5EC7">
          <w:rPr>
            <w:rFonts w:ascii="Arial" w:hAnsi="Arial"/>
            <w:sz w:val="24"/>
          </w:rPr>
          <w:t>4.3.15.x3</w:t>
        </w:r>
        <w:r w:rsidR="00E906AD" w:rsidRPr="00CB5EC7">
          <w:rPr>
            <w:rFonts w:ascii="Arial" w:hAnsi="Arial"/>
            <w:sz w:val="24"/>
          </w:rPr>
          <w:tab/>
        </w:r>
        <w:r w:rsidR="00E906AD" w:rsidRPr="00CB5EC7">
          <w:rPr>
            <w:rFonts w:ascii="Arial" w:hAnsi="Arial"/>
            <w:i/>
            <w:sz w:val="24"/>
          </w:rPr>
          <w:t>resumeWith</w:t>
        </w:r>
      </w:ins>
      <w:ins w:id="266" w:author="Huawei" w:date="2020-05-13T09:11:00Z">
        <w:r w:rsidR="006254D7" w:rsidRPr="00CB5EC7">
          <w:rPr>
            <w:rFonts w:ascii="Arial" w:hAnsi="Arial"/>
            <w:i/>
            <w:sz w:val="24"/>
          </w:rPr>
          <w:t>Stored</w:t>
        </w:r>
      </w:ins>
      <w:ins w:id="267" w:author="Huawei" w:date="2020-04-27T15:55:00Z">
        <w:r w:rsidR="00E906AD" w:rsidRPr="00CB5EC7">
          <w:rPr>
            <w:rFonts w:ascii="Arial" w:hAnsi="Arial"/>
            <w:i/>
            <w:sz w:val="24"/>
          </w:rPr>
          <w:t>SCG -r16</w:t>
        </w:r>
      </w:ins>
    </w:p>
    <w:p w:rsidR="00E906AD" w:rsidRPr="00CB5EC7" w:rsidRDefault="00E906AD" w:rsidP="00E906AD">
      <w:pPr>
        <w:rPr>
          <w:ins w:id="268" w:author="Huawei" w:date="2020-04-27T15:55:00Z"/>
        </w:rPr>
      </w:pPr>
      <w:ins w:id="269" w:author="Huawei" w:date="2020-04-27T15:55:00Z">
        <w:r w:rsidRPr="00CB5EC7">
          <w:t xml:space="preserve">This parameter defines whether the UE supports not deleting the stored </w:t>
        </w:r>
      </w:ins>
      <w:ins w:id="270" w:author="Huawei" w:date="2020-05-24T18:13:00Z">
        <w:r w:rsidR="001844EB" w:rsidRPr="00CB5EC7">
          <w:t xml:space="preserve">NR </w:t>
        </w:r>
      </w:ins>
      <w:ins w:id="271" w:author="Huawei" w:date="2020-04-27T15:55:00Z">
        <w:r w:rsidRPr="00CB5EC7">
          <w:t>SCG configuration when initiating the resume procedure as specified in TS 36.331 [5].</w:t>
        </w:r>
      </w:ins>
      <w:ins w:id="272" w:author="Huawei" w:date="2020-04-27T16:21:00Z">
        <w:r w:rsidR="008D77EE" w:rsidRPr="00CB5EC7">
          <w:t xml:space="preserve"> </w:t>
        </w:r>
      </w:ins>
      <w:ins w:id="273" w:author="Huawei" w:date="2020-04-27T16:01:00Z">
        <w:r w:rsidR="008D77EE" w:rsidRPr="00CB5EC7">
          <w:t xml:space="preserve">A UE indicating support of </w:t>
        </w:r>
      </w:ins>
      <w:ins w:id="274" w:author="Huawei" w:date="2020-04-27T16:02:00Z">
        <w:r w:rsidR="008D77EE" w:rsidRPr="00CB5EC7">
          <w:rPr>
            <w:i/>
          </w:rPr>
          <w:t>resumeWithStoredSC</w:t>
        </w:r>
      </w:ins>
      <w:r w:rsidR="008D77EE" w:rsidRPr="00CB5EC7">
        <w:rPr>
          <w:i/>
        </w:rPr>
        <w:t>G</w:t>
      </w:r>
      <w:ins w:id="275" w:author="Huawei" w:date="2020-04-27T16:02:00Z">
        <w:r w:rsidR="008D77EE" w:rsidRPr="00CB5EC7">
          <w:rPr>
            <w:i/>
          </w:rPr>
          <w:t xml:space="preserve"> -r16</w:t>
        </w:r>
      </w:ins>
      <w:ins w:id="276" w:author="Huawei" w:date="2020-04-27T16:01:00Z">
        <w:r w:rsidR="008D77EE" w:rsidRPr="00CB5EC7">
          <w:t xml:space="preserve"> shall also indicate support of </w:t>
        </w:r>
      </w:ins>
      <w:ins w:id="277" w:author="Huawei" w:date="2020-04-27T16:02:00Z">
        <w:r w:rsidR="006254D7" w:rsidRPr="00CB5EC7">
          <w:rPr>
            <w:i/>
          </w:rPr>
          <w:t>resumeWithS</w:t>
        </w:r>
      </w:ins>
      <w:ins w:id="278" w:author="Huawei" w:date="2020-05-13T09:11:00Z">
        <w:r w:rsidR="006254D7" w:rsidRPr="00CB5EC7">
          <w:rPr>
            <w:i/>
          </w:rPr>
          <w:t>CG</w:t>
        </w:r>
      </w:ins>
      <w:ins w:id="279" w:author="Huawei" w:date="2020-04-27T16:24:00Z">
        <w:r w:rsidR="008D77EE" w:rsidRPr="00CB5EC7">
          <w:rPr>
            <w:i/>
          </w:rPr>
          <w:t>-</w:t>
        </w:r>
      </w:ins>
      <w:ins w:id="280" w:author="Huawei" w:date="2020-04-27T16:02:00Z">
        <w:r w:rsidR="008D77EE" w:rsidRPr="00CB5EC7">
          <w:rPr>
            <w:i/>
          </w:rPr>
          <w:t>Config -r16</w:t>
        </w:r>
      </w:ins>
      <w:ins w:id="281" w:author="Huawei" w:date="2020-04-27T16:01:00Z">
        <w:r w:rsidR="008D77EE" w:rsidRPr="00CB5EC7">
          <w:t>.</w:t>
        </w:r>
      </w:ins>
    </w:p>
    <w:p w:rsidR="00D23D68" w:rsidRPr="00CB5EC7" w:rsidRDefault="00D23D68" w:rsidP="00D23D68">
      <w:pPr>
        <w:keepNext/>
        <w:keepLines/>
        <w:spacing w:before="120"/>
        <w:ind w:left="1418" w:hanging="1418"/>
        <w:outlineLvl w:val="3"/>
        <w:rPr>
          <w:ins w:id="282" w:author="Huawei" w:date="2020-04-27T15:55:00Z"/>
          <w:rFonts w:ascii="Arial" w:hAnsi="Arial"/>
          <w:sz w:val="24"/>
        </w:rPr>
      </w:pPr>
      <w:ins w:id="283" w:author="Huawei" w:date="2020-04-27T15:55:00Z">
        <w:r w:rsidRPr="00CB5EC7">
          <w:rPr>
            <w:rFonts w:ascii="Arial" w:hAnsi="Arial"/>
            <w:sz w:val="24"/>
          </w:rPr>
          <w:t>4.3.15.x</w:t>
        </w:r>
      </w:ins>
      <w:ins w:id="284" w:author="Huawei" w:date="2020-05-04T17:43:00Z">
        <w:r w:rsidR="003F0097" w:rsidRPr="00CB5EC7">
          <w:rPr>
            <w:rFonts w:ascii="Arial" w:hAnsi="Arial"/>
            <w:sz w:val="24"/>
          </w:rPr>
          <w:t>4</w:t>
        </w:r>
      </w:ins>
      <w:ins w:id="285" w:author="Huawei" w:date="2020-04-27T15:55:00Z">
        <w:r w:rsidRPr="00CB5EC7">
          <w:rPr>
            <w:rFonts w:ascii="Arial" w:hAnsi="Arial"/>
            <w:sz w:val="24"/>
          </w:rPr>
          <w:tab/>
        </w:r>
        <w:r w:rsidRPr="00CB5EC7">
          <w:rPr>
            <w:rFonts w:ascii="Arial" w:hAnsi="Arial"/>
            <w:i/>
            <w:sz w:val="24"/>
          </w:rPr>
          <w:t>resumeWithSCG</w:t>
        </w:r>
      </w:ins>
      <w:ins w:id="286" w:author="Huawei" w:date="2020-04-27T16:24:00Z">
        <w:r w:rsidR="008D77EE" w:rsidRPr="00CB5EC7">
          <w:rPr>
            <w:rFonts w:ascii="Arial" w:hAnsi="Arial"/>
            <w:i/>
            <w:sz w:val="24"/>
          </w:rPr>
          <w:t>-Config</w:t>
        </w:r>
      </w:ins>
      <w:ins w:id="287" w:author="Huawei" w:date="2020-04-27T15:55:00Z">
        <w:r w:rsidRPr="00CB5EC7">
          <w:rPr>
            <w:rFonts w:ascii="Arial" w:hAnsi="Arial"/>
            <w:i/>
            <w:sz w:val="24"/>
          </w:rPr>
          <w:t xml:space="preserve"> -r16</w:t>
        </w:r>
      </w:ins>
    </w:p>
    <w:p w:rsidR="00D23D68" w:rsidRPr="00CB5EC7" w:rsidRDefault="00D23D68" w:rsidP="00D23D68">
      <w:pPr>
        <w:rPr>
          <w:ins w:id="288" w:author="Huawei" w:date="2020-04-27T15:55:00Z"/>
        </w:rPr>
      </w:pPr>
      <w:ins w:id="289" w:author="Huawei" w:date="2020-04-27T15:55:00Z">
        <w:r w:rsidRPr="00CB5EC7">
          <w:t xml:space="preserve">This parameter defines whether the UE supports (re-)configuration of </w:t>
        </w:r>
      </w:ins>
      <w:ins w:id="290" w:author="Huawei" w:date="2020-05-24T18:11:00Z">
        <w:r w:rsidR="001844EB" w:rsidRPr="00CB5EC7">
          <w:t xml:space="preserve">an NR </w:t>
        </w:r>
      </w:ins>
      <w:ins w:id="291" w:author="Huawei" w:date="2020-04-27T15:55:00Z">
        <w:r w:rsidRPr="00CB5EC7">
          <w:t xml:space="preserve">SCG in the </w:t>
        </w:r>
        <w:r w:rsidRPr="00CB5EC7">
          <w:rPr>
            <w:i/>
          </w:rPr>
          <w:t>RRCConnectionResume</w:t>
        </w:r>
        <w:r w:rsidRPr="00CB5EC7">
          <w:t xml:space="preserve"> message as specified in TS 36.331 [5].</w:t>
        </w:r>
      </w:ins>
    </w:p>
    <w:p w:rsidR="00E906AD" w:rsidRPr="00E906AD" w:rsidRDefault="00D23D68" w:rsidP="00E906AD">
      <w:pPr>
        <w:keepNext/>
        <w:keepLines/>
        <w:spacing w:before="120"/>
        <w:ind w:left="1418" w:hanging="1418"/>
        <w:outlineLvl w:val="3"/>
        <w:rPr>
          <w:ins w:id="292" w:author="Huawei" w:date="2020-04-27T15:55:00Z"/>
          <w:rFonts w:ascii="Arial" w:hAnsi="Arial"/>
          <w:sz w:val="24"/>
        </w:rPr>
      </w:pPr>
      <w:ins w:id="293" w:author="Huawei" w:date="2020-04-27T15:55:00Z">
        <w:r w:rsidRPr="00CB5EC7">
          <w:rPr>
            <w:rFonts w:ascii="Arial" w:hAnsi="Arial"/>
            <w:sz w:val="24"/>
          </w:rPr>
          <w:t>4.3.15.x</w:t>
        </w:r>
      </w:ins>
      <w:ins w:id="294" w:author="Huawei" w:date="2020-06-12T18:45:00Z">
        <w:r w:rsidR="00A30AB5">
          <w:rPr>
            <w:rFonts w:ascii="Arial" w:hAnsi="Arial"/>
            <w:sz w:val="24"/>
          </w:rPr>
          <w:t>5</w:t>
        </w:r>
      </w:ins>
      <w:bookmarkStart w:id="295" w:name="_GoBack"/>
      <w:bookmarkEnd w:id="295"/>
      <w:ins w:id="296" w:author="Huawei" w:date="2020-04-27T15:55:00Z">
        <w:r w:rsidR="00E906AD" w:rsidRPr="00CB5EC7">
          <w:rPr>
            <w:rFonts w:ascii="Arial" w:hAnsi="Arial"/>
            <w:sz w:val="24"/>
          </w:rPr>
          <w:tab/>
        </w:r>
        <w:r w:rsidR="00E906AD" w:rsidRPr="00CB5EC7">
          <w:rPr>
            <w:rFonts w:ascii="Arial" w:hAnsi="Arial"/>
            <w:i/>
            <w:sz w:val="24"/>
          </w:rPr>
          <w:t>mcgRLF-RecoveryViaSCG-r16</w:t>
        </w:r>
      </w:ins>
    </w:p>
    <w:p w:rsidR="00E906AD" w:rsidRPr="00E906AD" w:rsidRDefault="00E906AD" w:rsidP="00E906AD">
      <w:pPr>
        <w:rPr>
          <w:ins w:id="297" w:author="Huawei" w:date="2020-04-27T15:55:00Z"/>
        </w:rPr>
      </w:pPr>
      <w:ins w:id="298" w:author="Huawei" w:date="2020-04-27T15:55:00Z">
        <w:r w:rsidRPr="00E906AD">
          <w:t>This parameter defines whether the UE supports recovery from MCG RLF via split SRB1 (if supported) and via SRB3 (if supported) as specified in TS 36.331 [5].</w:t>
        </w:r>
      </w:ins>
    </w:p>
    <w:bookmarkEnd w:id="234"/>
    <w:p w:rsidR="00046C94" w:rsidRPr="000A51F6" w:rsidRDefault="00046C94" w:rsidP="00B96B72">
      <w:pPr>
        <w:pStyle w:val="Heading3"/>
      </w:pPr>
      <w:r w:rsidRPr="000A51F6">
        <w:t>4.3.19</w:t>
      </w:r>
      <w:r w:rsidRPr="000A51F6">
        <w:tab/>
        <w:t>MAC parameters</w:t>
      </w:r>
      <w:bookmarkEnd w:id="235"/>
      <w:bookmarkEnd w:id="236"/>
      <w:bookmarkEnd w:id="237"/>
    </w:p>
    <w:p w:rsidR="00046C94" w:rsidRPr="000A51F6" w:rsidRDefault="00046C94" w:rsidP="00325DB8">
      <w:pPr>
        <w:pStyle w:val="Heading4"/>
      </w:pPr>
      <w:bookmarkStart w:id="299" w:name="_Toc29241446"/>
      <w:bookmarkStart w:id="300" w:name="_Toc37152915"/>
      <w:bookmarkStart w:id="301" w:name="_Toc37236852"/>
      <w:r w:rsidRPr="000A51F6">
        <w:t>4.3.19.1</w:t>
      </w:r>
      <w:r w:rsidRPr="000A51F6">
        <w:tab/>
      </w:r>
      <w:r w:rsidRPr="000A51F6">
        <w:rPr>
          <w:i/>
        </w:rPr>
        <w:t>longDRX-Command-r12</w:t>
      </w:r>
      <w:bookmarkEnd w:id="299"/>
      <w:bookmarkEnd w:id="300"/>
      <w:bookmarkEnd w:id="301"/>
    </w:p>
    <w:p w:rsidR="001E537B" w:rsidRPr="000A51F6" w:rsidRDefault="00046C94" w:rsidP="00B96B72">
      <w:r w:rsidRPr="000A51F6">
        <w:t>This field defines whether the UE supports Long DRX Command MAC Control Element as specified in TS 36.321 [4]. It is mandatory for UEs of this release of the specification.</w:t>
      </w:r>
    </w:p>
    <w:p w:rsidR="00A36642" w:rsidRPr="000A51F6" w:rsidRDefault="00A36642" w:rsidP="00325DB8">
      <w:pPr>
        <w:pStyle w:val="Heading4"/>
      </w:pPr>
      <w:bookmarkStart w:id="302" w:name="_Toc29241447"/>
      <w:bookmarkStart w:id="303" w:name="_Toc37152916"/>
      <w:bookmarkStart w:id="304" w:name="_Toc37236853"/>
      <w:r w:rsidRPr="000A51F6">
        <w:lastRenderedPageBreak/>
        <w:t>4.3.19.</w:t>
      </w:r>
      <w:r w:rsidR="00145C13" w:rsidRPr="000A51F6">
        <w:t>2</w:t>
      </w:r>
      <w:r w:rsidRPr="000A51F6">
        <w:tab/>
      </w:r>
      <w:r w:rsidRPr="000A51F6">
        <w:rPr>
          <w:i/>
        </w:rPr>
        <w:t>logicalChannelSR-ProhibitTimer-r12</w:t>
      </w:r>
      <w:bookmarkEnd w:id="302"/>
      <w:bookmarkEnd w:id="303"/>
      <w:bookmarkEnd w:id="304"/>
    </w:p>
    <w:p w:rsidR="00A36642" w:rsidRPr="000A51F6" w:rsidRDefault="00A36642" w:rsidP="00B96B72">
      <w:r w:rsidRPr="000A51F6">
        <w:t xml:space="preserve">This field defines whether the UE supports the </w:t>
      </w:r>
      <w:r w:rsidRPr="000A51F6">
        <w:rPr>
          <w:i/>
        </w:rPr>
        <w:t>logicalChannelSR-ProhibitTimer</w:t>
      </w:r>
      <w:r w:rsidRPr="000A51F6">
        <w:t xml:space="preserve"> as specified in TS 36.321 [4].</w:t>
      </w:r>
      <w:r w:rsidR="00FE3437" w:rsidRPr="000A51F6">
        <w:t xml:space="preserve"> It is mandatory for UEs of any</w:t>
      </w:r>
      <w:r w:rsidR="00FE3437" w:rsidRPr="000A51F6">
        <w:rPr>
          <w:i/>
        </w:rPr>
        <w:t xml:space="preserve"> ue-Category-NB</w:t>
      </w:r>
      <w:r w:rsidR="00FE3437" w:rsidRPr="000A51F6">
        <w:t xml:space="preserve"> to support this feature.</w:t>
      </w:r>
    </w:p>
    <w:p w:rsidR="00C02F13" w:rsidRPr="000A51F6" w:rsidRDefault="00C02F13" w:rsidP="00C02F13">
      <w:pPr>
        <w:pStyle w:val="Heading4"/>
      </w:pPr>
      <w:bookmarkStart w:id="305" w:name="_Toc29241448"/>
      <w:bookmarkStart w:id="306" w:name="_Toc37152917"/>
      <w:bookmarkStart w:id="307" w:name="_Toc37236854"/>
      <w:r w:rsidRPr="000A51F6">
        <w:t>4.3.19.3</w:t>
      </w:r>
      <w:r w:rsidRPr="000A51F6">
        <w:tab/>
      </w:r>
      <w:r w:rsidRPr="000A51F6">
        <w:rPr>
          <w:i/>
        </w:rPr>
        <w:t>extendedMAC-LengthField-r13</w:t>
      </w:r>
      <w:bookmarkEnd w:id="305"/>
      <w:bookmarkEnd w:id="306"/>
      <w:bookmarkEnd w:id="307"/>
    </w:p>
    <w:p w:rsidR="00C02F13" w:rsidRPr="000A51F6" w:rsidRDefault="00C02F13" w:rsidP="00C02F13">
      <w:r w:rsidRPr="000A51F6">
        <w:t>This field defines whether the UE supports 16 bit length of MAC L field as specified in TS 36.321 [4].</w:t>
      </w:r>
    </w:p>
    <w:p w:rsidR="00D81F0B" w:rsidRPr="000A51F6" w:rsidRDefault="00D81F0B" w:rsidP="00D81F0B">
      <w:pPr>
        <w:pStyle w:val="Heading4"/>
      </w:pPr>
      <w:bookmarkStart w:id="308" w:name="_Toc29241449"/>
      <w:bookmarkStart w:id="309" w:name="_Toc37152918"/>
      <w:bookmarkStart w:id="310" w:name="_Toc37236855"/>
      <w:r w:rsidRPr="000A51F6">
        <w:t>4.3.19.4</w:t>
      </w:r>
      <w:r w:rsidRPr="000A51F6">
        <w:tab/>
      </w:r>
      <w:r w:rsidRPr="000A51F6">
        <w:rPr>
          <w:i/>
        </w:rPr>
        <w:t>extendedLongDRX-r13</w:t>
      </w:r>
      <w:bookmarkEnd w:id="308"/>
      <w:bookmarkEnd w:id="309"/>
      <w:bookmarkEnd w:id="310"/>
    </w:p>
    <w:p w:rsidR="00D81F0B" w:rsidRPr="000A51F6" w:rsidRDefault="00D81F0B" w:rsidP="00D81F0B">
      <w:r w:rsidRPr="000A51F6">
        <w:t xml:space="preserve">This field defines whether the UE supports the </w:t>
      </w:r>
      <w:r w:rsidRPr="000A51F6">
        <w:rPr>
          <w:i/>
          <w:iCs/>
          <w:noProof/>
        </w:rPr>
        <w:t>longDRX-Cycle</w:t>
      </w:r>
      <w:r w:rsidRPr="000A51F6">
        <w:t xml:space="preserve"> values of 5120 and 10240 subframes as specified in TS 36.321</w:t>
      </w:r>
      <w:r w:rsidR="009407C2" w:rsidRPr="000A51F6">
        <w:t xml:space="preserve"> </w:t>
      </w:r>
      <w:r w:rsidRPr="000A51F6">
        <w:t>[4].</w:t>
      </w:r>
    </w:p>
    <w:p w:rsidR="00072C66" w:rsidRPr="000A51F6" w:rsidRDefault="00072C66" w:rsidP="00421FFF">
      <w:pPr>
        <w:pStyle w:val="Heading4"/>
      </w:pPr>
      <w:bookmarkStart w:id="311" w:name="_Toc29241450"/>
      <w:bookmarkStart w:id="312" w:name="_Toc37152919"/>
      <w:bookmarkStart w:id="313" w:name="_Toc37236856"/>
      <w:r w:rsidRPr="000A51F6">
        <w:t>4.3.19.</w:t>
      </w:r>
      <w:r w:rsidR="00421FFF" w:rsidRPr="000A51F6">
        <w:t>5</w:t>
      </w:r>
      <w:r w:rsidRPr="000A51F6">
        <w:tab/>
      </w:r>
      <w:r w:rsidRPr="000A51F6">
        <w:rPr>
          <w:i/>
        </w:rPr>
        <w:t>shortSPS-IntervalFDD-r14</w:t>
      </w:r>
      <w:bookmarkEnd w:id="311"/>
      <w:bookmarkEnd w:id="312"/>
      <w:bookmarkEnd w:id="313"/>
    </w:p>
    <w:p w:rsidR="00072C66" w:rsidRPr="000A51F6" w:rsidRDefault="00072C66" w:rsidP="00072C66">
      <w:pPr>
        <w:rPr>
          <w:noProof/>
          <w:lang w:eastAsia="ko-KR"/>
        </w:rPr>
      </w:pPr>
      <w:r w:rsidRPr="000A51F6">
        <w:t xml:space="preserve">This field indicates whether the UE supports uplink SPS intervals shorter than 10 subframes in FDD mode. A UE that supports </w:t>
      </w:r>
      <w:r w:rsidRPr="000A51F6">
        <w:rPr>
          <w:i/>
        </w:rPr>
        <w:t>shortSPS-IntervalFDD-r14</w:t>
      </w:r>
      <w:r w:rsidRPr="000A51F6">
        <w:t xml:space="preserve"> shall also support </w:t>
      </w:r>
      <w:r w:rsidRPr="000A51F6">
        <w:rPr>
          <w:i/>
        </w:rPr>
        <w:t>skipUplinkSPS-r14</w:t>
      </w:r>
      <w:r w:rsidRPr="000A51F6">
        <w:t>.</w:t>
      </w:r>
    </w:p>
    <w:p w:rsidR="00072C66" w:rsidRPr="000A51F6" w:rsidRDefault="00072C66" w:rsidP="00421FFF">
      <w:pPr>
        <w:pStyle w:val="Heading4"/>
      </w:pPr>
      <w:bookmarkStart w:id="314" w:name="_Toc29241451"/>
      <w:bookmarkStart w:id="315" w:name="_Toc37152920"/>
      <w:bookmarkStart w:id="316" w:name="_Toc37236857"/>
      <w:r w:rsidRPr="000A51F6">
        <w:t>4.3.19.</w:t>
      </w:r>
      <w:r w:rsidR="00421FFF" w:rsidRPr="000A51F6">
        <w:t>6</w:t>
      </w:r>
      <w:r w:rsidRPr="000A51F6">
        <w:tab/>
      </w:r>
      <w:r w:rsidRPr="000A51F6">
        <w:rPr>
          <w:i/>
        </w:rPr>
        <w:t>shortSPS-IntervalTDD-r14</w:t>
      </w:r>
      <w:bookmarkEnd w:id="314"/>
      <w:bookmarkEnd w:id="315"/>
      <w:bookmarkEnd w:id="316"/>
    </w:p>
    <w:p w:rsidR="00072C66" w:rsidRPr="000A51F6" w:rsidRDefault="00072C66" w:rsidP="00072C66">
      <w:pPr>
        <w:rPr>
          <w:noProof/>
          <w:lang w:eastAsia="ko-KR"/>
        </w:rPr>
      </w:pPr>
      <w:r w:rsidRPr="000A51F6">
        <w:t xml:space="preserve">This field indicates whether the UE supports uplink SPS intervals shorter than 10 subframes in TDD mode. A UE that supports </w:t>
      </w:r>
      <w:r w:rsidRPr="000A51F6">
        <w:rPr>
          <w:i/>
        </w:rPr>
        <w:t>shortSPS-IntervalTDD-r14</w:t>
      </w:r>
      <w:r w:rsidRPr="000A51F6">
        <w:t xml:space="preserve"> shall also support </w:t>
      </w:r>
      <w:r w:rsidRPr="000A51F6">
        <w:rPr>
          <w:i/>
        </w:rPr>
        <w:t>skipUplinkSPS-r14</w:t>
      </w:r>
      <w:r w:rsidRPr="000A51F6">
        <w:t>.</w:t>
      </w:r>
    </w:p>
    <w:p w:rsidR="00072C66" w:rsidRPr="000A51F6" w:rsidRDefault="00072C66" w:rsidP="00421FFF">
      <w:pPr>
        <w:pStyle w:val="Heading4"/>
      </w:pPr>
      <w:bookmarkStart w:id="317" w:name="_Toc29241452"/>
      <w:bookmarkStart w:id="318" w:name="_Toc37152921"/>
      <w:bookmarkStart w:id="319" w:name="_Toc37236858"/>
      <w:r w:rsidRPr="000A51F6">
        <w:t>4.3.19.</w:t>
      </w:r>
      <w:r w:rsidR="00421FFF" w:rsidRPr="000A51F6">
        <w:t>7</w:t>
      </w:r>
      <w:r w:rsidRPr="000A51F6">
        <w:tab/>
      </w:r>
      <w:r w:rsidRPr="000A51F6">
        <w:rPr>
          <w:i/>
        </w:rPr>
        <w:t>skipUplinkDynamic-r14</w:t>
      </w:r>
      <w:bookmarkEnd w:id="317"/>
      <w:bookmarkEnd w:id="318"/>
      <w:bookmarkEnd w:id="319"/>
    </w:p>
    <w:p w:rsidR="00072C66" w:rsidRPr="000A51F6" w:rsidRDefault="00072C66" w:rsidP="00072C66">
      <w:pPr>
        <w:rPr>
          <w:noProof/>
          <w:lang w:eastAsia="ko-KR"/>
        </w:rPr>
      </w:pPr>
      <w:r w:rsidRPr="000A51F6">
        <w:t>This field indicates whether the UE supports skipping of UL transmission for an uplink grant indicated on PDCCH if no data is available for transmission</w:t>
      </w:r>
      <w:r w:rsidRPr="000A51F6" w:rsidDel="00D55393">
        <w:t xml:space="preserve"> </w:t>
      </w:r>
      <w:r w:rsidRPr="000A51F6">
        <w:t>as specified in TS 36.321 [4].</w:t>
      </w:r>
    </w:p>
    <w:p w:rsidR="00072C66" w:rsidRPr="000A51F6" w:rsidRDefault="00072C66" w:rsidP="00421FFF">
      <w:pPr>
        <w:pStyle w:val="Heading4"/>
      </w:pPr>
      <w:bookmarkStart w:id="320" w:name="_Toc29241453"/>
      <w:bookmarkStart w:id="321" w:name="_Toc37152922"/>
      <w:bookmarkStart w:id="322" w:name="_Toc37236859"/>
      <w:r w:rsidRPr="000A51F6">
        <w:t>4.3.19.</w:t>
      </w:r>
      <w:r w:rsidR="00421FFF" w:rsidRPr="000A51F6">
        <w:t>8</w:t>
      </w:r>
      <w:r w:rsidRPr="000A51F6">
        <w:tab/>
      </w:r>
      <w:r w:rsidRPr="000A51F6">
        <w:rPr>
          <w:i/>
        </w:rPr>
        <w:t>skipUplinkSPS-r14</w:t>
      </w:r>
      <w:bookmarkEnd w:id="320"/>
      <w:bookmarkEnd w:id="321"/>
      <w:bookmarkEnd w:id="322"/>
    </w:p>
    <w:p w:rsidR="00072C66" w:rsidRPr="000A51F6" w:rsidRDefault="00072C66" w:rsidP="00072C66">
      <w:r w:rsidRPr="000A51F6">
        <w:t>This field indicates whether the UE supports skipping of UL transmission for a configured uplink grant if no data is available for transmission</w:t>
      </w:r>
      <w:r w:rsidRPr="000A51F6" w:rsidDel="00D55393">
        <w:t xml:space="preserve"> </w:t>
      </w:r>
      <w:r w:rsidRPr="000A51F6">
        <w:t>as specified in TS 36.321 [4].</w:t>
      </w:r>
    </w:p>
    <w:p w:rsidR="00B74844" w:rsidRPr="000A51F6" w:rsidRDefault="00B74844" w:rsidP="00B74844">
      <w:pPr>
        <w:pStyle w:val="Heading4"/>
      </w:pPr>
      <w:bookmarkStart w:id="323" w:name="_Toc29241454"/>
      <w:bookmarkStart w:id="324" w:name="_Toc37152923"/>
      <w:bookmarkStart w:id="325" w:name="_Toc37236860"/>
      <w:r w:rsidRPr="000A51F6">
        <w:t>4.3.19.9</w:t>
      </w:r>
      <w:r w:rsidRPr="000A51F6">
        <w:tab/>
      </w:r>
      <w:r w:rsidRPr="000A51F6">
        <w:rPr>
          <w:i/>
        </w:rPr>
        <w:t>dataInactMon-r14</w:t>
      </w:r>
      <w:bookmarkEnd w:id="323"/>
      <w:bookmarkEnd w:id="324"/>
      <w:bookmarkEnd w:id="325"/>
    </w:p>
    <w:p w:rsidR="00B74844" w:rsidRPr="000A51F6" w:rsidRDefault="00B74844" w:rsidP="00072C66">
      <w:r w:rsidRPr="000A51F6">
        <w:t>This field defines whether the UE supports data inactivity monitoring as specified in TS 36.321 [4].</w:t>
      </w:r>
    </w:p>
    <w:p w:rsidR="00E37808" w:rsidRPr="000A51F6" w:rsidRDefault="00E37808" w:rsidP="00E37808">
      <w:pPr>
        <w:pStyle w:val="Heading4"/>
      </w:pPr>
      <w:bookmarkStart w:id="326" w:name="_Toc29241455"/>
      <w:bookmarkStart w:id="327" w:name="_Toc37152924"/>
      <w:bookmarkStart w:id="328" w:name="_Toc37236861"/>
      <w:r w:rsidRPr="000A51F6">
        <w:t>4.3.19.10</w:t>
      </w:r>
      <w:r w:rsidRPr="000A51F6">
        <w:tab/>
      </w:r>
      <w:r w:rsidRPr="000A51F6">
        <w:rPr>
          <w:i/>
        </w:rPr>
        <w:t>rai-Support-r14</w:t>
      </w:r>
      <w:bookmarkEnd w:id="326"/>
      <w:bookmarkEnd w:id="327"/>
      <w:bookmarkEnd w:id="328"/>
    </w:p>
    <w:p w:rsidR="00E37808" w:rsidRPr="000A51F6" w:rsidRDefault="00E37808" w:rsidP="00E37808">
      <w:r w:rsidRPr="000A51F6">
        <w:t xml:space="preserve">This field defines whether the UE supports Release Assistance Indication (RAI) as specified in TS 36.321 [4]. This field is only applicable if the UE supports </w:t>
      </w:r>
      <w:r w:rsidR="0035450D" w:rsidRPr="000A51F6">
        <w:t xml:space="preserve">UE category M1 or UE category M2 or </w:t>
      </w:r>
      <w:r w:rsidRPr="000A51F6">
        <w:t xml:space="preserve">any </w:t>
      </w:r>
      <w:r w:rsidRPr="000A51F6">
        <w:rPr>
          <w:i/>
        </w:rPr>
        <w:t>ue-Category-NB</w:t>
      </w:r>
      <w:r w:rsidRPr="000A51F6">
        <w:t>.</w:t>
      </w:r>
    </w:p>
    <w:p w:rsidR="00992D8B" w:rsidRPr="000A51F6" w:rsidRDefault="00992D8B" w:rsidP="00992D8B">
      <w:pPr>
        <w:pStyle w:val="Heading4"/>
      </w:pPr>
      <w:bookmarkStart w:id="329" w:name="_Toc29241456"/>
      <w:bookmarkStart w:id="330" w:name="_Toc37152925"/>
      <w:bookmarkStart w:id="331" w:name="_Toc37236862"/>
      <w:r w:rsidRPr="000A51F6">
        <w:t>4.3.19.11</w:t>
      </w:r>
      <w:r w:rsidRPr="000A51F6">
        <w:tab/>
      </w:r>
      <w:r w:rsidRPr="000A51F6">
        <w:rPr>
          <w:i/>
        </w:rPr>
        <w:t>multipleUplinkSPS-r14</w:t>
      </w:r>
      <w:bookmarkEnd w:id="329"/>
      <w:bookmarkEnd w:id="330"/>
      <w:bookmarkEnd w:id="331"/>
    </w:p>
    <w:p w:rsidR="00DC095D" w:rsidRPr="000A51F6" w:rsidRDefault="00992D8B" w:rsidP="00DC095D">
      <w:r w:rsidRPr="000A51F6">
        <w:t xml:space="preserve">This field defines whether the UE supports multiple uplink SPS and reporting SPS assistance information. A UE indicating </w:t>
      </w:r>
      <w:r w:rsidRPr="000A51F6">
        <w:rPr>
          <w:i/>
        </w:rPr>
        <w:t>multipleUplinkSPS</w:t>
      </w:r>
      <w:r w:rsidRPr="000A51F6">
        <w:t xml:space="preserve"> shall also support V2X communication via Uu, as defined in TS 36.300 [30].</w:t>
      </w:r>
    </w:p>
    <w:p w:rsidR="00DC095D" w:rsidRPr="000A51F6" w:rsidRDefault="00DC095D" w:rsidP="00DC095D">
      <w:pPr>
        <w:pStyle w:val="Heading4"/>
        <w:rPr>
          <w:i/>
        </w:rPr>
      </w:pPr>
      <w:bookmarkStart w:id="332" w:name="_Toc29241457"/>
      <w:bookmarkStart w:id="333" w:name="_Toc37152926"/>
      <w:bookmarkStart w:id="334" w:name="_Toc37236863"/>
      <w:r w:rsidRPr="000A51F6">
        <w:t>4.3.19.12</w:t>
      </w:r>
      <w:r w:rsidRPr="000A51F6">
        <w:tab/>
      </w:r>
      <w:r w:rsidRPr="000A51F6">
        <w:rPr>
          <w:i/>
        </w:rPr>
        <w:t>min-Proc-TimelineSubslot-r15</w:t>
      </w:r>
      <w:bookmarkEnd w:id="332"/>
      <w:bookmarkEnd w:id="333"/>
      <w:bookmarkEnd w:id="334"/>
    </w:p>
    <w:p w:rsidR="00DC095D" w:rsidRPr="000A51F6" w:rsidRDefault="00DC095D" w:rsidP="00DC095D">
      <w:r w:rsidRPr="000A51F6">
        <w:rPr>
          <w:lang w:eastAsia="zh-CN"/>
        </w:rPr>
        <w:t>This field defines the UE m</w:t>
      </w:r>
      <w:r w:rsidRPr="000A51F6">
        <w:t xml:space="preserve">inimum processing timeline supported for subslot operation for the different SPDCCH configurations. The minimum processing timeline is indicated by one of two sets in </w:t>
      </w:r>
      <w:r w:rsidRPr="000A51F6">
        <w:rPr>
          <w:i/>
        </w:rPr>
        <w:t>ProcessingTimelineSet-r15</w:t>
      </w:r>
      <w:r w:rsidRPr="000A51F6">
        <w:t xml:space="preserve">. Each set consists of two different processing timeline options and associated maximum TA. The minimum processing timeline to use out of the two options for a given set is configured by </w:t>
      </w:r>
      <w:r w:rsidRPr="000A51F6">
        <w:rPr>
          <w:i/>
        </w:rPr>
        <w:t>min-proc-TimeTA-SubslotSet1-r15</w:t>
      </w:r>
      <w:r w:rsidRPr="000A51F6">
        <w:t xml:space="preserve"> and </w:t>
      </w:r>
      <w:r w:rsidRPr="000A51F6">
        <w:rPr>
          <w:i/>
        </w:rPr>
        <w:t xml:space="preserve">min-procTimeTA-SubslotSet2-r15, </w:t>
      </w:r>
      <w:r w:rsidRPr="000A51F6">
        <w:t>see</w:t>
      </w:r>
      <w:r w:rsidRPr="000A51F6">
        <w:rPr>
          <w:i/>
        </w:rPr>
        <w:t xml:space="preserve"> </w:t>
      </w:r>
      <w:r w:rsidRPr="000A51F6">
        <w:t>TS 36.331 [5]. Support of Set 1 implicitly means support of Set 2.</w:t>
      </w:r>
    </w:p>
    <w:p w:rsidR="00DC095D" w:rsidRPr="000A51F6" w:rsidRDefault="00DC095D" w:rsidP="00DC095D">
      <w:r w:rsidRPr="000A51F6">
        <w:t xml:space="preserve">The sets supported can be different for 1os CRS-based SPDCCH, 2os CRS-based SPDCCH and DMRS-based SPDCCH. The field consists of a sequence of </w:t>
      </w:r>
      <w:r w:rsidRPr="000A51F6">
        <w:rPr>
          <w:i/>
        </w:rPr>
        <w:t>ProcessingTimelineSet-r15</w:t>
      </w:r>
      <w:r w:rsidRPr="000A51F6">
        <w:t>. The sequence applies to (in order):</w:t>
      </w:r>
    </w:p>
    <w:p w:rsidR="00DC095D" w:rsidRPr="000A51F6" w:rsidRDefault="00DC095D" w:rsidP="00DC095D">
      <w:pPr>
        <w:pStyle w:val="B1"/>
      </w:pPr>
      <w:r w:rsidRPr="000A51F6">
        <w:lastRenderedPageBreak/>
        <w:t>1.</w:t>
      </w:r>
      <w:r w:rsidRPr="000A51F6">
        <w:tab/>
        <w:t>1os CRS based SPDCCH</w:t>
      </w:r>
    </w:p>
    <w:p w:rsidR="00DC095D" w:rsidRPr="000A51F6" w:rsidRDefault="00DC095D" w:rsidP="00DC095D">
      <w:pPr>
        <w:pStyle w:val="B1"/>
      </w:pPr>
      <w:r w:rsidRPr="000A51F6">
        <w:t>2.</w:t>
      </w:r>
      <w:r w:rsidRPr="000A51F6">
        <w:tab/>
        <w:t>2os CRS based SPDCCH</w:t>
      </w:r>
    </w:p>
    <w:p w:rsidR="00DC095D" w:rsidRPr="000A51F6" w:rsidRDefault="00DC095D" w:rsidP="00DC095D">
      <w:pPr>
        <w:pStyle w:val="B1"/>
      </w:pPr>
      <w:r w:rsidRPr="000A51F6">
        <w:t>3.</w:t>
      </w:r>
      <w:r w:rsidRPr="000A51F6">
        <w:tab/>
        <w:t>DMRS based SPDCCH</w:t>
      </w:r>
    </w:p>
    <w:p w:rsidR="00DC095D" w:rsidRPr="000A51F6" w:rsidRDefault="00DC095D" w:rsidP="00DC095D">
      <w:pPr>
        <w:pStyle w:val="Heading4"/>
        <w:rPr>
          <w:i/>
        </w:rPr>
      </w:pPr>
      <w:bookmarkStart w:id="335" w:name="_Toc29241458"/>
      <w:bookmarkStart w:id="336" w:name="_Toc37152927"/>
      <w:bookmarkStart w:id="337" w:name="_Toc37236864"/>
      <w:r w:rsidRPr="000A51F6">
        <w:t>4.3.19.13</w:t>
      </w:r>
      <w:r w:rsidRPr="000A51F6">
        <w:tab/>
      </w:r>
      <w:bookmarkStart w:id="338" w:name="_Hlk500437134"/>
      <w:r w:rsidRPr="000A51F6">
        <w:rPr>
          <w:i/>
        </w:rPr>
        <w:t>skipSubframeProcessing-r15</w:t>
      </w:r>
      <w:bookmarkEnd w:id="335"/>
      <w:bookmarkEnd w:id="336"/>
      <w:bookmarkEnd w:id="337"/>
      <w:bookmarkEnd w:id="338"/>
    </w:p>
    <w:p w:rsidR="00DC095D" w:rsidRPr="000A51F6" w:rsidRDefault="00DC095D" w:rsidP="00992D8B">
      <w:pPr>
        <w:rPr>
          <w:lang w:eastAsia="zh-CN"/>
        </w:rPr>
      </w:pPr>
      <w:r w:rsidRPr="000A51F6">
        <w:t>This fields defines whether the UE supports, within a serving cell, aborting reception of PDSCH if the UE receives slot-PDSCH/subslot-PDSCH during an ongoing PDSCH reception and instead starts receiving the slot-PDSCH/subslot-PDSCH, as well as whether the UE supports aborting a PUSCH transmission if the UE gets a grant for a slot-PUSCH/ subslot-PUSCH transmission that overlaps with a grant received for a PUSCH transmission. The capability indicates the number of subframes that the UE may drop prior to the subframe in which it prioritizes the processing of slot/subslot PDSCH/PUSCH. Separate capability for UL and DL and per sTTI length in each direction</w:t>
      </w:r>
      <w:r w:rsidRPr="000A51F6">
        <w:rPr>
          <w:lang w:eastAsia="zh-CN"/>
        </w:rPr>
        <w:t>.</w:t>
      </w:r>
    </w:p>
    <w:p w:rsidR="0005485C" w:rsidRPr="000A51F6" w:rsidRDefault="0005485C" w:rsidP="0005485C">
      <w:pPr>
        <w:pStyle w:val="Heading4"/>
      </w:pPr>
      <w:bookmarkStart w:id="339" w:name="_Toc29241459"/>
      <w:bookmarkStart w:id="340" w:name="_Toc37152928"/>
      <w:bookmarkStart w:id="341" w:name="_Toc37236865"/>
      <w:r w:rsidRPr="000A51F6">
        <w:t>4.3.19.14</w:t>
      </w:r>
      <w:r w:rsidRPr="000A51F6">
        <w:tab/>
      </w:r>
      <w:r w:rsidRPr="000A51F6">
        <w:rPr>
          <w:i/>
        </w:rPr>
        <w:t>earlyContentionResolution-r14</w:t>
      </w:r>
      <w:bookmarkEnd w:id="339"/>
      <w:bookmarkEnd w:id="340"/>
      <w:bookmarkEnd w:id="341"/>
    </w:p>
    <w:p w:rsidR="0005485C" w:rsidRPr="000A51F6" w:rsidRDefault="0005485C" w:rsidP="0005485C">
      <w:r w:rsidRPr="000A51F6">
        <w:t xml:space="preserve">This field defines whether the UE supports MAC PDU that contains only the UE Contention Resolution Identity MAC control element but no RRC response message, as specified in TS 36.331 [5]. It is mandatory for UEs that support any </w:t>
      </w:r>
      <w:r w:rsidRPr="000A51F6">
        <w:rPr>
          <w:i/>
        </w:rPr>
        <w:t>ue-Category-NB</w:t>
      </w:r>
      <w:r w:rsidRPr="000A51F6">
        <w:t xml:space="preserve"> of this release of the specification.</w:t>
      </w:r>
    </w:p>
    <w:p w:rsidR="007E4DB9" w:rsidRPr="000A51F6" w:rsidRDefault="007E4DB9" w:rsidP="007E4DB9">
      <w:pPr>
        <w:pStyle w:val="Heading4"/>
      </w:pPr>
      <w:bookmarkStart w:id="342" w:name="_Toc29241460"/>
      <w:bookmarkStart w:id="343" w:name="_Toc37152929"/>
      <w:bookmarkStart w:id="344" w:name="_Toc37236866"/>
      <w:r w:rsidRPr="000A51F6">
        <w:t>4.3.19.15</w:t>
      </w:r>
      <w:r w:rsidRPr="000A51F6">
        <w:tab/>
      </w:r>
      <w:r w:rsidRPr="000A51F6">
        <w:rPr>
          <w:i/>
        </w:rPr>
        <w:t>sr-SPS-BSR-r15</w:t>
      </w:r>
      <w:bookmarkEnd w:id="342"/>
      <w:bookmarkEnd w:id="343"/>
      <w:bookmarkEnd w:id="344"/>
    </w:p>
    <w:p w:rsidR="007E4DB9" w:rsidRPr="000A51F6" w:rsidRDefault="007E4DB9" w:rsidP="0005485C">
      <w:r w:rsidRPr="000A51F6">
        <w:t xml:space="preserve">This field defines whether the UE supports SR with SPS BSR, as defined in TS 36.321 [4]. </w:t>
      </w:r>
      <w:r w:rsidRPr="000A51F6">
        <w:rPr>
          <w:rFonts w:eastAsia="宋体"/>
          <w:lang w:eastAsia="en-GB"/>
        </w:rPr>
        <w:t>This feature is only applicable</w:t>
      </w:r>
      <w:r w:rsidRPr="000A51F6">
        <w:t xml:space="preserve"> if the UE supports any </w:t>
      </w:r>
      <w:r w:rsidRPr="000A51F6">
        <w:rPr>
          <w:i/>
        </w:rPr>
        <w:t>ue-Category-NB</w:t>
      </w:r>
      <w:r w:rsidRPr="000A51F6">
        <w:t>.</w:t>
      </w:r>
    </w:p>
    <w:p w:rsidR="00AC5B70" w:rsidRPr="000A51F6" w:rsidRDefault="00AC5B70" w:rsidP="00AC5B70">
      <w:pPr>
        <w:pStyle w:val="Heading4"/>
      </w:pPr>
      <w:bookmarkStart w:id="345" w:name="_Toc29241461"/>
      <w:bookmarkStart w:id="346" w:name="_Toc37152930"/>
      <w:bookmarkStart w:id="347" w:name="_Toc37236867"/>
      <w:r w:rsidRPr="000A51F6">
        <w:t>4.3.19.16</w:t>
      </w:r>
      <w:r w:rsidRPr="000A51F6">
        <w:tab/>
      </w:r>
      <w:r w:rsidRPr="000A51F6">
        <w:rPr>
          <w:i/>
        </w:rPr>
        <w:t>dormantSCellState-r15</w:t>
      </w:r>
      <w:bookmarkEnd w:id="345"/>
      <w:bookmarkEnd w:id="346"/>
      <w:bookmarkEnd w:id="347"/>
    </w:p>
    <w:p w:rsidR="00AC5B70" w:rsidRPr="000A51F6" w:rsidRDefault="00AC5B70" w:rsidP="00AC5B70">
      <w:r w:rsidRPr="000A51F6">
        <w:t>This field defines whether the UE supports the dormant SCell state, as specified in TS 36.321 [4] and TS 36.331 [5].</w:t>
      </w:r>
    </w:p>
    <w:p w:rsidR="00AC5B70" w:rsidRPr="000A51F6" w:rsidRDefault="00AC5B70" w:rsidP="00AC5B70">
      <w:pPr>
        <w:pStyle w:val="Heading4"/>
      </w:pPr>
      <w:bookmarkStart w:id="348" w:name="_Toc29241462"/>
      <w:bookmarkStart w:id="349" w:name="_Toc37152931"/>
      <w:bookmarkStart w:id="350" w:name="_Toc37236868"/>
      <w:r w:rsidRPr="000A51F6">
        <w:t>4.3.19.17</w:t>
      </w:r>
      <w:r w:rsidRPr="000A51F6">
        <w:tab/>
      </w:r>
      <w:r w:rsidRPr="000A51F6">
        <w:rPr>
          <w:i/>
        </w:rPr>
        <w:t>directSCellActivation-r15</w:t>
      </w:r>
      <w:bookmarkEnd w:id="348"/>
      <w:bookmarkEnd w:id="349"/>
      <w:bookmarkEnd w:id="350"/>
    </w:p>
    <w:p w:rsidR="00384242" w:rsidRPr="000A51F6" w:rsidRDefault="00AC5B70" w:rsidP="00CB5EC7">
      <w:r w:rsidRPr="000A51F6">
        <w:t>This field defines whether the UE supports having an SCell configured in activated SC</w:t>
      </w:r>
      <w:r w:rsidRPr="002531D3">
        <w:t>ell state</w:t>
      </w:r>
      <w:ins w:id="351" w:author="Huawei" w:date="2020-05-13T09:12:00Z">
        <w:r w:rsidR="006254D7" w:rsidRPr="002531D3">
          <w:t xml:space="preserve"> in the </w:t>
        </w:r>
        <w:r w:rsidR="006254D7" w:rsidRPr="00CB5EC7">
          <w:rPr>
            <w:i/>
          </w:rPr>
          <w:t>RRCConnectionReconfiguration</w:t>
        </w:r>
        <w:r w:rsidR="006254D7" w:rsidRPr="002531D3">
          <w:t xml:space="preserve"> message</w:t>
        </w:r>
      </w:ins>
      <w:r w:rsidRPr="002531D3">
        <w:t>, as defined in TS 36.321 [4] and TS 36.331 [5</w:t>
      </w:r>
      <w:r w:rsidRPr="000A51F6">
        <w:t>].</w:t>
      </w:r>
    </w:p>
    <w:p w:rsidR="00AC5B70" w:rsidRPr="000A51F6" w:rsidRDefault="00AC5B70" w:rsidP="00AC5B70">
      <w:pPr>
        <w:pStyle w:val="Heading4"/>
      </w:pPr>
      <w:bookmarkStart w:id="352" w:name="_Toc29241463"/>
      <w:bookmarkStart w:id="353" w:name="_Toc37152932"/>
      <w:bookmarkStart w:id="354" w:name="_Toc37236869"/>
      <w:r w:rsidRPr="000A51F6">
        <w:t>4.3.19.18</w:t>
      </w:r>
      <w:r w:rsidRPr="000A51F6">
        <w:tab/>
      </w:r>
      <w:r w:rsidRPr="000A51F6">
        <w:rPr>
          <w:i/>
        </w:rPr>
        <w:t>directSCellHibernation-r15</w:t>
      </w:r>
      <w:bookmarkEnd w:id="352"/>
      <w:bookmarkEnd w:id="353"/>
      <w:bookmarkEnd w:id="354"/>
    </w:p>
    <w:p w:rsidR="00AC5B70" w:rsidRPr="000A51F6" w:rsidRDefault="00AC5B70" w:rsidP="00AC5B70">
      <w:r w:rsidRPr="000A51F6">
        <w:t xml:space="preserve">This field defines whether the UE supports having an SCell configured in dormant SCell state, as defined in TS 36.321 [4] and TS 36.331 [5]. A UE that indicates support for this shall also indicate support for </w:t>
      </w:r>
      <w:r w:rsidRPr="000A51F6">
        <w:rPr>
          <w:i/>
        </w:rPr>
        <w:t>dormantSCellState-r15</w:t>
      </w:r>
      <w:r w:rsidRPr="000A51F6">
        <w:t>.</w:t>
      </w:r>
    </w:p>
    <w:p w:rsidR="00D63038" w:rsidRPr="000A51F6" w:rsidRDefault="00D63038" w:rsidP="00D63038">
      <w:pPr>
        <w:pStyle w:val="Heading4"/>
      </w:pPr>
      <w:bookmarkStart w:id="355" w:name="_Toc29241464"/>
      <w:bookmarkStart w:id="356" w:name="_Toc37152933"/>
      <w:bookmarkStart w:id="357" w:name="_Toc37236870"/>
      <w:r w:rsidRPr="000A51F6">
        <w:t>4.3.19.19</w:t>
      </w:r>
      <w:r w:rsidRPr="000A51F6">
        <w:tab/>
      </w:r>
      <w:r w:rsidRPr="000A51F6">
        <w:rPr>
          <w:i/>
        </w:rPr>
        <w:t>sps-ServingCell-r15</w:t>
      </w:r>
      <w:bookmarkEnd w:id="355"/>
      <w:bookmarkEnd w:id="356"/>
      <w:bookmarkEnd w:id="357"/>
    </w:p>
    <w:p w:rsidR="00D63038" w:rsidRPr="000A51F6" w:rsidRDefault="00D63038" w:rsidP="00D63038">
      <w:r w:rsidRPr="000A51F6">
        <w:t>This field indicates whether the UE supports multiple UL/DL SPS configurations simultaneously active on different serving cells as specified in TS 36.321 [4].</w:t>
      </w:r>
    </w:p>
    <w:p w:rsidR="004E2DF7" w:rsidRPr="000A51F6" w:rsidRDefault="004E2DF7" w:rsidP="004E2DF7">
      <w:pPr>
        <w:pStyle w:val="Heading4"/>
      </w:pPr>
      <w:bookmarkStart w:id="358" w:name="_Toc29241465"/>
      <w:bookmarkStart w:id="359" w:name="_Toc37152934"/>
      <w:bookmarkStart w:id="360" w:name="_Toc37236871"/>
      <w:r w:rsidRPr="000A51F6">
        <w:t>4.3.19.20</w:t>
      </w:r>
      <w:r w:rsidRPr="000A51F6">
        <w:tab/>
      </w:r>
      <w:r w:rsidRPr="000A51F6">
        <w:rPr>
          <w:i/>
        </w:rPr>
        <w:t>extendedLCID-Duplication-r15</w:t>
      </w:r>
      <w:bookmarkEnd w:id="358"/>
      <w:bookmarkEnd w:id="359"/>
      <w:bookmarkEnd w:id="360"/>
    </w:p>
    <w:p w:rsidR="004E2DF7" w:rsidRPr="000A51F6" w:rsidRDefault="004E2DF7" w:rsidP="00D63038">
      <w:r w:rsidRPr="000A51F6">
        <w:t xml:space="preserve">This field indicates whether the UE supports use of extended LCIDs </w:t>
      </w:r>
      <w:r w:rsidR="0025427A" w:rsidRPr="000A51F6">
        <w:t xml:space="preserve">32-38 </w:t>
      </w:r>
      <w:r w:rsidRPr="000A51F6">
        <w:t xml:space="preserve"> for PDCP duplication.</w:t>
      </w:r>
      <w:r w:rsidR="00925E1E" w:rsidRPr="000A51F6">
        <w:t xml:space="preserve"> A UE that supports </w:t>
      </w:r>
      <w:r w:rsidR="00925E1E" w:rsidRPr="000A51F6">
        <w:rPr>
          <w:i/>
        </w:rPr>
        <w:t xml:space="preserve">extendedLCID-Duplication-r15 </w:t>
      </w:r>
      <w:r w:rsidR="00925E1E" w:rsidRPr="000A51F6">
        <w:t>shall also support the extended LCID as specified in TS 36.321 [4].</w:t>
      </w:r>
    </w:p>
    <w:p w:rsidR="00925E1E" w:rsidRPr="000A51F6" w:rsidRDefault="00925E1E" w:rsidP="00925E1E">
      <w:pPr>
        <w:pStyle w:val="Heading4"/>
      </w:pPr>
      <w:bookmarkStart w:id="361" w:name="_Toc29241466"/>
      <w:bookmarkStart w:id="362" w:name="_Toc37152935"/>
      <w:bookmarkStart w:id="363" w:name="_Toc37236872"/>
      <w:r w:rsidRPr="000A51F6">
        <w:t>4.3.19.21</w:t>
      </w:r>
      <w:r w:rsidRPr="000A51F6">
        <w:tab/>
      </w:r>
      <w:r w:rsidRPr="000A51F6">
        <w:rPr>
          <w:i/>
        </w:rPr>
        <w:t>eLCID-Support-r15</w:t>
      </w:r>
      <w:bookmarkEnd w:id="361"/>
      <w:bookmarkEnd w:id="362"/>
      <w:bookmarkEnd w:id="363"/>
    </w:p>
    <w:p w:rsidR="00925E1E" w:rsidRPr="000A51F6" w:rsidRDefault="00925E1E" w:rsidP="00925E1E">
      <w:r w:rsidRPr="000A51F6">
        <w:t xml:space="preserve">This field indicates whether the UE supports LCID </w:t>
      </w:r>
      <w:r w:rsidR="006A1F60" w:rsidRPr="000A51F6">
        <w:t>"</w:t>
      </w:r>
      <w:r w:rsidRPr="000A51F6">
        <w:t>10000</w:t>
      </w:r>
      <w:r w:rsidR="006A1F60" w:rsidRPr="000A51F6">
        <w:t>"</w:t>
      </w:r>
      <w:r w:rsidRPr="000A51F6">
        <w:t xml:space="preserve"> and MAC PDU subheader containing the eLCID field as specified in TS 36.321 [4].</w:t>
      </w:r>
    </w:p>
    <w:p w:rsidR="00CC6C47" w:rsidRPr="000A51F6" w:rsidRDefault="00CC6C47" w:rsidP="00CC6C47">
      <w:pPr>
        <w:pStyle w:val="Heading4"/>
      </w:pPr>
      <w:bookmarkStart w:id="364" w:name="_Toc37236873"/>
      <w:bookmarkStart w:id="365" w:name="_Toc29241467"/>
      <w:bookmarkStart w:id="366" w:name="_Toc37152936"/>
      <w:r w:rsidRPr="000A51F6">
        <w:lastRenderedPageBreak/>
        <w:t>4.3.19.22</w:t>
      </w:r>
      <w:r w:rsidRPr="000A51F6">
        <w:tab/>
      </w:r>
      <w:r w:rsidRPr="000A51F6">
        <w:rPr>
          <w:i/>
        </w:rPr>
        <w:t>rai-SupportEnh-r16</w:t>
      </w:r>
      <w:bookmarkEnd w:id="364"/>
    </w:p>
    <w:p w:rsidR="00CC6C47" w:rsidRPr="000A51F6" w:rsidRDefault="00CC6C47" w:rsidP="00CC6C47">
      <w:r w:rsidRPr="000A51F6">
        <w:t xml:space="preserve">This field defines whether the UE supports 2 bit Release Assistance Indication (RAI) when connected to EPC as specified in TS 36.321 [4]. </w:t>
      </w:r>
      <w:r w:rsidRPr="000A51F6">
        <w:rPr>
          <w:rFonts w:eastAsia="宋体"/>
          <w:lang w:eastAsia="en-GB"/>
        </w:rPr>
        <w:t xml:space="preserve">This feature is only applicable if the UE supports </w:t>
      </w:r>
      <w:r w:rsidRPr="000A51F6">
        <w:rPr>
          <w:rFonts w:eastAsia="宋体"/>
          <w:i/>
          <w:lang w:eastAsia="en-GB"/>
        </w:rPr>
        <w:t>ce-ModeA-r13</w:t>
      </w:r>
      <w:r w:rsidRPr="000A51F6">
        <w:rPr>
          <w:rFonts w:eastAsia="宋体"/>
          <w:lang w:eastAsia="en-GB"/>
        </w:rPr>
        <w:t xml:space="preserve"> or</w:t>
      </w:r>
      <w:r w:rsidRPr="000A51F6">
        <w:t xml:space="preserve"> if the UE supports any </w:t>
      </w:r>
      <w:r w:rsidRPr="000A51F6">
        <w:rPr>
          <w:i/>
        </w:rPr>
        <w:t>ue-Category-NB</w:t>
      </w:r>
      <w:r w:rsidRPr="000A51F6">
        <w:rPr>
          <w:rFonts w:eastAsia="宋体"/>
          <w:lang w:eastAsia="en-GB"/>
        </w:rPr>
        <w:t>.</w:t>
      </w:r>
    </w:p>
    <w:bookmarkEnd w:id="365"/>
    <w:bookmarkEnd w:id="366"/>
    <w:p w:rsidR="00447FDF" w:rsidRDefault="00112C00" w:rsidP="00A733AD">
      <w:pPr>
        <w:pStyle w:val="NO"/>
        <w:rPr>
          <w:ins w:id="367" w:author="Huawei" w:date="2020-04-27T18:22:00Z"/>
          <w:noProof/>
        </w:rPr>
      </w:pPr>
      <w:r w:rsidRPr="000A51F6">
        <w:rPr>
          <w:noProof/>
        </w:rPr>
        <w:t>Note:</w:t>
      </w:r>
      <w:r w:rsidRPr="000A51F6">
        <w:rPr>
          <w:noProof/>
        </w:rPr>
        <w:tab/>
        <w:t>In CR0313R1 "</w:t>
      </w:r>
      <w:r w:rsidRPr="000A51F6">
        <w:t xml:space="preserve"> </w:t>
      </w:r>
      <w:r w:rsidRPr="000A51F6">
        <w:rPr>
          <w:noProof/>
        </w:rPr>
        <w:t>Clarification on Pcell support " for TS 36.306 v12.7.0 of RP-152053 which was approved by RAN #70 wrong CR number, 1313 used in CR coversheet due to a misallocation</w:t>
      </w:r>
    </w:p>
    <w:p w:rsidR="001844EB" w:rsidRPr="002F47A5" w:rsidRDefault="001844EB" w:rsidP="001844EB">
      <w:pPr>
        <w:keepNext/>
        <w:keepLines/>
        <w:spacing w:before="120"/>
        <w:ind w:left="1418" w:hanging="1418"/>
        <w:outlineLvl w:val="3"/>
        <w:rPr>
          <w:ins w:id="368" w:author="Huawei" w:date="2020-05-24T18:07:00Z"/>
          <w:rFonts w:ascii="Arial" w:hAnsi="Arial"/>
          <w:sz w:val="24"/>
        </w:rPr>
      </w:pPr>
      <w:ins w:id="369" w:author="Huawei" w:date="2020-05-24T18:07:00Z">
        <w:r w:rsidRPr="002F47A5">
          <w:rPr>
            <w:rFonts w:ascii="Arial" w:hAnsi="Arial"/>
            <w:sz w:val="24"/>
          </w:rPr>
          <w:t>4.3.19.x</w:t>
        </w:r>
      </w:ins>
      <w:ins w:id="370" w:author="Huawei" w:date="2020-06-12T17:47:00Z">
        <w:r w:rsidR="00CD610C" w:rsidRPr="002F47A5">
          <w:rPr>
            <w:rFonts w:ascii="Arial" w:hAnsi="Arial"/>
            <w:sz w:val="24"/>
          </w:rPr>
          <w:t>1</w:t>
        </w:r>
      </w:ins>
      <w:ins w:id="371" w:author="Huawei" w:date="2020-05-24T18:07:00Z">
        <w:r w:rsidRPr="002F47A5">
          <w:rPr>
            <w:rFonts w:ascii="Arial" w:hAnsi="Arial"/>
            <w:sz w:val="24"/>
          </w:rPr>
          <w:tab/>
        </w:r>
        <w:r w:rsidRPr="002F47A5">
          <w:rPr>
            <w:rFonts w:ascii="Arial" w:hAnsi="Arial"/>
            <w:i/>
            <w:sz w:val="24"/>
          </w:rPr>
          <w:t>direct</w:t>
        </w:r>
      </w:ins>
      <w:ins w:id="372" w:author="Huawei" w:date="2020-06-12T17:46:00Z">
        <w:r w:rsidR="00CD610C" w:rsidRPr="002F47A5">
          <w:rPr>
            <w:rFonts w:ascii="Arial" w:hAnsi="Arial"/>
            <w:i/>
            <w:sz w:val="24"/>
            <w:highlight w:val="yellow"/>
          </w:rPr>
          <w:t>MCG</w:t>
        </w:r>
        <w:r w:rsidR="00CD610C" w:rsidRPr="002F47A5">
          <w:rPr>
            <w:rFonts w:ascii="Arial" w:hAnsi="Arial"/>
            <w:i/>
            <w:sz w:val="24"/>
          </w:rPr>
          <w:t>-</w:t>
        </w:r>
      </w:ins>
      <w:ins w:id="373" w:author="Huawei" w:date="2020-05-24T18:07:00Z">
        <w:r w:rsidRPr="002F47A5">
          <w:rPr>
            <w:rFonts w:ascii="Arial" w:hAnsi="Arial"/>
            <w:i/>
            <w:sz w:val="24"/>
          </w:rPr>
          <w:t>SCellActivationResume-r16</w:t>
        </w:r>
      </w:ins>
    </w:p>
    <w:p w:rsidR="001844EB" w:rsidRPr="002F47A5" w:rsidRDefault="001844EB" w:rsidP="00CD610C">
      <w:pPr>
        <w:rPr>
          <w:ins w:id="374" w:author="Huawei" w:date="2020-05-24T18:07:00Z"/>
        </w:rPr>
      </w:pPr>
      <w:ins w:id="375" w:author="Huawei" w:date="2020-05-24T18:07:00Z">
        <w:r w:rsidRPr="002F47A5">
          <w:t>This field defines</w:t>
        </w:r>
      </w:ins>
      <w:ins w:id="376" w:author="Huawei" w:date="2020-05-24T18:47:00Z">
        <w:r w:rsidR="009426C8" w:rsidRPr="002F47A5">
          <w:t xml:space="preserve"> whether the UE supports</w:t>
        </w:r>
      </w:ins>
      <w:ins w:id="377" w:author="Huawei" w:date="2020-05-24T18:46:00Z">
        <w:r w:rsidR="00CD610C" w:rsidRPr="002F47A5">
          <w:t xml:space="preserve"> </w:t>
        </w:r>
      </w:ins>
      <w:ins w:id="378" w:author="Huawei" w:date="2020-05-24T18:07:00Z">
        <w:r w:rsidRPr="002F47A5">
          <w:t xml:space="preserve">having an E-UTRA MCG SCell configured in activated SCell state in the </w:t>
        </w:r>
        <w:r w:rsidRPr="002F47A5">
          <w:rPr>
            <w:i/>
          </w:rPr>
          <w:t>RRCConnectionResume</w:t>
        </w:r>
        <w:r w:rsidRPr="002F47A5">
          <w:t xml:space="preserve"> message, as defined in TS 36.321 [4] and TS 36.331 [5]</w:t>
        </w:r>
        <w:r w:rsidR="002531D3" w:rsidRPr="002F47A5">
          <w:t>;</w:t>
        </w:r>
      </w:ins>
    </w:p>
    <w:p w:rsidR="001844EB" w:rsidRPr="002F47A5" w:rsidRDefault="001844EB" w:rsidP="001844EB">
      <w:pPr>
        <w:rPr>
          <w:ins w:id="379" w:author="Huawei" w:date="2020-05-24T19:07:00Z"/>
          <w:i/>
        </w:rPr>
      </w:pPr>
      <w:ins w:id="380" w:author="Huawei" w:date="2020-05-24T18:08:00Z">
        <w:r w:rsidRPr="002F47A5">
          <w:t xml:space="preserve">If the UE indicates support of </w:t>
        </w:r>
        <w:r w:rsidRPr="002F47A5">
          <w:rPr>
            <w:i/>
          </w:rPr>
          <w:t>direct</w:t>
        </w:r>
      </w:ins>
      <w:ins w:id="381" w:author="Huawei" w:date="2020-06-12T17:48:00Z">
        <w:r w:rsidR="00CD610C" w:rsidRPr="002F47A5">
          <w:rPr>
            <w:i/>
          </w:rPr>
          <w:t>MCG-</w:t>
        </w:r>
      </w:ins>
      <w:ins w:id="382" w:author="Huawei" w:date="2020-05-24T18:08:00Z">
        <w:r w:rsidRPr="002F47A5">
          <w:rPr>
            <w:i/>
          </w:rPr>
          <w:t>SCellActivationResume-r16</w:t>
        </w:r>
        <w:r w:rsidRPr="002F47A5">
          <w:t xml:space="preserve">, the UE shall also indicate support of </w:t>
        </w:r>
        <w:r w:rsidRPr="002F47A5">
          <w:rPr>
            <w:i/>
          </w:rPr>
          <w:t>resumeWithMCG</w:t>
        </w:r>
      </w:ins>
      <w:ins w:id="383" w:author="Huawei" w:date="2020-06-12T18:18:00Z">
        <w:r w:rsidR="002F47A5" w:rsidRPr="002F47A5">
          <w:rPr>
            <w:i/>
          </w:rPr>
          <w:t>-</w:t>
        </w:r>
      </w:ins>
      <w:ins w:id="384" w:author="Huawei" w:date="2020-05-24T18:08:00Z">
        <w:r w:rsidRPr="002F47A5">
          <w:rPr>
            <w:i/>
          </w:rPr>
          <w:t>SCellConfig-r16</w:t>
        </w:r>
        <w:r w:rsidRPr="002F47A5">
          <w:rPr>
            <w:noProof/>
          </w:rPr>
          <w:t>.</w:t>
        </w:r>
      </w:ins>
    </w:p>
    <w:p w:rsidR="00CD610C" w:rsidRPr="002F47A5" w:rsidRDefault="00CD610C" w:rsidP="00CD610C">
      <w:pPr>
        <w:keepNext/>
        <w:keepLines/>
        <w:spacing w:before="120"/>
        <w:ind w:left="1418" w:hanging="1418"/>
        <w:outlineLvl w:val="3"/>
        <w:rPr>
          <w:ins w:id="385" w:author="Huawei" w:date="2020-06-12T17:47:00Z"/>
          <w:rFonts w:ascii="Arial" w:hAnsi="Arial"/>
          <w:sz w:val="24"/>
        </w:rPr>
      </w:pPr>
      <w:ins w:id="386" w:author="Huawei" w:date="2020-06-12T17:47:00Z">
        <w:r w:rsidRPr="002F47A5">
          <w:rPr>
            <w:rFonts w:ascii="Arial" w:hAnsi="Arial"/>
            <w:sz w:val="24"/>
          </w:rPr>
          <w:t>4.3.19.x2</w:t>
        </w:r>
        <w:r w:rsidRPr="002F47A5">
          <w:rPr>
            <w:rFonts w:ascii="Arial" w:hAnsi="Arial"/>
            <w:sz w:val="24"/>
          </w:rPr>
          <w:tab/>
        </w:r>
        <w:r w:rsidRPr="002F47A5">
          <w:rPr>
            <w:rFonts w:ascii="Arial" w:hAnsi="Arial"/>
            <w:i/>
            <w:sz w:val="24"/>
          </w:rPr>
          <w:t>direct</w:t>
        </w:r>
        <w:r w:rsidRPr="002F47A5">
          <w:rPr>
            <w:rFonts w:ascii="Arial" w:hAnsi="Arial"/>
            <w:i/>
            <w:sz w:val="24"/>
            <w:highlight w:val="yellow"/>
          </w:rPr>
          <w:t>SCG</w:t>
        </w:r>
        <w:r w:rsidRPr="002F47A5">
          <w:rPr>
            <w:rFonts w:ascii="Arial" w:hAnsi="Arial"/>
            <w:i/>
            <w:sz w:val="24"/>
          </w:rPr>
          <w:t>-SCellActivationResume-r16</w:t>
        </w:r>
      </w:ins>
    </w:p>
    <w:p w:rsidR="00CD610C" w:rsidRPr="002F47A5" w:rsidRDefault="00CD610C" w:rsidP="00CD610C">
      <w:pPr>
        <w:rPr>
          <w:ins w:id="387" w:author="Huawei" w:date="2020-06-12T17:47:00Z"/>
        </w:rPr>
      </w:pPr>
      <w:ins w:id="388" w:author="Huawei" w:date="2020-06-12T17:47:00Z">
        <w:r w:rsidRPr="002F47A5">
          <w:t xml:space="preserve">This field defines whether the UE supports having an E-UTRA SCG SCell configured in activated SCell state in the </w:t>
        </w:r>
        <w:r w:rsidRPr="002F47A5">
          <w:rPr>
            <w:i/>
          </w:rPr>
          <w:t>RRCConnectionReconfiguration</w:t>
        </w:r>
        <w:r w:rsidRPr="002F47A5">
          <w:t xml:space="preserve"> message contained in the </w:t>
        </w:r>
        <w:r w:rsidRPr="002F47A5">
          <w:rPr>
            <w:i/>
          </w:rPr>
          <w:t>RRCResume</w:t>
        </w:r>
        <w:r w:rsidRPr="002F47A5">
          <w:t xml:space="preserve"> message, as defined in TS 36.321 [4], TS 36.331 [5] and TS 38.331 [35].</w:t>
        </w:r>
      </w:ins>
    </w:p>
    <w:p w:rsidR="00793D09" w:rsidRPr="000A51F6" w:rsidRDefault="00CD610C" w:rsidP="00DA42A4">
      <w:pPr>
        <w:rPr>
          <w:noProof/>
        </w:rPr>
      </w:pPr>
      <w:ins w:id="389" w:author="Huawei" w:date="2020-06-12T17:47:00Z">
        <w:r w:rsidRPr="002F47A5">
          <w:rPr>
            <w:highlight w:val="yellow"/>
          </w:rPr>
          <w:t xml:space="preserve">If the UE indicates support of </w:t>
        </w:r>
        <w:r w:rsidRPr="002F47A5">
          <w:rPr>
            <w:i/>
            <w:highlight w:val="yellow"/>
          </w:rPr>
          <w:t>direct</w:t>
        </w:r>
      </w:ins>
      <w:ins w:id="390" w:author="Huawei" w:date="2020-06-12T17:49:00Z">
        <w:r w:rsidRPr="002F47A5">
          <w:rPr>
            <w:i/>
            <w:highlight w:val="yellow"/>
          </w:rPr>
          <w:t>SCG-</w:t>
        </w:r>
      </w:ins>
      <w:ins w:id="391" w:author="Huawei" w:date="2020-06-12T17:47:00Z">
        <w:r w:rsidRPr="002F47A5">
          <w:rPr>
            <w:i/>
            <w:highlight w:val="yellow"/>
          </w:rPr>
          <w:t>SCellActivationResume-r16</w:t>
        </w:r>
        <w:r w:rsidRPr="002F47A5">
          <w:rPr>
            <w:highlight w:val="yellow"/>
          </w:rPr>
          <w:t xml:space="preserve">, the UE shall also indicate support of </w:t>
        </w:r>
      </w:ins>
      <w:ins w:id="392" w:author="Huawei" w:date="2020-06-12T17:49:00Z">
        <w:r w:rsidRPr="002F47A5">
          <w:rPr>
            <w:i/>
            <w:highlight w:val="yellow"/>
          </w:rPr>
          <w:t>ne-dc</w:t>
        </w:r>
        <w:r w:rsidRPr="002F47A5">
          <w:rPr>
            <w:highlight w:val="yellow"/>
          </w:rPr>
          <w:t xml:space="preserve"> and </w:t>
        </w:r>
        <w:r w:rsidRPr="002F47A5">
          <w:rPr>
            <w:i/>
            <w:highlight w:val="yellow"/>
          </w:rPr>
          <w:t>resumeWithSCG-Config-r16</w:t>
        </w:r>
        <w:r w:rsidRPr="002F47A5">
          <w:rPr>
            <w:highlight w:val="yellow"/>
          </w:rPr>
          <w:t xml:space="preserve"> as specified in TS 38.331 [35]</w:t>
        </w:r>
      </w:ins>
      <w:ins w:id="393" w:author="Huawei" w:date="2020-06-12T17:47:00Z">
        <w:r w:rsidRPr="002F47A5">
          <w:rPr>
            <w:noProof/>
            <w:highlight w:val="yellow"/>
          </w:rPr>
          <w:t>.</w:t>
        </w:r>
      </w:ins>
    </w:p>
    <w:sectPr w:rsidR="00793D09" w:rsidRPr="000A51F6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D6" w:rsidRDefault="007401D6">
      <w:r>
        <w:separator/>
      </w:r>
    </w:p>
  </w:endnote>
  <w:endnote w:type="continuationSeparator" w:id="0">
    <w:p w:rsidR="007401D6" w:rsidRDefault="0074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4A" w:rsidRDefault="0098754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D6" w:rsidRDefault="007401D6">
      <w:r>
        <w:separator/>
      </w:r>
    </w:p>
  </w:footnote>
  <w:footnote w:type="continuationSeparator" w:id="0">
    <w:p w:rsidR="007401D6" w:rsidRDefault="00740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B6" w:rsidRDefault="00833F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4A" w:rsidRDefault="0098754A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A30AB5">
      <w:rPr>
        <w:b w:val="0"/>
        <w:bCs/>
        <w:lang w:val="en-US"/>
      </w:rPr>
      <w:t>Error! No text of specified style in document.</w:t>
    </w:r>
    <w:r>
      <w:fldChar w:fldCharType="end"/>
    </w:r>
  </w:p>
  <w:p w:rsidR="0098754A" w:rsidRDefault="0098754A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A30AB5">
      <w:t>10</w:t>
    </w:r>
    <w:r>
      <w:fldChar w:fldCharType="end"/>
    </w:r>
  </w:p>
  <w:p w:rsidR="0098754A" w:rsidRDefault="0098754A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A30AB5">
      <w:rPr>
        <w:b w:val="0"/>
        <w:bCs/>
        <w:lang w:val="en-US"/>
      </w:rPr>
      <w:t>Error! No text of specified style in document.</w:t>
    </w:r>
    <w:r>
      <w:fldChar w:fldCharType="end"/>
    </w:r>
  </w:p>
  <w:p w:rsidR="0098754A" w:rsidRDefault="00987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D"/>
    <w:rsid w:val="000027C8"/>
    <w:rsid w:val="00003DD5"/>
    <w:rsid w:val="00004287"/>
    <w:rsid w:val="00005F28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60CA3"/>
    <w:rsid w:val="0006189B"/>
    <w:rsid w:val="00064C64"/>
    <w:rsid w:val="00064EDE"/>
    <w:rsid w:val="00066BA3"/>
    <w:rsid w:val="00070EDD"/>
    <w:rsid w:val="0007115A"/>
    <w:rsid w:val="0007178E"/>
    <w:rsid w:val="00072C66"/>
    <w:rsid w:val="0007377B"/>
    <w:rsid w:val="000764DA"/>
    <w:rsid w:val="00076B9E"/>
    <w:rsid w:val="000771A1"/>
    <w:rsid w:val="0008042E"/>
    <w:rsid w:val="000804DA"/>
    <w:rsid w:val="00082461"/>
    <w:rsid w:val="00082AFF"/>
    <w:rsid w:val="0008320A"/>
    <w:rsid w:val="0008481A"/>
    <w:rsid w:val="0008620A"/>
    <w:rsid w:val="00086AF2"/>
    <w:rsid w:val="000924CA"/>
    <w:rsid w:val="000926E2"/>
    <w:rsid w:val="00092B6D"/>
    <w:rsid w:val="0009399C"/>
    <w:rsid w:val="00096693"/>
    <w:rsid w:val="000A0514"/>
    <w:rsid w:val="000A51F6"/>
    <w:rsid w:val="000A7530"/>
    <w:rsid w:val="000B49A1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55A8"/>
    <w:rsid w:val="00117733"/>
    <w:rsid w:val="00117C3F"/>
    <w:rsid w:val="001206D4"/>
    <w:rsid w:val="0012126D"/>
    <w:rsid w:val="001214FF"/>
    <w:rsid w:val="00121ADC"/>
    <w:rsid w:val="00121DD4"/>
    <w:rsid w:val="00124A90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4DC3"/>
    <w:rsid w:val="00145C13"/>
    <w:rsid w:val="00150DA7"/>
    <w:rsid w:val="00152412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718D"/>
    <w:rsid w:val="00180C53"/>
    <w:rsid w:val="00184093"/>
    <w:rsid w:val="001844EB"/>
    <w:rsid w:val="00185F5A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6218"/>
    <w:rsid w:val="001A64F2"/>
    <w:rsid w:val="001A7C25"/>
    <w:rsid w:val="001B0CE9"/>
    <w:rsid w:val="001B1596"/>
    <w:rsid w:val="001C09BD"/>
    <w:rsid w:val="001C36A6"/>
    <w:rsid w:val="001C7155"/>
    <w:rsid w:val="001C7640"/>
    <w:rsid w:val="001C7FBD"/>
    <w:rsid w:val="001D093E"/>
    <w:rsid w:val="001D11EF"/>
    <w:rsid w:val="001D4E69"/>
    <w:rsid w:val="001D6334"/>
    <w:rsid w:val="001E0677"/>
    <w:rsid w:val="001E537B"/>
    <w:rsid w:val="001E7B47"/>
    <w:rsid w:val="001F47B8"/>
    <w:rsid w:val="001F5C04"/>
    <w:rsid w:val="001F76D9"/>
    <w:rsid w:val="002001B8"/>
    <w:rsid w:val="00201B61"/>
    <w:rsid w:val="00202B31"/>
    <w:rsid w:val="00202CFD"/>
    <w:rsid w:val="002057C3"/>
    <w:rsid w:val="00205CCE"/>
    <w:rsid w:val="00206EA9"/>
    <w:rsid w:val="00207A04"/>
    <w:rsid w:val="002108F0"/>
    <w:rsid w:val="00211789"/>
    <w:rsid w:val="002128CD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445E"/>
    <w:rsid w:val="0024041B"/>
    <w:rsid w:val="00244470"/>
    <w:rsid w:val="002473E7"/>
    <w:rsid w:val="00250446"/>
    <w:rsid w:val="002531D3"/>
    <w:rsid w:val="002533BB"/>
    <w:rsid w:val="0025427A"/>
    <w:rsid w:val="00254D8F"/>
    <w:rsid w:val="002557FF"/>
    <w:rsid w:val="00263686"/>
    <w:rsid w:val="00264F00"/>
    <w:rsid w:val="00265196"/>
    <w:rsid w:val="00265FD2"/>
    <w:rsid w:val="00270417"/>
    <w:rsid w:val="002708A0"/>
    <w:rsid w:val="002806B4"/>
    <w:rsid w:val="00281DA7"/>
    <w:rsid w:val="00284656"/>
    <w:rsid w:val="00285966"/>
    <w:rsid w:val="00286FB8"/>
    <w:rsid w:val="00291047"/>
    <w:rsid w:val="00291CB5"/>
    <w:rsid w:val="002920FA"/>
    <w:rsid w:val="00293522"/>
    <w:rsid w:val="00293CE3"/>
    <w:rsid w:val="002967AE"/>
    <w:rsid w:val="002979D1"/>
    <w:rsid w:val="002A16FC"/>
    <w:rsid w:val="002A31B2"/>
    <w:rsid w:val="002A342E"/>
    <w:rsid w:val="002A77CC"/>
    <w:rsid w:val="002B0FA6"/>
    <w:rsid w:val="002B179D"/>
    <w:rsid w:val="002B68A1"/>
    <w:rsid w:val="002B7491"/>
    <w:rsid w:val="002B7970"/>
    <w:rsid w:val="002C106F"/>
    <w:rsid w:val="002C1EF4"/>
    <w:rsid w:val="002C31D4"/>
    <w:rsid w:val="002C7A29"/>
    <w:rsid w:val="002D2D60"/>
    <w:rsid w:val="002D38E1"/>
    <w:rsid w:val="002D5925"/>
    <w:rsid w:val="002D59AE"/>
    <w:rsid w:val="002D6B19"/>
    <w:rsid w:val="002D70C0"/>
    <w:rsid w:val="002D788E"/>
    <w:rsid w:val="002E1724"/>
    <w:rsid w:val="002E1A11"/>
    <w:rsid w:val="002E475C"/>
    <w:rsid w:val="002F0F7E"/>
    <w:rsid w:val="002F132C"/>
    <w:rsid w:val="002F2DEE"/>
    <w:rsid w:val="002F47A5"/>
    <w:rsid w:val="002F6399"/>
    <w:rsid w:val="003069C8"/>
    <w:rsid w:val="00307FC5"/>
    <w:rsid w:val="0031275D"/>
    <w:rsid w:val="003149C2"/>
    <w:rsid w:val="003162ED"/>
    <w:rsid w:val="00316697"/>
    <w:rsid w:val="003230B8"/>
    <w:rsid w:val="00324713"/>
    <w:rsid w:val="00325DB8"/>
    <w:rsid w:val="00326918"/>
    <w:rsid w:val="00327890"/>
    <w:rsid w:val="00331025"/>
    <w:rsid w:val="00331768"/>
    <w:rsid w:val="003364B4"/>
    <w:rsid w:val="00337440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3A"/>
    <w:rsid w:val="003577C9"/>
    <w:rsid w:val="003600F6"/>
    <w:rsid w:val="00360EB0"/>
    <w:rsid w:val="00362CD6"/>
    <w:rsid w:val="00364A6A"/>
    <w:rsid w:val="00370799"/>
    <w:rsid w:val="003707B7"/>
    <w:rsid w:val="00370FC9"/>
    <w:rsid w:val="00371156"/>
    <w:rsid w:val="00376FDD"/>
    <w:rsid w:val="0038210E"/>
    <w:rsid w:val="00382968"/>
    <w:rsid w:val="00383270"/>
    <w:rsid w:val="00383736"/>
    <w:rsid w:val="00384242"/>
    <w:rsid w:val="00385CA4"/>
    <w:rsid w:val="00387A09"/>
    <w:rsid w:val="00387C99"/>
    <w:rsid w:val="00395085"/>
    <w:rsid w:val="003954CE"/>
    <w:rsid w:val="0039556B"/>
    <w:rsid w:val="00396B62"/>
    <w:rsid w:val="003A02E6"/>
    <w:rsid w:val="003A06A3"/>
    <w:rsid w:val="003A1C26"/>
    <w:rsid w:val="003A1FD9"/>
    <w:rsid w:val="003B46C0"/>
    <w:rsid w:val="003B4792"/>
    <w:rsid w:val="003B546B"/>
    <w:rsid w:val="003B5969"/>
    <w:rsid w:val="003B7158"/>
    <w:rsid w:val="003C268D"/>
    <w:rsid w:val="003C4F38"/>
    <w:rsid w:val="003C5874"/>
    <w:rsid w:val="003D482E"/>
    <w:rsid w:val="003D4997"/>
    <w:rsid w:val="003D6B75"/>
    <w:rsid w:val="003D7073"/>
    <w:rsid w:val="003E2780"/>
    <w:rsid w:val="003E349A"/>
    <w:rsid w:val="003E49A3"/>
    <w:rsid w:val="003E5921"/>
    <w:rsid w:val="003E6E30"/>
    <w:rsid w:val="003F0097"/>
    <w:rsid w:val="003F1720"/>
    <w:rsid w:val="003F1CAB"/>
    <w:rsid w:val="00400CA7"/>
    <w:rsid w:val="004024E0"/>
    <w:rsid w:val="004101C0"/>
    <w:rsid w:val="004132C3"/>
    <w:rsid w:val="00415006"/>
    <w:rsid w:val="004167BF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C09"/>
    <w:rsid w:val="00444F89"/>
    <w:rsid w:val="004478A8"/>
    <w:rsid w:val="00447FDF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7004D"/>
    <w:rsid w:val="00471DFB"/>
    <w:rsid w:val="004752E8"/>
    <w:rsid w:val="00485D5B"/>
    <w:rsid w:val="00490428"/>
    <w:rsid w:val="00491ACE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A77CB"/>
    <w:rsid w:val="004B34D5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E7CCC"/>
    <w:rsid w:val="004F0F7F"/>
    <w:rsid w:val="004F19BF"/>
    <w:rsid w:val="004F1F18"/>
    <w:rsid w:val="004F35F6"/>
    <w:rsid w:val="004F3D52"/>
    <w:rsid w:val="004F52C4"/>
    <w:rsid w:val="004F646C"/>
    <w:rsid w:val="005008F3"/>
    <w:rsid w:val="00500E90"/>
    <w:rsid w:val="00501A98"/>
    <w:rsid w:val="005042C7"/>
    <w:rsid w:val="00504719"/>
    <w:rsid w:val="005069EB"/>
    <w:rsid w:val="005079F6"/>
    <w:rsid w:val="0051140F"/>
    <w:rsid w:val="005118C1"/>
    <w:rsid w:val="00515AB2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2315"/>
    <w:rsid w:val="00552D35"/>
    <w:rsid w:val="00556282"/>
    <w:rsid w:val="0055654B"/>
    <w:rsid w:val="005616C0"/>
    <w:rsid w:val="005653FF"/>
    <w:rsid w:val="00565C1B"/>
    <w:rsid w:val="0057106D"/>
    <w:rsid w:val="005724FC"/>
    <w:rsid w:val="00572B09"/>
    <w:rsid w:val="00574636"/>
    <w:rsid w:val="0057511F"/>
    <w:rsid w:val="00583A90"/>
    <w:rsid w:val="0058470B"/>
    <w:rsid w:val="00585461"/>
    <w:rsid w:val="00586D21"/>
    <w:rsid w:val="00587D47"/>
    <w:rsid w:val="005903EB"/>
    <w:rsid w:val="00590AF8"/>
    <w:rsid w:val="00592887"/>
    <w:rsid w:val="00597E34"/>
    <w:rsid w:val="005A06CA"/>
    <w:rsid w:val="005A2A5E"/>
    <w:rsid w:val="005A4481"/>
    <w:rsid w:val="005A63DE"/>
    <w:rsid w:val="005A7347"/>
    <w:rsid w:val="005B4CA8"/>
    <w:rsid w:val="005B519A"/>
    <w:rsid w:val="005B5A01"/>
    <w:rsid w:val="005B7D04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5A17"/>
    <w:rsid w:val="005E6F71"/>
    <w:rsid w:val="005E717F"/>
    <w:rsid w:val="005F0635"/>
    <w:rsid w:val="005F3A46"/>
    <w:rsid w:val="005F58F1"/>
    <w:rsid w:val="00600298"/>
    <w:rsid w:val="00612CA3"/>
    <w:rsid w:val="0062097E"/>
    <w:rsid w:val="00620BD6"/>
    <w:rsid w:val="00621C54"/>
    <w:rsid w:val="00623547"/>
    <w:rsid w:val="006254D7"/>
    <w:rsid w:val="00637ECF"/>
    <w:rsid w:val="006406FC"/>
    <w:rsid w:val="00641CAC"/>
    <w:rsid w:val="00642C8E"/>
    <w:rsid w:val="00645692"/>
    <w:rsid w:val="00647D2B"/>
    <w:rsid w:val="0065208E"/>
    <w:rsid w:val="0065302B"/>
    <w:rsid w:val="00654788"/>
    <w:rsid w:val="00655241"/>
    <w:rsid w:val="00655568"/>
    <w:rsid w:val="00660CBC"/>
    <w:rsid w:val="006621CA"/>
    <w:rsid w:val="00663833"/>
    <w:rsid w:val="0066619A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4E38"/>
    <w:rsid w:val="00695A12"/>
    <w:rsid w:val="00697EE0"/>
    <w:rsid w:val="006A1F60"/>
    <w:rsid w:val="006A250E"/>
    <w:rsid w:val="006A253F"/>
    <w:rsid w:val="006A3BE2"/>
    <w:rsid w:val="006A4609"/>
    <w:rsid w:val="006A6DB0"/>
    <w:rsid w:val="006A6F6C"/>
    <w:rsid w:val="006B2115"/>
    <w:rsid w:val="006B2A4E"/>
    <w:rsid w:val="006B458D"/>
    <w:rsid w:val="006C06D4"/>
    <w:rsid w:val="006C087C"/>
    <w:rsid w:val="006C17FD"/>
    <w:rsid w:val="006C33E4"/>
    <w:rsid w:val="006C6396"/>
    <w:rsid w:val="006D4E75"/>
    <w:rsid w:val="006E15CF"/>
    <w:rsid w:val="006E53AB"/>
    <w:rsid w:val="006F4B09"/>
    <w:rsid w:val="0070135D"/>
    <w:rsid w:val="00701B4F"/>
    <w:rsid w:val="00702A5B"/>
    <w:rsid w:val="007031D2"/>
    <w:rsid w:val="00703999"/>
    <w:rsid w:val="007048EE"/>
    <w:rsid w:val="00710973"/>
    <w:rsid w:val="00711AF8"/>
    <w:rsid w:val="0071244B"/>
    <w:rsid w:val="00717061"/>
    <w:rsid w:val="0071737B"/>
    <w:rsid w:val="00720212"/>
    <w:rsid w:val="00721A12"/>
    <w:rsid w:val="00725ABB"/>
    <w:rsid w:val="00726EC6"/>
    <w:rsid w:val="0073110D"/>
    <w:rsid w:val="007319C2"/>
    <w:rsid w:val="007327EB"/>
    <w:rsid w:val="007335AB"/>
    <w:rsid w:val="00733710"/>
    <w:rsid w:val="007341EA"/>
    <w:rsid w:val="00736346"/>
    <w:rsid w:val="0074002B"/>
    <w:rsid w:val="007401D6"/>
    <w:rsid w:val="00740219"/>
    <w:rsid w:val="0074312E"/>
    <w:rsid w:val="0074738D"/>
    <w:rsid w:val="00751345"/>
    <w:rsid w:val="00752EF9"/>
    <w:rsid w:val="007545F1"/>
    <w:rsid w:val="00756681"/>
    <w:rsid w:val="00756ED2"/>
    <w:rsid w:val="0076100E"/>
    <w:rsid w:val="00767742"/>
    <w:rsid w:val="00771779"/>
    <w:rsid w:val="00772032"/>
    <w:rsid w:val="00772EA4"/>
    <w:rsid w:val="00774130"/>
    <w:rsid w:val="00774EA1"/>
    <w:rsid w:val="007761BF"/>
    <w:rsid w:val="00780A14"/>
    <w:rsid w:val="00780E41"/>
    <w:rsid w:val="007810A8"/>
    <w:rsid w:val="00781678"/>
    <w:rsid w:val="007827BA"/>
    <w:rsid w:val="00791C0A"/>
    <w:rsid w:val="007923DE"/>
    <w:rsid w:val="00793D09"/>
    <w:rsid w:val="0079471C"/>
    <w:rsid w:val="00796185"/>
    <w:rsid w:val="00796199"/>
    <w:rsid w:val="007A023F"/>
    <w:rsid w:val="007A1C16"/>
    <w:rsid w:val="007A2195"/>
    <w:rsid w:val="007A439C"/>
    <w:rsid w:val="007A43FA"/>
    <w:rsid w:val="007A57D8"/>
    <w:rsid w:val="007B22C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7397"/>
    <w:rsid w:val="007F7F00"/>
    <w:rsid w:val="00800037"/>
    <w:rsid w:val="0080065A"/>
    <w:rsid w:val="00805069"/>
    <w:rsid w:val="00805A75"/>
    <w:rsid w:val="00805EF7"/>
    <w:rsid w:val="00816F1D"/>
    <w:rsid w:val="00816F90"/>
    <w:rsid w:val="008253FC"/>
    <w:rsid w:val="00826CF5"/>
    <w:rsid w:val="00826F0D"/>
    <w:rsid w:val="00827782"/>
    <w:rsid w:val="008307E4"/>
    <w:rsid w:val="00833515"/>
    <w:rsid w:val="00833FB6"/>
    <w:rsid w:val="008351F7"/>
    <w:rsid w:val="00835614"/>
    <w:rsid w:val="00836468"/>
    <w:rsid w:val="00836C06"/>
    <w:rsid w:val="00840C2A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18FC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8083B"/>
    <w:rsid w:val="0088496E"/>
    <w:rsid w:val="0089500F"/>
    <w:rsid w:val="00896E1F"/>
    <w:rsid w:val="00896F59"/>
    <w:rsid w:val="008A43E0"/>
    <w:rsid w:val="008A4A78"/>
    <w:rsid w:val="008A5F3A"/>
    <w:rsid w:val="008A74F4"/>
    <w:rsid w:val="008B11D5"/>
    <w:rsid w:val="008B1F1B"/>
    <w:rsid w:val="008B2122"/>
    <w:rsid w:val="008B4D00"/>
    <w:rsid w:val="008B5365"/>
    <w:rsid w:val="008C3E8D"/>
    <w:rsid w:val="008C5A64"/>
    <w:rsid w:val="008C6DB3"/>
    <w:rsid w:val="008C791D"/>
    <w:rsid w:val="008D02E2"/>
    <w:rsid w:val="008D3674"/>
    <w:rsid w:val="008D6FEC"/>
    <w:rsid w:val="008D77EE"/>
    <w:rsid w:val="008E0D2F"/>
    <w:rsid w:val="008E1E6A"/>
    <w:rsid w:val="008F00DA"/>
    <w:rsid w:val="008F3479"/>
    <w:rsid w:val="008F3D4F"/>
    <w:rsid w:val="00901357"/>
    <w:rsid w:val="0090328C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407C2"/>
    <w:rsid w:val="00940CBC"/>
    <w:rsid w:val="009426C8"/>
    <w:rsid w:val="00942E46"/>
    <w:rsid w:val="009452DD"/>
    <w:rsid w:val="00947E67"/>
    <w:rsid w:val="009538FF"/>
    <w:rsid w:val="00953FF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80485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3FDA"/>
    <w:rsid w:val="009A4595"/>
    <w:rsid w:val="009A6484"/>
    <w:rsid w:val="009A6909"/>
    <w:rsid w:val="009A7A09"/>
    <w:rsid w:val="009B0A73"/>
    <w:rsid w:val="009B167D"/>
    <w:rsid w:val="009B1B5B"/>
    <w:rsid w:val="009B22C9"/>
    <w:rsid w:val="009B26EC"/>
    <w:rsid w:val="009B2BAD"/>
    <w:rsid w:val="009B4839"/>
    <w:rsid w:val="009B6F4E"/>
    <w:rsid w:val="009C000D"/>
    <w:rsid w:val="009C0588"/>
    <w:rsid w:val="009C3E3B"/>
    <w:rsid w:val="009C48F6"/>
    <w:rsid w:val="009D19B0"/>
    <w:rsid w:val="009E2A31"/>
    <w:rsid w:val="009E5340"/>
    <w:rsid w:val="009E6383"/>
    <w:rsid w:val="009E6A0A"/>
    <w:rsid w:val="009E7A3A"/>
    <w:rsid w:val="009E7FA7"/>
    <w:rsid w:val="009F06DD"/>
    <w:rsid w:val="009F26CB"/>
    <w:rsid w:val="009F2770"/>
    <w:rsid w:val="009F7498"/>
    <w:rsid w:val="00A0221B"/>
    <w:rsid w:val="00A03632"/>
    <w:rsid w:val="00A10FC0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CE6"/>
    <w:rsid w:val="00A26EAA"/>
    <w:rsid w:val="00A30403"/>
    <w:rsid w:val="00A30AB5"/>
    <w:rsid w:val="00A330A6"/>
    <w:rsid w:val="00A365BE"/>
    <w:rsid w:val="00A36642"/>
    <w:rsid w:val="00A3718A"/>
    <w:rsid w:val="00A372DF"/>
    <w:rsid w:val="00A452E0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3094"/>
    <w:rsid w:val="00A64CAA"/>
    <w:rsid w:val="00A65985"/>
    <w:rsid w:val="00A66DF6"/>
    <w:rsid w:val="00A7117F"/>
    <w:rsid w:val="00A733AD"/>
    <w:rsid w:val="00A752E3"/>
    <w:rsid w:val="00A759F7"/>
    <w:rsid w:val="00A836DE"/>
    <w:rsid w:val="00A83C5A"/>
    <w:rsid w:val="00A85CB5"/>
    <w:rsid w:val="00A91B6D"/>
    <w:rsid w:val="00A957BF"/>
    <w:rsid w:val="00AA07EC"/>
    <w:rsid w:val="00AA106A"/>
    <w:rsid w:val="00AA3583"/>
    <w:rsid w:val="00AA359B"/>
    <w:rsid w:val="00AA4D51"/>
    <w:rsid w:val="00AA5086"/>
    <w:rsid w:val="00AA5BFF"/>
    <w:rsid w:val="00AA600D"/>
    <w:rsid w:val="00AB3E6C"/>
    <w:rsid w:val="00AB4510"/>
    <w:rsid w:val="00AB51CE"/>
    <w:rsid w:val="00AB6963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25DB"/>
    <w:rsid w:val="00AE29DF"/>
    <w:rsid w:val="00AF007E"/>
    <w:rsid w:val="00B02A10"/>
    <w:rsid w:val="00B04049"/>
    <w:rsid w:val="00B041F1"/>
    <w:rsid w:val="00B070BF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29A3"/>
    <w:rsid w:val="00B4434A"/>
    <w:rsid w:val="00B44E92"/>
    <w:rsid w:val="00B454B1"/>
    <w:rsid w:val="00B476BF"/>
    <w:rsid w:val="00B53CAC"/>
    <w:rsid w:val="00B54040"/>
    <w:rsid w:val="00B65150"/>
    <w:rsid w:val="00B74844"/>
    <w:rsid w:val="00B778C4"/>
    <w:rsid w:val="00B77BC3"/>
    <w:rsid w:val="00B8306F"/>
    <w:rsid w:val="00B83EC2"/>
    <w:rsid w:val="00B918A2"/>
    <w:rsid w:val="00B921C2"/>
    <w:rsid w:val="00B9225A"/>
    <w:rsid w:val="00B92CA1"/>
    <w:rsid w:val="00B92DEB"/>
    <w:rsid w:val="00B96B72"/>
    <w:rsid w:val="00BA00F4"/>
    <w:rsid w:val="00BA03D6"/>
    <w:rsid w:val="00BA4162"/>
    <w:rsid w:val="00BA4263"/>
    <w:rsid w:val="00BA7B78"/>
    <w:rsid w:val="00BB01DC"/>
    <w:rsid w:val="00BB2B00"/>
    <w:rsid w:val="00BB52AF"/>
    <w:rsid w:val="00BB5EDA"/>
    <w:rsid w:val="00BB7831"/>
    <w:rsid w:val="00BC1330"/>
    <w:rsid w:val="00BC4FAB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F186C"/>
    <w:rsid w:val="00BF1964"/>
    <w:rsid w:val="00BF23E3"/>
    <w:rsid w:val="00BF40DF"/>
    <w:rsid w:val="00C02F13"/>
    <w:rsid w:val="00C06D0E"/>
    <w:rsid w:val="00C11A97"/>
    <w:rsid w:val="00C13753"/>
    <w:rsid w:val="00C21B00"/>
    <w:rsid w:val="00C23BCF"/>
    <w:rsid w:val="00C30B04"/>
    <w:rsid w:val="00C30C4A"/>
    <w:rsid w:val="00C31B60"/>
    <w:rsid w:val="00C331F7"/>
    <w:rsid w:val="00C332BA"/>
    <w:rsid w:val="00C3626F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7F29"/>
    <w:rsid w:val="00C6172C"/>
    <w:rsid w:val="00C6255F"/>
    <w:rsid w:val="00C62DA9"/>
    <w:rsid w:val="00C644AB"/>
    <w:rsid w:val="00C66804"/>
    <w:rsid w:val="00C74537"/>
    <w:rsid w:val="00C75D6D"/>
    <w:rsid w:val="00C762EC"/>
    <w:rsid w:val="00C77879"/>
    <w:rsid w:val="00C81492"/>
    <w:rsid w:val="00C91C3F"/>
    <w:rsid w:val="00C91CD2"/>
    <w:rsid w:val="00C93207"/>
    <w:rsid w:val="00C9349F"/>
    <w:rsid w:val="00C9628F"/>
    <w:rsid w:val="00C9653B"/>
    <w:rsid w:val="00C96EE6"/>
    <w:rsid w:val="00CA08FA"/>
    <w:rsid w:val="00CA2B86"/>
    <w:rsid w:val="00CA4365"/>
    <w:rsid w:val="00CA6DB2"/>
    <w:rsid w:val="00CA72CC"/>
    <w:rsid w:val="00CB49C7"/>
    <w:rsid w:val="00CB5EC7"/>
    <w:rsid w:val="00CB791E"/>
    <w:rsid w:val="00CC01F5"/>
    <w:rsid w:val="00CC1858"/>
    <w:rsid w:val="00CC64D5"/>
    <w:rsid w:val="00CC6C47"/>
    <w:rsid w:val="00CC7630"/>
    <w:rsid w:val="00CD05A8"/>
    <w:rsid w:val="00CD119F"/>
    <w:rsid w:val="00CD247E"/>
    <w:rsid w:val="00CD285D"/>
    <w:rsid w:val="00CD48E4"/>
    <w:rsid w:val="00CD5476"/>
    <w:rsid w:val="00CD5B48"/>
    <w:rsid w:val="00CD610C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B54"/>
    <w:rsid w:val="00D0270E"/>
    <w:rsid w:val="00D03CAC"/>
    <w:rsid w:val="00D050CC"/>
    <w:rsid w:val="00D05441"/>
    <w:rsid w:val="00D075AA"/>
    <w:rsid w:val="00D10920"/>
    <w:rsid w:val="00D1301F"/>
    <w:rsid w:val="00D14FEC"/>
    <w:rsid w:val="00D16112"/>
    <w:rsid w:val="00D17676"/>
    <w:rsid w:val="00D2057D"/>
    <w:rsid w:val="00D20B67"/>
    <w:rsid w:val="00D2130B"/>
    <w:rsid w:val="00D23D68"/>
    <w:rsid w:val="00D24A91"/>
    <w:rsid w:val="00D25357"/>
    <w:rsid w:val="00D27F04"/>
    <w:rsid w:val="00D3287B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5FA2"/>
    <w:rsid w:val="00D602CA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596D"/>
    <w:rsid w:val="00D76F18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7F83"/>
    <w:rsid w:val="00DA34DD"/>
    <w:rsid w:val="00DA42A4"/>
    <w:rsid w:val="00DA6637"/>
    <w:rsid w:val="00DA680E"/>
    <w:rsid w:val="00DB1BE4"/>
    <w:rsid w:val="00DB330B"/>
    <w:rsid w:val="00DB6539"/>
    <w:rsid w:val="00DB6D83"/>
    <w:rsid w:val="00DC095D"/>
    <w:rsid w:val="00DC3751"/>
    <w:rsid w:val="00DC3EB7"/>
    <w:rsid w:val="00DC5B83"/>
    <w:rsid w:val="00DC627C"/>
    <w:rsid w:val="00DC66D3"/>
    <w:rsid w:val="00DC6D85"/>
    <w:rsid w:val="00DC7861"/>
    <w:rsid w:val="00DE21ED"/>
    <w:rsid w:val="00DE23D9"/>
    <w:rsid w:val="00DE3899"/>
    <w:rsid w:val="00DE5D2A"/>
    <w:rsid w:val="00DE62E4"/>
    <w:rsid w:val="00DE6C7B"/>
    <w:rsid w:val="00DE6FB9"/>
    <w:rsid w:val="00DE7684"/>
    <w:rsid w:val="00DF0970"/>
    <w:rsid w:val="00DF1C9B"/>
    <w:rsid w:val="00DF2738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28E7"/>
    <w:rsid w:val="00E131D4"/>
    <w:rsid w:val="00E144B6"/>
    <w:rsid w:val="00E151B4"/>
    <w:rsid w:val="00E1751A"/>
    <w:rsid w:val="00E21760"/>
    <w:rsid w:val="00E21D35"/>
    <w:rsid w:val="00E23412"/>
    <w:rsid w:val="00E23801"/>
    <w:rsid w:val="00E23C9B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ABB"/>
    <w:rsid w:val="00E465FA"/>
    <w:rsid w:val="00E468A0"/>
    <w:rsid w:val="00E5299F"/>
    <w:rsid w:val="00E5494E"/>
    <w:rsid w:val="00E568B2"/>
    <w:rsid w:val="00E56F11"/>
    <w:rsid w:val="00E57765"/>
    <w:rsid w:val="00E5795D"/>
    <w:rsid w:val="00E643F8"/>
    <w:rsid w:val="00E67D58"/>
    <w:rsid w:val="00E71B45"/>
    <w:rsid w:val="00E73691"/>
    <w:rsid w:val="00E73D78"/>
    <w:rsid w:val="00E74639"/>
    <w:rsid w:val="00E755A2"/>
    <w:rsid w:val="00E756C7"/>
    <w:rsid w:val="00E768FD"/>
    <w:rsid w:val="00E801AA"/>
    <w:rsid w:val="00E8324E"/>
    <w:rsid w:val="00E85398"/>
    <w:rsid w:val="00E87043"/>
    <w:rsid w:val="00E906AD"/>
    <w:rsid w:val="00E9437E"/>
    <w:rsid w:val="00E947F2"/>
    <w:rsid w:val="00EA1DDA"/>
    <w:rsid w:val="00EA2819"/>
    <w:rsid w:val="00EA40EB"/>
    <w:rsid w:val="00EB0C16"/>
    <w:rsid w:val="00EB18C6"/>
    <w:rsid w:val="00EB4702"/>
    <w:rsid w:val="00EB4D7B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E38DD"/>
    <w:rsid w:val="00EE450C"/>
    <w:rsid w:val="00EE68FD"/>
    <w:rsid w:val="00EE7AF1"/>
    <w:rsid w:val="00EF00AF"/>
    <w:rsid w:val="00EF324C"/>
    <w:rsid w:val="00EF4AA1"/>
    <w:rsid w:val="00EF76C5"/>
    <w:rsid w:val="00F006CE"/>
    <w:rsid w:val="00F009FC"/>
    <w:rsid w:val="00F03CBE"/>
    <w:rsid w:val="00F064F8"/>
    <w:rsid w:val="00F065CE"/>
    <w:rsid w:val="00F11B37"/>
    <w:rsid w:val="00F12D39"/>
    <w:rsid w:val="00F15528"/>
    <w:rsid w:val="00F203A2"/>
    <w:rsid w:val="00F20892"/>
    <w:rsid w:val="00F2231E"/>
    <w:rsid w:val="00F2408F"/>
    <w:rsid w:val="00F2566B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19AE"/>
    <w:rsid w:val="00F41B4F"/>
    <w:rsid w:val="00F45933"/>
    <w:rsid w:val="00F52D53"/>
    <w:rsid w:val="00F5546C"/>
    <w:rsid w:val="00F60C97"/>
    <w:rsid w:val="00F61E3D"/>
    <w:rsid w:val="00F61F92"/>
    <w:rsid w:val="00F62835"/>
    <w:rsid w:val="00F634CA"/>
    <w:rsid w:val="00F638DD"/>
    <w:rsid w:val="00F66BE5"/>
    <w:rsid w:val="00F67538"/>
    <w:rsid w:val="00F72460"/>
    <w:rsid w:val="00F75EE5"/>
    <w:rsid w:val="00F80762"/>
    <w:rsid w:val="00F80DA4"/>
    <w:rsid w:val="00F823C2"/>
    <w:rsid w:val="00F82575"/>
    <w:rsid w:val="00F83477"/>
    <w:rsid w:val="00F83C94"/>
    <w:rsid w:val="00F841D2"/>
    <w:rsid w:val="00F87362"/>
    <w:rsid w:val="00F873C8"/>
    <w:rsid w:val="00F953D5"/>
    <w:rsid w:val="00FA3E5A"/>
    <w:rsid w:val="00FB0452"/>
    <w:rsid w:val="00FB0C72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EC5"/>
    <w:rsid w:val="00FD3FEC"/>
    <w:rsid w:val="00FD5C37"/>
    <w:rsid w:val="00FE135B"/>
    <w:rsid w:val="00FE3437"/>
    <w:rsid w:val="00FE3539"/>
    <w:rsid w:val="00FE4D93"/>
    <w:rsid w:val="00FE791E"/>
    <w:rsid w:val="00FF3F3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5C115-BD4C-4CE1-B2B3-D86AFEAA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10C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link w:val="Heading4"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semiHidden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宋体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EFDB-7E09-49A7-877D-3F8244B8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10</Pages>
  <Words>3575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23911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(E-UTRA);User Equipment (UE) radio access capabilities (Release 16)</dc:subject>
  <dc:creator>MCC Support</dc:creator>
  <cp:keywords>LTE, E-UTRAN, radio</cp:keywords>
  <dc:description/>
  <cp:lastModifiedBy>Huawei</cp:lastModifiedBy>
  <cp:revision>7</cp:revision>
  <dcterms:created xsi:type="dcterms:W3CDTF">2020-06-12T15:42:00Z</dcterms:created>
  <dcterms:modified xsi:type="dcterms:W3CDTF">2020-06-12T16:45:00Z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1590912077</vt:lpwstr>
  </property>
</Properties>
</file>