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B5C8C"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16AA5A8D"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20609816" w14:textId="77777777" w:rsidR="006911D3" w:rsidRPr="008013CD" w:rsidRDefault="006911D3" w:rsidP="0037119B">
      <w:pPr>
        <w:pStyle w:val="Footer"/>
        <w:jc w:val="both"/>
        <w:rPr>
          <w:rFonts w:eastAsia="SimSun" w:cs="Arial"/>
          <w:b w:val="0"/>
          <w:i w:val="0"/>
          <w:noProof w:val="0"/>
          <w:sz w:val="24"/>
          <w:lang w:val="en-US" w:eastAsia="zh-CN"/>
        </w:rPr>
      </w:pPr>
    </w:p>
    <w:p w14:paraId="34B734B2"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631C37">
        <w:rPr>
          <w:rFonts w:ascii="Arial" w:hAnsi="Arial" w:cs="Arial"/>
          <w:b/>
          <w:sz w:val="24"/>
          <w:lang w:eastAsia="zh-CN"/>
        </w:rPr>
        <w:t>6.10.4.2</w:t>
      </w:r>
    </w:p>
    <w:p w14:paraId="736D6D0C"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xml:space="preserve">, </w:t>
      </w:r>
      <w:proofErr w:type="spellStart"/>
      <w:r w:rsidRPr="007A0189">
        <w:rPr>
          <w:rFonts w:ascii="Arial" w:hAnsi="Arial" w:cs="Arial"/>
          <w:b/>
          <w:sz w:val="24"/>
          <w:lang w:eastAsia="zh-CN"/>
        </w:rPr>
        <w:t>HiSilicon</w:t>
      </w:r>
      <w:proofErr w:type="spellEnd"/>
    </w:p>
    <w:p w14:paraId="47FD6423"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631C37">
        <w:rPr>
          <w:rFonts w:ascii="Arial" w:hAnsi="Arial" w:cs="Arial"/>
          <w:b/>
          <w:sz w:val="24"/>
        </w:rPr>
        <w:t>[AT110-</w:t>
      </w:r>
      <w:proofErr w:type="gramStart"/>
      <w:r w:rsidR="00631C37">
        <w:rPr>
          <w:rFonts w:ascii="Arial" w:hAnsi="Arial" w:cs="Arial"/>
          <w:b/>
          <w:sz w:val="24"/>
        </w:rPr>
        <w:t>e][</w:t>
      </w:r>
      <w:proofErr w:type="gramEnd"/>
      <w:r w:rsidR="00631C37">
        <w:rPr>
          <w:rFonts w:ascii="Arial" w:hAnsi="Arial" w:cs="Arial"/>
          <w:b/>
          <w:sz w:val="24"/>
        </w:rPr>
        <w:t>071</w:t>
      </w:r>
      <w:r w:rsidR="00270CDA" w:rsidRPr="00270CDA">
        <w:rPr>
          <w:rFonts w:ascii="Arial" w:hAnsi="Arial" w:cs="Arial"/>
          <w:b/>
          <w:sz w:val="24"/>
        </w:rPr>
        <w:t xml:space="preserve">][DCCA] </w:t>
      </w:r>
      <w:r w:rsidR="00631C37">
        <w:rPr>
          <w:rFonts w:ascii="Arial" w:hAnsi="Arial" w:cs="Arial"/>
          <w:b/>
          <w:sz w:val="24"/>
        </w:rPr>
        <w:t>New cases</w:t>
      </w:r>
      <w:r w:rsidR="00270CDA" w:rsidRPr="00270CDA">
        <w:rPr>
          <w:rFonts w:ascii="Arial" w:hAnsi="Arial" w:cs="Arial"/>
          <w:b/>
          <w:sz w:val="24"/>
        </w:rPr>
        <w:t xml:space="preserve"> (Huawei)</w:t>
      </w:r>
    </w:p>
    <w:p w14:paraId="5EF77971"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56FABF03" w14:textId="77777777"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14:paraId="6C7EC38F" w14:textId="77777777" w:rsidR="00270CDA" w:rsidRDefault="00270CDA" w:rsidP="00722313">
      <w:pPr>
        <w:rPr>
          <w:lang w:eastAsia="zh-CN"/>
        </w:rPr>
      </w:pPr>
      <w:r>
        <w:rPr>
          <w:lang w:eastAsia="zh-CN"/>
        </w:rPr>
        <w:t>This document is a summary of the following offline discussion:</w:t>
      </w:r>
    </w:p>
    <w:p w14:paraId="56212D40" w14:textId="77777777" w:rsidR="00631C37" w:rsidRPr="00631C37" w:rsidRDefault="00631C37" w:rsidP="00631C37">
      <w:pPr>
        <w:tabs>
          <w:tab w:val="num" w:pos="1619"/>
        </w:tabs>
        <w:spacing w:before="40" w:after="0"/>
        <w:ind w:left="1619" w:hanging="360"/>
        <w:rPr>
          <w:rFonts w:ascii="Arial" w:eastAsia="MS Mincho" w:hAnsi="Arial"/>
          <w:b/>
          <w:szCs w:val="24"/>
          <w:lang w:eastAsia="en-GB"/>
        </w:rPr>
      </w:pPr>
      <w:bookmarkStart w:id="4" w:name="OLE_LINK1"/>
      <w:bookmarkStart w:id="5" w:name="OLE_LINK2"/>
      <w:r w:rsidRPr="00631C37">
        <w:rPr>
          <w:rFonts w:ascii="Arial" w:eastAsia="MS Mincho" w:hAnsi="Arial"/>
          <w:b/>
          <w:szCs w:val="24"/>
          <w:lang w:eastAsia="en-GB"/>
        </w:rPr>
        <w:t>[AT110-</w:t>
      </w:r>
      <w:proofErr w:type="gramStart"/>
      <w:r w:rsidRPr="00631C37">
        <w:rPr>
          <w:rFonts w:ascii="Arial" w:eastAsia="MS Mincho" w:hAnsi="Arial"/>
          <w:b/>
          <w:szCs w:val="24"/>
          <w:lang w:eastAsia="en-GB"/>
        </w:rPr>
        <w:t>e][</w:t>
      </w:r>
      <w:proofErr w:type="gramEnd"/>
      <w:r w:rsidRPr="00631C37">
        <w:rPr>
          <w:rFonts w:ascii="Arial" w:eastAsia="MS Mincho" w:hAnsi="Arial"/>
          <w:b/>
          <w:szCs w:val="24"/>
          <w:lang w:eastAsia="en-GB"/>
        </w:rPr>
        <w:t xml:space="preserve">071][DCCA] New Cases (Huawei) </w:t>
      </w:r>
    </w:p>
    <w:p w14:paraId="51D1C418" w14:textId="77777777" w:rsidR="00631C37" w:rsidRPr="00631C37" w:rsidRDefault="00631C37" w:rsidP="00631C37">
      <w:pPr>
        <w:tabs>
          <w:tab w:val="left" w:pos="1622"/>
        </w:tabs>
        <w:spacing w:after="0"/>
        <w:ind w:left="1619"/>
        <w:rPr>
          <w:rFonts w:ascii="Arial" w:eastAsia="MS Mincho" w:hAnsi="Arial"/>
          <w:szCs w:val="24"/>
          <w:lang w:eastAsia="en-GB"/>
        </w:rPr>
      </w:pPr>
      <w:r w:rsidRPr="00631C37">
        <w:rPr>
          <w:rFonts w:ascii="Arial" w:eastAsia="MS Mincho" w:hAnsi="Arial"/>
          <w:szCs w:val="24"/>
          <w:lang w:eastAsia="en-GB"/>
        </w:rPr>
        <w:t xml:space="preserve">Scope: Treat R2-2004573, R2-2005239, R2-2005616, R2-2005629. Determine agreeable parts if any, and </w:t>
      </w:r>
      <w:proofErr w:type="spellStart"/>
      <w:r w:rsidRPr="00631C37">
        <w:rPr>
          <w:rFonts w:ascii="Arial" w:eastAsia="MS Mincho" w:hAnsi="Arial"/>
          <w:szCs w:val="24"/>
          <w:lang w:eastAsia="en-GB"/>
        </w:rPr>
        <w:t>and</w:t>
      </w:r>
      <w:proofErr w:type="spellEnd"/>
      <w:r w:rsidRPr="00631C37">
        <w:rPr>
          <w:rFonts w:ascii="Arial" w:eastAsia="MS Mincho" w:hAnsi="Arial"/>
          <w:szCs w:val="24"/>
          <w:lang w:eastAsia="en-GB"/>
        </w:rPr>
        <w:t xml:space="preserve"> make corresponding agreements. </w:t>
      </w:r>
    </w:p>
    <w:p w14:paraId="775CB05F"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Expected Outcome: Agreements</w:t>
      </w:r>
    </w:p>
    <w:p w14:paraId="39E71CAE"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Deadline: June 5 0700 UTC</w:t>
      </w:r>
    </w:p>
    <w:p w14:paraId="724415E6" w14:textId="77777777" w:rsidR="006B3F1C" w:rsidRDefault="002C2545" w:rsidP="008A57F1">
      <w:pPr>
        <w:pStyle w:val="Heading1"/>
        <w:rPr>
          <w:rFonts w:eastAsia="SimSun"/>
        </w:rPr>
      </w:pPr>
      <w:r>
        <w:rPr>
          <w:rFonts w:eastAsia="SimSun"/>
        </w:rPr>
        <w:t>2</w:t>
      </w:r>
      <w:r>
        <w:rPr>
          <w:rFonts w:eastAsia="SimSun"/>
        </w:rPr>
        <w:tab/>
      </w:r>
      <w:r w:rsidR="006B3F1C">
        <w:rPr>
          <w:rFonts w:eastAsia="SimSun"/>
        </w:rPr>
        <w:t>Discussion</w:t>
      </w:r>
    </w:p>
    <w:p w14:paraId="39091ED4" w14:textId="77777777" w:rsidR="00631C37" w:rsidRDefault="00631C37" w:rsidP="00631C37">
      <w:pPr>
        <w:pStyle w:val="Heading2"/>
      </w:pPr>
      <w:r>
        <w:t>2.1</w:t>
      </w:r>
      <w:r>
        <w:tab/>
        <w:t>Idle/inactive measurements</w:t>
      </w:r>
    </w:p>
    <w:p w14:paraId="2DF071AD" w14:textId="77777777" w:rsidR="00631C37" w:rsidRPr="00631C37" w:rsidRDefault="00631C37" w:rsidP="00631C37">
      <w:pPr>
        <w:rPr>
          <w:lang w:eastAsia="zh-CN"/>
        </w:rPr>
      </w:pPr>
      <w:r>
        <w:rPr>
          <w:lang w:eastAsia="zh-CN"/>
        </w:rPr>
        <w:t>There are the two following proposals.</w:t>
      </w:r>
    </w:p>
    <w:p w14:paraId="7C45B856" w14:textId="77777777" w:rsidR="00631C37" w:rsidRDefault="00C141DF" w:rsidP="00631C37">
      <w:pPr>
        <w:spacing w:before="60" w:after="0"/>
        <w:ind w:left="1259" w:hanging="1259"/>
        <w:rPr>
          <w:rFonts w:ascii="Arial" w:eastAsia="MS Mincho" w:hAnsi="Arial"/>
          <w:noProof/>
          <w:szCs w:val="24"/>
          <w:lang w:eastAsia="en-GB"/>
        </w:rPr>
      </w:pPr>
      <w:hyperlink r:id="rId8" w:tooltip="D:Documents3GPPtsg_ranWG2TSGR2_110-eDocsR2-2004573.zip" w:history="1">
        <w:r w:rsidR="00631C37" w:rsidRPr="00631C37">
          <w:rPr>
            <w:rFonts w:ascii="Arial" w:eastAsia="MS Mincho" w:hAnsi="Arial"/>
            <w:noProof/>
            <w:color w:val="0000FF"/>
            <w:szCs w:val="24"/>
            <w:u w:val="single"/>
            <w:lang w:eastAsia="en-GB"/>
          </w:rPr>
          <w:t>R2-2004573</w:t>
        </w:r>
      </w:hyperlink>
      <w:r w:rsidR="00631C37" w:rsidRPr="00631C37">
        <w:rPr>
          <w:rFonts w:ascii="Arial" w:eastAsia="MS Mincho" w:hAnsi="Arial"/>
          <w:noProof/>
          <w:szCs w:val="24"/>
          <w:lang w:eastAsia="en-GB"/>
        </w:rPr>
        <w:tab/>
        <w:t>Discussion on NR-U frequency in early measurement</w:t>
      </w:r>
      <w:r w:rsidR="00631C37" w:rsidRPr="00631C37">
        <w:rPr>
          <w:rFonts w:ascii="Arial" w:eastAsia="MS Mincho" w:hAnsi="Arial"/>
          <w:noProof/>
          <w:szCs w:val="24"/>
          <w:lang w:eastAsia="en-GB"/>
        </w:rPr>
        <w:tab/>
        <w:t>OPPO</w:t>
      </w:r>
      <w:r w:rsidR="00631C37" w:rsidRPr="00631C37">
        <w:rPr>
          <w:rFonts w:ascii="Arial" w:eastAsia="MS Mincho" w:hAnsi="Arial"/>
          <w:noProof/>
          <w:szCs w:val="24"/>
          <w:lang w:eastAsia="en-GB"/>
        </w:rPr>
        <w:tab/>
        <w:t>discussion</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LTE_NR_DC_CA_enh-Core</w:t>
      </w:r>
    </w:p>
    <w:p w14:paraId="19BDA7D1" w14:textId="77777777" w:rsidR="00631C37" w:rsidRDefault="00631C37" w:rsidP="00631C37">
      <w:pPr>
        <w:rPr>
          <w:noProof/>
          <w:lang w:eastAsia="en-GB"/>
        </w:rPr>
      </w:pPr>
    </w:p>
    <w:p w14:paraId="1BDBB80C" w14:textId="77777777" w:rsidR="00631C37" w:rsidRDefault="00631C37" w:rsidP="00631C37">
      <w:pPr>
        <w:rPr>
          <w:noProof/>
          <w:lang w:eastAsia="en-GB"/>
        </w:rPr>
      </w:pPr>
      <w:r>
        <w:rPr>
          <w:noProof/>
          <w:lang w:eastAsia="en-GB"/>
        </w:rPr>
        <w:t>This document is having two proposals:</w:t>
      </w:r>
    </w:p>
    <w:p w14:paraId="573063E6" w14:textId="77777777" w:rsidR="00631C37" w:rsidRPr="00631C37" w:rsidRDefault="00631C37" w:rsidP="00631C37">
      <w:pPr>
        <w:overflowPunct w:val="0"/>
        <w:autoSpaceDE w:val="0"/>
        <w:autoSpaceDN w:val="0"/>
        <w:adjustRightInd w:val="0"/>
        <w:spacing w:after="120" w:line="288" w:lineRule="auto"/>
        <w:jc w:val="both"/>
        <w:textAlignment w:val="baseline"/>
        <w:rPr>
          <w:sz w:val="22"/>
          <w:lang w:eastAsia="en-GB"/>
        </w:rPr>
      </w:pPr>
      <w:r w:rsidRPr="00631C37">
        <w:rPr>
          <w:b/>
          <w:bCs/>
          <w:sz w:val="22"/>
          <w:lang w:eastAsia="zh-CN"/>
        </w:rPr>
        <w:t xml:space="preserve">Proposal 1: RAN2 is kindly asked to confirm the </w:t>
      </w:r>
      <w:proofErr w:type="spellStart"/>
      <w:r w:rsidRPr="00631C37">
        <w:rPr>
          <w:b/>
          <w:bCs/>
          <w:i/>
          <w:iCs/>
          <w:sz w:val="22"/>
          <w:lang w:eastAsia="en-GB"/>
        </w:rPr>
        <w:t>carrierFreqNR</w:t>
      </w:r>
      <w:proofErr w:type="spellEnd"/>
      <w:r w:rsidRPr="00631C37">
        <w:rPr>
          <w:b/>
          <w:bCs/>
          <w:sz w:val="22"/>
          <w:lang w:eastAsia="en-GB"/>
        </w:rPr>
        <w:t xml:space="preserve"> for SSB frequency in early measurement configuration can be NR-U frequency.</w:t>
      </w:r>
    </w:p>
    <w:p w14:paraId="76754997" w14:textId="77777777" w:rsidR="00631C37" w:rsidRPr="00631C37" w:rsidRDefault="00631C37" w:rsidP="00631C37">
      <w:pPr>
        <w:overflowPunct w:val="0"/>
        <w:autoSpaceDE w:val="0"/>
        <w:autoSpaceDN w:val="0"/>
        <w:adjustRightInd w:val="0"/>
        <w:spacing w:after="120" w:line="288" w:lineRule="auto"/>
        <w:jc w:val="both"/>
        <w:textAlignment w:val="baseline"/>
        <w:rPr>
          <w:b/>
          <w:bCs/>
          <w:sz w:val="22"/>
          <w:lang w:eastAsia="en-GB"/>
        </w:rPr>
      </w:pPr>
      <w:r w:rsidRPr="00631C37">
        <w:rPr>
          <w:b/>
          <w:bCs/>
          <w:sz w:val="22"/>
          <w:lang w:eastAsia="zh-CN"/>
        </w:rPr>
        <w:t xml:space="preserve">Proposal 2: </w:t>
      </w:r>
      <w:r w:rsidRPr="00631C37">
        <w:rPr>
          <w:b/>
          <w:bCs/>
          <w:color w:val="000000"/>
          <w:sz w:val="22"/>
          <w:lang w:eastAsia="zh-CN"/>
        </w:rPr>
        <w:t xml:space="preserve">RMTC configuration can be configured for NR-U frequency in early measurement configuration. The RSSI and </w:t>
      </w:r>
      <w:r w:rsidRPr="00631C37">
        <w:rPr>
          <w:b/>
          <w:bCs/>
          <w:sz w:val="22"/>
          <w:lang w:eastAsia="en-GB"/>
        </w:rPr>
        <w:t>channel occupancy ratio measurement results are also included in early measurement results.</w:t>
      </w:r>
    </w:p>
    <w:p w14:paraId="0C951A4C" w14:textId="77777777" w:rsidR="00631C37" w:rsidRDefault="00631C37" w:rsidP="00631C37">
      <w:pPr>
        <w:rPr>
          <w:noProof/>
          <w:lang w:eastAsia="en-GB"/>
        </w:rPr>
      </w:pPr>
      <w:r>
        <w:rPr>
          <w:noProof/>
          <w:lang w:eastAsia="en-GB"/>
        </w:rPr>
        <w:t>Proposal 1 may not have any impact to current specifications.</w:t>
      </w:r>
    </w:p>
    <w:p w14:paraId="4F1E9393" w14:textId="77777777" w:rsidR="00631C37" w:rsidRDefault="00631C37" w:rsidP="00631C37">
      <w:pPr>
        <w:rPr>
          <w:noProof/>
          <w:lang w:eastAsia="en-GB"/>
        </w:rPr>
      </w:pPr>
      <w:r>
        <w:rPr>
          <w:noProof/>
          <w:lang w:eastAsia="en-GB"/>
        </w:rPr>
        <w:t xml:space="preserve">Proposal 2 is to provide additional </w:t>
      </w:r>
    </w:p>
    <w:p w14:paraId="6310508E" w14:textId="77777777" w:rsidR="00631C37" w:rsidRPr="00031ADF" w:rsidRDefault="00631C37" w:rsidP="00631C37">
      <w:pPr>
        <w:rPr>
          <w:b/>
          <w:lang w:eastAsia="zh-CN"/>
        </w:rPr>
      </w:pPr>
      <w:r w:rsidRPr="00031ADF">
        <w:rPr>
          <w:b/>
          <w:lang w:eastAsia="zh-CN"/>
        </w:rPr>
        <w:t xml:space="preserve">Q1: </w:t>
      </w:r>
      <w:r>
        <w:rPr>
          <w:b/>
          <w:lang w:eastAsia="zh-CN"/>
        </w:rPr>
        <w:t>Do companies think that idle/inactive measurements of SSB measurements on NR carrier in unlicensed spectrum is currently supported?</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642D9D46"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03EF55D8"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FBCF56C"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F1FDB5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281226F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4F76105" w14:textId="77777777" w:rsidR="00631C37" w:rsidRPr="00031ADF" w:rsidRDefault="00631C37"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6151C771" w14:textId="77777777" w:rsidR="00631C37" w:rsidRPr="00031ADF" w:rsidRDefault="00631C37"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195D36F5" w14:textId="77777777" w:rsidR="00631C37" w:rsidRPr="00031ADF" w:rsidRDefault="00631C37" w:rsidP="00B612B2">
            <w:pPr>
              <w:spacing w:after="0"/>
              <w:rPr>
                <w:rFonts w:ascii="Arial" w:eastAsia="Malgun Gothic" w:hAnsi="Arial" w:cs="Arial"/>
                <w:lang w:eastAsia="ko-KR"/>
              </w:rPr>
            </w:pPr>
          </w:p>
        </w:tc>
      </w:tr>
      <w:tr w:rsidR="00631C37" w:rsidRPr="00031ADF" w14:paraId="770D1F4B"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6E13B8" w14:textId="77777777" w:rsidR="00631C37" w:rsidRPr="00031ADF" w:rsidRDefault="00631C37"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28F75DF3" w14:textId="77777777" w:rsidR="00631C37" w:rsidRPr="00031ADF" w:rsidRDefault="00631C37"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4DC0088" w14:textId="77777777" w:rsidR="00631C37" w:rsidRPr="00031ADF" w:rsidRDefault="00631C37" w:rsidP="00B612B2">
            <w:pPr>
              <w:spacing w:after="0"/>
              <w:rPr>
                <w:rFonts w:ascii="Arial" w:eastAsia="Malgun Gothic" w:hAnsi="Arial" w:cs="Arial"/>
                <w:lang w:eastAsia="ko-KR"/>
              </w:rPr>
            </w:pPr>
          </w:p>
        </w:tc>
      </w:tr>
    </w:tbl>
    <w:p w14:paraId="4D7681CC" w14:textId="77777777" w:rsidR="00631C37" w:rsidRDefault="00631C37" w:rsidP="00631C37">
      <w:pPr>
        <w:rPr>
          <w:noProof/>
          <w:lang w:eastAsia="en-GB"/>
        </w:rPr>
      </w:pPr>
    </w:p>
    <w:p w14:paraId="565E4B32" w14:textId="77777777" w:rsidR="00631C37" w:rsidRPr="00031ADF" w:rsidRDefault="00631C37" w:rsidP="00631C37">
      <w:pPr>
        <w:rPr>
          <w:b/>
          <w:lang w:eastAsia="zh-CN"/>
        </w:rPr>
      </w:pPr>
      <w:r>
        <w:rPr>
          <w:b/>
          <w:lang w:eastAsia="zh-CN"/>
        </w:rPr>
        <w:t>Q2</w:t>
      </w:r>
      <w:r w:rsidRPr="00031ADF">
        <w:rPr>
          <w:b/>
          <w:lang w:eastAsia="zh-CN"/>
        </w:rPr>
        <w:t xml:space="preserve">: </w:t>
      </w:r>
      <w:r>
        <w:rPr>
          <w:b/>
          <w:lang w:eastAsia="zh-CN"/>
        </w:rPr>
        <w:t xml:space="preserve">Do companies support introducing </w:t>
      </w:r>
      <w:r w:rsidR="001C3764">
        <w:rPr>
          <w:b/>
          <w:lang w:eastAsia="zh-CN"/>
        </w:rPr>
        <w:t xml:space="preserve">in </w:t>
      </w:r>
      <w:r w:rsidR="00412896">
        <w:rPr>
          <w:b/>
          <w:lang w:eastAsia="zh-CN"/>
        </w:rPr>
        <w:t xml:space="preserve">38.331 </w:t>
      </w:r>
      <w:r w:rsidR="001C3764">
        <w:rPr>
          <w:b/>
          <w:lang w:eastAsia="zh-CN"/>
        </w:rPr>
        <w:t xml:space="preserve">idle/inactive measurement and reporting of </w:t>
      </w:r>
      <w:r>
        <w:rPr>
          <w:b/>
          <w:lang w:eastAsia="zh-CN"/>
        </w:rPr>
        <w:t>RSSI and channel occupancy ratio measurement</w:t>
      </w:r>
      <w:r w:rsidR="001C3764">
        <w:rPr>
          <w:b/>
          <w:lang w:eastAsia="zh-CN"/>
        </w:rPr>
        <w:t>s</w:t>
      </w:r>
      <w:r>
        <w:rPr>
          <w:b/>
          <w:lang w:eastAsia="zh-CN"/>
        </w:rPr>
        <w:t xml:space="preserve"> </w:t>
      </w:r>
      <w:r w:rsidR="001C3764">
        <w:rPr>
          <w:b/>
          <w:lang w:eastAsia="zh-CN"/>
        </w:rPr>
        <w:t>for NR carriers in unlicensed spectrum?</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3963BF07"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A77A01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A44A363"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163CE682"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39A7DE1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2A4330E" w14:textId="77777777" w:rsidR="00631C37" w:rsidRPr="00031ADF" w:rsidRDefault="00631C37"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30476CD0" w14:textId="77777777" w:rsidR="00631C37" w:rsidRPr="00031ADF" w:rsidRDefault="00631C37"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F264167" w14:textId="77777777" w:rsidR="00631C37" w:rsidRPr="00031ADF" w:rsidRDefault="00631C37" w:rsidP="00B612B2">
            <w:pPr>
              <w:spacing w:after="0"/>
              <w:rPr>
                <w:rFonts w:ascii="Arial" w:eastAsia="Malgun Gothic" w:hAnsi="Arial" w:cs="Arial"/>
                <w:lang w:eastAsia="ko-KR"/>
              </w:rPr>
            </w:pPr>
          </w:p>
        </w:tc>
      </w:tr>
      <w:tr w:rsidR="00631C37" w:rsidRPr="00031ADF" w14:paraId="06D0255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7FFF1BE" w14:textId="77777777" w:rsidR="00631C37" w:rsidRPr="00031ADF" w:rsidRDefault="00631C37"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30E9FA9D" w14:textId="77777777" w:rsidR="00631C37" w:rsidRPr="00031ADF" w:rsidRDefault="00631C37"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1B4024CA" w14:textId="77777777" w:rsidR="00631C37" w:rsidRPr="00031ADF" w:rsidRDefault="00631C37" w:rsidP="00B612B2">
            <w:pPr>
              <w:spacing w:after="0"/>
              <w:rPr>
                <w:rFonts w:ascii="Arial" w:eastAsia="Malgun Gothic" w:hAnsi="Arial" w:cs="Arial"/>
                <w:lang w:eastAsia="ko-KR"/>
              </w:rPr>
            </w:pPr>
          </w:p>
        </w:tc>
      </w:tr>
    </w:tbl>
    <w:p w14:paraId="7A361B4D" w14:textId="77777777" w:rsidR="00631C37" w:rsidRPr="00631C37" w:rsidRDefault="00631C37" w:rsidP="00631C37"/>
    <w:p w14:paraId="08C253DC" w14:textId="77777777" w:rsidR="00631C37" w:rsidRDefault="00C141DF" w:rsidP="00631C37">
      <w:pPr>
        <w:spacing w:before="60" w:after="0"/>
        <w:ind w:left="1259" w:hanging="1259"/>
        <w:rPr>
          <w:rFonts w:ascii="Arial" w:eastAsia="MS Mincho" w:hAnsi="Arial"/>
          <w:noProof/>
          <w:szCs w:val="24"/>
          <w:lang w:eastAsia="en-GB"/>
        </w:rPr>
      </w:pPr>
      <w:hyperlink r:id="rId9" w:tooltip="D:Documents3GPPtsg_ranWG2TSGR2_110-eDocsR2-2005239.zip" w:history="1">
        <w:r w:rsidR="00631C37" w:rsidRPr="00631C37">
          <w:rPr>
            <w:rFonts w:ascii="Arial" w:eastAsia="MS Mincho" w:hAnsi="Arial"/>
            <w:noProof/>
            <w:color w:val="0000FF"/>
            <w:szCs w:val="24"/>
            <w:u w:val="single"/>
            <w:lang w:eastAsia="en-GB"/>
          </w:rPr>
          <w:t>R2-2005239</w:t>
        </w:r>
      </w:hyperlink>
      <w:r w:rsidR="00631C37" w:rsidRPr="00631C37">
        <w:rPr>
          <w:rFonts w:ascii="Arial" w:eastAsia="MS Mincho" w:hAnsi="Arial"/>
          <w:noProof/>
          <w:szCs w:val="24"/>
          <w:lang w:eastAsia="en-GB"/>
        </w:rPr>
        <w:tab/>
        <w:t>Using NR early measurements with network sharing</w:t>
      </w:r>
      <w:r w:rsidR="00631C37" w:rsidRPr="00631C37">
        <w:rPr>
          <w:rFonts w:ascii="Arial" w:eastAsia="MS Mincho" w:hAnsi="Arial"/>
          <w:noProof/>
          <w:szCs w:val="24"/>
          <w:lang w:eastAsia="en-GB"/>
        </w:rPr>
        <w:tab/>
        <w:t>Huawei, HiSilicon, BT</w:t>
      </w:r>
      <w:r w:rsidR="00631C37" w:rsidRPr="00631C37">
        <w:rPr>
          <w:rFonts w:ascii="Arial" w:eastAsia="MS Mincho" w:hAnsi="Arial"/>
          <w:noProof/>
          <w:szCs w:val="24"/>
          <w:lang w:eastAsia="en-GB"/>
        </w:rPr>
        <w:tab/>
        <w: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4308</w:t>
      </w:r>
      <w:r w:rsidR="00631C37" w:rsidRPr="00631C37">
        <w:rPr>
          <w:rFonts w:ascii="Arial" w:eastAsia="MS Mincho" w:hAnsi="Arial"/>
          <w:noProof/>
          <w:szCs w:val="24"/>
          <w:lang w:eastAsia="en-GB"/>
        </w:rPr>
        <w:tab/>
        <w:t>-</w:t>
      </w:r>
      <w:r w:rsidR="00631C37" w:rsidRPr="00631C37">
        <w:rPr>
          <w:rFonts w:ascii="Arial" w:eastAsia="MS Mincho" w:hAnsi="Arial"/>
          <w:noProof/>
          <w:szCs w:val="24"/>
          <w:lang w:eastAsia="en-GB"/>
        </w:rPr>
        <w:tab/>
        <w:t>C</w:t>
      </w:r>
      <w:r w:rsidR="00631C37" w:rsidRPr="00631C37">
        <w:rPr>
          <w:rFonts w:ascii="Arial" w:eastAsia="MS Mincho" w:hAnsi="Arial"/>
          <w:noProof/>
          <w:szCs w:val="24"/>
          <w:lang w:eastAsia="en-GB"/>
        </w:rPr>
        <w:tab/>
        <w:t>LTE_NR_DC_CA_enh-Core</w:t>
      </w:r>
    </w:p>
    <w:p w14:paraId="2217CE34" w14:textId="77777777" w:rsidR="00412896" w:rsidRDefault="00412896" w:rsidP="001C3764">
      <w:pPr>
        <w:rPr>
          <w:noProof/>
          <w:lang w:eastAsia="en-GB"/>
        </w:rPr>
      </w:pPr>
    </w:p>
    <w:p w14:paraId="064E6BF9" w14:textId="77777777" w:rsidR="00412896" w:rsidRDefault="001C3764" w:rsidP="001C3764">
      <w:pPr>
        <w:rPr>
          <w:noProof/>
          <w:lang w:eastAsia="en-GB"/>
        </w:rPr>
      </w:pPr>
      <w:r>
        <w:rPr>
          <w:noProof/>
          <w:lang w:eastAsia="en-GB"/>
        </w:rPr>
        <w:t xml:space="preserve">This document is </w:t>
      </w:r>
      <w:r w:rsidR="00412896">
        <w:rPr>
          <w:noProof/>
          <w:lang w:eastAsia="en-GB"/>
        </w:rPr>
        <w:t>considering the case of an LTE cell shared between multiple PLMNs, while NR carriers may not shared between the PLMNs. In order that UEs measure NR carriers on which they are allowed, it is proposed to add, for each NR carrier, a bitmap indicating for which of the PLMN indicated in SIB1 it is accessible.</w:t>
      </w:r>
    </w:p>
    <w:p w14:paraId="0990E316" w14:textId="77777777" w:rsidR="00DF5885" w:rsidRDefault="003E7BBA" w:rsidP="00412896">
      <w:pPr>
        <w:rPr>
          <w:b/>
          <w:lang w:eastAsia="zh-CN"/>
        </w:rPr>
      </w:pPr>
      <w:r>
        <w:rPr>
          <w:b/>
          <w:lang w:eastAsia="zh-CN"/>
        </w:rPr>
        <w:t>Q3</w:t>
      </w:r>
      <w:r w:rsidR="00412896" w:rsidRPr="00031ADF">
        <w:rPr>
          <w:b/>
          <w:lang w:eastAsia="zh-CN"/>
        </w:rPr>
        <w:t xml:space="preserve">: </w:t>
      </w:r>
      <w:r w:rsidR="00412896">
        <w:rPr>
          <w:b/>
          <w:lang w:eastAsia="zh-CN"/>
        </w:rPr>
        <w:t xml:space="preserve">Do companies support introducing </w:t>
      </w:r>
      <w:r>
        <w:rPr>
          <w:b/>
          <w:lang w:eastAsia="zh-CN"/>
        </w:rPr>
        <w:t>in 36.331 an indication per NR carrier for idle/inactive me</w:t>
      </w:r>
      <w:r w:rsidR="00DF5885">
        <w:rPr>
          <w:b/>
          <w:lang w:eastAsia="zh-CN"/>
        </w:rPr>
        <w:t>asurement, to indicate its applicability for each of the PLMNs in LTE SIB1, so that the UE only measures NR carriers applicable for the PLMN that it has selected?</w:t>
      </w:r>
    </w:p>
    <w:p w14:paraId="16647C3E" w14:textId="77777777" w:rsidR="00412896" w:rsidRPr="00031ADF" w:rsidRDefault="00412896" w:rsidP="00412896">
      <w:pPr>
        <w:rPr>
          <w:b/>
          <w:lang w:eastAsia="zh-CN"/>
        </w:rPr>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2896" w:rsidRPr="00031ADF" w14:paraId="1D641628"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FF014F"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CE202AC"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58D6B90"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2896" w:rsidRPr="00031ADF" w14:paraId="59787BB2"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3B2C1C4" w14:textId="77777777" w:rsidR="00412896" w:rsidRPr="00031ADF" w:rsidRDefault="00412896"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1BC04FC0" w14:textId="77777777" w:rsidR="00412896" w:rsidRPr="00031ADF" w:rsidRDefault="00412896"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BC04088" w14:textId="77777777" w:rsidR="00412896" w:rsidRPr="00031ADF" w:rsidRDefault="00412896" w:rsidP="00B612B2">
            <w:pPr>
              <w:spacing w:after="0"/>
              <w:rPr>
                <w:rFonts w:ascii="Arial" w:eastAsia="Malgun Gothic" w:hAnsi="Arial" w:cs="Arial"/>
                <w:lang w:eastAsia="ko-KR"/>
              </w:rPr>
            </w:pPr>
          </w:p>
        </w:tc>
      </w:tr>
      <w:tr w:rsidR="00412896" w:rsidRPr="00031ADF" w14:paraId="3C6F323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E2E30C7" w14:textId="77777777" w:rsidR="00412896" w:rsidRPr="00031ADF" w:rsidRDefault="00412896"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4D124FAF" w14:textId="77777777" w:rsidR="00412896" w:rsidRPr="00031ADF" w:rsidRDefault="00412896"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287BD1F" w14:textId="77777777" w:rsidR="00412896" w:rsidRPr="00031ADF" w:rsidRDefault="00412896" w:rsidP="00B612B2">
            <w:pPr>
              <w:spacing w:after="0"/>
              <w:rPr>
                <w:rFonts w:ascii="Arial" w:eastAsia="Malgun Gothic" w:hAnsi="Arial" w:cs="Arial"/>
                <w:lang w:eastAsia="ko-KR"/>
              </w:rPr>
            </w:pPr>
          </w:p>
        </w:tc>
      </w:tr>
    </w:tbl>
    <w:p w14:paraId="10E64DA9" w14:textId="77777777" w:rsidR="00631C37" w:rsidRDefault="00631C37" w:rsidP="00631C37">
      <w:pPr>
        <w:rPr>
          <w:lang w:eastAsia="zh-CN"/>
        </w:rPr>
      </w:pPr>
    </w:p>
    <w:p w14:paraId="6E3E1286" w14:textId="77777777" w:rsidR="00631C37" w:rsidRDefault="00631C37" w:rsidP="00631C37">
      <w:pPr>
        <w:pStyle w:val="Heading2"/>
      </w:pPr>
      <w:r>
        <w:t>2.2</w:t>
      </w:r>
      <w:r>
        <w:tab/>
        <w:t>Fast recovery</w:t>
      </w:r>
    </w:p>
    <w:p w14:paraId="5E599F7B" w14:textId="77777777" w:rsidR="00631C37" w:rsidRPr="00631C37" w:rsidRDefault="00C141DF" w:rsidP="00631C37">
      <w:pPr>
        <w:spacing w:before="60" w:after="0"/>
        <w:ind w:left="1259" w:hanging="1259"/>
        <w:rPr>
          <w:rFonts w:ascii="Arial" w:eastAsia="MS Mincho" w:hAnsi="Arial"/>
          <w:noProof/>
          <w:szCs w:val="24"/>
          <w:lang w:eastAsia="en-GB"/>
        </w:rPr>
      </w:pPr>
      <w:hyperlink r:id="rId10" w:tooltip="D:Documents3GPPtsg_ranWG2TSGR2_110-eDocsR2-2005616.zip" w:history="1">
        <w:r w:rsidR="00631C37" w:rsidRPr="00631C37">
          <w:rPr>
            <w:rFonts w:ascii="Arial" w:eastAsia="MS Mincho" w:hAnsi="Arial"/>
            <w:noProof/>
            <w:color w:val="0000FF"/>
            <w:szCs w:val="24"/>
            <w:u w:val="single"/>
            <w:lang w:eastAsia="en-GB"/>
          </w:rPr>
          <w:t>R2-2005616</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2F4814D1" w14:textId="77777777" w:rsidR="00631C37" w:rsidRPr="00631C37" w:rsidRDefault="00C141DF" w:rsidP="00631C37">
      <w:pPr>
        <w:spacing w:before="60" w:after="0"/>
        <w:ind w:left="1259" w:hanging="1259"/>
        <w:rPr>
          <w:rFonts w:ascii="Arial" w:eastAsia="MS Mincho" w:hAnsi="Arial"/>
          <w:noProof/>
          <w:szCs w:val="24"/>
          <w:lang w:eastAsia="en-GB"/>
        </w:rPr>
      </w:pPr>
      <w:hyperlink r:id="rId11" w:tooltip="D:Documents3GPPtsg_ranWG2TSGR2_110-eDocsR2-2005629.zip" w:history="1">
        <w:r w:rsidR="00631C37" w:rsidRPr="00631C37">
          <w:rPr>
            <w:rFonts w:ascii="Arial" w:eastAsia="MS Mincho" w:hAnsi="Arial"/>
            <w:noProof/>
            <w:color w:val="0000FF"/>
            <w:szCs w:val="24"/>
            <w:u w:val="single"/>
            <w:lang w:eastAsia="en-GB"/>
          </w:rPr>
          <w:t>R2-2005629</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38.331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7B535550" w14:textId="77777777" w:rsidR="00631C37" w:rsidRDefault="00631C37" w:rsidP="00631C37">
      <w:pPr>
        <w:rPr>
          <w:lang w:eastAsia="zh-CN"/>
        </w:rPr>
      </w:pPr>
    </w:p>
    <w:p w14:paraId="46FCD187" w14:textId="77777777" w:rsidR="00DF5885" w:rsidRDefault="00DF5885" w:rsidP="00631C37">
      <w:pPr>
        <w:rPr>
          <w:lang w:eastAsia="zh-CN"/>
        </w:rPr>
      </w:pPr>
      <w:r>
        <w:rPr>
          <w:lang w:eastAsia="zh-CN"/>
        </w:rPr>
        <w:t>These documents are proposing to allow transmission of UL NAS messages on split SRB2 or SRB3 while T316 is running (i.e. during fast MCG recovery).</w:t>
      </w:r>
    </w:p>
    <w:p w14:paraId="6BFEFE6F" w14:textId="6A9A7AD7" w:rsidR="00DF5885" w:rsidRPr="00031ADF" w:rsidRDefault="00DF5885" w:rsidP="00DF5885">
      <w:pPr>
        <w:rPr>
          <w:b/>
          <w:lang w:eastAsia="zh-CN"/>
        </w:rPr>
      </w:pPr>
      <w:r>
        <w:rPr>
          <w:lang w:eastAsia="zh-CN"/>
        </w:rPr>
        <w:t xml:space="preserve"> </w:t>
      </w:r>
      <w:r>
        <w:rPr>
          <w:b/>
          <w:lang w:eastAsia="zh-CN"/>
        </w:rPr>
        <w:t>Q4</w:t>
      </w:r>
      <w:r w:rsidRPr="00031ADF">
        <w:rPr>
          <w:b/>
          <w:lang w:eastAsia="zh-CN"/>
        </w:rPr>
        <w:t xml:space="preserve">: </w:t>
      </w:r>
      <w:r>
        <w:rPr>
          <w:b/>
          <w:lang w:eastAsia="zh-CN"/>
        </w:rPr>
        <w:t>Do companies support introducing in 36.331/38.331 the possibility to transmit UL NAS messages on split SRB</w:t>
      </w:r>
      <w:ins w:id="6" w:author="Google (Frank Wu)" w:date="2020-06-05T08:33:00Z">
        <w:r w:rsidR="0002349F">
          <w:rPr>
            <w:b/>
            <w:lang w:eastAsia="zh-CN"/>
          </w:rPr>
          <w:t>2</w:t>
        </w:r>
      </w:ins>
      <w:del w:id="7" w:author="Google (Frank Wu)" w:date="2020-06-05T08:33:00Z">
        <w:r w:rsidDel="0002349F">
          <w:rPr>
            <w:b/>
            <w:lang w:eastAsia="zh-CN"/>
          </w:rPr>
          <w:delText>1</w:delText>
        </w:r>
      </w:del>
      <w:ins w:id="8" w:author="Google (Frank Wu)" w:date="2020-06-05T08:33:00Z">
        <w:r w:rsidR="0002349F">
          <w:rPr>
            <w:b/>
            <w:lang w:eastAsia="zh-CN"/>
          </w:rPr>
          <w:t xml:space="preserve"> or SRB3</w:t>
        </w:r>
      </w:ins>
      <w:bookmarkStart w:id="9" w:name="_GoBack"/>
      <w:bookmarkEnd w:id="9"/>
      <w:r w:rsidR="00C209CD">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DF5885" w:rsidRPr="00031ADF" w14:paraId="11A0133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73D2B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667DA5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39306BB0"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DF5885" w:rsidRPr="00031ADF" w14:paraId="27E258D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50EA589" w14:textId="77777777" w:rsidR="00DF5885" w:rsidRPr="00031ADF" w:rsidRDefault="00DF5885"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5DF15036" w14:textId="77777777" w:rsidR="00DF5885" w:rsidRPr="00031ADF" w:rsidRDefault="00DF5885"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0D9F007C" w14:textId="77777777" w:rsidR="00DF5885" w:rsidRPr="00031ADF" w:rsidRDefault="00DF5885" w:rsidP="00B612B2">
            <w:pPr>
              <w:spacing w:after="0"/>
              <w:rPr>
                <w:rFonts w:ascii="Arial" w:eastAsia="Malgun Gothic" w:hAnsi="Arial" w:cs="Arial"/>
                <w:lang w:eastAsia="ko-KR"/>
              </w:rPr>
            </w:pPr>
          </w:p>
        </w:tc>
      </w:tr>
      <w:tr w:rsidR="00DF5885" w:rsidRPr="00031ADF" w14:paraId="43F6D48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177B229" w14:textId="77777777" w:rsidR="00DF5885" w:rsidRPr="00031ADF" w:rsidRDefault="00DF5885" w:rsidP="00B612B2">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57FA9840" w14:textId="77777777" w:rsidR="00DF5885" w:rsidRPr="00031ADF" w:rsidRDefault="00DF5885" w:rsidP="00B612B2">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43AFA26C" w14:textId="77777777" w:rsidR="00DF5885" w:rsidRPr="00031ADF" w:rsidRDefault="00DF5885" w:rsidP="00B612B2">
            <w:pPr>
              <w:spacing w:after="0"/>
              <w:rPr>
                <w:rFonts w:ascii="Arial" w:eastAsia="Malgun Gothic" w:hAnsi="Arial" w:cs="Arial"/>
                <w:lang w:eastAsia="ko-KR"/>
              </w:rPr>
            </w:pPr>
          </w:p>
        </w:tc>
      </w:tr>
    </w:tbl>
    <w:p w14:paraId="6F447AA9" w14:textId="77777777" w:rsidR="00DF5885" w:rsidRDefault="00DF5885" w:rsidP="00631C37">
      <w:pPr>
        <w:rPr>
          <w:lang w:eastAsia="zh-CN"/>
        </w:rPr>
      </w:pPr>
    </w:p>
    <w:p w14:paraId="31229F01" w14:textId="77777777" w:rsidR="00416FEC" w:rsidRDefault="00416FEC" w:rsidP="004303B0">
      <w:pPr>
        <w:spacing w:before="60" w:after="0"/>
        <w:ind w:left="1259" w:hanging="1259"/>
        <w:rPr>
          <w:rFonts w:ascii="Arial" w:eastAsia="MS Mincho" w:hAnsi="Arial"/>
          <w:noProof/>
          <w:szCs w:val="24"/>
          <w:lang w:eastAsia="en-GB"/>
        </w:rPr>
      </w:pPr>
    </w:p>
    <w:p w14:paraId="183ABBB6" w14:textId="77777777" w:rsidR="00031ADF" w:rsidRDefault="00031ADF" w:rsidP="00031ADF">
      <w:pPr>
        <w:pStyle w:val="Heading1"/>
        <w:rPr>
          <w:rFonts w:eastAsia="SimSun"/>
        </w:rPr>
      </w:pPr>
      <w:r>
        <w:rPr>
          <w:rFonts w:eastAsia="SimSun"/>
        </w:rPr>
        <w:t>3</w:t>
      </w:r>
      <w:r>
        <w:rPr>
          <w:rFonts w:eastAsia="SimSun"/>
        </w:rPr>
        <w:tab/>
      </w:r>
      <w:r>
        <w:rPr>
          <w:rFonts w:eastAsia="SimSun"/>
        </w:rPr>
        <w:tab/>
        <w:t>Conclusion</w:t>
      </w:r>
    </w:p>
    <w:p w14:paraId="2040007F" w14:textId="77777777" w:rsidR="00717BE8" w:rsidRPr="00717BE8" w:rsidRDefault="00BF4AFD" w:rsidP="00BF4AFD">
      <w:pPr>
        <w:rPr>
          <w:b/>
          <w:lang w:eastAsia="zh-CN"/>
        </w:rPr>
      </w:pPr>
      <w:r>
        <w:rPr>
          <w:lang w:eastAsia="zh-CN"/>
        </w:rPr>
        <w:t>…</w:t>
      </w:r>
    </w:p>
    <w:p w14:paraId="525FD7A3" w14:textId="77777777" w:rsidR="00717BE8" w:rsidRDefault="00717BE8" w:rsidP="00C470C6">
      <w:pPr>
        <w:rPr>
          <w:lang w:eastAsia="zh-CN"/>
        </w:rPr>
      </w:pPr>
    </w:p>
    <w:p w14:paraId="41E05757" w14:textId="77777777" w:rsidR="00031ADF" w:rsidRDefault="00031ADF" w:rsidP="00C470C6">
      <w:pPr>
        <w:rPr>
          <w:lang w:eastAsia="zh-CN"/>
        </w:rPr>
      </w:pPr>
    </w:p>
    <w:bookmarkEnd w:id="4"/>
    <w:bookmarkEnd w:id="5"/>
    <w:p w14:paraId="56837740"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58094" w14:textId="77777777" w:rsidR="00C141DF" w:rsidRDefault="00C141DF">
      <w:r>
        <w:separator/>
      </w:r>
    </w:p>
  </w:endnote>
  <w:endnote w:type="continuationSeparator" w:id="0">
    <w:p w14:paraId="64682EC6" w14:textId="77777777" w:rsidR="00C141DF" w:rsidRDefault="00C1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90D8C" w14:textId="77777777" w:rsidR="00C141DF" w:rsidRDefault="00C141DF">
      <w:r>
        <w:separator/>
      </w:r>
    </w:p>
  </w:footnote>
  <w:footnote w:type="continuationSeparator" w:id="0">
    <w:p w14:paraId="00006CB5" w14:textId="77777777" w:rsidR="00C141DF" w:rsidRDefault="00C14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1"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2"/>
  </w:num>
  <w:num w:numId="4">
    <w:abstractNumId w:val="13"/>
  </w:num>
  <w:num w:numId="5">
    <w:abstractNumId w:val="10"/>
  </w:num>
  <w:num w:numId="6">
    <w:abstractNumId w:val="0"/>
  </w:num>
  <w:num w:numId="7">
    <w:abstractNumId w:val="3"/>
  </w:num>
  <w:num w:numId="8">
    <w:abstractNumId w:val="6"/>
  </w:num>
  <w:num w:numId="9">
    <w:abstractNumId w:val="7"/>
  </w:num>
  <w:num w:numId="10">
    <w:abstractNumId w:val="5"/>
  </w:num>
  <w:num w:numId="11">
    <w:abstractNumId w:val="8"/>
  </w:num>
  <w:num w:numId="12">
    <w:abstractNumId w:val="4"/>
  </w:num>
  <w:num w:numId="13">
    <w:abstractNumId w:val="9"/>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3"/>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9C"/>
    <w:rsid w:val="000135E6"/>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49F"/>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64"/>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EA1"/>
    <w:rsid w:val="00300F8E"/>
    <w:rsid w:val="00301686"/>
    <w:rsid w:val="00301E70"/>
    <w:rsid w:val="00301FDF"/>
    <w:rsid w:val="00302459"/>
    <w:rsid w:val="00302496"/>
    <w:rsid w:val="003028B2"/>
    <w:rsid w:val="00302EAD"/>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BBA"/>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2896"/>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156A"/>
    <w:rsid w:val="00421DF7"/>
    <w:rsid w:val="00421EAB"/>
    <w:rsid w:val="004224AB"/>
    <w:rsid w:val="00423811"/>
    <w:rsid w:val="004252C3"/>
    <w:rsid w:val="00425960"/>
    <w:rsid w:val="00425A18"/>
    <w:rsid w:val="0042678C"/>
    <w:rsid w:val="00426F9B"/>
    <w:rsid w:val="0042735E"/>
    <w:rsid w:val="004303B0"/>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C37"/>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B49"/>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3F25"/>
    <w:rsid w:val="00764077"/>
    <w:rsid w:val="00764184"/>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70B"/>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D2A"/>
    <w:rsid w:val="00A863EE"/>
    <w:rsid w:val="00A879FD"/>
    <w:rsid w:val="00A87CB9"/>
    <w:rsid w:val="00A87F92"/>
    <w:rsid w:val="00A900BA"/>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CC3"/>
    <w:rsid w:val="00AE2DDF"/>
    <w:rsid w:val="00AE30CF"/>
    <w:rsid w:val="00AE3493"/>
    <w:rsid w:val="00AE4202"/>
    <w:rsid w:val="00AE4372"/>
    <w:rsid w:val="00AE4B2C"/>
    <w:rsid w:val="00AE4BD3"/>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18B"/>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B0F"/>
    <w:rsid w:val="00BD7E0E"/>
    <w:rsid w:val="00BE016F"/>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2BA7"/>
    <w:rsid w:val="00C137AF"/>
    <w:rsid w:val="00C138D6"/>
    <w:rsid w:val="00C141DF"/>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9CD"/>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73DC"/>
    <w:rsid w:val="00C67452"/>
    <w:rsid w:val="00C67B92"/>
    <w:rsid w:val="00C67FBB"/>
    <w:rsid w:val="00C70796"/>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D48"/>
    <w:rsid w:val="00CD5EEA"/>
    <w:rsid w:val="00CD60AC"/>
    <w:rsid w:val="00CD69CD"/>
    <w:rsid w:val="00CD6B8D"/>
    <w:rsid w:val="00CD6E6A"/>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885"/>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725B"/>
    <w:rsid w:val="00F77268"/>
    <w:rsid w:val="00F775C3"/>
    <w:rsid w:val="00F7786F"/>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21B2"/>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24F15F"/>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5885"/>
    <w:pPr>
      <w:spacing w:after="180"/>
    </w:pPr>
    <w:rPr>
      <w:rFonts w:eastAsia="SimSun"/>
      <w:lang w:val="en-GB"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val="en-GB"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Hyperlink">
    <w:name w:val="Hyperlink"/>
    <w:uiPriority w:val="99"/>
    <w:qFormat/>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val="en-GB"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rsid w:val="004A1F9C"/>
    <w:pPr>
      <w:ind w:hanging="284"/>
    </w:pPr>
  </w:style>
  <w:style w:type="character" w:customStyle="1" w:styleId="B3Char2">
    <w:name w:val="B3 Char2"/>
    <w:link w:val="B3"/>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Normal"/>
    <w:next w:val="Normal"/>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573.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629.zip" TargetMode="External"/><Relationship Id="rId5" Type="http://schemas.openxmlformats.org/officeDocument/2006/relationships/webSettings" Target="webSettings.xml"/><Relationship Id="rId10" Type="http://schemas.openxmlformats.org/officeDocument/2006/relationships/hyperlink" Target="file:///D:\Documents\3GPP\tsg_ran\WG2\TSGR2_110-e\Docs\R2-2005616.zip" TargetMode="External"/><Relationship Id="rId4" Type="http://schemas.openxmlformats.org/officeDocument/2006/relationships/settings" Target="settings.xml"/><Relationship Id="rId9" Type="http://schemas.openxmlformats.org/officeDocument/2006/relationships/hyperlink" Target="file:///D:\Documents\3GPP\tsg_ran\WG2\TSGR2_110-e\Docs\R2-20052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E2509-29DD-A34C-B737-1D12046D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Google (Frank Wu)</cp:lastModifiedBy>
  <cp:revision>5</cp:revision>
  <cp:lastPrinted>2009-04-22T13:01:00Z</cp:lastPrinted>
  <dcterms:created xsi:type="dcterms:W3CDTF">2020-06-04T18:21:00Z</dcterms:created>
  <dcterms:modified xsi:type="dcterms:W3CDTF">2020-06-05T00:33:00Z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