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rsidR="00D128FC" w:rsidRDefault="00D128FC">
      <w:pPr>
        <w:pStyle w:val="a3"/>
        <w:rPr>
          <w:noProof w:val="0"/>
          <w:lang w:val="en-GB" w:eastAsia="ko-KR"/>
        </w:rPr>
      </w:pPr>
    </w:p>
    <w:p w:rsidR="00D128FC" w:rsidRDefault="00B860A5">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D128FC" w:rsidRDefault="00B860A5">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045][IIOT] PDCP Duplication and PDCP CRs</w:t>
      </w:r>
    </w:p>
    <w:p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D128FC" w:rsidRDefault="00D128FC">
      <w:pPr>
        <w:tabs>
          <w:tab w:val="left" w:pos="1985"/>
        </w:tabs>
        <w:ind w:left="1980" w:hanging="1980"/>
        <w:rPr>
          <w:rFonts w:ascii="Arial" w:hAnsi="Arial"/>
          <w:sz w:val="24"/>
          <w:lang w:val="en-US" w:eastAsia="ko-KR"/>
        </w:rPr>
      </w:pPr>
    </w:p>
    <w:p w:rsidR="00D128FC" w:rsidRDefault="00B860A5">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128FC" w:rsidRDefault="00B860A5">
      <w:pPr>
        <w:rPr>
          <w:lang w:val="en-US" w:eastAsia="ko-KR"/>
        </w:rPr>
      </w:pPr>
      <w:r>
        <w:rPr>
          <w:lang w:eastAsia="ko-KR"/>
        </w:rPr>
        <w:t>This document is to report the result of the following email discussion in RAN2#109bis-e Meeting, based on R2-2005723.</w:t>
      </w:r>
    </w:p>
    <w:tbl>
      <w:tblPr>
        <w:tblStyle w:val="a8"/>
        <w:tblW w:w="0" w:type="auto"/>
        <w:tblLook w:val="04A0" w:firstRow="1" w:lastRow="0" w:firstColumn="1" w:lastColumn="0" w:noHBand="0" w:noVBand="1"/>
      </w:tblPr>
      <w:tblGrid>
        <w:gridCol w:w="9631"/>
      </w:tblGrid>
      <w:tr w:rsidR="00D128FC">
        <w:tc>
          <w:tcPr>
            <w:tcW w:w="9631" w:type="dxa"/>
          </w:tcPr>
          <w:p w:rsidR="00D128FC" w:rsidRDefault="00B860A5">
            <w:pPr>
              <w:pStyle w:val="EmailDiscussion"/>
              <w:tabs>
                <w:tab w:val="clear" w:pos="1710"/>
                <w:tab w:val="num" w:pos="1619"/>
              </w:tabs>
              <w:ind w:left="1619"/>
            </w:pPr>
            <w:r>
              <w:t xml:space="preserve">[AT110e][045][IIOT] PDCP Duplication and PDCP CRs (LG) </w:t>
            </w:r>
          </w:p>
          <w:p w:rsidR="00D128FC" w:rsidRDefault="00B860A5">
            <w:pPr>
              <w:pStyle w:val="EmailDiscussion2"/>
              <w:ind w:left="1619"/>
            </w:pPr>
            <w:r>
              <w:t>Scope: Treat R2-2005723, determine agreeable parts and and make agreements. Implement meeting agreements in updated CRs.</w:t>
            </w:r>
          </w:p>
          <w:p w:rsidR="00D128FC" w:rsidRDefault="00B860A5">
            <w:pPr>
              <w:pStyle w:val="EmailDiscussion2"/>
            </w:pPr>
            <w:r>
              <w:tab/>
              <w:t>Part 1: Agreements (rapporteur sets the deadline)</w:t>
            </w:r>
          </w:p>
          <w:p w:rsidR="00D128FC" w:rsidRDefault="00B860A5">
            <w:pPr>
              <w:pStyle w:val="EmailDiscussion2"/>
            </w:pPr>
            <w:r>
              <w:tab/>
              <w:t xml:space="preserve">Part 2: Agreed CRs 38323 </w:t>
            </w:r>
            <w:r>
              <w:t>36323</w:t>
            </w:r>
          </w:p>
          <w:p w:rsidR="00D128FC" w:rsidRDefault="00B860A5">
            <w:pPr>
              <w:pStyle w:val="EmailDiscussion2"/>
              <w:rPr>
                <w:lang w:eastAsia="ko-KR"/>
              </w:rPr>
            </w:pPr>
            <w:r>
              <w:tab/>
              <w:t>Deadline: June 11 0700 UTC</w:t>
            </w:r>
          </w:p>
        </w:tc>
      </w:tr>
    </w:tbl>
    <w:p w:rsidR="00D128FC" w:rsidRDefault="00D128FC">
      <w:pPr>
        <w:rPr>
          <w:sz w:val="2"/>
          <w:szCs w:val="2"/>
          <w:lang w:eastAsia="ko-KR"/>
        </w:rPr>
      </w:pPr>
    </w:p>
    <w:p w:rsidR="00D128FC" w:rsidRDefault="00B860A5">
      <w:pPr>
        <w:rPr>
          <w:lang w:eastAsia="ko-KR"/>
        </w:rPr>
      </w:pPr>
      <w:r>
        <w:rPr>
          <w:lang w:eastAsia="ko-KR"/>
        </w:rPr>
        <w:t>It is suggested to progress the discussion with the following schedule.</w:t>
      </w:r>
    </w:p>
    <w:p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w:t>
      </w:r>
      <w:r>
        <w:rPr>
          <w:rFonts w:eastAsiaTheme="minorEastAsia"/>
          <w:lang w:eastAsia="ko-KR"/>
        </w:rPr>
        <w:t>ial issues)</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Clarification on the RRC-based </w:t>
            </w:r>
            <w:r>
              <w:rPr>
                <w:rFonts w:ascii="Arial" w:eastAsia="Malgun Gothic" w:hAnsi="Arial" w:cs="Arial"/>
                <w:color w:val="000000"/>
                <w:sz w:val="14"/>
                <w:szCs w:val="14"/>
                <w:lang w:val="en-US" w:eastAsia="ko-KR"/>
              </w:rPr>
              <w:t>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Radio Bearer with More than Two RLC Entities for Downlink </w:t>
            </w:r>
            <w:r>
              <w:rPr>
                <w:rFonts w:ascii="Arial" w:eastAsia="Malgun Gothic" w:hAnsi="Arial" w:cs="Arial"/>
                <w:color w:val="000000"/>
                <w:sz w:val="14"/>
                <w:szCs w:val="14"/>
                <w:lang w:val="en-US" w:eastAsia="ko-KR"/>
              </w:rPr>
              <w:t>Duplication or Split [E225]</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Issues with Network Coordination for PDCP </w:t>
            </w:r>
            <w:r>
              <w:rPr>
                <w:rFonts w:ascii="Arial" w:eastAsia="Malgun Gothic" w:hAnsi="Arial" w:cs="Arial"/>
                <w:color w:val="000000"/>
                <w:sz w:val="14"/>
                <w:szCs w:val="14"/>
                <w:lang w:val="en-US" w:eastAsia="ko-KR"/>
              </w:rPr>
              <w:t>Duplication</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D128FC" w:rsidRDefault="00D128F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Malgun Gothic" w:hAnsi="Arial" w:cs="Arial"/>
                <w:color w:val="000000"/>
                <w:sz w:val="14"/>
                <w:szCs w:val="14"/>
                <w:lang w:val="en-US" w:eastAsia="ko-KR"/>
              </w:rPr>
            </w:pPr>
          </w:p>
        </w:tc>
      </w:tr>
    </w:tbl>
    <w:p w:rsidR="00D128FC" w:rsidRDefault="00D128FC">
      <w:pPr>
        <w:rPr>
          <w:lang w:val="en-US" w:eastAsia="ko-KR"/>
        </w:rPr>
      </w:pPr>
    </w:p>
    <w:p w:rsidR="00D128FC" w:rsidRDefault="00B860A5">
      <w:pPr>
        <w:pStyle w:val="1"/>
        <w:rPr>
          <w:lang w:val="en-US"/>
        </w:rPr>
      </w:pPr>
      <w:r>
        <w:rPr>
          <w:lang w:val="en-US"/>
        </w:rPr>
        <w:t>2.</w:t>
      </w:r>
      <w:r>
        <w:rPr>
          <w:lang w:val="en-US"/>
        </w:rPr>
        <w:tab/>
        <w:t>Issue summaries</w:t>
      </w:r>
    </w:p>
    <w:p w:rsidR="00D128FC" w:rsidRDefault="00B860A5">
      <w:pPr>
        <w:pStyle w:val="2"/>
      </w:pPr>
      <w:r>
        <w:rPr>
          <w:rFonts w:hint="eastAsia"/>
        </w:rPr>
        <w:t>2.1</w:t>
      </w:r>
      <w:r>
        <w:rPr>
          <w:rFonts w:hint="eastAsia"/>
        </w:rPr>
        <w:tab/>
      </w:r>
      <w:r>
        <w:t>Indication of PDCP duplication configuration</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[1</w:t>
      </w:r>
      <w:proofErr w:type="gramStart"/>
      <w:r>
        <w:rPr>
          <w:rFonts w:eastAsia="Malgun Gothic" w:hint="eastAsia"/>
          <w:lang w:val="en-US" w:eastAsia="ko-KR"/>
        </w:rPr>
        <w:t>]~</w:t>
      </w:r>
      <w:proofErr w:type="gramEnd"/>
      <w:r>
        <w:rPr>
          <w:rFonts w:eastAsia="Malgun Gothic" w:hint="eastAsia"/>
          <w:lang w:val="en-US" w:eastAsia="ko-KR"/>
        </w:rPr>
        <w:t>[</w:t>
      </w:r>
      <w:r>
        <w:rPr>
          <w:rFonts w:eastAsia="Malgun Gothic"/>
          <w:lang w:val="en-US" w:eastAsia="ko-KR"/>
        </w:rPr>
        <w:t>5</w:t>
      </w:r>
      <w:r>
        <w:rPr>
          <w:rFonts w:eastAsia="Malgun Gothic" w:hint="eastAsia"/>
          <w:lang w:val="en-US" w:eastAsia="ko-KR"/>
        </w:rPr>
        <w:t xml:space="preserve">] address this issue. </w:t>
      </w:r>
    </w:p>
    <w:p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w:t>
      </w:r>
      <w:r>
        <w:rPr>
          <w:lang w:val="en-US" w:eastAsia="ko-KR"/>
        </w:rPr>
        <w:t xml:space="preserve">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D128FC" w:rsidRDefault="00B860A5">
      <w:pPr>
        <w:pStyle w:val="B1"/>
        <w:rPr>
          <w:rFonts w:eastAsia="宋体"/>
          <w:sz w:val="22"/>
          <w:lang w:eastAsia="ko-KR"/>
        </w:rPr>
      </w:pPr>
      <w:r>
        <w:rPr>
          <w:lang w:eastAsia="ko-KR"/>
        </w:rPr>
        <w:lastRenderedPageBreak/>
        <w:t>-</w:t>
      </w:r>
      <w:r>
        <w:rPr>
          <w:lang w:eastAsia="ko-KR"/>
        </w:rPr>
        <w:tab/>
        <w:t>For DRBs with two RLCs entities and SRBs</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D128FC" w:rsidRDefault="00B860A5">
      <w:pPr>
        <w:pStyle w:val="B2"/>
        <w:rPr>
          <w:rFonts w:eastAsia="宋体"/>
          <w:sz w:val="22"/>
          <w:lang w:eastAsia="ko-KR"/>
        </w:rPr>
      </w:pPr>
      <w:r>
        <w:rPr>
          <w:lang w:eastAsia="ko-KR"/>
        </w:rPr>
        <w:t>-</w:t>
      </w:r>
      <w:r>
        <w:rPr>
          <w:lang w:eastAsia="ko-KR"/>
        </w:rPr>
        <w:tab/>
      </w:r>
      <w:proofErr w:type="gramStart"/>
      <w:r>
        <w:rPr>
          <w:lang w:eastAsia="ko-KR"/>
        </w:rPr>
        <w:t>for</w:t>
      </w:r>
      <w:proofErr w:type="gramEnd"/>
      <w:r>
        <w:rPr>
          <w:lang w:eastAsia="ko-KR"/>
        </w:rPr>
        <w:t xml:space="preserve"> SRBs, the value of </w:t>
      </w:r>
      <w:proofErr w:type="spellStart"/>
      <w:r>
        <w:rPr>
          <w:i/>
          <w:lang w:eastAsia="ko-KR"/>
        </w:rPr>
        <w:t>pdcp</w:t>
      </w:r>
      <w:proofErr w:type="spellEnd"/>
      <w:r>
        <w:rPr>
          <w:i/>
          <w:lang w:eastAsia="ko-KR"/>
        </w:rPr>
        <w:t>-Duplication</w:t>
      </w:r>
      <w:r>
        <w:rPr>
          <w:lang w:eastAsia="ko-KR"/>
        </w:rPr>
        <w:t xml:space="preserve"> is always set to TRUE</w:t>
      </w:r>
    </w:p>
    <w:p w:rsidR="00D128FC" w:rsidRDefault="00B860A5">
      <w:pPr>
        <w:pStyle w:val="B1"/>
        <w:rPr>
          <w:lang w:eastAsia="ko-KR"/>
        </w:rPr>
      </w:pPr>
      <w:r>
        <w:rPr>
          <w:lang w:eastAsia="ko-KR"/>
        </w:rPr>
        <w:t>-</w:t>
      </w:r>
      <w:r>
        <w:rPr>
          <w:lang w:eastAsia="ko-KR"/>
        </w:rPr>
        <w:tab/>
        <w:t>For DRBs with more than two RLC entities</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r>
        <w:rPr>
          <w:i/>
          <w:lang w:eastAsia="ko-KR"/>
        </w:rPr>
        <w:t>moreThan</w:t>
      </w:r>
      <w:r>
        <w:rPr>
          <w:i/>
          <w:lang w:eastAsia="ko-KR"/>
        </w:rPr>
        <w:t>TwoRLC</w:t>
      </w:r>
      <w:r>
        <w:rPr>
          <w:lang w:eastAsia="ko-KR"/>
        </w:rPr>
        <w:t xml:space="preserve"> indicates the PDCP duplication configuration</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r>
        <w:rPr>
          <w:i/>
          <w:lang w:eastAsia="ko-KR"/>
        </w:rPr>
        <w:t>duplicationState</w:t>
      </w:r>
      <w:r>
        <w:rPr>
          <w:lang w:eastAsia="ko-KR"/>
        </w:rPr>
        <w:t xml:space="preserve"> indicates the state of each RLC entities</w:t>
      </w:r>
    </w:p>
    <w:p w:rsidR="00D128FC" w:rsidRDefault="00B860A5">
      <w:pPr>
        <w:pStyle w:val="B2"/>
        <w:rPr>
          <w:rFonts w:eastAsia="宋体"/>
          <w:sz w:val="22"/>
          <w:lang w:eastAsia="ko-KR"/>
        </w:rPr>
      </w:pPr>
      <w:r>
        <w:rPr>
          <w:lang w:eastAsia="ko-KR"/>
        </w:rPr>
        <w:t>-</w:t>
      </w:r>
      <w:r>
        <w:rPr>
          <w:lang w:eastAsia="ko-KR"/>
        </w:rPr>
        <w:tab/>
      </w:r>
      <w:proofErr w:type="gramStart"/>
      <w:r>
        <w:rPr>
          <w:lang w:eastAsia="ko-KR"/>
        </w:rPr>
        <w:t>the</w:t>
      </w:r>
      <w:proofErr w:type="gramEnd"/>
      <w:r>
        <w:rPr>
          <w:lang w:eastAsia="ko-KR"/>
        </w:rPr>
        <w:t xml:space="preserve"> </w:t>
      </w:r>
      <w:proofErr w:type="spellStart"/>
      <w:r>
        <w:rPr>
          <w:i/>
          <w:lang w:eastAsia="ko-KR"/>
        </w:rPr>
        <w:t>pdcp</w:t>
      </w:r>
      <w:proofErr w:type="spellEnd"/>
      <w:r>
        <w:rPr>
          <w:i/>
          <w:lang w:eastAsia="ko-KR"/>
        </w:rPr>
        <w:t>-Duplication</w:t>
      </w:r>
      <w:r>
        <w:rPr>
          <w:lang w:eastAsia="ko-KR"/>
        </w:rPr>
        <w:t xml:space="preserve"> is absent</w:t>
      </w:r>
    </w:p>
    <w:p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proofErr w:type="gramStart"/>
      <w:r>
        <w:rPr>
          <w:rFonts w:hint="eastAsia"/>
          <w:lang w:eastAsia="ko-KR"/>
        </w:rPr>
        <w:t>]~</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D128FC" w:rsidRDefault="00B860A5">
      <w:pPr>
        <w:rPr>
          <w:b/>
          <w:lang w:eastAsia="ko-KR"/>
        </w:rPr>
      </w:pPr>
      <w:r>
        <w:rPr>
          <w:b/>
          <w:lang w:eastAsia="ko-KR"/>
        </w:rPr>
        <w:t>Question</w:t>
      </w:r>
      <w:r>
        <w:rPr>
          <w:rFonts w:hint="eastAsia"/>
          <w:b/>
          <w:lang w:eastAsia="ko-KR"/>
        </w:rPr>
        <w:t xml:space="preserve"> 1. </w:t>
      </w:r>
      <w:r>
        <w:rPr>
          <w:b/>
          <w:lang w:eastAsia="ko-KR"/>
        </w:rPr>
        <w:t>Which option should be used to indicate the PDCP</w:t>
      </w:r>
      <w:r>
        <w:rPr>
          <w:b/>
          <w:lang w:eastAsia="ko-KR"/>
        </w:rPr>
        <w:t xml:space="preserve"> duplication configuration for DRBs with more than two RLC </w:t>
      </w:r>
      <w:proofErr w:type="gramStart"/>
      <w:r>
        <w:rPr>
          <w:b/>
          <w:lang w:eastAsia="ko-KR"/>
        </w:rPr>
        <w:t>entities.</w:t>
      </w:r>
      <w:proofErr w:type="gramEnd"/>
    </w:p>
    <w:p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w:t>
      </w:r>
      <w:r>
        <w:rPr>
          <w:b/>
          <w:lang w:eastAsia="ko-KR"/>
        </w:rPr>
        <w:t>s and SRBs)</w:t>
      </w:r>
    </w:p>
    <w:p w:rsidR="00D128FC" w:rsidRDefault="00B860A5">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Preferred option</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rsidR="00D128FC" w:rsidRDefault="00B860A5">
            <w:pPr>
              <w:spacing w:before="120" w:after="120"/>
              <w:rPr>
                <w:lang w:val="en-US" w:eastAsia="ko-KR"/>
              </w:rPr>
            </w:pPr>
            <w:ins w:id="4" w:author="Wallace" w:date="2020-06-01T14:50:00Z">
              <w:r>
                <w:rPr>
                  <w:lang w:val="en-US" w:eastAsia="ko-KR"/>
                </w:rPr>
                <w:t xml:space="preserve">This seems cleaner to align how Rel-15 and Rel-16 duplication are configured, </w:t>
              </w:r>
              <w:r>
                <w:rPr>
                  <w:lang w:val="en-US" w:eastAsia="ko-KR"/>
                </w:rPr>
                <w:t>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tc>
          <w:tcPr>
            <w:tcW w:w="1838" w:type="dxa"/>
            <w:vAlign w:val="center"/>
          </w:tcPr>
          <w:p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rsidR="00D128FC" w:rsidRDefault="00B860A5">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201320">
        <w:trPr>
          <w:ins w:id="10" w:author="Fangying Xiao(Sharp)" w:date="2020-06-03T13:03:00Z"/>
        </w:trPr>
        <w:tc>
          <w:tcPr>
            <w:tcW w:w="1838" w:type="dxa"/>
            <w:vAlign w:val="center"/>
          </w:tcPr>
          <w:p w:rsidR="00201320" w:rsidRDefault="00201320" w:rsidP="00201320">
            <w:pPr>
              <w:spacing w:before="120" w:after="120"/>
              <w:jc w:val="center"/>
              <w:rPr>
                <w:ins w:id="11" w:author="Fangying Xiao(Sharp)" w:date="2020-06-03T13:03:00Z"/>
                <w:rFonts w:hint="eastAsia"/>
                <w:lang w:val="en-US" w:eastAsia="ko-KR"/>
              </w:rPr>
            </w:pPr>
            <w:ins w:id="12" w:author="Fangying Xiao(Sharp)" w:date="2020-06-03T13:03:00Z">
              <w:r>
                <w:rPr>
                  <w:rFonts w:eastAsia="宋体" w:hint="eastAsia"/>
                  <w:lang w:val="en-US" w:eastAsia="zh-CN"/>
                </w:rPr>
                <w:t>Sharp</w:t>
              </w:r>
            </w:ins>
          </w:p>
        </w:tc>
        <w:tc>
          <w:tcPr>
            <w:tcW w:w="1418" w:type="dxa"/>
            <w:vAlign w:val="center"/>
          </w:tcPr>
          <w:p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宋体" w:hint="eastAsia"/>
                  <w:lang w:val="en-US" w:eastAsia="zh-CN"/>
                </w:rPr>
                <w:t>2</w:t>
              </w:r>
            </w:ins>
          </w:p>
        </w:tc>
        <w:tc>
          <w:tcPr>
            <w:tcW w:w="6375" w:type="dxa"/>
            <w:vAlign w:val="center"/>
          </w:tcPr>
          <w:p w:rsidR="00201320" w:rsidRDefault="00201320" w:rsidP="00201320">
            <w:pPr>
              <w:spacing w:before="120" w:after="120"/>
              <w:rPr>
                <w:ins w:id="15" w:author="Fangying Xiao(Sharp)" w:date="2020-06-03T13:03:00Z"/>
                <w:rFonts w:hint="eastAsia"/>
                <w:lang w:val="en-US" w:eastAsia="ko-KR"/>
              </w:rPr>
            </w:pPr>
            <w:ins w:id="16" w:author="Fangying Xiao(Sharp)" w:date="2020-06-03T13:03:00Z">
              <w:r>
                <w:rPr>
                  <w:rFonts w:eastAsia="宋体"/>
                  <w:lang w:val="en-US" w:eastAsia="zh-CN"/>
                </w:rPr>
                <w:t>W</w:t>
              </w:r>
              <w:r>
                <w:rPr>
                  <w:rFonts w:eastAsia="宋体"/>
                  <w:lang w:val="en-US" w:eastAsia="zh-CN"/>
                </w:rPr>
                <w:t xml:space="preserve">ith option 1, </w:t>
              </w:r>
              <w:r>
                <w:t xml:space="preserve">additional signalling overhead will be introduced for that </w:t>
              </w:r>
              <w:proofErr w:type="spellStart"/>
              <w:r w:rsidRPr="00F90392">
                <w:rPr>
                  <w:iCs/>
                  <w:lang w:eastAsia="ko-KR"/>
                </w:rPr>
                <w:t>pdcp</w:t>
              </w:r>
              <w:proofErr w:type="spellEnd"/>
              <w:r w:rsidRPr="00F90392">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bl>
    <w:p w:rsidR="00D128FC" w:rsidRDefault="00D128FC">
      <w:pPr>
        <w:pStyle w:val="B1"/>
        <w:rPr>
          <w:rFonts w:eastAsiaTheme="minorEastAsia"/>
          <w:b/>
          <w:lang w:eastAsia="ko-KR"/>
        </w:rPr>
      </w:pPr>
    </w:p>
    <w:p w:rsidR="00D128FC" w:rsidRDefault="00D128FC">
      <w:pPr>
        <w:pStyle w:val="B1"/>
        <w:rPr>
          <w:rFonts w:eastAsiaTheme="minorEastAsia"/>
          <w:b/>
          <w:lang w:eastAsia="ko-KR"/>
        </w:rPr>
      </w:pPr>
    </w:p>
    <w:p w:rsidR="00D128FC" w:rsidRDefault="00B860A5">
      <w:pPr>
        <w:pStyle w:val="2"/>
      </w:pPr>
      <w:r>
        <w:rPr>
          <w:rFonts w:hint="eastAsia"/>
        </w:rPr>
        <w:t>2.</w:t>
      </w:r>
      <w:r>
        <w:t>2</w:t>
      </w:r>
      <w:r>
        <w:rPr>
          <w:rFonts w:hint="eastAsia"/>
        </w:rPr>
        <w:tab/>
      </w:r>
      <w:r>
        <w:t>Control of PDCP duplication status of DRB i</w:t>
      </w:r>
      <w:r>
        <w:t>n other node by Rel-16 MAC CE</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w:t>
      </w:r>
      <w:r>
        <w:rPr>
          <w:rFonts w:eastAsiaTheme="minorEastAsia"/>
          <w:lang w:val="en-US" w:eastAsia="ko-KR"/>
        </w:rPr>
        <w:t xml:space="preserve"> duplication status of DRBs belonging to other node.</w:t>
      </w:r>
    </w:p>
    <w:p w:rsidR="00D128FC" w:rsidRDefault="00B860A5">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D128FC" w:rsidRDefault="00B860A5">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w:t>
      </w:r>
      <w:r>
        <w:rPr>
          <w:rFonts w:eastAsiaTheme="minorEastAsia"/>
          <w:lang w:eastAsia="ko-KR"/>
        </w:rPr>
        <w:t xml:space="preserve"> node.</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D128FC" w:rsidRDefault="00B860A5">
      <w:pPr>
        <w:pStyle w:val="B1"/>
        <w:rPr>
          <w:rFonts w:eastAsiaTheme="minorEastAsia"/>
          <w:lang w:eastAsia="ko-KR"/>
        </w:rPr>
      </w:pPr>
      <w:r>
        <w:rPr>
          <w:rFonts w:eastAsiaTheme="minorEastAsia"/>
          <w:lang w:eastAsia="ko-KR"/>
        </w:rPr>
        <w:lastRenderedPageBreak/>
        <w:t>-</w:t>
      </w:r>
      <w:r>
        <w:rPr>
          <w:rFonts w:eastAsiaTheme="minorEastAsia"/>
          <w:lang w:eastAsia="ko-KR"/>
        </w:rPr>
        <w:tab/>
        <w:t>RAN2 decision about control of duplication by Rel-16 duplication MAC CE has essential impact on RAN3 discussion.</w:t>
      </w:r>
    </w:p>
    <w:p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Do you thi</w:t>
      </w:r>
      <w:r>
        <w:rPr>
          <w:b/>
          <w:lang w:val="en-US" w:eastAsia="ko-KR"/>
        </w:rPr>
        <w:t xml:space="preserve">nk one node is allowed to control the PDCP </w:t>
      </w:r>
      <w:r>
        <w:rPr>
          <w:rFonts w:hint="eastAsia"/>
          <w:b/>
          <w:lang w:val="en-US" w:eastAsia="ko-KR"/>
        </w:rPr>
        <w:t>d</w:t>
      </w:r>
      <w:r>
        <w:rPr>
          <w:b/>
          <w:lang w:val="en-US" w:eastAsia="ko-KR"/>
        </w:rPr>
        <w:t xml:space="preserve">uplication status of DRBs </w:t>
      </w:r>
      <w:ins w:id="17" w:author="seungjune.yi" w:date="2020-06-02T21:21:00Z">
        <w:r>
          <w:rPr>
            <w:b/>
            <w:lang w:val="en-US" w:eastAsia="ko-KR"/>
          </w:rPr>
          <w:t xml:space="preserve">of CA duplication </w:t>
        </w:r>
      </w:ins>
      <w:r>
        <w:rPr>
          <w:b/>
          <w:lang w:val="en-US" w:eastAsia="ko-KR"/>
        </w:rPr>
        <w:t>belonging to other node?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8" w:author="Wallace" w:date="2020-06-01T14:52:00Z">
              <w:r>
                <w:rPr>
                  <w:lang w:val="en-US" w:eastAsia="ko-KR"/>
                </w:rPr>
                <w:t>Nokia</w:t>
              </w:r>
            </w:ins>
          </w:p>
        </w:tc>
        <w:tc>
          <w:tcPr>
            <w:tcW w:w="1418" w:type="dxa"/>
            <w:vAlign w:val="center"/>
          </w:tcPr>
          <w:p w:rsidR="00D128FC" w:rsidRDefault="00B860A5">
            <w:pPr>
              <w:spacing w:before="120" w:after="120"/>
              <w:jc w:val="center"/>
              <w:rPr>
                <w:lang w:val="en-US" w:eastAsia="ko-KR"/>
              </w:rPr>
            </w:pPr>
            <w:ins w:id="19" w:author="Wallace" w:date="2020-06-01T14:56:00Z">
              <w:r>
                <w:rPr>
                  <w:lang w:val="en-US" w:eastAsia="ko-KR"/>
                </w:rPr>
                <w:t>Not sure</w:t>
              </w:r>
            </w:ins>
          </w:p>
        </w:tc>
        <w:tc>
          <w:tcPr>
            <w:tcW w:w="6375" w:type="dxa"/>
            <w:vAlign w:val="center"/>
          </w:tcPr>
          <w:p w:rsidR="00D128FC" w:rsidRDefault="00B860A5">
            <w:pPr>
              <w:spacing w:before="120" w:after="120"/>
              <w:rPr>
                <w:ins w:id="20" w:author="Wallace" w:date="2020-06-02T09:53:00Z"/>
                <w:lang w:val="en-US" w:eastAsia="ko-KR"/>
              </w:rPr>
            </w:pPr>
            <w:ins w:id="21" w:author="Wallace" w:date="2020-06-01T14:54:00Z">
              <w:r>
                <w:rPr>
                  <w:lang w:val="en-US" w:eastAsia="ko-KR"/>
                </w:rPr>
                <w:t>We are not too sure about what it means by “DRBs belonging to other node”. For a DC+CA duplication scena</w:t>
              </w:r>
              <w:r>
                <w:rPr>
                  <w:lang w:val="en-US" w:eastAsia="ko-KR"/>
                </w:rPr>
                <w:t xml:space="preserve">rio, </w:t>
              </w:r>
            </w:ins>
            <w:ins w:id="22" w:author="Wallace" w:date="2020-06-01T14:55:00Z">
              <w:r>
                <w:rPr>
                  <w:lang w:val="en-US" w:eastAsia="ko-KR"/>
                </w:rPr>
                <w:t>both MCG and</w:t>
              </w:r>
            </w:ins>
            <w:ins w:id="23" w:author="Wallace" w:date="2020-06-01T14:54:00Z">
              <w:r>
                <w:rPr>
                  <w:lang w:val="en-US" w:eastAsia="ko-KR"/>
                </w:rPr>
                <w:t xml:space="preserve"> </w:t>
              </w:r>
            </w:ins>
            <w:ins w:id="24"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rsidR="00D128FC" w:rsidRDefault="00B860A5">
            <w:pPr>
              <w:spacing w:before="120" w:after="120"/>
              <w:rPr>
                <w:lang w:val="en-US" w:eastAsia="ko-KR"/>
              </w:rPr>
            </w:pPr>
            <w:ins w:id="25" w:author="Wallace" w:date="2020-06-02T09:53:00Z">
              <w:r>
                <w:rPr>
                  <w:lang w:val="en-US" w:eastAsia="ko-KR"/>
                </w:rPr>
                <w:t>However, based on our unde</w:t>
              </w:r>
            </w:ins>
            <w:ins w:id="26" w:author="Wallace" w:date="2020-06-02T09:54:00Z">
              <w:r>
                <w:rPr>
                  <w:lang w:val="en-US" w:eastAsia="ko-KR"/>
                </w:rPr>
                <w:t xml:space="preserve">rstanding of [6], it is relating to controlling CA-only duplication in another node. If our understanding is correct, it </w:t>
              </w:r>
            </w:ins>
            <w:ins w:id="27" w:author="Wallace" w:date="2020-06-02T09:57:00Z">
              <w:r>
                <w:rPr>
                  <w:lang w:val="en-US" w:eastAsia="ko-KR"/>
                </w:rPr>
                <w:t xml:space="preserve">seems to be relevant to Q3, </w:t>
              </w:r>
            </w:ins>
            <w:ins w:id="28" w:author="Wallace" w:date="2020-06-02T09:55:00Z">
              <w:r>
                <w:rPr>
                  <w:lang w:val="en-US" w:eastAsia="ko-KR"/>
                </w:rPr>
                <w:t>and in that case we are fine with the proposal where a node can</w:t>
              </w:r>
            </w:ins>
            <w:ins w:id="29" w:author="Wallace" w:date="2020-06-02T09:56:00Z">
              <w:r>
                <w:rPr>
                  <w:lang w:val="en-US" w:eastAsia="ko-KR"/>
                </w:rPr>
                <w:t xml:space="preserve">not control </w:t>
              </w:r>
            </w:ins>
            <w:ins w:id="30" w:author="Wallace" w:date="2020-06-02T09:59:00Z">
              <w:r>
                <w:rPr>
                  <w:lang w:val="en-US" w:eastAsia="ko-KR"/>
                </w:rPr>
                <w:t>RLC entities hosted</w:t>
              </w:r>
            </w:ins>
            <w:ins w:id="31" w:author="Wallace" w:date="2020-06-02T09:56:00Z">
              <w:r>
                <w:rPr>
                  <w:lang w:val="en-US" w:eastAsia="ko-KR"/>
                </w:rPr>
                <w:t xml:space="preserve"> another node</w:t>
              </w:r>
            </w:ins>
            <w:ins w:id="32" w:author="Wallace" w:date="2020-06-02T09:59:00Z">
              <w:r>
                <w:rPr>
                  <w:lang w:val="en-US" w:eastAsia="ko-KR"/>
                </w:rPr>
                <w:t xml:space="preserve"> for duplication</w:t>
              </w:r>
            </w:ins>
            <w:ins w:id="33" w:author="Wallace" w:date="2020-06-02T09:57:00Z">
              <w:r>
                <w:rPr>
                  <w:lang w:val="en-US" w:eastAsia="ko-KR"/>
                </w:rPr>
                <w:t xml:space="preserve"> </w:t>
              </w:r>
            </w:ins>
            <w:ins w:id="34" w:author="Wallace" w:date="2020-06-02T09:59:00Z">
              <w:r>
                <w:rPr>
                  <w:lang w:val="en-US" w:eastAsia="ko-KR"/>
                </w:rPr>
                <w:t xml:space="preserve">of the same DRB </w:t>
              </w:r>
            </w:ins>
            <w:ins w:id="35" w:author="Wallace" w:date="2020-06-02T09:57:00Z">
              <w:r>
                <w:rPr>
                  <w:lang w:val="en-US" w:eastAsia="ko-KR"/>
                </w:rPr>
                <w:t>- This</w:t>
              </w:r>
            </w:ins>
            <w:ins w:id="36" w:author="Wallace" w:date="2020-06-02T09:56:00Z">
              <w:r>
                <w:rPr>
                  <w:lang w:val="en-US" w:eastAsia="ko-KR"/>
                </w:rPr>
                <w:t xml:space="preserve"> is aligned with Option 2 of Q3 in our view.</w:t>
              </w:r>
            </w:ins>
          </w:p>
        </w:tc>
      </w:tr>
      <w:tr w:rsidR="00D128FC">
        <w:tc>
          <w:tcPr>
            <w:tcW w:w="1838" w:type="dxa"/>
            <w:vAlign w:val="center"/>
          </w:tcPr>
          <w:p w:rsidR="00D128FC" w:rsidRDefault="00B860A5">
            <w:pPr>
              <w:spacing w:before="120" w:after="120"/>
              <w:jc w:val="center"/>
              <w:rPr>
                <w:lang w:val="en-US"/>
              </w:rPr>
            </w:pPr>
            <w:ins w:id="37"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38" w:author="seungjune.yi" w:date="2020-06-02T21:22:00Z">
              <w:r>
                <w:rPr>
                  <w:lang w:val="en-US" w:eastAsia="ko-KR"/>
                </w:rPr>
                <w:t>No</w:t>
              </w:r>
            </w:ins>
          </w:p>
        </w:tc>
        <w:tc>
          <w:tcPr>
            <w:tcW w:w="6375" w:type="dxa"/>
            <w:vAlign w:val="center"/>
          </w:tcPr>
          <w:p w:rsidR="00D128FC" w:rsidRDefault="00B860A5">
            <w:pPr>
              <w:spacing w:before="120" w:after="120"/>
              <w:rPr>
                <w:lang w:val="en-US"/>
              </w:rPr>
            </w:pPr>
            <w:ins w:id="39"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trPr>
          <w:ins w:id="40" w:author="Fangying Xiao(Sharp)" w:date="2020-06-03T13:04:00Z"/>
        </w:trPr>
        <w:tc>
          <w:tcPr>
            <w:tcW w:w="1838" w:type="dxa"/>
            <w:vAlign w:val="center"/>
          </w:tcPr>
          <w:p w:rsidR="00201320" w:rsidRDefault="00201320" w:rsidP="00201320">
            <w:pPr>
              <w:spacing w:before="120" w:after="120"/>
              <w:jc w:val="center"/>
              <w:rPr>
                <w:ins w:id="41" w:author="Fangying Xiao(Sharp)" w:date="2020-06-03T13:04:00Z"/>
                <w:rFonts w:hint="eastAsia"/>
                <w:lang w:val="en-US" w:eastAsia="ko-KR"/>
              </w:rPr>
            </w:pPr>
            <w:ins w:id="42" w:author="Fangying Xiao(Sharp)" w:date="2020-06-03T13:04:00Z">
              <w:r>
                <w:rPr>
                  <w:rFonts w:eastAsia="宋体" w:hint="eastAsia"/>
                  <w:lang w:val="en-US" w:eastAsia="zh-CN"/>
                </w:rPr>
                <w:t>Sharp</w:t>
              </w:r>
            </w:ins>
          </w:p>
        </w:tc>
        <w:tc>
          <w:tcPr>
            <w:tcW w:w="1418" w:type="dxa"/>
            <w:vAlign w:val="center"/>
          </w:tcPr>
          <w:p w:rsidR="00201320" w:rsidRDefault="00201320" w:rsidP="00201320">
            <w:pPr>
              <w:spacing w:before="120" w:after="120"/>
              <w:jc w:val="center"/>
              <w:rPr>
                <w:ins w:id="43" w:author="Fangying Xiao(Sharp)" w:date="2020-06-03T13:04:00Z"/>
                <w:lang w:val="en-US" w:eastAsia="ko-KR"/>
              </w:rPr>
            </w:pPr>
            <w:ins w:id="44" w:author="Fangying Xiao(Sharp)" w:date="2020-06-03T13:04:00Z">
              <w:r>
                <w:rPr>
                  <w:rFonts w:eastAsia="宋体" w:hint="eastAsia"/>
                  <w:lang w:val="en-US" w:eastAsia="zh-CN"/>
                </w:rPr>
                <w:t>Yes</w:t>
              </w:r>
            </w:ins>
          </w:p>
        </w:tc>
        <w:tc>
          <w:tcPr>
            <w:tcW w:w="6375" w:type="dxa"/>
            <w:vAlign w:val="center"/>
          </w:tcPr>
          <w:p w:rsidR="00201320" w:rsidRDefault="00201320" w:rsidP="00201320">
            <w:pPr>
              <w:spacing w:before="120" w:after="120"/>
              <w:rPr>
                <w:ins w:id="45" w:author="Fangying Xiao(Sharp)" w:date="2020-06-03T13:04:00Z"/>
                <w:rFonts w:hint="eastAsia"/>
                <w:lang w:val="en-US" w:eastAsia="ko-KR"/>
              </w:rPr>
            </w:pPr>
            <w:ins w:id="46" w:author="Fangying Xiao(Sharp)" w:date="2020-06-03T13:04:00Z">
              <w:r>
                <w:rPr>
                  <w:rFonts w:eastAsia="宋体"/>
                  <w:lang w:val="en-US" w:eastAsia="zh-CN"/>
                </w:rPr>
                <w:t>We already agreed to support network</w:t>
              </w:r>
              <w:r>
                <w:rPr>
                  <w:lang w:val="en-US" w:eastAsia="ko-KR"/>
                </w:rPr>
                <w:t xml:space="preserve"> coordination for Rel-16 UL PDCP duplication in DC+CA architecture</w:t>
              </w:r>
              <w:r>
                <w:rPr>
                  <w:rFonts w:eastAsia="宋体"/>
                  <w:lang w:val="en-US" w:eastAsia="zh-CN"/>
                </w:rPr>
                <w:t>, so w</w:t>
              </w:r>
              <w:r>
                <w:rPr>
                  <w:rFonts w:eastAsia="宋体" w:hint="eastAsia"/>
                  <w:lang w:val="en-US" w:eastAsia="zh-CN"/>
                </w:rPr>
                <w:t xml:space="preserve">e </w:t>
              </w:r>
              <w:r>
                <w:rPr>
                  <w:rFonts w:eastAsia="宋体"/>
                  <w:lang w:val="en-US" w:eastAsia="zh-CN"/>
                </w:rPr>
                <w:t>do not think</w:t>
              </w:r>
              <w:r w:rsidRPr="006B2785">
                <w:rPr>
                  <w:rFonts w:eastAsia="宋体"/>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bl>
    <w:p w:rsidR="00D128FC" w:rsidRDefault="00D128FC">
      <w:pPr>
        <w:rPr>
          <w:lang w:eastAsia="ko-KR"/>
        </w:rPr>
      </w:pPr>
    </w:p>
    <w:p w:rsidR="00D128FC" w:rsidRDefault="00B860A5">
      <w:pPr>
        <w:pStyle w:val="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rPr>
          <w:lang w:val="en-US" w:eastAsia="ko-KR"/>
        </w:rPr>
      </w:pPr>
      <w:r>
        <w:rPr>
          <w:lang w:val="en-US" w:eastAsia="ko-KR"/>
        </w:rPr>
        <w:t xml:space="preserve">It is argued in [7] that if network coordination for Rel-16 UL PDCP duplication in DC+CA architecture is not specified or not feasible, it would be ambiguous for the UE to </w:t>
      </w:r>
      <w:r>
        <w:rPr>
          <w:lang w:val="en-US" w:eastAsia="ko-KR"/>
        </w:rPr>
        <w:t>know whether the MAC CE should be applicable to all legs associating to the targeted DRB, or only applicable to the leg subset hosted by the issuing node.</w:t>
      </w:r>
      <w:r>
        <w:t xml:space="preserve"> </w:t>
      </w:r>
      <w:r>
        <w:rPr>
          <w:lang w:val="en-US" w:eastAsia="ko-KR"/>
        </w:rPr>
        <w:t xml:space="preserve">To resolve this ambiguity, it might be needed for the UE to know whether the received MAC CE is also </w:t>
      </w:r>
      <w:r>
        <w:rPr>
          <w:lang w:val="en-US" w:eastAsia="ko-KR"/>
        </w:rPr>
        <w:t>applicable to RLC entities corresponding to the node other than the node issuing this MAC CE.</w:t>
      </w:r>
    </w:p>
    <w:p w:rsidR="00D128FC" w:rsidRDefault="00B860A5">
      <w:pPr>
        <w:rPr>
          <w:lang w:val="en-US" w:eastAsia="ko-KR"/>
        </w:rPr>
      </w:pPr>
      <w:r>
        <w:rPr>
          <w:lang w:val="en-US" w:eastAsia="ko-KR"/>
        </w:rPr>
        <w:t>Therefore, [7] proposed two options as follows:</w:t>
      </w:r>
    </w:p>
    <w:p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w:t>
      </w:r>
      <w:r>
        <w:rPr>
          <w:rFonts w:eastAsiaTheme="minorEastAsia"/>
          <w:lang w:val="en-US" w:eastAsia="ko-KR"/>
        </w:rPr>
        <w:t xml:space="preserve"> a subset of RLCs of a DRB</w:t>
      </w:r>
    </w:p>
    <w:p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D128FC" w:rsidRDefault="00B860A5">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w:t>
      </w:r>
      <w:r>
        <w:rPr>
          <w:rFonts w:eastAsiaTheme="minorEastAsia"/>
          <w:b/>
          <w:lang w:val="en-US" w:eastAsia="ko-KR"/>
        </w:rPr>
        <w:t xml:space="preserve"> 1. Adding an indication in Rel-16 MAC CE to indicate whether the MAC CE is applicable to all RLCs or only a subset of RLCs of a DRB</w:t>
      </w:r>
    </w:p>
    <w:p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w:t>
      </w:r>
      <w:r>
        <w:rPr>
          <w:rFonts w:eastAsiaTheme="minorEastAsia"/>
          <w:b/>
          <w:lang w:val="en-US" w:eastAsia="ko-KR"/>
        </w:rPr>
        <w:t>llow the indication in Rel-16 MAC CE.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Preferred option</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47" w:author="Wallace" w:date="2020-06-01T14:56:00Z">
              <w:r>
                <w:rPr>
                  <w:lang w:val="en-US" w:eastAsia="ko-KR"/>
                </w:rPr>
                <w:t>Nokia</w:t>
              </w:r>
            </w:ins>
          </w:p>
        </w:tc>
        <w:tc>
          <w:tcPr>
            <w:tcW w:w="1418" w:type="dxa"/>
            <w:vAlign w:val="center"/>
          </w:tcPr>
          <w:p w:rsidR="00D128FC" w:rsidRDefault="00B860A5">
            <w:pPr>
              <w:spacing w:before="120" w:after="120"/>
              <w:jc w:val="center"/>
              <w:rPr>
                <w:lang w:val="en-US" w:eastAsia="ko-KR"/>
              </w:rPr>
            </w:pPr>
            <w:ins w:id="48" w:author="Wallace" w:date="2020-06-01T14:56:00Z">
              <w:r>
                <w:rPr>
                  <w:lang w:val="en-US" w:eastAsia="ko-KR"/>
                </w:rPr>
                <w:t>1 or 2</w:t>
              </w:r>
            </w:ins>
          </w:p>
        </w:tc>
        <w:tc>
          <w:tcPr>
            <w:tcW w:w="6375" w:type="dxa"/>
            <w:vAlign w:val="center"/>
          </w:tcPr>
          <w:p w:rsidR="00D128FC" w:rsidRDefault="00B860A5">
            <w:pPr>
              <w:spacing w:before="120" w:after="120"/>
              <w:rPr>
                <w:ins w:id="49" w:author="Wallace" w:date="2020-06-01T14:58:00Z"/>
                <w:lang w:val="en-US" w:eastAsia="ko-KR"/>
              </w:rPr>
            </w:pPr>
            <w:ins w:id="50" w:author="Wallace" w:date="2020-06-01T14:57:00Z">
              <w:r>
                <w:rPr>
                  <w:lang w:val="en-US" w:eastAsia="ko-KR"/>
                </w:rPr>
                <w:t>We think Option 1 has better scalability, but Option 2 is also okay considering that we are approaching the end of the WI.</w:t>
              </w:r>
            </w:ins>
          </w:p>
          <w:p w:rsidR="00D128FC" w:rsidRDefault="00B860A5">
            <w:pPr>
              <w:spacing w:before="120" w:after="120"/>
              <w:rPr>
                <w:lang w:val="en-US" w:eastAsia="ko-KR"/>
              </w:rPr>
            </w:pPr>
            <w:ins w:id="51" w:author="Wallace" w:date="2020-06-01T14:58:00Z">
              <w:r>
                <w:rPr>
                  <w:lang w:val="en-US" w:eastAsia="ko-KR"/>
                </w:rPr>
                <w:lastRenderedPageBreak/>
                <w:t xml:space="preserve">Option 3 </w:t>
              </w:r>
            </w:ins>
            <w:ins w:id="52" w:author="Wallace" w:date="2020-06-01T14:59:00Z">
              <w:r>
                <w:rPr>
                  <w:lang w:val="en-US" w:eastAsia="ko-KR"/>
                </w:rPr>
                <w:t xml:space="preserve">only works if RAN3 confirms that </w:t>
              </w:r>
              <w:r>
                <w:rPr>
                  <w:lang w:val="en-US" w:eastAsia="ko-KR"/>
                </w:rPr>
                <w:t>dynamic coordination between MN and SN is possible. Otherwise it may end up misalignment of active legs between UE and net</w:t>
              </w:r>
            </w:ins>
            <w:ins w:id="53" w:author="Wallace" w:date="2020-06-01T15:00:00Z">
              <w:r>
                <w:rPr>
                  <w:lang w:val="en-US" w:eastAsia="ko-KR"/>
                </w:rPr>
                <w:t>work.</w:t>
              </w:r>
            </w:ins>
          </w:p>
        </w:tc>
      </w:tr>
      <w:tr w:rsidR="00D128FC">
        <w:tc>
          <w:tcPr>
            <w:tcW w:w="1838" w:type="dxa"/>
            <w:vAlign w:val="center"/>
          </w:tcPr>
          <w:p w:rsidR="00D128FC" w:rsidRDefault="00B860A5">
            <w:pPr>
              <w:spacing w:before="120" w:after="120"/>
              <w:jc w:val="center"/>
              <w:rPr>
                <w:lang w:val="en-US"/>
              </w:rPr>
            </w:pPr>
            <w:ins w:id="54" w:author="seungjune.yi" w:date="2020-06-02T21:22:00Z">
              <w:r>
                <w:rPr>
                  <w:rFonts w:hint="eastAsia"/>
                  <w:lang w:val="en-US" w:eastAsia="ko-KR"/>
                </w:rPr>
                <w:lastRenderedPageBreak/>
                <w:t>LG</w:t>
              </w:r>
            </w:ins>
          </w:p>
        </w:tc>
        <w:tc>
          <w:tcPr>
            <w:tcW w:w="1418" w:type="dxa"/>
            <w:vAlign w:val="center"/>
          </w:tcPr>
          <w:p w:rsidR="00D128FC" w:rsidRDefault="00B860A5">
            <w:pPr>
              <w:spacing w:before="120" w:after="120"/>
              <w:jc w:val="center"/>
              <w:rPr>
                <w:lang w:val="en-US"/>
              </w:rPr>
            </w:pPr>
            <w:ins w:id="55" w:author="seungjune.yi" w:date="2020-06-02T21:22:00Z">
              <w:r>
                <w:rPr>
                  <w:lang w:val="en-US" w:eastAsia="ko-KR"/>
                </w:rPr>
                <w:t>Option 3</w:t>
              </w:r>
            </w:ins>
          </w:p>
        </w:tc>
        <w:tc>
          <w:tcPr>
            <w:tcW w:w="6375" w:type="dxa"/>
            <w:vAlign w:val="center"/>
          </w:tcPr>
          <w:p w:rsidR="00D128FC" w:rsidRDefault="00B860A5">
            <w:pPr>
              <w:spacing w:before="120" w:after="120"/>
              <w:rPr>
                <w:lang w:val="en-US"/>
              </w:rPr>
            </w:pPr>
            <w:ins w:id="56" w:author="seungjune.yi" w:date="2020-06-02T21:22:00Z">
              <w:r>
                <w:rPr>
                  <w:lang w:val="en-US" w:eastAsia="ko-KR"/>
                </w:rPr>
                <w:t>We think network coordination should always be supported when using DC duplication.</w:t>
              </w:r>
            </w:ins>
          </w:p>
        </w:tc>
      </w:tr>
      <w:tr w:rsidR="00201320">
        <w:trPr>
          <w:ins w:id="57" w:author="Fangying Xiao(Sharp)" w:date="2020-06-03T13:04:00Z"/>
        </w:trPr>
        <w:tc>
          <w:tcPr>
            <w:tcW w:w="1838" w:type="dxa"/>
            <w:vAlign w:val="center"/>
          </w:tcPr>
          <w:p w:rsidR="00201320" w:rsidRDefault="00201320" w:rsidP="00201320">
            <w:pPr>
              <w:spacing w:before="120" w:after="120"/>
              <w:jc w:val="center"/>
              <w:rPr>
                <w:ins w:id="58" w:author="Fangying Xiao(Sharp)" w:date="2020-06-03T13:04:00Z"/>
                <w:rFonts w:hint="eastAsia"/>
                <w:lang w:val="en-US" w:eastAsia="ko-KR"/>
              </w:rPr>
            </w:pPr>
            <w:ins w:id="59" w:author="Fangying Xiao(Sharp)" w:date="2020-06-03T13:04:00Z">
              <w:r>
                <w:rPr>
                  <w:rFonts w:eastAsia="宋体" w:hint="eastAsia"/>
                  <w:lang w:val="en-US" w:eastAsia="zh-CN"/>
                </w:rPr>
                <w:t>Sharp</w:t>
              </w:r>
            </w:ins>
          </w:p>
        </w:tc>
        <w:tc>
          <w:tcPr>
            <w:tcW w:w="1418" w:type="dxa"/>
            <w:vAlign w:val="center"/>
          </w:tcPr>
          <w:p w:rsidR="00201320" w:rsidRDefault="00201320" w:rsidP="00201320">
            <w:pPr>
              <w:spacing w:before="120" w:after="120"/>
              <w:jc w:val="center"/>
              <w:rPr>
                <w:ins w:id="60" w:author="Fangying Xiao(Sharp)" w:date="2020-06-03T13:04:00Z"/>
                <w:lang w:val="en-US" w:eastAsia="ko-KR"/>
              </w:rPr>
            </w:pPr>
            <w:ins w:id="61" w:author="Fangying Xiao(Sharp)" w:date="2020-06-03T13:04:00Z">
              <w:r>
                <w:rPr>
                  <w:rFonts w:eastAsia="宋体" w:hint="eastAsia"/>
                  <w:lang w:val="en-US" w:eastAsia="zh-CN"/>
                </w:rPr>
                <w:t>3</w:t>
              </w:r>
            </w:ins>
          </w:p>
        </w:tc>
        <w:tc>
          <w:tcPr>
            <w:tcW w:w="6375" w:type="dxa"/>
            <w:vAlign w:val="center"/>
          </w:tcPr>
          <w:p w:rsidR="00201320" w:rsidRDefault="00201320" w:rsidP="00201320">
            <w:pPr>
              <w:spacing w:before="120" w:after="120"/>
              <w:rPr>
                <w:ins w:id="62" w:author="Fangying Xiao(Sharp)" w:date="2020-06-03T13:04:00Z"/>
                <w:lang w:val="en-US" w:eastAsia="ko-KR"/>
              </w:rPr>
            </w:pPr>
            <w:ins w:id="63" w:author="Fangying Xiao(Sharp)" w:date="2020-06-03T13:04:00Z">
              <w:r>
                <w:rPr>
                  <w:rFonts w:eastAsia="宋体"/>
                  <w:lang w:val="en-US" w:eastAsia="zh-CN"/>
                </w:rPr>
                <w:t>We already agree to support network</w:t>
              </w:r>
              <w:r>
                <w:rPr>
                  <w:lang w:val="en-US" w:eastAsia="ko-KR"/>
                </w:rPr>
                <w:t xml:space="preserve"> coordination for Rel-16 UL PDCP duplication in DC+CA architecture, we should k</w:t>
              </w:r>
              <w:r>
                <w:rPr>
                  <w:rFonts w:eastAsia="宋体" w:hint="eastAsia"/>
                  <w:lang w:val="en-US" w:eastAsia="zh-CN"/>
                </w:rPr>
                <w:t xml:space="preserve">eep </w:t>
              </w:r>
              <w:r>
                <w:rPr>
                  <w:rFonts w:eastAsia="宋体"/>
                  <w:lang w:val="en-US" w:eastAsia="zh-CN"/>
                </w:rPr>
                <w:t>the behavior captured in the current running CR if the agreement is not revert.</w:t>
              </w:r>
            </w:ins>
          </w:p>
        </w:tc>
      </w:tr>
    </w:tbl>
    <w:p w:rsidR="00D128FC" w:rsidRDefault="00D128FC">
      <w:pPr>
        <w:rPr>
          <w:lang w:eastAsia="ko-KR"/>
        </w:rPr>
      </w:pPr>
    </w:p>
    <w:p w:rsidR="00D128FC" w:rsidRDefault="00D128FC">
      <w:pPr>
        <w:rPr>
          <w:lang w:val="en-US" w:eastAsia="ko-KR"/>
        </w:rPr>
      </w:pPr>
    </w:p>
    <w:p w:rsidR="00D128FC" w:rsidRDefault="00B860A5">
      <w:pPr>
        <w:pStyle w:val="2"/>
      </w:pPr>
      <w:r>
        <w:rPr>
          <w:rFonts w:hint="eastAsia"/>
        </w:rPr>
        <w:t>2.</w:t>
      </w:r>
      <w:r>
        <w:t>4</w:t>
      </w:r>
      <w:r>
        <w:rPr>
          <w:rFonts w:hint="eastAsia"/>
        </w:rPr>
        <w:tab/>
      </w:r>
      <w:r>
        <w:t>PDCP Duplication Configu</w:t>
      </w:r>
      <w:r>
        <w:t>ration in MR-DC</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w:t>
      </w:r>
      <w:r>
        <w:rPr>
          <w:rFonts w:eastAsia="Malgun Gothic"/>
          <w:lang w:val="en-US" w:eastAsia="ko-KR"/>
        </w:rPr>
        <w:t>e than two RLC entities are not configured for MR-DC including EN-DC, NGEN-DC, and NE-DC. The reason is that Rel-16 MAC CE is not supported by the LTE MAC.</w:t>
      </w:r>
    </w:p>
    <w:p w:rsidR="00D128FC" w:rsidRDefault="00B860A5">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w:t>
      </w:r>
      <w:r>
        <w:rPr>
          <w:rFonts w:eastAsia="Malgun Gothic"/>
          <w:lang w:eastAsia="ko-KR"/>
        </w:rPr>
        <w:t xml:space="preserve"> two RLC entities is not supported for MR-DC.</w:t>
      </w:r>
    </w:p>
    <w:p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64" w:author="Wallace" w:date="2020-06-01T15:00:00Z">
              <w:r>
                <w:rPr>
                  <w:lang w:val="en-US" w:eastAsia="ko-KR"/>
                </w:rPr>
                <w:t>Nokia</w:t>
              </w:r>
            </w:ins>
          </w:p>
        </w:tc>
        <w:tc>
          <w:tcPr>
            <w:tcW w:w="1418" w:type="dxa"/>
            <w:vAlign w:val="center"/>
          </w:tcPr>
          <w:p w:rsidR="00D128FC" w:rsidRDefault="00B860A5">
            <w:pPr>
              <w:spacing w:before="120" w:after="120"/>
              <w:jc w:val="center"/>
              <w:rPr>
                <w:lang w:val="en-US" w:eastAsia="ko-KR"/>
              </w:rPr>
            </w:pPr>
            <w:ins w:id="65" w:author="Wallace" w:date="2020-06-01T15:00:00Z">
              <w:r>
                <w:rPr>
                  <w:lang w:val="en-US" w:eastAsia="ko-KR"/>
                </w:rPr>
                <w:t>No</w:t>
              </w:r>
            </w:ins>
          </w:p>
        </w:tc>
        <w:tc>
          <w:tcPr>
            <w:tcW w:w="6375" w:type="dxa"/>
            <w:vAlign w:val="center"/>
          </w:tcPr>
          <w:p w:rsidR="00D128FC" w:rsidRDefault="00B860A5">
            <w:pPr>
              <w:spacing w:before="120" w:after="120"/>
              <w:rPr>
                <w:ins w:id="66" w:author="Wallace" w:date="2020-06-01T15:01:00Z"/>
                <w:lang w:val="en-US" w:eastAsia="ko-KR"/>
              </w:rPr>
            </w:pPr>
            <w:ins w:id="67" w:author="Wallace" w:date="2020-06-01T15:01:00Z">
              <w:r>
                <w:rPr>
                  <w:lang w:val="en-US" w:eastAsia="ko-KR"/>
                </w:rPr>
                <w:t>In RAN2 #105 we have already made the following agreement:</w:t>
              </w:r>
            </w:ins>
          </w:p>
          <w:p w:rsidR="00D128FC" w:rsidRDefault="00B860A5">
            <w:pPr>
              <w:pStyle w:val="Agreement"/>
              <w:numPr>
                <w:ilvl w:val="0"/>
                <w:numId w:val="40"/>
              </w:numPr>
              <w:tabs>
                <w:tab w:val="left" w:pos="720"/>
              </w:tabs>
              <w:rPr>
                <w:ins w:id="68" w:author="Wallace" w:date="2020-06-01T15:02:00Z"/>
                <w:rFonts w:eastAsiaTheme="minorEastAsia"/>
                <w:lang w:val="en-US"/>
              </w:rPr>
            </w:pPr>
            <w:ins w:id="69"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D128FC" w:rsidRDefault="00D128FC">
            <w:pPr>
              <w:pStyle w:val="Agreement"/>
              <w:numPr>
                <w:ilvl w:val="0"/>
                <w:numId w:val="0"/>
              </w:numPr>
              <w:tabs>
                <w:tab w:val="left" w:pos="720"/>
              </w:tabs>
              <w:rPr>
                <w:ins w:id="70" w:author="Wallace" w:date="2020-06-01T15:02:00Z"/>
                <w:lang w:val="en-US"/>
              </w:rPr>
            </w:pPr>
          </w:p>
          <w:p w:rsidR="00D128FC" w:rsidRDefault="00B860A5">
            <w:pPr>
              <w:pStyle w:val="Doc-text2"/>
              <w:ind w:left="0" w:firstLine="0"/>
              <w:rPr>
                <w:lang w:val="en-US"/>
              </w:rPr>
            </w:pPr>
            <w:ins w:id="71" w:author="Wallace" w:date="2020-06-01T15:02:00Z">
              <w:r>
                <w:rPr>
                  <w:rFonts w:ascii="Times New Roman" w:hAnsi="Times New Roman"/>
                  <w:lang w:val="en-US"/>
                </w:rPr>
                <w:t>Therefore we have already confirmed that it should be suppor</w:t>
              </w:r>
            </w:ins>
            <w:ins w:id="72" w:author="Wallace" w:date="2020-06-01T15:03:00Z">
              <w:r>
                <w:rPr>
                  <w:rFonts w:ascii="Times New Roman" w:hAnsi="Times New Roman"/>
                  <w:lang w:val="en-US"/>
                </w:rPr>
                <w:t>ted only in NR-DC. We agree with the suggestions in [8] to clarify th</w:t>
              </w:r>
              <w:r>
                <w:rPr>
                  <w:rFonts w:ascii="Times New Roman" w:hAnsi="Times New Roman"/>
                  <w:lang w:val="en-US"/>
                </w:rPr>
                <w:t>is.</w:t>
              </w:r>
            </w:ins>
          </w:p>
        </w:tc>
        <w:bookmarkStart w:id="73" w:name="_GoBack"/>
        <w:bookmarkEnd w:id="73"/>
      </w:tr>
      <w:tr w:rsidR="00D128FC">
        <w:tc>
          <w:tcPr>
            <w:tcW w:w="1838" w:type="dxa"/>
            <w:vAlign w:val="center"/>
          </w:tcPr>
          <w:p w:rsidR="00D128FC" w:rsidRDefault="00B860A5">
            <w:pPr>
              <w:spacing w:before="120" w:after="120"/>
              <w:jc w:val="center"/>
              <w:rPr>
                <w:lang w:val="en-US"/>
              </w:rPr>
            </w:pPr>
            <w:ins w:id="74"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75" w:author="seungjune.yi" w:date="2020-06-02T21:22:00Z">
              <w:r>
                <w:rPr>
                  <w:lang w:val="en-US" w:eastAsia="ko-KR"/>
                </w:rPr>
                <w:t>No</w:t>
              </w:r>
            </w:ins>
          </w:p>
        </w:tc>
        <w:tc>
          <w:tcPr>
            <w:tcW w:w="6375" w:type="dxa"/>
            <w:vAlign w:val="center"/>
          </w:tcPr>
          <w:p w:rsidR="00D128FC" w:rsidRDefault="00B860A5">
            <w:pPr>
              <w:spacing w:before="120" w:after="120"/>
              <w:rPr>
                <w:lang w:val="en-US"/>
              </w:rPr>
            </w:pPr>
            <w:ins w:id="76"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201320">
        <w:trPr>
          <w:ins w:id="77" w:author="Fangying Xiao(Sharp)" w:date="2020-06-03T13:05:00Z"/>
        </w:trPr>
        <w:tc>
          <w:tcPr>
            <w:tcW w:w="1838" w:type="dxa"/>
            <w:vAlign w:val="center"/>
          </w:tcPr>
          <w:p w:rsidR="00201320" w:rsidRPr="00FD72E6" w:rsidRDefault="00201320">
            <w:pPr>
              <w:spacing w:before="120" w:after="120"/>
              <w:jc w:val="center"/>
              <w:rPr>
                <w:ins w:id="78" w:author="Fangying Xiao(Sharp)" w:date="2020-06-03T13:05:00Z"/>
                <w:rFonts w:eastAsia="宋体" w:hint="eastAsia"/>
                <w:lang w:val="en-US" w:eastAsia="zh-CN"/>
              </w:rPr>
            </w:pPr>
            <w:ins w:id="79" w:author="Fangying Xiao(Sharp)" w:date="2020-06-03T13:05:00Z">
              <w:r>
                <w:rPr>
                  <w:rFonts w:eastAsia="宋体" w:hint="eastAsia"/>
                  <w:lang w:val="en-US" w:eastAsia="zh-CN"/>
                </w:rPr>
                <w:t>Sharp</w:t>
              </w:r>
            </w:ins>
          </w:p>
        </w:tc>
        <w:tc>
          <w:tcPr>
            <w:tcW w:w="1418" w:type="dxa"/>
            <w:vAlign w:val="center"/>
          </w:tcPr>
          <w:p w:rsidR="00201320" w:rsidRPr="00FD72E6" w:rsidRDefault="00201320">
            <w:pPr>
              <w:spacing w:before="120" w:after="120"/>
              <w:jc w:val="center"/>
              <w:rPr>
                <w:ins w:id="80" w:author="Fangying Xiao(Sharp)" w:date="2020-06-03T13:05:00Z"/>
                <w:rFonts w:eastAsia="宋体" w:hint="eastAsia"/>
                <w:lang w:val="en-US" w:eastAsia="zh-CN"/>
              </w:rPr>
            </w:pPr>
            <w:ins w:id="81" w:author="Fangying Xiao(Sharp)" w:date="2020-06-03T13:05:00Z">
              <w:r>
                <w:rPr>
                  <w:rFonts w:eastAsia="宋体" w:hint="eastAsia"/>
                  <w:lang w:val="en-US" w:eastAsia="zh-CN"/>
                </w:rPr>
                <w:t>No</w:t>
              </w:r>
            </w:ins>
          </w:p>
        </w:tc>
        <w:tc>
          <w:tcPr>
            <w:tcW w:w="6375" w:type="dxa"/>
            <w:vAlign w:val="center"/>
          </w:tcPr>
          <w:p w:rsidR="00201320" w:rsidRDefault="00201320">
            <w:pPr>
              <w:spacing w:before="120" w:after="120"/>
              <w:rPr>
                <w:ins w:id="82" w:author="Fangying Xiao(Sharp)" w:date="2020-06-03T13:05:00Z"/>
                <w:lang w:val="en-US" w:eastAsia="ko-KR"/>
              </w:rPr>
            </w:pPr>
          </w:p>
        </w:tc>
      </w:tr>
    </w:tbl>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2"/>
      </w:pPr>
      <w:r>
        <w:rPr>
          <w:rFonts w:hint="eastAsia"/>
        </w:rPr>
        <w:t>2.</w:t>
      </w:r>
      <w:r>
        <w:t>5</w:t>
      </w:r>
      <w:r>
        <w:rPr>
          <w:rFonts w:hint="eastAsia"/>
        </w:rPr>
        <w:tab/>
      </w:r>
      <w:r>
        <w:t xml:space="preserve">MAC update on R15 MAC CE not used for </w:t>
      </w:r>
      <w:r>
        <w:rPr>
          <w:i/>
        </w:rPr>
        <w:t>moreThanTwoRLC</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 xml:space="preserve">“The PDCP duplication for all or a </w:t>
      </w:r>
      <w:r>
        <w:rPr>
          <w:rFonts w:eastAsia="Malgun Gothic"/>
          <w:lang w:val="en-US" w:eastAsia="ko-KR"/>
        </w:rPr>
        <w:t>subset of associated RLC entities for the configured DRB(s)” may be misleading that Rel-15 MAC CE can be used for Rel-16 PDCP duplication configuration, and propose to make a correction on MAC specification as follows</w:t>
      </w:r>
    </w:p>
    <w:tbl>
      <w:tblPr>
        <w:tblStyle w:val="a8"/>
        <w:tblW w:w="0" w:type="auto"/>
        <w:tblLook w:val="04A0" w:firstRow="1" w:lastRow="0" w:firstColumn="1" w:lastColumn="0" w:noHBand="0" w:noVBand="1"/>
      </w:tblPr>
      <w:tblGrid>
        <w:gridCol w:w="9631"/>
      </w:tblGrid>
      <w:tr w:rsidR="00D128FC">
        <w:tc>
          <w:tcPr>
            <w:tcW w:w="9631" w:type="dxa"/>
          </w:tcPr>
          <w:p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lastRenderedPageBreak/>
              <w:t>5.10</w:t>
            </w:r>
            <w:r>
              <w:rPr>
                <w:rFonts w:eastAsia="Times New Roman"/>
                <w:sz w:val="32"/>
                <w:lang w:eastAsia="ko-KR"/>
              </w:rPr>
              <w:tab/>
              <w:t>Activation/Deactivation of PDCP d</w:t>
            </w:r>
            <w:r>
              <w:rPr>
                <w:rFonts w:eastAsia="Times New Roman"/>
                <w:sz w:val="32"/>
                <w:lang w:eastAsia="ko-KR"/>
              </w:rPr>
              <w:t>uplication</w:t>
            </w:r>
          </w:p>
          <w:p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w:t>
            </w:r>
            <w:r>
              <w:rPr>
                <w:rFonts w:eastAsia="Times New Roman"/>
                <w:color w:val="FF0000"/>
                <w:u w:val="single"/>
                <w:lang w:eastAsia="ko-KR"/>
              </w:rPr>
              <w:t xml:space="preserve"> t</w:t>
            </w:r>
            <w:r>
              <w:rPr>
                <w:rFonts w:eastAsia="Times New Roman"/>
                <w:lang w:eastAsia="ko-KR"/>
              </w:rPr>
              <w:t>he PDCP duplication for the configured DRB(s) is activated and deactivated by:</w:t>
            </w:r>
          </w:p>
          <w:p w:rsidR="00D128FC" w:rsidRDefault="00B860A5">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w:t>
            </w:r>
            <w:r>
              <w:rPr>
                <w:rFonts w:eastAsia="Times New Roman"/>
                <w:lang w:eastAsia="ko-KR"/>
              </w:rPr>
              <w:t>.3.32;</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p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w:t>
            </w:r>
            <w:r>
              <w:rPr>
                <w:rFonts w:eastAsia="Times New Roman"/>
                <w:lang w:eastAsia="ko-KR"/>
              </w:rPr>
              <w:t>ctivation MAC CE described in clause 6.1.3.32;</w:t>
            </w:r>
          </w:p>
          <w:p w:rsidR="00D128FC" w:rsidRDefault="00B860A5">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tc>
      </w:tr>
    </w:tbl>
    <w:p w:rsidR="00D128FC" w:rsidRDefault="00D128FC">
      <w:pPr>
        <w:rPr>
          <w:rFonts w:eastAsia="Malgun Gothic"/>
          <w:sz w:val="2"/>
          <w:szCs w:val="2"/>
          <w:lang w:val="en-US" w:eastAsia="ko-KR"/>
        </w:rPr>
      </w:pPr>
    </w:p>
    <w:p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83" w:author="Wallace" w:date="2020-06-01T15:05:00Z">
              <w:r>
                <w:rPr>
                  <w:lang w:val="en-US" w:eastAsia="ko-KR"/>
                </w:rPr>
                <w:t>Nokia</w:t>
              </w:r>
            </w:ins>
          </w:p>
        </w:tc>
        <w:tc>
          <w:tcPr>
            <w:tcW w:w="1418" w:type="dxa"/>
            <w:vAlign w:val="center"/>
          </w:tcPr>
          <w:p w:rsidR="00D128FC" w:rsidRDefault="00B860A5">
            <w:pPr>
              <w:spacing w:before="120" w:after="120"/>
              <w:jc w:val="center"/>
              <w:rPr>
                <w:lang w:val="en-US" w:eastAsia="ko-KR"/>
              </w:rPr>
            </w:pPr>
            <w:ins w:id="84" w:author="Wallace" w:date="2020-06-01T15:05:00Z">
              <w:r>
                <w:rPr>
                  <w:lang w:val="en-US" w:eastAsia="ko-KR"/>
                </w:rPr>
                <w:t>No</w:t>
              </w:r>
            </w:ins>
          </w:p>
        </w:tc>
        <w:tc>
          <w:tcPr>
            <w:tcW w:w="6375" w:type="dxa"/>
            <w:vAlign w:val="center"/>
          </w:tcPr>
          <w:p w:rsidR="00D128FC" w:rsidRDefault="00B860A5">
            <w:pPr>
              <w:spacing w:before="120" w:after="120"/>
              <w:rPr>
                <w:ins w:id="85" w:author="Wallace" w:date="2020-06-01T15:06:00Z"/>
                <w:lang w:val="en-US" w:eastAsia="ko-KR"/>
              </w:rPr>
            </w:pPr>
            <w:ins w:id="86" w:author="Wallace" w:date="2020-06-01T15:05:00Z">
              <w:r>
                <w:rPr>
                  <w:lang w:val="en-US" w:eastAsia="ko-KR"/>
                </w:rPr>
                <w:t>The current text is already very clear</w:t>
              </w:r>
            </w:ins>
            <w:ins w:id="87" w:author="Wallace" w:date="2020-06-02T10:02:00Z">
              <w:r>
                <w:rPr>
                  <w:lang w:val="en-US" w:eastAsia="ko-KR"/>
                </w:rPr>
                <w:t>, we do not see the need to</w:t>
              </w:r>
            </w:ins>
            <w:ins w:id="88" w:author="Wallace" w:date="2020-06-02T10:03:00Z">
              <w:r>
                <w:rPr>
                  <w:lang w:val="en-US" w:eastAsia="ko-KR"/>
                </w:rPr>
                <w:t xml:space="preserve"> change.</w:t>
              </w:r>
            </w:ins>
            <w:ins w:id="89" w:author="Wallace" w:date="2020-06-01T15:05:00Z">
              <w:r>
                <w:rPr>
                  <w:lang w:val="en-US" w:eastAsia="ko-KR"/>
                </w:rPr>
                <w:t xml:space="preserve"> </w:t>
              </w:r>
            </w:ins>
          </w:p>
          <w:p w:rsidR="00D128FC" w:rsidRDefault="00B860A5">
            <w:pPr>
              <w:spacing w:before="120" w:after="120"/>
              <w:rPr>
                <w:lang w:val="en-US" w:eastAsia="ko-KR"/>
              </w:rPr>
            </w:pPr>
            <w:ins w:id="90" w:author="Wallace" w:date="2020-06-01T15:05:00Z">
              <w:r>
                <w:rPr>
                  <w:lang w:val="en-US" w:eastAsia="ko-KR"/>
                </w:rPr>
                <w:t xml:space="preserve">Besides, we </w:t>
              </w:r>
            </w:ins>
            <w:ins w:id="91" w:author="Wallace" w:date="2020-06-01T15:06:00Z">
              <w:r>
                <w:rPr>
                  <w:lang w:val="en-US" w:eastAsia="ko-KR"/>
                </w:rPr>
                <w:t>think the</w:t>
              </w:r>
            </w:ins>
            <w:ins w:id="92" w:author="Wallace" w:date="2020-06-01T15:05:00Z">
              <w:r>
                <w:rPr>
                  <w:lang w:val="en-US" w:eastAsia="ko-KR"/>
                </w:rPr>
                <w:t xml:space="preserve"> proposed TP </w:t>
              </w:r>
            </w:ins>
            <w:ins w:id="93" w:author="Wallace" w:date="2020-06-01T15:06:00Z">
              <w:r>
                <w:rPr>
                  <w:lang w:val="en-US" w:eastAsia="ko-KR"/>
                </w:rPr>
                <w:t>is n</w:t>
              </w:r>
            </w:ins>
            <w:ins w:id="94" w:author="Wallace" w:date="2020-06-01T15:07:00Z">
              <w:r>
                <w:rPr>
                  <w:lang w:val="en-US" w:eastAsia="ko-KR"/>
                </w:rPr>
                <w:t>ot correct, as</w:t>
              </w:r>
            </w:ins>
            <w:ins w:id="95" w:author="Wallace" w:date="2020-06-01T15:05:00Z">
              <w:r>
                <w:rPr>
                  <w:lang w:val="en-US" w:eastAsia="ko-KR"/>
                </w:rPr>
                <w:t xml:space="preserve"> a MAC entity can</w:t>
              </w:r>
            </w:ins>
            <w:ins w:id="96" w:author="Wallace" w:date="2020-06-01T15:07:00Z">
              <w:r>
                <w:rPr>
                  <w:lang w:val="en-US" w:eastAsia="ko-KR"/>
                </w:rPr>
                <w:t>not</w:t>
              </w:r>
            </w:ins>
            <w:ins w:id="97" w:author="Wallace" w:date="2020-06-01T15:05:00Z">
              <w:r>
                <w:rPr>
                  <w:lang w:val="en-US" w:eastAsia="ko-KR"/>
                </w:rPr>
                <w:t xml:space="preserve"> be configured with </w:t>
              </w:r>
              <w:proofErr w:type="spellStart"/>
              <w:r>
                <w:rPr>
                  <w:i/>
                  <w:iCs/>
                  <w:lang w:val="en-US" w:eastAsia="ko-KR"/>
                </w:rPr>
                <w:t>more</w:t>
              </w:r>
            </w:ins>
            <w:ins w:id="98"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99" w:author="Wallace" w:date="2020-06-01T15:07:00Z">
              <w:r>
                <w:rPr>
                  <w:lang w:val="en-US" w:eastAsia="ko-KR"/>
                </w:rPr>
                <w:t>-</w:t>
              </w:r>
            </w:ins>
            <w:ins w:id="100" w:author="Wallace" w:date="2020-06-01T15:06:00Z">
              <w:r>
                <w:rPr>
                  <w:lang w:val="en-US" w:eastAsia="ko-KR"/>
                </w:rPr>
                <w:t xml:space="preserve"> These are PDCP layer parameters</w:t>
              </w:r>
            </w:ins>
            <w:ins w:id="101" w:author="Wallace" w:date="2020-06-01T15:07:00Z">
              <w:r>
                <w:rPr>
                  <w:lang w:val="en-US" w:eastAsia="ko-KR"/>
                </w:rPr>
                <w:t>.</w:t>
              </w:r>
            </w:ins>
            <w:ins w:id="102" w:author="Wallace" w:date="2020-06-02T10:02:00Z">
              <w:r>
                <w:rPr>
                  <w:lang w:val="en-US" w:eastAsia="ko-KR"/>
                </w:rPr>
                <w:t xml:space="preserve"> </w:t>
              </w:r>
            </w:ins>
            <w:ins w:id="103" w:author="Wallace" w:date="2020-06-02T10:03:00Z">
              <w:r>
                <w:rPr>
                  <w:lang w:val="en-US" w:eastAsia="ko-KR"/>
                </w:rPr>
                <w:t xml:space="preserve">On the other hand, </w:t>
              </w:r>
              <w:r>
                <w:rPr>
                  <w:lang w:val="en-US" w:eastAsia="ko-KR"/>
                </w:rPr>
                <w:t xml:space="preserve">we have agreed that Rel-15 MAC CE should not be used to control Rel-16 configuration with more </w:t>
              </w:r>
            </w:ins>
            <w:ins w:id="104"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w:t>
              </w:r>
              <w:proofErr w:type="gramStart"/>
              <w:r>
                <w:rPr>
                  <w:lang w:val="en-US" w:eastAsia="ko-KR"/>
                </w:rPr>
                <w:t>configured ?</w:t>
              </w:r>
            </w:ins>
            <w:proofErr w:type="gramEnd"/>
          </w:p>
        </w:tc>
      </w:tr>
      <w:tr w:rsidR="00D128FC">
        <w:tc>
          <w:tcPr>
            <w:tcW w:w="1838" w:type="dxa"/>
            <w:vAlign w:val="center"/>
          </w:tcPr>
          <w:p w:rsidR="00D128FC" w:rsidRDefault="00B860A5">
            <w:pPr>
              <w:spacing w:before="120" w:after="120"/>
              <w:jc w:val="center"/>
              <w:rPr>
                <w:lang w:val="en-US"/>
              </w:rPr>
            </w:pPr>
            <w:ins w:id="105" w:author="seungjune.yi" w:date="2020-06-02T21:23:00Z">
              <w:r>
                <w:rPr>
                  <w:rFonts w:hint="eastAsia"/>
                  <w:lang w:val="en-US" w:eastAsia="ko-KR"/>
                </w:rPr>
                <w:t>LG</w:t>
              </w:r>
            </w:ins>
          </w:p>
        </w:tc>
        <w:tc>
          <w:tcPr>
            <w:tcW w:w="1418" w:type="dxa"/>
            <w:vAlign w:val="center"/>
          </w:tcPr>
          <w:p w:rsidR="00D128FC" w:rsidRDefault="00B860A5">
            <w:pPr>
              <w:spacing w:before="120" w:after="120"/>
              <w:jc w:val="center"/>
              <w:rPr>
                <w:lang w:val="en-US"/>
              </w:rPr>
            </w:pPr>
            <w:ins w:id="106" w:author="seungjune.yi" w:date="2020-06-02T21:23:00Z">
              <w:r>
                <w:rPr>
                  <w:lang w:val="en-US" w:eastAsia="ko-KR"/>
                </w:rPr>
                <w:t>No</w:t>
              </w:r>
            </w:ins>
          </w:p>
        </w:tc>
        <w:tc>
          <w:tcPr>
            <w:tcW w:w="6375" w:type="dxa"/>
            <w:vAlign w:val="center"/>
          </w:tcPr>
          <w:p w:rsidR="00D128FC" w:rsidRDefault="00B860A5">
            <w:pPr>
              <w:spacing w:before="120" w:after="120"/>
              <w:rPr>
                <w:lang w:val="en-US"/>
              </w:rPr>
            </w:pPr>
            <w:ins w:id="107" w:author="seungjune.yi" w:date="2020-06-02T21:23:00Z">
              <w:r>
                <w:rPr>
                  <w:lang w:val="en-US" w:eastAsia="ko-KR"/>
                </w:rPr>
                <w:t xml:space="preserve">We don’t think there is any point of </w:t>
              </w:r>
              <w:proofErr w:type="spellStart"/>
              <w:r>
                <w:rPr>
                  <w:lang w:val="en-US" w:eastAsia="ko-KR"/>
                </w:rPr>
                <w:t>mis</w:t>
              </w:r>
              <w:proofErr w:type="spellEnd"/>
              <w:r>
                <w:rPr>
                  <w:lang w:val="en-US" w:eastAsia="ko-KR"/>
                </w:rPr>
                <w:t>-interpretation.</w:t>
              </w:r>
            </w:ins>
          </w:p>
        </w:tc>
      </w:tr>
      <w:tr w:rsidR="00201320">
        <w:trPr>
          <w:ins w:id="108" w:author="Fangying Xiao(Sharp)" w:date="2020-06-03T13:05:00Z"/>
        </w:trPr>
        <w:tc>
          <w:tcPr>
            <w:tcW w:w="1838" w:type="dxa"/>
            <w:vAlign w:val="center"/>
          </w:tcPr>
          <w:p w:rsidR="00201320" w:rsidRPr="00201320" w:rsidRDefault="00201320">
            <w:pPr>
              <w:spacing w:before="120" w:after="120"/>
              <w:jc w:val="center"/>
              <w:rPr>
                <w:ins w:id="109" w:author="Fangying Xiao(Sharp)" w:date="2020-06-03T13:05:00Z"/>
                <w:rFonts w:eastAsia="宋体" w:hint="eastAsia"/>
                <w:lang w:val="en-US" w:eastAsia="zh-CN"/>
              </w:rPr>
            </w:pPr>
            <w:ins w:id="110" w:author="Fangying Xiao(Sharp)" w:date="2020-06-03T13:06:00Z">
              <w:r>
                <w:rPr>
                  <w:rFonts w:eastAsia="宋体" w:hint="eastAsia"/>
                  <w:lang w:val="en-US" w:eastAsia="zh-CN"/>
                </w:rPr>
                <w:t>Sharp</w:t>
              </w:r>
            </w:ins>
          </w:p>
        </w:tc>
        <w:tc>
          <w:tcPr>
            <w:tcW w:w="1418" w:type="dxa"/>
            <w:vAlign w:val="center"/>
          </w:tcPr>
          <w:p w:rsidR="00201320" w:rsidRPr="00201320" w:rsidRDefault="00201320">
            <w:pPr>
              <w:spacing w:before="120" w:after="120"/>
              <w:jc w:val="center"/>
              <w:rPr>
                <w:ins w:id="111" w:author="Fangying Xiao(Sharp)" w:date="2020-06-03T13:05:00Z"/>
                <w:rFonts w:eastAsia="宋体" w:hint="eastAsia"/>
                <w:lang w:val="en-US" w:eastAsia="zh-CN"/>
              </w:rPr>
            </w:pPr>
            <w:ins w:id="112" w:author="Fangying Xiao(Sharp)" w:date="2020-06-03T13:06:00Z">
              <w:r>
                <w:rPr>
                  <w:rFonts w:eastAsia="宋体" w:hint="eastAsia"/>
                  <w:lang w:val="en-US" w:eastAsia="zh-CN"/>
                </w:rPr>
                <w:t>No</w:t>
              </w:r>
            </w:ins>
          </w:p>
        </w:tc>
        <w:tc>
          <w:tcPr>
            <w:tcW w:w="6375" w:type="dxa"/>
            <w:vAlign w:val="center"/>
          </w:tcPr>
          <w:p w:rsidR="00201320" w:rsidRPr="00201320" w:rsidRDefault="00201320">
            <w:pPr>
              <w:spacing w:before="120" w:after="120"/>
              <w:rPr>
                <w:ins w:id="113" w:author="Fangying Xiao(Sharp)" w:date="2020-06-03T13:05:00Z"/>
                <w:rFonts w:eastAsia="宋体" w:hint="eastAsia"/>
                <w:lang w:val="en-US" w:eastAsia="zh-CN"/>
              </w:rPr>
            </w:pPr>
            <w:ins w:id="114" w:author="Fangying Xiao(Sharp)" w:date="2020-06-03T13:10:00Z">
              <w:r>
                <w:rPr>
                  <w:rFonts w:eastAsia="宋体"/>
                  <w:lang w:val="en-US" w:eastAsia="zh-CN"/>
                </w:rPr>
                <w:t>A</w:t>
              </w:r>
              <w:r>
                <w:rPr>
                  <w:rFonts w:eastAsia="宋体" w:hint="eastAsia"/>
                  <w:lang w:val="en-US" w:eastAsia="zh-CN"/>
                </w:rPr>
                <w:t xml:space="preserve">gree </w:t>
              </w:r>
              <w:r>
                <w:rPr>
                  <w:rFonts w:eastAsia="宋体"/>
                  <w:lang w:val="en-US" w:eastAsia="zh-CN"/>
                </w:rPr>
                <w:t>with Nokia</w:t>
              </w:r>
            </w:ins>
            <w:ins w:id="115" w:author="Fangying Xiao(Sharp)" w:date="2020-06-03T13:11:00Z">
              <w:r>
                <w:rPr>
                  <w:rFonts w:eastAsia="宋体"/>
                  <w:lang w:val="en-US" w:eastAsia="zh-CN"/>
                </w:rPr>
                <w:t>.</w:t>
              </w:r>
            </w:ins>
          </w:p>
        </w:tc>
      </w:tr>
    </w:tbl>
    <w:p w:rsidR="00D128FC" w:rsidRDefault="00D128FC">
      <w:pPr>
        <w:rPr>
          <w:rFonts w:eastAsia="Malgun Gothic"/>
          <w:lang w:eastAsia="ko-KR"/>
        </w:rPr>
      </w:pPr>
    </w:p>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2"/>
      </w:pPr>
      <w:r>
        <w:rPr>
          <w:rFonts w:hint="eastAsia"/>
        </w:rPr>
        <w:t>2.</w:t>
      </w:r>
      <w:r>
        <w:t>6</w:t>
      </w:r>
      <w:r>
        <w:rPr>
          <w:rFonts w:hint="eastAsia"/>
        </w:rPr>
        <w:tab/>
      </w:r>
      <w:r>
        <w:t>Clarification of DC+CA duplication definition</w:t>
      </w:r>
      <w:r>
        <w:rPr>
          <w:rFonts w:hint="eastAsia"/>
        </w:rPr>
        <w:t xml:space="preserve"> </w:t>
      </w:r>
    </w:p>
    <w:p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w:t>
      </w:r>
      <w:proofErr w:type="gramStart"/>
      <w:r>
        <w:rPr>
          <w:rFonts w:eastAsia="Malgun Gothic" w:hint="eastAsia"/>
          <w:lang w:val="en-US" w:eastAsia="ko-KR"/>
        </w:rPr>
        <w:t>argues</w:t>
      </w:r>
      <w:proofErr w:type="gramEnd"/>
      <w:r>
        <w:rPr>
          <w:rFonts w:eastAsia="Malgun Gothic" w:hint="eastAsia"/>
          <w:lang w:val="en-US" w:eastAsia="ko-KR"/>
        </w:rPr>
        <w:t xml:space="preserve"> that </w:t>
      </w:r>
      <w:r>
        <w:rPr>
          <w:rFonts w:eastAsia="Malgun Gothic"/>
          <w:lang w:val="en-US" w:eastAsia="ko-KR"/>
        </w:rPr>
        <w:t xml:space="preserve">the definition of DC+CA duplication is not clear, and propose to clarify in 38.300 that the </w:t>
      </w:r>
      <w:r>
        <w:rPr>
          <w:rFonts w:eastAsia="Malgun Gothic"/>
          <w:lang w:val="en-US" w:eastAsia="ko-KR"/>
        </w:rPr>
        <w:t>DC+CA duplication is one kind of DC duplication, and the duplication within each cell group is seen as CA duplication. The Text proposal in [10] is captured below.</w:t>
      </w:r>
    </w:p>
    <w:tbl>
      <w:tblPr>
        <w:tblStyle w:val="a8"/>
        <w:tblW w:w="0" w:type="auto"/>
        <w:tblLook w:val="04A0" w:firstRow="1" w:lastRow="0" w:firstColumn="1" w:lastColumn="0" w:noHBand="0" w:noVBand="1"/>
      </w:tblPr>
      <w:tblGrid>
        <w:gridCol w:w="9631"/>
      </w:tblGrid>
      <w:tr w:rsidR="00D128FC">
        <w:tc>
          <w:tcPr>
            <w:tcW w:w="9631" w:type="dxa"/>
          </w:tcPr>
          <w:p w:rsidR="00D128FC" w:rsidRDefault="00B860A5">
            <w:pPr>
              <w:pStyle w:val="3"/>
              <w:ind w:left="742" w:hanging="742"/>
              <w:rPr>
                <w:lang w:eastAsia="ja-JP"/>
              </w:rPr>
            </w:pPr>
            <w:bookmarkStart w:id="116" w:name="_Toc37232032"/>
            <w:bookmarkStart w:id="117" w:name="_Toc29376135"/>
            <w:bookmarkStart w:id="118" w:name="_Toc20388055"/>
            <w:r>
              <w:lastRenderedPageBreak/>
              <w:t>16.1.3</w:t>
            </w:r>
            <w:r>
              <w:tab/>
              <w:t>Packet Duplication</w:t>
            </w:r>
            <w:bookmarkEnd w:id="116"/>
            <w:bookmarkEnd w:id="117"/>
            <w:bookmarkEnd w:id="118"/>
          </w:p>
          <w:p w:rsidR="00D128FC" w:rsidRDefault="00B860A5">
            <w:r>
              <w:t xml:space="preserve">When duplication is activated, the original PDCP PDU and the corresponding duplicate(s) shall not be transmitted on the same carrier. The </w:t>
            </w:r>
            <w:del w:id="119" w:author="HUAWEI" w:date="2020-04-09T17:28:00Z">
              <w:r>
                <w:delText xml:space="preserve">primary and secondary </w:delText>
              </w:r>
            </w:del>
            <w:r>
              <w:t>logical channels</w:t>
            </w:r>
            <w:ins w:id="120" w:author="HUAWEI" w:date="2020-04-09T17:29:00Z">
              <w:r>
                <w:t xml:space="preserve"> associated with a same radio bearer</w:t>
              </w:r>
            </w:ins>
            <w:r>
              <w:t xml:space="preserve"> can either belong to the same MAC entity (r</w:t>
            </w:r>
            <w:r>
              <w:t xml:space="preserve">eferred to as CA duplication) or to different ones (referred to as DC </w:t>
            </w:r>
            <w:del w:id="121" w:author="HUAWEI" w:date="2020-04-09T14:40:00Z">
              <w:r>
                <w:delText xml:space="preserve">or DC+CA </w:delText>
              </w:r>
            </w:del>
            <w:r>
              <w:t xml:space="preserve">duplication). CA duplication can be configured together with DC duplication when duplication over more than two </w:t>
            </w:r>
            <w:del w:id="122" w:author="HUAWEI" w:date="2020-04-09T17:30:00Z">
              <w:r>
                <w:delText xml:space="preserve">legs </w:delText>
              </w:r>
            </w:del>
            <w:ins w:id="123" w:author="HUAWEI" w:date="2020-04-09T17:30:00Z">
              <w:r>
                <w:t xml:space="preserve">RLC entities </w:t>
              </w:r>
            </w:ins>
            <w:r>
              <w:t>is configured in the UE</w:t>
            </w:r>
            <w:ins w:id="124" w:author="HUAWEI" w:date="2020-04-09T17:31:00Z">
              <w:r>
                <w:t>, which is called DC+</w:t>
              </w:r>
            </w:ins>
            <w:ins w:id="125" w:author="HUAWEI" w:date="2020-04-09T17:32:00Z">
              <w:r>
                <w:t xml:space="preserve">CA </w:t>
              </w:r>
              <w:r>
                <w:t>duplication</w:t>
              </w:r>
            </w:ins>
            <w:r>
              <w:t>.</w:t>
            </w:r>
            <w:ins w:id="126"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127" w:author="HUAWEI" w:date="2020-04-09T17:34:00Z">
              <w:r>
                <w:delText>the primary an</w:delText>
              </w:r>
              <w:r>
                <w:delText>d secondary</w:delText>
              </w:r>
            </w:del>
            <w:ins w:id="128"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rsidR="00D128FC" w:rsidRDefault="00B860A5">
            <w:pPr>
              <w:rPr>
                <w:rFonts w:eastAsia="Malgun Gothic"/>
                <w:lang w:eastAsia="ko-KR"/>
              </w:rPr>
            </w:pPr>
            <w:r>
              <w:t>When CA duplication</w:t>
            </w:r>
            <w:ins w:id="129" w:author="HUAWEI" w:date="2020-04-09T17:37:00Z">
              <w:r>
                <w:t xml:space="preserve"> in a MAC entity</w:t>
              </w:r>
            </w:ins>
            <w:r>
              <w:t xml:space="preserve"> is deactivated for a DRB, the logical channel mapping restrictions of the </w:t>
            </w:r>
            <w:del w:id="130" w:author="HUAWEI" w:date="2020-04-09T17:37:00Z">
              <w:r>
                <w:delText xml:space="preserve">primary and secondary </w:delText>
              </w:r>
            </w:del>
            <w:r>
              <w:t>logical channels</w:t>
            </w:r>
            <w:ins w:id="131" w:author="HUAWEI" w:date="2020-04-09T17:38:00Z">
              <w:r>
                <w:t xml:space="preserve"> associated with the MAC entity</w:t>
              </w:r>
            </w:ins>
            <w:r>
              <w:t xml:space="preserve"> are lifted for as long as </w:t>
            </w:r>
            <w:ins w:id="132" w:author="HUAWEI" w:date="2020-04-09T17:38:00Z">
              <w:r>
                <w:t xml:space="preserve">the CA </w:t>
              </w:r>
            </w:ins>
            <w:r>
              <w:t>duplication remains deactivated.</w:t>
            </w:r>
          </w:p>
        </w:tc>
      </w:tr>
    </w:tbl>
    <w:p w:rsidR="00D128FC" w:rsidRDefault="00D128FC">
      <w:pPr>
        <w:rPr>
          <w:rFonts w:eastAsia="Malgun Gothic"/>
          <w:sz w:val="2"/>
          <w:szCs w:val="2"/>
          <w:lang w:val="en-US" w:eastAsia="ko-KR"/>
        </w:rPr>
      </w:pPr>
    </w:p>
    <w:p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w:t>
      </w:r>
      <w:r>
        <w:rPr>
          <w:rFonts w:eastAsia="Malgun Gothic"/>
          <w:b/>
          <w:lang w:eastAsia="ko-KR"/>
        </w:rPr>
        <w:t>00 that the DC+CA duplication is one kind of DC duplication, and the duplication within each cell group is seen as CA duplication, as provided above?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33" w:author="Wallace" w:date="2020-06-01T15:07:00Z">
              <w:r>
                <w:rPr>
                  <w:lang w:val="en-US" w:eastAsia="ko-KR"/>
                </w:rPr>
                <w:t>Nokia</w:t>
              </w:r>
            </w:ins>
          </w:p>
        </w:tc>
        <w:tc>
          <w:tcPr>
            <w:tcW w:w="1418" w:type="dxa"/>
            <w:vAlign w:val="center"/>
          </w:tcPr>
          <w:p w:rsidR="00D128FC" w:rsidRDefault="00B860A5">
            <w:pPr>
              <w:spacing w:before="120" w:after="120"/>
              <w:jc w:val="center"/>
              <w:rPr>
                <w:lang w:val="en-US" w:eastAsia="ko-KR"/>
              </w:rPr>
            </w:pPr>
            <w:ins w:id="134" w:author="Wallace" w:date="2020-06-01T15:07:00Z">
              <w:r>
                <w:rPr>
                  <w:lang w:val="en-US" w:eastAsia="ko-KR"/>
                </w:rPr>
                <w:t>No</w:t>
              </w:r>
            </w:ins>
          </w:p>
        </w:tc>
        <w:tc>
          <w:tcPr>
            <w:tcW w:w="6375" w:type="dxa"/>
            <w:vAlign w:val="center"/>
          </w:tcPr>
          <w:p w:rsidR="00D128FC" w:rsidRDefault="00B860A5">
            <w:pPr>
              <w:spacing w:before="120" w:after="120"/>
              <w:rPr>
                <w:lang w:val="en-US" w:eastAsia="ko-KR"/>
              </w:rPr>
            </w:pPr>
            <w:ins w:id="135" w:author="Wallace" w:date="2020-06-01T15:08:00Z">
              <w:r>
                <w:rPr>
                  <w:lang w:val="en-US" w:eastAsia="ko-KR"/>
                </w:rPr>
                <w:t xml:space="preserve">There could be cases where we have 3 legs in one node and 1 leg in </w:t>
              </w:r>
              <w:r>
                <w:rPr>
                  <w:lang w:val="en-US" w:eastAsia="ko-KR"/>
                </w:rPr>
                <w:t>another node. For the node with only 1 leg, it is not really CA duplication because</w:t>
              </w:r>
            </w:ins>
            <w:ins w:id="136" w:author="Wallace" w:date="2020-06-01T15:09:00Z">
              <w:r>
                <w:rPr>
                  <w:lang w:val="en-US" w:eastAsia="ko-KR"/>
                </w:rPr>
                <w:t xml:space="preserve"> there is no duplication can be conducted for this RB in this node at all.</w:t>
              </w:r>
            </w:ins>
            <w:ins w:id="137" w:author="Wallace" w:date="2020-06-02T10:08:00Z">
              <w:r>
                <w:rPr>
                  <w:lang w:val="en-US" w:eastAsia="ko-KR"/>
                </w:rPr>
                <w:t xml:space="preserve"> In such cases the term “CA duplication” </w:t>
              </w:r>
            </w:ins>
            <w:ins w:id="138" w:author="Wallace" w:date="2020-06-02T10:09:00Z">
              <w:r>
                <w:rPr>
                  <w:lang w:val="en-US" w:eastAsia="ko-KR"/>
                </w:rPr>
                <w:t xml:space="preserve">is rather confusing. </w:t>
              </w:r>
            </w:ins>
            <w:ins w:id="139" w:author="Wallace" w:date="2020-06-01T15:09:00Z">
              <w:r>
                <w:rPr>
                  <w:lang w:val="en-US" w:eastAsia="ko-KR"/>
                </w:rPr>
                <w:t>So we think such defin</w:t>
              </w:r>
            </w:ins>
            <w:ins w:id="140" w:author="Wallace" w:date="2020-06-01T15:10:00Z">
              <w:r>
                <w:rPr>
                  <w:lang w:val="en-US" w:eastAsia="ko-KR"/>
                </w:rPr>
                <w:t>ition is not ap</w:t>
              </w:r>
              <w:r>
                <w:rPr>
                  <w:lang w:val="en-US" w:eastAsia="ko-KR"/>
                </w:rPr>
                <w:t>propriate.</w:t>
              </w:r>
            </w:ins>
          </w:p>
        </w:tc>
      </w:tr>
      <w:tr w:rsidR="00D128FC">
        <w:tc>
          <w:tcPr>
            <w:tcW w:w="1838" w:type="dxa"/>
            <w:vAlign w:val="center"/>
          </w:tcPr>
          <w:p w:rsidR="00D128FC" w:rsidRDefault="00B860A5">
            <w:pPr>
              <w:spacing w:before="120" w:after="120"/>
              <w:jc w:val="center"/>
              <w:rPr>
                <w:lang w:val="en-US"/>
              </w:rPr>
            </w:pPr>
            <w:ins w:id="141" w:author="seungjune.yi" w:date="2020-06-02T21:23:00Z">
              <w:r>
                <w:rPr>
                  <w:rFonts w:hint="eastAsia"/>
                  <w:lang w:val="en-US" w:eastAsia="ko-KR"/>
                </w:rPr>
                <w:t>LG</w:t>
              </w:r>
            </w:ins>
          </w:p>
        </w:tc>
        <w:tc>
          <w:tcPr>
            <w:tcW w:w="1418" w:type="dxa"/>
            <w:vAlign w:val="center"/>
          </w:tcPr>
          <w:p w:rsidR="00D128FC" w:rsidRDefault="00B860A5">
            <w:pPr>
              <w:spacing w:before="120" w:after="120"/>
              <w:jc w:val="center"/>
              <w:rPr>
                <w:lang w:val="en-US"/>
              </w:rPr>
            </w:pPr>
            <w:ins w:id="142" w:author="seungjune.yi" w:date="2020-06-02T21:23:00Z">
              <w:r>
                <w:rPr>
                  <w:lang w:val="en-US" w:eastAsia="ko-KR"/>
                </w:rPr>
                <w:t>Yes/No</w:t>
              </w:r>
            </w:ins>
          </w:p>
        </w:tc>
        <w:tc>
          <w:tcPr>
            <w:tcW w:w="6375" w:type="dxa"/>
            <w:vAlign w:val="center"/>
          </w:tcPr>
          <w:p w:rsidR="00D128FC" w:rsidRDefault="00B860A5">
            <w:pPr>
              <w:spacing w:before="120" w:after="120"/>
              <w:rPr>
                <w:lang w:val="en-US"/>
              </w:rPr>
            </w:pPr>
            <w:ins w:id="143" w:author="seungjune.yi" w:date="2020-06-02T21:24:00Z">
              <w:r>
                <w:rPr>
                  <w:lang w:val="en-US" w:eastAsia="ko-KR"/>
                </w:rPr>
                <w:t>We are ok</w:t>
              </w:r>
            </w:ins>
            <w:ins w:id="144" w:author="seungjune.yi" w:date="2020-06-02T21:23:00Z">
              <w:r>
                <w:rPr>
                  <w:lang w:val="en-US" w:eastAsia="ko-KR"/>
                </w:rPr>
                <w:t xml:space="preserve"> to clarify DC+CA duplication clearly in 38.000. However, the added text</w:t>
              </w:r>
            </w:ins>
            <w:ins w:id="145" w:author="seungjune.yi" w:date="2020-06-02T21:24:00Z">
              <w:r>
                <w:rPr>
                  <w:lang w:val="en-US" w:eastAsia="ko-KR"/>
                </w:rPr>
                <w:t xml:space="preserve"> is also misleading, and want to see more improved text.</w:t>
              </w:r>
            </w:ins>
          </w:p>
        </w:tc>
      </w:tr>
      <w:tr w:rsidR="00201320">
        <w:trPr>
          <w:ins w:id="146" w:author="Fangying Xiao(Sharp)" w:date="2020-06-03T13:06:00Z"/>
        </w:trPr>
        <w:tc>
          <w:tcPr>
            <w:tcW w:w="1838" w:type="dxa"/>
            <w:vAlign w:val="center"/>
          </w:tcPr>
          <w:p w:rsidR="00201320" w:rsidRPr="00201320" w:rsidRDefault="00201320">
            <w:pPr>
              <w:spacing w:before="120" w:after="120"/>
              <w:jc w:val="center"/>
              <w:rPr>
                <w:ins w:id="147" w:author="Fangying Xiao(Sharp)" w:date="2020-06-03T13:06:00Z"/>
                <w:rFonts w:eastAsia="宋体" w:hint="eastAsia"/>
                <w:lang w:val="en-US" w:eastAsia="zh-CN"/>
              </w:rPr>
            </w:pPr>
            <w:ins w:id="148" w:author="Fangying Xiao(Sharp)" w:date="2020-06-03T13:06:00Z">
              <w:r>
                <w:rPr>
                  <w:rFonts w:eastAsia="宋体" w:hint="eastAsia"/>
                  <w:lang w:val="en-US" w:eastAsia="zh-CN"/>
                </w:rPr>
                <w:t>Sharp</w:t>
              </w:r>
            </w:ins>
          </w:p>
        </w:tc>
        <w:tc>
          <w:tcPr>
            <w:tcW w:w="1418" w:type="dxa"/>
            <w:vAlign w:val="center"/>
          </w:tcPr>
          <w:p w:rsidR="00201320" w:rsidRPr="00201320" w:rsidRDefault="00201320">
            <w:pPr>
              <w:spacing w:before="120" w:after="120"/>
              <w:jc w:val="center"/>
              <w:rPr>
                <w:ins w:id="149" w:author="Fangying Xiao(Sharp)" w:date="2020-06-03T13:06:00Z"/>
                <w:rFonts w:eastAsia="宋体" w:hint="eastAsia"/>
                <w:lang w:val="en-US" w:eastAsia="zh-CN"/>
              </w:rPr>
            </w:pPr>
            <w:ins w:id="150" w:author="Fangying Xiao(Sharp)" w:date="2020-06-03T13:06:00Z">
              <w:r>
                <w:rPr>
                  <w:rFonts w:eastAsia="宋体" w:hint="eastAsia"/>
                  <w:lang w:val="en-US" w:eastAsia="zh-CN"/>
                </w:rPr>
                <w:t>Yes</w:t>
              </w:r>
            </w:ins>
          </w:p>
        </w:tc>
        <w:tc>
          <w:tcPr>
            <w:tcW w:w="6375" w:type="dxa"/>
            <w:vAlign w:val="center"/>
          </w:tcPr>
          <w:p w:rsidR="00201320" w:rsidRPr="00201320" w:rsidRDefault="00201320">
            <w:pPr>
              <w:spacing w:before="120" w:after="120"/>
              <w:rPr>
                <w:ins w:id="151" w:author="Fangying Xiao(Sharp)" w:date="2020-06-03T13:06:00Z"/>
                <w:rFonts w:eastAsia="宋体" w:hint="eastAsia"/>
                <w:lang w:val="en-US" w:eastAsia="zh-CN"/>
              </w:rPr>
            </w:pPr>
            <w:ins w:id="152" w:author="Fangying Xiao(Sharp)" w:date="2020-06-03T13:06:00Z">
              <w:r>
                <w:rPr>
                  <w:rFonts w:eastAsia="宋体"/>
                  <w:lang w:val="en-US" w:eastAsia="zh-CN"/>
                </w:rPr>
                <w:t>T</w:t>
              </w:r>
              <w:r>
                <w:rPr>
                  <w:rFonts w:eastAsia="宋体" w:hint="eastAsia"/>
                  <w:lang w:val="en-US" w:eastAsia="zh-CN"/>
                </w:rPr>
                <w:t xml:space="preserve">he </w:t>
              </w:r>
              <w:r>
                <w:rPr>
                  <w:rFonts w:eastAsia="宋体"/>
                  <w:lang w:val="en-US" w:eastAsia="zh-CN"/>
                </w:rPr>
                <w:t>current specification is not clear</w:t>
              </w:r>
            </w:ins>
            <w:ins w:id="153" w:author="Fangying Xiao(Sharp)" w:date="2020-06-03T13:07:00Z">
              <w:r>
                <w:rPr>
                  <w:rFonts w:eastAsia="宋体"/>
                  <w:lang w:val="en-US" w:eastAsia="zh-CN"/>
                </w:rPr>
                <w:t>, clarification is needed.</w:t>
              </w:r>
            </w:ins>
          </w:p>
        </w:tc>
      </w:tr>
    </w:tbl>
    <w:p w:rsidR="00D128FC" w:rsidRDefault="00D128FC">
      <w:pPr>
        <w:rPr>
          <w:rFonts w:eastAsia="Malgun Gothic"/>
          <w:lang w:eastAsia="ko-KR"/>
        </w:rPr>
      </w:pPr>
    </w:p>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2"/>
      </w:pPr>
      <w:r>
        <w:rPr>
          <w:rFonts w:hint="eastAsia"/>
        </w:rPr>
        <w:t>2.</w:t>
      </w:r>
      <w:r>
        <w:t>7</w:t>
      </w:r>
      <w:r>
        <w:rPr>
          <w:rFonts w:hint="eastAsia"/>
        </w:rPr>
        <w:tab/>
      </w:r>
      <w:r>
        <w:t>Clarification on Initial State of PDCP Duplication</w:t>
      </w:r>
    </w:p>
    <w:p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D128FC" w:rsidRDefault="00B860A5">
      <w:pPr>
        <w:rPr>
          <w:rFonts w:eastAsia="Malgun Gothic"/>
          <w:lang w:eastAsia="ko-KR"/>
        </w:rPr>
      </w:pPr>
      <w:r>
        <w:rPr>
          <w:rFonts w:eastAsia="Malgun Gothic"/>
          <w:lang w:eastAsia="ko-KR"/>
        </w:rPr>
        <w:t>Du</w:t>
      </w:r>
      <w:r>
        <w:rPr>
          <w:rFonts w:eastAsia="Malgun Gothic"/>
          <w:lang w:eastAsia="ko-KR"/>
        </w:rPr>
        <w:t xml:space="preserve">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w:t>
      </w:r>
      <w:r>
        <w:rPr>
          <w:rFonts w:eastAsia="Malgun Gothic"/>
          <w:i/>
          <w:lang w:eastAsia="ko-KR"/>
        </w:rPr>
        <w:t>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D128FC" w:rsidRDefault="00B860A5">
      <w:pPr>
        <w:rPr>
          <w:rFonts w:eastAsia="Malgun Gothic"/>
          <w:lang w:eastAsia="ko-KR"/>
        </w:rPr>
      </w:pPr>
      <w:r>
        <w:rPr>
          <w:rFonts w:eastAsia="Malgun Gothic"/>
          <w:lang w:eastAsia="ko-KR"/>
        </w:rPr>
        <w:t>Therefore, [11] proposed to remove “initial” from the descripti</w:t>
      </w:r>
      <w:r>
        <w:rPr>
          <w:rFonts w:eastAsia="Malgun Gothic"/>
          <w:lang w:eastAsia="ko-KR"/>
        </w:rPr>
        <w:t xml:space="preserve">on of </w:t>
      </w:r>
      <w:r>
        <w:rPr>
          <w:rFonts w:eastAsia="Malgun Gothic"/>
          <w:i/>
          <w:lang w:eastAsia="ko-KR"/>
        </w:rPr>
        <w:t>duplicationState</w:t>
      </w:r>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rsidR="00D128FC" w:rsidRDefault="00B860A5">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D128FC" w:rsidRDefault="00B860A5">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54" w:author="Wallace" w:date="2020-06-01T15:10:00Z">
              <w:r>
                <w:rPr>
                  <w:lang w:val="en-US" w:eastAsia="ko-KR"/>
                </w:rPr>
                <w:t>Nokia</w:t>
              </w:r>
            </w:ins>
          </w:p>
        </w:tc>
        <w:tc>
          <w:tcPr>
            <w:tcW w:w="1418" w:type="dxa"/>
            <w:vAlign w:val="center"/>
          </w:tcPr>
          <w:p w:rsidR="00D128FC" w:rsidRDefault="00B860A5">
            <w:pPr>
              <w:spacing w:before="120" w:after="120"/>
              <w:jc w:val="center"/>
              <w:rPr>
                <w:lang w:val="en-US" w:eastAsia="ko-KR"/>
              </w:rPr>
            </w:pPr>
            <w:ins w:id="155" w:author="Wallace" w:date="2020-06-01T15:10:00Z">
              <w:r>
                <w:rPr>
                  <w:lang w:val="en-US" w:eastAsia="ko-KR"/>
                </w:rPr>
                <w:t>Yes</w:t>
              </w:r>
            </w:ins>
          </w:p>
        </w:tc>
        <w:tc>
          <w:tcPr>
            <w:tcW w:w="6375" w:type="dxa"/>
            <w:vAlign w:val="center"/>
          </w:tcPr>
          <w:p w:rsidR="00D128FC" w:rsidRDefault="00B860A5">
            <w:pPr>
              <w:spacing w:before="120" w:after="120"/>
              <w:rPr>
                <w:lang w:val="en-US" w:eastAsia="ko-KR"/>
              </w:rPr>
            </w:pPr>
            <w:ins w:id="156" w:author="Wallace" w:date="2020-06-01T15:10:00Z">
              <w:r>
                <w:rPr>
                  <w:lang w:val="en-US" w:eastAsia="ko-KR"/>
                </w:rPr>
                <w:t xml:space="preserve">We agree this change, as it is more consistent with </w:t>
              </w:r>
            </w:ins>
            <w:ins w:id="157" w:author="Wallace" w:date="2020-06-01T15:11:00Z">
              <w:r>
                <w:rPr>
                  <w:lang w:val="en-US" w:eastAsia="ko-KR"/>
                </w:rPr>
                <w:t>Rel-15 and it also captures the cases such as handover.</w:t>
              </w:r>
            </w:ins>
          </w:p>
        </w:tc>
      </w:tr>
      <w:tr w:rsidR="00D128FC">
        <w:tc>
          <w:tcPr>
            <w:tcW w:w="1838" w:type="dxa"/>
            <w:vAlign w:val="center"/>
          </w:tcPr>
          <w:p w:rsidR="00D128FC" w:rsidRDefault="00B860A5">
            <w:pPr>
              <w:spacing w:before="120" w:after="120"/>
              <w:jc w:val="center"/>
              <w:rPr>
                <w:lang w:val="en-US"/>
              </w:rPr>
            </w:pPr>
            <w:ins w:id="158" w:author="seungjune.yi" w:date="2020-06-02T21:24:00Z">
              <w:r>
                <w:rPr>
                  <w:rFonts w:hint="eastAsia"/>
                  <w:lang w:val="en-US" w:eastAsia="ko-KR"/>
                </w:rPr>
                <w:lastRenderedPageBreak/>
                <w:t>LG</w:t>
              </w:r>
            </w:ins>
          </w:p>
        </w:tc>
        <w:tc>
          <w:tcPr>
            <w:tcW w:w="1418" w:type="dxa"/>
            <w:vAlign w:val="center"/>
          </w:tcPr>
          <w:p w:rsidR="00D128FC" w:rsidRDefault="00B860A5">
            <w:pPr>
              <w:spacing w:before="120" w:after="120"/>
              <w:jc w:val="center"/>
              <w:rPr>
                <w:lang w:val="en-US"/>
              </w:rPr>
            </w:pPr>
            <w:ins w:id="159" w:author="seungjune.yi" w:date="2020-06-02T21:24:00Z">
              <w:r>
                <w:rPr>
                  <w:lang w:val="en-US" w:eastAsia="ko-KR"/>
                </w:rPr>
                <w:t>Yes</w:t>
              </w:r>
            </w:ins>
          </w:p>
        </w:tc>
        <w:tc>
          <w:tcPr>
            <w:tcW w:w="6375" w:type="dxa"/>
            <w:vAlign w:val="center"/>
          </w:tcPr>
          <w:p w:rsidR="00D128FC" w:rsidRDefault="00D128FC">
            <w:pPr>
              <w:spacing w:before="120" w:after="120"/>
              <w:rPr>
                <w:lang w:val="en-US"/>
              </w:rPr>
            </w:pPr>
          </w:p>
        </w:tc>
      </w:tr>
      <w:tr w:rsidR="00201320">
        <w:trPr>
          <w:ins w:id="160" w:author="Fangying Xiao(Sharp)" w:date="2020-06-03T13:08:00Z"/>
        </w:trPr>
        <w:tc>
          <w:tcPr>
            <w:tcW w:w="1838" w:type="dxa"/>
            <w:vAlign w:val="center"/>
          </w:tcPr>
          <w:p w:rsidR="00201320" w:rsidRPr="00201320" w:rsidRDefault="00201320">
            <w:pPr>
              <w:spacing w:before="120" w:after="120"/>
              <w:jc w:val="center"/>
              <w:rPr>
                <w:ins w:id="161" w:author="Fangying Xiao(Sharp)" w:date="2020-06-03T13:08:00Z"/>
                <w:rFonts w:eastAsia="宋体" w:hint="eastAsia"/>
                <w:lang w:val="en-US" w:eastAsia="zh-CN"/>
              </w:rPr>
            </w:pPr>
            <w:ins w:id="162" w:author="Fangying Xiao(Sharp)" w:date="2020-06-03T13:08:00Z">
              <w:r>
                <w:rPr>
                  <w:rFonts w:eastAsia="宋体" w:hint="eastAsia"/>
                  <w:lang w:val="en-US" w:eastAsia="zh-CN"/>
                </w:rPr>
                <w:t>Sharp</w:t>
              </w:r>
            </w:ins>
          </w:p>
        </w:tc>
        <w:tc>
          <w:tcPr>
            <w:tcW w:w="1418" w:type="dxa"/>
            <w:vAlign w:val="center"/>
          </w:tcPr>
          <w:p w:rsidR="00201320" w:rsidRPr="00201320" w:rsidRDefault="00201320">
            <w:pPr>
              <w:spacing w:before="120" w:after="120"/>
              <w:jc w:val="center"/>
              <w:rPr>
                <w:ins w:id="163" w:author="Fangying Xiao(Sharp)" w:date="2020-06-03T13:08:00Z"/>
                <w:rFonts w:eastAsia="宋体" w:hint="eastAsia"/>
                <w:lang w:val="en-US" w:eastAsia="zh-CN"/>
              </w:rPr>
            </w:pPr>
            <w:ins w:id="164" w:author="Fangying Xiao(Sharp)" w:date="2020-06-03T13:08:00Z">
              <w:r>
                <w:rPr>
                  <w:rFonts w:eastAsia="宋体" w:hint="eastAsia"/>
                  <w:lang w:val="en-US" w:eastAsia="zh-CN"/>
                </w:rPr>
                <w:t>Yes</w:t>
              </w:r>
            </w:ins>
          </w:p>
        </w:tc>
        <w:tc>
          <w:tcPr>
            <w:tcW w:w="6375" w:type="dxa"/>
            <w:vAlign w:val="center"/>
          </w:tcPr>
          <w:p w:rsidR="00201320" w:rsidRDefault="00201320">
            <w:pPr>
              <w:spacing w:before="120" w:after="120"/>
              <w:rPr>
                <w:ins w:id="165" w:author="Fangying Xiao(Sharp)" w:date="2020-06-03T13:08:00Z"/>
                <w:lang w:val="en-US"/>
              </w:rPr>
            </w:pPr>
          </w:p>
        </w:tc>
      </w:tr>
    </w:tbl>
    <w:p w:rsidR="00D128FC" w:rsidRDefault="00D128FC">
      <w:pPr>
        <w:rPr>
          <w:rFonts w:eastAsia="Malgun Gothic"/>
          <w:lang w:eastAsia="ko-KR"/>
        </w:rPr>
      </w:pPr>
    </w:p>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D128FC" w:rsidRDefault="00D128FC">
      <w:pPr>
        <w:pStyle w:val="B1"/>
        <w:ind w:left="0" w:firstLine="0"/>
        <w:rPr>
          <w:rFonts w:eastAsiaTheme="minorEastAsia"/>
          <w:lang w:eastAsia="ko-KR"/>
        </w:rPr>
      </w:pPr>
    </w:p>
    <w:p w:rsidR="00D128FC" w:rsidRDefault="00D128FC">
      <w:pPr>
        <w:pStyle w:val="B1"/>
        <w:ind w:left="0" w:firstLine="0"/>
        <w:rPr>
          <w:rFonts w:eastAsiaTheme="minorEastAsia"/>
          <w:lang w:eastAsia="ko-KR"/>
        </w:rPr>
      </w:pPr>
    </w:p>
    <w:sectPr w:rsidR="00D128FC">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A5" w:rsidRDefault="00B860A5">
      <w:pPr>
        <w:spacing w:after="0"/>
      </w:pPr>
      <w:r>
        <w:separator/>
      </w:r>
    </w:p>
  </w:endnote>
  <w:endnote w:type="continuationSeparator" w:id="0">
    <w:p w:rsidR="00B860A5" w:rsidRDefault="00B86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FC" w:rsidRDefault="00B860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D128FC" w:rsidRDefault="00D128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FC" w:rsidRDefault="00B860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72E6">
      <w:rPr>
        <w:rStyle w:val="a5"/>
      </w:rPr>
      <w:t>2</w:t>
    </w:r>
    <w:r>
      <w:rPr>
        <w:rStyle w:val="a5"/>
      </w:rPr>
      <w:fldChar w:fldCharType="end"/>
    </w:r>
  </w:p>
  <w:p w:rsidR="00D128FC" w:rsidRDefault="00D128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A5" w:rsidRDefault="00B860A5">
      <w:pPr>
        <w:spacing w:after="0"/>
      </w:pPr>
      <w:r>
        <w:separator/>
      </w:r>
    </w:p>
  </w:footnote>
  <w:footnote w:type="continuationSeparator" w:id="0">
    <w:p w:rsidR="00B860A5" w:rsidRDefault="00B860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201320"/>
    <w:rsid w:val="00B860A5"/>
    <w:rsid w:val="00D128FC"/>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link w:val="1"/>
    <w:rPr>
      <w:rFonts w:ascii="Arial" w:eastAsia="Batang" w:hAnsi="Arial" w:cs="Times New Roman"/>
      <w:kern w:val="0"/>
      <w:sz w:val="36"/>
      <w:szCs w:val="20"/>
      <w:lang w:val="en-GB" w:eastAsia="en-US"/>
    </w:rPr>
  </w:style>
  <w:style w:type="character" w:customStyle="1" w:styleId="3Char">
    <w:name w:val="标题 3 Char"/>
    <w:link w:val="3"/>
    <w:rPr>
      <w:rFonts w:ascii="Arial" w:eastAsia="Batang"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页脚 Char"/>
    <w:link w:val="a3"/>
    <w:rPr>
      <w:rFonts w:ascii="Arial" w:eastAsia="Batang"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页眉 Char"/>
    <w:link w:val="a4"/>
    <w:uiPriority w:val="99"/>
    <w:qFormat/>
    <w:rPr>
      <w:rFonts w:ascii="Times New Roman" w:eastAsia="Batang"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Malgun Gothic" w:eastAsia="Malgun Gothic" w:hAnsi="Malgun Gothic"/>
      <w:sz w:val="18"/>
      <w:szCs w:val="18"/>
    </w:rPr>
  </w:style>
  <w:style w:type="character" w:customStyle="1" w:styleId="Char1">
    <w:name w:val="批注框文本 Char"/>
    <w:link w:val="a7"/>
    <w:uiPriority w:val="99"/>
    <w:semiHidden/>
    <w:rPr>
      <w:rFonts w:ascii="Malgun Gothic" w:eastAsia="Malgun Gothic" w:hAnsi="Malgun Gothic"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Char">
    <w:name w:val="标题 6 Char"/>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正文文本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c">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BF58-D00A-483F-8E50-60E53959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2255</Words>
  <Characters>12856</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Fangying Xiao(Sharp)</cp:lastModifiedBy>
  <cp:revision>4</cp:revision>
  <dcterms:created xsi:type="dcterms:W3CDTF">2020-06-02T12:21:00Z</dcterms:created>
  <dcterms:modified xsi:type="dcterms:W3CDTF">2020-06-03T05:15:00Z</dcterms:modified>
</cp:coreProperties>
</file>