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Footer"/>
        <w:rPr>
          <w:lang w:val="en-GB" w:eastAsia="ko-KR"/>
        </w:rPr>
      </w:pPr>
    </w:p>
    <w:p w:rsidR="00AE6D50" w:rsidRDefault="002A1F0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 xml:space="preserve">Scope: Treat R2-2005723, determine agreeable parts and and make </w:t>
            </w:r>
            <w:r>
              <w:t>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 xml:space="preserve">Part 1 </w:t>
      </w:r>
      <w:r>
        <w:rPr>
          <w:rFonts w:eastAsiaTheme="minorEastAsia"/>
          <w:lang w:eastAsia="ko-KR"/>
        </w:rPr>
        <w:t>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 xml:space="preserve">e issues </w:t>
      </w:r>
      <w:r>
        <w:rPr>
          <w:lang w:val="en-US" w:eastAsia="ko-KR"/>
        </w:rPr>
        <w:t>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Configuration of PDCP duplication (discuss issues </w:t>
            </w:r>
            <w:r>
              <w:rPr>
                <w:rFonts w:ascii="Arial" w:eastAsia="Malgun Gothic" w:hAnsi="Arial" w:cs="Arial"/>
                <w:color w:val="000000"/>
                <w:sz w:val="14"/>
                <w:szCs w:val="14"/>
                <w:lang w:val="en-US" w:eastAsia="ko-KR"/>
              </w:rPr>
              <w:t>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Heading1"/>
        <w:rPr>
          <w:lang w:val="en-US"/>
        </w:rPr>
      </w:pPr>
      <w:r>
        <w:rPr>
          <w:lang w:val="en-US"/>
        </w:rPr>
        <w:t>2.</w:t>
      </w:r>
      <w:r>
        <w:rPr>
          <w:lang w:val="en-US"/>
        </w:rPr>
        <w:tab/>
      </w:r>
      <w:r>
        <w:rPr>
          <w:lang w:val="en-US"/>
        </w:rPr>
        <w:t>Issue summaries</w:t>
      </w:r>
    </w:p>
    <w:p w:rsidR="00AE6D50" w:rsidRDefault="002A1F00">
      <w:pPr>
        <w:pStyle w:val="Heading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w:t>
      </w:r>
      <w:r>
        <w:rPr>
          <w:lang w:val="en-US" w:eastAsia="ko-KR"/>
        </w:rPr>
        <w:t xml:space="preserve">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r>
        <w:rPr>
          <w:i/>
          <w:lang w:val="en-US" w:eastAsia="ko-KR"/>
        </w:rPr>
        <w:t>pdcp-Duplica</w:t>
      </w:r>
      <w:r>
        <w:rPr>
          <w:i/>
          <w:lang w:val="en-US" w:eastAsia="ko-KR"/>
        </w:rPr>
        <w:t>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宋体"/>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rsidR="00AE6D50" w:rsidRDefault="002A1F00">
      <w:pPr>
        <w:pStyle w:val="B2"/>
        <w:rPr>
          <w:rFonts w:eastAsia="宋体"/>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r>
      <w:r>
        <w:rPr>
          <w:lang w:eastAsia="ko-KR"/>
        </w:rPr>
        <w:t xml:space="preserve">the presence of </w:t>
      </w:r>
      <w:r>
        <w:rPr>
          <w:i/>
          <w:lang w:eastAsia="ko-KR"/>
        </w:rPr>
        <w:t>moreThanTwoRLC</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rsidR="00AE6D50" w:rsidRDefault="002A1F00">
      <w:pPr>
        <w:pStyle w:val="B2"/>
        <w:rPr>
          <w:rFonts w:eastAsia="宋体"/>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w:t>
      </w:r>
      <w:r>
        <w:rPr>
          <w:rFonts w:hint="eastAsia"/>
          <w:i/>
          <w:lang w:eastAsia="ko-KR"/>
        </w:rPr>
        <w:t>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w:t>
      </w:r>
      <w:r>
        <w:rPr>
          <w:b/>
          <w:lang w:eastAsia="ko-KR"/>
        </w:rPr>
        <w:t>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w:t>
      </w:r>
      <w:r>
        <w:rPr>
          <w:b/>
          <w:lang w:eastAsia="ko-KR"/>
        </w:rPr>
        <w:t>RBs and SRBs)</w:t>
      </w:r>
    </w:p>
    <w:p w:rsidR="00AE6D50" w:rsidRDefault="002A1F00">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 xml:space="preserve">This seems cleaner to align how Rel-15 and Rel-16 duplication are </w:t>
              </w:r>
              <w:r>
                <w:rPr>
                  <w:lang w:val="en-US" w:eastAsia="ko-KR"/>
                </w:rPr>
                <w:t>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宋体"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宋体"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宋体"/>
                  <w:lang w:val="en-US" w:eastAsia="zh-CN"/>
                </w:rPr>
                <w:t xml:space="preserve">With option 1, </w:t>
              </w:r>
              <w:r>
                <w:t xml:space="preserve">additional signalling overhead will be introduced for that </w:t>
              </w:r>
              <w:r>
                <w:rPr>
                  <w:iCs/>
                  <w:lang w:eastAsia="ko-KR"/>
                </w:rPr>
                <w:t>pdcp-Duplication should always be configured</w:t>
              </w:r>
              <w:r>
                <w:t xml:space="preserve"> and alignment between pdcp-duplication and duplicationState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宋体"/>
                <w:lang w:val="en-US" w:eastAsia="zh-CN"/>
              </w:rPr>
            </w:pPr>
            <w:ins w:id="19"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20" w:author="Huawei" w:date="2020-06-03T13:33:00Z"/>
                <w:rFonts w:eastAsia="宋体"/>
                <w:lang w:val="en-US" w:eastAsia="zh-CN"/>
              </w:rPr>
            </w:pPr>
            <w:ins w:id="21" w:author="Huawei" w:date="2020-06-03T13:33:00Z">
              <w:r>
                <w:rPr>
                  <w:rFonts w:eastAsia="宋体"/>
                  <w:lang w:val="en-US" w:eastAsia="zh-CN"/>
                </w:rPr>
                <w:t>Either way</w:t>
              </w:r>
            </w:ins>
          </w:p>
        </w:tc>
        <w:tc>
          <w:tcPr>
            <w:tcW w:w="6375" w:type="dxa"/>
          </w:tcPr>
          <w:p w:rsidR="00AE6D50" w:rsidRDefault="002A1F00">
            <w:pPr>
              <w:spacing w:before="120" w:after="120"/>
              <w:rPr>
                <w:ins w:id="22" w:author="Huawei" w:date="2020-06-03T13:33:00Z"/>
                <w:rFonts w:eastAsia="宋体"/>
                <w:lang w:val="en-US" w:eastAsia="zh-CN"/>
              </w:rPr>
            </w:pPr>
            <w:ins w:id="23" w:author="Huawei" w:date="2020-06-03T13:33:00Z">
              <w:r>
                <w:rPr>
                  <w:rFonts w:eastAsia="宋体" w:hint="eastAsia"/>
                  <w:lang w:val="en-US" w:eastAsia="zh-CN"/>
                </w:rPr>
                <w:t>N</w:t>
              </w:r>
              <w:r>
                <w:rPr>
                  <w:rFonts w:eastAsia="宋体"/>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w:t>
              </w:r>
              <w:r>
                <w:rPr>
                  <w:rFonts w:eastAsiaTheme="minorEastAsia"/>
                  <w:lang w:val="en-US" w:eastAsia="ko-KR"/>
                </w:rPr>
                <w:t>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宋体"/>
                <w:lang w:val="en-US" w:eastAsia="zh-CN"/>
              </w:rPr>
            </w:pPr>
            <w:ins w:id="37" w:author="OPPO" w:date="2020-06-03T16:31:00Z">
              <w:r>
                <w:rPr>
                  <w:rFonts w:eastAsia="宋体"/>
                  <w:lang w:val="en-US" w:eastAsia="zh-CN"/>
                </w:rPr>
                <w:t>OPPO</w:t>
              </w:r>
            </w:ins>
          </w:p>
        </w:tc>
        <w:tc>
          <w:tcPr>
            <w:tcW w:w="1418" w:type="dxa"/>
          </w:tcPr>
          <w:p w:rsidR="00AE6D50" w:rsidRDefault="002A1F00">
            <w:pPr>
              <w:spacing w:before="120" w:after="120"/>
              <w:jc w:val="center"/>
              <w:rPr>
                <w:ins w:id="38" w:author="liu yang" w:date="2020-06-03T15:00:00Z"/>
                <w:rFonts w:eastAsia="宋体"/>
                <w:lang w:val="en-US" w:eastAsia="zh-CN"/>
              </w:rPr>
            </w:pPr>
            <w:ins w:id="39" w:author="OPPO" w:date="2020-06-03T16:04:00Z">
              <w:r>
                <w:rPr>
                  <w:rFonts w:eastAsia="宋体"/>
                  <w:lang w:val="en-US" w:eastAsia="zh-CN"/>
                </w:rPr>
                <w:t>Either way</w:t>
              </w:r>
            </w:ins>
          </w:p>
        </w:tc>
        <w:tc>
          <w:tcPr>
            <w:tcW w:w="6375" w:type="dxa"/>
          </w:tcPr>
          <w:p w:rsidR="00AE6D50" w:rsidRDefault="002A1F00">
            <w:pPr>
              <w:spacing w:before="120" w:after="120"/>
              <w:rPr>
                <w:ins w:id="40" w:author="liu yang" w:date="2020-06-03T15:00:00Z"/>
                <w:rFonts w:eastAsia="宋体"/>
                <w:lang w:val="en-US" w:eastAsia="zh-CN"/>
              </w:rPr>
            </w:pPr>
            <w:ins w:id="41" w:author="OPPO" w:date="2020-06-03T16:27:00Z">
              <w:r>
                <w:rPr>
                  <w:rFonts w:eastAsia="宋体"/>
                  <w:lang w:val="en-US" w:eastAsia="zh-CN"/>
                </w:rPr>
                <w:t xml:space="preserve">No strong view, </w:t>
              </w:r>
            </w:ins>
            <w:ins w:id="42" w:author="OPPO" w:date="2020-06-03T16:28:00Z">
              <w:r>
                <w:rPr>
                  <w:rFonts w:eastAsia="宋体"/>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宋体"/>
                <w:lang w:val="en-US" w:eastAsia="zh-CN"/>
              </w:rPr>
            </w:pPr>
            <w:ins w:id="45" w:author="Spreadtrum communications" w:date="2020-06-03T18:05:00Z">
              <w:r>
                <w:rPr>
                  <w:rFonts w:eastAsia="宋体" w:hint="eastAsia"/>
                  <w:lang w:val="en-US" w:eastAsia="zh-CN"/>
                </w:rPr>
                <w:t>Spreadtrum</w:t>
              </w:r>
            </w:ins>
          </w:p>
        </w:tc>
        <w:tc>
          <w:tcPr>
            <w:tcW w:w="1418" w:type="dxa"/>
          </w:tcPr>
          <w:p w:rsidR="00AE6D50" w:rsidRDefault="002A1F00">
            <w:pPr>
              <w:spacing w:before="120" w:after="120"/>
              <w:jc w:val="center"/>
              <w:rPr>
                <w:ins w:id="46" w:author="Spreadtrum communications" w:date="2020-06-03T18:05:00Z"/>
                <w:rFonts w:eastAsia="宋体"/>
                <w:lang w:val="en-US" w:eastAsia="zh-CN"/>
              </w:rPr>
            </w:pPr>
            <w:ins w:id="47" w:author="Spreadtrum communications" w:date="2020-06-03T18:05:00Z">
              <w:r>
                <w:rPr>
                  <w:rFonts w:eastAsia="宋体"/>
                  <w:lang w:val="en-US" w:eastAsia="zh-CN"/>
                </w:rPr>
                <w:t>Either way</w:t>
              </w:r>
            </w:ins>
          </w:p>
        </w:tc>
        <w:tc>
          <w:tcPr>
            <w:tcW w:w="6375" w:type="dxa"/>
          </w:tcPr>
          <w:p w:rsidR="00AE6D50" w:rsidRDefault="002A1F00">
            <w:pPr>
              <w:spacing w:before="120" w:after="120"/>
              <w:rPr>
                <w:ins w:id="48" w:author="Spreadtrum communications" w:date="2020-06-03T18:05:00Z"/>
                <w:rFonts w:eastAsia="宋体"/>
                <w:lang w:val="en-US" w:eastAsia="zh-CN"/>
              </w:rPr>
            </w:pPr>
            <w:ins w:id="49" w:author="Spreadtrum communications" w:date="2020-06-03T18:05:00Z">
              <w:r>
                <w:rPr>
                  <w:rFonts w:eastAsia="宋体" w:hint="eastAsia"/>
                  <w:lang w:val="en-US" w:eastAsia="zh-CN"/>
                </w:rPr>
                <w:t>N</w:t>
              </w:r>
              <w:r>
                <w:rPr>
                  <w:rFonts w:eastAsia="宋体"/>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 xml:space="preserve">Clearer PDCP specification by using single field. See </w:t>
              </w:r>
              <w:r>
                <w:rPr>
                  <w:lang w:eastAsia="ko-KR"/>
                </w:rPr>
                <w:t>also [2].</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1</w:t>
            </w:r>
          </w:p>
        </w:tc>
        <w:tc>
          <w:tcPr>
            <w:tcW w:w="6375" w:type="dxa"/>
          </w:tcPr>
          <w:p w:rsidR="00AE6D50" w:rsidRDefault="002A1F00">
            <w:pPr>
              <w:spacing w:before="120" w:after="120"/>
              <w:rPr>
                <w:lang w:eastAsia="ko-KR"/>
              </w:rPr>
            </w:pPr>
            <w:r>
              <w:rPr>
                <w:rFonts w:eastAsia="宋体"/>
                <w:lang w:val="en-US" w:eastAsia="zh-CN"/>
              </w:rPr>
              <w:t>This would ensure that the specification is clear.</w:t>
            </w:r>
          </w:p>
        </w:tc>
      </w:tr>
      <w:tr w:rsidR="00AE6D50">
        <w:tc>
          <w:tcPr>
            <w:tcW w:w="1838" w:type="dxa"/>
          </w:tcPr>
          <w:p w:rsidR="00AE6D50" w:rsidRDefault="002A1F00">
            <w:pPr>
              <w:spacing w:before="120" w:after="120"/>
              <w:jc w:val="center"/>
              <w:rPr>
                <w:rFonts w:eastAsia="宋体"/>
                <w:lang w:val="en-US" w:eastAsia="zh-CN"/>
              </w:rPr>
            </w:pPr>
            <w:r>
              <w:rPr>
                <w:rFonts w:eastAsia="宋体"/>
                <w:lang w:val="en-US" w:eastAsia="zh-CN"/>
              </w:rPr>
              <w:lastRenderedPageBreak/>
              <w:t>Qualcomm</w:t>
            </w:r>
          </w:p>
        </w:tc>
        <w:tc>
          <w:tcPr>
            <w:tcW w:w="1418" w:type="dxa"/>
          </w:tcPr>
          <w:p w:rsidR="00AE6D50" w:rsidRDefault="002A1F00">
            <w:pPr>
              <w:spacing w:before="120" w:after="120"/>
              <w:jc w:val="center"/>
              <w:rPr>
                <w:rFonts w:eastAsia="宋体"/>
                <w:lang w:val="en-US" w:eastAsia="zh-CN"/>
              </w:rPr>
            </w:pPr>
            <w:r>
              <w:rPr>
                <w:rFonts w:eastAsia="宋体"/>
                <w:lang w:val="en-US" w:eastAsia="zh-CN"/>
              </w:rPr>
              <w:t>Either way</w:t>
            </w:r>
          </w:p>
        </w:tc>
        <w:tc>
          <w:tcPr>
            <w:tcW w:w="6375" w:type="dxa"/>
          </w:tcPr>
          <w:p w:rsidR="00AE6D50" w:rsidRDefault="002A1F00">
            <w:pPr>
              <w:spacing w:before="120" w:after="120"/>
              <w:rPr>
                <w:rFonts w:eastAsia="宋体"/>
                <w:lang w:val="en-US" w:eastAsia="zh-CN"/>
              </w:rPr>
            </w:pPr>
            <w:r>
              <w:rPr>
                <w:rFonts w:eastAsia="宋体"/>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宋体"/>
                <w:lang w:val="en-US" w:eastAsia="zh-CN"/>
              </w:rPr>
            </w:pPr>
            <w:ins w:id="59" w:author="Yunsong Yang" w:date="2020-06-03T14:38:00Z">
              <w:r>
                <w:rPr>
                  <w:rFonts w:eastAsia="宋体"/>
                  <w:lang w:val="en-US" w:eastAsia="zh-CN"/>
                </w:rPr>
                <w:t>Futurewei</w:t>
              </w:r>
            </w:ins>
          </w:p>
        </w:tc>
        <w:tc>
          <w:tcPr>
            <w:tcW w:w="1418" w:type="dxa"/>
          </w:tcPr>
          <w:p w:rsidR="00AE6D50" w:rsidRDefault="002A1F00">
            <w:pPr>
              <w:spacing w:before="120" w:after="120"/>
              <w:jc w:val="center"/>
              <w:rPr>
                <w:ins w:id="60" w:author="Yunsong Yang" w:date="2020-06-03T14:38:00Z"/>
                <w:rFonts w:eastAsia="宋体"/>
                <w:lang w:val="en-US" w:eastAsia="zh-CN"/>
              </w:rPr>
            </w:pPr>
            <w:ins w:id="61" w:author="Yunsong Yang" w:date="2020-06-03T14:38:00Z">
              <w:r>
                <w:rPr>
                  <w:rFonts w:eastAsia="宋体"/>
                  <w:lang w:val="en-US" w:eastAsia="zh-CN"/>
                </w:rPr>
                <w:t>1</w:t>
              </w:r>
            </w:ins>
          </w:p>
        </w:tc>
        <w:tc>
          <w:tcPr>
            <w:tcW w:w="6375" w:type="dxa"/>
          </w:tcPr>
          <w:p w:rsidR="00AE6D50" w:rsidRDefault="002A1F00">
            <w:pPr>
              <w:spacing w:before="120" w:after="120"/>
              <w:rPr>
                <w:ins w:id="62" w:author="Yunsong Yang" w:date="2020-06-03T14:38:00Z"/>
                <w:rFonts w:eastAsia="宋体"/>
                <w:lang w:val="en-US" w:eastAsia="zh-CN"/>
              </w:rPr>
            </w:pPr>
            <w:ins w:id="63" w:author="Yunsong Yang" w:date="2020-06-03T14:41:00Z">
              <w:r>
                <w:rPr>
                  <w:rFonts w:eastAsia="宋体"/>
                  <w:lang w:val="en-US" w:eastAsia="zh-CN"/>
                </w:rPr>
                <w:t xml:space="preserve">Although the current </w:t>
              </w:r>
            </w:ins>
            <w:ins w:id="64" w:author="Yunsong Yang" w:date="2020-06-03T15:02:00Z">
              <w:r>
                <w:rPr>
                  <w:rFonts w:eastAsia="宋体"/>
                  <w:lang w:val="en-US" w:eastAsia="zh-CN"/>
                </w:rPr>
                <w:t>spec</w:t>
              </w:r>
            </w:ins>
            <w:ins w:id="65" w:author="Yunsong Yang" w:date="2020-06-03T14:41:00Z">
              <w:r>
                <w:rPr>
                  <w:rFonts w:eastAsia="宋体"/>
                  <w:lang w:val="en-US" w:eastAsia="zh-CN"/>
                </w:rPr>
                <w:t xml:space="preserve"> is </w:t>
              </w:r>
            </w:ins>
            <w:ins w:id="66" w:author="Yunsong Yang" w:date="2020-06-03T15:02:00Z">
              <w:r>
                <w:rPr>
                  <w:rFonts w:eastAsia="宋体"/>
                  <w:lang w:val="en-US" w:eastAsia="zh-CN"/>
                </w:rPr>
                <w:t>te</w:t>
              </w:r>
            </w:ins>
            <w:ins w:id="67" w:author="Yunsong Yang" w:date="2020-06-03T15:03:00Z">
              <w:r>
                <w:rPr>
                  <w:rFonts w:eastAsia="宋体"/>
                  <w:lang w:val="en-US" w:eastAsia="zh-CN"/>
                </w:rPr>
                <w:t xml:space="preserve">chnically </w:t>
              </w:r>
            </w:ins>
            <w:ins w:id="68" w:author="Yunsong Yang" w:date="2020-06-03T14:41:00Z">
              <w:r>
                <w:rPr>
                  <w:rFonts w:eastAsia="宋体"/>
                  <w:lang w:val="en-US" w:eastAsia="zh-CN"/>
                </w:rPr>
                <w:t xml:space="preserve">correct, it is </w:t>
              </w:r>
            </w:ins>
            <w:ins w:id="69" w:author="Yunsong Yang" w:date="2020-06-03T15:03:00Z">
              <w:r>
                <w:rPr>
                  <w:rFonts w:eastAsia="宋体"/>
                  <w:lang w:val="en-US" w:eastAsia="zh-CN"/>
                </w:rPr>
                <w:t xml:space="preserve">always a </w:t>
              </w:r>
            </w:ins>
            <w:ins w:id="70" w:author="Yunsong Yang" w:date="2020-06-03T14:41:00Z">
              <w:r>
                <w:rPr>
                  <w:rFonts w:eastAsia="宋体"/>
                  <w:lang w:val="en-US" w:eastAsia="zh-CN"/>
                </w:rPr>
                <w:t>good</w:t>
              </w:r>
            </w:ins>
            <w:ins w:id="71" w:author="Yunsong Yang" w:date="2020-06-03T14:42:00Z">
              <w:r>
                <w:rPr>
                  <w:rFonts w:eastAsia="宋体"/>
                  <w:lang w:val="en-US" w:eastAsia="zh-CN"/>
                </w:rPr>
                <w:t xml:space="preserve"> practice to use the same parameter for consistency</w:t>
              </w:r>
            </w:ins>
            <w:ins w:id="72" w:author="Yunsong Yang" w:date="2020-06-03T14:38:00Z">
              <w:r>
                <w:rPr>
                  <w:rFonts w:eastAsia="宋体"/>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宋体"/>
                <w:lang w:val="en-US" w:eastAsia="zh-CN"/>
              </w:rPr>
            </w:pPr>
            <w:r>
              <w:rPr>
                <w:rFonts w:eastAsia="宋体" w:hint="eastAsia"/>
                <w:lang w:val="en-US" w:eastAsia="zh-CN"/>
              </w:rPr>
              <w:t>ZTE</w:t>
            </w:r>
          </w:p>
        </w:tc>
        <w:tc>
          <w:tcPr>
            <w:tcW w:w="1418" w:type="dxa"/>
          </w:tcPr>
          <w:p w:rsidR="00AE6D50" w:rsidRDefault="002A1F00">
            <w:pPr>
              <w:spacing w:before="120" w:after="120"/>
              <w:jc w:val="center"/>
              <w:rPr>
                <w:ins w:id="75" w:author="ZTE DF" w:date="2020-06-04T10:05:00Z"/>
                <w:rFonts w:eastAsia="宋体"/>
                <w:lang w:val="en-US" w:eastAsia="zh-CN"/>
              </w:rPr>
            </w:pPr>
            <w:r>
              <w:rPr>
                <w:rFonts w:eastAsia="宋体" w:hint="eastAsia"/>
                <w:lang w:val="en-US" w:eastAsia="zh-CN"/>
              </w:rPr>
              <w:t>Either way</w:t>
            </w:r>
          </w:p>
        </w:tc>
        <w:tc>
          <w:tcPr>
            <w:tcW w:w="6375" w:type="dxa"/>
          </w:tcPr>
          <w:p w:rsidR="00AE6D50" w:rsidRDefault="002A1F00">
            <w:pPr>
              <w:spacing w:before="120" w:after="120"/>
              <w:rPr>
                <w:ins w:id="76" w:author="ZTE DF" w:date="2020-06-04T10:05:00Z"/>
                <w:rFonts w:eastAsia="宋体"/>
                <w:lang w:val="en-US" w:eastAsia="zh-CN"/>
              </w:rPr>
            </w:pPr>
            <w:r>
              <w:rPr>
                <w:rFonts w:eastAsia="宋体" w:hint="eastAsia"/>
                <w:lang w:val="en-US" w:eastAsia="zh-CN"/>
              </w:rPr>
              <w:t>It can not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宋体" w:hint="eastAsia"/>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宋体" w:hint="eastAsia"/>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宋体" w:hint="eastAsia"/>
                <w:lang w:val="en-US" w:eastAsia="zh-CN"/>
              </w:rPr>
            </w:pPr>
            <w:ins w:id="83" w:author="Zhang, Yujian" w:date="2020-06-04T10:29:00Z">
              <w:r>
                <w:rPr>
                  <w:lang w:eastAsia="ko-KR"/>
                </w:rPr>
                <w:t>No strong opinion.</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Heading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w:t>
      </w:r>
      <w:r>
        <w:rPr>
          <w:rFonts w:eastAsiaTheme="minorEastAsia"/>
          <w:lang w:val="en-US" w:eastAsia="ko-KR"/>
        </w:rPr>
        <w:t>her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It is impossible to control CA dup</w:t>
      </w:r>
      <w:r>
        <w:rPr>
          <w:rFonts w:eastAsiaTheme="minorEastAsia"/>
          <w:lang w:eastAsia="ko-KR"/>
        </w:rPr>
        <w:t>lication in LTE side by the Rel-16 duplication MAC CE in gNB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84" w:author="seungjune.yi" w:date="2020-06-02T21:21:00Z">
        <w:r>
          <w:rPr>
            <w:b/>
            <w:lang w:val="en-US" w:eastAsia="ko-KR"/>
          </w:rPr>
          <w:t xml:space="preserve">of CA duplication </w:t>
        </w:r>
      </w:ins>
      <w:r>
        <w:rPr>
          <w:b/>
          <w:lang w:val="en-US" w:eastAsia="ko-KR"/>
        </w:rPr>
        <w:t>belonging to other node?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85"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86" w:author="Wallace" w:date="2020-06-01T14:56:00Z">
              <w:r>
                <w:rPr>
                  <w:lang w:val="en-US" w:eastAsia="ko-KR"/>
                </w:rPr>
                <w:t>Not sure</w:t>
              </w:r>
            </w:ins>
          </w:p>
        </w:tc>
        <w:tc>
          <w:tcPr>
            <w:tcW w:w="6375" w:type="dxa"/>
            <w:vAlign w:val="center"/>
          </w:tcPr>
          <w:p w:rsidR="00AE6D50" w:rsidRDefault="002A1F00">
            <w:pPr>
              <w:spacing w:before="120" w:after="120"/>
              <w:rPr>
                <w:ins w:id="87" w:author="Wallace" w:date="2020-06-02T09:53:00Z"/>
                <w:lang w:val="en-US" w:eastAsia="ko-KR"/>
              </w:rPr>
            </w:pPr>
            <w:ins w:id="88" w:author="Wallace" w:date="2020-06-01T14:54:00Z">
              <w:r>
                <w:rPr>
                  <w:lang w:val="en-US" w:eastAsia="ko-KR"/>
                </w:rPr>
                <w:t xml:space="preserve">We are not too sure about what it means by “DRBs belonging to other node”. For a DC+CA duplication scenario, </w:t>
              </w:r>
            </w:ins>
            <w:ins w:id="89" w:author="Wallace" w:date="2020-06-01T14:55:00Z">
              <w:r>
                <w:rPr>
                  <w:lang w:val="en-US" w:eastAsia="ko-KR"/>
                </w:rPr>
                <w:t>both MCG and</w:t>
              </w:r>
            </w:ins>
            <w:ins w:id="90" w:author="Wallace" w:date="2020-06-01T14:54:00Z">
              <w:r>
                <w:rPr>
                  <w:lang w:val="en-US" w:eastAsia="ko-KR"/>
                </w:rPr>
                <w:t xml:space="preserve"> </w:t>
              </w:r>
            </w:ins>
            <w:ins w:id="91" w:author="Wallace" w:date="2020-06-01T14:55:00Z">
              <w:r>
                <w:rPr>
                  <w:lang w:val="en-US" w:eastAsia="ko-KR"/>
                </w:rPr>
                <w:t>SCG host some RLCs of a DRB. In this case the DRB is belonging to only one node or both of the nodes ?</w:t>
              </w:r>
            </w:ins>
          </w:p>
          <w:p w:rsidR="00AE6D50" w:rsidRDefault="002A1F00">
            <w:pPr>
              <w:spacing w:before="120" w:after="120"/>
              <w:rPr>
                <w:lang w:val="en-US" w:eastAsia="ko-KR"/>
              </w:rPr>
            </w:pPr>
            <w:ins w:id="92" w:author="Wallace" w:date="2020-06-02T09:53:00Z">
              <w:r>
                <w:rPr>
                  <w:lang w:val="en-US" w:eastAsia="ko-KR"/>
                </w:rPr>
                <w:t>However, based on our unde</w:t>
              </w:r>
            </w:ins>
            <w:ins w:id="93" w:author="Wallace" w:date="2020-06-02T09:54:00Z">
              <w:r>
                <w:rPr>
                  <w:lang w:val="en-US" w:eastAsia="ko-KR"/>
                </w:rPr>
                <w:t>rstan</w:t>
              </w:r>
              <w:r>
                <w:rPr>
                  <w:lang w:val="en-US" w:eastAsia="ko-KR"/>
                </w:rPr>
                <w:t xml:space="preserve">ding of [6], it is relating to controlling CA-only duplication in another node. If our understanding is correct, it </w:t>
              </w:r>
            </w:ins>
            <w:ins w:id="94" w:author="Wallace" w:date="2020-06-02T09:57:00Z">
              <w:r>
                <w:rPr>
                  <w:lang w:val="en-US" w:eastAsia="ko-KR"/>
                </w:rPr>
                <w:t xml:space="preserve">seems to be relevant to Q3, </w:t>
              </w:r>
            </w:ins>
            <w:ins w:id="95" w:author="Wallace" w:date="2020-06-02T09:55:00Z">
              <w:r>
                <w:rPr>
                  <w:lang w:val="en-US" w:eastAsia="ko-KR"/>
                </w:rPr>
                <w:t>and in that case we are fine with the proposal where a node can</w:t>
              </w:r>
            </w:ins>
            <w:ins w:id="96" w:author="Wallace" w:date="2020-06-02T09:56:00Z">
              <w:r>
                <w:rPr>
                  <w:lang w:val="en-US" w:eastAsia="ko-KR"/>
                </w:rPr>
                <w:t xml:space="preserve">not control </w:t>
              </w:r>
            </w:ins>
            <w:ins w:id="97" w:author="Wallace" w:date="2020-06-02T09:59:00Z">
              <w:r>
                <w:rPr>
                  <w:lang w:val="en-US" w:eastAsia="ko-KR"/>
                </w:rPr>
                <w:t>RLC entities hosted</w:t>
              </w:r>
            </w:ins>
            <w:ins w:id="98" w:author="Wallace" w:date="2020-06-02T09:56:00Z">
              <w:r>
                <w:rPr>
                  <w:lang w:val="en-US" w:eastAsia="ko-KR"/>
                </w:rPr>
                <w:t xml:space="preserve"> another node</w:t>
              </w:r>
            </w:ins>
            <w:ins w:id="99" w:author="Wallace" w:date="2020-06-02T09:59:00Z">
              <w:r>
                <w:rPr>
                  <w:lang w:val="en-US" w:eastAsia="ko-KR"/>
                </w:rPr>
                <w:t xml:space="preserve"> for </w:t>
              </w:r>
              <w:r>
                <w:rPr>
                  <w:lang w:val="en-US" w:eastAsia="ko-KR"/>
                </w:rPr>
                <w:t>duplication</w:t>
              </w:r>
            </w:ins>
            <w:ins w:id="100" w:author="Wallace" w:date="2020-06-02T09:57:00Z">
              <w:r>
                <w:rPr>
                  <w:lang w:val="en-US" w:eastAsia="ko-KR"/>
                </w:rPr>
                <w:t xml:space="preserve"> </w:t>
              </w:r>
            </w:ins>
            <w:ins w:id="101" w:author="Wallace" w:date="2020-06-02T09:59:00Z">
              <w:r>
                <w:rPr>
                  <w:lang w:val="en-US" w:eastAsia="ko-KR"/>
                </w:rPr>
                <w:t xml:space="preserve">of the same DRB </w:t>
              </w:r>
            </w:ins>
            <w:ins w:id="102" w:author="Wallace" w:date="2020-06-02T09:57:00Z">
              <w:r>
                <w:rPr>
                  <w:lang w:val="en-US" w:eastAsia="ko-KR"/>
                </w:rPr>
                <w:t>- This</w:t>
              </w:r>
            </w:ins>
            <w:ins w:id="103"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04"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05" w:author="seungjune.yi" w:date="2020-06-02T21:22:00Z">
              <w:r>
                <w:rPr>
                  <w:lang w:val="en-US" w:eastAsia="ko-KR"/>
                </w:rPr>
                <w:t>No</w:t>
              </w:r>
            </w:ins>
          </w:p>
        </w:tc>
        <w:tc>
          <w:tcPr>
            <w:tcW w:w="6375" w:type="dxa"/>
            <w:vAlign w:val="center"/>
          </w:tcPr>
          <w:p w:rsidR="00AE6D50" w:rsidRDefault="002A1F00">
            <w:pPr>
              <w:spacing w:before="120" w:after="120"/>
              <w:rPr>
                <w:lang w:val="en-US"/>
              </w:rPr>
            </w:pPr>
            <w:ins w:id="106"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07" w:author="Fangying Xiao(Sharp)" w:date="2020-06-03T13:04:00Z"/>
        </w:trPr>
        <w:tc>
          <w:tcPr>
            <w:tcW w:w="1838" w:type="dxa"/>
            <w:vAlign w:val="center"/>
          </w:tcPr>
          <w:p w:rsidR="00AE6D50" w:rsidRDefault="002A1F00">
            <w:pPr>
              <w:spacing w:before="120" w:after="120"/>
              <w:jc w:val="center"/>
              <w:rPr>
                <w:ins w:id="108" w:author="Fangying Xiao(Sharp)" w:date="2020-06-03T13:04:00Z"/>
                <w:lang w:val="en-US" w:eastAsia="ko-KR"/>
              </w:rPr>
            </w:pPr>
            <w:ins w:id="109" w:author="Fangying Xiao(Sharp)" w:date="2020-06-03T13:04:00Z">
              <w:r>
                <w:rPr>
                  <w:rFonts w:eastAsia="宋体" w:hint="eastAsia"/>
                  <w:lang w:val="en-US" w:eastAsia="zh-CN"/>
                </w:rPr>
                <w:t>Sharp</w:t>
              </w:r>
            </w:ins>
          </w:p>
        </w:tc>
        <w:tc>
          <w:tcPr>
            <w:tcW w:w="1418" w:type="dxa"/>
            <w:vAlign w:val="center"/>
          </w:tcPr>
          <w:p w:rsidR="00AE6D50" w:rsidRDefault="002A1F00">
            <w:pPr>
              <w:spacing w:before="120" w:after="120"/>
              <w:jc w:val="center"/>
              <w:rPr>
                <w:ins w:id="110" w:author="Fangying Xiao(Sharp)" w:date="2020-06-03T13:04:00Z"/>
                <w:lang w:val="en-US" w:eastAsia="ko-KR"/>
              </w:rPr>
            </w:pPr>
            <w:ins w:id="111" w:author="Fangying Xiao(Sharp)" w:date="2020-06-03T13:04:00Z">
              <w:r>
                <w:rPr>
                  <w:rFonts w:eastAsia="宋体" w:hint="eastAsia"/>
                  <w:lang w:val="en-US" w:eastAsia="zh-CN"/>
                </w:rPr>
                <w:t>Yes</w:t>
              </w:r>
            </w:ins>
          </w:p>
        </w:tc>
        <w:tc>
          <w:tcPr>
            <w:tcW w:w="6375" w:type="dxa"/>
            <w:vAlign w:val="center"/>
          </w:tcPr>
          <w:p w:rsidR="00AE6D50" w:rsidRDefault="002A1F00">
            <w:pPr>
              <w:spacing w:before="120" w:after="120"/>
              <w:rPr>
                <w:ins w:id="112" w:author="Fangying Xiao(Sharp)" w:date="2020-06-03T13:04:00Z"/>
                <w:lang w:val="en-US" w:eastAsia="ko-KR"/>
              </w:rPr>
            </w:pPr>
            <w:ins w:id="113" w:author="Fangying Xiao(Sharp)" w:date="2020-06-03T13:04:00Z">
              <w:r>
                <w:rPr>
                  <w:rFonts w:eastAsia="宋体"/>
                  <w:lang w:val="en-US" w:eastAsia="zh-CN"/>
                </w:rPr>
                <w:t>We already agreed to support network</w:t>
              </w:r>
              <w:r>
                <w:rPr>
                  <w:lang w:val="en-US" w:eastAsia="ko-KR"/>
                </w:rPr>
                <w:t xml:space="preserve"> coordination for Rel-16 UL PDCP duplication in DC+CA architecture</w:t>
              </w:r>
              <w:r>
                <w:rPr>
                  <w:rFonts w:eastAsia="宋体"/>
                  <w:lang w:val="en-US" w:eastAsia="zh-CN"/>
                </w:rPr>
                <w:t>, so w</w:t>
              </w:r>
              <w:r>
                <w:rPr>
                  <w:rFonts w:eastAsia="宋体" w:hint="eastAsia"/>
                  <w:lang w:val="en-US" w:eastAsia="zh-CN"/>
                </w:rPr>
                <w:t xml:space="preserve">e </w:t>
              </w:r>
              <w:r>
                <w:rPr>
                  <w:rFonts w:eastAsia="宋体"/>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14" w:author="Huawei" w:date="2020-06-03T13:33:00Z"/>
        </w:trPr>
        <w:tc>
          <w:tcPr>
            <w:tcW w:w="1838" w:type="dxa"/>
          </w:tcPr>
          <w:p w:rsidR="00AE6D50" w:rsidRDefault="002A1F00">
            <w:pPr>
              <w:spacing w:before="120" w:after="120"/>
              <w:jc w:val="center"/>
              <w:rPr>
                <w:ins w:id="115" w:author="Huawei" w:date="2020-06-03T13:33:00Z"/>
                <w:rFonts w:eastAsia="宋体"/>
                <w:lang w:val="en-US" w:eastAsia="zh-CN"/>
              </w:rPr>
            </w:pPr>
            <w:ins w:id="116"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117" w:author="Huawei" w:date="2020-06-03T13:33:00Z"/>
                <w:rFonts w:eastAsia="宋体"/>
                <w:lang w:val="en-US" w:eastAsia="zh-CN"/>
              </w:rPr>
            </w:pPr>
            <w:ins w:id="118" w:author="Huawei" w:date="2020-06-03T13:33:00Z">
              <w:r>
                <w:rPr>
                  <w:rFonts w:eastAsia="宋体"/>
                  <w:lang w:val="en-US" w:eastAsia="zh-CN"/>
                </w:rPr>
                <w:t>Yes/No</w:t>
              </w:r>
            </w:ins>
          </w:p>
        </w:tc>
        <w:tc>
          <w:tcPr>
            <w:tcW w:w="6375" w:type="dxa"/>
          </w:tcPr>
          <w:p w:rsidR="00AE6D50" w:rsidRDefault="002A1F00">
            <w:pPr>
              <w:spacing w:before="120" w:after="120"/>
              <w:rPr>
                <w:ins w:id="119" w:author="Huawei" w:date="2020-06-03T13:33:00Z"/>
                <w:rFonts w:eastAsia="宋体"/>
                <w:lang w:val="en-US" w:eastAsia="zh-CN"/>
              </w:rPr>
            </w:pPr>
            <w:ins w:id="120" w:author="Huawei" w:date="2020-06-03T13:33:00Z">
              <w:r>
                <w:rPr>
                  <w:rFonts w:eastAsia="宋体" w:hint="eastAsia"/>
                  <w:lang w:val="en-US" w:eastAsia="zh-CN"/>
                </w:rPr>
                <w:t>I</w:t>
              </w:r>
              <w:r>
                <w:rPr>
                  <w:rFonts w:eastAsia="宋体"/>
                  <w:lang w:val="en-US" w:eastAsia="zh-CN"/>
                </w:rPr>
                <w:t>t can be up to network to decide if it is possible to</w:t>
              </w:r>
              <w:r>
                <w:rPr>
                  <w:rFonts w:eastAsia="宋体"/>
                  <w:lang w:val="en-US" w:eastAsia="zh-CN"/>
                </w:rPr>
                <w:t xml:space="preserve"> control PDCP duplication status of a node. </w:t>
              </w:r>
            </w:ins>
          </w:p>
          <w:p w:rsidR="00AE6D50" w:rsidRDefault="002A1F00">
            <w:pPr>
              <w:spacing w:before="120" w:after="120"/>
              <w:rPr>
                <w:ins w:id="121" w:author="Huawei" w:date="2020-06-03T13:33:00Z"/>
                <w:rFonts w:eastAsia="宋体"/>
                <w:lang w:val="en-US" w:eastAsia="zh-CN"/>
              </w:rPr>
            </w:pPr>
            <w:ins w:id="122" w:author="Huawei" w:date="2020-06-03T13:33:00Z">
              <w:r>
                <w:rPr>
                  <w:rFonts w:eastAsia="宋体"/>
                  <w:lang w:val="en-US" w:eastAsia="zh-CN"/>
                </w:rPr>
                <w:lastRenderedPageBreak/>
                <w:t>We need to consider different radio bearer types, including MN terminated SCG bearers and SN terminated MCG bearers. Sometimes it is difficult to say if a DRB belongs to MN or SN, because PDCP entity may be plac</w:t>
              </w:r>
              <w:r>
                <w:rPr>
                  <w:rFonts w:eastAsia="宋体"/>
                  <w:lang w:val="en-US" w:eastAsia="zh-CN"/>
                </w:rPr>
                <w:t>ed at MN (or SN) but their RLC entities are placed at SN(or MN).</w:t>
              </w:r>
            </w:ins>
          </w:p>
        </w:tc>
      </w:tr>
      <w:tr w:rsidR="00AE6D50">
        <w:trPr>
          <w:ins w:id="123" w:author="Samsung" w:date="2020-06-03T15:16:00Z"/>
        </w:trPr>
        <w:tc>
          <w:tcPr>
            <w:tcW w:w="1838" w:type="dxa"/>
          </w:tcPr>
          <w:p w:rsidR="00AE6D50" w:rsidRDefault="002A1F00">
            <w:pPr>
              <w:spacing w:before="120" w:after="120"/>
              <w:jc w:val="center"/>
              <w:rPr>
                <w:ins w:id="124" w:author="Samsung" w:date="2020-06-03T15:16:00Z"/>
                <w:rFonts w:eastAsiaTheme="minorEastAsia"/>
                <w:lang w:val="en-US" w:eastAsia="ko-KR"/>
              </w:rPr>
            </w:pPr>
            <w:ins w:id="125" w:author="Samsung" w:date="2020-06-03T15:16:00Z">
              <w:r>
                <w:rPr>
                  <w:rFonts w:eastAsiaTheme="minorEastAsia" w:hint="eastAsia"/>
                  <w:lang w:val="en-US" w:eastAsia="ko-KR"/>
                </w:rPr>
                <w:lastRenderedPageBreak/>
                <w:t>Sa</w:t>
              </w:r>
              <w:r>
                <w:rPr>
                  <w:rFonts w:eastAsiaTheme="minorEastAsia"/>
                  <w:lang w:val="en-US" w:eastAsia="ko-KR"/>
                </w:rPr>
                <w:t>msung</w:t>
              </w:r>
            </w:ins>
          </w:p>
        </w:tc>
        <w:tc>
          <w:tcPr>
            <w:tcW w:w="1418" w:type="dxa"/>
          </w:tcPr>
          <w:p w:rsidR="00AE6D50" w:rsidRDefault="002A1F00">
            <w:pPr>
              <w:spacing w:before="120" w:after="120"/>
              <w:jc w:val="center"/>
              <w:rPr>
                <w:ins w:id="126" w:author="Samsung" w:date="2020-06-03T15:16:00Z"/>
                <w:rFonts w:eastAsiaTheme="minorEastAsia"/>
                <w:lang w:val="en-US" w:eastAsia="ko-KR"/>
              </w:rPr>
            </w:pPr>
            <w:ins w:id="127" w:author="Samsung" w:date="2020-06-03T15:16:00Z">
              <w:r>
                <w:rPr>
                  <w:rFonts w:eastAsiaTheme="minorEastAsia" w:hint="eastAsia"/>
                  <w:lang w:val="en-US" w:eastAsia="ko-KR"/>
                </w:rPr>
                <w:t>No</w:t>
              </w:r>
            </w:ins>
          </w:p>
        </w:tc>
        <w:tc>
          <w:tcPr>
            <w:tcW w:w="6375" w:type="dxa"/>
          </w:tcPr>
          <w:p w:rsidR="00AE6D50" w:rsidRDefault="002A1F00">
            <w:pPr>
              <w:spacing w:before="120" w:after="120"/>
              <w:rPr>
                <w:ins w:id="128" w:author="Samsung" w:date="2020-06-03T15:16:00Z"/>
                <w:rFonts w:eastAsiaTheme="minorEastAsia"/>
                <w:lang w:val="en-US" w:eastAsia="ko-KR"/>
              </w:rPr>
            </w:pPr>
            <w:ins w:id="129"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30" w:author="Samsung" w:date="2020-06-03T15:18:00Z">
              <w:r>
                <w:rPr>
                  <w:rFonts w:eastAsiaTheme="minorEastAsia"/>
                  <w:lang w:val="en-US" w:eastAsia="ko-KR"/>
                </w:rPr>
                <w:t xml:space="preserve"> From RAN2 perspective, we do not need any restriction.</w:t>
              </w:r>
            </w:ins>
          </w:p>
        </w:tc>
      </w:tr>
      <w:tr w:rsidR="00AE6D50">
        <w:trPr>
          <w:ins w:id="131" w:author="liu yang" w:date="2020-06-03T15:10:00Z"/>
        </w:trPr>
        <w:tc>
          <w:tcPr>
            <w:tcW w:w="1838" w:type="dxa"/>
          </w:tcPr>
          <w:p w:rsidR="00AE6D50" w:rsidRDefault="002A1F00">
            <w:pPr>
              <w:spacing w:before="120" w:after="120"/>
              <w:jc w:val="center"/>
              <w:rPr>
                <w:ins w:id="132" w:author="liu yang" w:date="2020-06-03T15:10:00Z"/>
                <w:rFonts w:eastAsia="宋体"/>
                <w:lang w:val="en-US" w:eastAsia="zh-CN"/>
              </w:rPr>
            </w:pPr>
            <w:ins w:id="133" w:author="liu yang" w:date="2020-06-03T15:10: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134" w:author="liu yang" w:date="2020-06-03T15:10:00Z"/>
                <w:rFonts w:eastAsia="宋体"/>
                <w:lang w:val="en-US" w:eastAsia="zh-CN"/>
              </w:rPr>
            </w:pPr>
            <w:ins w:id="135" w:author="liu yang" w:date="2020-06-03T15:16:00Z">
              <w:r>
                <w:rPr>
                  <w:rFonts w:eastAsia="宋体" w:hint="eastAsia"/>
                  <w:lang w:val="en-US" w:eastAsia="zh-CN"/>
                </w:rPr>
                <w:t>N</w:t>
              </w:r>
              <w:r>
                <w:rPr>
                  <w:rFonts w:eastAsia="宋体"/>
                  <w:lang w:val="en-US" w:eastAsia="zh-CN"/>
                </w:rPr>
                <w:t>ot sure</w:t>
              </w:r>
            </w:ins>
          </w:p>
        </w:tc>
        <w:tc>
          <w:tcPr>
            <w:tcW w:w="6375" w:type="dxa"/>
          </w:tcPr>
          <w:p w:rsidR="00AE6D50" w:rsidRDefault="002A1F00">
            <w:pPr>
              <w:spacing w:before="120" w:after="120"/>
              <w:jc w:val="both"/>
              <w:rPr>
                <w:ins w:id="136" w:author="liu yang" w:date="2020-06-03T15:10:00Z"/>
                <w:rFonts w:eastAsia="宋体"/>
                <w:lang w:val="en-US" w:eastAsia="zh-CN"/>
              </w:rPr>
            </w:pPr>
            <w:ins w:id="137" w:author="liu yang" w:date="2020-06-03T15:10:00Z">
              <w:r>
                <w:rPr>
                  <w:rFonts w:eastAsia="宋体" w:hint="eastAsia"/>
                  <w:lang w:val="en-US" w:eastAsia="zh-CN"/>
                </w:rPr>
                <w:t>I</w:t>
              </w:r>
              <w:r>
                <w:rPr>
                  <w:rFonts w:eastAsia="宋体"/>
                  <w:lang w:val="en-US" w:eastAsia="zh-CN"/>
                </w:rPr>
                <w:t>n our understanding, the scenario what we are discuss</w:t>
              </w:r>
            </w:ins>
            <w:ins w:id="138" w:author="liu yang" w:date="2020-06-03T15:12:00Z">
              <w:r>
                <w:rPr>
                  <w:rFonts w:eastAsia="宋体"/>
                  <w:lang w:val="en-US" w:eastAsia="zh-CN"/>
                </w:rPr>
                <w:t>ing</w:t>
              </w:r>
            </w:ins>
            <w:ins w:id="139" w:author="liu yang" w:date="2020-06-03T15:11:00Z">
              <w:r>
                <w:rPr>
                  <w:rFonts w:eastAsia="宋体"/>
                  <w:lang w:val="en-US" w:eastAsia="zh-CN"/>
                </w:rPr>
                <w:t xml:space="preserve"> right now is related to</w:t>
              </w:r>
            </w:ins>
            <w:ins w:id="140" w:author="liu yang" w:date="2020-06-03T15:12:00Z">
              <w:r>
                <w:rPr>
                  <w:rFonts w:eastAsia="宋体"/>
                  <w:lang w:val="en-US" w:eastAsia="zh-CN"/>
                </w:rPr>
                <w:t xml:space="preserve"> the</w:t>
              </w:r>
            </w:ins>
            <w:ins w:id="141" w:author="liu yang" w:date="2020-06-03T15:11:00Z">
              <w:r>
                <w:rPr>
                  <w:rFonts w:eastAsia="宋体"/>
                  <w:lang w:val="en-US" w:eastAsia="zh-CN"/>
                </w:rPr>
                <w:t xml:space="preserve"> split DRB for which both of MN and SN hold</w:t>
              </w:r>
            </w:ins>
            <w:ins w:id="142" w:author="liu yang" w:date="2020-06-03T15:12:00Z">
              <w:r>
                <w:rPr>
                  <w:rFonts w:eastAsia="宋体"/>
                  <w:lang w:val="en-US" w:eastAsia="zh-CN"/>
                </w:rPr>
                <w:t xml:space="preserve"> related RLC legs</w:t>
              </w:r>
            </w:ins>
            <w:ins w:id="143" w:author="liu yang" w:date="2020-06-03T15:13:00Z">
              <w:r>
                <w:rPr>
                  <w:rFonts w:eastAsia="宋体"/>
                  <w:lang w:val="en-US" w:eastAsia="zh-CN"/>
                </w:rPr>
                <w:t xml:space="preserve">. In such cases, co-ordination between MN and SN </w:t>
              </w:r>
            </w:ins>
            <w:ins w:id="144" w:author="liu yang" w:date="2020-06-03T15:17:00Z">
              <w:r>
                <w:rPr>
                  <w:rFonts w:eastAsia="宋体"/>
                  <w:lang w:val="en-US" w:eastAsia="zh-CN"/>
                </w:rPr>
                <w:t>might be</w:t>
              </w:r>
            </w:ins>
            <w:ins w:id="145" w:author="liu yang" w:date="2020-06-03T15:13:00Z">
              <w:r>
                <w:rPr>
                  <w:rFonts w:eastAsia="宋体"/>
                  <w:lang w:val="en-US" w:eastAsia="zh-CN"/>
                </w:rPr>
                <w:t xml:space="preserve"> needed, which is right now discussed by the RAN3.</w:t>
              </w:r>
            </w:ins>
            <w:ins w:id="146" w:author="liu yang" w:date="2020-06-03T15:15:00Z">
              <w:r>
                <w:rPr>
                  <w:rFonts w:eastAsia="宋体"/>
                  <w:lang w:val="en-US" w:eastAsia="zh-CN"/>
                </w:rPr>
                <w:t xml:space="preserve"> We prefer postponing the discussion after RAN3 makes progress</w:t>
              </w:r>
            </w:ins>
            <w:ins w:id="147" w:author="liu yang" w:date="2020-06-03T15:16:00Z">
              <w:r>
                <w:rPr>
                  <w:rFonts w:eastAsia="宋体"/>
                  <w:lang w:val="en-US" w:eastAsia="zh-CN"/>
                </w:rPr>
                <w:t>.</w:t>
              </w:r>
            </w:ins>
          </w:p>
        </w:tc>
      </w:tr>
      <w:tr w:rsidR="00AE6D50">
        <w:trPr>
          <w:ins w:id="148" w:author="Spreadtrum communications" w:date="2020-06-03T18:06:00Z"/>
        </w:trPr>
        <w:tc>
          <w:tcPr>
            <w:tcW w:w="1838" w:type="dxa"/>
          </w:tcPr>
          <w:p w:rsidR="00AE6D50" w:rsidRDefault="002A1F00">
            <w:pPr>
              <w:spacing w:before="120" w:after="120"/>
              <w:jc w:val="center"/>
              <w:rPr>
                <w:ins w:id="149" w:author="Spreadtrum communications" w:date="2020-06-03T18:06:00Z"/>
                <w:rFonts w:eastAsia="宋体"/>
                <w:lang w:val="en-US" w:eastAsia="zh-CN"/>
              </w:rPr>
            </w:pPr>
            <w:ins w:id="150" w:author="Spreadtrum communications" w:date="2020-06-03T18:06:00Z">
              <w:r>
                <w:rPr>
                  <w:rFonts w:eastAsia="宋体" w:hint="eastAsia"/>
                  <w:lang w:val="en-US" w:eastAsia="zh-CN"/>
                </w:rPr>
                <w:t>Spreadtrum</w:t>
              </w:r>
            </w:ins>
          </w:p>
        </w:tc>
        <w:tc>
          <w:tcPr>
            <w:tcW w:w="1418" w:type="dxa"/>
          </w:tcPr>
          <w:p w:rsidR="00AE6D50" w:rsidRDefault="002A1F00">
            <w:pPr>
              <w:spacing w:before="120" w:after="120"/>
              <w:jc w:val="center"/>
              <w:rPr>
                <w:ins w:id="151" w:author="Spreadtrum communications" w:date="2020-06-03T18:06:00Z"/>
                <w:rFonts w:eastAsia="宋体"/>
                <w:lang w:val="en-US" w:eastAsia="zh-CN"/>
              </w:rPr>
            </w:pPr>
            <w:ins w:id="152" w:author="Spreadtrum communications" w:date="2020-06-03T18:06:00Z">
              <w:r>
                <w:rPr>
                  <w:rFonts w:eastAsia="宋体" w:hint="eastAsia"/>
                  <w:lang w:val="en-US" w:eastAsia="zh-CN"/>
                </w:rPr>
                <w:t>Yes/No</w:t>
              </w:r>
            </w:ins>
          </w:p>
        </w:tc>
        <w:tc>
          <w:tcPr>
            <w:tcW w:w="6375" w:type="dxa"/>
          </w:tcPr>
          <w:p w:rsidR="00AE6D50" w:rsidRDefault="002A1F00">
            <w:pPr>
              <w:spacing w:before="120" w:after="120"/>
              <w:jc w:val="both"/>
              <w:rPr>
                <w:ins w:id="153" w:author="Spreadtrum communications" w:date="2020-06-03T18:06:00Z"/>
                <w:rFonts w:eastAsia="宋体"/>
                <w:lang w:val="en-US" w:eastAsia="zh-CN"/>
              </w:rPr>
            </w:pPr>
            <w:ins w:id="154" w:author="Spreadtrum communications" w:date="2020-06-03T18:06:00Z">
              <w:r>
                <w:rPr>
                  <w:rFonts w:eastAsia="宋体" w:hint="eastAsia"/>
                  <w:lang w:val="en-US" w:eastAsia="zh-CN"/>
                </w:rPr>
                <w:t xml:space="preserve">This is up to NW implementation. </w:t>
              </w:r>
              <w:r>
                <w:rPr>
                  <w:rFonts w:eastAsia="宋体"/>
                  <w:lang w:val="en-US" w:eastAsia="zh-CN"/>
                </w:rPr>
                <w:t>And if one node is allowed to con</w:t>
              </w:r>
              <w:r>
                <w:rPr>
                  <w:rFonts w:eastAsia="宋体"/>
                  <w:lang w:val="en-US" w:eastAsia="zh-CN"/>
                </w:rPr>
                <w:t>trol the PDCP duplication status of DRBs of CA duplication belonging to other node, network</w:t>
              </w:r>
              <w:r>
                <w:rPr>
                  <w:lang w:val="en-US" w:eastAsia="ko-KR"/>
                </w:rPr>
                <w:t xml:space="preserve"> coordination may be needed.</w:t>
              </w:r>
            </w:ins>
          </w:p>
        </w:tc>
      </w:tr>
      <w:tr w:rsidR="00AE6D50">
        <w:trPr>
          <w:ins w:id="155" w:author="Ericsson(Henrik)-#507inMeeting" w:date="2020-06-03T13:43:00Z"/>
        </w:trPr>
        <w:tc>
          <w:tcPr>
            <w:tcW w:w="1838" w:type="dxa"/>
          </w:tcPr>
          <w:p w:rsidR="00AE6D50" w:rsidRDefault="002A1F00">
            <w:pPr>
              <w:spacing w:before="120" w:after="120"/>
              <w:jc w:val="center"/>
              <w:rPr>
                <w:ins w:id="156" w:author="Ericsson(Henrik)-#507inMeeting" w:date="2020-06-03T13:43:00Z"/>
                <w:lang w:eastAsia="ko-KR"/>
              </w:rPr>
            </w:pPr>
            <w:ins w:id="157" w:author="Ericsson(Henrik)-#507inMeeting" w:date="2020-06-03T13:43:00Z">
              <w:r>
                <w:rPr>
                  <w:lang w:eastAsia="ko-KR"/>
                </w:rPr>
                <w:t xml:space="preserve">Ericsson </w:t>
              </w:r>
            </w:ins>
          </w:p>
        </w:tc>
        <w:tc>
          <w:tcPr>
            <w:tcW w:w="1418" w:type="dxa"/>
          </w:tcPr>
          <w:p w:rsidR="00AE6D50" w:rsidRDefault="002A1F00">
            <w:pPr>
              <w:spacing w:before="120" w:after="120"/>
              <w:jc w:val="center"/>
              <w:rPr>
                <w:ins w:id="158" w:author="Ericsson(Henrik)-#507inMeeting" w:date="2020-06-03T13:43:00Z"/>
                <w:lang w:eastAsia="ko-KR"/>
              </w:rPr>
            </w:pPr>
            <w:ins w:id="159" w:author="Ericsson(Henrik)-#507inMeeting" w:date="2020-06-03T13:43:00Z">
              <w:r>
                <w:rPr>
                  <w:lang w:eastAsia="ko-KR"/>
                </w:rPr>
                <w:t>No</w:t>
              </w:r>
            </w:ins>
          </w:p>
        </w:tc>
        <w:tc>
          <w:tcPr>
            <w:tcW w:w="6375" w:type="dxa"/>
          </w:tcPr>
          <w:p w:rsidR="00AE6D50" w:rsidRDefault="002A1F00">
            <w:pPr>
              <w:spacing w:before="120" w:after="120"/>
              <w:rPr>
                <w:ins w:id="160" w:author="Ericsson(Henrik)-#507inMeeting" w:date="2020-06-03T13:43:00Z"/>
                <w:lang w:eastAsia="ko-KR"/>
              </w:rPr>
            </w:pPr>
            <w:ins w:id="161"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宋体"/>
                <w:lang w:val="en-US" w:eastAsia="zh-CN"/>
              </w:rPr>
            </w:pPr>
            <w:r>
              <w:rPr>
                <w:rFonts w:eastAsia="宋体"/>
                <w:lang w:val="en-US" w:eastAsia="zh-CN"/>
              </w:rPr>
              <w:t>MediaTek</w:t>
            </w:r>
          </w:p>
        </w:tc>
        <w:tc>
          <w:tcPr>
            <w:tcW w:w="1418" w:type="dxa"/>
          </w:tcPr>
          <w:p w:rsidR="00AE6D50" w:rsidRDefault="002A1F00">
            <w:pPr>
              <w:spacing w:before="120" w:after="120"/>
              <w:jc w:val="center"/>
              <w:rPr>
                <w:rFonts w:eastAsia="宋体"/>
                <w:lang w:val="en-US" w:eastAsia="zh-CN"/>
              </w:rPr>
            </w:pPr>
            <w:r>
              <w:rPr>
                <w:rFonts w:eastAsia="宋体"/>
                <w:lang w:val="en-US" w:eastAsia="zh-CN"/>
              </w:rPr>
              <w:t>Yes/No</w:t>
            </w:r>
          </w:p>
        </w:tc>
        <w:tc>
          <w:tcPr>
            <w:tcW w:w="6375" w:type="dxa"/>
          </w:tcPr>
          <w:p w:rsidR="00AE6D50" w:rsidRDefault="002A1F00">
            <w:pPr>
              <w:spacing w:before="120" w:after="120"/>
              <w:jc w:val="both"/>
              <w:rPr>
                <w:rFonts w:eastAsia="宋体"/>
                <w:lang w:val="en-US" w:eastAsia="zh-CN"/>
              </w:rPr>
            </w:pPr>
            <w:r>
              <w:rPr>
                <w:rFonts w:eastAsia="宋体"/>
                <w:lang w:val="en-US" w:eastAsia="zh-CN"/>
              </w:rPr>
              <w:t xml:space="preserve">This can be left to NW </w:t>
            </w:r>
            <w:r>
              <w:rPr>
                <w:rFonts w:eastAsia="宋体"/>
                <w:lang w:val="en-US" w:eastAsia="zh-CN"/>
              </w:rPr>
              <w:t>implementation</w:t>
            </w:r>
          </w:p>
        </w:tc>
      </w:tr>
      <w:tr w:rsidR="00AE6D50">
        <w:tc>
          <w:tcPr>
            <w:tcW w:w="1838" w:type="dxa"/>
          </w:tcPr>
          <w:p w:rsidR="00AE6D50" w:rsidRDefault="002A1F00">
            <w:pPr>
              <w:spacing w:before="120" w:after="120"/>
              <w:jc w:val="center"/>
              <w:rPr>
                <w:rFonts w:eastAsia="宋体"/>
                <w:lang w:val="en-US" w:eastAsia="zh-CN"/>
              </w:rPr>
            </w:pPr>
            <w:r>
              <w:rPr>
                <w:rFonts w:eastAsia="宋体"/>
                <w:lang w:val="en-US" w:eastAsia="zh-CN"/>
              </w:rPr>
              <w:t>Qualcomm</w:t>
            </w:r>
          </w:p>
        </w:tc>
        <w:tc>
          <w:tcPr>
            <w:tcW w:w="1418" w:type="dxa"/>
          </w:tcPr>
          <w:p w:rsidR="00AE6D50" w:rsidRDefault="002A1F00">
            <w:pPr>
              <w:spacing w:before="120" w:after="120"/>
              <w:jc w:val="center"/>
              <w:rPr>
                <w:rFonts w:eastAsia="宋体"/>
                <w:lang w:val="en-US" w:eastAsia="zh-CN"/>
              </w:rPr>
            </w:pPr>
            <w:r>
              <w:rPr>
                <w:rFonts w:eastAsia="宋体"/>
                <w:lang w:val="en-US" w:eastAsia="zh-CN"/>
              </w:rPr>
              <w:t>Not sure</w:t>
            </w:r>
          </w:p>
        </w:tc>
        <w:tc>
          <w:tcPr>
            <w:tcW w:w="6375" w:type="dxa"/>
          </w:tcPr>
          <w:p w:rsidR="00AE6D50" w:rsidRDefault="002A1F00">
            <w:pPr>
              <w:spacing w:before="120" w:after="120"/>
              <w:jc w:val="both"/>
              <w:rPr>
                <w:rFonts w:eastAsia="宋体"/>
                <w:lang w:val="en-US" w:eastAsia="zh-CN"/>
              </w:rPr>
            </w:pPr>
            <w:r>
              <w:rPr>
                <w:rFonts w:eastAsia="宋体"/>
                <w:lang w:val="en-US" w:eastAsia="zh-CN"/>
              </w:rPr>
              <w:t xml:space="preserve">Let RAN3 decide based on complexity assessment in RAN3. There is no impact to RAN2 specs. </w:t>
            </w:r>
          </w:p>
        </w:tc>
      </w:tr>
      <w:tr w:rsidR="00AE6D50">
        <w:trPr>
          <w:ins w:id="162" w:author="Yunsong Yang" w:date="2020-06-03T14:45:00Z"/>
        </w:trPr>
        <w:tc>
          <w:tcPr>
            <w:tcW w:w="1838" w:type="dxa"/>
          </w:tcPr>
          <w:p w:rsidR="00AE6D50" w:rsidRDefault="002A1F00">
            <w:pPr>
              <w:spacing w:before="120" w:after="120"/>
              <w:jc w:val="center"/>
              <w:rPr>
                <w:ins w:id="163" w:author="Yunsong Yang" w:date="2020-06-03T14:45:00Z"/>
                <w:rFonts w:eastAsia="宋体"/>
                <w:lang w:val="en-US" w:eastAsia="zh-CN"/>
              </w:rPr>
            </w:pPr>
            <w:ins w:id="164" w:author="Yunsong Yang" w:date="2020-06-03T14:45:00Z">
              <w:r>
                <w:rPr>
                  <w:rFonts w:eastAsia="宋体"/>
                  <w:lang w:val="en-US" w:eastAsia="zh-CN"/>
                </w:rPr>
                <w:t>Fu</w:t>
              </w:r>
            </w:ins>
            <w:ins w:id="165" w:author="Yunsong Yang" w:date="2020-06-03T14:46:00Z">
              <w:r>
                <w:rPr>
                  <w:rFonts w:eastAsia="宋体"/>
                  <w:lang w:val="en-US" w:eastAsia="zh-CN"/>
                </w:rPr>
                <w:t>turewei</w:t>
              </w:r>
            </w:ins>
          </w:p>
        </w:tc>
        <w:tc>
          <w:tcPr>
            <w:tcW w:w="1418" w:type="dxa"/>
          </w:tcPr>
          <w:p w:rsidR="00AE6D50" w:rsidRDefault="002A1F00">
            <w:pPr>
              <w:spacing w:before="120" w:after="120"/>
              <w:jc w:val="center"/>
              <w:rPr>
                <w:ins w:id="166" w:author="Yunsong Yang" w:date="2020-06-03T14:45:00Z"/>
                <w:rFonts w:eastAsia="宋体"/>
                <w:lang w:val="en-US" w:eastAsia="zh-CN"/>
              </w:rPr>
            </w:pPr>
            <w:ins w:id="167" w:author="Yunsong Yang" w:date="2020-06-03T14:46:00Z">
              <w:r>
                <w:rPr>
                  <w:rFonts w:eastAsia="宋体"/>
                  <w:lang w:val="en-US" w:eastAsia="zh-CN"/>
                </w:rPr>
                <w:t>Not sure</w:t>
              </w:r>
            </w:ins>
          </w:p>
        </w:tc>
        <w:tc>
          <w:tcPr>
            <w:tcW w:w="6375" w:type="dxa"/>
          </w:tcPr>
          <w:p w:rsidR="00AE6D50" w:rsidRDefault="00AE6D50">
            <w:pPr>
              <w:spacing w:before="120" w:after="120"/>
              <w:jc w:val="both"/>
              <w:rPr>
                <w:ins w:id="168" w:author="Yunsong Yang" w:date="2020-06-03T14:45:00Z"/>
                <w:rFonts w:eastAsia="宋体"/>
                <w:lang w:val="en-US" w:eastAsia="zh-CN"/>
              </w:rPr>
            </w:pPr>
          </w:p>
        </w:tc>
      </w:tr>
      <w:tr w:rsidR="00AE6D50">
        <w:trPr>
          <w:ins w:id="169" w:author="ZTE DF" w:date="2020-06-04T10:05:00Z"/>
        </w:trPr>
        <w:tc>
          <w:tcPr>
            <w:tcW w:w="1838" w:type="dxa"/>
          </w:tcPr>
          <w:p w:rsidR="00AE6D50" w:rsidRDefault="002A1F00">
            <w:pPr>
              <w:spacing w:before="120" w:after="120"/>
              <w:jc w:val="center"/>
              <w:rPr>
                <w:ins w:id="170" w:author="ZTE DF" w:date="2020-06-04T10:05:00Z"/>
                <w:rFonts w:eastAsia="宋体"/>
                <w:lang w:val="en-US" w:eastAsia="zh-CN"/>
              </w:rPr>
            </w:pPr>
            <w:r>
              <w:rPr>
                <w:rFonts w:eastAsia="宋体" w:hint="eastAsia"/>
                <w:lang w:val="en-US" w:eastAsia="zh-CN"/>
              </w:rPr>
              <w:t>ZTE</w:t>
            </w:r>
          </w:p>
        </w:tc>
        <w:tc>
          <w:tcPr>
            <w:tcW w:w="1418" w:type="dxa"/>
          </w:tcPr>
          <w:p w:rsidR="00AE6D50" w:rsidRDefault="002A1F00">
            <w:pPr>
              <w:spacing w:before="120" w:after="120"/>
              <w:jc w:val="center"/>
              <w:rPr>
                <w:ins w:id="171" w:author="ZTE DF" w:date="2020-06-04T10:05:00Z"/>
                <w:rFonts w:eastAsia="宋体"/>
                <w:lang w:val="en-US" w:eastAsia="zh-CN"/>
              </w:rPr>
            </w:pPr>
            <w:r>
              <w:rPr>
                <w:rFonts w:eastAsia="宋体" w:hint="eastAsia"/>
                <w:lang w:val="en-US" w:eastAsia="zh-CN"/>
              </w:rPr>
              <w:t>Based on the discussion outcome from RAN3</w:t>
            </w:r>
          </w:p>
        </w:tc>
        <w:tc>
          <w:tcPr>
            <w:tcW w:w="6375" w:type="dxa"/>
          </w:tcPr>
          <w:p w:rsidR="00AE6D50" w:rsidRDefault="002A1F00">
            <w:pPr>
              <w:spacing w:before="120" w:after="120"/>
              <w:jc w:val="both"/>
              <w:rPr>
                <w:ins w:id="172" w:author="ZTE DF" w:date="2020-06-04T10:05:00Z"/>
                <w:rFonts w:eastAsia="宋体"/>
                <w:lang w:val="en-US" w:eastAsia="zh-CN"/>
              </w:rPr>
            </w:pPr>
            <w:r>
              <w:rPr>
                <w:rFonts w:eastAsia="宋体" w:hint="eastAsia"/>
                <w:lang w:val="en-US" w:eastAsia="zh-CN"/>
              </w:rPr>
              <w:t>If my recollection is correct, we have already sent a LS to RAN</w:t>
            </w:r>
            <w:r>
              <w:rPr>
                <w:rFonts w:eastAsia="宋体" w:hint="eastAsia"/>
                <w:lang w:val="en-US" w:eastAsia="zh-CN"/>
              </w:rPr>
              <w:t>3 to trigger the discussion of inter-node corporation for PDCP duplication enhancement. Thus we shall leave it to RAN3 and do not touch this issue in RAN2 before the reception of RAN3 discussion outcome..</w:t>
            </w:r>
          </w:p>
        </w:tc>
      </w:tr>
      <w:tr w:rsidR="00605522">
        <w:trPr>
          <w:ins w:id="173" w:author="Zhang, Yujian" w:date="2020-06-04T10:29:00Z"/>
        </w:trPr>
        <w:tc>
          <w:tcPr>
            <w:tcW w:w="1838" w:type="dxa"/>
          </w:tcPr>
          <w:p w:rsidR="00605522" w:rsidRDefault="00605522" w:rsidP="00605522">
            <w:pPr>
              <w:spacing w:before="120" w:after="120"/>
              <w:jc w:val="center"/>
              <w:rPr>
                <w:ins w:id="174" w:author="Zhang, Yujian" w:date="2020-06-04T10:29:00Z"/>
                <w:rFonts w:eastAsia="宋体" w:hint="eastAsia"/>
                <w:lang w:val="en-US" w:eastAsia="zh-CN"/>
              </w:rPr>
            </w:pPr>
            <w:ins w:id="175" w:author="Zhang, Yujian" w:date="2020-06-04T10:30:00Z">
              <w:r>
                <w:rPr>
                  <w:lang w:eastAsia="ko-KR"/>
                </w:rPr>
                <w:t>Intel</w:t>
              </w:r>
            </w:ins>
          </w:p>
        </w:tc>
        <w:tc>
          <w:tcPr>
            <w:tcW w:w="1418" w:type="dxa"/>
          </w:tcPr>
          <w:p w:rsidR="00605522" w:rsidRDefault="00605522" w:rsidP="00605522">
            <w:pPr>
              <w:spacing w:before="120" w:after="120"/>
              <w:jc w:val="center"/>
              <w:rPr>
                <w:ins w:id="176" w:author="Zhang, Yujian" w:date="2020-06-04T10:29:00Z"/>
                <w:rFonts w:eastAsia="宋体" w:hint="eastAsia"/>
                <w:lang w:val="en-US" w:eastAsia="zh-CN"/>
              </w:rPr>
            </w:pPr>
            <w:ins w:id="177" w:author="Zhang, Yujian" w:date="2020-06-04T10:30:00Z">
              <w:r>
                <w:rPr>
                  <w:lang w:eastAsia="ko-KR"/>
                </w:rPr>
                <w:t>Not sure</w:t>
              </w:r>
            </w:ins>
          </w:p>
        </w:tc>
        <w:tc>
          <w:tcPr>
            <w:tcW w:w="6375" w:type="dxa"/>
          </w:tcPr>
          <w:p w:rsidR="00605522" w:rsidRDefault="00605522" w:rsidP="00605522">
            <w:pPr>
              <w:spacing w:before="120" w:after="120"/>
              <w:jc w:val="both"/>
              <w:rPr>
                <w:ins w:id="178" w:author="Zhang, Yujian" w:date="2020-06-04T10:29:00Z"/>
                <w:rFonts w:eastAsia="宋体" w:hint="eastAsia"/>
                <w:lang w:val="en-US" w:eastAsia="zh-CN"/>
              </w:rPr>
            </w:pPr>
            <w:ins w:id="179" w:author="Zhang, Yujian" w:date="2020-06-04T10:30:00Z">
              <w:r>
                <w:rPr>
                  <w:lang w:eastAsia="ko-KR"/>
                </w:rPr>
                <w:t>This seems to be a network implementation issue</w:t>
              </w:r>
              <w:r>
                <w:rPr>
                  <w:lang w:eastAsia="ko-KR"/>
                </w:rPr>
                <w:t>, and it might be better to be decided by RAN3.</w:t>
              </w:r>
            </w:ins>
          </w:p>
        </w:tc>
      </w:tr>
    </w:tbl>
    <w:p w:rsidR="00AE6D50" w:rsidRDefault="00AE6D50">
      <w:pPr>
        <w:rPr>
          <w:lang w:eastAsia="ko-KR"/>
        </w:rPr>
      </w:pPr>
    </w:p>
    <w:p w:rsidR="00AE6D50" w:rsidRDefault="002A1F00">
      <w:pPr>
        <w:pStyle w:val="Heading2"/>
      </w:pPr>
      <w:r>
        <w:rPr>
          <w:rFonts w:hint="eastAsia"/>
        </w:rPr>
        <w:t>2.</w:t>
      </w:r>
      <w:r>
        <w:t>3</w:t>
      </w:r>
      <w:r>
        <w:rPr>
          <w:rFonts w:hint="eastAsia"/>
        </w:rPr>
        <w:tab/>
      </w:r>
      <w:r>
        <w:t>Handling of RLCi field belonging to other nod</w:t>
      </w:r>
      <w:r>
        <w:t>e in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 xml:space="preserve">It is argued in [7] that if network coordination for Rel-16 UL PDCP duplication in DC+CA architecture is not specified or not feasible, it would be ambiguous for the UE to know whether the MAC CE </w:t>
      </w:r>
      <w:r>
        <w:rPr>
          <w:lang w:val="en-US" w:eastAsia="ko-KR"/>
        </w:rPr>
        <w:t>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w:t>
      </w:r>
      <w:r>
        <w:rPr>
          <w:lang w:val="en-US" w:eastAsia="ko-KR"/>
        </w:rPr>
        <w:t>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 xml:space="preserve">Option 1. Adding an indication in Rel-16 MAC CE to indicate whether the MAC CE is applicable to all RLCs or only a subset of RLCs of a </w:t>
      </w:r>
      <w:r>
        <w:rPr>
          <w:rFonts w:eastAsiaTheme="minorEastAsia"/>
          <w:lang w:val="en-US" w:eastAsia="ko-KR"/>
        </w:rPr>
        <w:t>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lastRenderedPageBreak/>
        <w:t>-</w:t>
      </w:r>
      <w:r>
        <w:rPr>
          <w:rFonts w:eastAsiaTheme="minorEastAsia" w:hint="eastAsia"/>
          <w:b/>
          <w:lang w:val="en-US" w:eastAsia="ko-KR"/>
        </w:rPr>
        <w:tab/>
      </w:r>
      <w:r>
        <w:rPr>
          <w:rFonts w:eastAsiaTheme="minorEastAsia"/>
          <w:b/>
          <w:lang w:val="en-US" w:eastAsia="ko-KR"/>
        </w:rPr>
        <w:t>Option 1. Adding an indicatio</w:t>
      </w:r>
      <w:r>
        <w:rPr>
          <w:rFonts w:eastAsiaTheme="minorEastAsia"/>
          <w:b/>
          <w:lang w:val="en-US" w:eastAsia="ko-KR"/>
        </w:rPr>
        <w:t>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 xml:space="preserve">Option 3. The UE shall follow the indication in </w:t>
      </w:r>
      <w:r>
        <w:rPr>
          <w:rFonts w:eastAsiaTheme="minorEastAsia"/>
          <w:b/>
          <w:lang w:val="en-US" w:eastAsia="ko-KR"/>
        </w:rPr>
        <w:t>Rel-16 MAC CE.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80"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181" w:author="Wallace" w:date="2020-06-01T14:56:00Z">
              <w:r>
                <w:rPr>
                  <w:lang w:val="en-US" w:eastAsia="ko-KR"/>
                </w:rPr>
                <w:t>1 or 2</w:t>
              </w:r>
            </w:ins>
          </w:p>
        </w:tc>
        <w:tc>
          <w:tcPr>
            <w:tcW w:w="6375" w:type="dxa"/>
            <w:vAlign w:val="center"/>
          </w:tcPr>
          <w:p w:rsidR="00AE6D50" w:rsidRDefault="002A1F00">
            <w:pPr>
              <w:spacing w:before="120" w:after="120"/>
              <w:rPr>
                <w:ins w:id="182" w:author="Wallace" w:date="2020-06-01T14:58:00Z"/>
                <w:lang w:val="en-US" w:eastAsia="ko-KR"/>
              </w:rPr>
            </w:pPr>
            <w:ins w:id="183"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184" w:author="Wallace" w:date="2020-06-01T14:58:00Z">
              <w:r>
                <w:rPr>
                  <w:lang w:val="en-US" w:eastAsia="ko-KR"/>
                </w:rPr>
                <w:t xml:space="preserve">Option 3 </w:t>
              </w:r>
            </w:ins>
            <w:ins w:id="185" w:author="Wallace" w:date="2020-06-01T14:59:00Z">
              <w:r>
                <w:rPr>
                  <w:lang w:val="en-US" w:eastAsia="ko-KR"/>
                </w:rPr>
                <w:t xml:space="preserve">only works if RAN3 confirms that dynamic </w:t>
              </w:r>
              <w:r>
                <w:rPr>
                  <w:lang w:val="en-US" w:eastAsia="ko-KR"/>
                </w:rPr>
                <w:t>coordination between MN and SN is possible. Otherwise it may end up misalignment of active legs between UE and net</w:t>
              </w:r>
            </w:ins>
            <w:ins w:id="186"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187"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88"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189" w:author="seungjune.yi" w:date="2020-06-02T21:22:00Z">
              <w:r>
                <w:rPr>
                  <w:lang w:val="en-US" w:eastAsia="ko-KR"/>
                </w:rPr>
                <w:t>We think network coordination should always be supported when using DC duplication.</w:t>
              </w:r>
            </w:ins>
          </w:p>
        </w:tc>
      </w:tr>
      <w:tr w:rsidR="00AE6D50">
        <w:trPr>
          <w:ins w:id="190" w:author="Fangying Xiao(Sharp)" w:date="2020-06-03T13:04:00Z"/>
        </w:trPr>
        <w:tc>
          <w:tcPr>
            <w:tcW w:w="1838" w:type="dxa"/>
            <w:vAlign w:val="center"/>
          </w:tcPr>
          <w:p w:rsidR="00AE6D50" w:rsidRDefault="002A1F00">
            <w:pPr>
              <w:spacing w:before="120" w:after="120"/>
              <w:jc w:val="center"/>
              <w:rPr>
                <w:ins w:id="191" w:author="Fangying Xiao(Sharp)" w:date="2020-06-03T13:04:00Z"/>
                <w:lang w:val="en-US" w:eastAsia="ko-KR"/>
              </w:rPr>
            </w:pPr>
            <w:ins w:id="192" w:author="Fangying Xiao(Sharp)" w:date="2020-06-03T13:04:00Z">
              <w:r>
                <w:rPr>
                  <w:rFonts w:eastAsia="宋体" w:hint="eastAsia"/>
                  <w:lang w:val="en-US" w:eastAsia="zh-CN"/>
                </w:rPr>
                <w:t>Sharp</w:t>
              </w:r>
            </w:ins>
          </w:p>
        </w:tc>
        <w:tc>
          <w:tcPr>
            <w:tcW w:w="1418" w:type="dxa"/>
            <w:vAlign w:val="center"/>
          </w:tcPr>
          <w:p w:rsidR="00AE6D50" w:rsidRDefault="002A1F00">
            <w:pPr>
              <w:spacing w:before="120" w:after="120"/>
              <w:jc w:val="center"/>
              <w:rPr>
                <w:ins w:id="193" w:author="Fangying Xiao(Sharp)" w:date="2020-06-03T13:04:00Z"/>
                <w:lang w:val="en-US" w:eastAsia="ko-KR"/>
              </w:rPr>
            </w:pPr>
            <w:ins w:id="194" w:author="Fangying Xiao(Sharp)" w:date="2020-06-03T13:04:00Z">
              <w:r>
                <w:rPr>
                  <w:rFonts w:eastAsia="宋体" w:hint="eastAsia"/>
                  <w:lang w:val="en-US" w:eastAsia="zh-CN"/>
                </w:rPr>
                <w:t>3</w:t>
              </w:r>
            </w:ins>
          </w:p>
        </w:tc>
        <w:tc>
          <w:tcPr>
            <w:tcW w:w="6375" w:type="dxa"/>
            <w:vAlign w:val="center"/>
          </w:tcPr>
          <w:p w:rsidR="00AE6D50" w:rsidRDefault="002A1F00">
            <w:pPr>
              <w:spacing w:before="120" w:after="120"/>
              <w:rPr>
                <w:ins w:id="195" w:author="Fangying Xiao(Sharp)" w:date="2020-06-03T13:04:00Z"/>
                <w:lang w:val="en-US" w:eastAsia="ko-KR"/>
              </w:rPr>
            </w:pPr>
            <w:ins w:id="196" w:author="Fangying Xiao(Sharp)" w:date="2020-06-03T13:04:00Z">
              <w:r>
                <w:rPr>
                  <w:rFonts w:eastAsia="宋体"/>
                  <w:lang w:val="en-US" w:eastAsia="zh-CN"/>
                </w:rPr>
                <w:t xml:space="preserve">We already agree to </w:t>
              </w:r>
              <w:r>
                <w:rPr>
                  <w:rFonts w:eastAsia="宋体"/>
                  <w:lang w:val="en-US" w:eastAsia="zh-CN"/>
                </w:rPr>
                <w:t>support network</w:t>
              </w:r>
              <w:r>
                <w:rPr>
                  <w:lang w:val="en-US" w:eastAsia="ko-KR"/>
                </w:rPr>
                <w:t xml:space="preserve"> coordination for Rel-16 UL PDCP duplication in DC+CA architecture, we should k</w:t>
              </w:r>
              <w:r>
                <w:rPr>
                  <w:rFonts w:eastAsia="宋体" w:hint="eastAsia"/>
                  <w:lang w:val="en-US" w:eastAsia="zh-CN"/>
                </w:rPr>
                <w:t xml:space="preserve">eep </w:t>
              </w:r>
              <w:r>
                <w:rPr>
                  <w:rFonts w:eastAsia="宋体"/>
                  <w:lang w:val="en-US" w:eastAsia="zh-CN"/>
                </w:rPr>
                <w:t>the behavior captured in the current running CR if the agreement is not revert.</w:t>
              </w:r>
            </w:ins>
          </w:p>
        </w:tc>
      </w:tr>
      <w:tr w:rsidR="00AE6D50">
        <w:trPr>
          <w:ins w:id="197" w:author="Huawei" w:date="2020-06-03T13:33:00Z"/>
        </w:trPr>
        <w:tc>
          <w:tcPr>
            <w:tcW w:w="1838" w:type="dxa"/>
          </w:tcPr>
          <w:p w:rsidR="00AE6D50" w:rsidRDefault="002A1F00">
            <w:pPr>
              <w:spacing w:before="120" w:after="120"/>
              <w:jc w:val="center"/>
              <w:rPr>
                <w:ins w:id="198" w:author="Huawei" w:date="2020-06-03T13:33:00Z"/>
                <w:rFonts w:eastAsia="宋体"/>
                <w:lang w:val="en-US" w:eastAsia="zh-CN"/>
              </w:rPr>
            </w:pPr>
            <w:ins w:id="199"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200" w:author="Huawei" w:date="2020-06-03T13:33:00Z"/>
                <w:rFonts w:eastAsia="宋体"/>
                <w:lang w:val="en-US" w:eastAsia="zh-CN"/>
              </w:rPr>
            </w:pPr>
            <w:ins w:id="201" w:author="Huawei" w:date="2020-06-03T13:33:00Z">
              <w:r>
                <w:rPr>
                  <w:rFonts w:eastAsia="宋体" w:hint="eastAsia"/>
                  <w:lang w:val="en-US" w:eastAsia="zh-CN"/>
                </w:rPr>
                <w:t>O</w:t>
              </w:r>
              <w:r>
                <w:rPr>
                  <w:rFonts w:eastAsia="宋体"/>
                  <w:lang w:val="en-US" w:eastAsia="zh-CN"/>
                </w:rPr>
                <w:t>ption 3</w:t>
              </w:r>
            </w:ins>
          </w:p>
        </w:tc>
        <w:tc>
          <w:tcPr>
            <w:tcW w:w="6375" w:type="dxa"/>
          </w:tcPr>
          <w:p w:rsidR="00AE6D50" w:rsidRDefault="002A1F00">
            <w:pPr>
              <w:spacing w:before="120" w:after="120"/>
              <w:rPr>
                <w:ins w:id="202" w:author="Huawei" w:date="2020-06-03T13:33:00Z"/>
                <w:rFonts w:eastAsia="宋体"/>
                <w:lang w:val="en-US" w:eastAsia="zh-CN"/>
              </w:rPr>
            </w:pPr>
            <w:ins w:id="203" w:author="Huawei" w:date="2020-06-03T13:33:00Z">
              <w:r>
                <w:rPr>
                  <w:rFonts w:eastAsia="宋体"/>
                  <w:lang w:val="en-US" w:eastAsia="zh-CN"/>
                </w:rPr>
                <w:t xml:space="preserve">We should assume that if the network cannot </w:t>
              </w:r>
              <w:r>
                <w:rPr>
                  <w:rFonts w:eastAsia="宋体"/>
                  <w:lang w:val="en-US" w:eastAsia="zh-CN"/>
                </w:rPr>
                <w:t>control the PDCP duplication of a DRB, the network</w:t>
              </w:r>
              <w:r>
                <w:rPr>
                  <w:rFonts w:eastAsia="宋体" w:hint="eastAsia"/>
                  <w:lang w:val="en-US" w:eastAsia="zh-CN"/>
                </w:rPr>
                <w:t xml:space="preserve"> </w:t>
              </w:r>
              <w:r>
                <w:rPr>
                  <w:rFonts w:eastAsia="宋体"/>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204" w:author="Huawei" w:date="2020-06-03T13:33:00Z"/>
                <w:rFonts w:eastAsia="宋体"/>
                <w:lang w:val="en-US" w:eastAsia="zh-CN"/>
              </w:rPr>
            </w:pPr>
            <w:ins w:id="205" w:author="Huawei" w:date="2020-06-03T13:33:00Z">
              <w:r>
                <w:rPr>
                  <w:rFonts w:eastAsia="宋体"/>
                  <w:lang w:val="en-US" w:eastAsia="zh-CN"/>
                </w:rPr>
                <w:t>Otherwise, we need to consider a l</w:t>
              </w:r>
              <w:r>
                <w:rPr>
                  <w:rFonts w:eastAsia="宋体"/>
                  <w:lang w:val="en-US" w:eastAsia="zh-CN"/>
                </w:rPr>
                <w:t xml:space="preserve">ot of unexpected case. </w:t>
              </w:r>
            </w:ins>
          </w:p>
        </w:tc>
      </w:tr>
      <w:tr w:rsidR="00AE6D50">
        <w:trPr>
          <w:ins w:id="206" w:author="Samsung" w:date="2020-06-03T15:19:00Z"/>
        </w:trPr>
        <w:tc>
          <w:tcPr>
            <w:tcW w:w="1838" w:type="dxa"/>
          </w:tcPr>
          <w:p w:rsidR="00AE6D50" w:rsidRDefault="002A1F00">
            <w:pPr>
              <w:spacing w:before="120" w:after="120"/>
              <w:jc w:val="center"/>
              <w:rPr>
                <w:ins w:id="207" w:author="Samsung" w:date="2020-06-03T15:19:00Z"/>
                <w:rFonts w:eastAsiaTheme="minorEastAsia"/>
                <w:lang w:val="en-US" w:eastAsia="ko-KR"/>
              </w:rPr>
            </w:pPr>
            <w:ins w:id="208"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09" w:author="Samsung" w:date="2020-06-03T15:19:00Z"/>
                <w:rFonts w:eastAsiaTheme="minorEastAsia"/>
                <w:lang w:val="en-US" w:eastAsia="ko-KR"/>
              </w:rPr>
            </w:pPr>
            <w:ins w:id="210"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211" w:author="Samsung" w:date="2020-06-03T15:21:00Z"/>
                <w:rFonts w:eastAsiaTheme="minorEastAsia"/>
                <w:lang w:val="en-US" w:eastAsia="ko-KR"/>
              </w:rPr>
            </w:pPr>
            <w:ins w:id="212" w:author="Samsung" w:date="2020-06-03T15:20:00Z">
              <w:r>
                <w:rPr>
                  <w:rFonts w:eastAsiaTheme="minorEastAsia"/>
                  <w:lang w:val="en-US" w:eastAsia="ko-KR"/>
                </w:rPr>
                <w:t>Agree with Huawei</w:t>
              </w:r>
            </w:ins>
          </w:p>
          <w:p w:rsidR="00AE6D50" w:rsidRDefault="002A1F00">
            <w:pPr>
              <w:spacing w:before="120" w:after="120"/>
              <w:rPr>
                <w:ins w:id="213" w:author="Samsung" w:date="2020-06-03T15:19:00Z"/>
                <w:rFonts w:eastAsiaTheme="minorEastAsia"/>
                <w:lang w:val="en-US" w:eastAsia="ko-KR"/>
              </w:rPr>
            </w:pPr>
            <w:ins w:id="214" w:author="Samsung" w:date="2020-06-03T15:21:00Z">
              <w:r>
                <w:rPr>
                  <w:rFonts w:eastAsiaTheme="minorEastAsia"/>
                  <w:lang w:val="en-US" w:eastAsia="ko-KR"/>
                </w:rPr>
                <w:t xml:space="preserve">Number of copies should be determined by </w:t>
              </w:r>
            </w:ins>
            <w:ins w:id="215" w:author="Samsung" w:date="2020-06-03T15:22:00Z">
              <w:r>
                <w:rPr>
                  <w:rFonts w:eastAsiaTheme="minorEastAsia"/>
                  <w:lang w:val="en-US" w:eastAsia="ko-KR"/>
                </w:rPr>
                <w:t xml:space="preserve">at least current reliability of each RLC bearers and corresponding cells. </w:t>
              </w:r>
            </w:ins>
            <w:ins w:id="216" w:author="Samsung" w:date="2020-06-03T15:23:00Z">
              <w:r>
                <w:rPr>
                  <w:rFonts w:eastAsiaTheme="minorEastAsia"/>
                  <w:lang w:val="en-US" w:eastAsia="ko-KR"/>
                </w:rPr>
                <w:t>T</w:t>
              </w:r>
            </w:ins>
            <w:ins w:id="217" w:author="Samsung" w:date="2020-06-03T15:22:00Z">
              <w:r>
                <w:rPr>
                  <w:rFonts w:eastAsiaTheme="minorEastAsia"/>
                  <w:lang w:val="en-US" w:eastAsia="ko-KR"/>
                </w:rPr>
                <w:t>wo network nodes cannot independently activate its RLC entities</w:t>
              </w:r>
            </w:ins>
            <w:ins w:id="218" w:author="Samsung" w:date="2020-06-03T15:23:00Z">
              <w:r>
                <w:rPr>
                  <w:rFonts w:eastAsiaTheme="minorEastAsia"/>
                  <w:lang w:val="en-US" w:eastAsia="ko-KR"/>
                </w:rPr>
                <w:t xml:space="preserve">. Thus we do not </w:t>
              </w:r>
              <w:r>
                <w:rPr>
                  <w:rFonts w:eastAsiaTheme="minorEastAsia"/>
                  <w:lang w:val="en-US" w:eastAsia="ko-KR"/>
                </w:rPr>
                <w:t xml:space="preserve">see any separate signaling. </w:t>
              </w:r>
            </w:ins>
          </w:p>
        </w:tc>
      </w:tr>
      <w:tr w:rsidR="00AE6D50">
        <w:trPr>
          <w:ins w:id="219" w:author="liu yang" w:date="2020-06-03T15:19:00Z"/>
        </w:trPr>
        <w:tc>
          <w:tcPr>
            <w:tcW w:w="1838" w:type="dxa"/>
          </w:tcPr>
          <w:p w:rsidR="00AE6D50" w:rsidRDefault="002A1F00">
            <w:pPr>
              <w:spacing w:before="120" w:after="120"/>
              <w:jc w:val="center"/>
              <w:rPr>
                <w:ins w:id="220" w:author="liu yang" w:date="2020-06-03T15:19:00Z"/>
                <w:rFonts w:eastAsia="宋体"/>
                <w:lang w:val="en-US" w:eastAsia="zh-CN"/>
              </w:rPr>
            </w:pPr>
            <w:ins w:id="221" w:author="liu yang" w:date="2020-06-03T15:19: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222" w:author="liu yang" w:date="2020-06-03T15:19:00Z"/>
                <w:rFonts w:eastAsia="宋体"/>
                <w:lang w:val="en-US" w:eastAsia="zh-CN"/>
              </w:rPr>
            </w:pPr>
            <w:ins w:id="223" w:author="liu yang" w:date="2020-06-03T15:19:00Z">
              <w:r>
                <w:rPr>
                  <w:rFonts w:eastAsia="宋体" w:hint="eastAsia"/>
                  <w:lang w:val="en-US" w:eastAsia="zh-CN"/>
                </w:rPr>
                <w:t>O</w:t>
              </w:r>
              <w:r>
                <w:rPr>
                  <w:rFonts w:eastAsia="宋体"/>
                  <w:lang w:val="en-US" w:eastAsia="zh-CN"/>
                </w:rPr>
                <w:t>ption 3</w:t>
              </w:r>
            </w:ins>
          </w:p>
        </w:tc>
        <w:tc>
          <w:tcPr>
            <w:tcW w:w="6375" w:type="dxa"/>
          </w:tcPr>
          <w:p w:rsidR="00AE6D50" w:rsidRDefault="002A1F00">
            <w:pPr>
              <w:spacing w:before="120" w:after="120"/>
              <w:rPr>
                <w:ins w:id="224" w:author="liu yang" w:date="2020-06-03T15:19:00Z"/>
                <w:rFonts w:eastAsia="宋体"/>
                <w:lang w:val="en-US" w:eastAsia="zh-CN"/>
              </w:rPr>
            </w:pPr>
            <w:ins w:id="225" w:author="liu yang" w:date="2020-06-03T15:19:00Z">
              <w:r>
                <w:rPr>
                  <w:rFonts w:eastAsia="宋体" w:hint="eastAsia"/>
                  <w:lang w:val="en-US" w:eastAsia="zh-CN"/>
                </w:rPr>
                <w:t>A</w:t>
              </w:r>
              <w:r>
                <w:rPr>
                  <w:rFonts w:eastAsia="宋体"/>
                  <w:lang w:val="en-US" w:eastAsia="zh-CN"/>
                </w:rPr>
                <w:t>gree with Huawei</w:t>
              </w:r>
            </w:ins>
            <w:ins w:id="226" w:author="liu yang" w:date="2020-06-03T15:20:00Z">
              <w:r>
                <w:rPr>
                  <w:rFonts w:eastAsia="宋体"/>
                  <w:lang w:val="en-US" w:eastAsia="zh-CN"/>
                </w:rPr>
                <w:t xml:space="preserve"> and Samsung.</w:t>
              </w:r>
            </w:ins>
          </w:p>
        </w:tc>
      </w:tr>
      <w:tr w:rsidR="00AE6D50">
        <w:trPr>
          <w:ins w:id="227" w:author="Spreadtrum communications" w:date="2020-06-03T18:06:00Z"/>
        </w:trPr>
        <w:tc>
          <w:tcPr>
            <w:tcW w:w="1838" w:type="dxa"/>
          </w:tcPr>
          <w:p w:rsidR="00AE6D50" w:rsidRDefault="002A1F00">
            <w:pPr>
              <w:spacing w:before="120" w:after="120"/>
              <w:jc w:val="center"/>
              <w:rPr>
                <w:ins w:id="228" w:author="Spreadtrum communications" w:date="2020-06-03T18:06:00Z"/>
                <w:rFonts w:eastAsia="宋体"/>
                <w:lang w:val="en-US" w:eastAsia="zh-CN"/>
              </w:rPr>
            </w:pPr>
            <w:ins w:id="229" w:author="Spreadtrum communications" w:date="2020-06-03T18:06:00Z">
              <w:r>
                <w:rPr>
                  <w:rFonts w:eastAsia="宋体" w:hint="eastAsia"/>
                  <w:lang w:val="en-US" w:eastAsia="zh-CN"/>
                </w:rPr>
                <w:t>Spreadtrum</w:t>
              </w:r>
            </w:ins>
          </w:p>
        </w:tc>
        <w:tc>
          <w:tcPr>
            <w:tcW w:w="1418" w:type="dxa"/>
          </w:tcPr>
          <w:p w:rsidR="00AE6D50" w:rsidRDefault="002A1F00">
            <w:pPr>
              <w:spacing w:before="120" w:after="120"/>
              <w:jc w:val="center"/>
              <w:rPr>
                <w:ins w:id="230" w:author="Spreadtrum communications" w:date="2020-06-03T18:06:00Z"/>
                <w:rFonts w:eastAsia="宋体"/>
                <w:lang w:val="en-US" w:eastAsia="zh-CN"/>
              </w:rPr>
            </w:pPr>
            <w:ins w:id="231" w:author="Spreadtrum communications" w:date="2020-06-03T18:06:00Z">
              <w:r>
                <w:rPr>
                  <w:rFonts w:eastAsia="宋体" w:hint="eastAsia"/>
                  <w:lang w:val="en-US" w:eastAsia="zh-CN"/>
                </w:rPr>
                <w:t>Option 3</w:t>
              </w:r>
            </w:ins>
          </w:p>
        </w:tc>
        <w:tc>
          <w:tcPr>
            <w:tcW w:w="6375" w:type="dxa"/>
          </w:tcPr>
          <w:p w:rsidR="00AE6D50" w:rsidRDefault="002A1F00">
            <w:pPr>
              <w:spacing w:before="120" w:after="120"/>
              <w:rPr>
                <w:ins w:id="232" w:author="Spreadtrum communications" w:date="2020-06-03T18:06:00Z"/>
                <w:rFonts w:eastAsia="宋体"/>
                <w:lang w:val="en-US" w:eastAsia="zh-CN"/>
              </w:rPr>
            </w:pPr>
            <w:ins w:id="233" w:author="Spreadtrum communications" w:date="2020-06-03T18:06:00Z">
              <w:r>
                <w:rPr>
                  <w:rFonts w:eastAsia="宋体" w:hint="eastAsia"/>
                  <w:lang w:val="en-US" w:eastAsia="zh-CN"/>
                </w:rPr>
                <w:t xml:space="preserve">If </w:t>
              </w:r>
              <w:r>
                <w:rPr>
                  <w:lang w:val="en-US" w:eastAsia="ko-KR"/>
                </w:rPr>
                <w:t xml:space="preserve">network coordination is not supported, one node will not control the DRB whose </w:t>
              </w:r>
              <w:r>
                <w:rPr>
                  <w:rFonts w:eastAsia="宋体"/>
                  <w:lang w:val="en-US" w:eastAsia="zh-CN"/>
                </w:rPr>
                <w:t xml:space="preserve">PDCP entity is placed at the other node. For the DRB </w:t>
              </w:r>
              <w:r>
                <w:rPr>
                  <w:lang w:val="en-US" w:eastAsia="ko-KR"/>
                </w:rPr>
                <w:t xml:space="preserve">whose </w:t>
              </w:r>
              <w:r>
                <w:rPr>
                  <w:rFonts w:eastAsia="宋体"/>
                  <w:lang w:val="en-US" w:eastAsia="zh-CN"/>
                </w:rPr>
                <w:t xml:space="preserve">PDCP entity is placed at the sending node, PDCP duplication state of all the RLC entities belonging to the DRB can be </w:t>
              </w:r>
              <w:r>
                <w:rPr>
                  <w:rFonts w:eastAsia="宋体"/>
                  <w:lang w:val="en-US" w:eastAsia="zh-CN"/>
                </w:rPr>
                <w:t>controlled by this node.</w:t>
              </w:r>
            </w:ins>
          </w:p>
        </w:tc>
      </w:tr>
      <w:tr w:rsidR="00AE6D50">
        <w:trPr>
          <w:ins w:id="234" w:author="Ericsson(Henrik)-#507inMeeting" w:date="2020-06-03T13:43:00Z"/>
        </w:trPr>
        <w:tc>
          <w:tcPr>
            <w:tcW w:w="1838" w:type="dxa"/>
          </w:tcPr>
          <w:p w:rsidR="00AE6D50" w:rsidRDefault="002A1F00">
            <w:pPr>
              <w:spacing w:before="120" w:after="120"/>
              <w:jc w:val="center"/>
              <w:rPr>
                <w:ins w:id="235" w:author="Ericsson(Henrik)-#507inMeeting" w:date="2020-06-03T13:43:00Z"/>
                <w:lang w:eastAsia="ko-KR"/>
              </w:rPr>
            </w:pPr>
            <w:ins w:id="236" w:author="Ericsson(Henrik)-#507inMeeting" w:date="2020-06-03T13:43:00Z">
              <w:r>
                <w:rPr>
                  <w:lang w:eastAsia="ko-KR"/>
                </w:rPr>
                <w:t xml:space="preserve">Ericsson </w:t>
              </w:r>
            </w:ins>
          </w:p>
        </w:tc>
        <w:tc>
          <w:tcPr>
            <w:tcW w:w="1418" w:type="dxa"/>
          </w:tcPr>
          <w:p w:rsidR="00AE6D50" w:rsidRDefault="002A1F00">
            <w:pPr>
              <w:spacing w:before="120" w:after="120"/>
              <w:jc w:val="center"/>
              <w:rPr>
                <w:ins w:id="237" w:author="Ericsson(Henrik)-#507inMeeting" w:date="2020-06-03T13:43:00Z"/>
                <w:lang w:eastAsia="ko-KR"/>
              </w:rPr>
            </w:pPr>
            <w:ins w:id="238" w:author="Ericsson(Henrik)-#507inMeeting" w:date="2020-06-03T13:43:00Z">
              <w:r>
                <w:rPr>
                  <w:lang w:eastAsia="ko-KR"/>
                </w:rPr>
                <w:t>2</w:t>
              </w:r>
            </w:ins>
          </w:p>
        </w:tc>
        <w:tc>
          <w:tcPr>
            <w:tcW w:w="6375" w:type="dxa"/>
          </w:tcPr>
          <w:p w:rsidR="00AE6D50" w:rsidRDefault="002A1F00">
            <w:pPr>
              <w:spacing w:before="120" w:after="120"/>
              <w:rPr>
                <w:ins w:id="239" w:author="Ericsson(Henrik)-#507inMeeting" w:date="2020-06-03T13:43:00Z"/>
                <w:lang w:eastAsia="ko-KR"/>
              </w:rPr>
            </w:pPr>
            <w:ins w:id="240"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Option 3</w:t>
            </w:r>
          </w:p>
        </w:tc>
        <w:tc>
          <w:tcPr>
            <w:tcW w:w="6375" w:type="dxa"/>
          </w:tcPr>
          <w:p w:rsidR="00AE6D50" w:rsidRDefault="002A1F00">
            <w:pPr>
              <w:spacing w:before="120" w:after="120"/>
              <w:rPr>
                <w:lang w:eastAsia="ko-KR"/>
              </w:rPr>
            </w:pPr>
            <w:r>
              <w:rPr>
                <w:rFonts w:eastAsia="宋体"/>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241" w:author="Yunsong Yang" w:date="2020-06-03T14:46:00Z"/>
        </w:trPr>
        <w:tc>
          <w:tcPr>
            <w:tcW w:w="1838" w:type="dxa"/>
          </w:tcPr>
          <w:p w:rsidR="00AE6D50" w:rsidRDefault="002A1F00">
            <w:pPr>
              <w:spacing w:before="120" w:after="120"/>
              <w:jc w:val="center"/>
              <w:rPr>
                <w:ins w:id="242" w:author="Yunsong Yang" w:date="2020-06-03T14:46:00Z"/>
                <w:lang w:eastAsia="ko-KR"/>
              </w:rPr>
            </w:pPr>
            <w:ins w:id="243" w:author="Yunsong Yang" w:date="2020-06-03T14:46:00Z">
              <w:r>
                <w:rPr>
                  <w:lang w:eastAsia="ko-KR"/>
                </w:rPr>
                <w:t>Futurewei</w:t>
              </w:r>
            </w:ins>
          </w:p>
        </w:tc>
        <w:tc>
          <w:tcPr>
            <w:tcW w:w="1418" w:type="dxa"/>
          </w:tcPr>
          <w:p w:rsidR="00AE6D50" w:rsidRDefault="002A1F00">
            <w:pPr>
              <w:spacing w:before="120" w:after="120"/>
              <w:jc w:val="center"/>
              <w:rPr>
                <w:ins w:id="244" w:author="Yunsong Yang" w:date="2020-06-03T14:46:00Z"/>
                <w:lang w:eastAsia="ko-KR"/>
              </w:rPr>
            </w:pPr>
            <w:ins w:id="245" w:author="Yunsong Yang" w:date="2020-06-03T14:47:00Z">
              <w:r>
                <w:rPr>
                  <w:lang w:eastAsia="ko-KR"/>
                </w:rPr>
                <w:t>Option 3</w:t>
              </w:r>
            </w:ins>
          </w:p>
        </w:tc>
        <w:tc>
          <w:tcPr>
            <w:tcW w:w="6375" w:type="dxa"/>
          </w:tcPr>
          <w:p w:rsidR="00AE6D50" w:rsidRDefault="002A1F00">
            <w:pPr>
              <w:spacing w:before="120" w:after="120"/>
              <w:rPr>
                <w:ins w:id="246" w:author="Yunsong Yang" w:date="2020-06-03T14:46:00Z"/>
                <w:lang w:eastAsia="ko-KR"/>
              </w:rPr>
            </w:pPr>
            <w:ins w:id="247" w:author="Yunsong Yang" w:date="2020-06-03T14:47:00Z">
              <w:r>
                <w:rPr>
                  <w:rFonts w:eastAsia="宋体"/>
                  <w:lang w:val="en-US" w:eastAsia="zh-CN"/>
                </w:rPr>
                <w:t xml:space="preserve">Agree with Huawei and </w:t>
              </w:r>
              <w:r>
                <w:rPr>
                  <w:rFonts w:eastAsia="宋体"/>
                  <w:lang w:val="en-US" w:eastAsia="zh-CN"/>
                </w:rPr>
                <w:t>Samsung.</w:t>
              </w:r>
            </w:ins>
          </w:p>
        </w:tc>
      </w:tr>
      <w:tr w:rsidR="00AE6D50">
        <w:trPr>
          <w:ins w:id="248" w:author="ZTE DF" w:date="2020-06-04T10:05:00Z"/>
        </w:trPr>
        <w:tc>
          <w:tcPr>
            <w:tcW w:w="1838" w:type="dxa"/>
          </w:tcPr>
          <w:p w:rsidR="00AE6D50" w:rsidRDefault="002A1F00">
            <w:pPr>
              <w:spacing w:before="120" w:after="120"/>
              <w:jc w:val="center"/>
              <w:rPr>
                <w:ins w:id="249" w:author="ZTE DF" w:date="2020-06-04T10:05:00Z"/>
                <w:lang w:eastAsia="ko-KR"/>
              </w:rPr>
            </w:pPr>
            <w:r>
              <w:rPr>
                <w:rFonts w:eastAsia="宋体" w:hint="eastAsia"/>
                <w:lang w:val="en-US" w:eastAsia="zh-CN"/>
              </w:rPr>
              <w:t>ZTE</w:t>
            </w:r>
          </w:p>
        </w:tc>
        <w:tc>
          <w:tcPr>
            <w:tcW w:w="1418" w:type="dxa"/>
          </w:tcPr>
          <w:p w:rsidR="00AE6D50" w:rsidRDefault="002A1F00">
            <w:pPr>
              <w:spacing w:before="120" w:after="120"/>
              <w:jc w:val="center"/>
              <w:rPr>
                <w:ins w:id="250" w:author="ZTE DF" w:date="2020-06-04T10:05:00Z"/>
                <w:lang w:eastAsia="ko-KR"/>
              </w:rPr>
            </w:pPr>
            <w:r>
              <w:rPr>
                <w:rFonts w:eastAsia="宋体" w:hint="eastAsia"/>
                <w:lang w:val="en-US" w:eastAsia="zh-CN"/>
              </w:rPr>
              <w:t>Option 3</w:t>
            </w:r>
          </w:p>
        </w:tc>
        <w:tc>
          <w:tcPr>
            <w:tcW w:w="6375" w:type="dxa"/>
          </w:tcPr>
          <w:p w:rsidR="00AE6D50" w:rsidRDefault="00AE6D50">
            <w:pPr>
              <w:spacing w:before="120" w:after="120"/>
              <w:rPr>
                <w:ins w:id="251" w:author="ZTE DF" w:date="2020-06-04T10:05:00Z"/>
                <w:rFonts w:eastAsia="宋体"/>
                <w:lang w:val="en-US" w:eastAsia="zh-CN"/>
              </w:rPr>
            </w:pPr>
          </w:p>
        </w:tc>
      </w:tr>
      <w:tr w:rsidR="008765A1">
        <w:trPr>
          <w:ins w:id="252" w:author="Zhang, Yujian" w:date="2020-06-04T10:30:00Z"/>
        </w:trPr>
        <w:tc>
          <w:tcPr>
            <w:tcW w:w="1838" w:type="dxa"/>
          </w:tcPr>
          <w:p w:rsidR="008765A1" w:rsidRDefault="008765A1" w:rsidP="008765A1">
            <w:pPr>
              <w:spacing w:before="120" w:after="120"/>
              <w:jc w:val="center"/>
              <w:rPr>
                <w:ins w:id="253" w:author="Zhang, Yujian" w:date="2020-06-04T10:30:00Z"/>
                <w:rFonts w:eastAsia="宋体" w:hint="eastAsia"/>
                <w:lang w:val="en-US" w:eastAsia="zh-CN"/>
              </w:rPr>
            </w:pPr>
            <w:ins w:id="254" w:author="Zhang, Yujian" w:date="2020-06-04T10:30:00Z">
              <w:r>
                <w:rPr>
                  <w:lang w:eastAsia="ko-KR"/>
                </w:rPr>
                <w:lastRenderedPageBreak/>
                <w:t>Intel</w:t>
              </w:r>
            </w:ins>
          </w:p>
        </w:tc>
        <w:tc>
          <w:tcPr>
            <w:tcW w:w="1418" w:type="dxa"/>
          </w:tcPr>
          <w:p w:rsidR="008765A1" w:rsidRDefault="008765A1" w:rsidP="008765A1">
            <w:pPr>
              <w:spacing w:before="120" w:after="120"/>
              <w:jc w:val="center"/>
              <w:rPr>
                <w:ins w:id="255" w:author="Zhang, Yujian" w:date="2020-06-04T10:30:00Z"/>
                <w:rFonts w:eastAsia="宋体" w:hint="eastAsia"/>
                <w:lang w:val="en-US" w:eastAsia="zh-CN"/>
              </w:rPr>
            </w:pPr>
            <w:ins w:id="256" w:author="Zhang, Yujian" w:date="2020-06-04T10:30:00Z">
              <w:r>
                <w:rPr>
                  <w:lang w:eastAsia="ko-KR"/>
                </w:rPr>
                <w:t>Option 3</w:t>
              </w:r>
            </w:ins>
          </w:p>
        </w:tc>
        <w:tc>
          <w:tcPr>
            <w:tcW w:w="6375" w:type="dxa"/>
          </w:tcPr>
          <w:p w:rsidR="008765A1" w:rsidRDefault="008765A1" w:rsidP="008765A1">
            <w:pPr>
              <w:spacing w:before="120" w:after="120"/>
              <w:rPr>
                <w:ins w:id="257" w:author="Zhang, Yujian" w:date="2020-06-04T10:30:00Z"/>
                <w:rFonts w:eastAsia="宋体"/>
                <w:lang w:val="en-US" w:eastAsia="zh-CN"/>
              </w:rPr>
            </w:pPr>
            <w:ins w:id="258" w:author="Zhang, Yujian" w:date="2020-06-04T10:30:00Z">
              <w:r>
                <w:rPr>
                  <w:lang w:eastAsia="ko-KR"/>
                </w:rPr>
                <w:t>Agree with Huawei and Samsung.</w:t>
              </w:r>
            </w:ins>
          </w:p>
        </w:tc>
      </w:tr>
    </w:tbl>
    <w:p w:rsidR="00AE6D50" w:rsidRDefault="00AE6D50">
      <w:pPr>
        <w:rPr>
          <w:lang w:eastAsia="ko-KR"/>
        </w:rPr>
      </w:pPr>
    </w:p>
    <w:p w:rsidR="00AE6D50" w:rsidRDefault="00AE6D50">
      <w:pPr>
        <w:rPr>
          <w:lang w:val="en-US" w:eastAsia="ko-KR"/>
        </w:rPr>
      </w:pPr>
    </w:p>
    <w:p w:rsidR="00AE6D50" w:rsidRDefault="002A1F00">
      <w:pPr>
        <w:pStyle w:val="Heading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 xml:space="preserve">Rel-15 Duplication MAC CE is not used for Rel-16 Duplication configuration (with more than two RLC </w:t>
      </w:r>
      <w:r>
        <w:rPr>
          <w:rFonts w:eastAsia="Malgun Gothic"/>
          <w:lang w:val="en-US" w:eastAsia="ko-KR"/>
        </w:rPr>
        <w:t>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w:t>
      </w:r>
      <w:r>
        <w:rPr>
          <w:rFonts w:eastAsia="Malgun Gothic"/>
          <w:lang w:eastAsia="ko-KR"/>
        </w:rPr>
        <w:t>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59"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260" w:author="Wallace" w:date="2020-06-01T15:00:00Z">
              <w:r>
                <w:rPr>
                  <w:lang w:val="en-US" w:eastAsia="ko-KR"/>
                </w:rPr>
                <w:t>No</w:t>
              </w:r>
            </w:ins>
          </w:p>
        </w:tc>
        <w:tc>
          <w:tcPr>
            <w:tcW w:w="6375" w:type="dxa"/>
            <w:vAlign w:val="center"/>
          </w:tcPr>
          <w:p w:rsidR="00AE6D50" w:rsidRDefault="002A1F00">
            <w:pPr>
              <w:spacing w:before="120" w:after="120"/>
              <w:rPr>
                <w:ins w:id="261" w:author="Wallace" w:date="2020-06-01T15:01:00Z"/>
                <w:lang w:val="en-US" w:eastAsia="ko-KR"/>
              </w:rPr>
            </w:pPr>
            <w:ins w:id="262" w:author="Wallace" w:date="2020-06-01T15:01:00Z">
              <w:r>
                <w:rPr>
                  <w:lang w:val="en-US" w:eastAsia="ko-KR"/>
                </w:rPr>
                <w:t xml:space="preserve">In </w:t>
              </w:r>
              <w:r>
                <w:rPr>
                  <w:lang w:val="en-US" w:eastAsia="ko-KR"/>
                </w:rPr>
                <w:t>RAN2 #105 we have already made the following agreement:</w:t>
              </w:r>
            </w:ins>
          </w:p>
          <w:p w:rsidR="00AE6D50" w:rsidRDefault="002A1F00">
            <w:pPr>
              <w:pStyle w:val="Agreement"/>
              <w:numPr>
                <w:ilvl w:val="0"/>
                <w:numId w:val="3"/>
              </w:numPr>
              <w:tabs>
                <w:tab w:val="left" w:pos="720"/>
              </w:tabs>
              <w:rPr>
                <w:ins w:id="263" w:author="Wallace" w:date="2020-06-01T15:02:00Z"/>
                <w:rFonts w:eastAsiaTheme="minorEastAsia"/>
                <w:lang w:val="en-US"/>
              </w:rPr>
            </w:pPr>
            <w:ins w:id="264"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265" w:author="Wallace" w:date="2020-06-01T15:02:00Z"/>
                <w:lang w:val="en-US"/>
              </w:rPr>
            </w:pPr>
          </w:p>
          <w:p w:rsidR="00AE6D50" w:rsidRDefault="002A1F00">
            <w:pPr>
              <w:pStyle w:val="Doc-text2"/>
              <w:ind w:left="0" w:firstLine="0"/>
              <w:rPr>
                <w:lang w:val="en-US"/>
              </w:rPr>
            </w:pPr>
            <w:ins w:id="266" w:author="Wallace" w:date="2020-06-01T15:02:00Z">
              <w:r>
                <w:rPr>
                  <w:rFonts w:ascii="Times New Roman" w:hAnsi="Times New Roman"/>
                  <w:lang w:val="en-US"/>
                </w:rPr>
                <w:t>Therefore we have already confirmed that it should be suppor</w:t>
              </w:r>
            </w:ins>
            <w:ins w:id="267" w:author="Wallace" w:date="2020-06-01T15:03:00Z">
              <w:r>
                <w:rPr>
                  <w:rFonts w:ascii="Times New Roman" w:hAnsi="Times New Roman"/>
                  <w:lang w:val="en-US"/>
                </w:rPr>
                <w:t xml:space="preserve">ted only in </w:t>
              </w:r>
              <w:r>
                <w:rPr>
                  <w:rFonts w:ascii="Times New Roman" w:hAnsi="Times New Roman"/>
                  <w:lang w:val="en-US"/>
                </w:rPr>
                <w:t>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268"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269" w:author="seungjune.yi" w:date="2020-06-02T21:22:00Z">
              <w:r>
                <w:rPr>
                  <w:lang w:val="en-US" w:eastAsia="ko-KR"/>
                </w:rPr>
                <w:t>No</w:t>
              </w:r>
            </w:ins>
          </w:p>
        </w:tc>
        <w:tc>
          <w:tcPr>
            <w:tcW w:w="6375" w:type="dxa"/>
            <w:vAlign w:val="center"/>
          </w:tcPr>
          <w:p w:rsidR="00AE6D50" w:rsidRDefault="002A1F00">
            <w:pPr>
              <w:spacing w:before="120" w:after="120"/>
              <w:rPr>
                <w:lang w:val="en-US"/>
              </w:rPr>
            </w:pPr>
            <w:ins w:id="270"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271" w:author="Fangying Xiao(Sharp)" w:date="2020-06-03T13:05:00Z"/>
        </w:trPr>
        <w:tc>
          <w:tcPr>
            <w:tcW w:w="1838" w:type="dxa"/>
            <w:vAlign w:val="center"/>
          </w:tcPr>
          <w:p w:rsidR="00AE6D50" w:rsidRDefault="002A1F00">
            <w:pPr>
              <w:spacing w:before="120" w:after="120"/>
              <w:jc w:val="center"/>
              <w:rPr>
                <w:ins w:id="272" w:author="Fangying Xiao(Sharp)" w:date="2020-06-03T13:05:00Z"/>
                <w:rFonts w:eastAsia="宋体"/>
                <w:lang w:val="en-US" w:eastAsia="zh-CN"/>
              </w:rPr>
            </w:pPr>
            <w:ins w:id="273" w:author="Fangying Xiao(Sharp)" w:date="2020-06-03T13:05:00Z">
              <w:r>
                <w:rPr>
                  <w:rFonts w:eastAsia="宋体" w:hint="eastAsia"/>
                  <w:lang w:val="en-US" w:eastAsia="zh-CN"/>
                </w:rPr>
                <w:t>Sharp</w:t>
              </w:r>
            </w:ins>
          </w:p>
        </w:tc>
        <w:tc>
          <w:tcPr>
            <w:tcW w:w="1418" w:type="dxa"/>
            <w:vAlign w:val="center"/>
          </w:tcPr>
          <w:p w:rsidR="00AE6D50" w:rsidRDefault="002A1F00">
            <w:pPr>
              <w:spacing w:before="120" w:after="120"/>
              <w:jc w:val="center"/>
              <w:rPr>
                <w:ins w:id="274" w:author="Fangying Xiao(Sharp)" w:date="2020-06-03T13:05:00Z"/>
                <w:rFonts w:eastAsia="宋体"/>
                <w:lang w:val="en-US" w:eastAsia="zh-CN"/>
              </w:rPr>
            </w:pPr>
            <w:ins w:id="275" w:author="Fangying Xiao(Sharp)" w:date="2020-06-03T13:05:00Z">
              <w:r>
                <w:rPr>
                  <w:rFonts w:eastAsia="宋体" w:hint="eastAsia"/>
                  <w:lang w:val="en-US" w:eastAsia="zh-CN"/>
                </w:rPr>
                <w:t>No</w:t>
              </w:r>
            </w:ins>
          </w:p>
        </w:tc>
        <w:tc>
          <w:tcPr>
            <w:tcW w:w="6375" w:type="dxa"/>
            <w:vAlign w:val="center"/>
          </w:tcPr>
          <w:p w:rsidR="00AE6D50" w:rsidRDefault="00AE6D50">
            <w:pPr>
              <w:spacing w:before="120" w:after="120"/>
              <w:rPr>
                <w:ins w:id="276" w:author="Fangying Xiao(Sharp)" w:date="2020-06-03T13:05:00Z"/>
                <w:lang w:val="en-US" w:eastAsia="ko-KR"/>
              </w:rPr>
            </w:pPr>
          </w:p>
        </w:tc>
      </w:tr>
      <w:tr w:rsidR="00AE6D50">
        <w:trPr>
          <w:ins w:id="277" w:author="Huawei" w:date="2020-06-03T13:33:00Z"/>
        </w:trPr>
        <w:tc>
          <w:tcPr>
            <w:tcW w:w="1838" w:type="dxa"/>
          </w:tcPr>
          <w:p w:rsidR="00AE6D50" w:rsidRDefault="002A1F00">
            <w:pPr>
              <w:spacing w:before="120" w:after="120"/>
              <w:jc w:val="center"/>
              <w:rPr>
                <w:ins w:id="278" w:author="Huawei" w:date="2020-06-03T13:33:00Z"/>
                <w:rFonts w:eastAsia="宋体"/>
                <w:lang w:val="en-US" w:eastAsia="zh-CN"/>
              </w:rPr>
            </w:pPr>
            <w:ins w:id="279"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280" w:author="Huawei" w:date="2020-06-03T13:33:00Z"/>
                <w:rFonts w:eastAsia="宋体"/>
                <w:lang w:val="en-US" w:eastAsia="zh-CN"/>
              </w:rPr>
            </w:pPr>
            <w:ins w:id="281" w:author="Huawei" w:date="2020-06-03T13:33:00Z">
              <w:r>
                <w:rPr>
                  <w:rFonts w:eastAsia="宋体" w:hint="eastAsia"/>
                  <w:lang w:val="en-US" w:eastAsia="zh-CN"/>
                </w:rPr>
                <w:t>D</w:t>
              </w:r>
              <w:r>
                <w:rPr>
                  <w:rFonts w:eastAsia="宋体"/>
                  <w:lang w:val="en-US" w:eastAsia="zh-CN"/>
                </w:rPr>
                <w:t>epends</w:t>
              </w:r>
            </w:ins>
          </w:p>
        </w:tc>
        <w:tc>
          <w:tcPr>
            <w:tcW w:w="6375" w:type="dxa"/>
          </w:tcPr>
          <w:p w:rsidR="00AE6D50" w:rsidRDefault="002A1F00">
            <w:pPr>
              <w:spacing w:before="120" w:after="120"/>
              <w:rPr>
                <w:ins w:id="282" w:author="Huawei" w:date="2020-06-03T13:33:00Z"/>
                <w:rFonts w:eastAsia="宋体"/>
                <w:lang w:val="en-US" w:eastAsia="zh-CN"/>
              </w:rPr>
            </w:pPr>
            <w:ins w:id="283" w:author="Huawei" w:date="2020-06-03T13:33:00Z">
              <w:r>
                <w:rPr>
                  <w:rFonts w:eastAsia="宋体" w:hint="eastAsia"/>
                  <w:lang w:val="en-US" w:eastAsia="zh-CN"/>
                </w:rPr>
                <w:t>D</w:t>
              </w:r>
              <w:r>
                <w:rPr>
                  <w:rFonts w:eastAsia="宋体"/>
                  <w:lang w:val="en-US" w:eastAsia="zh-CN"/>
                </w:rPr>
                <w:t xml:space="preserve">efinitely we cannot support more than two RLC </w:t>
              </w:r>
              <w:r>
                <w:rPr>
                  <w:rFonts w:eastAsia="宋体"/>
                  <w:lang w:val="en-US" w:eastAsia="zh-CN"/>
                </w:rPr>
                <w:t>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284" w:author="Huawei" w:date="2020-06-03T13:33:00Z"/>
                <w:rFonts w:eastAsia="宋体"/>
                <w:lang w:val="en-US" w:eastAsia="zh-CN"/>
              </w:rPr>
            </w:pPr>
            <w:ins w:id="285" w:author="Huawei" w:date="2020-06-03T13:33:00Z">
              <w:r>
                <w:rPr>
                  <w:rFonts w:eastAsia="宋体"/>
                  <w:lang w:val="en-US" w:eastAsia="zh-CN"/>
                </w:rPr>
                <w:t>Regarding the agreement captured by Nokia, I am not sure if “DC</w:t>
              </w:r>
              <w:r>
                <w:rPr>
                  <w:rFonts w:eastAsia="宋体"/>
                  <w:lang w:val="en-US" w:eastAsia="zh-CN"/>
                </w:rPr>
                <w:t>+CA(NR Only)” was previously meant to be “NR side only”. Anyway, we are open to see more views.</w:t>
              </w:r>
            </w:ins>
          </w:p>
        </w:tc>
      </w:tr>
      <w:tr w:rsidR="00AE6D50">
        <w:trPr>
          <w:ins w:id="286" w:author="Samsung" w:date="2020-06-03T15:23:00Z"/>
        </w:trPr>
        <w:tc>
          <w:tcPr>
            <w:tcW w:w="1838" w:type="dxa"/>
          </w:tcPr>
          <w:p w:rsidR="00AE6D50" w:rsidRDefault="002A1F00">
            <w:pPr>
              <w:spacing w:before="120" w:after="120"/>
              <w:jc w:val="center"/>
              <w:rPr>
                <w:ins w:id="287" w:author="Samsung" w:date="2020-06-03T15:23:00Z"/>
                <w:rFonts w:eastAsiaTheme="minorEastAsia"/>
                <w:lang w:val="en-US" w:eastAsia="ko-KR"/>
              </w:rPr>
            </w:pPr>
            <w:ins w:id="288"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89" w:author="Samsung" w:date="2020-06-03T15:23:00Z"/>
                <w:rFonts w:eastAsiaTheme="minorEastAsia"/>
                <w:lang w:val="en-US" w:eastAsia="ko-KR"/>
              </w:rPr>
            </w:pPr>
            <w:ins w:id="290" w:author="Samsung" w:date="2020-06-03T15:24:00Z">
              <w:r>
                <w:rPr>
                  <w:rFonts w:eastAsiaTheme="minorEastAsia" w:hint="eastAsia"/>
                  <w:lang w:val="en-US" w:eastAsia="ko-KR"/>
                </w:rPr>
                <w:t>No</w:t>
              </w:r>
            </w:ins>
          </w:p>
        </w:tc>
        <w:tc>
          <w:tcPr>
            <w:tcW w:w="6375" w:type="dxa"/>
          </w:tcPr>
          <w:p w:rsidR="00AE6D50" w:rsidRDefault="00AE6D50">
            <w:pPr>
              <w:spacing w:before="120" w:after="120"/>
              <w:rPr>
                <w:ins w:id="291" w:author="Samsung" w:date="2020-06-03T15:23:00Z"/>
                <w:rFonts w:eastAsia="宋体"/>
                <w:lang w:val="en-US" w:eastAsia="zh-CN"/>
              </w:rPr>
            </w:pPr>
          </w:p>
        </w:tc>
      </w:tr>
      <w:tr w:rsidR="00AE6D50">
        <w:trPr>
          <w:ins w:id="292" w:author="liu yang" w:date="2020-06-03T15:25:00Z"/>
        </w:trPr>
        <w:tc>
          <w:tcPr>
            <w:tcW w:w="1838" w:type="dxa"/>
          </w:tcPr>
          <w:p w:rsidR="00AE6D50" w:rsidRDefault="002A1F00">
            <w:pPr>
              <w:spacing w:before="120" w:after="120"/>
              <w:jc w:val="center"/>
              <w:rPr>
                <w:ins w:id="293" w:author="liu yang" w:date="2020-06-03T15:25:00Z"/>
                <w:rFonts w:eastAsia="宋体"/>
                <w:lang w:val="en-US" w:eastAsia="zh-CN"/>
              </w:rPr>
            </w:pPr>
            <w:ins w:id="294" w:author="liu yang" w:date="2020-06-03T15:26: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295" w:author="liu yang" w:date="2020-06-03T15:25:00Z"/>
                <w:rFonts w:eastAsia="宋体"/>
                <w:lang w:val="en-US" w:eastAsia="zh-CN"/>
              </w:rPr>
            </w:pPr>
            <w:ins w:id="296" w:author="liu yang" w:date="2020-06-03T15:26: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297" w:author="liu yang" w:date="2020-06-03T15:25:00Z"/>
                <w:rFonts w:eastAsia="宋体"/>
                <w:lang w:val="en-US" w:eastAsia="zh-CN"/>
              </w:rPr>
            </w:pPr>
            <w:ins w:id="298" w:author="liu yang" w:date="2020-06-03T15:27:00Z">
              <w:r>
                <w:rPr>
                  <w:rFonts w:eastAsia="宋体" w:hint="eastAsia"/>
                  <w:lang w:val="en-US" w:eastAsia="zh-CN"/>
                </w:rPr>
                <w:t>E</w:t>
              </w:r>
              <w:r>
                <w:rPr>
                  <w:rFonts w:eastAsia="宋体"/>
                  <w:lang w:val="en-US" w:eastAsia="zh-CN"/>
                </w:rPr>
                <w:t>ven though for EN-DC,</w:t>
              </w:r>
            </w:ins>
            <w:ins w:id="299" w:author="liu yang" w:date="2020-06-03T15:28:00Z">
              <w:r>
                <w:rPr>
                  <w:rFonts w:eastAsia="宋体"/>
                  <w:lang w:val="en-US" w:eastAsia="zh-CN"/>
                </w:rPr>
                <w:t xml:space="preserve"> duplication of more than two RLC entities could be configured on NG-RAN node only, EPC cannot provide end-to-end IIOT</w:t>
              </w:r>
            </w:ins>
            <w:ins w:id="300" w:author="liu yang" w:date="2020-06-03T15:29:00Z">
              <w:r>
                <w:rPr>
                  <w:rFonts w:eastAsia="宋体"/>
                  <w:lang w:val="en-US" w:eastAsia="zh-CN"/>
                </w:rPr>
                <w:t xml:space="preserve"> services.</w:t>
              </w:r>
            </w:ins>
          </w:p>
        </w:tc>
      </w:tr>
      <w:tr w:rsidR="00AE6D50">
        <w:trPr>
          <w:ins w:id="301" w:author="Spreadtrum communications" w:date="2020-06-03T18:06:00Z"/>
        </w:trPr>
        <w:tc>
          <w:tcPr>
            <w:tcW w:w="1838" w:type="dxa"/>
          </w:tcPr>
          <w:p w:rsidR="00AE6D50" w:rsidRDefault="002A1F00">
            <w:pPr>
              <w:spacing w:before="120" w:after="120"/>
              <w:jc w:val="center"/>
              <w:rPr>
                <w:ins w:id="302" w:author="Spreadtrum communications" w:date="2020-06-03T18:06:00Z"/>
                <w:rFonts w:eastAsia="宋体"/>
                <w:lang w:val="en-US" w:eastAsia="zh-CN"/>
              </w:rPr>
            </w:pPr>
            <w:ins w:id="303" w:author="Spreadtrum communications" w:date="2020-06-03T18:07:00Z">
              <w:r>
                <w:rPr>
                  <w:rFonts w:eastAsia="宋体" w:hint="eastAsia"/>
                  <w:lang w:val="en-US" w:eastAsia="zh-CN"/>
                </w:rPr>
                <w:t>Spreadtrum</w:t>
              </w:r>
            </w:ins>
          </w:p>
        </w:tc>
        <w:tc>
          <w:tcPr>
            <w:tcW w:w="1418" w:type="dxa"/>
          </w:tcPr>
          <w:p w:rsidR="00AE6D50" w:rsidRDefault="002A1F00">
            <w:pPr>
              <w:spacing w:before="120" w:after="120"/>
              <w:jc w:val="center"/>
              <w:rPr>
                <w:ins w:id="304" w:author="Spreadtrum communications" w:date="2020-06-03T18:06:00Z"/>
                <w:rFonts w:eastAsia="宋体"/>
                <w:lang w:val="en-US" w:eastAsia="zh-CN"/>
              </w:rPr>
            </w:pPr>
            <w:ins w:id="305" w:author="Spreadtrum communications" w:date="2020-06-03T18:07:00Z">
              <w:r>
                <w:rPr>
                  <w:rFonts w:eastAsia="宋体" w:hint="eastAsia"/>
                  <w:lang w:val="en-US" w:eastAsia="zh-CN"/>
                </w:rPr>
                <w:t>No</w:t>
              </w:r>
            </w:ins>
          </w:p>
        </w:tc>
        <w:tc>
          <w:tcPr>
            <w:tcW w:w="6375" w:type="dxa"/>
          </w:tcPr>
          <w:p w:rsidR="00AE6D50" w:rsidRDefault="00AE6D50">
            <w:pPr>
              <w:spacing w:before="120" w:after="120"/>
              <w:rPr>
                <w:ins w:id="306" w:author="Spreadtrum communications" w:date="2020-06-03T18:06:00Z"/>
                <w:rFonts w:eastAsia="宋体"/>
                <w:lang w:val="en-US" w:eastAsia="zh-CN"/>
              </w:rPr>
            </w:pPr>
          </w:p>
        </w:tc>
      </w:tr>
      <w:tr w:rsidR="00AE6D50">
        <w:trPr>
          <w:ins w:id="307" w:author="Ericsson(Henrik)-#507inMeeting" w:date="2020-06-03T13:43:00Z"/>
        </w:trPr>
        <w:tc>
          <w:tcPr>
            <w:tcW w:w="1838" w:type="dxa"/>
          </w:tcPr>
          <w:p w:rsidR="00AE6D50" w:rsidRDefault="002A1F00">
            <w:pPr>
              <w:spacing w:before="120" w:after="120"/>
              <w:jc w:val="center"/>
              <w:rPr>
                <w:ins w:id="308" w:author="Ericsson(Henrik)-#507inMeeting" w:date="2020-06-03T13:43:00Z"/>
                <w:lang w:eastAsia="ko-KR"/>
              </w:rPr>
            </w:pPr>
            <w:ins w:id="309" w:author="Ericsson(Henrik)-#507inMeeting" w:date="2020-06-03T13:43:00Z">
              <w:r>
                <w:rPr>
                  <w:lang w:eastAsia="ko-KR"/>
                </w:rPr>
                <w:t>Ericsson</w:t>
              </w:r>
            </w:ins>
          </w:p>
        </w:tc>
        <w:tc>
          <w:tcPr>
            <w:tcW w:w="1418" w:type="dxa"/>
          </w:tcPr>
          <w:p w:rsidR="00AE6D50" w:rsidRDefault="002A1F00">
            <w:pPr>
              <w:spacing w:before="120" w:after="120"/>
              <w:jc w:val="center"/>
              <w:rPr>
                <w:ins w:id="310" w:author="Ericsson(Henrik)-#507inMeeting" w:date="2020-06-03T13:43:00Z"/>
                <w:lang w:eastAsia="ko-KR"/>
              </w:rPr>
            </w:pPr>
            <w:ins w:id="311" w:author="Ericsson(Henrik)-#507inMeeting" w:date="2020-06-03T13:43:00Z">
              <w:r>
                <w:rPr>
                  <w:lang w:eastAsia="ko-KR"/>
                </w:rPr>
                <w:t>No</w:t>
              </w:r>
            </w:ins>
          </w:p>
        </w:tc>
        <w:tc>
          <w:tcPr>
            <w:tcW w:w="6375" w:type="dxa"/>
          </w:tcPr>
          <w:p w:rsidR="00AE6D50" w:rsidRDefault="002A1F00">
            <w:pPr>
              <w:spacing w:before="120" w:after="120"/>
              <w:rPr>
                <w:ins w:id="312" w:author="Ericsson(Henrik)-#507inMeeting" w:date="2020-06-03T13:43:00Z"/>
                <w:lang w:eastAsia="ko-KR"/>
              </w:rPr>
            </w:pPr>
            <w:ins w:id="313" w:author="Ericsson(Henrik)-#507inMeeting" w:date="2020-06-03T13:43:00Z">
              <w:r>
                <w:rPr>
                  <w:lang w:eastAsia="ko-KR"/>
                </w:rPr>
                <w:t xml:space="preserve">Rel-16 duplication targets advanced use-caes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lastRenderedPageBreak/>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314" w:author="Yunsong Yang" w:date="2020-06-03T15:01:00Z"/>
        </w:trPr>
        <w:tc>
          <w:tcPr>
            <w:tcW w:w="1838" w:type="dxa"/>
          </w:tcPr>
          <w:p w:rsidR="00AE6D50" w:rsidRDefault="002A1F00">
            <w:pPr>
              <w:spacing w:before="120" w:after="120"/>
              <w:jc w:val="center"/>
              <w:rPr>
                <w:ins w:id="315" w:author="Yunsong Yang" w:date="2020-06-03T15:01:00Z"/>
                <w:lang w:eastAsia="ko-KR"/>
              </w:rPr>
            </w:pPr>
            <w:ins w:id="316" w:author="Yunsong Yang" w:date="2020-06-03T15:02:00Z">
              <w:r>
                <w:rPr>
                  <w:lang w:eastAsia="ko-KR"/>
                </w:rPr>
                <w:t>Futurewei</w:t>
              </w:r>
            </w:ins>
          </w:p>
        </w:tc>
        <w:tc>
          <w:tcPr>
            <w:tcW w:w="1418" w:type="dxa"/>
          </w:tcPr>
          <w:p w:rsidR="00AE6D50" w:rsidRDefault="002A1F00">
            <w:pPr>
              <w:spacing w:before="120" w:after="120"/>
              <w:jc w:val="center"/>
              <w:rPr>
                <w:ins w:id="317" w:author="Yunsong Yang" w:date="2020-06-03T15:01:00Z"/>
                <w:lang w:eastAsia="ko-KR"/>
              </w:rPr>
            </w:pPr>
            <w:ins w:id="318" w:author="Yunsong Yang" w:date="2020-06-03T15:02:00Z">
              <w:r>
                <w:rPr>
                  <w:lang w:eastAsia="ko-KR"/>
                </w:rPr>
                <w:t>Not sure</w:t>
              </w:r>
            </w:ins>
          </w:p>
        </w:tc>
        <w:tc>
          <w:tcPr>
            <w:tcW w:w="6375" w:type="dxa"/>
          </w:tcPr>
          <w:p w:rsidR="00AE6D50" w:rsidRDefault="00AE6D50">
            <w:pPr>
              <w:spacing w:before="120" w:after="120"/>
              <w:rPr>
                <w:ins w:id="319" w:author="Yunsong Yang" w:date="2020-06-03T15:01:00Z"/>
                <w:lang w:eastAsia="ko-KR"/>
              </w:rPr>
            </w:pPr>
          </w:p>
        </w:tc>
      </w:tr>
      <w:tr w:rsidR="00AE6D50">
        <w:trPr>
          <w:ins w:id="320" w:author="ZTE DF" w:date="2020-06-04T10:05:00Z"/>
        </w:trPr>
        <w:tc>
          <w:tcPr>
            <w:tcW w:w="1838" w:type="dxa"/>
          </w:tcPr>
          <w:p w:rsidR="00AE6D50" w:rsidRDefault="002A1F00">
            <w:pPr>
              <w:spacing w:before="120" w:after="120"/>
              <w:jc w:val="center"/>
              <w:rPr>
                <w:ins w:id="321" w:author="ZTE DF" w:date="2020-06-04T10:05:00Z"/>
                <w:lang w:eastAsia="ko-KR"/>
              </w:rPr>
            </w:pPr>
            <w:r>
              <w:rPr>
                <w:rFonts w:eastAsia="宋体" w:hint="eastAsia"/>
                <w:lang w:val="en-US" w:eastAsia="zh-CN"/>
              </w:rPr>
              <w:t>ZTE</w:t>
            </w:r>
          </w:p>
        </w:tc>
        <w:tc>
          <w:tcPr>
            <w:tcW w:w="1418" w:type="dxa"/>
          </w:tcPr>
          <w:p w:rsidR="00AE6D50" w:rsidRDefault="002A1F00">
            <w:pPr>
              <w:spacing w:before="120" w:after="120"/>
              <w:jc w:val="center"/>
              <w:rPr>
                <w:ins w:id="322" w:author="ZTE DF" w:date="2020-06-04T10:05:00Z"/>
                <w:lang w:eastAsia="ko-KR"/>
              </w:rPr>
            </w:pPr>
            <w:r>
              <w:rPr>
                <w:rFonts w:eastAsia="宋体" w:hint="eastAsia"/>
                <w:lang w:val="en-US" w:eastAsia="zh-CN"/>
              </w:rPr>
              <w:t>No</w:t>
            </w:r>
          </w:p>
        </w:tc>
        <w:tc>
          <w:tcPr>
            <w:tcW w:w="6375" w:type="dxa"/>
          </w:tcPr>
          <w:p w:rsidR="00AE6D50" w:rsidRDefault="002A1F00">
            <w:pPr>
              <w:spacing w:before="120" w:after="120"/>
              <w:rPr>
                <w:ins w:id="323" w:author="ZTE DF" w:date="2020-06-04T10:05:00Z"/>
                <w:lang w:eastAsia="ko-KR"/>
              </w:rPr>
            </w:pPr>
            <w:r>
              <w:rPr>
                <w:rFonts w:eastAsia="宋体" w:hint="eastAsia"/>
                <w:lang w:val="en-US" w:eastAsia="zh-CN"/>
              </w:rPr>
              <w:t>Agree with Nokia</w:t>
            </w:r>
          </w:p>
        </w:tc>
      </w:tr>
      <w:tr w:rsidR="008765A1">
        <w:trPr>
          <w:ins w:id="324" w:author="Zhang, Yujian" w:date="2020-06-04T10:31:00Z"/>
        </w:trPr>
        <w:tc>
          <w:tcPr>
            <w:tcW w:w="1838" w:type="dxa"/>
          </w:tcPr>
          <w:p w:rsidR="008765A1" w:rsidRDefault="008765A1" w:rsidP="008765A1">
            <w:pPr>
              <w:spacing w:before="120" w:after="120"/>
              <w:jc w:val="center"/>
              <w:rPr>
                <w:ins w:id="325" w:author="Zhang, Yujian" w:date="2020-06-04T10:31:00Z"/>
                <w:rFonts w:eastAsia="宋体" w:hint="eastAsia"/>
                <w:lang w:val="en-US" w:eastAsia="zh-CN"/>
              </w:rPr>
            </w:pPr>
            <w:ins w:id="326" w:author="Zhang, Yujian" w:date="2020-06-04T10:31:00Z">
              <w:r>
                <w:rPr>
                  <w:lang w:eastAsia="ko-KR"/>
                </w:rPr>
                <w:t>Intel</w:t>
              </w:r>
            </w:ins>
          </w:p>
        </w:tc>
        <w:tc>
          <w:tcPr>
            <w:tcW w:w="1418" w:type="dxa"/>
          </w:tcPr>
          <w:p w:rsidR="008765A1" w:rsidRDefault="008765A1" w:rsidP="008765A1">
            <w:pPr>
              <w:spacing w:before="120" w:after="120"/>
              <w:jc w:val="center"/>
              <w:rPr>
                <w:ins w:id="327" w:author="Zhang, Yujian" w:date="2020-06-04T10:31:00Z"/>
                <w:rFonts w:eastAsia="宋体" w:hint="eastAsia"/>
                <w:lang w:val="en-US" w:eastAsia="zh-CN"/>
              </w:rPr>
            </w:pPr>
            <w:ins w:id="328" w:author="Zhang, Yujian" w:date="2020-06-04T10:31:00Z">
              <w:r>
                <w:rPr>
                  <w:lang w:eastAsia="ko-KR"/>
                </w:rPr>
                <w:t>No</w:t>
              </w:r>
            </w:ins>
          </w:p>
        </w:tc>
        <w:tc>
          <w:tcPr>
            <w:tcW w:w="6375" w:type="dxa"/>
          </w:tcPr>
          <w:p w:rsidR="008765A1" w:rsidRDefault="008765A1" w:rsidP="008765A1">
            <w:pPr>
              <w:spacing w:before="120" w:after="120"/>
              <w:rPr>
                <w:ins w:id="329" w:author="Zhang, Yujian" w:date="2020-06-04T10:31:00Z"/>
                <w:rFonts w:eastAsia="宋体" w:hint="eastAsia"/>
                <w:lang w:val="en-US" w:eastAsia="zh-CN"/>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5</w:t>
      </w:r>
      <w:r>
        <w:rPr>
          <w:rFonts w:hint="eastAsia"/>
        </w:rPr>
        <w:tab/>
      </w:r>
      <w:r>
        <w:t xml:space="preserve">MAC update on R15 MAC CE not used for </w:t>
      </w:r>
      <w:r>
        <w:rPr>
          <w:i/>
        </w:rPr>
        <w:t>moreThanTwoRLC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w:t>
      </w:r>
      <w:r>
        <w:rPr>
          <w:rFonts w:eastAsia="Malgun Gothic"/>
          <w:lang w:val="en-US" w:eastAsia="ko-KR"/>
        </w:rPr>
        <w:t xml:space="preserve"> for Rel-16 PDCP duplication configuration, and propose to make a correction on MAC specification as follows</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 xml:space="preserve">If one or more DRBs are configured with PDCP duplication, the network may activate and deactivate </w:t>
            </w:r>
            <w:r>
              <w:rPr>
                <w:rFonts w:eastAsia="Times New Roman"/>
                <w:lang w:eastAsia="ko-KR"/>
              </w:rPr>
              <w:t>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 xml:space="preserve">receiving the </w:t>
            </w:r>
            <w:r>
              <w:rPr>
                <w:rFonts w:eastAsia="Times New Roman"/>
                <w:lang w:eastAsia="ko-KR"/>
              </w:rPr>
              <w:t>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w:t>
            </w:r>
            <w:r>
              <w:rPr>
                <w:rFonts w:eastAsia="Times New Roman"/>
                <w:lang w:eastAsia="ko-KR"/>
              </w:rPr>
              <w:t>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w:t>
      </w:r>
      <w:r>
        <w:rPr>
          <w:rFonts w:eastAsia="Malgun Gothic"/>
          <w:b/>
          <w:lang w:eastAsia="ko-KR"/>
        </w:rPr>
        <w:t>e text “the PDCP duplication for all or a subset of associated RLC entities” needs further clarification,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30"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331" w:author="Wallace" w:date="2020-06-01T15:05:00Z">
              <w:r>
                <w:rPr>
                  <w:lang w:val="en-US" w:eastAsia="ko-KR"/>
                </w:rPr>
                <w:t>No</w:t>
              </w:r>
            </w:ins>
          </w:p>
        </w:tc>
        <w:tc>
          <w:tcPr>
            <w:tcW w:w="6375" w:type="dxa"/>
            <w:vAlign w:val="center"/>
          </w:tcPr>
          <w:p w:rsidR="00AE6D50" w:rsidRDefault="002A1F00">
            <w:pPr>
              <w:spacing w:before="120" w:after="120"/>
              <w:rPr>
                <w:ins w:id="332" w:author="Wallace" w:date="2020-06-01T15:06:00Z"/>
                <w:lang w:val="en-US" w:eastAsia="ko-KR"/>
              </w:rPr>
            </w:pPr>
            <w:ins w:id="333" w:author="Wallace" w:date="2020-06-01T15:05:00Z">
              <w:r>
                <w:rPr>
                  <w:lang w:val="en-US" w:eastAsia="ko-KR"/>
                </w:rPr>
                <w:t>The current text is already very clear</w:t>
              </w:r>
            </w:ins>
            <w:ins w:id="334" w:author="Wallace" w:date="2020-06-02T10:02:00Z">
              <w:r>
                <w:rPr>
                  <w:lang w:val="en-US" w:eastAsia="ko-KR"/>
                </w:rPr>
                <w:t>, we do not see the need to</w:t>
              </w:r>
            </w:ins>
            <w:ins w:id="335" w:author="Wallace" w:date="2020-06-02T10:03:00Z">
              <w:r>
                <w:rPr>
                  <w:lang w:val="en-US" w:eastAsia="ko-KR"/>
                </w:rPr>
                <w:t xml:space="preserve"> change.</w:t>
              </w:r>
            </w:ins>
            <w:ins w:id="336" w:author="Wallace" w:date="2020-06-01T15:05:00Z">
              <w:r>
                <w:rPr>
                  <w:lang w:val="en-US" w:eastAsia="ko-KR"/>
                </w:rPr>
                <w:t xml:space="preserve"> </w:t>
              </w:r>
            </w:ins>
          </w:p>
          <w:p w:rsidR="00AE6D50" w:rsidRDefault="002A1F00">
            <w:pPr>
              <w:spacing w:before="120" w:after="120"/>
              <w:rPr>
                <w:lang w:val="en-US" w:eastAsia="ko-KR"/>
              </w:rPr>
            </w:pPr>
            <w:ins w:id="337" w:author="Wallace" w:date="2020-06-01T15:05:00Z">
              <w:r>
                <w:rPr>
                  <w:lang w:val="en-US" w:eastAsia="ko-KR"/>
                </w:rPr>
                <w:t xml:space="preserve">Besides, we </w:t>
              </w:r>
            </w:ins>
            <w:ins w:id="338" w:author="Wallace" w:date="2020-06-01T15:06:00Z">
              <w:r>
                <w:rPr>
                  <w:lang w:val="en-US" w:eastAsia="ko-KR"/>
                </w:rPr>
                <w:t>think the</w:t>
              </w:r>
            </w:ins>
            <w:ins w:id="339" w:author="Wallace" w:date="2020-06-01T15:05:00Z">
              <w:r>
                <w:rPr>
                  <w:lang w:val="en-US" w:eastAsia="ko-KR"/>
                </w:rPr>
                <w:t xml:space="preserve"> proposed TP </w:t>
              </w:r>
            </w:ins>
            <w:ins w:id="340" w:author="Wallace" w:date="2020-06-01T15:06:00Z">
              <w:r>
                <w:rPr>
                  <w:lang w:val="en-US" w:eastAsia="ko-KR"/>
                </w:rPr>
                <w:t>is n</w:t>
              </w:r>
            </w:ins>
            <w:ins w:id="341" w:author="Wallace" w:date="2020-06-01T15:07:00Z">
              <w:r>
                <w:rPr>
                  <w:lang w:val="en-US" w:eastAsia="ko-KR"/>
                </w:rPr>
                <w:t>ot correct, as</w:t>
              </w:r>
            </w:ins>
            <w:ins w:id="342" w:author="Wallace" w:date="2020-06-01T15:05:00Z">
              <w:r>
                <w:rPr>
                  <w:lang w:val="en-US" w:eastAsia="ko-KR"/>
                </w:rPr>
                <w:t xml:space="preserve"> a MAC entity can</w:t>
              </w:r>
            </w:ins>
            <w:ins w:id="343" w:author="Wallace" w:date="2020-06-01T15:07:00Z">
              <w:r>
                <w:rPr>
                  <w:lang w:val="en-US" w:eastAsia="ko-KR"/>
                </w:rPr>
                <w:t>not</w:t>
              </w:r>
            </w:ins>
            <w:ins w:id="344" w:author="Wallace" w:date="2020-06-01T15:05:00Z">
              <w:r>
                <w:rPr>
                  <w:lang w:val="en-US" w:eastAsia="ko-KR"/>
                </w:rPr>
                <w:t xml:space="preserve"> be configured with </w:t>
              </w:r>
              <w:r>
                <w:rPr>
                  <w:i/>
                  <w:iCs/>
                  <w:lang w:val="en-US" w:eastAsia="ko-KR"/>
                </w:rPr>
                <w:t>more</w:t>
              </w:r>
            </w:ins>
            <w:ins w:id="345"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346" w:author="Wallace" w:date="2020-06-01T15:07:00Z">
              <w:r>
                <w:rPr>
                  <w:lang w:val="en-US" w:eastAsia="ko-KR"/>
                </w:rPr>
                <w:t>-</w:t>
              </w:r>
            </w:ins>
            <w:ins w:id="347" w:author="Wallace" w:date="2020-06-01T15:06:00Z">
              <w:r>
                <w:rPr>
                  <w:lang w:val="en-US" w:eastAsia="ko-KR"/>
                </w:rPr>
                <w:t xml:space="preserve"> These are PDCP layer parameters</w:t>
              </w:r>
            </w:ins>
            <w:ins w:id="348" w:author="Wallace" w:date="2020-06-01T15:07:00Z">
              <w:r>
                <w:rPr>
                  <w:lang w:val="en-US" w:eastAsia="ko-KR"/>
                </w:rPr>
                <w:t>.</w:t>
              </w:r>
            </w:ins>
            <w:ins w:id="349" w:author="Wallace" w:date="2020-06-02T10:02:00Z">
              <w:r>
                <w:rPr>
                  <w:lang w:val="en-US" w:eastAsia="ko-KR"/>
                </w:rPr>
                <w:t xml:space="preserve"> </w:t>
              </w:r>
            </w:ins>
            <w:ins w:id="350" w:author="Wallace" w:date="2020-06-02T10:03:00Z">
              <w:r>
                <w:rPr>
                  <w:lang w:val="en-US" w:eastAsia="ko-KR"/>
                </w:rPr>
                <w:t>On the other hand, we have agreed that Rel-15 MAC CE should not be used to control Rel-16 conf</w:t>
              </w:r>
              <w:r>
                <w:rPr>
                  <w:lang w:val="en-US" w:eastAsia="ko-KR"/>
                </w:rPr>
                <w:t xml:space="preserve">iguration with more </w:t>
              </w:r>
            </w:ins>
            <w:ins w:id="351"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AE6D50">
        <w:tc>
          <w:tcPr>
            <w:tcW w:w="1838" w:type="dxa"/>
            <w:vAlign w:val="center"/>
          </w:tcPr>
          <w:p w:rsidR="00AE6D50" w:rsidRDefault="002A1F00">
            <w:pPr>
              <w:spacing w:before="120" w:after="120"/>
              <w:jc w:val="center"/>
              <w:rPr>
                <w:lang w:val="en-US"/>
              </w:rPr>
            </w:pPr>
            <w:ins w:id="352"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353" w:author="seungjune.yi" w:date="2020-06-02T21:23:00Z">
              <w:r>
                <w:rPr>
                  <w:lang w:val="en-US" w:eastAsia="ko-KR"/>
                </w:rPr>
                <w:t>No</w:t>
              </w:r>
            </w:ins>
          </w:p>
        </w:tc>
        <w:tc>
          <w:tcPr>
            <w:tcW w:w="6375" w:type="dxa"/>
            <w:vAlign w:val="center"/>
          </w:tcPr>
          <w:p w:rsidR="00AE6D50" w:rsidRDefault="002A1F00">
            <w:pPr>
              <w:spacing w:before="120" w:after="120"/>
              <w:rPr>
                <w:lang w:val="en-US"/>
              </w:rPr>
            </w:pPr>
            <w:ins w:id="354" w:author="seungjune.yi" w:date="2020-06-02T21:23:00Z">
              <w:r>
                <w:rPr>
                  <w:lang w:val="en-US" w:eastAsia="ko-KR"/>
                </w:rPr>
                <w:t>We don’t think there is any point of mis-interpretation.</w:t>
              </w:r>
            </w:ins>
          </w:p>
        </w:tc>
      </w:tr>
      <w:tr w:rsidR="00AE6D50">
        <w:trPr>
          <w:ins w:id="355" w:author="Fangying Xiao(Sharp)" w:date="2020-06-03T13:05:00Z"/>
        </w:trPr>
        <w:tc>
          <w:tcPr>
            <w:tcW w:w="1838" w:type="dxa"/>
            <w:vAlign w:val="center"/>
          </w:tcPr>
          <w:p w:rsidR="00AE6D50" w:rsidRDefault="002A1F00">
            <w:pPr>
              <w:spacing w:before="120" w:after="120"/>
              <w:jc w:val="center"/>
              <w:rPr>
                <w:ins w:id="356" w:author="Fangying Xiao(Sharp)" w:date="2020-06-03T13:05:00Z"/>
                <w:rFonts w:eastAsia="宋体"/>
                <w:lang w:val="en-US" w:eastAsia="zh-CN"/>
              </w:rPr>
            </w:pPr>
            <w:ins w:id="357" w:author="Fangying Xiao(Sharp)" w:date="2020-06-03T13:06:00Z">
              <w:r>
                <w:rPr>
                  <w:rFonts w:eastAsia="宋体" w:hint="eastAsia"/>
                  <w:lang w:val="en-US" w:eastAsia="zh-CN"/>
                </w:rPr>
                <w:lastRenderedPageBreak/>
                <w:t>Sharp</w:t>
              </w:r>
            </w:ins>
          </w:p>
        </w:tc>
        <w:tc>
          <w:tcPr>
            <w:tcW w:w="1418" w:type="dxa"/>
            <w:vAlign w:val="center"/>
          </w:tcPr>
          <w:p w:rsidR="00AE6D50" w:rsidRDefault="002A1F00">
            <w:pPr>
              <w:spacing w:before="120" w:after="120"/>
              <w:jc w:val="center"/>
              <w:rPr>
                <w:ins w:id="358" w:author="Fangying Xiao(Sharp)" w:date="2020-06-03T13:05:00Z"/>
                <w:rFonts w:eastAsia="宋体"/>
                <w:lang w:val="en-US" w:eastAsia="zh-CN"/>
              </w:rPr>
            </w:pPr>
            <w:ins w:id="359" w:author="Fangying Xiao(Sharp)" w:date="2020-06-03T13:06:00Z">
              <w:r>
                <w:rPr>
                  <w:rFonts w:eastAsia="宋体" w:hint="eastAsia"/>
                  <w:lang w:val="en-US" w:eastAsia="zh-CN"/>
                </w:rPr>
                <w:t>No</w:t>
              </w:r>
            </w:ins>
          </w:p>
        </w:tc>
        <w:tc>
          <w:tcPr>
            <w:tcW w:w="6375" w:type="dxa"/>
            <w:vAlign w:val="center"/>
          </w:tcPr>
          <w:p w:rsidR="00AE6D50" w:rsidRDefault="002A1F00">
            <w:pPr>
              <w:spacing w:before="120" w:after="120"/>
              <w:rPr>
                <w:ins w:id="360" w:author="Fangying Xiao(Sharp)" w:date="2020-06-03T13:05:00Z"/>
                <w:rFonts w:eastAsia="宋体"/>
                <w:lang w:val="en-US" w:eastAsia="zh-CN"/>
              </w:rPr>
            </w:pPr>
            <w:ins w:id="361" w:author="Fangying Xiao(Sharp)" w:date="2020-06-03T13:10:00Z">
              <w:r>
                <w:rPr>
                  <w:rFonts w:eastAsia="宋体"/>
                  <w:lang w:val="en-US" w:eastAsia="zh-CN"/>
                </w:rPr>
                <w:t>A</w:t>
              </w:r>
              <w:r>
                <w:rPr>
                  <w:rFonts w:eastAsia="宋体" w:hint="eastAsia"/>
                  <w:lang w:val="en-US" w:eastAsia="zh-CN"/>
                </w:rPr>
                <w:t xml:space="preserve">gree </w:t>
              </w:r>
              <w:r>
                <w:rPr>
                  <w:rFonts w:eastAsia="宋体"/>
                  <w:lang w:val="en-US" w:eastAsia="zh-CN"/>
                </w:rPr>
                <w:t>with Nokia</w:t>
              </w:r>
            </w:ins>
            <w:ins w:id="362" w:author="Fangying Xiao(Sharp)" w:date="2020-06-03T13:11:00Z">
              <w:r>
                <w:rPr>
                  <w:rFonts w:eastAsia="宋体"/>
                  <w:lang w:val="en-US" w:eastAsia="zh-CN"/>
                </w:rPr>
                <w:t>.</w:t>
              </w:r>
            </w:ins>
          </w:p>
        </w:tc>
      </w:tr>
      <w:tr w:rsidR="00AE6D50">
        <w:trPr>
          <w:ins w:id="363" w:author="Huawei" w:date="2020-06-03T13:33:00Z"/>
        </w:trPr>
        <w:tc>
          <w:tcPr>
            <w:tcW w:w="1838" w:type="dxa"/>
          </w:tcPr>
          <w:p w:rsidR="00AE6D50" w:rsidRDefault="002A1F00">
            <w:pPr>
              <w:spacing w:before="120" w:after="120"/>
              <w:jc w:val="center"/>
              <w:rPr>
                <w:ins w:id="364" w:author="Huawei" w:date="2020-06-03T13:33:00Z"/>
                <w:rFonts w:eastAsia="宋体"/>
                <w:lang w:val="en-US" w:eastAsia="zh-CN"/>
              </w:rPr>
            </w:pPr>
            <w:ins w:id="365"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366" w:author="Huawei" w:date="2020-06-03T13:33:00Z"/>
                <w:rFonts w:eastAsia="宋体"/>
                <w:lang w:val="en-US" w:eastAsia="zh-CN"/>
              </w:rPr>
            </w:pPr>
            <w:ins w:id="367" w:author="Huawei" w:date="2020-06-03T13:33: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368" w:author="Huawei" w:date="2020-06-03T13:33:00Z"/>
                <w:rFonts w:eastAsia="宋体"/>
                <w:lang w:val="en-US" w:eastAsia="zh-CN"/>
              </w:rPr>
            </w:pPr>
            <w:ins w:id="369" w:author="Huawei" w:date="2020-06-03T13:33:00Z">
              <w:r>
                <w:rPr>
                  <w:rFonts w:eastAsia="宋体" w:hint="eastAsia"/>
                  <w:lang w:val="en-US" w:eastAsia="zh-CN"/>
                </w:rPr>
                <w:t>W</w:t>
              </w:r>
              <w:r>
                <w:rPr>
                  <w:rFonts w:eastAsia="宋体"/>
                  <w:lang w:val="en-US" w:eastAsia="zh-CN"/>
                </w:rPr>
                <w:t>e didn’t see any ambiguity here.</w:t>
              </w:r>
            </w:ins>
          </w:p>
        </w:tc>
      </w:tr>
      <w:tr w:rsidR="00AE6D50">
        <w:trPr>
          <w:ins w:id="370" w:author="Samsung" w:date="2020-06-03T15:25:00Z"/>
        </w:trPr>
        <w:tc>
          <w:tcPr>
            <w:tcW w:w="1838" w:type="dxa"/>
          </w:tcPr>
          <w:p w:rsidR="00AE6D50" w:rsidRDefault="002A1F00">
            <w:pPr>
              <w:spacing w:before="120" w:after="120"/>
              <w:jc w:val="center"/>
              <w:rPr>
                <w:ins w:id="371" w:author="Samsung" w:date="2020-06-03T15:25:00Z"/>
                <w:rFonts w:eastAsiaTheme="minorEastAsia"/>
                <w:lang w:val="en-US" w:eastAsia="ko-KR"/>
              </w:rPr>
            </w:pPr>
            <w:ins w:id="372"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373" w:author="Samsung" w:date="2020-06-03T15:25:00Z"/>
                <w:rFonts w:eastAsiaTheme="minorEastAsia"/>
                <w:lang w:val="en-US" w:eastAsia="ko-KR"/>
              </w:rPr>
            </w:pPr>
            <w:ins w:id="374" w:author="Samsung" w:date="2020-06-03T15:25:00Z">
              <w:r>
                <w:rPr>
                  <w:rFonts w:eastAsiaTheme="minorEastAsia" w:hint="eastAsia"/>
                  <w:lang w:val="en-US" w:eastAsia="ko-KR"/>
                </w:rPr>
                <w:t>No</w:t>
              </w:r>
            </w:ins>
          </w:p>
        </w:tc>
        <w:tc>
          <w:tcPr>
            <w:tcW w:w="6375" w:type="dxa"/>
          </w:tcPr>
          <w:p w:rsidR="00AE6D50" w:rsidRDefault="00AE6D50">
            <w:pPr>
              <w:spacing w:before="120" w:after="120"/>
              <w:rPr>
                <w:ins w:id="375" w:author="Samsung" w:date="2020-06-03T15:25:00Z"/>
                <w:rFonts w:eastAsia="宋体"/>
                <w:lang w:val="en-US" w:eastAsia="zh-CN"/>
              </w:rPr>
            </w:pPr>
          </w:p>
        </w:tc>
      </w:tr>
      <w:tr w:rsidR="00AE6D50">
        <w:trPr>
          <w:ins w:id="376" w:author="liu yang" w:date="2020-06-03T15:31:00Z"/>
        </w:trPr>
        <w:tc>
          <w:tcPr>
            <w:tcW w:w="1838" w:type="dxa"/>
          </w:tcPr>
          <w:p w:rsidR="00AE6D50" w:rsidRDefault="002A1F00">
            <w:pPr>
              <w:spacing w:before="120" w:after="120"/>
              <w:jc w:val="center"/>
              <w:rPr>
                <w:ins w:id="377" w:author="liu yang" w:date="2020-06-03T15:31:00Z"/>
                <w:rFonts w:eastAsia="宋体"/>
                <w:lang w:val="en-US" w:eastAsia="zh-CN"/>
              </w:rPr>
            </w:pPr>
            <w:ins w:id="378" w:author="liu yang" w:date="2020-06-03T15:31: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379" w:author="liu yang" w:date="2020-06-03T15:31:00Z"/>
                <w:rFonts w:eastAsia="宋体"/>
                <w:lang w:val="en-US" w:eastAsia="zh-CN"/>
              </w:rPr>
            </w:pPr>
            <w:ins w:id="380" w:author="liu yang" w:date="2020-06-03T15:31: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381" w:author="liu yang" w:date="2020-06-03T15:31:00Z"/>
                <w:rFonts w:eastAsia="宋体"/>
                <w:lang w:val="en-US" w:eastAsia="zh-CN"/>
              </w:rPr>
            </w:pPr>
            <w:ins w:id="382" w:author="liu yang" w:date="2020-06-03T15:32:00Z">
              <w:r>
                <w:rPr>
                  <w:rFonts w:eastAsia="宋体" w:hint="eastAsia"/>
                  <w:lang w:val="en-US" w:eastAsia="zh-CN"/>
                </w:rPr>
                <w:t>T</w:t>
              </w:r>
              <w:r>
                <w:rPr>
                  <w:rFonts w:eastAsia="宋体"/>
                  <w:lang w:val="en-US" w:eastAsia="zh-CN"/>
                </w:rPr>
                <w:t>he TP</w:t>
              </w:r>
            </w:ins>
            <w:ins w:id="383" w:author="liu yang" w:date="2020-06-03T15:33:00Z">
              <w:r>
                <w:rPr>
                  <w:rFonts w:eastAsia="宋体"/>
                  <w:lang w:val="en-US" w:eastAsia="zh-CN"/>
                </w:rPr>
                <w:t xml:space="preserve"> is not correct. The first paragraph applies to the R15 duplicatio</w:t>
              </w:r>
            </w:ins>
            <w:ins w:id="384" w:author="liu yang" w:date="2020-06-03T15:34:00Z">
              <w:r>
                <w:rPr>
                  <w:rFonts w:eastAsia="宋体"/>
                  <w:lang w:val="en-US" w:eastAsia="zh-CN"/>
                </w:rPr>
                <w:t xml:space="preserve">n, and the next paragraph applies to the R16 duplication. If we would like to make it </w:t>
              </w:r>
            </w:ins>
            <w:ins w:id="385" w:author="liu yang" w:date="2020-06-03T15:42:00Z">
              <w:r>
                <w:rPr>
                  <w:rFonts w:eastAsia="宋体"/>
                  <w:lang w:val="en-US" w:eastAsia="zh-CN"/>
                </w:rPr>
                <w:t>clearer</w:t>
              </w:r>
            </w:ins>
            <w:ins w:id="386" w:author="liu yang" w:date="2020-06-03T15:34:00Z">
              <w:r>
                <w:rPr>
                  <w:rFonts w:eastAsia="宋体"/>
                  <w:lang w:val="en-US" w:eastAsia="zh-CN"/>
                </w:rPr>
                <w:t>, an additional note is a better way.</w:t>
              </w:r>
            </w:ins>
          </w:p>
        </w:tc>
      </w:tr>
      <w:tr w:rsidR="00AE6D50">
        <w:trPr>
          <w:ins w:id="387" w:author="Spreadtrum communications" w:date="2020-06-03T18:07:00Z"/>
        </w:trPr>
        <w:tc>
          <w:tcPr>
            <w:tcW w:w="1838" w:type="dxa"/>
          </w:tcPr>
          <w:p w:rsidR="00AE6D50" w:rsidRDefault="002A1F00">
            <w:pPr>
              <w:spacing w:before="120" w:after="120"/>
              <w:jc w:val="center"/>
              <w:rPr>
                <w:ins w:id="388" w:author="Spreadtrum communications" w:date="2020-06-03T18:07:00Z"/>
                <w:rFonts w:eastAsia="宋体"/>
                <w:lang w:val="en-US" w:eastAsia="zh-CN"/>
              </w:rPr>
            </w:pPr>
            <w:ins w:id="389" w:author="Spreadtrum communications" w:date="2020-06-03T18:07:00Z">
              <w:r>
                <w:rPr>
                  <w:rFonts w:eastAsia="宋体" w:hint="eastAsia"/>
                  <w:lang w:val="en-US" w:eastAsia="zh-CN"/>
                </w:rPr>
                <w:t>Spreadtrum</w:t>
              </w:r>
            </w:ins>
          </w:p>
        </w:tc>
        <w:tc>
          <w:tcPr>
            <w:tcW w:w="1418" w:type="dxa"/>
          </w:tcPr>
          <w:p w:rsidR="00AE6D50" w:rsidRDefault="002A1F00">
            <w:pPr>
              <w:spacing w:before="120" w:after="120"/>
              <w:jc w:val="center"/>
              <w:rPr>
                <w:ins w:id="390" w:author="Spreadtrum communications" w:date="2020-06-03T18:07:00Z"/>
                <w:rFonts w:eastAsia="宋体"/>
                <w:lang w:val="en-US" w:eastAsia="zh-CN"/>
              </w:rPr>
            </w:pPr>
            <w:ins w:id="391" w:author="Spreadtrum communications" w:date="2020-06-03T18:07:00Z">
              <w:r>
                <w:rPr>
                  <w:rFonts w:eastAsia="宋体" w:hint="eastAsia"/>
                  <w:lang w:val="en-US" w:eastAsia="zh-CN"/>
                </w:rPr>
                <w:t>No</w:t>
              </w:r>
            </w:ins>
          </w:p>
        </w:tc>
        <w:tc>
          <w:tcPr>
            <w:tcW w:w="6375" w:type="dxa"/>
          </w:tcPr>
          <w:p w:rsidR="00AE6D50" w:rsidRDefault="002A1F00">
            <w:pPr>
              <w:spacing w:before="120" w:after="120"/>
              <w:rPr>
                <w:ins w:id="392" w:author="Spreadtrum communications" w:date="2020-06-03T18:07:00Z"/>
                <w:rFonts w:eastAsia="宋体"/>
                <w:lang w:val="en-US" w:eastAsia="zh-CN"/>
              </w:rPr>
            </w:pPr>
            <w:ins w:id="393" w:author="Spreadtrum communications" w:date="2020-06-03T18:07:00Z">
              <w:r>
                <w:rPr>
                  <w:lang w:val="en-US" w:eastAsia="ko-KR"/>
                </w:rPr>
                <w:t xml:space="preserve">We don’t think there is </w:t>
              </w:r>
              <w:r>
                <w:rPr>
                  <w:rFonts w:eastAsia="宋体"/>
                  <w:lang w:val="en-US" w:eastAsia="zh-CN"/>
                </w:rPr>
                <w:t>any ambiguity</w:t>
              </w:r>
              <w:r>
                <w:rPr>
                  <w:lang w:val="en-US" w:eastAsia="ko-KR"/>
                </w:rPr>
                <w:t xml:space="preserve"> with the current text.</w:t>
              </w:r>
            </w:ins>
          </w:p>
        </w:tc>
      </w:tr>
      <w:tr w:rsidR="00AE6D50">
        <w:trPr>
          <w:ins w:id="394" w:author="Ericsson(Henrik)-#507inMeeting" w:date="2020-06-03T13:43:00Z"/>
        </w:trPr>
        <w:tc>
          <w:tcPr>
            <w:tcW w:w="1838" w:type="dxa"/>
          </w:tcPr>
          <w:p w:rsidR="00AE6D50" w:rsidRDefault="002A1F00">
            <w:pPr>
              <w:spacing w:before="120" w:after="120"/>
              <w:jc w:val="center"/>
              <w:rPr>
                <w:ins w:id="395" w:author="Ericsson(Henrik)-#507inMeeting" w:date="2020-06-03T13:43:00Z"/>
                <w:lang w:eastAsia="ko-KR"/>
              </w:rPr>
            </w:pPr>
            <w:ins w:id="396" w:author="Ericsson(Henrik)-#507inMeeting" w:date="2020-06-03T13:43:00Z">
              <w:r>
                <w:rPr>
                  <w:lang w:eastAsia="ko-KR"/>
                </w:rPr>
                <w:t>Ericsson</w:t>
              </w:r>
            </w:ins>
          </w:p>
        </w:tc>
        <w:tc>
          <w:tcPr>
            <w:tcW w:w="1418" w:type="dxa"/>
          </w:tcPr>
          <w:p w:rsidR="00AE6D50" w:rsidRDefault="002A1F00">
            <w:pPr>
              <w:spacing w:before="120" w:after="120"/>
              <w:jc w:val="center"/>
              <w:rPr>
                <w:ins w:id="397" w:author="Ericsson(Henrik)-#507inMeeting" w:date="2020-06-03T13:43:00Z"/>
                <w:lang w:eastAsia="ko-KR"/>
              </w:rPr>
            </w:pPr>
            <w:ins w:id="398" w:author="Ericsson(Henrik)-#507inMeeting" w:date="2020-06-03T13:43:00Z">
              <w:r>
                <w:rPr>
                  <w:lang w:eastAsia="ko-KR"/>
                </w:rPr>
                <w:t>No</w:t>
              </w:r>
            </w:ins>
          </w:p>
        </w:tc>
        <w:tc>
          <w:tcPr>
            <w:tcW w:w="6375" w:type="dxa"/>
          </w:tcPr>
          <w:p w:rsidR="00AE6D50" w:rsidRDefault="002A1F00">
            <w:pPr>
              <w:spacing w:before="120" w:after="120"/>
              <w:rPr>
                <w:ins w:id="399" w:author="Ericsson(Henrik)-#507inMeeting" w:date="2020-06-03T13:43:00Z"/>
                <w:lang w:eastAsia="ko-KR"/>
              </w:rPr>
            </w:pPr>
            <w:ins w:id="400"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01" w:author="Yunsong Yang" w:date="2020-06-03T14:55:00Z"/>
        </w:trPr>
        <w:tc>
          <w:tcPr>
            <w:tcW w:w="1838" w:type="dxa"/>
          </w:tcPr>
          <w:p w:rsidR="00AE6D50" w:rsidRDefault="002A1F00">
            <w:pPr>
              <w:spacing w:before="120" w:after="120"/>
              <w:jc w:val="center"/>
              <w:rPr>
                <w:ins w:id="402" w:author="Yunsong Yang" w:date="2020-06-03T14:55:00Z"/>
                <w:lang w:eastAsia="ko-KR"/>
              </w:rPr>
            </w:pPr>
            <w:ins w:id="403" w:author="Yunsong Yang" w:date="2020-06-03T14:55:00Z">
              <w:r>
                <w:rPr>
                  <w:lang w:eastAsia="ko-KR"/>
                </w:rPr>
                <w:t>Futurewei</w:t>
              </w:r>
            </w:ins>
          </w:p>
        </w:tc>
        <w:tc>
          <w:tcPr>
            <w:tcW w:w="1418" w:type="dxa"/>
          </w:tcPr>
          <w:p w:rsidR="00AE6D50" w:rsidRDefault="002A1F00">
            <w:pPr>
              <w:spacing w:before="120" w:after="120"/>
              <w:jc w:val="center"/>
              <w:rPr>
                <w:ins w:id="404" w:author="Yunsong Yang" w:date="2020-06-03T14:55:00Z"/>
                <w:lang w:eastAsia="ko-KR"/>
              </w:rPr>
            </w:pPr>
            <w:ins w:id="405" w:author="Yunsong Yang" w:date="2020-06-03T14:55:00Z">
              <w:r>
                <w:rPr>
                  <w:lang w:eastAsia="ko-KR"/>
                </w:rPr>
                <w:t>No</w:t>
              </w:r>
            </w:ins>
          </w:p>
        </w:tc>
        <w:tc>
          <w:tcPr>
            <w:tcW w:w="6375" w:type="dxa"/>
          </w:tcPr>
          <w:p w:rsidR="00AE6D50" w:rsidRDefault="00AE6D50">
            <w:pPr>
              <w:spacing w:before="120" w:after="120"/>
              <w:rPr>
                <w:ins w:id="406" w:author="Yunsong Yang" w:date="2020-06-03T14:55:00Z"/>
                <w:lang w:eastAsia="ko-KR"/>
              </w:rPr>
            </w:pPr>
          </w:p>
        </w:tc>
      </w:tr>
      <w:tr w:rsidR="00AE6D50">
        <w:trPr>
          <w:ins w:id="407" w:author="ZTE DF" w:date="2020-06-04T10:06:00Z"/>
        </w:trPr>
        <w:tc>
          <w:tcPr>
            <w:tcW w:w="1838" w:type="dxa"/>
          </w:tcPr>
          <w:p w:rsidR="00AE6D50" w:rsidRDefault="002A1F00">
            <w:pPr>
              <w:spacing w:before="120" w:after="120"/>
              <w:jc w:val="center"/>
              <w:rPr>
                <w:ins w:id="408" w:author="ZTE DF" w:date="2020-06-04T10:06:00Z"/>
                <w:lang w:eastAsia="ko-KR"/>
              </w:rPr>
            </w:pPr>
            <w:r>
              <w:rPr>
                <w:rFonts w:eastAsia="宋体" w:hint="eastAsia"/>
                <w:lang w:val="en-US" w:eastAsia="zh-CN"/>
              </w:rPr>
              <w:t>ZTE</w:t>
            </w:r>
          </w:p>
        </w:tc>
        <w:tc>
          <w:tcPr>
            <w:tcW w:w="1418" w:type="dxa"/>
          </w:tcPr>
          <w:p w:rsidR="00AE6D50" w:rsidRDefault="002A1F00">
            <w:pPr>
              <w:spacing w:before="120" w:after="120"/>
              <w:jc w:val="center"/>
              <w:rPr>
                <w:ins w:id="409" w:author="ZTE DF" w:date="2020-06-04T10:06:00Z"/>
                <w:lang w:eastAsia="ko-KR"/>
              </w:rPr>
            </w:pPr>
            <w:r>
              <w:rPr>
                <w:rFonts w:eastAsia="宋体" w:hint="eastAsia"/>
                <w:lang w:val="en-US" w:eastAsia="zh-CN"/>
              </w:rPr>
              <w:t>No</w:t>
            </w:r>
          </w:p>
        </w:tc>
        <w:tc>
          <w:tcPr>
            <w:tcW w:w="6375" w:type="dxa"/>
          </w:tcPr>
          <w:p w:rsidR="00AE6D50" w:rsidRDefault="00AE6D50">
            <w:pPr>
              <w:spacing w:before="120" w:after="120"/>
              <w:rPr>
                <w:ins w:id="410" w:author="ZTE DF" w:date="2020-06-04T10:06:00Z"/>
                <w:lang w:eastAsia="ko-KR"/>
              </w:rPr>
            </w:pPr>
          </w:p>
        </w:tc>
      </w:tr>
      <w:tr w:rsidR="008765A1">
        <w:trPr>
          <w:ins w:id="411" w:author="Zhang, Yujian" w:date="2020-06-04T10:31:00Z"/>
        </w:trPr>
        <w:tc>
          <w:tcPr>
            <w:tcW w:w="1838" w:type="dxa"/>
          </w:tcPr>
          <w:p w:rsidR="008765A1" w:rsidRDefault="008765A1" w:rsidP="008765A1">
            <w:pPr>
              <w:spacing w:before="120" w:after="120"/>
              <w:jc w:val="center"/>
              <w:rPr>
                <w:ins w:id="412" w:author="Zhang, Yujian" w:date="2020-06-04T10:31:00Z"/>
                <w:rFonts w:eastAsia="宋体" w:hint="eastAsia"/>
                <w:lang w:val="en-US" w:eastAsia="zh-CN"/>
              </w:rPr>
            </w:pPr>
            <w:ins w:id="413" w:author="Zhang, Yujian" w:date="2020-06-04T10:31:00Z">
              <w:r>
                <w:rPr>
                  <w:lang w:eastAsia="ko-KR"/>
                </w:rPr>
                <w:t>Intel</w:t>
              </w:r>
            </w:ins>
          </w:p>
        </w:tc>
        <w:tc>
          <w:tcPr>
            <w:tcW w:w="1418" w:type="dxa"/>
          </w:tcPr>
          <w:p w:rsidR="008765A1" w:rsidRDefault="008765A1" w:rsidP="008765A1">
            <w:pPr>
              <w:spacing w:before="120" w:after="120"/>
              <w:jc w:val="center"/>
              <w:rPr>
                <w:ins w:id="414" w:author="Zhang, Yujian" w:date="2020-06-04T10:31:00Z"/>
                <w:rFonts w:eastAsia="宋体" w:hint="eastAsia"/>
                <w:lang w:val="en-US" w:eastAsia="zh-CN"/>
              </w:rPr>
            </w:pPr>
            <w:ins w:id="415" w:author="Zhang, Yujian" w:date="2020-06-04T10:31:00Z">
              <w:r>
                <w:rPr>
                  <w:lang w:eastAsia="ko-KR"/>
                </w:rPr>
                <w:t>No</w:t>
              </w:r>
            </w:ins>
          </w:p>
        </w:tc>
        <w:tc>
          <w:tcPr>
            <w:tcW w:w="6375" w:type="dxa"/>
          </w:tcPr>
          <w:p w:rsidR="008765A1" w:rsidRDefault="008765A1" w:rsidP="008765A1">
            <w:pPr>
              <w:spacing w:before="120" w:after="120"/>
              <w:rPr>
                <w:ins w:id="416" w:author="Zhang, Yujian" w:date="2020-06-04T10:31:00Z"/>
                <w:lang w:eastAsia="ko-KR"/>
              </w:rPr>
            </w:pPr>
            <w:ins w:id="417" w:author="Zhang, Yujian" w:date="2020-06-04T10:31:00Z">
              <w:r>
                <w:rPr>
                  <w:lang w:eastAsia="ko-KR"/>
                </w:rPr>
                <w:t>We don’t see ambiguity in current specifications.</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w:t>
      </w:r>
      <w:r>
        <w:rPr>
          <w:rFonts w:eastAsia="Malgun Gothic"/>
          <w:lang w:val="en-US" w:eastAsia="ko-KR"/>
        </w:rPr>
        <w:t>t proposal in [10] is captured below.</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Heading3"/>
              <w:ind w:left="742" w:hanging="742"/>
              <w:rPr>
                <w:lang w:eastAsia="ja-JP"/>
              </w:rPr>
            </w:pPr>
            <w:bookmarkStart w:id="418" w:name="_Toc20388055"/>
            <w:bookmarkStart w:id="419" w:name="_Toc29376135"/>
            <w:bookmarkStart w:id="420" w:name="_Toc37232032"/>
            <w:r>
              <w:t>16.1.3</w:t>
            </w:r>
            <w:r>
              <w:tab/>
              <w:t>Packet Duplication</w:t>
            </w:r>
            <w:bookmarkEnd w:id="418"/>
            <w:bookmarkEnd w:id="419"/>
            <w:bookmarkEnd w:id="420"/>
          </w:p>
          <w:p w:rsidR="00AE6D50" w:rsidRDefault="002A1F00">
            <w:r>
              <w:t xml:space="preserve">When duplication is activated, the original PDCP PDU and the corresponding duplicate(s) shall not be transmitted on the same carrier. The </w:t>
            </w:r>
            <w:del w:id="421" w:author="Huawei" w:date="2020-04-09T17:28:00Z">
              <w:r>
                <w:delText xml:space="preserve">primary and secondary </w:delText>
              </w:r>
            </w:del>
            <w:r>
              <w:t>logical channels</w:t>
            </w:r>
            <w:ins w:id="422" w:author="Huawei" w:date="2020-04-09T17:29:00Z">
              <w:r>
                <w:t xml:space="preserve"> associated with a same radio bearer</w:t>
              </w:r>
            </w:ins>
            <w:r>
              <w:t xml:space="preserve"> can either belong to the same MAC entity (r</w:t>
            </w:r>
            <w:r>
              <w:t xml:space="preserve">eferred to as CA duplication) or to different ones (referred to as DC </w:t>
            </w:r>
            <w:del w:id="423" w:author="Huawei" w:date="2020-04-09T14:40:00Z">
              <w:r>
                <w:delText xml:space="preserve">or DC+CA </w:delText>
              </w:r>
            </w:del>
            <w:r>
              <w:t xml:space="preserve">duplication). CA duplication can be configured together with DC duplication when duplication over more than two </w:t>
            </w:r>
            <w:del w:id="424" w:author="Huawei" w:date="2020-04-09T17:30:00Z">
              <w:r>
                <w:delText xml:space="preserve">legs </w:delText>
              </w:r>
            </w:del>
            <w:ins w:id="425" w:author="Huawei" w:date="2020-04-09T17:30:00Z">
              <w:r>
                <w:t xml:space="preserve">RLC entities </w:t>
              </w:r>
            </w:ins>
            <w:r>
              <w:t>is configured in the UE</w:t>
            </w:r>
            <w:ins w:id="426" w:author="Huawei" w:date="2020-04-09T17:31:00Z">
              <w:r>
                <w:t>, which is called DC+</w:t>
              </w:r>
            </w:ins>
            <w:ins w:id="427" w:author="Huawei" w:date="2020-04-09T17:32:00Z">
              <w:r>
                <w:t xml:space="preserve">CA </w:t>
              </w:r>
              <w:r>
                <w:t>duplication</w:t>
              </w:r>
            </w:ins>
            <w:r>
              <w:t>.</w:t>
            </w:r>
            <w:ins w:id="428"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429" w:author="Huawei" w:date="2020-04-09T17:34:00Z">
              <w:r>
                <w:delText>the primary and secondary</w:delText>
              </w:r>
            </w:del>
            <w:ins w:id="430" w:author="Huawei" w:date="2020-04-09T17:34:00Z">
              <w:r>
                <w:t>d</w:t>
              </w:r>
              <w:r>
                <w:t>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rsidR="00AE6D50" w:rsidRDefault="002A1F00">
            <w:pPr>
              <w:rPr>
                <w:rFonts w:eastAsia="Malgun Gothic"/>
                <w:lang w:eastAsia="ko-KR"/>
              </w:rPr>
            </w:pPr>
            <w:r>
              <w:t>When CA duplication</w:t>
            </w:r>
            <w:ins w:id="431" w:author="Huawei" w:date="2020-04-09T17:37:00Z">
              <w:r>
                <w:t xml:space="preserve"> in a MAC entity</w:t>
              </w:r>
            </w:ins>
            <w:r>
              <w:t xml:space="preserve"> is deactivated for a DRB, the logical chann</w:t>
            </w:r>
            <w:r>
              <w:t xml:space="preserve">el mapping restrictions of the </w:t>
            </w:r>
            <w:del w:id="432" w:author="Huawei" w:date="2020-04-09T17:37:00Z">
              <w:r>
                <w:delText xml:space="preserve">primary and secondary </w:delText>
              </w:r>
            </w:del>
            <w:r>
              <w:t>logical channels</w:t>
            </w:r>
            <w:ins w:id="433" w:author="Huawei" w:date="2020-04-09T17:38:00Z">
              <w:r>
                <w:t xml:space="preserve"> associated with the MAC entity</w:t>
              </w:r>
            </w:ins>
            <w:r>
              <w:t xml:space="preserve"> are lifted for as long as </w:t>
            </w:r>
            <w:ins w:id="434"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w:t>
      </w:r>
      <w:r>
        <w:rPr>
          <w:rFonts w:eastAsia="Malgun Gothic"/>
          <w:b/>
          <w:lang w:eastAsia="ko-KR"/>
        </w:rPr>
        <w:t xml:space="preserve"> DC duplication, and the duplication within each cell group is seen as CA duplication,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lastRenderedPageBreak/>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435"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436"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437" w:author="Wallace" w:date="2020-06-01T15:08:00Z">
              <w:r>
                <w:rPr>
                  <w:lang w:val="en-US" w:eastAsia="ko-KR"/>
                </w:rPr>
                <w:t xml:space="preserve">There could be cases where we have 3 legs in one node and 1 leg in another node. For the node with only 1 leg, it </w:t>
              </w:r>
              <w:r>
                <w:rPr>
                  <w:lang w:val="en-US" w:eastAsia="ko-KR"/>
                </w:rPr>
                <w:t>is not really CA duplication because</w:t>
              </w:r>
            </w:ins>
            <w:ins w:id="438" w:author="Wallace" w:date="2020-06-01T15:09:00Z">
              <w:r>
                <w:rPr>
                  <w:lang w:val="en-US" w:eastAsia="ko-KR"/>
                </w:rPr>
                <w:t xml:space="preserve"> there is no duplication can be conducted for this RB in this node at all.</w:t>
              </w:r>
            </w:ins>
            <w:ins w:id="439" w:author="Wallace" w:date="2020-06-02T10:08:00Z">
              <w:r>
                <w:rPr>
                  <w:lang w:val="en-US" w:eastAsia="ko-KR"/>
                </w:rPr>
                <w:t xml:space="preserve"> In such cases the term “CA duplication” </w:t>
              </w:r>
            </w:ins>
            <w:ins w:id="440" w:author="Wallace" w:date="2020-06-02T10:09:00Z">
              <w:r>
                <w:rPr>
                  <w:lang w:val="en-US" w:eastAsia="ko-KR"/>
                </w:rPr>
                <w:t xml:space="preserve">is rather confusing. </w:t>
              </w:r>
            </w:ins>
            <w:ins w:id="441" w:author="Wallace" w:date="2020-06-01T15:09:00Z">
              <w:r>
                <w:rPr>
                  <w:lang w:val="en-US" w:eastAsia="ko-KR"/>
                </w:rPr>
                <w:t>So we think such defin</w:t>
              </w:r>
            </w:ins>
            <w:ins w:id="442"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443"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444" w:author="seungjune.yi" w:date="2020-06-02T21:23:00Z">
              <w:r>
                <w:rPr>
                  <w:lang w:val="en-US" w:eastAsia="ko-KR"/>
                </w:rPr>
                <w:t>Yes/No</w:t>
              </w:r>
            </w:ins>
          </w:p>
        </w:tc>
        <w:tc>
          <w:tcPr>
            <w:tcW w:w="6375" w:type="dxa"/>
            <w:vAlign w:val="center"/>
          </w:tcPr>
          <w:p w:rsidR="00AE6D50" w:rsidRDefault="002A1F00">
            <w:pPr>
              <w:spacing w:before="120" w:after="120"/>
              <w:rPr>
                <w:lang w:val="en-US"/>
              </w:rPr>
            </w:pPr>
            <w:ins w:id="445" w:author="seungjune.yi" w:date="2020-06-02T21:24:00Z">
              <w:r>
                <w:rPr>
                  <w:lang w:val="en-US" w:eastAsia="ko-KR"/>
                </w:rPr>
                <w:t>We are ok</w:t>
              </w:r>
            </w:ins>
            <w:ins w:id="446" w:author="seungjune.yi" w:date="2020-06-02T21:23:00Z">
              <w:r>
                <w:rPr>
                  <w:lang w:val="en-US" w:eastAsia="ko-KR"/>
                </w:rPr>
                <w:t xml:space="preserve"> to clarify DC+CA duplication clearly in 38.000. However, the added text</w:t>
              </w:r>
            </w:ins>
            <w:ins w:id="447" w:author="seungjune.yi" w:date="2020-06-02T21:24:00Z">
              <w:r>
                <w:rPr>
                  <w:lang w:val="en-US" w:eastAsia="ko-KR"/>
                </w:rPr>
                <w:t xml:space="preserve"> is also misleading, and want to see more improved text.</w:t>
              </w:r>
            </w:ins>
          </w:p>
        </w:tc>
      </w:tr>
      <w:tr w:rsidR="00AE6D50">
        <w:trPr>
          <w:ins w:id="448" w:author="Fangying Xiao(Sharp)" w:date="2020-06-03T13:06:00Z"/>
        </w:trPr>
        <w:tc>
          <w:tcPr>
            <w:tcW w:w="1838" w:type="dxa"/>
            <w:vAlign w:val="center"/>
          </w:tcPr>
          <w:p w:rsidR="00AE6D50" w:rsidRDefault="002A1F00">
            <w:pPr>
              <w:spacing w:before="120" w:after="120"/>
              <w:jc w:val="center"/>
              <w:rPr>
                <w:ins w:id="449" w:author="Fangying Xiao(Sharp)" w:date="2020-06-03T13:06:00Z"/>
                <w:rFonts w:eastAsia="宋体"/>
                <w:lang w:val="en-US" w:eastAsia="zh-CN"/>
              </w:rPr>
            </w:pPr>
            <w:ins w:id="450" w:author="Fangying Xiao(Sharp)" w:date="2020-06-03T13:06:00Z">
              <w:r>
                <w:rPr>
                  <w:rFonts w:eastAsia="宋体" w:hint="eastAsia"/>
                  <w:lang w:val="en-US" w:eastAsia="zh-CN"/>
                </w:rPr>
                <w:t>Sharp</w:t>
              </w:r>
            </w:ins>
          </w:p>
        </w:tc>
        <w:tc>
          <w:tcPr>
            <w:tcW w:w="1418" w:type="dxa"/>
            <w:vAlign w:val="center"/>
          </w:tcPr>
          <w:p w:rsidR="00AE6D50" w:rsidRDefault="002A1F00">
            <w:pPr>
              <w:spacing w:before="120" w:after="120"/>
              <w:jc w:val="center"/>
              <w:rPr>
                <w:ins w:id="451" w:author="Fangying Xiao(Sharp)" w:date="2020-06-03T13:06:00Z"/>
                <w:rFonts w:eastAsia="宋体"/>
                <w:lang w:val="en-US" w:eastAsia="zh-CN"/>
              </w:rPr>
            </w:pPr>
            <w:ins w:id="452" w:author="Fangying Xiao(Sharp)" w:date="2020-06-03T13:06:00Z">
              <w:r>
                <w:rPr>
                  <w:rFonts w:eastAsia="宋体" w:hint="eastAsia"/>
                  <w:lang w:val="en-US" w:eastAsia="zh-CN"/>
                </w:rPr>
                <w:t>Yes</w:t>
              </w:r>
            </w:ins>
          </w:p>
        </w:tc>
        <w:tc>
          <w:tcPr>
            <w:tcW w:w="6375" w:type="dxa"/>
            <w:vAlign w:val="center"/>
          </w:tcPr>
          <w:p w:rsidR="00AE6D50" w:rsidRDefault="002A1F00">
            <w:pPr>
              <w:spacing w:before="120" w:after="120"/>
              <w:rPr>
                <w:ins w:id="453" w:author="Fangying Xiao(Sharp)" w:date="2020-06-03T13:06:00Z"/>
                <w:rFonts w:eastAsia="宋体"/>
                <w:lang w:val="en-US" w:eastAsia="zh-CN"/>
              </w:rPr>
            </w:pPr>
            <w:ins w:id="454" w:author="Fangying Xiao(Sharp)" w:date="2020-06-03T13:06:00Z">
              <w:r>
                <w:rPr>
                  <w:rFonts w:eastAsia="宋体"/>
                  <w:lang w:val="en-US" w:eastAsia="zh-CN"/>
                </w:rPr>
                <w:t>T</w:t>
              </w:r>
              <w:r>
                <w:rPr>
                  <w:rFonts w:eastAsia="宋体" w:hint="eastAsia"/>
                  <w:lang w:val="en-US" w:eastAsia="zh-CN"/>
                </w:rPr>
                <w:t xml:space="preserve">he </w:t>
              </w:r>
              <w:r>
                <w:rPr>
                  <w:rFonts w:eastAsia="宋体"/>
                  <w:lang w:val="en-US" w:eastAsia="zh-CN"/>
                </w:rPr>
                <w:t>current specification is not clear</w:t>
              </w:r>
            </w:ins>
            <w:ins w:id="455" w:author="Fangying Xiao(Sharp)" w:date="2020-06-03T13:07:00Z">
              <w:r>
                <w:rPr>
                  <w:rFonts w:eastAsia="宋体"/>
                  <w:lang w:val="en-US" w:eastAsia="zh-CN"/>
                </w:rPr>
                <w:t>, clarification is needed.</w:t>
              </w:r>
            </w:ins>
          </w:p>
        </w:tc>
      </w:tr>
      <w:tr w:rsidR="00AE6D50">
        <w:trPr>
          <w:ins w:id="456" w:author="Huawei" w:date="2020-06-03T13:33:00Z"/>
        </w:trPr>
        <w:tc>
          <w:tcPr>
            <w:tcW w:w="1838" w:type="dxa"/>
          </w:tcPr>
          <w:p w:rsidR="00AE6D50" w:rsidRDefault="002A1F00">
            <w:pPr>
              <w:spacing w:before="120" w:after="120"/>
              <w:jc w:val="center"/>
              <w:rPr>
                <w:ins w:id="457" w:author="Huawei" w:date="2020-06-03T13:33:00Z"/>
                <w:rFonts w:eastAsia="宋体"/>
                <w:lang w:val="en-US" w:eastAsia="zh-CN"/>
              </w:rPr>
            </w:pPr>
            <w:ins w:id="458" w:author="Huawei" w:date="2020-06-03T13:33: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459" w:author="Huawei" w:date="2020-06-03T13:33:00Z"/>
                <w:rFonts w:eastAsia="宋体"/>
                <w:lang w:val="en-US" w:eastAsia="zh-CN"/>
              </w:rPr>
            </w:pPr>
            <w:ins w:id="460" w:author="Huawei" w:date="2020-06-03T13:33:00Z">
              <w:r>
                <w:rPr>
                  <w:rFonts w:eastAsia="宋体" w:hint="eastAsia"/>
                  <w:lang w:val="en-US" w:eastAsia="zh-CN"/>
                </w:rPr>
                <w:t>Y</w:t>
              </w:r>
              <w:r>
                <w:rPr>
                  <w:rFonts w:eastAsia="宋体"/>
                  <w:lang w:val="en-US" w:eastAsia="zh-CN"/>
                </w:rPr>
                <w:t>es</w:t>
              </w:r>
            </w:ins>
          </w:p>
        </w:tc>
        <w:tc>
          <w:tcPr>
            <w:tcW w:w="6375" w:type="dxa"/>
          </w:tcPr>
          <w:p w:rsidR="00AE6D50" w:rsidRDefault="002A1F00">
            <w:pPr>
              <w:spacing w:before="120" w:after="120"/>
              <w:rPr>
                <w:ins w:id="461" w:author="Huawei" w:date="2020-06-03T13:33:00Z"/>
                <w:rFonts w:eastAsia="宋体"/>
                <w:lang w:val="en-US" w:eastAsia="zh-CN"/>
              </w:rPr>
            </w:pPr>
            <w:ins w:id="462" w:author="Huawei" w:date="2020-06-03T13:33:00Z">
              <w:r>
                <w:rPr>
                  <w:rFonts w:eastAsia="宋体" w:hint="eastAsia"/>
                  <w:lang w:val="en-US" w:eastAsia="zh-CN"/>
                </w:rPr>
                <w:t>T</w:t>
              </w:r>
              <w:r>
                <w:rPr>
                  <w:rFonts w:eastAsia="宋体"/>
                  <w:lang w:val="en-US" w:eastAsia="zh-CN"/>
                </w:rPr>
                <w:t xml:space="preserve">here really is some </w:t>
              </w:r>
              <w:r>
                <w:rPr>
                  <w:rFonts w:eastAsia="宋体"/>
                  <w:lang w:val="en-US" w:eastAsia="zh-CN"/>
                </w:rPr>
                <w:t>ambiguities in the definition. When it says “</w:t>
              </w:r>
              <w:r>
                <w:rPr>
                  <w:rFonts w:eastAsia="宋体"/>
                  <w:highlight w:val="yellow"/>
                  <w:lang w:val="en-US" w:eastAsia="zh-CN"/>
                </w:rPr>
                <w:t>CA duplication can be configured together with DC duplication</w:t>
              </w:r>
              <w:r>
                <w:rPr>
                  <w:rFonts w:eastAsia="宋体"/>
                  <w:lang w:val="en-US" w:eastAsia="zh-CN"/>
                </w:rPr>
                <w:t>”, it basically means that DC+CA duplication is also DC duplication and CA duplication in a cell group. We need to align the understanding here.</w:t>
              </w:r>
            </w:ins>
          </w:p>
        </w:tc>
      </w:tr>
      <w:tr w:rsidR="00AE6D50">
        <w:trPr>
          <w:ins w:id="463" w:author="Samsung" w:date="2020-06-03T15:26:00Z"/>
        </w:trPr>
        <w:tc>
          <w:tcPr>
            <w:tcW w:w="1838" w:type="dxa"/>
          </w:tcPr>
          <w:p w:rsidR="00AE6D50" w:rsidRDefault="002A1F00">
            <w:pPr>
              <w:spacing w:before="120" w:after="120"/>
              <w:jc w:val="center"/>
              <w:rPr>
                <w:ins w:id="464" w:author="Samsung" w:date="2020-06-03T15:26:00Z"/>
                <w:rFonts w:eastAsiaTheme="minorEastAsia"/>
                <w:lang w:val="en-US" w:eastAsia="ko-KR"/>
              </w:rPr>
            </w:pPr>
            <w:ins w:id="465" w:author="Samsung" w:date="2020-06-03T15:26:00Z">
              <w:r>
                <w:rPr>
                  <w:rFonts w:eastAsiaTheme="minorEastAsia" w:hint="eastAsia"/>
                  <w:lang w:val="en-US" w:eastAsia="ko-KR"/>
                </w:rPr>
                <w:t>S</w:t>
              </w:r>
              <w:r>
                <w:rPr>
                  <w:rFonts w:eastAsiaTheme="minorEastAsia"/>
                  <w:lang w:val="en-US" w:eastAsia="ko-KR"/>
                </w:rPr>
                <w:t>ams</w:t>
              </w:r>
              <w:r>
                <w:rPr>
                  <w:rFonts w:eastAsiaTheme="minorEastAsia"/>
                  <w:lang w:val="en-US" w:eastAsia="ko-KR"/>
                </w:rPr>
                <w:t>ung</w:t>
              </w:r>
            </w:ins>
          </w:p>
        </w:tc>
        <w:tc>
          <w:tcPr>
            <w:tcW w:w="1418" w:type="dxa"/>
          </w:tcPr>
          <w:p w:rsidR="00AE6D50" w:rsidRDefault="002A1F00">
            <w:pPr>
              <w:spacing w:before="120" w:after="120"/>
              <w:jc w:val="center"/>
              <w:rPr>
                <w:ins w:id="466" w:author="Samsung" w:date="2020-06-03T15:26:00Z"/>
                <w:rFonts w:eastAsiaTheme="minorEastAsia"/>
                <w:lang w:val="en-US" w:eastAsia="ko-KR"/>
              </w:rPr>
            </w:pPr>
            <w:ins w:id="467" w:author="Samsung" w:date="2020-06-03T15:26:00Z">
              <w:r>
                <w:rPr>
                  <w:rFonts w:eastAsiaTheme="minorEastAsia" w:hint="eastAsia"/>
                  <w:lang w:val="en-US" w:eastAsia="ko-KR"/>
                </w:rPr>
                <w:t>Yes</w:t>
              </w:r>
            </w:ins>
          </w:p>
        </w:tc>
        <w:tc>
          <w:tcPr>
            <w:tcW w:w="6375" w:type="dxa"/>
          </w:tcPr>
          <w:p w:rsidR="00AE6D50" w:rsidRDefault="002A1F00">
            <w:pPr>
              <w:spacing w:before="120" w:after="120"/>
              <w:rPr>
                <w:ins w:id="468" w:author="Samsung" w:date="2020-06-03T15:26:00Z"/>
                <w:rFonts w:eastAsiaTheme="minorEastAsia"/>
                <w:lang w:val="en-US" w:eastAsia="ko-KR"/>
              </w:rPr>
            </w:pPr>
            <w:ins w:id="469"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470" w:author="liu yang" w:date="2020-06-03T15:36:00Z"/>
        </w:trPr>
        <w:tc>
          <w:tcPr>
            <w:tcW w:w="1838" w:type="dxa"/>
          </w:tcPr>
          <w:p w:rsidR="00AE6D50" w:rsidRDefault="002A1F00">
            <w:pPr>
              <w:spacing w:before="120" w:after="120"/>
              <w:jc w:val="center"/>
              <w:rPr>
                <w:ins w:id="471" w:author="liu yang" w:date="2020-06-03T15:36:00Z"/>
                <w:rFonts w:eastAsia="宋体"/>
                <w:lang w:val="en-US" w:eastAsia="zh-CN"/>
              </w:rPr>
            </w:pPr>
            <w:ins w:id="472" w:author="liu yang" w:date="2020-06-03T15:36: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473" w:author="liu yang" w:date="2020-06-03T15:36:00Z"/>
                <w:rFonts w:eastAsia="宋体"/>
                <w:lang w:val="en-US" w:eastAsia="zh-CN"/>
              </w:rPr>
            </w:pPr>
            <w:ins w:id="474" w:author="liu yang" w:date="2020-06-03T15:36:00Z">
              <w:r>
                <w:rPr>
                  <w:rFonts w:eastAsia="宋体" w:hint="eastAsia"/>
                  <w:lang w:val="en-US" w:eastAsia="zh-CN"/>
                </w:rPr>
                <w:t>N</w:t>
              </w:r>
              <w:r>
                <w:rPr>
                  <w:rFonts w:eastAsia="宋体"/>
                  <w:lang w:val="en-US" w:eastAsia="zh-CN"/>
                </w:rPr>
                <w:t>o</w:t>
              </w:r>
            </w:ins>
          </w:p>
        </w:tc>
        <w:tc>
          <w:tcPr>
            <w:tcW w:w="6375" w:type="dxa"/>
          </w:tcPr>
          <w:p w:rsidR="00AE6D50" w:rsidRDefault="002A1F00">
            <w:pPr>
              <w:spacing w:before="120" w:after="120"/>
              <w:rPr>
                <w:ins w:id="475" w:author="liu yang" w:date="2020-06-03T15:36:00Z"/>
                <w:rFonts w:eastAsia="宋体"/>
                <w:lang w:val="en-US" w:eastAsia="zh-CN"/>
              </w:rPr>
            </w:pPr>
            <w:ins w:id="476" w:author="liu yang" w:date="2020-06-03T15:36:00Z">
              <w:r>
                <w:rPr>
                  <w:rFonts w:eastAsia="宋体" w:hint="eastAsia"/>
                  <w:lang w:val="en-US" w:eastAsia="zh-CN"/>
                </w:rPr>
                <w:t>A</w:t>
              </w:r>
              <w:r>
                <w:rPr>
                  <w:rFonts w:eastAsia="宋体"/>
                  <w:lang w:val="en-US" w:eastAsia="zh-CN"/>
                </w:rPr>
                <w:t>gree with Nokia the TP is not correct for the 3+1 duplication sc</w:t>
              </w:r>
            </w:ins>
            <w:ins w:id="477" w:author="liu yang" w:date="2020-06-03T15:37:00Z">
              <w:r>
                <w:rPr>
                  <w:rFonts w:eastAsia="宋体"/>
                  <w:lang w:val="en-US" w:eastAsia="zh-CN"/>
                </w:rPr>
                <w:t>enario.</w:t>
              </w:r>
            </w:ins>
          </w:p>
        </w:tc>
      </w:tr>
      <w:tr w:rsidR="00AE6D50">
        <w:trPr>
          <w:ins w:id="478" w:author="Spreadtrum communications" w:date="2020-06-03T18:07:00Z"/>
        </w:trPr>
        <w:tc>
          <w:tcPr>
            <w:tcW w:w="1838" w:type="dxa"/>
          </w:tcPr>
          <w:p w:rsidR="00AE6D50" w:rsidRDefault="002A1F00">
            <w:pPr>
              <w:spacing w:before="120" w:after="120"/>
              <w:jc w:val="center"/>
              <w:rPr>
                <w:ins w:id="479" w:author="Spreadtrum communications" w:date="2020-06-03T18:07:00Z"/>
                <w:rFonts w:eastAsia="宋体"/>
                <w:lang w:val="en-US" w:eastAsia="zh-CN"/>
              </w:rPr>
            </w:pPr>
            <w:ins w:id="480" w:author="Spreadtrum communications" w:date="2020-06-03T18:08:00Z">
              <w:r>
                <w:rPr>
                  <w:rFonts w:eastAsia="宋体" w:hint="eastAsia"/>
                  <w:lang w:val="en-US" w:eastAsia="zh-CN"/>
                </w:rPr>
                <w:t xml:space="preserve">Spreadtrum </w:t>
              </w:r>
            </w:ins>
          </w:p>
        </w:tc>
        <w:tc>
          <w:tcPr>
            <w:tcW w:w="1418" w:type="dxa"/>
          </w:tcPr>
          <w:p w:rsidR="00AE6D50" w:rsidRDefault="002A1F00">
            <w:pPr>
              <w:spacing w:before="120" w:after="120"/>
              <w:jc w:val="center"/>
              <w:rPr>
                <w:ins w:id="481" w:author="Spreadtrum communications" w:date="2020-06-03T18:07:00Z"/>
                <w:rFonts w:eastAsia="宋体"/>
                <w:lang w:val="en-US" w:eastAsia="zh-CN"/>
              </w:rPr>
            </w:pPr>
            <w:ins w:id="482" w:author="Spreadtrum communications" w:date="2020-06-03T18:08:00Z">
              <w:r>
                <w:rPr>
                  <w:rFonts w:eastAsia="宋体" w:hint="eastAsia"/>
                  <w:lang w:val="en-US" w:eastAsia="zh-CN"/>
                </w:rPr>
                <w:t>Yes</w:t>
              </w:r>
            </w:ins>
          </w:p>
        </w:tc>
        <w:tc>
          <w:tcPr>
            <w:tcW w:w="6375" w:type="dxa"/>
          </w:tcPr>
          <w:p w:rsidR="00AE6D50" w:rsidRDefault="002A1F00">
            <w:pPr>
              <w:spacing w:before="120" w:after="120"/>
              <w:rPr>
                <w:ins w:id="483" w:author="Spreadtrum communications" w:date="2020-06-03T18:07:00Z"/>
                <w:rFonts w:eastAsia="宋体"/>
                <w:lang w:val="en-US" w:eastAsia="zh-CN"/>
              </w:rPr>
            </w:pPr>
            <w:ins w:id="484"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485" w:author="Ericsson(Henrik)-#507inMeeting" w:date="2020-06-03T13:44:00Z"/>
        </w:trPr>
        <w:tc>
          <w:tcPr>
            <w:tcW w:w="1838" w:type="dxa"/>
          </w:tcPr>
          <w:p w:rsidR="00AE6D50" w:rsidRDefault="002A1F00">
            <w:pPr>
              <w:spacing w:before="120" w:after="120"/>
              <w:jc w:val="center"/>
              <w:rPr>
                <w:ins w:id="486" w:author="Ericsson(Henrik)-#507inMeeting" w:date="2020-06-03T13:44:00Z"/>
                <w:lang w:eastAsia="ko-KR"/>
              </w:rPr>
            </w:pPr>
            <w:ins w:id="487" w:author="Ericsson(Henrik)-#507inMeeting" w:date="2020-06-03T13:44:00Z">
              <w:r>
                <w:rPr>
                  <w:lang w:eastAsia="ko-KR"/>
                </w:rPr>
                <w:t>Ericsson</w:t>
              </w:r>
            </w:ins>
          </w:p>
        </w:tc>
        <w:tc>
          <w:tcPr>
            <w:tcW w:w="1418" w:type="dxa"/>
          </w:tcPr>
          <w:p w:rsidR="00AE6D50" w:rsidRDefault="002A1F00">
            <w:pPr>
              <w:spacing w:before="120" w:after="120"/>
              <w:jc w:val="center"/>
              <w:rPr>
                <w:ins w:id="488" w:author="Ericsson(Henrik)-#507inMeeting" w:date="2020-06-03T13:44:00Z"/>
                <w:lang w:eastAsia="ko-KR"/>
              </w:rPr>
            </w:pPr>
            <w:ins w:id="489" w:author="Ericsson(Henrik)-#507inMeeting" w:date="2020-06-03T13:44:00Z">
              <w:r>
                <w:rPr>
                  <w:lang w:eastAsia="ko-KR"/>
                </w:rPr>
                <w:t>Yes</w:t>
              </w:r>
            </w:ins>
          </w:p>
        </w:tc>
        <w:tc>
          <w:tcPr>
            <w:tcW w:w="6375" w:type="dxa"/>
          </w:tcPr>
          <w:p w:rsidR="00AE6D50" w:rsidRDefault="002A1F00">
            <w:pPr>
              <w:spacing w:before="120" w:after="120"/>
              <w:rPr>
                <w:ins w:id="490" w:author="Ericsson(Henrik)-#507inMeeting" w:date="2020-06-03T13:44:00Z"/>
                <w:lang w:eastAsia="ko-KR"/>
              </w:rPr>
            </w:pPr>
            <w:ins w:id="491" w:author="Ericsson(Henrik)-#507inMeeting" w:date="2020-06-03T13:44:00Z">
              <w:r>
                <w:rPr>
                  <w:lang w:eastAsia="ko-KR"/>
                </w:rPr>
                <w:t xml:space="preserve">Eases understanding of implication of CA duplication to behavior within one MAC entity. </w:t>
              </w:r>
            </w:ins>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No</w:t>
            </w:r>
          </w:p>
        </w:tc>
        <w:tc>
          <w:tcPr>
            <w:tcW w:w="6375" w:type="dxa"/>
          </w:tcPr>
          <w:p w:rsidR="00AE6D50" w:rsidRDefault="002A1F00">
            <w:pPr>
              <w:spacing w:before="120" w:after="120"/>
              <w:rPr>
                <w:lang w:eastAsia="ko-KR"/>
              </w:rPr>
            </w:pPr>
            <w:r>
              <w:rPr>
                <w:rFonts w:eastAsia="宋体"/>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492" w:author="Yunsong Yang" w:date="2020-06-03T14:55:00Z"/>
        </w:trPr>
        <w:tc>
          <w:tcPr>
            <w:tcW w:w="1838" w:type="dxa"/>
          </w:tcPr>
          <w:p w:rsidR="00AE6D50" w:rsidRDefault="002A1F00">
            <w:pPr>
              <w:spacing w:before="120" w:after="120"/>
              <w:jc w:val="center"/>
              <w:rPr>
                <w:ins w:id="493" w:author="Yunsong Yang" w:date="2020-06-03T14:55:00Z"/>
                <w:lang w:eastAsia="ko-KR"/>
              </w:rPr>
            </w:pPr>
            <w:ins w:id="494" w:author="Yunsong Yang" w:date="2020-06-03T14:56:00Z">
              <w:r>
                <w:rPr>
                  <w:lang w:eastAsia="ko-KR"/>
                </w:rPr>
                <w:t>Futurewei</w:t>
              </w:r>
            </w:ins>
          </w:p>
        </w:tc>
        <w:tc>
          <w:tcPr>
            <w:tcW w:w="1418" w:type="dxa"/>
          </w:tcPr>
          <w:p w:rsidR="00AE6D50" w:rsidRDefault="002A1F00">
            <w:pPr>
              <w:spacing w:before="120" w:after="120"/>
              <w:jc w:val="center"/>
              <w:rPr>
                <w:ins w:id="495" w:author="Yunsong Yang" w:date="2020-06-03T14:55:00Z"/>
                <w:lang w:eastAsia="ko-KR"/>
              </w:rPr>
            </w:pPr>
            <w:ins w:id="496" w:author="Yunsong Yang" w:date="2020-06-03T14:56:00Z">
              <w:r>
                <w:rPr>
                  <w:lang w:eastAsia="ko-KR"/>
                </w:rPr>
                <w:t>Yes</w:t>
              </w:r>
            </w:ins>
          </w:p>
        </w:tc>
        <w:tc>
          <w:tcPr>
            <w:tcW w:w="6375" w:type="dxa"/>
          </w:tcPr>
          <w:p w:rsidR="00AE6D50" w:rsidRDefault="002A1F00">
            <w:pPr>
              <w:spacing w:before="120" w:after="120"/>
              <w:rPr>
                <w:ins w:id="497" w:author="Yunsong Yang" w:date="2020-06-03T14:58:00Z"/>
              </w:rPr>
            </w:pPr>
            <w:ins w:id="498" w:author="Yunsong Yang" w:date="2020-06-03T15:00:00Z">
              <w:r>
                <w:t>A</w:t>
              </w:r>
            </w:ins>
            <w:ins w:id="499" w:author="Yunsong Yang" w:date="2020-06-03T14:58:00Z">
              <w:r>
                <w:t>gree that the proposed text helps to make it clearer.</w:t>
              </w:r>
            </w:ins>
          </w:p>
          <w:p w:rsidR="00AE6D50" w:rsidRDefault="002A1F00">
            <w:pPr>
              <w:spacing w:before="120" w:after="120"/>
              <w:rPr>
                <w:ins w:id="500" w:author="Yunsong Yang" w:date="2020-06-03T14:55:00Z"/>
              </w:rPr>
            </w:pPr>
            <w:ins w:id="501" w:author="Yunsong Yang" w:date="2020-06-03T14:58:00Z">
              <w:r>
                <w:t>Suggest changing the word “called” in “which is called DC+CA duplication” to “referred to as”, to be consistent with the earlier instances of the same phrase.</w:t>
              </w:r>
            </w:ins>
          </w:p>
        </w:tc>
      </w:tr>
      <w:tr w:rsidR="00AE6D50">
        <w:trPr>
          <w:ins w:id="502" w:author="ZTE DF" w:date="2020-06-04T10:06:00Z"/>
        </w:trPr>
        <w:tc>
          <w:tcPr>
            <w:tcW w:w="1838" w:type="dxa"/>
          </w:tcPr>
          <w:p w:rsidR="00AE6D50" w:rsidRDefault="002A1F00">
            <w:pPr>
              <w:spacing w:before="120" w:after="120"/>
              <w:jc w:val="center"/>
              <w:rPr>
                <w:ins w:id="503" w:author="ZTE DF" w:date="2020-06-04T10:06:00Z"/>
                <w:lang w:eastAsia="ko-KR"/>
              </w:rPr>
            </w:pPr>
            <w:r>
              <w:rPr>
                <w:rFonts w:eastAsia="宋体" w:hint="eastAsia"/>
                <w:lang w:val="en-US" w:eastAsia="zh-CN"/>
              </w:rPr>
              <w:t>ZTE</w:t>
            </w:r>
          </w:p>
        </w:tc>
        <w:tc>
          <w:tcPr>
            <w:tcW w:w="1418" w:type="dxa"/>
          </w:tcPr>
          <w:p w:rsidR="00AE6D50" w:rsidRDefault="002A1F00">
            <w:pPr>
              <w:spacing w:before="120" w:after="120"/>
              <w:jc w:val="center"/>
              <w:rPr>
                <w:ins w:id="504" w:author="ZTE DF" w:date="2020-06-04T10:06:00Z"/>
                <w:lang w:eastAsia="ko-KR"/>
              </w:rPr>
            </w:pPr>
            <w:r>
              <w:rPr>
                <w:rFonts w:eastAsia="宋体" w:hint="eastAsia"/>
                <w:lang w:val="en-US" w:eastAsia="zh-CN"/>
              </w:rPr>
              <w:t>Yes/NO</w:t>
            </w:r>
          </w:p>
        </w:tc>
        <w:tc>
          <w:tcPr>
            <w:tcW w:w="6375" w:type="dxa"/>
          </w:tcPr>
          <w:p w:rsidR="00AE6D50" w:rsidRDefault="002A1F00">
            <w:pPr>
              <w:spacing w:before="120" w:after="120"/>
              <w:rPr>
                <w:ins w:id="505" w:author="ZTE DF" w:date="2020-06-04T10:06:00Z"/>
              </w:rPr>
            </w:pPr>
            <w:r>
              <w:rPr>
                <w:rFonts w:eastAsia="宋体" w:hint="eastAsia"/>
                <w:lang w:val="en-US" w:eastAsia="zh-CN"/>
              </w:rPr>
              <w:t>We have no strong point of view</w:t>
            </w:r>
            <w:r>
              <w:rPr>
                <w:rFonts w:eastAsia="宋体" w:hint="eastAsia"/>
                <w:lang w:val="en-US" w:eastAsia="zh-CN"/>
              </w:rPr>
              <w:t xml:space="preserve"> to clarify DC+CA duplication, if we want to do this, we need to update the wording to include the case mentioned by Nokia. </w:t>
            </w:r>
          </w:p>
        </w:tc>
      </w:tr>
      <w:tr w:rsidR="008765A1">
        <w:trPr>
          <w:ins w:id="506" w:author="Zhang, Yujian" w:date="2020-06-04T10:31:00Z"/>
        </w:trPr>
        <w:tc>
          <w:tcPr>
            <w:tcW w:w="1838" w:type="dxa"/>
          </w:tcPr>
          <w:p w:rsidR="008765A1" w:rsidRDefault="008765A1" w:rsidP="008765A1">
            <w:pPr>
              <w:spacing w:before="120" w:after="120"/>
              <w:jc w:val="center"/>
              <w:rPr>
                <w:ins w:id="507" w:author="Zhang, Yujian" w:date="2020-06-04T10:31:00Z"/>
                <w:rFonts w:eastAsia="宋体" w:hint="eastAsia"/>
                <w:lang w:val="en-US" w:eastAsia="zh-CN"/>
              </w:rPr>
            </w:pPr>
            <w:ins w:id="508" w:author="Zhang, Yujian" w:date="2020-06-04T10:32:00Z">
              <w:r>
                <w:rPr>
                  <w:lang w:eastAsia="ko-KR"/>
                </w:rPr>
                <w:t>Intel</w:t>
              </w:r>
            </w:ins>
          </w:p>
        </w:tc>
        <w:tc>
          <w:tcPr>
            <w:tcW w:w="1418" w:type="dxa"/>
          </w:tcPr>
          <w:p w:rsidR="008765A1" w:rsidRDefault="008765A1" w:rsidP="008765A1">
            <w:pPr>
              <w:spacing w:before="120" w:after="120"/>
              <w:jc w:val="center"/>
              <w:rPr>
                <w:ins w:id="509" w:author="Zhang, Yujian" w:date="2020-06-04T10:31:00Z"/>
                <w:rFonts w:eastAsia="宋体" w:hint="eastAsia"/>
                <w:lang w:val="en-US" w:eastAsia="zh-CN"/>
              </w:rPr>
            </w:pPr>
            <w:ins w:id="510" w:author="Zhang, Yujian" w:date="2020-06-04T10:32:00Z">
              <w:r>
                <w:rPr>
                  <w:lang w:eastAsia="ko-KR"/>
                </w:rPr>
                <w:t>Yes/No</w:t>
              </w:r>
            </w:ins>
          </w:p>
        </w:tc>
        <w:tc>
          <w:tcPr>
            <w:tcW w:w="6375" w:type="dxa"/>
          </w:tcPr>
          <w:p w:rsidR="008765A1" w:rsidRDefault="008765A1" w:rsidP="008765A1">
            <w:pPr>
              <w:spacing w:before="120" w:after="120"/>
              <w:rPr>
                <w:ins w:id="511" w:author="Zhang, Yujian" w:date="2020-06-04T10:31:00Z"/>
                <w:rFonts w:eastAsia="宋体" w:hint="eastAsia"/>
                <w:lang w:val="en-US" w:eastAsia="zh-CN"/>
              </w:rPr>
            </w:pPr>
            <w:ins w:id="512" w:author="Zhang, Yujian" w:date="2020-06-04T10:32:00Z">
              <w:r>
                <w:rPr>
                  <w:lang w:eastAsia="ko-KR"/>
                </w:rPr>
                <w:t>We</w:t>
              </w:r>
              <w:r>
                <w:rPr>
                  <w:lang w:eastAsia="ko-KR"/>
                </w:rPr>
                <w:t xml:space="preserve"> have no strong view on whether </w:t>
              </w:r>
              <w:r>
                <w:rPr>
                  <w:lang w:eastAsia="ko-KR"/>
                </w:rPr>
                <w:t>to clarify</w:t>
              </w:r>
              <w:r>
                <w:rPr>
                  <w:lang w:eastAsia="ko-KR"/>
                </w:rPr>
                <w:t xml:space="preserve">. If RAN2 agrees to clarify, we </w:t>
              </w:r>
              <w:r>
                <w:rPr>
                  <w:lang w:eastAsia="ko-KR"/>
                </w:rPr>
                <w:t>agree with Nokia’s concern regarding 3+1 duplication scenario, so some improvements</w:t>
              </w:r>
              <w:r w:rsidR="00F636D4">
                <w:rPr>
                  <w:lang w:eastAsia="ko-KR"/>
                </w:rPr>
                <w:t xml:space="preserve"> of t</w:t>
              </w:r>
            </w:ins>
            <w:ins w:id="513" w:author="Zhang, Yujian" w:date="2020-06-04T10:33:00Z">
              <w:r w:rsidR="00F636D4">
                <w:rPr>
                  <w:lang w:eastAsia="ko-KR"/>
                </w:rPr>
                <w:t>he TP</w:t>
              </w:r>
            </w:ins>
            <w:ins w:id="514" w:author="Zhang, Yujian" w:date="2020-06-04T10:32:00Z">
              <w:r>
                <w:rPr>
                  <w:lang w:eastAsia="ko-KR"/>
                </w:rPr>
                <w:t xml:space="preserve"> might be needed.</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During RAN2#109bis-e meeting, for Rel</w:t>
      </w:r>
      <w:r>
        <w:rPr>
          <w:rFonts w:eastAsia="Malgun Gothic"/>
          <w:lang w:eastAsia="ko-KR"/>
        </w:rPr>
        <w:t xml:space="preserve">-15 RRC corrections, RAN2 agreed not to use “initial state” for description of duplication state indicated by RRC. Instead, it is agreed to use “the state of PDCP duplication at the time of </w:t>
      </w:r>
      <w:r>
        <w:rPr>
          <w:rFonts w:eastAsia="Malgun Gothic"/>
          <w:lang w:eastAsia="ko-KR"/>
        </w:rPr>
        <w:lastRenderedPageBreak/>
        <w:t xml:space="preserve">(re-)configuration” for </w:t>
      </w:r>
      <w:r>
        <w:rPr>
          <w:rFonts w:eastAsia="Malgun Gothic"/>
          <w:i/>
          <w:lang w:eastAsia="ko-KR"/>
        </w:rPr>
        <w:t>pdcp-Duplication</w:t>
      </w:r>
      <w:r>
        <w:rPr>
          <w:rFonts w:eastAsia="Malgun Gothic"/>
          <w:lang w:eastAsia="ko-KR"/>
        </w:rPr>
        <w:t>. In Rel-16 IIOT, RAN2 int</w:t>
      </w:r>
      <w:r>
        <w:rPr>
          <w:rFonts w:eastAsia="Malgun Gothic"/>
          <w:lang w:eastAsia="ko-KR"/>
        </w:rPr>
        <w:t xml:space="preserve">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rsidR="00AE6D50" w:rsidRDefault="002A1F00">
      <w:pPr>
        <w:rPr>
          <w:rFonts w:eastAsia="Malgun Gothic"/>
          <w:lang w:eastAsia="ko-KR"/>
        </w:rPr>
      </w:pPr>
      <w:r>
        <w:rPr>
          <w:rFonts w:eastAsia="Malgun Gothic"/>
          <w:lang w:eastAsia="ko-KR"/>
        </w:rPr>
        <w:t>The rapporteur think this could be easily agreed, because the proposal is aligned with the agreement m</w:t>
      </w:r>
      <w:r>
        <w:rPr>
          <w:rFonts w:eastAsia="Malgun Gothic"/>
          <w:lang w:eastAsia="ko-KR"/>
        </w:rPr>
        <w:t>ade in RAN2#109bis-e meeting.</w:t>
      </w:r>
    </w:p>
    <w:p w:rsidR="00AE6D50" w:rsidRDefault="002A1F00">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15" w:author="Wallace" w:date="2020-06-01T15:10:00Z">
              <w:r>
                <w:rPr>
                  <w:lang w:val="en-US" w:eastAsia="ko-KR"/>
                </w:rPr>
                <w:t>Nokia</w:t>
              </w:r>
            </w:ins>
          </w:p>
        </w:tc>
        <w:tc>
          <w:tcPr>
            <w:tcW w:w="1418" w:type="dxa"/>
            <w:vAlign w:val="center"/>
          </w:tcPr>
          <w:p w:rsidR="00AE6D50" w:rsidRDefault="002A1F00">
            <w:pPr>
              <w:spacing w:before="120" w:after="120"/>
              <w:jc w:val="center"/>
              <w:rPr>
                <w:lang w:val="en-US" w:eastAsia="ko-KR"/>
              </w:rPr>
            </w:pPr>
            <w:ins w:id="516"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517" w:author="Wallace" w:date="2020-06-01T15:10:00Z">
              <w:r>
                <w:rPr>
                  <w:lang w:val="en-US" w:eastAsia="ko-KR"/>
                </w:rPr>
                <w:t xml:space="preserve">We agree this change, as it is more consistent with </w:t>
              </w:r>
            </w:ins>
            <w:ins w:id="518"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519"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520"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521" w:author="Fangying Xiao(Sharp)" w:date="2020-06-03T13:08:00Z"/>
        </w:trPr>
        <w:tc>
          <w:tcPr>
            <w:tcW w:w="1838" w:type="dxa"/>
            <w:vAlign w:val="center"/>
          </w:tcPr>
          <w:p w:rsidR="00AE6D50" w:rsidRDefault="002A1F00">
            <w:pPr>
              <w:spacing w:before="120" w:after="120"/>
              <w:jc w:val="center"/>
              <w:rPr>
                <w:ins w:id="522" w:author="Fangying Xiao(Sharp)" w:date="2020-06-03T13:08:00Z"/>
                <w:rFonts w:eastAsia="宋体"/>
                <w:lang w:val="en-US" w:eastAsia="zh-CN"/>
              </w:rPr>
            </w:pPr>
            <w:ins w:id="523" w:author="Fangying Xiao(Sharp)" w:date="2020-06-03T13:08:00Z">
              <w:r>
                <w:rPr>
                  <w:rFonts w:eastAsia="宋体" w:hint="eastAsia"/>
                  <w:lang w:val="en-US" w:eastAsia="zh-CN"/>
                </w:rPr>
                <w:t>Sharp</w:t>
              </w:r>
            </w:ins>
          </w:p>
        </w:tc>
        <w:tc>
          <w:tcPr>
            <w:tcW w:w="1418" w:type="dxa"/>
            <w:vAlign w:val="center"/>
          </w:tcPr>
          <w:p w:rsidR="00AE6D50" w:rsidRDefault="002A1F00">
            <w:pPr>
              <w:spacing w:before="120" w:after="120"/>
              <w:jc w:val="center"/>
              <w:rPr>
                <w:ins w:id="524" w:author="Fangying Xiao(Sharp)" w:date="2020-06-03T13:08:00Z"/>
                <w:rFonts w:eastAsia="宋体"/>
                <w:lang w:val="en-US" w:eastAsia="zh-CN"/>
              </w:rPr>
            </w:pPr>
            <w:ins w:id="525" w:author="Fangying Xiao(Sharp)" w:date="2020-06-03T13:08:00Z">
              <w:r>
                <w:rPr>
                  <w:rFonts w:eastAsia="宋体" w:hint="eastAsia"/>
                  <w:lang w:val="en-US" w:eastAsia="zh-CN"/>
                </w:rPr>
                <w:t>Yes</w:t>
              </w:r>
            </w:ins>
          </w:p>
        </w:tc>
        <w:tc>
          <w:tcPr>
            <w:tcW w:w="6375" w:type="dxa"/>
            <w:vAlign w:val="center"/>
          </w:tcPr>
          <w:p w:rsidR="00AE6D50" w:rsidRDefault="00AE6D50">
            <w:pPr>
              <w:spacing w:before="120" w:after="120"/>
              <w:rPr>
                <w:ins w:id="526" w:author="Fangying Xiao(Sharp)" w:date="2020-06-03T13:08:00Z"/>
                <w:lang w:val="en-US"/>
              </w:rPr>
            </w:pPr>
          </w:p>
        </w:tc>
      </w:tr>
      <w:tr w:rsidR="00AE6D50">
        <w:trPr>
          <w:ins w:id="527" w:author="Huawei" w:date="2020-06-03T13:34:00Z"/>
        </w:trPr>
        <w:tc>
          <w:tcPr>
            <w:tcW w:w="1838" w:type="dxa"/>
          </w:tcPr>
          <w:p w:rsidR="00AE6D50" w:rsidRDefault="002A1F00">
            <w:pPr>
              <w:spacing w:before="120" w:after="120"/>
              <w:jc w:val="center"/>
              <w:rPr>
                <w:ins w:id="528" w:author="Huawei" w:date="2020-06-03T13:34:00Z"/>
                <w:rFonts w:eastAsia="宋体"/>
                <w:lang w:val="en-US" w:eastAsia="zh-CN"/>
              </w:rPr>
            </w:pPr>
            <w:ins w:id="529" w:author="Huawei" w:date="2020-06-03T13:34:00Z">
              <w:r>
                <w:rPr>
                  <w:rFonts w:eastAsia="宋体" w:hint="eastAsia"/>
                  <w:lang w:val="en-US" w:eastAsia="zh-CN"/>
                </w:rPr>
                <w:t>H</w:t>
              </w:r>
              <w:r>
                <w:rPr>
                  <w:rFonts w:eastAsia="宋体"/>
                  <w:lang w:val="en-US" w:eastAsia="zh-CN"/>
                </w:rPr>
                <w:t>uawei, Hisilicon</w:t>
              </w:r>
            </w:ins>
          </w:p>
        </w:tc>
        <w:tc>
          <w:tcPr>
            <w:tcW w:w="1418" w:type="dxa"/>
          </w:tcPr>
          <w:p w:rsidR="00AE6D50" w:rsidRDefault="002A1F00">
            <w:pPr>
              <w:spacing w:before="120" w:after="120"/>
              <w:jc w:val="center"/>
              <w:rPr>
                <w:ins w:id="530" w:author="Huawei" w:date="2020-06-03T13:34:00Z"/>
                <w:rFonts w:eastAsia="宋体"/>
                <w:lang w:val="en-US" w:eastAsia="zh-CN"/>
              </w:rPr>
            </w:pPr>
            <w:ins w:id="531" w:author="Huawei" w:date="2020-06-03T13:34:00Z">
              <w:r>
                <w:rPr>
                  <w:rFonts w:eastAsia="宋体" w:hint="eastAsia"/>
                  <w:lang w:val="en-US" w:eastAsia="zh-CN"/>
                </w:rPr>
                <w:t>Y</w:t>
              </w:r>
              <w:r>
                <w:rPr>
                  <w:rFonts w:eastAsia="宋体"/>
                  <w:lang w:val="en-US" w:eastAsia="zh-CN"/>
                </w:rPr>
                <w:t>es</w:t>
              </w:r>
            </w:ins>
          </w:p>
        </w:tc>
        <w:tc>
          <w:tcPr>
            <w:tcW w:w="6375" w:type="dxa"/>
          </w:tcPr>
          <w:p w:rsidR="00AE6D50" w:rsidRDefault="00AE6D50">
            <w:pPr>
              <w:spacing w:before="120" w:after="120"/>
              <w:rPr>
                <w:ins w:id="532" w:author="Huawei" w:date="2020-06-03T13:34:00Z"/>
                <w:lang w:val="en-US"/>
              </w:rPr>
            </w:pPr>
          </w:p>
        </w:tc>
      </w:tr>
      <w:tr w:rsidR="00AE6D50">
        <w:trPr>
          <w:ins w:id="533" w:author="Samsung" w:date="2020-06-03T15:26:00Z"/>
        </w:trPr>
        <w:tc>
          <w:tcPr>
            <w:tcW w:w="1838" w:type="dxa"/>
          </w:tcPr>
          <w:p w:rsidR="00AE6D50" w:rsidRDefault="002A1F00">
            <w:pPr>
              <w:spacing w:before="120" w:after="120"/>
              <w:jc w:val="center"/>
              <w:rPr>
                <w:ins w:id="534" w:author="Samsung" w:date="2020-06-03T15:26:00Z"/>
                <w:rFonts w:eastAsiaTheme="minorEastAsia"/>
                <w:lang w:val="en-US" w:eastAsia="ko-KR"/>
              </w:rPr>
            </w:pPr>
            <w:ins w:id="535"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536" w:author="Samsung" w:date="2020-06-03T15:26:00Z"/>
                <w:rFonts w:eastAsiaTheme="minorEastAsia"/>
                <w:lang w:val="en-US" w:eastAsia="ko-KR"/>
              </w:rPr>
            </w:pPr>
            <w:ins w:id="537" w:author="Samsung" w:date="2020-06-03T15:26:00Z">
              <w:r>
                <w:rPr>
                  <w:rFonts w:eastAsiaTheme="minorEastAsia" w:hint="eastAsia"/>
                  <w:lang w:val="en-US" w:eastAsia="ko-KR"/>
                </w:rPr>
                <w:t>Yes</w:t>
              </w:r>
            </w:ins>
          </w:p>
        </w:tc>
        <w:tc>
          <w:tcPr>
            <w:tcW w:w="6375" w:type="dxa"/>
          </w:tcPr>
          <w:p w:rsidR="00AE6D50" w:rsidRDefault="00AE6D50">
            <w:pPr>
              <w:spacing w:before="120" w:after="120"/>
              <w:rPr>
                <w:ins w:id="538" w:author="Samsung" w:date="2020-06-03T15:26:00Z"/>
                <w:lang w:val="en-US"/>
              </w:rPr>
            </w:pPr>
          </w:p>
        </w:tc>
      </w:tr>
      <w:tr w:rsidR="00AE6D50">
        <w:trPr>
          <w:ins w:id="539" w:author="liu yang" w:date="2020-06-03T15:40:00Z"/>
        </w:trPr>
        <w:tc>
          <w:tcPr>
            <w:tcW w:w="1838" w:type="dxa"/>
          </w:tcPr>
          <w:p w:rsidR="00AE6D50" w:rsidRDefault="002A1F00">
            <w:pPr>
              <w:spacing w:before="120" w:after="120"/>
              <w:jc w:val="center"/>
              <w:rPr>
                <w:ins w:id="540" w:author="liu yang" w:date="2020-06-03T15:40:00Z"/>
                <w:rFonts w:eastAsia="宋体"/>
                <w:lang w:val="en-US" w:eastAsia="zh-CN"/>
              </w:rPr>
            </w:pPr>
            <w:ins w:id="541" w:author="liu yang" w:date="2020-06-03T15:40:00Z">
              <w:r>
                <w:rPr>
                  <w:rFonts w:eastAsia="宋体" w:hint="eastAsia"/>
                  <w:lang w:val="en-US" w:eastAsia="zh-CN"/>
                </w:rPr>
                <w:t>O</w:t>
              </w:r>
              <w:r>
                <w:rPr>
                  <w:rFonts w:eastAsia="宋体"/>
                  <w:lang w:val="en-US" w:eastAsia="zh-CN"/>
                </w:rPr>
                <w:t>PPO</w:t>
              </w:r>
            </w:ins>
          </w:p>
        </w:tc>
        <w:tc>
          <w:tcPr>
            <w:tcW w:w="1418" w:type="dxa"/>
          </w:tcPr>
          <w:p w:rsidR="00AE6D50" w:rsidRDefault="002A1F00">
            <w:pPr>
              <w:spacing w:before="120" w:after="120"/>
              <w:jc w:val="center"/>
              <w:rPr>
                <w:ins w:id="542" w:author="liu yang" w:date="2020-06-03T15:40:00Z"/>
                <w:rFonts w:eastAsia="宋体"/>
                <w:lang w:val="en-US" w:eastAsia="zh-CN"/>
              </w:rPr>
            </w:pPr>
            <w:ins w:id="543" w:author="liu yang" w:date="2020-06-03T15:40:00Z">
              <w:r>
                <w:rPr>
                  <w:rFonts w:eastAsia="宋体" w:hint="eastAsia"/>
                  <w:lang w:val="en-US" w:eastAsia="zh-CN"/>
                </w:rPr>
                <w:t>Y</w:t>
              </w:r>
              <w:r>
                <w:rPr>
                  <w:rFonts w:eastAsia="宋体"/>
                  <w:lang w:val="en-US" w:eastAsia="zh-CN"/>
                </w:rPr>
                <w:t>es</w:t>
              </w:r>
            </w:ins>
          </w:p>
        </w:tc>
        <w:tc>
          <w:tcPr>
            <w:tcW w:w="6375" w:type="dxa"/>
          </w:tcPr>
          <w:p w:rsidR="00AE6D50" w:rsidRDefault="00AE6D50">
            <w:pPr>
              <w:spacing w:before="120" w:after="120"/>
              <w:rPr>
                <w:ins w:id="544" w:author="liu yang" w:date="2020-06-03T15:40:00Z"/>
                <w:lang w:val="en-US"/>
              </w:rPr>
            </w:pPr>
          </w:p>
        </w:tc>
      </w:tr>
      <w:tr w:rsidR="00AE6D50">
        <w:trPr>
          <w:ins w:id="545" w:author="Spreadtrum communications" w:date="2020-06-03T18:08:00Z"/>
        </w:trPr>
        <w:tc>
          <w:tcPr>
            <w:tcW w:w="1838" w:type="dxa"/>
          </w:tcPr>
          <w:p w:rsidR="00AE6D50" w:rsidRDefault="002A1F00">
            <w:pPr>
              <w:spacing w:before="120" w:after="120"/>
              <w:jc w:val="center"/>
              <w:rPr>
                <w:ins w:id="546" w:author="Spreadtrum communications" w:date="2020-06-03T18:08:00Z"/>
                <w:rFonts w:eastAsia="宋体"/>
                <w:lang w:val="en-US" w:eastAsia="zh-CN"/>
              </w:rPr>
            </w:pPr>
            <w:ins w:id="547" w:author="Spreadtrum communications" w:date="2020-06-03T18:08:00Z">
              <w:r>
                <w:rPr>
                  <w:rFonts w:eastAsia="宋体" w:hint="eastAsia"/>
                  <w:lang w:val="en-US" w:eastAsia="zh-CN"/>
                </w:rPr>
                <w:t>Spreadtrum</w:t>
              </w:r>
            </w:ins>
          </w:p>
        </w:tc>
        <w:tc>
          <w:tcPr>
            <w:tcW w:w="1418" w:type="dxa"/>
          </w:tcPr>
          <w:p w:rsidR="00AE6D50" w:rsidRDefault="002A1F00">
            <w:pPr>
              <w:spacing w:before="120" w:after="120"/>
              <w:jc w:val="center"/>
              <w:rPr>
                <w:ins w:id="548" w:author="Spreadtrum communications" w:date="2020-06-03T18:08:00Z"/>
                <w:rFonts w:eastAsia="宋体"/>
                <w:lang w:val="en-US" w:eastAsia="zh-CN"/>
              </w:rPr>
            </w:pPr>
            <w:ins w:id="549" w:author="Spreadtrum communications" w:date="2020-06-03T18:08:00Z">
              <w:r>
                <w:rPr>
                  <w:rFonts w:eastAsia="宋体" w:hint="eastAsia"/>
                  <w:lang w:val="en-US" w:eastAsia="zh-CN"/>
                </w:rPr>
                <w:t>Yes</w:t>
              </w:r>
            </w:ins>
          </w:p>
        </w:tc>
        <w:tc>
          <w:tcPr>
            <w:tcW w:w="6375" w:type="dxa"/>
          </w:tcPr>
          <w:p w:rsidR="00AE6D50" w:rsidRDefault="00AE6D50">
            <w:pPr>
              <w:spacing w:before="120" w:after="120"/>
              <w:rPr>
                <w:ins w:id="550" w:author="Spreadtrum communications" w:date="2020-06-03T18:08:00Z"/>
                <w:lang w:val="en-US"/>
              </w:rPr>
            </w:pPr>
          </w:p>
        </w:tc>
      </w:tr>
      <w:tr w:rsidR="00AE6D50">
        <w:trPr>
          <w:ins w:id="551" w:author="Ericsson(Henrik)-#507inMeeting" w:date="2020-06-03T13:44:00Z"/>
        </w:trPr>
        <w:tc>
          <w:tcPr>
            <w:tcW w:w="1838" w:type="dxa"/>
          </w:tcPr>
          <w:p w:rsidR="00AE6D50" w:rsidRDefault="002A1F00">
            <w:pPr>
              <w:spacing w:before="120" w:after="120"/>
              <w:jc w:val="center"/>
              <w:rPr>
                <w:ins w:id="552" w:author="Ericsson(Henrik)-#507inMeeting" w:date="2020-06-03T13:44:00Z"/>
                <w:lang w:eastAsia="ko-KR"/>
              </w:rPr>
            </w:pPr>
            <w:ins w:id="553" w:author="Ericsson(Henrik)-#507inMeeting" w:date="2020-06-03T13:44:00Z">
              <w:r>
                <w:rPr>
                  <w:lang w:eastAsia="ko-KR"/>
                </w:rPr>
                <w:t>Ericsson</w:t>
              </w:r>
            </w:ins>
          </w:p>
        </w:tc>
        <w:tc>
          <w:tcPr>
            <w:tcW w:w="1418" w:type="dxa"/>
          </w:tcPr>
          <w:p w:rsidR="00AE6D50" w:rsidRDefault="002A1F00">
            <w:pPr>
              <w:spacing w:before="120" w:after="120"/>
              <w:jc w:val="center"/>
              <w:rPr>
                <w:ins w:id="554" w:author="Ericsson(Henrik)-#507inMeeting" w:date="2020-06-03T13:44:00Z"/>
                <w:lang w:eastAsia="ko-KR"/>
              </w:rPr>
            </w:pPr>
            <w:ins w:id="555" w:author="Ericsson(Henrik)-#507inMeeting" w:date="2020-06-03T13:44:00Z">
              <w:r>
                <w:rPr>
                  <w:lang w:eastAsia="ko-KR"/>
                </w:rPr>
                <w:t>Yes</w:t>
              </w:r>
            </w:ins>
          </w:p>
        </w:tc>
        <w:tc>
          <w:tcPr>
            <w:tcW w:w="6375" w:type="dxa"/>
          </w:tcPr>
          <w:p w:rsidR="00AE6D50" w:rsidRDefault="00AE6D50">
            <w:pPr>
              <w:spacing w:before="120" w:after="120"/>
              <w:rPr>
                <w:ins w:id="556"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宋体"/>
                <w:lang w:val="en-US" w:eastAsia="zh-CN"/>
              </w:rPr>
              <w:t>MediaTek</w:t>
            </w:r>
          </w:p>
        </w:tc>
        <w:tc>
          <w:tcPr>
            <w:tcW w:w="1418" w:type="dxa"/>
          </w:tcPr>
          <w:p w:rsidR="00AE6D50" w:rsidRDefault="002A1F00">
            <w:pPr>
              <w:spacing w:before="120" w:after="120"/>
              <w:jc w:val="center"/>
              <w:rPr>
                <w:lang w:eastAsia="ko-KR"/>
              </w:rPr>
            </w:pPr>
            <w:r>
              <w:rPr>
                <w:rFonts w:eastAsia="宋体"/>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 xml:space="preserve">Proposed </w:t>
            </w:r>
            <w:r>
              <w:rPr>
                <w:lang w:val="en-US" w:eastAsia="ko-KR"/>
              </w:rPr>
              <w:t>change improves clarity (though not really an essential change)</w:t>
            </w:r>
          </w:p>
        </w:tc>
      </w:tr>
      <w:tr w:rsidR="00AE6D50">
        <w:trPr>
          <w:ins w:id="557" w:author="Yunsong Yang" w:date="2020-06-03T14:55:00Z"/>
        </w:trPr>
        <w:tc>
          <w:tcPr>
            <w:tcW w:w="1838" w:type="dxa"/>
          </w:tcPr>
          <w:p w:rsidR="00AE6D50" w:rsidRDefault="002A1F00">
            <w:pPr>
              <w:spacing w:before="120" w:after="120"/>
              <w:jc w:val="center"/>
              <w:rPr>
                <w:ins w:id="558" w:author="Yunsong Yang" w:date="2020-06-03T14:55:00Z"/>
                <w:lang w:eastAsia="ko-KR"/>
              </w:rPr>
            </w:pPr>
            <w:ins w:id="559" w:author="Yunsong Yang" w:date="2020-06-03T14:55:00Z">
              <w:r>
                <w:rPr>
                  <w:lang w:eastAsia="ko-KR"/>
                </w:rPr>
                <w:t>Futurewei</w:t>
              </w:r>
            </w:ins>
          </w:p>
        </w:tc>
        <w:tc>
          <w:tcPr>
            <w:tcW w:w="1418" w:type="dxa"/>
          </w:tcPr>
          <w:p w:rsidR="00AE6D50" w:rsidRDefault="002A1F00">
            <w:pPr>
              <w:spacing w:before="120" w:after="120"/>
              <w:jc w:val="center"/>
              <w:rPr>
                <w:ins w:id="560" w:author="Yunsong Yang" w:date="2020-06-03T14:55:00Z"/>
                <w:lang w:eastAsia="ko-KR"/>
              </w:rPr>
            </w:pPr>
            <w:ins w:id="561" w:author="Yunsong Yang" w:date="2020-06-03T14:55:00Z">
              <w:r>
                <w:rPr>
                  <w:lang w:eastAsia="ko-KR"/>
                </w:rPr>
                <w:t>Yes</w:t>
              </w:r>
            </w:ins>
          </w:p>
        </w:tc>
        <w:tc>
          <w:tcPr>
            <w:tcW w:w="6375" w:type="dxa"/>
          </w:tcPr>
          <w:p w:rsidR="00AE6D50" w:rsidRDefault="00AE6D50">
            <w:pPr>
              <w:spacing w:before="120" w:after="120"/>
              <w:rPr>
                <w:ins w:id="562" w:author="Yunsong Yang" w:date="2020-06-03T14:55:00Z"/>
                <w:lang w:val="en-US" w:eastAsia="ko-KR"/>
              </w:rPr>
            </w:pPr>
          </w:p>
        </w:tc>
      </w:tr>
      <w:tr w:rsidR="00AE6D50">
        <w:trPr>
          <w:ins w:id="563" w:author="ZTE DF" w:date="2020-06-04T10:06:00Z"/>
        </w:trPr>
        <w:tc>
          <w:tcPr>
            <w:tcW w:w="1838" w:type="dxa"/>
          </w:tcPr>
          <w:p w:rsidR="00AE6D50" w:rsidRDefault="002A1F00">
            <w:pPr>
              <w:spacing w:before="120" w:after="120"/>
              <w:jc w:val="center"/>
              <w:rPr>
                <w:ins w:id="564" w:author="ZTE DF" w:date="2020-06-04T10:06:00Z"/>
                <w:lang w:eastAsia="ko-KR"/>
              </w:rPr>
            </w:pPr>
            <w:r>
              <w:rPr>
                <w:rFonts w:eastAsia="宋体" w:hint="eastAsia"/>
                <w:lang w:val="en-US" w:eastAsia="zh-CN"/>
              </w:rPr>
              <w:t>ZTE</w:t>
            </w:r>
          </w:p>
        </w:tc>
        <w:tc>
          <w:tcPr>
            <w:tcW w:w="1418" w:type="dxa"/>
          </w:tcPr>
          <w:p w:rsidR="00AE6D50" w:rsidRDefault="002A1F00">
            <w:pPr>
              <w:spacing w:before="120" w:after="120"/>
              <w:jc w:val="center"/>
              <w:rPr>
                <w:ins w:id="565" w:author="ZTE DF" w:date="2020-06-04T10:06:00Z"/>
                <w:lang w:eastAsia="ko-KR"/>
              </w:rPr>
            </w:pPr>
            <w:r>
              <w:rPr>
                <w:rFonts w:eastAsia="宋体" w:hint="eastAsia"/>
                <w:lang w:val="en-US" w:eastAsia="zh-CN"/>
              </w:rPr>
              <w:t>Yes</w:t>
            </w:r>
          </w:p>
        </w:tc>
        <w:tc>
          <w:tcPr>
            <w:tcW w:w="6375" w:type="dxa"/>
          </w:tcPr>
          <w:p w:rsidR="00AE6D50" w:rsidRDefault="00AE6D50">
            <w:pPr>
              <w:spacing w:before="120" w:after="120"/>
              <w:rPr>
                <w:ins w:id="566" w:author="ZTE DF" w:date="2020-06-04T10:06:00Z"/>
                <w:lang w:val="en-US" w:eastAsia="ko-KR"/>
              </w:rPr>
            </w:pPr>
          </w:p>
        </w:tc>
      </w:tr>
      <w:tr w:rsidR="004725A6">
        <w:trPr>
          <w:ins w:id="567" w:author="Zhang, Yujian" w:date="2020-06-04T10:33:00Z"/>
        </w:trPr>
        <w:tc>
          <w:tcPr>
            <w:tcW w:w="1838" w:type="dxa"/>
          </w:tcPr>
          <w:p w:rsidR="004725A6" w:rsidRDefault="004725A6">
            <w:pPr>
              <w:spacing w:before="120" w:after="120"/>
              <w:jc w:val="center"/>
              <w:rPr>
                <w:ins w:id="568" w:author="Zhang, Yujian" w:date="2020-06-04T10:33:00Z"/>
                <w:rFonts w:eastAsia="宋体" w:hint="eastAsia"/>
                <w:lang w:val="en-US" w:eastAsia="zh-CN"/>
              </w:rPr>
            </w:pPr>
            <w:ins w:id="569" w:author="Zhang, Yujian" w:date="2020-06-04T10:33:00Z">
              <w:r>
                <w:rPr>
                  <w:rFonts w:eastAsia="宋体"/>
                  <w:lang w:val="en-US" w:eastAsia="zh-CN"/>
                </w:rPr>
                <w:t>Intel</w:t>
              </w:r>
            </w:ins>
          </w:p>
        </w:tc>
        <w:tc>
          <w:tcPr>
            <w:tcW w:w="1418" w:type="dxa"/>
          </w:tcPr>
          <w:p w:rsidR="004725A6" w:rsidRDefault="004725A6">
            <w:pPr>
              <w:spacing w:before="120" w:after="120"/>
              <w:jc w:val="center"/>
              <w:rPr>
                <w:ins w:id="570" w:author="Zhang, Yujian" w:date="2020-06-04T10:33:00Z"/>
                <w:rFonts w:eastAsia="宋体" w:hint="eastAsia"/>
                <w:lang w:val="en-US" w:eastAsia="zh-CN"/>
              </w:rPr>
            </w:pPr>
            <w:ins w:id="571" w:author="Zhang, Yujian" w:date="2020-06-04T10:33:00Z">
              <w:r>
                <w:rPr>
                  <w:rFonts w:eastAsia="宋体"/>
                  <w:lang w:val="en-US" w:eastAsia="zh-CN"/>
                </w:rPr>
                <w:t>Yes</w:t>
              </w:r>
              <w:bookmarkStart w:id="572" w:name="_GoBack"/>
              <w:bookmarkEnd w:id="572"/>
            </w:ins>
          </w:p>
        </w:tc>
        <w:tc>
          <w:tcPr>
            <w:tcW w:w="6375" w:type="dxa"/>
          </w:tcPr>
          <w:p w:rsidR="004725A6" w:rsidRDefault="004725A6">
            <w:pPr>
              <w:spacing w:before="120" w:after="120"/>
              <w:rPr>
                <w:ins w:id="573" w:author="Zhang, Yujian" w:date="2020-06-04T10:33:00Z"/>
                <w:lang w:val="en-US" w:eastAsia="ko-KR"/>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F00" w:rsidRDefault="002A1F00">
      <w:pPr>
        <w:spacing w:after="0" w:line="240" w:lineRule="auto"/>
      </w:pPr>
      <w:r>
        <w:separator/>
      </w:r>
    </w:p>
  </w:endnote>
  <w:endnote w:type="continuationSeparator" w:id="0">
    <w:p w:rsidR="002A1F00" w:rsidRDefault="002A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E6D50" w:rsidRDefault="00AE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AE6D50" w:rsidRDefault="00AE6D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F00" w:rsidRDefault="002A1F00">
      <w:pPr>
        <w:spacing w:after="0" w:line="240" w:lineRule="auto"/>
      </w:pPr>
      <w:r>
        <w:separator/>
      </w:r>
    </w:p>
  </w:footnote>
  <w:footnote w:type="continuationSeparator" w:id="0">
    <w:p w:rsidR="002A1F00" w:rsidRDefault="002A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trackRevisions/>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FC"/>
    <w:rsid w:val="001E2C8C"/>
    <w:rsid w:val="001F7C62"/>
    <w:rsid w:val="00201320"/>
    <w:rsid w:val="0021360E"/>
    <w:rsid w:val="00264D48"/>
    <w:rsid w:val="00274C5E"/>
    <w:rsid w:val="002A1F00"/>
    <w:rsid w:val="002D1C7A"/>
    <w:rsid w:val="002F5008"/>
    <w:rsid w:val="003E6063"/>
    <w:rsid w:val="004725A6"/>
    <w:rsid w:val="004C33A9"/>
    <w:rsid w:val="005001C2"/>
    <w:rsid w:val="005477F1"/>
    <w:rsid w:val="00585DB1"/>
    <w:rsid w:val="00586BCF"/>
    <w:rsid w:val="005D7C5F"/>
    <w:rsid w:val="00605522"/>
    <w:rsid w:val="006311B1"/>
    <w:rsid w:val="00690FF0"/>
    <w:rsid w:val="006B5DF9"/>
    <w:rsid w:val="006E12AA"/>
    <w:rsid w:val="006F300E"/>
    <w:rsid w:val="007025F0"/>
    <w:rsid w:val="00760BFA"/>
    <w:rsid w:val="008765A1"/>
    <w:rsid w:val="008E427E"/>
    <w:rsid w:val="00980C78"/>
    <w:rsid w:val="00991BE2"/>
    <w:rsid w:val="00A362CB"/>
    <w:rsid w:val="00A4493E"/>
    <w:rsid w:val="00AD6920"/>
    <w:rsid w:val="00AE6D50"/>
    <w:rsid w:val="00B21CF3"/>
    <w:rsid w:val="00B46E92"/>
    <w:rsid w:val="00B7071A"/>
    <w:rsid w:val="00B84A29"/>
    <w:rsid w:val="00B860A5"/>
    <w:rsid w:val="00BC27CB"/>
    <w:rsid w:val="00C471E6"/>
    <w:rsid w:val="00C83EF0"/>
    <w:rsid w:val="00CA516C"/>
    <w:rsid w:val="00CB5156"/>
    <w:rsid w:val="00D128FC"/>
    <w:rsid w:val="00D5418E"/>
    <w:rsid w:val="00D928C5"/>
    <w:rsid w:val="00DF21D9"/>
    <w:rsid w:val="00E6678E"/>
    <w:rsid w:val="00F16333"/>
    <w:rsid w:val="00F54014"/>
    <w:rsid w:val="00F636D4"/>
    <w:rsid w:val="00F93CB4"/>
    <w:rsid w:val="00FD72E6"/>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2ADC"/>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61A6F-E64D-44EE-8E38-1FCB605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3325</Words>
  <Characters>18955</Characters>
  <Application>Microsoft Office Word</Application>
  <DocSecurity>0</DocSecurity>
  <Lines>157</Lines>
  <Paragraphs>44</Paragraphs>
  <ScaleCrop>false</ScaleCrop>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Zhang, Yujian</cp:lastModifiedBy>
  <cp:revision>21</cp:revision>
  <dcterms:created xsi:type="dcterms:W3CDTF">2020-06-03T21:37:00Z</dcterms:created>
  <dcterms:modified xsi:type="dcterms:W3CDTF">2020-06-04T02:33:00Z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