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405740E2"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r w:rsidR="008978E1" w:rsidRPr="008978E1">
        <w:rPr>
          <w:b/>
          <w:i/>
          <w:noProof/>
          <w:sz w:val="24"/>
          <w:szCs w:val="24"/>
        </w:rPr>
        <w:t>draft R2-2006332</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19E0C10B" w:rsidR="001E41F3" w:rsidRPr="00711FF4" w:rsidRDefault="008978E1"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374FAA0B" w:rsidR="00FC29A4" w:rsidRDefault="00DE725A" w:rsidP="00FC29A4">
            <w:pPr>
              <w:pStyle w:val="CRCoverPage"/>
              <w:spacing w:after="0"/>
              <w:ind w:left="100"/>
              <w:rPr>
                <w:noProof/>
              </w:rPr>
            </w:pPr>
            <w:r>
              <w:t>Ericsson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6A62EFB4" w:rsidR="004A6B07" w:rsidRPr="00FC29A4" w:rsidRDefault="00CA56D2" w:rsidP="004A6B07">
            <w:pPr>
              <w:pStyle w:val="CRCoverPage"/>
              <w:spacing w:after="0"/>
              <w:ind w:left="100"/>
              <w:rPr>
                <w:noProof/>
              </w:rPr>
            </w:pPr>
            <w:r>
              <w:t>2020-06-09</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9631DD" w14:textId="77777777" w:rsidR="000F4A80" w:rsidRDefault="000C2FFA" w:rsidP="000F4A80">
            <w:pPr>
              <w:pStyle w:val="CRCoverPage"/>
              <w:spacing w:after="0"/>
              <w:ind w:left="100"/>
              <w:rPr>
                <w:lang w:eastAsia="zh-CN"/>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2"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2"/>
          </w:p>
          <w:p w14:paraId="3C84E481" w14:textId="24A8A7E3" w:rsidR="000F4A80" w:rsidRDefault="00592B32" w:rsidP="000F4A80">
            <w:pPr>
              <w:pStyle w:val="CRCoverPage"/>
              <w:spacing w:after="0"/>
              <w:ind w:left="100"/>
              <w:rPr>
                <w:lang w:eastAsia="zh-CN"/>
              </w:rPr>
            </w:pPr>
            <w:r>
              <w:rPr>
                <w:lang w:eastAsia="zh-CN"/>
              </w:rPr>
              <w:t xml:space="preserve">It is specified that the legacy DRX group </w:t>
            </w:r>
            <w:r w:rsidR="008978E1">
              <w:rPr>
                <w:lang w:eastAsia="zh-CN"/>
              </w:rPr>
              <w:t>remains in Active Time</w:t>
            </w:r>
            <w:r>
              <w:rPr>
                <w:lang w:eastAsia="zh-CN"/>
              </w:rPr>
              <w:t xml:space="preserve">, when the secondary DRX is still active. </w:t>
            </w:r>
            <w:bookmarkStart w:id="3" w:name="_GoBack"/>
            <w:bookmarkEnd w:id="3"/>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4" w:name="_Toc37296208"/>
      <w:bookmarkStart w:id="5" w:name="_Toc29239849"/>
      <w:r w:rsidRPr="003E2C49">
        <w:rPr>
          <w:lang w:eastAsia="ko-KR"/>
        </w:rPr>
        <w:t>5.7</w:t>
      </w:r>
      <w:r w:rsidRPr="003E2C49">
        <w:rPr>
          <w:lang w:eastAsia="ko-KR"/>
        </w:rPr>
        <w:tab/>
        <w:t>Discontinuous Reception (DRX)</w:t>
      </w:r>
      <w:bookmarkEnd w:id="4"/>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038D4AF7" w:rsidR="001F5983" w:rsidRPr="003E2C49" w:rsidRDefault="002B764A" w:rsidP="001F5983">
      <w:pPr>
        <w:rPr>
          <w:lang w:eastAsia="ko-KR"/>
        </w:rPr>
      </w:pPr>
      <w:ins w:id="6" w:author="Ericsson" w:date="2020-05-21T11:18:00Z">
        <w:r w:rsidRPr="00BA7335">
          <w:rPr>
            <w:lang w:eastAsia="ko-KR"/>
          </w:rPr>
          <w:t xml:space="preserve">Activated 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7" w:author="Ericsson" w:date="2020-05-21T11:18:00Z">
        <w:r w:rsidRPr="004810B2">
          <w:rPr>
            <w:lang w:eastAsia="ko-KR"/>
          </w:rPr>
          <w:t xml:space="preserve">with its own set of parameters that </w:t>
        </w:r>
      </w:ins>
      <w:r w:rsidR="001F5983" w:rsidRPr="003E2C49">
        <w:rPr>
          <w:lang w:eastAsia="ko-KR"/>
        </w:rPr>
        <w:t xml:space="preserve">controls </w:t>
      </w:r>
      <w:ins w:id="8" w:author="Ericsson" w:date="2020-05-21T11:18:00Z">
        <w:r>
          <w:rPr>
            <w:lang w:eastAsia="ko-KR"/>
          </w:rPr>
          <w:t xml:space="preserve">its </w:t>
        </w:r>
      </w:ins>
      <w:r w:rsidR="001F5983" w:rsidRPr="003E2C49">
        <w:rPr>
          <w:lang w:eastAsia="ko-KR"/>
        </w:rPr>
        <w:t>DRX operation</w:t>
      </w:r>
      <w:del w:id="9"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10" w:author="Ericsson" w:date="2020-05-21T11:19:00Z"/>
          <w:lang w:eastAsia="ko-KR"/>
        </w:rPr>
      </w:pPr>
      <w:del w:id="1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2" w:author="Ericsson" w:date="2020-05-21T11:19:00Z"/>
          <w:lang w:eastAsia="ko-KR"/>
        </w:rPr>
      </w:pPr>
      <w:del w:id="1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4" w:author="Ericsson" w:date="2020-05-21T11:19:00Z"/>
          <w:lang w:eastAsia="ko-KR"/>
        </w:rPr>
      </w:pPr>
      <w:del w:id="1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6" w:author="Ericsson" w:date="2020-05-21T11:19:00Z"/>
          <w:lang w:eastAsia="ko-KR"/>
        </w:rPr>
      </w:pPr>
      <w:del w:id="1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8" w:author="Ericsson" w:date="2020-05-21T11:19:00Z"/>
          <w:lang w:eastAsia="ko-KR"/>
        </w:rPr>
      </w:pPr>
      <w:del w:id="1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20" w:author="Ericsson" w:date="2020-05-21T11:19:00Z"/>
          <w:lang w:eastAsia="ko-KR"/>
        </w:rPr>
      </w:pPr>
      <w:del w:id="2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2" w:author="Ericsson" w:date="2020-05-21T11:19:00Z"/>
          <w:lang w:eastAsia="ko-KR"/>
        </w:rPr>
      </w:pPr>
      <w:del w:id="2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4" w:author="Ericsson" w:date="2020-05-21T11:19:00Z"/>
          <w:lang w:eastAsia="ko-KR"/>
        </w:rPr>
      </w:pPr>
      <w:del w:id="2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6" w:author="Ericsson" w:date="2020-05-21T11:19:00Z"/>
          <w:lang w:eastAsia="ko-KR"/>
        </w:rPr>
      </w:pPr>
      <w:del w:id="2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8" w:author="Ericsson" w:date="2020-05-21T11:19:00Z"/>
          <w:lang w:eastAsia="zh-CN"/>
        </w:rPr>
      </w:pPr>
      <w:del w:id="2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30" w:author="Ericsson" w:date="2020-05-21T11:19:00Z"/>
          <w:lang w:eastAsia="zh-CN"/>
        </w:rPr>
      </w:pPr>
      <w:del w:id="3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77777777" w:rsidR="00C531AE" w:rsidRDefault="00C531AE" w:rsidP="00C531AE">
      <w:pPr>
        <w:rPr>
          <w:ins w:id="32" w:author="Ericsson" w:date="2020-05-21T11:19:00Z"/>
          <w:noProof/>
        </w:rPr>
      </w:pPr>
      <w:ins w:id="33" w:author="Ericsson" w:date="2020-05-21T11:19:00Z">
        <w:r w:rsidRPr="007F568B">
          <w:rPr>
            <w:noProof/>
          </w:rPr>
          <w:t>Two DRX groups share the following parameters:</w:t>
        </w:r>
      </w:ins>
    </w:p>
    <w:p w14:paraId="089B9A6F" w14:textId="77777777" w:rsidR="00C531AE" w:rsidRPr="003E2C49" w:rsidRDefault="00C531AE" w:rsidP="00C531AE">
      <w:pPr>
        <w:pStyle w:val="B1"/>
        <w:rPr>
          <w:ins w:id="34" w:author="Ericsson" w:date="2020-05-21T11:19:00Z"/>
          <w:lang w:eastAsia="ko-KR"/>
        </w:rPr>
      </w:pPr>
      <w:ins w:id="35"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36" w:author="Ericsson" w:date="2020-05-21T11:19:00Z"/>
          <w:lang w:eastAsia="ko-KR"/>
        </w:rPr>
      </w:pPr>
      <w:ins w:id="37"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38" w:author="Ericsson" w:date="2020-05-21T11:19:00Z"/>
          <w:lang w:eastAsia="ko-KR"/>
        </w:rPr>
      </w:pPr>
      <w:ins w:id="39"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0" w:author="Ericsson" w:date="2020-05-21T11:19:00Z"/>
          <w:lang w:eastAsia="ko-KR"/>
        </w:rPr>
      </w:pPr>
      <w:ins w:id="41"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2" w:author="Ericsson" w:date="2020-05-21T11:19:00Z"/>
          <w:lang w:eastAsia="ko-KR"/>
        </w:rPr>
      </w:pPr>
      <w:ins w:id="43"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ins>
    </w:p>
    <w:p w14:paraId="0217843C" w14:textId="77777777" w:rsidR="00C531AE" w:rsidRPr="003E2C49" w:rsidRDefault="00C531AE" w:rsidP="00C531AE">
      <w:pPr>
        <w:pStyle w:val="B1"/>
        <w:rPr>
          <w:ins w:id="44" w:author="Ericsson" w:date="2020-05-21T11:19:00Z"/>
          <w:lang w:eastAsia="ko-KR"/>
        </w:rPr>
      </w:pPr>
      <w:ins w:id="45" w:author="Ericsson" w:date="2020-05-21T11:19:00Z">
        <w:r w:rsidRPr="003E2C49">
          <w:rPr>
            <w:lang w:eastAsia="ko-KR"/>
          </w:rPr>
          <w:lastRenderedPageBreak/>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46" w:author="Ericsson" w:date="2020-05-21T11:19:00Z"/>
          <w:lang w:eastAsia="ko-KR"/>
        </w:rPr>
      </w:pPr>
      <w:ins w:id="47"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48" w:author="Ericsson" w:date="2020-05-21T11:19:00Z"/>
          <w:lang w:eastAsia="ko-KR"/>
        </w:rPr>
      </w:pPr>
      <w:ins w:id="49"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3D5229C" w14:textId="77777777" w:rsidR="00C531AE" w:rsidRPr="003E2C49" w:rsidRDefault="00C531AE" w:rsidP="00C531AE">
      <w:pPr>
        <w:pStyle w:val="B1"/>
        <w:rPr>
          <w:ins w:id="50" w:author="Ericsson" w:date="2020-05-21T11:19:00Z"/>
          <w:lang w:eastAsia="ko-KR"/>
        </w:rPr>
      </w:pPr>
      <w:ins w:id="51"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52" w:author="Ericsson" w:date="2020-05-21T11:19:00Z"/>
          <w:lang w:eastAsia="zh-CN"/>
        </w:rPr>
      </w:pPr>
      <w:ins w:id="53"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54" w:author="Ericsson" w:date="2020-05-21T11:19:00Z"/>
          <w:lang w:eastAsia="zh-CN"/>
        </w:rPr>
      </w:pPr>
      <w:ins w:id="55"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56"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57"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58"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59" w:author="Ericsson" w:date="2020-05-21T11:23:00Z"/>
          <w:noProof/>
        </w:rPr>
      </w:pPr>
      <w:ins w:id="60"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1"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62"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4980356D" w14:textId="33615696" w:rsidR="00CE5CCD" w:rsidRDefault="00CE5CCD" w:rsidP="001F5983">
      <w:pPr>
        <w:rPr>
          <w:ins w:id="63" w:author="Ericsson" w:date="2020-06-11T13:51:00Z"/>
          <w:lang w:eastAsia="ko-KR"/>
        </w:rPr>
      </w:pPr>
      <w:ins w:id="64" w:author="Ericsson" w:date="2020-06-11T13:52:00Z">
        <w:r w:rsidRPr="00CE5CCD">
          <w:rPr>
            <w:lang w:eastAsia="ko-KR"/>
          </w:rPr>
          <w:t>In addition, the Active Time for the serving cells</w:t>
        </w:r>
      </w:ins>
      <w:ins w:id="65" w:author="Ericsson" w:date="2020-06-11T13:57:00Z">
        <w:r w:rsidR="00553F1A">
          <w:rPr>
            <w:lang w:eastAsia="ko-KR"/>
          </w:rPr>
          <w:t>, configured with</w:t>
        </w:r>
        <w:r w:rsidR="00553F1A" w:rsidRPr="00553F1A">
          <w:rPr>
            <w:lang w:eastAsia="ko-KR"/>
          </w:rPr>
          <w:t xml:space="preserve"> </w:t>
        </w:r>
        <w:proofErr w:type="spellStart"/>
        <w:r w:rsidR="00553F1A" w:rsidRPr="00553F1A">
          <w:rPr>
            <w:i/>
            <w:iCs/>
            <w:lang w:eastAsia="ko-KR"/>
          </w:rPr>
          <w:t>secondaryDRX-GroupConfig</w:t>
        </w:r>
        <w:proofErr w:type="spellEnd"/>
        <w:r w:rsidR="00553F1A" w:rsidRPr="00553F1A">
          <w:rPr>
            <w:lang w:eastAsia="ko-KR"/>
          </w:rPr>
          <w:t xml:space="preserve"> as specified in TS 38.331</w:t>
        </w:r>
      </w:ins>
      <w:ins w:id="66" w:author="Ericsson" w:date="2020-06-11T13:52:00Z">
        <w:r w:rsidRPr="00CE5CCD">
          <w:rPr>
            <w:lang w:eastAsia="ko-KR"/>
          </w:rPr>
          <w:t>, includes the time when the serving cells</w:t>
        </w:r>
      </w:ins>
      <w:ins w:id="67" w:author="Ericsson" w:date="2020-06-11T13:58:00Z">
        <w:r w:rsidR="002D5A80">
          <w:rPr>
            <w:lang w:eastAsia="ko-KR"/>
          </w:rPr>
          <w:t>, not configured with</w:t>
        </w:r>
        <w:r w:rsidR="002D5A80" w:rsidRPr="00553F1A">
          <w:rPr>
            <w:lang w:eastAsia="ko-KR"/>
          </w:rPr>
          <w:t xml:space="preserve"> </w:t>
        </w:r>
        <w:proofErr w:type="spellStart"/>
        <w:r w:rsidR="002D5A80" w:rsidRPr="00553F1A">
          <w:rPr>
            <w:i/>
            <w:iCs/>
            <w:lang w:eastAsia="ko-KR"/>
          </w:rPr>
          <w:t>secondaryDRX-GroupConfig</w:t>
        </w:r>
        <w:proofErr w:type="spellEnd"/>
        <w:r w:rsidR="002D5A80" w:rsidRPr="00553F1A">
          <w:rPr>
            <w:lang w:eastAsia="ko-KR"/>
          </w:rPr>
          <w:t xml:space="preserve"> as specified in TS 38.331</w:t>
        </w:r>
        <w:r w:rsidR="002D5A80">
          <w:rPr>
            <w:lang w:eastAsia="ko-KR"/>
          </w:rPr>
          <w:t>, are</w:t>
        </w:r>
      </w:ins>
      <w:ins w:id="68" w:author="Ericsson" w:date="2020-06-11T13:52:00Z">
        <w:r w:rsidRPr="00CE5CCD">
          <w:rPr>
            <w:lang w:eastAsia="ko-KR"/>
          </w:rPr>
          <w:t xml:space="preserve"> in Active Time.</w:t>
        </w:r>
      </w:ins>
    </w:p>
    <w:p w14:paraId="562894E2" w14:textId="04F86D27" w:rsidR="001F5983" w:rsidRPr="003E2C49" w:rsidRDefault="00AE172F" w:rsidP="001F5983">
      <w:pPr>
        <w:rPr>
          <w:lang w:eastAsia="ko-KR"/>
        </w:rPr>
      </w:pPr>
      <w:ins w:id="69" w:author="Ericsson" w:date="2020-05-21T11:24:00Z">
        <w:r w:rsidRPr="004336B5">
          <w:rPr>
            <w:lang w:eastAsia="ko-KR"/>
          </w:rPr>
          <w:t>For each DRX grou</w:t>
        </w:r>
        <w:r>
          <w:rPr>
            <w:lang w:eastAsia="ko-KR"/>
          </w:rPr>
          <w:t>p</w:t>
        </w:r>
      </w:ins>
      <w:del w:id="70" w:author="Ericsson" w:date="2020-05-21T11:24:00Z">
        <w:r w:rsidR="001F5983" w:rsidRPr="003E2C49" w:rsidDel="00AE172F">
          <w:rPr>
            <w:lang w:eastAsia="ko-KR"/>
          </w:rPr>
          <w:delText>When DRX is configured</w:delText>
        </w:r>
      </w:del>
      <w:r w:rsidR="001F5983" w:rsidRPr="003E2C49">
        <w:rPr>
          <w:lang w:eastAsia="ko-KR"/>
        </w:rPr>
        <w:t>,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7AE110D7" w14:textId="77777777"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lastRenderedPageBreak/>
        <w:t>2&gt;</w:t>
      </w:r>
      <w:r w:rsidRPr="003E2C49">
        <w:rPr>
          <w:noProof/>
        </w:rPr>
        <w:tab/>
        <w:t xml:space="preserve">stop </w:t>
      </w:r>
      <w:r w:rsidRPr="003E2C49">
        <w:rPr>
          <w:i/>
          <w:noProof/>
        </w:rPr>
        <w:t>drx-InactivityTimer</w:t>
      </w:r>
      <w:r w:rsidRPr="003E2C49">
        <w:rPr>
          <w:noProof/>
        </w:rPr>
        <w:t>.</w:t>
      </w:r>
    </w:p>
    <w:p w14:paraId="2BB0E66B" w14:textId="433D7644"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71" w:author="Ericsson" w:date="2020-05-21T11:25:00Z">
        <w:r w:rsidR="00955ADF" w:rsidRPr="00142C9C">
          <w:rPr>
            <w:lang w:eastAsia="ko-KR"/>
          </w:rPr>
          <w:t xml:space="preserve">for this DRX Group </w:t>
        </w:r>
      </w:ins>
      <w:r w:rsidRPr="003E2C49">
        <w:rPr>
          <w:lang w:eastAsia="ko-KR"/>
        </w:rPr>
        <w:t>expires or a DRX Command MAC CE is received:</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A2B7FC0"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2"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2B380806" w14:textId="77777777" w:rsidR="001F5983" w:rsidRPr="003E2C49" w:rsidRDefault="001F5983" w:rsidP="001F5983">
      <w:pPr>
        <w:pStyle w:val="B3"/>
        <w:rPr>
          <w:noProof/>
        </w:rPr>
      </w:pPr>
      <w:r w:rsidRPr="003E2C49">
        <w:rPr>
          <w:noProof/>
        </w:rPr>
        <w:t>3&gt;</w:t>
      </w:r>
      <w:r w:rsidRPr="003E2C49">
        <w:rPr>
          <w:noProof/>
        </w:rPr>
        <w:tab/>
        <w:t>use the Short DRX Cycle.</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77777777" w:rsidR="001F5983" w:rsidRPr="003E2C49" w:rsidRDefault="001F5983" w:rsidP="001F5983">
      <w:pPr>
        <w:pStyle w:val="B3"/>
        <w:rPr>
          <w:noProof/>
        </w:rPr>
      </w:pPr>
      <w:r w:rsidRPr="003E2C49">
        <w:rPr>
          <w:noProof/>
        </w:rPr>
        <w:t>3&gt;</w:t>
      </w:r>
      <w:r w:rsidRPr="003E2C49">
        <w:rPr>
          <w:noProof/>
        </w:rPr>
        <w:tab/>
        <w:t>use the Long DRX cycle.</w:t>
      </w:r>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73" w:author="Ericsson" w:date="2020-05-21T11:26:00Z">
        <w:r w:rsidR="00F6504D" w:rsidRPr="00142C9C">
          <w:rPr>
            <w:lang w:eastAsia="ko-KR"/>
          </w:rPr>
          <w:t xml:space="preserve">for this DRX Group </w:t>
        </w:r>
      </w:ins>
      <w:r w:rsidRPr="003E2C49">
        <w:rPr>
          <w:noProof/>
        </w:rPr>
        <w:t>expires:</w:t>
      </w:r>
    </w:p>
    <w:p w14:paraId="782FEC7D" w14:textId="77777777" w:rsidR="001F5983" w:rsidRPr="003E2C49" w:rsidRDefault="001F5983" w:rsidP="001F5983">
      <w:pPr>
        <w:pStyle w:val="B2"/>
        <w:rPr>
          <w:noProof/>
        </w:rPr>
      </w:pPr>
      <w:r w:rsidRPr="003E2C49">
        <w:rPr>
          <w:noProof/>
        </w:rPr>
        <w:t>2&gt;</w:t>
      </w:r>
      <w:r w:rsidRPr="003E2C49">
        <w:rPr>
          <w:noProof/>
        </w:rPr>
        <w:tab/>
        <w:t>use the Long DRX cycle.</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74" w:author="Ericsson" w:date="2020-05-21T12:39:00Z">
        <w:r w:rsidRPr="003E2C49" w:rsidDel="00FC13B8">
          <w:rPr>
            <w:noProof/>
            <w:lang w:eastAsia="ko-KR"/>
          </w:rPr>
          <w:delText>MAC entity</w:delText>
        </w:r>
      </w:del>
      <w:ins w:id="75"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30E204A2" w:rsidR="001F5983" w:rsidRPr="003E2C49" w:rsidRDefault="001F5983" w:rsidP="001F5983">
      <w:pPr>
        <w:pStyle w:val="B2"/>
        <w:rPr>
          <w:noProof/>
        </w:rPr>
      </w:pPr>
      <w:r w:rsidRPr="003E2C49">
        <w:rPr>
          <w:noProof/>
        </w:rPr>
        <w:t>2&gt;</w:t>
      </w:r>
      <w:r w:rsidRPr="003E2C49">
        <w:rPr>
          <w:noProof/>
        </w:rPr>
        <w:tab/>
        <w:t>monitor the PDCCH</w:t>
      </w:r>
      <w:ins w:id="76" w:author="Ericsson" w:date="2020-05-21T12:39:00Z">
        <w:r w:rsidR="00FC13B8" w:rsidRPr="00FC13B8">
          <w:rPr>
            <w:noProof/>
          </w:rPr>
          <w:t xml:space="preserve"> </w:t>
        </w:r>
        <w:r w:rsidR="00FC13B8" w:rsidRPr="00142C9C">
          <w:rPr>
            <w:noProof/>
          </w:rPr>
          <w:t>for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lastRenderedPageBreak/>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0BDEE519" w:rsidR="001F5983" w:rsidRPr="003E2C49" w:rsidRDefault="001F5983" w:rsidP="001F5983">
      <w:pPr>
        <w:pStyle w:val="B2"/>
        <w:tabs>
          <w:tab w:val="left" w:pos="7383"/>
        </w:tabs>
        <w:rPr>
          <w:noProof/>
        </w:rPr>
      </w:pPr>
      <w:r w:rsidRPr="003E2C49">
        <w:rPr>
          <w:noProof/>
        </w:rPr>
        <w:t>2&gt;</w:t>
      </w:r>
      <w:r w:rsidRPr="003E2C49">
        <w:rPr>
          <w:noProof/>
        </w:rPr>
        <w:tab/>
        <w:t>if the PDCCH indicates a new transmission (DL or UL)</w:t>
      </w:r>
      <w:ins w:id="77" w:author="Ericsson" w:date="2020-05-21T12:40:00Z">
        <w:r w:rsidR="00FC13B8" w:rsidRPr="00FC13B8">
          <w:rPr>
            <w:noProof/>
          </w:rPr>
          <w:t xml:space="preserve"> </w:t>
        </w:r>
        <w:r w:rsidR="00FC13B8" w:rsidRPr="00142C9C">
          <w:rPr>
            <w:noProof/>
          </w:rPr>
          <w:t>for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78"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5394D948" w:rsidR="001F5983" w:rsidRPr="003E2C49" w:rsidRDefault="001F5983" w:rsidP="001F5983">
      <w:pPr>
        <w:pStyle w:val="B2"/>
        <w:rPr>
          <w:noProof/>
        </w:rPr>
      </w:pPr>
      <w:r w:rsidRPr="003E2C49">
        <w:rPr>
          <w:noProof/>
        </w:rPr>
        <w:t>2&gt;</w:t>
      </w:r>
      <w:r w:rsidRPr="003E2C49">
        <w:rPr>
          <w:noProof/>
        </w:rPr>
        <w:tab/>
        <w:t xml:space="preserve">in current symbol n, if the </w:t>
      </w:r>
      <w:del w:id="79" w:author="Ericsson" w:date="2020-05-21T12:41:00Z">
        <w:r w:rsidRPr="003E2C49" w:rsidDel="0045430B">
          <w:rPr>
            <w:noProof/>
          </w:rPr>
          <w:delText>MAC entity</w:delText>
        </w:r>
      </w:del>
      <w:ins w:id="80" w:author="Ericsson" w:date="2020-05-21T12:41:00Z">
        <w:r w:rsidR="0045430B">
          <w:rPr>
            <w:noProof/>
          </w:rPr>
          <w:t>DRX group</w:t>
        </w:r>
      </w:ins>
      <w:r w:rsidRPr="003E2C49">
        <w:rPr>
          <w:noProof/>
        </w:rPr>
        <w:t xml:space="preserve"> would not be in Active Time considering grants/assignments</w:t>
      </w:r>
      <w:ins w:id="81" w:author="Ericsson" w:date="2020-05-21T12:41:00Z">
        <w:r w:rsidR="006527D4" w:rsidRPr="006527D4">
          <w:rPr>
            <w:noProof/>
          </w:rPr>
          <w:t xml:space="preserve"> </w:t>
        </w:r>
        <w:r w:rsidR="006527D4" w:rsidRPr="00142C9C">
          <w:rPr>
            <w:noProof/>
          </w:rPr>
          <w:t xml:space="preserve">scheduled </w:t>
        </w:r>
        <w:r w:rsidR="006527D4">
          <w:rPr>
            <w:noProof/>
          </w:rPr>
          <w:t>for</w:t>
        </w:r>
        <w:r w:rsidR="006527D4" w:rsidRPr="00142C9C">
          <w:rPr>
            <w:noProof/>
          </w:rPr>
          <w:t xml:space="preserve"> serving cell(s) in this DRX Group and </w:t>
        </w:r>
      </w:ins>
      <w:del w:id="82"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83" w:author="Ericsson" w:date="2020-05-21T12:41:00Z">
        <w:r w:rsidR="006527D4" w:rsidRPr="006527D4">
          <w:rPr>
            <w:noProof/>
          </w:rPr>
          <w:t xml:space="preserve"> </w:t>
        </w:r>
        <w:r w:rsidR="006527D4">
          <w:rPr>
            <w:noProof/>
          </w:rPr>
          <w:t>in this DRX group</w:t>
        </w:r>
      </w:ins>
      <w:r w:rsidRPr="003E2C49">
        <w:rPr>
          <w:noProof/>
        </w:rPr>
        <w:t>;</w:t>
      </w:r>
    </w:p>
    <w:p w14:paraId="2463F8ED" w14:textId="24943838" w:rsidR="006527D4" w:rsidRDefault="006527D4" w:rsidP="006527D4">
      <w:pPr>
        <w:pStyle w:val="B3"/>
        <w:rPr>
          <w:ins w:id="84" w:author="Ericsson" w:date="2020-05-21T12:42:00Z"/>
          <w:noProof/>
        </w:rPr>
      </w:pPr>
      <w:ins w:id="85" w:author="Ericsson" w:date="2020-05-21T12:42:00Z">
        <w:r>
          <w:rPr>
            <w:noProof/>
          </w:rPr>
          <w:t>3&gt;  if this DRX group includes PUCCH and/or PUSCH resouces for CSI reporting:</w:t>
        </w:r>
      </w:ins>
    </w:p>
    <w:p w14:paraId="78D8DE00" w14:textId="5FE32C5F" w:rsidR="001F5983" w:rsidRPr="003E2C49" w:rsidRDefault="009222B1">
      <w:pPr>
        <w:pStyle w:val="B4"/>
        <w:rPr>
          <w:noProof/>
        </w:rPr>
        <w:pPrChange w:id="86" w:author="Ericsson" w:date="2020-05-21T12:42:00Z">
          <w:pPr>
            <w:pStyle w:val="B3"/>
          </w:pPr>
        </w:pPrChange>
      </w:pPr>
      <w:ins w:id="87" w:author="Ericsson" w:date="2020-05-21T12:42:00Z">
        <w:r>
          <w:rPr>
            <w:noProof/>
          </w:rPr>
          <w:t>4</w:t>
        </w:r>
      </w:ins>
      <w:del w:id="88" w:author="Ericsson" w:date="2020-05-21T12:42:00Z">
        <w:r w:rsidR="001F5983" w:rsidRPr="003E2C49" w:rsidDel="009222B1">
          <w:rPr>
            <w:noProof/>
          </w:rPr>
          <w:delText>3</w:delText>
        </w:r>
      </w:del>
      <w:r w:rsidR="001F5983" w:rsidRPr="003E2C49">
        <w:rPr>
          <w:noProof/>
        </w:rPr>
        <w:t>&gt;</w:t>
      </w:r>
      <w:r w:rsidR="001F5983" w:rsidRPr="003E2C49">
        <w:rPr>
          <w:noProof/>
          <w:lang w:eastAsia="ko-KR"/>
        </w:rPr>
        <w:tab/>
      </w:r>
      <w:r w:rsidR="001F5983" w:rsidRPr="003E2C49">
        <w:rPr>
          <w:noProof/>
        </w:rPr>
        <w:t xml:space="preserve">not report </w:t>
      </w:r>
      <w:r w:rsidR="001F5983" w:rsidRPr="003E2C49">
        <w:rPr>
          <w:noProof/>
          <w:lang w:eastAsia="ko-KR"/>
        </w:rPr>
        <w:t>CSI</w:t>
      </w:r>
      <w:r w:rsidR="001F5983" w:rsidRPr="003E2C49">
        <w:rPr>
          <w:noProof/>
        </w:rPr>
        <w:t xml:space="preserve"> on PUCCH and semi-persistent CSI configured on PUSCH</w:t>
      </w:r>
      <w:ins w:id="89" w:author="Ericsson" w:date="2020-05-21T12:43:00Z">
        <w:r w:rsidRPr="009222B1">
          <w:rPr>
            <w:noProof/>
          </w:rPr>
          <w:t xml:space="preserve"> </w:t>
        </w:r>
        <w:r>
          <w:rPr>
            <w:noProof/>
          </w:rPr>
          <w:t>in this DRX group</w:t>
        </w:r>
      </w:ins>
      <w:r w:rsidR="001F5983"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7E755990" w14:textId="6CF56D35" w:rsidR="001F5983" w:rsidRDefault="001F5983" w:rsidP="001F5983">
      <w:pPr>
        <w:pStyle w:val="B3"/>
        <w:rPr>
          <w:ins w:id="90" w:author="Ericsson" w:date="2020-05-21T12:44:00Z"/>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91" w:author="Ericsson" w:date="2020-05-21T12:43:00Z">
        <w:r w:rsidR="009222B1" w:rsidRPr="00142C9C">
          <w:rPr>
            <w:noProof/>
          </w:rPr>
          <w:t xml:space="preserve">of the DRX group </w:t>
        </w:r>
      </w:ins>
      <w:r w:rsidRPr="003E2C49">
        <w:rPr>
          <w:noProof/>
        </w:rPr>
        <w:t>would not be running considering grants/assignments</w:t>
      </w:r>
      <w:ins w:id="92" w:author="Ericsson" w:date="2020-05-21T12:43:00Z">
        <w:r w:rsidR="009222B1" w:rsidRPr="009222B1">
          <w:rPr>
            <w:noProof/>
          </w:rPr>
          <w:t xml:space="preserve"> </w:t>
        </w:r>
        <w:r w:rsidR="009222B1" w:rsidRPr="00142C9C">
          <w:rPr>
            <w:noProof/>
          </w:rPr>
          <w:t xml:space="preserve">scheduled </w:t>
        </w:r>
        <w:r w:rsidR="009222B1">
          <w:rPr>
            <w:noProof/>
          </w:rPr>
          <w:t>for</w:t>
        </w:r>
        <w:r w:rsidR="009222B1" w:rsidRPr="00142C9C">
          <w:rPr>
            <w:noProof/>
          </w:rPr>
          <w:t xml:space="preserve"> serving cell(s) in this DRX Group and </w:t>
        </w:r>
      </w:ins>
      <w:del w:id="93" w:author="Ericsson" w:date="2020-05-21T12:43:00Z">
        <w:r w:rsidRPr="003E2C49" w:rsidDel="009222B1">
          <w:rPr>
            <w:noProof/>
          </w:rPr>
          <w:delText>/</w:delText>
        </w:r>
      </w:del>
      <w:r w:rsidRPr="003E2C49">
        <w:rPr>
          <w:noProof/>
        </w:rPr>
        <w:t xml:space="preserve">DRX Command MAC CE/Long </w:t>
      </w:r>
      <w:r w:rsidRPr="003E2C49">
        <w:rPr>
          <w:noProof/>
        </w:rPr>
        <w:lastRenderedPageBreak/>
        <w:t xml:space="preserve">DRX Command MAC CE received until </w:t>
      </w:r>
      <w:r w:rsidRPr="003E2C49">
        <w:rPr>
          <w:noProof/>
          <w:lang w:eastAsia="ko-KR"/>
        </w:rPr>
        <w:t>4 ms prior to</w:t>
      </w:r>
      <w:r w:rsidRPr="003E2C49">
        <w:rPr>
          <w:noProof/>
        </w:rPr>
        <w:t xml:space="preserve"> symbol n when evaluating all DRX Active Time conditions as specified in this clause</w:t>
      </w:r>
      <w:ins w:id="94" w:author="Ericsson" w:date="2020-05-21T12:43:00Z">
        <w:r w:rsidR="004560B9">
          <w:rPr>
            <w:noProof/>
            <w:lang w:eastAsia="ko-KR"/>
          </w:rPr>
          <w:t>; and</w:t>
        </w:r>
      </w:ins>
      <w:del w:id="95" w:author="Ericsson" w:date="2020-05-21T12:43:00Z">
        <w:r w:rsidRPr="003E2C49" w:rsidDel="004560B9">
          <w:rPr>
            <w:noProof/>
            <w:lang w:eastAsia="ko-KR"/>
          </w:rPr>
          <w:delText>:</w:delText>
        </w:r>
      </w:del>
    </w:p>
    <w:p w14:paraId="1E6B8D15" w14:textId="4EB2C8B7" w:rsidR="004560B9" w:rsidRPr="003E2C49" w:rsidRDefault="005238DD" w:rsidP="004560B9">
      <w:pPr>
        <w:pStyle w:val="B3"/>
        <w:rPr>
          <w:noProof/>
        </w:rPr>
      </w:pPr>
      <w:ins w:id="96" w:author="Ericsson" w:date="2020-05-21T12:44:00Z">
        <w:r>
          <w:rPr>
            <w:noProof/>
          </w:rPr>
          <w:t>3</w:t>
        </w:r>
        <w:r w:rsidR="004560B9">
          <w:rPr>
            <w:noProof/>
          </w:rPr>
          <w:t>&gt;  if this DRX group includes PUCCH resouces for CSI reporting:</w:t>
        </w:r>
      </w:ins>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97"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98"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32FC417F" w:rsidR="001F5983" w:rsidRPr="003E2C49" w:rsidRDefault="006A0345">
      <w:pPr>
        <w:pStyle w:val="B1"/>
        <w:rPr>
          <w:noProof/>
          <w:lang w:eastAsia="ko-KR"/>
        </w:rPr>
        <w:pPrChange w:id="99" w:author="Ericsson" w:date="2020-05-21T12:45:00Z">
          <w:pPr/>
        </w:pPrChange>
      </w:pPr>
      <w:ins w:id="100" w:author="Ericsson" w:date="2020-05-21T12:46:00Z">
        <w:r w:rsidRPr="003E2C49">
          <w:rPr>
            <w:noProof/>
          </w:rPr>
          <w:t>1&gt;</w:t>
        </w:r>
        <w:r w:rsidRPr="003E2C49">
          <w:rPr>
            <w:noProof/>
          </w:rPr>
          <w:tab/>
        </w:r>
      </w:ins>
      <w:r w:rsidR="001F5983" w:rsidRPr="003E2C49">
        <w:rPr>
          <w:noProof/>
        </w:rPr>
        <w:t xml:space="preserve">Regardless of whether the </w:t>
      </w:r>
      <w:del w:id="101" w:author="Ericsson" w:date="2020-05-21T12:46:00Z">
        <w:r w:rsidR="001F5983" w:rsidRPr="003E2C49" w:rsidDel="006A0345">
          <w:rPr>
            <w:noProof/>
          </w:rPr>
          <w:delText>MAC entity</w:delText>
        </w:r>
      </w:del>
      <w:ins w:id="102" w:author="Ericsson" w:date="2020-05-21T12:46:00Z">
        <w:r>
          <w:rPr>
            <w:noProof/>
          </w:rPr>
          <w:t>DRX group</w:t>
        </w:r>
      </w:ins>
      <w:r w:rsidR="001F5983" w:rsidRPr="003E2C49">
        <w:rPr>
          <w:noProof/>
        </w:rPr>
        <w:t xml:space="preserve"> is monitoring PDCCH or not, the </w:t>
      </w:r>
      <w:del w:id="103" w:author="Ericsson" w:date="2020-05-21T12:46:00Z">
        <w:r w:rsidR="001F5983" w:rsidRPr="003E2C49" w:rsidDel="006A0345">
          <w:rPr>
            <w:noProof/>
          </w:rPr>
          <w:delText>MAC entity</w:delText>
        </w:r>
      </w:del>
      <w:ins w:id="104" w:author="Ericsson" w:date="2020-05-21T12:46:00Z">
        <w:r>
          <w:rPr>
            <w:noProof/>
          </w:rPr>
          <w:t>DRX group</w:t>
        </w:r>
      </w:ins>
      <w:r w:rsidR="001F5983" w:rsidRPr="003E2C49">
        <w:rPr>
          <w:noProof/>
        </w:rPr>
        <w:t xml:space="preserve"> transmits HARQ feedback, aperiodic CSI on PUSCH, and aperiodic SRS </w:t>
      </w:r>
      <w:r w:rsidR="001F5983" w:rsidRPr="003E2C49">
        <w:rPr>
          <w:noProof/>
          <w:lang w:eastAsia="ko-KR"/>
        </w:rPr>
        <w:t xml:space="preserve">defined in TS 38.214 </w:t>
      </w:r>
      <w:r w:rsidR="001F5983" w:rsidRPr="003E2C49">
        <w:rPr>
          <w:noProof/>
        </w:rPr>
        <w:t>[7] 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5"/>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52F"/>
    <w:multiLevelType w:val="hybridMultilevel"/>
    <w:tmpl w:val="FD80D422"/>
    <w:lvl w:ilvl="0" w:tplc="5F906F3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70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7FED"/>
    <w:rsid w:val="000C038A"/>
    <w:rsid w:val="000C2FFA"/>
    <w:rsid w:val="000C6598"/>
    <w:rsid w:val="000E19EC"/>
    <w:rsid w:val="000F4A80"/>
    <w:rsid w:val="00145D43"/>
    <w:rsid w:val="00192C46"/>
    <w:rsid w:val="001A08B3"/>
    <w:rsid w:val="001A7B60"/>
    <w:rsid w:val="001B52F0"/>
    <w:rsid w:val="001B7A65"/>
    <w:rsid w:val="001E41F3"/>
    <w:rsid w:val="001F5983"/>
    <w:rsid w:val="0026004D"/>
    <w:rsid w:val="002640DD"/>
    <w:rsid w:val="00275D12"/>
    <w:rsid w:val="00284FEB"/>
    <w:rsid w:val="002860C4"/>
    <w:rsid w:val="00287BB9"/>
    <w:rsid w:val="002A251B"/>
    <w:rsid w:val="002B1C86"/>
    <w:rsid w:val="002B5741"/>
    <w:rsid w:val="002B764A"/>
    <w:rsid w:val="002D5A80"/>
    <w:rsid w:val="002F0B94"/>
    <w:rsid w:val="00305409"/>
    <w:rsid w:val="00334F3C"/>
    <w:rsid w:val="00345B0F"/>
    <w:rsid w:val="003609EF"/>
    <w:rsid w:val="0036231A"/>
    <w:rsid w:val="00374DD4"/>
    <w:rsid w:val="00390E06"/>
    <w:rsid w:val="003E1A36"/>
    <w:rsid w:val="003E43C0"/>
    <w:rsid w:val="00410371"/>
    <w:rsid w:val="004242F1"/>
    <w:rsid w:val="0045430B"/>
    <w:rsid w:val="004560B9"/>
    <w:rsid w:val="0046766F"/>
    <w:rsid w:val="004752B6"/>
    <w:rsid w:val="00487FA3"/>
    <w:rsid w:val="004A6B07"/>
    <w:rsid w:val="004B75B7"/>
    <w:rsid w:val="004C11E1"/>
    <w:rsid w:val="004E000D"/>
    <w:rsid w:val="0051580D"/>
    <w:rsid w:val="00520980"/>
    <w:rsid w:val="005238DD"/>
    <w:rsid w:val="00544497"/>
    <w:rsid w:val="00546D44"/>
    <w:rsid w:val="00547111"/>
    <w:rsid w:val="00553D41"/>
    <w:rsid w:val="00553F1A"/>
    <w:rsid w:val="00574961"/>
    <w:rsid w:val="00577F1C"/>
    <w:rsid w:val="00583397"/>
    <w:rsid w:val="00592B32"/>
    <w:rsid w:val="00592D74"/>
    <w:rsid w:val="005E0FBD"/>
    <w:rsid w:val="005E2C44"/>
    <w:rsid w:val="00617011"/>
    <w:rsid w:val="00621188"/>
    <w:rsid w:val="00622BD9"/>
    <w:rsid w:val="006257ED"/>
    <w:rsid w:val="0064056C"/>
    <w:rsid w:val="00644474"/>
    <w:rsid w:val="006527D4"/>
    <w:rsid w:val="00672707"/>
    <w:rsid w:val="00695808"/>
    <w:rsid w:val="006A0345"/>
    <w:rsid w:val="006A494B"/>
    <w:rsid w:val="006B46FB"/>
    <w:rsid w:val="006C052E"/>
    <w:rsid w:val="006C48A0"/>
    <w:rsid w:val="006E21FB"/>
    <w:rsid w:val="0070121D"/>
    <w:rsid w:val="00711FF4"/>
    <w:rsid w:val="00753DE3"/>
    <w:rsid w:val="00792342"/>
    <w:rsid w:val="007977A8"/>
    <w:rsid w:val="007B512A"/>
    <w:rsid w:val="007C2097"/>
    <w:rsid w:val="007D6A07"/>
    <w:rsid w:val="007E716F"/>
    <w:rsid w:val="007F123C"/>
    <w:rsid w:val="007F7259"/>
    <w:rsid w:val="008040A8"/>
    <w:rsid w:val="008055D2"/>
    <w:rsid w:val="008279FA"/>
    <w:rsid w:val="00837466"/>
    <w:rsid w:val="008626E7"/>
    <w:rsid w:val="00864EEE"/>
    <w:rsid w:val="00870EE7"/>
    <w:rsid w:val="008863B9"/>
    <w:rsid w:val="008978E1"/>
    <w:rsid w:val="008A45A6"/>
    <w:rsid w:val="008C7A5D"/>
    <w:rsid w:val="008D4CA6"/>
    <w:rsid w:val="008E271F"/>
    <w:rsid w:val="008F4A3E"/>
    <w:rsid w:val="008F686C"/>
    <w:rsid w:val="009148DE"/>
    <w:rsid w:val="009222B1"/>
    <w:rsid w:val="00941E30"/>
    <w:rsid w:val="00955ADF"/>
    <w:rsid w:val="00956AAC"/>
    <w:rsid w:val="00963BF3"/>
    <w:rsid w:val="009650D3"/>
    <w:rsid w:val="009777D9"/>
    <w:rsid w:val="00985CAB"/>
    <w:rsid w:val="00991B88"/>
    <w:rsid w:val="00995A7C"/>
    <w:rsid w:val="009A5753"/>
    <w:rsid w:val="009A579D"/>
    <w:rsid w:val="009E3297"/>
    <w:rsid w:val="009F3ECA"/>
    <w:rsid w:val="009F734F"/>
    <w:rsid w:val="00A246B6"/>
    <w:rsid w:val="00A47E70"/>
    <w:rsid w:val="00A50CF0"/>
    <w:rsid w:val="00A70D17"/>
    <w:rsid w:val="00A7671C"/>
    <w:rsid w:val="00A85531"/>
    <w:rsid w:val="00A86724"/>
    <w:rsid w:val="00AA2CBC"/>
    <w:rsid w:val="00AC38B0"/>
    <w:rsid w:val="00AC5820"/>
    <w:rsid w:val="00AD1CD8"/>
    <w:rsid w:val="00AE172F"/>
    <w:rsid w:val="00AE44B3"/>
    <w:rsid w:val="00B02B2C"/>
    <w:rsid w:val="00B15A20"/>
    <w:rsid w:val="00B21FFF"/>
    <w:rsid w:val="00B258BB"/>
    <w:rsid w:val="00B34D12"/>
    <w:rsid w:val="00B67B97"/>
    <w:rsid w:val="00B968C8"/>
    <w:rsid w:val="00BA3EC5"/>
    <w:rsid w:val="00BA51D9"/>
    <w:rsid w:val="00BB2362"/>
    <w:rsid w:val="00BB5DFC"/>
    <w:rsid w:val="00BD279D"/>
    <w:rsid w:val="00BD6BB8"/>
    <w:rsid w:val="00BE1D1B"/>
    <w:rsid w:val="00C023FA"/>
    <w:rsid w:val="00C531AE"/>
    <w:rsid w:val="00C66BA2"/>
    <w:rsid w:val="00C846F2"/>
    <w:rsid w:val="00C95985"/>
    <w:rsid w:val="00CA56D2"/>
    <w:rsid w:val="00CA7D5A"/>
    <w:rsid w:val="00CC5026"/>
    <w:rsid w:val="00CC68D0"/>
    <w:rsid w:val="00CE5CCD"/>
    <w:rsid w:val="00D03F9A"/>
    <w:rsid w:val="00D06D51"/>
    <w:rsid w:val="00D24991"/>
    <w:rsid w:val="00D50255"/>
    <w:rsid w:val="00D66520"/>
    <w:rsid w:val="00DC6036"/>
    <w:rsid w:val="00DE34CF"/>
    <w:rsid w:val="00DE725A"/>
    <w:rsid w:val="00E13F3D"/>
    <w:rsid w:val="00E33FC0"/>
    <w:rsid w:val="00E34898"/>
    <w:rsid w:val="00E53F63"/>
    <w:rsid w:val="00EB0523"/>
    <w:rsid w:val="00EB09B7"/>
    <w:rsid w:val="00EE7D7C"/>
    <w:rsid w:val="00F16F1C"/>
    <w:rsid w:val="00F25D98"/>
    <w:rsid w:val="00F300FB"/>
    <w:rsid w:val="00F46021"/>
    <w:rsid w:val="00F61811"/>
    <w:rsid w:val="00F6504D"/>
    <w:rsid w:val="00F90CDC"/>
    <w:rsid w:val="00FB6386"/>
    <w:rsid w:val="00FC13B8"/>
    <w:rsid w:val="00FC29A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3FCF-AC9A-405F-A7E8-8ECD6465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6</Pages>
  <Words>2092</Words>
  <Characters>13077</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37</cp:revision>
  <cp:lastPrinted>1899-12-31T23:00:00Z</cp:lastPrinted>
  <dcterms:created xsi:type="dcterms:W3CDTF">2019-06-03T08:36:00Z</dcterms:created>
  <dcterms:modified xsi:type="dcterms:W3CDTF">2020-06-11T12:50:00Z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