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8F292" w14:textId="77777777" w:rsidR="00A66519" w:rsidRDefault="0014557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14:paraId="7808F293" w14:textId="77777777" w:rsidR="00A66519" w:rsidRDefault="0014557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June,</w:t>
      </w:r>
      <w:proofErr w:type="gramEnd"/>
      <w:r>
        <w:rPr>
          <w:rFonts w:ascii="Arial" w:eastAsia="Malgun Gothic" w:hAnsi="Arial" w:cs="Arial"/>
          <w:sz w:val="22"/>
          <w:szCs w:val="22"/>
          <w:lang w:val="en-US" w:eastAsia="en-US"/>
        </w:rPr>
        <w:t xml:space="preserve"> 2020</w:t>
      </w:r>
    </w:p>
    <w:p w14:paraId="7808F294" w14:textId="77777777" w:rsidR="00A66519" w:rsidRDefault="00A66519">
      <w:pPr>
        <w:pStyle w:val="3GPPHeader"/>
        <w:spacing w:after="0"/>
        <w:rPr>
          <w:rFonts w:ascii="Arial" w:hAnsi="Arial" w:cs="Arial"/>
          <w:sz w:val="22"/>
        </w:rPr>
      </w:pPr>
    </w:p>
    <w:p w14:paraId="7808F295" w14:textId="77777777" w:rsidR="00A66519" w:rsidRDefault="0014557C">
      <w:pPr>
        <w:pStyle w:val="3GPPHeader"/>
        <w:spacing w:after="0"/>
        <w:rPr>
          <w:rFonts w:ascii="Arial" w:hAnsi="Arial" w:cs="Arial"/>
          <w:sz w:val="22"/>
        </w:rPr>
      </w:pPr>
      <w:r>
        <w:rPr>
          <w:rFonts w:ascii="Arial" w:hAnsi="Arial" w:cs="Arial"/>
          <w:sz w:val="22"/>
        </w:rPr>
        <w:tab/>
      </w:r>
    </w:p>
    <w:p w14:paraId="7808F296" w14:textId="77777777" w:rsidR="00A66519" w:rsidRDefault="0014557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14:paraId="7808F297" w14:textId="77777777" w:rsidR="00A66519" w:rsidRDefault="0014557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7808F298" w14:textId="77777777" w:rsidR="00A66519" w:rsidRDefault="0014557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037][</w:t>
      </w:r>
      <w:proofErr w:type="gramEnd"/>
      <w:r>
        <w:rPr>
          <w:rFonts w:ascii="Arial" w:hAnsi="Arial" w:cs="Arial"/>
          <w:b w:val="0"/>
          <w:sz w:val="22"/>
          <w:lang w:val="en-US"/>
        </w:rPr>
        <w:t>TEI16] Secondary DRX (Ericsson)</w:t>
      </w:r>
    </w:p>
    <w:p w14:paraId="7808F299" w14:textId="77777777" w:rsidR="00A66519" w:rsidRDefault="0014557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808F29A" w14:textId="77777777" w:rsidR="00A66519" w:rsidRDefault="0014557C">
      <w:pPr>
        <w:pStyle w:val="Heading1"/>
      </w:pPr>
      <w:r>
        <w:t>Introduction</w:t>
      </w:r>
    </w:p>
    <w:p w14:paraId="7808F29B" w14:textId="77777777" w:rsidR="00A66519" w:rsidRDefault="0014557C">
      <w:pPr>
        <w:rPr>
          <w:lang w:val="en-GB" w:eastAsia="zh-CN"/>
        </w:rPr>
      </w:pPr>
      <w:r>
        <w:rPr>
          <w:lang w:val="en-GB" w:eastAsia="zh-CN"/>
        </w:rPr>
        <w:t xml:space="preserve">During RAN2#110-e it was agreed to have an email discussion on: </w:t>
      </w:r>
    </w:p>
    <w:p w14:paraId="7808F29C" w14:textId="77777777" w:rsidR="00A66519" w:rsidRDefault="0014557C">
      <w:pPr>
        <w:pStyle w:val="EmailDiscussion"/>
        <w:tabs>
          <w:tab w:val="clear" w:pos="1619"/>
          <w:tab w:val="left"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14:paraId="7808F29D" w14:textId="77777777"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7808F29E" w14:textId="77777777"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7808F29F" w14:textId="77777777" w:rsidR="00A66519" w:rsidRDefault="0014557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14:paraId="7808F2A0" w14:textId="77777777" w:rsidR="00A66519" w:rsidRDefault="0014557C">
      <w:pPr>
        <w:rPr>
          <w:lang w:val="en-GB" w:eastAsia="zh-CN"/>
        </w:rPr>
      </w:pPr>
      <w:r>
        <w:rPr>
          <w:lang w:val="en-GB" w:eastAsia="zh-CN"/>
        </w:rPr>
        <w:t xml:space="preserve">This document describes phase 1 of this email discussion. </w:t>
      </w:r>
    </w:p>
    <w:p w14:paraId="7808F2A1" w14:textId="77777777" w:rsidR="00A66519" w:rsidRDefault="0014557C">
      <w:pPr>
        <w:pStyle w:val="Heading1"/>
      </w:pPr>
      <w:bookmarkStart w:id="1" w:name="_Toc242573354"/>
      <w:r>
        <w:t>Phase 2</w:t>
      </w:r>
    </w:p>
    <w:p w14:paraId="7808F2A2" w14:textId="77777777" w:rsidR="00A66519" w:rsidRDefault="0014557C">
      <w:pPr>
        <w:pStyle w:val="Heading2"/>
      </w:pPr>
      <w:r>
        <w:t>Introduction</w:t>
      </w:r>
    </w:p>
    <w:p w14:paraId="7808F2A3" w14:textId="77777777" w:rsidR="00A66519" w:rsidRDefault="0014557C">
      <w:pPr>
        <w:rPr>
          <w:lang w:val="en-GB" w:eastAsia="zh-CN"/>
        </w:rPr>
      </w:pPr>
      <w:r>
        <w:rPr>
          <w:lang w:val="en-GB" w:eastAsia="zh-CN"/>
        </w:rPr>
        <w:t>RAN2 discussed the response LS from RAN1 and RAN4 on secondary DRX and agreed:</w:t>
      </w:r>
    </w:p>
    <w:p w14:paraId="7808F2A4" w14:textId="77777777" w:rsidR="00A66519" w:rsidRDefault="0014557C">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14:paraId="7808F2A5" w14:textId="77777777" w:rsidR="00A66519" w:rsidRDefault="0014557C">
      <w:pPr>
        <w:rPr>
          <w:lang w:val="en-GB" w:eastAsia="zh-CN"/>
        </w:rPr>
      </w:pPr>
      <w:r>
        <w:rPr>
          <w:lang w:val="en-GB" w:eastAsia="zh-CN"/>
        </w:rPr>
        <w:t>The objective of phase 2 of this email discussion is to see if RAN2 can technically endorse the CRs for secondary DRX.</w:t>
      </w:r>
    </w:p>
    <w:p w14:paraId="7808F2A6" w14:textId="77777777" w:rsidR="00A66519" w:rsidRDefault="0014557C">
      <w:pPr>
        <w:rPr>
          <w:lang w:val="en-GB" w:eastAsia="zh-CN"/>
        </w:rPr>
      </w:pPr>
      <w:r>
        <w:rPr>
          <w:lang w:val="en-GB" w:eastAsia="zh-CN"/>
        </w:rPr>
        <w:t xml:space="preserve">The open issues were discussed in the email discussion before the meeting (#054) and in phase 1 of the email discussion in this meeting (#037): </w:t>
      </w:r>
    </w:p>
    <w:p w14:paraId="7808F2A7" w14:textId="77777777" w:rsidR="00A66519" w:rsidRDefault="0014557C">
      <w:pPr>
        <w:rPr>
          <w:b/>
          <w:bCs/>
          <w:szCs w:val="20"/>
          <w:u w:val="single"/>
          <w:lang w:val="en-GB" w:eastAsia="zh-CN"/>
        </w:rPr>
      </w:pPr>
      <w:r>
        <w:rPr>
          <w:b/>
          <w:bCs/>
          <w:szCs w:val="20"/>
          <w:u w:val="single"/>
          <w:lang w:val="en-GB" w:eastAsia="zh-CN"/>
        </w:rPr>
        <w:t>Email discussion #054 (</w:t>
      </w:r>
      <w:hyperlink r:id="rId9" w:history="1">
        <w:r>
          <w:rPr>
            <w:rStyle w:val="Hyperlink"/>
            <w:rFonts w:cs="Arial"/>
            <w:szCs w:val="20"/>
          </w:rPr>
          <w:t>R2-2005729</w:t>
        </w:r>
      </w:hyperlink>
      <w:r>
        <w:rPr>
          <w:b/>
          <w:bCs/>
          <w:szCs w:val="20"/>
          <w:u w:val="single"/>
          <w:lang w:val="en-GB" w:eastAsia="zh-CN"/>
        </w:rPr>
        <w:t>):</w:t>
      </w:r>
    </w:p>
    <w:p w14:paraId="7808F2A8" w14:textId="77777777" w:rsidR="00A66519" w:rsidRDefault="0014557C">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14:paraId="7808F2A9"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14:paraId="7808F2AA"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7808F2AB"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7808F2AC"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14:paraId="7808F2AD"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14:paraId="7808F2AE"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14:paraId="7808F2AF"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14:paraId="7808F2B0"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7808F2B1"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7808F2B2" w14:textId="77777777" w:rsidR="00A66519" w:rsidRDefault="0014557C">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14:paraId="7808F2B3" w14:textId="77777777" w:rsidR="00A66519" w:rsidRDefault="0014557C">
      <w:pPr>
        <w:rPr>
          <w:b/>
          <w:bCs/>
          <w:u w:val="single"/>
          <w:lang w:val="en-GB" w:eastAsia="zh-CN"/>
        </w:rPr>
      </w:pPr>
      <w:r>
        <w:rPr>
          <w:b/>
          <w:bCs/>
          <w:u w:val="single"/>
          <w:lang w:val="en-GB" w:eastAsia="zh-CN"/>
        </w:rPr>
        <w:t>Phase 1 email discussion #037 (see chapter 3):</w:t>
      </w:r>
    </w:p>
    <w:p w14:paraId="7808F2B4" w14:textId="77777777" w:rsidR="00A66519" w:rsidRDefault="0014557C">
      <w:pPr>
        <w:rPr>
          <w:lang w:val="en-GB" w:eastAsia="zh-CN"/>
        </w:rPr>
      </w:pPr>
      <w:r>
        <w:rPr>
          <w:lang w:val="en-GB" w:eastAsia="zh-CN"/>
        </w:rPr>
        <w:t>Based on the feedback, the rapporteur thinks that the following proposals of phase 1 are agreeable:</w:t>
      </w:r>
    </w:p>
    <w:p w14:paraId="7808F2B5"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r>
        <w:rPr>
          <w:rFonts w:ascii="Times New Roman" w:hAnsi="Times New Roman"/>
          <w:i/>
          <w:iCs/>
          <w:color w:val="C45911" w:themeColor="accent2" w:themeShade="BF"/>
          <w:sz w:val="18"/>
          <w:szCs w:val="18"/>
        </w:rPr>
        <w:t>ra-</w:t>
      </w:r>
      <w:proofErr w:type="spellStart"/>
      <w:r>
        <w:rPr>
          <w:rFonts w:ascii="Times New Roman" w:hAnsi="Times New Roman"/>
          <w:i/>
          <w:iCs/>
          <w:color w:val="C45911" w:themeColor="accent2" w:themeShade="BF"/>
          <w:sz w:val="18"/>
          <w:szCs w:val="18"/>
        </w:rPr>
        <w:t>ContentionResolutionTimer</w:t>
      </w:r>
      <w:proofErr w:type="spellEnd"/>
      <w:r>
        <w:rPr>
          <w:rFonts w:ascii="Times New Roman" w:hAnsi="Times New Roman"/>
          <w:color w:val="C45911" w:themeColor="accent2" w:themeShade="BF"/>
          <w:sz w:val="18"/>
          <w:szCs w:val="18"/>
        </w:rPr>
        <w:t xml:space="preserve"> is running,</w:t>
      </w:r>
    </w:p>
    <w:p w14:paraId="7808F2B6"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xml:space="preserve">: The UE is not required to support </w:t>
      </w:r>
      <w:proofErr w:type="spellStart"/>
      <w:r>
        <w:rPr>
          <w:rFonts w:ascii="Times New Roman" w:hAnsi="Times New Roman"/>
          <w:color w:val="C45911" w:themeColor="accent2" w:themeShade="BF"/>
          <w:sz w:val="18"/>
          <w:szCs w:val="18"/>
        </w:rPr>
        <w:t>perFRgap</w:t>
      </w:r>
      <w:proofErr w:type="spellEnd"/>
      <w:r>
        <w:rPr>
          <w:rFonts w:ascii="Times New Roman" w:hAnsi="Times New Roman"/>
          <w:color w:val="C45911" w:themeColor="accent2" w:themeShade="BF"/>
          <w:sz w:val="18"/>
          <w:szCs w:val="18"/>
        </w:rPr>
        <w:t xml:space="preserve"> when the UE supports secondary DRX group.</w:t>
      </w:r>
    </w:p>
    <w:p w14:paraId="7808F2B7" w14:textId="77777777"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14:paraId="7808F2B8" w14:textId="77777777"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proofErr w:type="spellStart"/>
      <w:r>
        <w:rPr>
          <w:rFonts w:ascii="Times New Roman" w:hAnsi="Times New Roman"/>
          <w:i/>
          <w:iCs/>
          <w:color w:val="C45911" w:themeColor="accent2" w:themeShade="BF"/>
          <w:sz w:val="18"/>
          <w:szCs w:val="18"/>
          <w:lang w:val="en-GB" w:eastAsia="zh-CN"/>
        </w:rPr>
        <w:t>preferredDRX-InactivityTimer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value for the secondary DRX group</w:t>
      </w:r>
    </w:p>
    <w:p w14:paraId="7808F2B9" w14:textId="77777777" w:rsidR="00A66519" w:rsidRDefault="0014557C">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14:paraId="7808F2BA" w14:textId="77777777" w:rsidR="00A66519" w:rsidRDefault="0014557C">
      <w:pPr>
        <w:rPr>
          <w:lang w:val="en-GB" w:eastAsia="zh-CN"/>
        </w:rPr>
      </w:pPr>
      <w:r>
        <w:rPr>
          <w:lang w:val="en-GB" w:eastAsia="zh-CN"/>
        </w:rPr>
        <w:t>Concerning proposal 1, 2, and 6 of phase 1:</w:t>
      </w:r>
    </w:p>
    <w:p w14:paraId="7808F2BB" w14:textId="77777777"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14:paraId="7808F2BC" w14:textId="77777777" w:rsidR="00A66519" w:rsidRDefault="0014557C">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14:paraId="7808F2BD" w14:textId="77777777" w:rsidR="00A66519" w:rsidRDefault="0014557C">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color w:val="C45911" w:themeColor="accent2" w:themeShade="BF"/>
          <w:sz w:val="18"/>
          <w:szCs w:val="18"/>
          <w:lang w:val="en-GB" w:eastAsia="zh-CN"/>
        </w:rPr>
        <w:t>perRFgap</w:t>
      </w:r>
      <w:proofErr w:type="spellEnd"/>
      <w:r>
        <w:rPr>
          <w:rFonts w:ascii="Times New Roman" w:hAnsi="Times New Roman"/>
          <w:color w:val="C45911" w:themeColor="accent2" w:themeShade="BF"/>
          <w:sz w:val="18"/>
          <w:szCs w:val="18"/>
          <w:lang w:val="en-GB" w:eastAsia="zh-CN"/>
        </w:rPr>
        <w:t xml:space="preserve"> capability. </w:t>
      </w:r>
    </w:p>
    <w:p w14:paraId="7808F2BE" w14:textId="77777777" w:rsidR="00A66519" w:rsidRDefault="0014557C">
      <w:pPr>
        <w:rPr>
          <w:lang w:val="en-GB" w:eastAsia="zh-CN"/>
        </w:rPr>
      </w:pPr>
      <w:r>
        <w:rPr>
          <w:lang w:val="en-GB" w:eastAsia="zh-CN"/>
        </w:rPr>
        <w:t>Proposal 2 is overlapping with proposal 4 in phase 1.</w:t>
      </w:r>
    </w:p>
    <w:p w14:paraId="7808F2BF" w14:textId="77777777" w:rsidR="00A66519" w:rsidRDefault="0014557C">
      <w:pPr>
        <w:tabs>
          <w:tab w:val="left"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14:paraId="7808F2C0" w14:textId="77777777" w:rsidR="00A66519" w:rsidRDefault="0014557C">
      <w:pPr>
        <w:rPr>
          <w:lang w:val="en-GB" w:eastAsia="zh-CN"/>
        </w:rPr>
      </w:pPr>
      <w:r>
        <w:rPr>
          <w:lang w:val="en-GB" w:eastAsia="zh-CN"/>
        </w:rPr>
        <w:t>RAN2 agreed that this is for the RAN plenary to decide.</w:t>
      </w:r>
    </w:p>
    <w:p w14:paraId="7808F2C1" w14:textId="77777777" w:rsidR="00A66519" w:rsidRDefault="0014557C">
      <w:pPr>
        <w:pStyle w:val="Heading2"/>
      </w:pPr>
      <w:r>
        <w:t>Phase 2 discussion</w:t>
      </w:r>
    </w:p>
    <w:p w14:paraId="7808F2C2" w14:textId="77777777" w:rsidR="00A66519" w:rsidRDefault="0014557C">
      <w:pPr>
        <w:rPr>
          <w:lang w:val="en-GB" w:eastAsia="zh-CN"/>
        </w:rPr>
      </w:pPr>
      <w:r>
        <w:rPr>
          <w:b/>
          <w:bCs/>
          <w:u w:val="single"/>
          <w:lang w:val="en-GB" w:eastAsia="zh-CN"/>
        </w:rPr>
        <w:t>Coupling of Active Time</w:t>
      </w:r>
    </w:p>
    <w:p w14:paraId="7808F2C3" w14:textId="77777777" w:rsidR="00A66519" w:rsidRDefault="0014557C">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14:paraId="7808F2C4" w14:textId="77777777" w:rsidR="00A66519" w:rsidRDefault="0014557C">
      <w:pPr>
        <w:rPr>
          <w:lang w:val="en-GB" w:eastAsia="zh-CN"/>
        </w:rPr>
      </w:pPr>
      <w:r>
        <w:rPr>
          <w:b/>
          <w:bCs/>
          <w:lang w:val="en-GB" w:eastAsia="zh-CN"/>
        </w:rPr>
        <w:t>Proposal 2-1</w:t>
      </w:r>
      <w:r>
        <w:rPr>
          <w:lang w:val="en-GB" w:eastAsia="zh-CN"/>
        </w:rPr>
        <w:t xml:space="preserve">: When the </w:t>
      </w:r>
      <w:proofErr w:type="spellStart"/>
      <w:r>
        <w:rPr>
          <w:i/>
          <w:iCs/>
          <w:lang w:val="en-GB" w:eastAsia="zh-CN"/>
        </w:rPr>
        <w:t>drx-InactivityTimer</w:t>
      </w:r>
      <w:proofErr w:type="spellEnd"/>
      <w:r>
        <w:rPr>
          <w:lang w:val="en-GB" w:eastAsia="zh-CN"/>
        </w:rPr>
        <w:t xml:space="preserve"> of the primary group expires, while the </w:t>
      </w:r>
      <w:proofErr w:type="spellStart"/>
      <w:r>
        <w:rPr>
          <w:i/>
          <w:iCs/>
          <w:lang w:val="en-GB" w:eastAsia="zh-CN"/>
        </w:rPr>
        <w:t>drx-InactivityTimer</w:t>
      </w:r>
      <w:proofErr w:type="spellEnd"/>
      <w:r>
        <w:rPr>
          <w:lang w:val="en-GB" w:eastAsia="zh-CN"/>
        </w:rPr>
        <w:t xml:space="preserve"> of the secondary DRX group is running, the UE re-starts the </w:t>
      </w:r>
      <w:proofErr w:type="spellStart"/>
      <w:r>
        <w:rPr>
          <w:i/>
          <w:iCs/>
          <w:lang w:val="en-GB" w:eastAsia="zh-CN"/>
        </w:rPr>
        <w:t>drx-InactivityTimer</w:t>
      </w:r>
      <w:proofErr w:type="spellEnd"/>
      <w:r>
        <w:rPr>
          <w:lang w:val="en-GB" w:eastAsia="zh-CN"/>
        </w:rPr>
        <w:t xml:space="preserve"> of the primary group with the remaining time of the </w:t>
      </w:r>
      <w:proofErr w:type="spellStart"/>
      <w:r>
        <w:rPr>
          <w:i/>
          <w:iCs/>
          <w:lang w:val="en-GB" w:eastAsia="zh-CN"/>
        </w:rPr>
        <w:t>drx-InactivityTimer</w:t>
      </w:r>
      <w:proofErr w:type="spellEnd"/>
      <w:r>
        <w:rPr>
          <w:lang w:val="en-GB" w:eastAsia="zh-CN"/>
        </w:rPr>
        <w:t xml:space="preserve"> of the secondary DRX group.</w:t>
      </w:r>
    </w:p>
    <w:p w14:paraId="7808F2C5" w14:textId="77777777" w:rsidR="00A66519" w:rsidRDefault="0014557C">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2C9" w14:textId="77777777">
        <w:tc>
          <w:tcPr>
            <w:tcW w:w="1270" w:type="dxa"/>
            <w:shd w:val="clear" w:color="auto" w:fill="BFBFBF"/>
            <w:vAlign w:val="center"/>
          </w:tcPr>
          <w:p w14:paraId="7808F2C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14:paraId="7808F2C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2C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2CE" w14:textId="77777777">
        <w:tc>
          <w:tcPr>
            <w:tcW w:w="1270" w:type="dxa"/>
            <w:vAlign w:val="center"/>
          </w:tcPr>
          <w:p w14:paraId="7808F2C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2C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2C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14:paraId="7808F2C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A66519" w14:paraId="7808F2D4" w14:textId="77777777">
        <w:tc>
          <w:tcPr>
            <w:tcW w:w="1270" w:type="dxa"/>
            <w:vAlign w:val="center"/>
          </w:tcPr>
          <w:p w14:paraId="7808F2C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2D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08F2D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14:paraId="7808F2D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14:paraId="7808F2D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i/>
                <w:iCs/>
                <w:sz w:val="18"/>
                <w:szCs w:val="18"/>
                <w:lang w:val="en-GB" w:eastAsia="zh-CN"/>
              </w:rPr>
              <w:t>.</w:t>
            </w:r>
          </w:p>
        </w:tc>
      </w:tr>
      <w:tr w:rsidR="00A66519" w14:paraId="7808F2D8" w14:textId="77777777">
        <w:tc>
          <w:tcPr>
            <w:tcW w:w="1270" w:type="dxa"/>
            <w:vAlign w:val="center"/>
          </w:tcPr>
          <w:p w14:paraId="7808F2D5"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2D6"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7808F2D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A66519" w14:paraId="7808F2DC" w14:textId="77777777">
        <w:tc>
          <w:tcPr>
            <w:tcW w:w="1270" w:type="dxa"/>
            <w:vAlign w:val="center"/>
          </w:tcPr>
          <w:p w14:paraId="7808F2D9"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2DA"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7808F2D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perspective, we don't accept separate Active Time for FR1 and FR2 which will put restriction on NW scheduling in order to keep FR1 active for CSI measurement and report from FR2. As for the stage 3 details, we should stick to the principle that the solution has to be as simple as possible in TEI, and the simplest solution is to exclude </w:t>
            </w:r>
            <w:proofErr w:type="spellStart"/>
            <w:r>
              <w:rPr>
                <w:rFonts w:ascii="Times New Roman" w:eastAsia="Times New Roman" w:hAnsi="Times New Roman"/>
                <w:sz w:val="18"/>
                <w:szCs w:val="18"/>
                <w:lang w:val="en-GB" w:eastAsia="zh-CN"/>
              </w:rPr>
              <w:t>drx-InactivityTimer</w:t>
            </w:r>
            <w:proofErr w:type="spellEnd"/>
            <w:r>
              <w:rPr>
                <w:rFonts w:ascii="Times New Roman" w:eastAsia="Times New Roman" w:hAnsi="Times New Roman"/>
                <w:sz w:val="18"/>
                <w:szCs w:val="18"/>
                <w:lang w:val="en-GB" w:eastAsia="zh-CN"/>
              </w:rPr>
              <w:t xml:space="preserve"> from secondary DRX to prevent the restart of the timer on FR2. We believe that this is the only clean solution with least impact to standard and to both NW and UE implementation.</w:t>
            </w:r>
          </w:p>
        </w:tc>
      </w:tr>
      <w:tr w:rsidR="00A66519" w14:paraId="7808F2E1" w14:textId="77777777">
        <w:tc>
          <w:tcPr>
            <w:tcW w:w="1270" w:type="dxa"/>
            <w:vAlign w:val="center"/>
          </w:tcPr>
          <w:p w14:paraId="7808F2D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2D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08F2D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 Although we prefer decoupling in phase 1 discussion, we’re also OK to accept decoupling if that is majority view.</w:t>
            </w:r>
          </w:p>
          <w:p w14:paraId="7808F2E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for stage-3 changes, we agree with the proposal of Qualcomm by specify the coupling (if agreed) in the definition of Active Time. Only specifying the behaviour for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A66519" w14:paraId="7808F2E5" w14:textId="77777777">
        <w:tc>
          <w:tcPr>
            <w:tcW w:w="1270" w:type="dxa"/>
            <w:vAlign w:val="center"/>
          </w:tcPr>
          <w:p w14:paraId="7808F2E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14:paraId="7808F2E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08F2E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 We share same view as Qualcomm</w:t>
            </w:r>
            <w:r>
              <w:rPr>
                <w:rFonts w:ascii="Times New Roman" w:eastAsia="Times New Roman" w:hAnsi="Times New Roman"/>
                <w:sz w:val="18"/>
                <w:szCs w:val="18"/>
                <w:lang w:eastAsia="zh-CN"/>
              </w:rPr>
              <w:t>. Our</w:t>
            </w:r>
            <w:r>
              <w:rPr>
                <w:rFonts w:ascii="Times New Roman" w:eastAsia="Times New Roman" w:hAnsi="Times New Roman" w:hint="eastAsia"/>
                <w:sz w:val="18"/>
                <w:szCs w:val="18"/>
                <w:lang w:eastAsia="zh-CN"/>
              </w:rPr>
              <w:t xml:space="preserve"> </w:t>
            </w:r>
            <w:r>
              <w:rPr>
                <w:rFonts w:ascii="Times New Roman" w:eastAsia="Times New Roman" w:hAnsi="Times New Roman"/>
                <w:sz w:val="18"/>
                <w:szCs w:val="18"/>
                <w:lang w:eastAsia="zh-CN"/>
              </w:rPr>
              <w:t xml:space="preserve">understanding is that 2 DRX groups without coupling active time can work well without L1 impact. But we are fine with it if it is the key point to introduce the 2 DRX group. </w:t>
            </w:r>
          </w:p>
        </w:tc>
      </w:tr>
      <w:tr w:rsidR="00A66519" w14:paraId="7808F2EA" w14:textId="77777777">
        <w:tc>
          <w:tcPr>
            <w:tcW w:w="1270" w:type="dxa"/>
            <w:vAlign w:val="center"/>
          </w:tcPr>
          <w:p w14:paraId="7808F2E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14:paraId="7808F2E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Disagree</w:t>
            </w:r>
          </w:p>
        </w:tc>
        <w:tc>
          <w:tcPr>
            <w:tcW w:w="7852" w:type="dxa"/>
            <w:shd w:val="clear" w:color="auto" w:fill="auto"/>
            <w:vAlign w:val="center"/>
          </w:tcPr>
          <w:p w14:paraId="7808F2E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In our understanding,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in the primary DRX group can be started by the secondary DRX group is not a simple solution, since as LG mentioned above, this kind of coupling may cause unpredictable issue. If we would like to go for simple solution, we suggest that Whenever grant for new transmission is received, the UE should restart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both DRX groups, and it is up to NW implementation to ensure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primary DRX group is longer than secondary DRX group.</w:t>
            </w:r>
          </w:p>
          <w:p w14:paraId="7808F2E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In addition to the </w:t>
            </w:r>
            <w:proofErr w:type="spellStart"/>
            <w:r>
              <w:rPr>
                <w:rFonts w:ascii="Times New Roman" w:eastAsia="Times New Roman" w:hAnsi="Times New Roman" w:hint="eastAsia"/>
                <w:sz w:val="18"/>
                <w:szCs w:val="18"/>
                <w:lang w:eastAsia="zh-CN"/>
              </w:rPr>
              <w:t>drx-activeTimer</w:t>
            </w:r>
            <w:proofErr w:type="spellEnd"/>
            <w:r>
              <w:rPr>
                <w:rFonts w:ascii="Times New Roman" w:eastAsia="Times New Roman" w:hAnsi="Times New Roman" w:hint="eastAsia"/>
                <w:sz w:val="18"/>
                <w:szCs w:val="18"/>
                <w:lang w:eastAsia="zh-CN"/>
              </w:rPr>
              <w:t xml:space="preserve">, based on the target of the coupling active time, we </w:t>
            </w:r>
            <w:proofErr w:type="gramStart"/>
            <w:r>
              <w:rPr>
                <w:rFonts w:ascii="Times New Roman" w:eastAsia="Times New Roman" w:hAnsi="Times New Roman" w:hint="eastAsia"/>
                <w:sz w:val="18"/>
                <w:szCs w:val="18"/>
                <w:lang w:eastAsia="zh-CN"/>
              </w:rPr>
              <w:t>think  the</w:t>
            </w:r>
            <w:proofErr w:type="gramEnd"/>
            <w:r>
              <w:rPr>
                <w:rFonts w:ascii="Times New Roman" w:eastAsia="Times New Roman" w:hAnsi="Times New Roman" w:hint="eastAsia"/>
                <w:sz w:val="18"/>
                <w:szCs w:val="18"/>
                <w:lang w:eastAsia="zh-CN"/>
              </w:rPr>
              <w:t xml:space="preserve"> </w:t>
            </w:r>
            <w:proofErr w:type="spellStart"/>
            <w:r>
              <w:rPr>
                <w:rFonts w:ascii="Times New Roman" w:eastAsia="Times New Roman" w:hAnsi="Times New Roman" w:hint="eastAsia"/>
                <w:sz w:val="18"/>
                <w:szCs w:val="18"/>
                <w:lang w:eastAsia="zh-CN"/>
              </w:rPr>
              <w:t>drx-retransmissionTimer</w:t>
            </w:r>
            <w:proofErr w:type="spellEnd"/>
            <w:r>
              <w:rPr>
                <w:rFonts w:ascii="Times New Roman" w:eastAsia="Times New Roman" w:hAnsi="Times New Roman" w:hint="eastAsia"/>
                <w:sz w:val="18"/>
                <w:szCs w:val="18"/>
                <w:lang w:eastAsia="zh-CN"/>
              </w:rPr>
              <w:t xml:space="preserve"> has to be taken into account as well. </w:t>
            </w:r>
          </w:p>
        </w:tc>
      </w:tr>
      <w:tr w:rsidR="00A66519" w14:paraId="7808F2EE" w14:textId="77777777">
        <w:tc>
          <w:tcPr>
            <w:tcW w:w="1270" w:type="dxa"/>
            <w:vAlign w:val="center"/>
          </w:tcPr>
          <w:p w14:paraId="7808F2EB" w14:textId="77777777"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2EC" w14:textId="77777777"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808F2ED" w14:textId="77777777"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should following the principle agreed in the previous session to make it simple, to us, coupling two independent DRX Active Time would make it complex.</w:t>
            </w:r>
          </w:p>
        </w:tc>
      </w:tr>
      <w:tr w:rsidR="00F0492A" w14:paraId="7808F2F2" w14:textId="77777777">
        <w:tc>
          <w:tcPr>
            <w:tcW w:w="1270" w:type="dxa"/>
            <w:vAlign w:val="center"/>
          </w:tcPr>
          <w:p w14:paraId="7808F2EF"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14:paraId="7808F2F0"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08F2F1"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prefer to ensure NW flexibility in scheduling and getting the needed reports for performing it but </w:t>
            </w:r>
            <w:r>
              <w:rPr>
                <w:rFonts w:ascii="Times New Roman" w:eastAsia="Times New Roman" w:hAnsi="Times New Roman"/>
                <w:sz w:val="18"/>
                <w:szCs w:val="18"/>
                <w:lang w:val="en-GB" w:eastAsia="zh-CN"/>
              </w:rPr>
              <w:lastRenderedPageBreak/>
              <w:t>agree with Qualcomm, we should digest into other ways of achieving this.</w:t>
            </w:r>
          </w:p>
        </w:tc>
      </w:tr>
      <w:tr w:rsidR="00F0492A" w14:paraId="7808F2F6" w14:textId="77777777">
        <w:tc>
          <w:tcPr>
            <w:tcW w:w="1270" w:type="dxa"/>
            <w:vAlign w:val="center"/>
          </w:tcPr>
          <w:p w14:paraId="7808F2F3" w14:textId="77777777"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1396" w:type="dxa"/>
            <w:shd w:val="clear" w:color="auto" w:fill="auto"/>
            <w:vAlign w:val="center"/>
          </w:tcPr>
          <w:p w14:paraId="7808F2F4" w14:textId="77777777" w:rsidR="00F0492A" w:rsidRDefault="004C1D95"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08F2F5" w14:textId="77777777" w:rsidR="00F0492A" w:rsidRDefault="004C1D95" w:rsidP="00225E9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simplicity, We prefer to have decoupled active time for the two DRX groups. But, considering NW configuration flexibility (i.e. FR1 only HARQ ACKs and PUCCH for CSI report mentioned by the rapporteur), we </w:t>
            </w:r>
            <w:r w:rsidR="00225E9B">
              <w:rPr>
                <w:rFonts w:ascii="Times New Roman" w:eastAsia="Times New Roman" w:hAnsi="Times New Roman"/>
                <w:sz w:val="18"/>
                <w:szCs w:val="18"/>
                <w:lang w:val="en-GB" w:eastAsia="zh-CN"/>
              </w:rPr>
              <w:t>are okay to</w:t>
            </w:r>
            <w:r>
              <w:rPr>
                <w:rFonts w:ascii="Times New Roman" w:eastAsia="Times New Roman" w:hAnsi="Times New Roman"/>
                <w:sz w:val="18"/>
                <w:szCs w:val="18"/>
                <w:lang w:val="en-GB" w:eastAsia="zh-CN"/>
              </w:rPr>
              <w:t xml:space="preserve"> follow the majority view and consider how to model coupled active time in spec.</w:t>
            </w:r>
          </w:p>
        </w:tc>
      </w:tr>
      <w:tr w:rsidR="0011758D" w14:paraId="7808F2FA" w14:textId="77777777">
        <w:tc>
          <w:tcPr>
            <w:tcW w:w="1270" w:type="dxa"/>
            <w:vAlign w:val="center"/>
          </w:tcPr>
          <w:p w14:paraId="7808F2F7" w14:textId="77777777" w:rsidR="0011758D" w:rsidRDefault="0011758D" w:rsidP="009A4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shd w:val="clear" w:color="auto" w:fill="auto"/>
            <w:vAlign w:val="center"/>
          </w:tcPr>
          <w:p w14:paraId="7808F2F8" w14:textId="77777777" w:rsidR="0011758D" w:rsidRDefault="0011758D" w:rsidP="009A4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2F9" w14:textId="77777777" w:rsidR="0011758D" w:rsidRDefault="0011758D" w:rsidP="009A4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On top of Ericsson’s argument, it also prevents from configuring PUCCH in both groups to address th</w:t>
            </w:r>
            <w:r>
              <w:rPr>
                <w:rFonts w:ascii="Times New Roman" w:eastAsia="Times New Roman" w:hAnsi="Times New Roman"/>
                <w:sz w:val="18"/>
                <w:szCs w:val="18"/>
                <w:lang w:val="en-GB" w:eastAsia="zh-CN"/>
              </w:rPr>
              <w:t xml:space="preserve">e </w:t>
            </w:r>
            <w:r w:rsidRPr="00CA3F79">
              <w:rPr>
                <w:rFonts w:ascii="Times New Roman" w:eastAsia="Times New Roman" w:hAnsi="Times New Roman"/>
                <w:sz w:val="18"/>
                <w:szCs w:val="18"/>
                <w:lang w:val="en-GB" w:eastAsia="zh-CN"/>
              </w:rPr>
              <w:t>issue</w:t>
            </w:r>
            <w:r>
              <w:rPr>
                <w:rFonts w:ascii="Times New Roman" w:eastAsia="Times New Roman" w:hAnsi="Times New Roman"/>
                <w:sz w:val="18"/>
                <w:szCs w:val="18"/>
                <w:lang w:val="en-GB" w:eastAsia="zh-CN"/>
              </w:rPr>
              <w:t xml:space="preserve"> of CSI reporting in FR1 PUCCH when only FR2 is in Active Time</w:t>
            </w:r>
            <w:r w:rsidRPr="00CA3F79">
              <w:rPr>
                <w:rFonts w:ascii="Times New Roman" w:eastAsia="Times New Roman" w:hAnsi="Times New Roman"/>
                <w:sz w:val="18"/>
                <w:szCs w:val="18"/>
                <w:lang w:val="en-GB" w:eastAsia="zh-CN"/>
              </w:rPr>
              <w:t>, which we don’t think is a corner case</w:t>
            </w:r>
            <w:r>
              <w:rPr>
                <w:rFonts w:ascii="Times New Roman" w:eastAsia="Times New Roman" w:hAnsi="Times New Roman"/>
                <w:sz w:val="18"/>
                <w:szCs w:val="18"/>
                <w:lang w:val="en-GB" w:eastAsia="zh-CN"/>
              </w:rPr>
              <w:t>.</w:t>
            </w:r>
          </w:p>
        </w:tc>
      </w:tr>
    </w:tbl>
    <w:p w14:paraId="7808F327" w14:textId="77777777" w:rsidR="00A66519" w:rsidRDefault="00A66519">
      <w:pPr>
        <w:rPr>
          <w:lang w:eastAsia="zh-CN"/>
        </w:rPr>
      </w:pPr>
    </w:p>
    <w:p w14:paraId="7808F328" w14:textId="77777777" w:rsidR="00A66519" w:rsidRDefault="00A66519">
      <w:pPr>
        <w:pageBreakBefore/>
        <w:rPr>
          <w:b/>
          <w:bCs/>
          <w:u w:val="single"/>
          <w:lang w:eastAsia="zh-CN"/>
        </w:rPr>
        <w:sectPr w:rsidR="00A66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808F329" w14:textId="77777777" w:rsidR="00A66519" w:rsidRDefault="0014557C">
      <w:pPr>
        <w:pageBreakBefore/>
        <w:rPr>
          <w:b/>
          <w:bCs/>
          <w:u w:val="single"/>
          <w:lang w:val="en-GB" w:eastAsia="zh-CN"/>
        </w:rPr>
      </w:pPr>
      <w:r>
        <w:rPr>
          <w:b/>
          <w:bCs/>
          <w:u w:val="single"/>
          <w:lang w:val="en-GB" w:eastAsia="zh-CN"/>
        </w:rPr>
        <w:lastRenderedPageBreak/>
        <w:t xml:space="preserve">Stage 3 details of </w:t>
      </w:r>
      <w:proofErr w:type="spellStart"/>
      <w:r>
        <w:rPr>
          <w:b/>
          <w:bCs/>
          <w:i/>
          <w:iCs/>
          <w:u w:val="single"/>
          <w:lang w:val="en-GB" w:eastAsia="zh-CN"/>
        </w:rPr>
        <w:t>preferredDRX-InactivityTimer</w:t>
      </w:r>
      <w:proofErr w:type="spellEnd"/>
      <w:r>
        <w:rPr>
          <w:b/>
          <w:bCs/>
          <w:u w:val="single"/>
          <w:lang w:val="en-GB" w:eastAsia="zh-CN"/>
        </w:rPr>
        <w:t xml:space="preserve"> value for the secondary DRX group</w:t>
      </w:r>
    </w:p>
    <w:p w14:paraId="7808F32A" w14:textId="77777777" w:rsidR="00A66519" w:rsidRDefault="0014557C">
      <w:pPr>
        <w:rPr>
          <w:lang w:val="en-GB" w:eastAsia="zh-CN"/>
        </w:rPr>
      </w:pPr>
      <w:r>
        <w:rPr>
          <w:lang w:val="en-GB" w:eastAsia="zh-CN"/>
        </w:rPr>
        <w:t xml:space="preserve">A simple solution is proposed that is aligned with the general UE assistance framework signalling. </w:t>
      </w:r>
    </w:p>
    <w:p w14:paraId="7808F32B" w14:textId="77777777" w:rsidR="00A66519" w:rsidRDefault="0014557C">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14:paraId="7808F32C" w14:textId="77777777" w:rsidR="00A66519" w:rsidRDefault="0014557C">
      <w:pPr>
        <w:rPr>
          <w:lang w:val="en-GB" w:eastAsia="zh-CN"/>
        </w:rPr>
      </w:pPr>
      <w:r>
        <w:rPr>
          <w:b/>
          <w:bCs/>
          <w:lang w:val="en-GB" w:eastAsia="zh-CN"/>
        </w:rPr>
        <w:t>Proposal 2-2</w:t>
      </w:r>
      <w:r>
        <w:rPr>
          <w:lang w:val="en-GB" w:eastAsia="zh-CN"/>
        </w:rPr>
        <w:t xml:space="preserve">: Adopt the general UAI rules for </w:t>
      </w:r>
      <w:proofErr w:type="spellStart"/>
      <w:r>
        <w:rPr>
          <w:i/>
          <w:iCs/>
          <w:lang w:val="en-GB" w:eastAsia="zh-CN"/>
        </w:rPr>
        <w:t>preferredDRX-InactivityTimer</w:t>
      </w:r>
      <w:proofErr w:type="spellEnd"/>
      <w:r>
        <w:rPr>
          <w:lang w:val="en-GB" w:eastAsia="zh-CN"/>
        </w:rPr>
        <w:t xml:space="preserve"> for the secondary DRX group and introduce </w:t>
      </w:r>
      <w:proofErr w:type="spellStart"/>
      <w:r>
        <w:rPr>
          <w:i/>
          <w:iCs/>
          <w:lang w:val="en-GB" w:eastAsia="zh-CN"/>
        </w:rPr>
        <w:t>preferredDRX-InactivityTimerSecondaryGroup</w:t>
      </w:r>
      <w:proofErr w:type="spellEnd"/>
      <w:r>
        <w:rPr>
          <w:lang w:val="en-GB" w:eastAsia="zh-CN"/>
        </w:rPr>
        <w:t xml:space="preserve"> for the secondary DRX group in </w:t>
      </w:r>
      <w:r>
        <w:rPr>
          <w:i/>
          <w:iCs/>
          <w:lang w:val="en-GB" w:eastAsia="zh-CN"/>
        </w:rPr>
        <w:t>DRX-Preference-r16</w:t>
      </w:r>
      <w:r>
        <w:rPr>
          <w:lang w:val="en-GB" w:eastAsia="zh-CN"/>
        </w:rPr>
        <w:t xml:space="preserve"> structure:</w:t>
      </w:r>
    </w:p>
    <w:p w14:paraId="7808F32D"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14:paraId="7808F32E"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14:paraId="7808F32F"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14:paraId="7808F330"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14:paraId="7808F331"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spare6, spare5, spare4, spare3, spare2, spare1} OPTIONAL,</w:t>
      </w:r>
    </w:p>
    <w:p w14:paraId="7808F332"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preferredDRX-LongCycle-r16          ENUMERATED {</w:t>
      </w:r>
    </w:p>
    <w:p w14:paraId="7808F333"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 ms20, ms32, ms40, ms60, ms64, ms70, ms80, ms128, ms160, ms256, ms320, ms512,</w:t>
      </w:r>
    </w:p>
    <w:p w14:paraId="7808F334"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ms640, ms1024, ms1280, ms2048, ms2560, ms5120, ms10240, spare12, spare11, spare10,</w:t>
      </w:r>
    </w:p>
    <w:p w14:paraId="7808F335"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spare9, spare8, spare7, spare6, spare5, spare4, spare3, spare2, spare1 } OPTIONAL,</w:t>
      </w:r>
    </w:p>
    <w:p w14:paraId="7808F336"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preferredDRX-ShortCycle-r16         ENUMERATED {</w:t>
      </w:r>
    </w:p>
    <w:p w14:paraId="7808F337"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ms2, ms3, ms4, ms5, ms6, ms7, ms8, ms10, ms14, ms16, ms20, ms30, ms32,</w:t>
      </w:r>
    </w:p>
    <w:p w14:paraId="7808F338"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ms35, ms40, ms64, ms80, ms128, ms160, ms256, ms320, ms512, ms640, spare9,</w:t>
      </w:r>
    </w:p>
    <w:p w14:paraId="7808F339"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spare8, spare7, spare6, spare5, spare4, spare3, spare2, spare1 } OPTIONAL,</w:t>
      </w:r>
    </w:p>
    <w:p w14:paraId="7808F33A"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preferredDRX-ShortCycleTimer-r16    INTEGER (1..16)    OPTIONAL</w:t>
      </w:r>
      <w:ins w:id="3" w:author="ERI2" w:date="2020-06-09T15:12:00Z">
        <w:r>
          <w:rPr>
            <w:rFonts w:ascii="Courier New" w:eastAsia="Times New Roman" w:hAnsi="Courier New"/>
            <w:sz w:val="16"/>
            <w:szCs w:val="20"/>
            <w:lang w:val="en-GB" w:eastAsia="en-GB"/>
          </w:rPr>
          <w:t>,</w:t>
        </w:r>
      </w:ins>
    </w:p>
    <w:p w14:paraId="7808F33B"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sz w:val="16"/>
          <w:szCs w:val="20"/>
          <w:lang w:val="en-GB" w:eastAsia="en-GB"/>
        </w:rPr>
      </w:pPr>
      <w:ins w:id="5" w:author="ERI2" w:date="2020-06-09T15:13:00Z">
        <w:r>
          <w:rPr>
            <w:rFonts w:ascii="Courier New" w:eastAsia="Times New Roman" w:hAnsi="Courier New"/>
            <w:sz w:val="16"/>
            <w:szCs w:val="20"/>
            <w:lang w:val="en-GB" w:eastAsia="en-GB"/>
          </w:rPr>
          <w:t xml:space="preserve">    preferredDRX-InactivityTimer</w:t>
        </w:r>
      </w:ins>
      <w:ins w:id="6" w:author="ERI2" w:date="2020-06-09T15:14:00Z">
        <w:r>
          <w:rPr>
            <w:rFonts w:ascii="Courier New" w:eastAsia="Times New Roman" w:hAnsi="Courier New"/>
            <w:sz w:val="16"/>
            <w:szCs w:val="20"/>
            <w:lang w:val="en-GB" w:eastAsia="en-GB"/>
          </w:rPr>
          <w:t>SecondaryGroup</w:t>
        </w:r>
      </w:ins>
      <w:ins w:id="7" w:author="ERI2" w:date="2020-06-09T15:13:00Z">
        <w:r>
          <w:rPr>
            <w:rFonts w:ascii="Courier New" w:eastAsia="Times New Roman" w:hAnsi="Courier New"/>
            <w:sz w:val="16"/>
            <w:szCs w:val="20"/>
            <w:lang w:val="en-GB" w:eastAsia="en-GB"/>
          </w:rPr>
          <w:t>-r16    ENUMERATED {</w:t>
        </w:r>
      </w:ins>
    </w:p>
    <w:p w14:paraId="7808F33C"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sz w:val="16"/>
          <w:szCs w:val="20"/>
          <w:lang w:val="en-GB" w:eastAsia="en-GB"/>
        </w:rPr>
      </w:pPr>
      <w:ins w:id="9" w:author="ERI2" w:date="2020-06-09T15:13:00Z">
        <w:r>
          <w:rPr>
            <w:rFonts w:ascii="Courier New" w:eastAsia="Times New Roman" w:hAnsi="Courier New"/>
            <w:sz w:val="16"/>
            <w:szCs w:val="20"/>
            <w:lang w:val="en-GB" w:eastAsia="en-GB"/>
          </w:rPr>
          <w:t xml:space="preserve">                                            ms0, ms1, ms2, ms3, ms4, ms5, ms6, ms8, ms10, ms20, ms30, ms40, ms50, ms60, ms80,</w:t>
        </w:r>
      </w:ins>
    </w:p>
    <w:p w14:paraId="7808F33D"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sz w:val="16"/>
          <w:szCs w:val="20"/>
          <w:lang w:val="en-GB" w:eastAsia="en-GB"/>
        </w:rPr>
      </w:pPr>
      <w:ins w:id="11" w:author="ERI2" w:date="2020-06-09T15:13:00Z">
        <w:r>
          <w:rPr>
            <w:rFonts w:ascii="Courier New" w:eastAsia="Times New Roman" w:hAnsi="Courier New"/>
            <w:sz w:val="16"/>
            <w:szCs w:val="20"/>
            <w:lang w:val="en-GB" w:eastAsia="en-GB"/>
          </w:rPr>
          <w:t xml:space="preserve">                                            ms100, ms200, ms300, ms500, ms750, ms1280, ms1920, ms2560, spare9, spare8,</w:t>
        </w:r>
      </w:ins>
    </w:p>
    <w:p w14:paraId="7808F33E"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ins w:id="12" w:author="ERI2" w:date="2020-06-09T15:13:00Z">
        <w:r>
          <w:rPr>
            <w:rFonts w:ascii="Courier New" w:eastAsia="Times New Roman" w:hAnsi="Courier New"/>
            <w:sz w:val="16"/>
            <w:szCs w:val="20"/>
            <w:lang w:val="en-GB" w:eastAsia="en-GB"/>
          </w:rPr>
          <w:t xml:space="preserve">                                            spare7, spare6, spare5, spare4, spare3, spare2, spare1} OPTIONAL</w:t>
        </w:r>
      </w:ins>
    </w:p>
    <w:p w14:paraId="7808F33F"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808F340" w14:textId="77777777" w:rsidR="00A66519" w:rsidRDefault="00A66519">
      <w:pPr>
        <w:rPr>
          <w:lang w:val="en-GB" w:eastAsia="zh-CN"/>
        </w:rPr>
      </w:pPr>
    </w:p>
    <w:p w14:paraId="7808F341" w14:textId="77777777" w:rsidR="00A66519" w:rsidRDefault="0014557C">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10234"/>
      </w:tblGrid>
      <w:tr w:rsidR="00A66519" w14:paraId="7808F345" w14:textId="77777777">
        <w:tc>
          <w:tcPr>
            <w:tcW w:w="1270" w:type="dxa"/>
            <w:shd w:val="clear" w:color="auto" w:fill="BFBFBF"/>
            <w:vAlign w:val="center"/>
          </w:tcPr>
          <w:p w14:paraId="7808F34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34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14:paraId="7808F34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349" w14:textId="77777777">
        <w:tc>
          <w:tcPr>
            <w:tcW w:w="1270" w:type="dxa"/>
            <w:vAlign w:val="center"/>
          </w:tcPr>
          <w:p w14:paraId="7808F34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34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4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proofErr w:type="spellStart"/>
            <w:r>
              <w:rPr>
                <w:rFonts w:ascii="Times New Roman" w:eastAsia="Times New Roman" w:hAnsi="Times New Roman"/>
                <w:i/>
                <w:iCs/>
                <w:sz w:val="18"/>
                <w:szCs w:val="18"/>
                <w:lang w:val="en-GB" w:eastAsia="zh-CN"/>
              </w:rPr>
              <w:t>drx-InactivityTimerSecondaryGroup</w:t>
            </w:r>
            <w:proofErr w:type="spellEnd"/>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A66519" w14:paraId="7808F34D" w14:textId="77777777">
        <w:tc>
          <w:tcPr>
            <w:tcW w:w="1270" w:type="dxa"/>
            <w:vAlign w:val="center"/>
          </w:tcPr>
          <w:p w14:paraId="7808F34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34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4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A66519" w14:paraId="7808F351" w14:textId="77777777">
        <w:tc>
          <w:tcPr>
            <w:tcW w:w="1270" w:type="dxa"/>
            <w:vAlign w:val="center"/>
          </w:tcPr>
          <w:p w14:paraId="7808F34E"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34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14:paraId="7808F35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if we really need to implement the feature in early R16 as requested by some operators, we believe that </w:t>
            </w:r>
            <w:proofErr w:type="spellStart"/>
            <w:r>
              <w:rPr>
                <w:rFonts w:ascii="Times New Roman" w:eastAsia="Times New Roman" w:hAnsi="Times New Roman"/>
                <w:sz w:val="18"/>
                <w:szCs w:val="18"/>
                <w:lang w:val="en-GB" w:eastAsia="zh-CN"/>
              </w:rPr>
              <w:t>drx-InactivitiyTimer</w:t>
            </w:r>
            <w:proofErr w:type="spellEnd"/>
            <w:r>
              <w:rPr>
                <w:rFonts w:ascii="Times New Roman" w:eastAsia="Times New Roman" w:hAnsi="Times New Roman"/>
                <w:sz w:val="18"/>
                <w:szCs w:val="18"/>
                <w:lang w:val="en-GB" w:eastAsia="zh-CN"/>
              </w:rPr>
              <w:t xml:space="preserve"> should be excluded from the secondary DRX in this release.</w:t>
            </w:r>
          </w:p>
        </w:tc>
      </w:tr>
      <w:tr w:rsidR="00A66519" w14:paraId="7808F357" w14:textId="77777777">
        <w:tc>
          <w:tcPr>
            <w:tcW w:w="1270" w:type="dxa"/>
            <w:vAlign w:val="center"/>
          </w:tcPr>
          <w:p w14:paraId="7808F35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35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5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seems to be no explicit agreement that the feature cannot be applied to DC (e.g. from the draft TS 38.306 CR in R2-2004857). So our question is whether we need to address following UE Assistance Information related questions in case secondary DRX group is used in DC deployment (with FR1+FR2 CA within one cell group):</w:t>
            </w:r>
          </w:p>
          <w:p w14:paraId="7808F355" w14:textId="77777777"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 we need to allow transmission of </w:t>
            </w:r>
            <w:r>
              <w:rPr>
                <w:rFonts w:ascii="Times New Roman" w:eastAsia="Times New Roman" w:hAnsi="Times New Roman"/>
                <w:i/>
                <w:iCs/>
                <w:sz w:val="18"/>
                <w:szCs w:val="18"/>
                <w:lang w:val="en-GB" w:eastAsia="zh-CN"/>
              </w:rPr>
              <w:t>preferredDRX-InactivityTimerSecondaryGroup-r16</w:t>
            </w:r>
            <w:r>
              <w:rPr>
                <w:rFonts w:ascii="Times New Roman" w:eastAsia="Times New Roman" w:hAnsi="Times New Roman"/>
                <w:sz w:val="18"/>
                <w:szCs w:val="18"/>
                <w:lang w:val="en-GB" w:eastAsia="zh-CN"/>
              </w:rPr>
              <w:t xml:space="preserve"> to the secondary gNB (transparently to the primary gNB)? </w:t>
            </w:r>
          </w:p>
          <w:p w14:paraId="7808F356" w14:textId="77777777" w:rsidR="00A66519" w:rsidRDefault="0014557C">
            <w:pPr>
              <w:pStyle w:val="ListParagraph"/>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UAI procedure and field descriptions allow preference to be indicated to a given cell group (e.g. “DRX parameters of a cell group”). We wonder if there would be confusion now that the secondary group inactivity timer is also added within the DRX parameter general structure. Maybe we should rename the variable to </w:t>
            </w:r>
            <w:r>
              <w:rPr>
                <w:rFonts w:ascii="Times New Roman" w:eastAsia="Times New Roman" w:hAnsi="Times New Roman"/>
                <w:i/>
                <w:iCs/>
                <w:sz w:val="18"/>
                <w:szCs w:val="18"/>
                <w:lang w:val="en-GB" w:eastAsia="zh-CN"/>
              </w:rPr>
              <w:t>preferredDRX-InactivityTimerSecondary</w:t>
            </w:r>
            <w:r>
              <w:rPr>
                <w:rFonts w:ascii="Times New Roman" w:eastAsia="Times New Roman" w:hAnsi="Times New Roman"/>
                <w:i/>
                <w:iCs/>
                <w:color w:val="FF0000"/>
                <w:sz w:val="18"/>
                <w:szCs w:val="18"/>
                <w:lang w:val="en-GB" w:eastAsia="zh-CN"/>
              </w:rPr>
              <w:t>DRX-</w:t>
            </w:r>
            <w:r>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already) ?</w:t>
            </w:r>
          </w:p>
        </w:tc>
      </w:tr>
      <w:tr w:rsidR="00A66519" w14:paraId="7808F35B" w14:textId="77777777">
        <w:tc>
          <w:tcPr>
            <w:tcW w:w="1270" w:type="dxa"/>
            <w:vAlign w:val="center"/>
          </w:tcPr>
          <w:p w14:paraId="7808F35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14:paraId="7808F35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5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We share Ericsson’s view. </w:t>
            </w:r>
          </w:p>
        </w:tc>
      </w:tr>
      <w:tr w:rsidR="00A66519" w14:paraId="7808F35F" w14:textId="77777777">
        <w:tc>
          <w:tcPr>
            <w:tcW w:w="1270" w:type="dxa"/>
            <w:vAlign w:val="center"/>
          </w:tcPr>
          <w:p w14:paraId="7808F35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14:paraId="7808F35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Not agree</w:t>
            </w:r>
          </w:p>
        </w:tc>
        <w:tc>
          <w:tcPr>
            <w:tcW w:w="10234" w:type="dxa"/>
            <w:shd w:val="clear" w:color="auto" w:fill="auto"/>
            <w:vAlign w:val="center"/>
          </w:tcPr>
          <w:p w14:paraId="7808F35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It is up to NW to configure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based on the legacy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no suggestion from UE is needed.</w:t>
            </w:r>
          </w:p>
        </w:tc>
      </w:tr>
      <w:tr w:rsidR="00A66519" w14:paraId="7808F37B" w14:textId="77777777">
        <w:tc>
          <w:tcPr>
            <w:tcW w:w="1270" w:type="dxa"/>
            <w:vAlign w:val="center"/>
          </w:tcPr>
          <w:p w14:paraId="7808F360" w14:textId="77777777"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361" w14:textId="77777777"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Not agree</w:t>
            </w:r>
          </w:p>
        </w:tc>
        <w:tc>
          <w:tcPr>
            <w:tcW w:w="10234" w:type="dxa"/>
            <w:shd w:val="clear" w:color="auto" w:fill="auto"/>
            <w:vAlign w:val="center"/>
          </w:tcPr>
          <w:p w14:paraId="7808F362" w14:textId="77777777" w:rsidR="00A66519"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think the trigger for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-preference can be independent, i.e., UE may have preference on primary DRX but not for secondary DRX or vice versa.</w:t>
            </w:r>
          </w:p>
          <w:p w14:paraId="7808F363" w14:textId="77777777" w:rsid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ith this, we think the following change is feasible:</w:t>
            </w:r>
          </w:p>
          <w:p w14:paraId="7808F364"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14:paraId="7808F365"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14:paraId="7808F366"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14:paraId="7808F367"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14:paraId="7808F368"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14:paraId="7808F369"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14:paraId="7808F36A"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14:paraId="7808F36B"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14:paraId="7808F36C"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14:paraId="7808F36D"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14:paraId="7808F36E"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14:paraId="7808F36F"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14:paraId="7808F370"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14:paraId="7808F371"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14:paraId="7808F372" w14:textId="77777777" w:rsidR="0024319E"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14:paraId="7808F373"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en-GB" w:eastAsia="en-GB"/>
              </w:rPr>
            </w:pPr>
            <w:ins w:id="14"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14:paraId="7808F374"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14:paraId="7808F375"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14:paraId="7808F376"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14:paraId="7808F377" w14:textId="77777777" w:rsidR="0024319E" w:rsidRPr="00D52D3A"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14:paraId="7808F378"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w:t>
              </w:r>
            </w:ins>
          </w:p>
          <w:p w14:paraId="7808F379" w14:textId="77777777"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14:paraId="7808F37A" w14:textId="77777777" w:rsidR="0024319E" w:rsidRPr="0024319E" w:rsidRDefault="0024319E" w:rsidP="0024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F0492A" w14:paraId="7808F37F" w14:textId="77777777">
        <w:tc>
          <w:tcPr>
            <w:tcW w:w="1270" w:type="dxa"/>
            <w:vAlign w:val="center"/>
          </w:tcPr>
          <w:p w14:paraId="7808F37C"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shd w:val="clear" w:color="auto" w:fill="auto"/>
            <w:vAlign w:val="center"/>
          </w:tcPr>
          <w:p w14:paraId="7808F37D"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7E"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14:paraId="7808F383" w14:textId="77777777">
        <w:tc>
          <w:tcPr>
            <w:tcW w:w="1270" w:type="dxa"/>
            <w:vAlign w:val="center"/>
          </w:tcPr>
          <w:p w14:paraId="7808F380" w14:textId="77777777"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381" w14:textId="77777777" w:rsidR="00F0492A" w:rsidRDefault="00225E9B"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808F382" w14:textId="77777777" w:rsidR="00F0492A" w:rsidRDefault="00F0492A"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F0492A" w14:paraId="7808F387" w14:textId="77777777">
        <w:tc>
          <w:tcPr>
            <w:tcW w:w="1270" w:type="dxa"/>
            <w:vAlign w:val="center"/>
          </w:tcPr>
          <w:p w14:paraId="7808F384" w14:textId="77777777" w:rsidR="00F0492A" w:rsidRDefault="0011758D"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shd w:val="clear" w:color="auto" w:fill="auto"/>
            <w:vAlign w:val="center"/>
          </w:tcPr>
          <w:p w14:paraId="7808F385" w14:textId="77777777" w:rsidR="00F0492A" w:rsidRDefault="0011758D" w:rsidP="00F049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agree</w:t>
            </w:r>
          </w:p>
        </w:tc>
        <w:tc>
          <w:tcPr>
            <w:tcW w:w="10234" w:type="dxa"/>
            <w:shd w:val="clear" w:color="auto" w:fill="auto"/>
            <w:vAlign w:val="center"/>
          </w:tcPr>
          <w:p w14:paraId="7808F386" w14:textId="77777777" w:rsidR="00F0492A" w:rsidRDefault="0011758D" w:rsidP="0011758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inactivity timer is very much dependent on the traffic type, not much on the frequency being used. At this stage we are not sure how the UE would decide the value for the inactivity timer of the secondary DRX group. So we think it requires more thoughts and would prefer to keep this UAI unchanged in Rel-16.</w:t>
            </w:r>
            <w:r w:rsidR="00F0492A">
              <w:rPr>
                <w:rFonts w:ascii="Times New Roman" w:eastAsia="Times New Roman" w:hAnsi="Times New Roman"/>
                <w:sz w:val="18"/>
                <w:szCs w:val="18"/>
                <w:lang w:val="en-GB" w:eastAsia="zh-CN"/>
              </w:rPr>
              <w:t xml:space="preserve"> </w:t>
            </w:r>
          </w:p>
        </w:tc>
      </w:tr>
    </w:tbl>
    <w:p w14:paraId="7808F3B8" w14:textId="77777777" w:rsidR="00A66519" w:rsidRDefault="00A66519">
      <w:pPr>
        <w:rPr>
          <w:lang w:val="en-GB" w:eastAsia="zh-CN"/>
        </w:rPr>
        <w:sectPr w:rsidR="00A66519">
          <w:pgSz w:w="15840" w:h="12240" w:orient="landscape"/>
          <w:pgMar w:top="1440" w:right="1440" w:bottom="1440" w:left="1440" w:header="720" w:footer="720" w:gutter="0"/>
          <w:cols w:space="720"/>
          <w:docGrid w:linePitch="360"/>
        </w:sectPr>
      </w:pPr>
    </w:p>
    <w:p w14:paraId="0FA3AEC8" w14:textId="37D0DA31" w:rsidR="009A48A7" w:rsidRDefault="009A48A7" w:rsidP="009A48A7">
      <w:pPr>
        <w:pStyle w:val="Heading1"/>
        <w:jc w:val="both"/>
      </w:pPr>
      <w:r>
        <w:lastRenderedPageBreak/>
        <w:t>Summary of phase 2</w:t>
      </w:r>
    </w:p>
    <w:p w14:paraId="1574F026" w14:textId="4570D770" w:rsidR="009A48A7" w:rsidRDefault="001E7070" w:rsidP="009A48A7">
      <w:r>
        <w:t>1</w:t>
      </w:r>
      <w:r w:rsidR="009A48A7">
        <w:t xml:space="preserve">1 companies replied to phase </w:t>
      </w:r>
      <w:r>
        <w:t>2</w:t>
      </w:r>
      <w:r w:rsidR="009A48A7">
        <w:t xml:space="preserve">. </w:t>
      </w:r>
    </w:p>
    <w:p w14:paraId="422D8BD7" w14:textId="694EB2E8" w:rsidR="009A48A7" w:rsidRDefault="009A48A7" w:rsidP="009A48A7">
      <w:r>
        <w:t xml:space="preserve">A summary is provided for </w:t>
      </w:r>
      <w:r w:rsidR="001E7070">
        <w:t>the two proposals discussed in phase 2:</w:t>
      </w:r>
    </w:p>
    <w:p w14:paraId="234C1692" w14:textId="77777777" w:rsidR="00B25D5F" w:rsidRPr="00016A98" w:rsidRDefault="00B25D5F" w:rsidP="00B25D5F">
      <w:pPr>
        <w:rPr>
          <w:rFonts w:ascii="Times New Roman" w:hAnsi="Times New Roman"/>
          <w:sz w:val="18"/>
          <w:szCs w:val="18"/>
          <w:lang w:val="en-GB" w:eastAsia="zh-CN"/>
        </w:rPr>
      </w:pPr>
      <w:r w:rsidRPr="00016A98">
        <w:rPr>
          <w:rFonts w:ascii="Times New Roman" w:hAnsi="Times New Roman"/>
          <w:b/>
          <w:bCs/>
          <w:sz w:val="18"/>
          <w:szCs w:val="18"/>
          <w:lang w:val="en-GB" w:eastAsia="zh-CN"/>
        </w:rPr>
        <w:t>Proposal 2-1</w:t>
      </w:r>
      <w:r w:rsidRPr="00016A98">
        <w:rPr>
          <w:rFonts w:ascii="Times New Roman" w:hAnsi="Times New Roman"/>
          <w:sz w:val="18"/>
          <w:szCs w:val="18"/>
          <w:lang w:val="en-GB" w:eastAsia="zh-CN"/>
        </w:rPr>
        <w:t xml:space="preserve">: When the </w:t>
      </w:r>
      <w:proofErr w:type="spellStart"/>
      <w:r w:rsidRPr="00016A98">
        <w:rPr>
          <w:rFonts w:ascii="Times New Roman" w:hAnsi="Times New Roman"/>
          <w:i/>
          <w:iCs/>
          <w:sz w:val="18"/>
          <w:szCs w:val="18"/>
          <w:lang w:val="en-GB" w:eastAsia="zh-CN"/>
        </w:rPr>
        <w:t>drx-InactivityTimer</w:t>
      </w:r>
      <w:proofErr w:type="spellEnd"/>
      <w:r w:rsidRPr="00016A98">
        <w:rPr>
          <w:rFonts w:ascii="Times New Roman" w:hAnsi="Times New Roman"/>
          <w:sz w:val="18"/>
          <w:szCs w:val="18"/>
          <w:lang w:val="en-GB" w:eastAsia="zh-CN"/>
        </w:rPr>
        <w:t xml:space="preserve"> of the primary group expires, while the </w:t>
      </w:r>
      <w:proofErr w:type="spellStart"/>
      <w:r w:rsidRPr="00016A98">
        <w:rPr>
          <w:rFonts w:ascii="Times New Roman" w:hAnsi="Times New Roman"/>
          <w:i/>
          <w:iCs/>
          <w:sz w:val="18"/>
          <w:szCs w:val="18"/>
          <w:lang w:val="en-GB" w:eastAsia="zh-CN"/>
        </w:rPr>
        <w:t>drx-InactivityTimer</w:t>
      </w:r>
      <w:proofErr w:type="spellEnd"/>
      <w:r w:rsidRPr="00016A98">
        <w:rPr>
          <w:rFonts w:ascii="Times New Roman" w:hAnsi="Times New Roman"/>
          <w:sz w:val="18"/>
          <w:szCs w:val="18"/>
          <w:lang w:val="en-GB" w:eastAsia="zh-CN"/>
        </w:rPr>
        <w:t xml:space="preserve"> of the secondary DRX group is running, the UE re-starts the </w:t>
      </w:r>
      <w:proofErr w:type="spellStart"/>
      <w:r w:rsidRPr="00016A98">
        <w:rPr>
          <w:rFonts w:ascii="Times New Roman" w:hAnsi="Times New Roman"/>
          <w:i/>
          <w:iCs/>
          <w:sz w:val="18"/>
          <w:szCs w:val="18"/>
          <w:lang w:val="en-GB" w:eastAsia="zh-CN"/>
        </w:rPr>
        <w:t>drx-InactivityTimer</w:t>
      </w:r>
      <w:proofErr w:type="spellEnd"/>
      <w:r w:rsidRPr="00016A98">
        <w:rPr>
          <w:rFonts w:ascii="Times New Roman" w:hAnsi="Times New Roman"/>
          <w:sz w:val="18"/>
          <w:szCs w:val="18"/>
          <w:lang w:val="en-GB" w:eastAsia="zh-CN"/>
        </w:rPr>
        <w:t xml:space="preserve"> of the primary group with the remaining time of the </w:t>
      </w:r>
      <w:proofErr w:type="spellStart"/>
      <w:r w:rsidRPr="00016A98">
        <w:rPr>
          <w:rFonts w:ascii="Times New Roman" w:hAnsi="Times New Roman"/>
          <w:i/>
          <w:iCs/>
          <w:sz w:val="18"/>
          <w:szCs w:val="18"/>
          <w:lang w:val="en-GB" w:eastAsia="zh-CN"/>
        </w:rPr>
        <w:t>drx-InactivityTimer</w:t>
      </w:r>
      <w:proofErr w:type="spellEnd"/>
      <w:r w:rsidRPr="00016A98">
        <w:rPr>
          <w:rFonts w:ascii="Times New Roman" w:hAnsi="Times New Roman"/>
          <w:sz w:val="18"/>
          <w:szCs w:val="18"/>
          <w:lang w:val="en-GB" w:eastAsia="zh-CN"/>
        </w:rPr>
        <w:t xml:space="preserve"> of the secondary DRX group.</w:t>
      </w:r>
    </w:p>
    <w:p w14:paraId="37E3DF2D" w14:textId="3075180D" w:rsidR="00B25D5F" w:rsidRDefault="00016A98" w:rsidP="00016A98">
      <w:pPr>
        <w:ind w:left="720"/>
        <w:rPr>
          <w:rFonts w:ascii="Times New Roman" w:hAnsi="Times New Roman"/>
          <w:color w:val="C45911" w:themeColor="accent2" w:themeShade="BF"/>
          <w:lang w:val="en-GB" w:eastAsia="zh-CN"/>
        </w:rPr>
      </w:pPr>
      <w:r w:rsidRPr="00E31CAA">
        <w:rPr>
          <w:rFonts w:ascii="Times New Roman" w:hAnsi="Times New Roman"/>
          <w:b/>
          <w:bCs/>
          <w:color w:val="C45911" w:themeColor="accent2" w:themeShade="BF"/>
          <w:lang w:val="en-GB" w:eastAsia="zh-CN"/>
        </w:rPr>
        <w:t>Summary</w:t>
      </w:r>
      <w:r w:rsidRPr="00016A98">
        <w:rPr>
          <w:rFonts w:ascii="Times New Roman" w:hAnsi="Times New Roman"/>
          <w:color w:val="C45911" w:themeColor="accent2" w:themeShade="BF"/>
          <w:lang w:val="en-GB" w:eastAsia="zh-CN"/>
        </w:rPr>
        <w:t xml:space="preserve">: </w:t>
      </w:r>
      <w:r w:rsidR="00D568A2" w:rsidRPr="00016A98">
        <w:rPr>
          <w:rFonts w:ascii="Times New Roman" w:hAnsi="Times New Roman"/>
          <w:color w:val="C45911" w:themeColor="accent2" w:themeShade="BF"/>
          <w:lang w:val="en-GB" w:eastAsia="zh-CN"/>
        </w:rPr>
        <w:t xml:space="preserve">3 companies agreed, </w:t>
      </w:r>
      <w:r w:rsidR="00B11A66" w:rsidRPr="00016A98">
        <w:rPr>
          <w:rFonts w:ascii="Times New Roman" w:hAnsi="Times New Roman"/>
          <w:color w:val="C45911" w:themeColor="accent2" w:themeShade="BF"/>
          <w:lang w:val="en-GB" w:eastAsia="zh-CN"/>
        </w:rPr>
        <w:t xml:space="preserve">5 companies were neutral </w:t>
      </w:r>
      <w:r w:rsidR="00B11A66">
        <w:rPr>
          <w:rFonts w:ascii="Times New Roman" w:hAnsi="Times New Roman"/>
          <w:color w:val="C45911" w:themeColor="accent2" w:themeShade="BF"/>
          <w:lang w:val="en-GB" w:eastAsia="zh-CN"/>
        </w:rPr>
        <w:t xml:space="preserve">and </w:t>
      </w:r>
      <w:r w:rsidR="00D568A2" w:rsidRPr="00016A98">
        <w:rPr>
          <w:rFonts w:ascii="Times New Roman" w:hAnsi="Times New Roman"/>
          <w:color w:val="C45911" w:themeColor="accent2" w:themeShade="BF"/>
          <w:lang w:val="en-GB" w:eastAsia="zh-CN"/>
        </w:rPr>
        <w:t xml:space="preserve">3 companies disagreed. </w:t>
      </w:r>
      <w:r w:rsidR="00401B3B" w:rsidRPr="00016A98">
        <w:rPr>
          <w:rFonts w:ascii="Times New Roman" w:hAnsi="Times New Roman"/>
          <w:color w:val="C45911" w:themeColor="accent2" w:themeShade="BF"/>
          <w:lang w:val="en-GB" w:eastAsia="zh-CN"/>
        </w:rPr>
        <w:t>Of the three companies that disagreed</w:t>
      </w:r>
      <w:r w:rsidR="00A8503A" w:rsidRPr="00016A98">
        <w:rPr>
          <w:rFonts w:ascii="Times New Roman" w:hAnsi="Times New Roman"/>
          <w:color w:val="C45911" w:themeColor="accent2" w:themeShade="BF"/>
          <w:lang w:val="en-GB" w:eastAsia="zh-CN"/>
        </w:rPr>
        <w:t xml:space="preserve"> with the proposed solution</w:t>
      </w:r>
      <w:r w:rsidR="00401B3B" w:rsidRPr="00016A98">
        <w:rPr>
          <w:rFonts w:ascii="Times New Roman" w:hAnsi="Times New Roman"/>
          <w:color w:val="C45911" w:themeColor="accent2" w:themeShade="BF"/>
          <w:lang w:val="en-GB" w:eastAsia="zh-CN"/>
        </w:rPr>
        <w:t xml:space="preserve">, two companies </w:t>
      </w:r>
      <w:r w:rsidR="00A8503A" w:rsidRPr="00016A98">
        <w:rPr>
          <w:rFonts w:ascii="Times New Roman" w:hAnsi="Times New Roman"/>
          <w:color w:val="C45911" w:themeColor="accent2" w:themeShade="BF"/>
          <w:lang w:val="en-GB" w:eastAsia="zh-CN"/>
        </w:rPr>
        <w:t xml:space="preserve">think that there should not be </w:t>
      </w:r>
      <w:r w:rsidR="00B11A66">
        <w:rPr>
          <w:rFonts w:ascii="Times New Roman" w:hAnsi="Times New Roman"/>
          <w:color w:val="C45911" w:themeColor="accent2" w:themeShade="BF"/>
          <w:lang w:val="en-GB" w:eastAsia="zh-CN"/>
        </w:rPr>
        <w:t>a</w:t>
      </w:r>
      <w:r w:rsidR="00A8503A" w:rsidRPr="00016A98">
        <w:rPr>
          <w:rFonts w:ascii="Times New Roman" w:hAnsi="Times New Roman"/>
          <w:color w:val="C45911" w:themeColor="accent2" w:themeShade="BF"/>
          <w:lang w:val="en-GB" w:eastAsia="zh-CN"/>
        </w:rPr>
        <w:t xml:space="preserve"> coupling, but one company disagreed</w:t>
      </w:r>
      <w:r w:rsidR="002C4E00" w:rsidRPr="00016A98">
        <w:rPr>
          <w:rFonts w:ascii="Times New Roman" w:hAnsi="Times New Roman"/>
          <w:color w:val="C45911" w:themeColor="accent2" w:themeShade="BF"/>
          <w:lang w:val="en-GB" w:eastAsia="zh-CN"/>
        </w:rPr>
        <w:t xml:space="preserve"> with the proposed solution. Furthermore </w:t>
      </w:r>
      <w:r w:rsidR="002B0EF3" w:rsidRPr="00016A98">
        <w:rPr>
          <w:rFonts w:ascii="Times New Roman" w:hAnsi="Times New Roman"/>
          <w:color w:val="C45911" w:themeColor="accent2" w:themeShade="BF"/>
          <w:lang w:val="en-GB" w:eastAsia="zh-CN"/>
        </w:rPr>
        <w:t xml:space="preserve">the companies that were neutral also expressed concerns about the proposal solution to enable the coupling via </w:t>
      </w:r>
      <w:proofErr w:type="spellStart"/>
      <w:r w:rsidR="002B0EF3" w:rsidRPr="00016A98">
        <w:rPr>
          <w:rFonts w:ascii="Times New Roman" w:hAnsi="Times New Roman"/>
          <w:i/>
          <w:iCs/>
          <w:color w:val="C45911" w:themeColor="accent2" w:themeShade="BF"/>
          <w:lang w:val="en-GB" w:eastAsia="zh-CN"/>
        </w:rPr>
        <w:t>drx-InactivityTimer</w:t>
      </w:r>
      <w:proofErr w:type="spellEnd"/>
      <w:r w:rsidR="002B0EF3" w:rsidRPr="00016A98">
        <w:rPr>
          <w:rFonts w:ascii="Times New Roman" w:hAnsi="Times New Roman"/>
          <w:color w:val="C45911" w:themeColor="accent2" w:themeShade="BF"/>
          <w:lang w:val="en-GB" w:eastAsia="zh-CN"/>
        </w:rPr>
        <w:t xml:space="preserve"> and it was noted that </w:t>
      </w:r>
      <w:r w:rsidR="00E31CAA">
        <w:rPr>
          <w:rFonts w:ascii="Times New Roman" w:hAnsi="Times New Roman"/>
          <w:color w:val="C45911" w:themeColor="accent2" w:themeShade="BF"/>
          <w:lang w:val="en-GB" w:eastAsia="zh-CN"/>
        </w:rPr>
        <w:t xml:space="preserve">the UE is required to </w:t>
      </w:r>
      <w:r w:rsidR="00633D2B">
        <w:rPr>
          <w:rFonts w:ascii="Times New Roman" w:hAnsi="Times New Roman"/>
          <w:color w:val="C45911" w:themeColor="accent2" w:themeShade="BF"/>
          <w:lang w:val="en-GB" w:eastAsia="zh-CN"/>
        </w:rPr>
        <w:t xml:space="preserve">transmit HARQ feedback, </w:t>
      </w:r>
      <w:r w:rsidR="00E31CAA">
        <w:rPr>
          <w:rFonts w:ascii="Times New Roman" w:hAnsi="Times New Roman"/>
          <w:color w:val="C45911" w:themeColor="accent2" w:themeShade="BF"/>
          <w:lang w:val="en-GB" w:eastAsia="zh-CN"/>
        </w:rPr>
        <w:t xml:space="preserve">report aperiodic CSI </w:t>
      </w:r>
      <w:r w:rsidR="00633D2B">
        <w:rPr>
          <w:rFonts w:ascii="Times New Roman" w:hAnsi="Times New Roman"/>
          <w:color w:val="C45911" w:themeColor="accent2" w:themeShade="BF"/>
          <w:lang w:val="en-GB" w:eastAsia="zh-CN"/>
        </w:rPr>
        <w:t>on PUSCH and report aperiodic SRS when such is expected independent from the requirement to monitor PDCCH (section 5.</w:t>
      </w:r>
      <w:r w:rsidR="001B5719">
        <w:rPr>
          <w:rFonts w:ascii="Times New Roman" w:hAnsi="Times New Roman"/>
          <w:color w:val="C45911" w:themeColor="accent2" w:themeShade="BF"/>
          <w:lang w:val="en-GB" w:eastAsia="zh-CN"/>
        </w:rPr>
        <w:t>7</w:t>
      </w:r>
      <w:r w:rsidR="00633D2B">
        <w:rPr>
          <w:rFonts w:ascii="Times New Roman" w:hAnsi="Times New Roman"/>
          <w:color w:val="C45911" w:themeColor="accent2" w:themeShade="BF"/>
          <w:lang w:val="en-GB" w:eastAsia="zh-CN"/>
        </w:rPr>
        <w:t xml:space="preserve"> in 38.321): </w:t>
      </w:r>
    </w:p>
    <w:p w14:paraId="0F7B968A" w14:textId="77777777" w:rsidR="00C52DF4" w:rsidRPr="00C52DF4" w:rsidRDefault="00C52DF4" w:rsidP="00C52DF4">
      <w:pPr>
        <w:ind w:left="720"/>
        <w:rPr>
          <w:rFonts w:ascii="Times New Roman" w:hAnsi="Times New Roman"/>
          <w:i/>
          <w:iCs/>
          <w:noProof/>
          <w:sz w:val="18"/>
          <w:szCs w:val="18"/>
          <w:lang w:eastAsia="ko-KR"/>
        </w:rPr>
      </w:pPr>
      <w:r w:rsidRPr="00C52DF4">
        <w:rPr>
          <w:rFonts w:ascii="Times New Roman" w:hAnsi="Times New Roman"/>
          <w:i/>
          <w:iCs/>
          <w:noProof/>
          <w:sz w:val="18"/>
          <w:szCs w:val="18"/>
        </w:rPr>
        <w:t xml:space="preserve">Regardless of whether the MAC entity is monitoring PDCCH or not, the MAC entity transmits HARQ feedback, aperiodic CSI on PUSCH, and aperiodic SRS </w:t>
      </w:r>
      <w:r w:rsidRPr="00C52DF4">
        <w:rPr>
          <w:rFonts w:ascii="Times New Roman" w:hAnsi="Times New Roman"/>
          <w:i/>
          <w:iCs/>
          <w:noProof/>
          <w:sz w:val="18"/>
          <w:szCs w:val="18"/>
          <w:lang w:eastAsia="ko-KR"/>
        </w:rPr>
        <w:t xml:space="preserve">defined in TS 38.214 </w:t>
      </w:r>
      <w:r w:rsidRPr="00C52DF4">
        <w:rPr>
          <w:rFonts w:ascii="Times New Roman" w:hAnsi="Times New Roman"/>
          <w:i/>
          <w:iCs/>
          <w:noProof/>
          <w:sz w:val="18"/>
          <w:szCs w:val="18"/>
        </w:rPr>
        <w:t>[7] when such is expected.</w:t>
      </w:r>
    </w:p>
    <w:p w14:paraId="0BFA49EF" w14:textId="4168F0E6" w:rsidR="00016A98" w:rsidRDefault="00016A98" w:rsidP="00016A98">
      <w:pPr>
        <w:ind w:left="720"/>
        <w:rPr>
          <w:rFonts w:ascii="Times New Roman" w:hAnsi="Times New Roman"/>
          <w:color w:val="C45911" w:themeColor="accent2" w:themeShade="BF"/>
          <w:lang w:val="en-GB" w:eastAsia="zh-CN"/>
        </w:rPr>
      </w:pPr>
      <w:r w:rsidRPr="00E31CAA">
        <w:rPr>
          <w:rFonts w:ascii="Times New Roman" w:hAnsi="Times New Roman"/>
          <w:b/>
          <w:bCs/>
          <w:color w:val="C45911" w:themeColor="accent2" w:themeShade="BF"/>
          <w:lang w:val="en-GB" w:eastAsia="zh-CN"/>
        </w:rPr>
        <w:t>Rapporteur</w:t>
      </w:r>
      <w:r w:rsidRPr="00016A98">
        <w:rPr>
          <w:rFonts w:ascii="Times New Roman" w:hAnsi="Times New Roman"/>
          <w:color w:val="C45911" w:themeColor="accent2" w:themeShade="BF"/>
          <w:lang w:val="en-GB" w:eastAsia="zh-CN"/>
        </w:rPr>
        <w:t xml:space="preserve">: </w:t>
      </w:r>
      <w:r w:rsidR="007F4C15">
        <w:rPr>
          <w:rFonts w:ascii="Times New Roman" w:hAnsi="Times New Roman"/>
          <w:color w:val="C45911" w:themeColor="accent2" w:themeShade="BF"/>
          <w:lang w:val="en-GB" w:eastAsia="zh-CN"/>
        </w:rPr>
        <w:t>It is not clear if there is a common understanding that the proposed coupling is already covered by existing requirement</w:t>
      </w:r>
      <w:r w:rsidR="00CF154D">
        <w:rPr>
          <w:rFonts w:ascii="Times New Roman" w:hAnsi="Times New Roman"/>
          <w:color w:val="C45911" w:themeColor="accent2" w:themeShade="BF"/>
          <w:lang w:val="en-GB" w:eastAsia="zh-CN"/>
        </w:rPr>
        <w:t xml:space="preserve">s. Furthermore the legacy text does not cover the case when periodic CSI reporting is configured. But perhaps </w:t>
      </w:r>
      <w:r w:rsidR="008F6654">
        <w:rPr>
          <w:rFonts w:ascii="Times New Roman" w:hAnsi="Times New Roman"/>
          <w:color w:val="C45911" w:themeColor="accent2" w:themeShade="BF"/>
          <w:lang w:val="en-GB" w:eastAsia="zh-CN"/>
        </w:rPr>
        <w:t xml:space="preserve">it is correct that there is not a big UE impact to support the proposed coupling. </w:t>
      </w:r>
      <w:r w:rsidR="005A1A3E">
        <w:rPr>
          <w:rFonts w:ascii="Times New Roman" w:hAnsi="Times New Roman"/>
          <w:color w:val="C45911" w:themeColor="accent2" w:themeShade="BF"/>
          <w:lang w:val="en-GB" w:eastAsia="zh-CN"/>
        </w:rPr>
        <w:t xml:space="preserve">Companies expressed concerns to specify the coupling via the </w:t>
      </w:r>
      <w:proofErr w:type="spellStart"/>
      <w:r w:rsidR="005A1A3E" w:rsidRPr="005A1A3E">
        <w:rPr>
          <w:rFonts w:ascii="Times New Roman" w:hAnsi="Times New Roman"/>
          <w:i/>
          <w:iCs/>
          <w:color w:val="C45911" w:themeColor="accent2" w:themeShade="BF"/>
          <w:lang w:val="en-GB" w:eastAsia="zh-CN"/>
        </w:rPr>
        <w:t>drx-InactivityTimer</w:t>
      </w:r>
      <w:proofErr w:type="spellEnd"/>
      <w:r w:rsidR="005A1A3E">
        <w:rPr>
          <w:rFonts w:ascii="Times New Roman" w:hAnsi="Times New Roman"/>
          <w:color w:val="C45911" w:themeColor="accent2" w:themeShade="BF"/>
          <w:lang w:val="en-GB" w:eastAsia="zh-CN"/>
        </w:rPr>
        <w:t xml:space="preserve"> and therefore the following correction is proposed: </w:t>
      </w:r>
    </w:p>
    <w:p w14:paraId="09681DC7" w14:textId="77777777" w:rsidR="000F75E9" w:rsidRPr="000F75E9" w:rsidRDefault="000F75E9" w:rsidP="000F75E9">
      <w:pPr>
        <w:spacing w:after="0"/>
        <w:ind w:left="720"/>
        <w:rPr>
          <w:rFonts w:ascii="Times New Roman" w:hAnsi="Times New Roman"/>
          <w:noProof/>
          <w:sz w:val="18"/>
          <w:szCs w:val="18"/>
        </w:rPr>
      </w:pPr>
      <w:r w:rsidRPr="000F75E9">
        <w:rPr>
          <w:rFonts w:ascii="Times New Roman" w:hAnsi="Times New Roman"/>
          <w:noProof/>
          <w:sz w:val="18"/>
          <w:szCs w:val="18"/>
        </w:rPr>
        <w:t>When a DRX cycle is configured, the Active Time for serving cells in a DRX group includes the time while:</w:t>
      </w:r>
    </w:p>
    <w:p w14:paraId="7A4B09D2" w14:textId="77777777" w:rsidR="000F75E9" w:rsidRPr="000F75E9" w:rsidRDefault="000F75E9" w:rsidP="000F75E9">
      <w:pPr>
        <w:pStyle w:val="B1"/>
        <w:spacing w:after="0"/>
        <w:ind w:left="1288"/>
        <w:rPr>
          <w:noProof/>
          <w:sz w:val="18"/>
          <w:szCs w:val="18"/>
        </w:rPr>
      </w:pPr>
      <w:r w:rsidRPr="000F75E9">
        <w:rPr>
          <w:noProof/>
          <w:sz w:val="18"/>
          <w:szCs w:val="18"/>
        </w:rPr>
        <w:t>-</w:t>
      </w:r>
      <w:r w:rsidRPr="000F75E9">
        <w:rPr>
          <w:noProof/>
          <w:sz w:val="18"/>
          <w:szCs w:val="18"/>
        </w:rPr>
        <w:tab/>
      </w:r>
      <w:r w:rsidRPr="000F75E9">
        <w:rPr>
          <w:i/>
          <w:noProof/>
          <w:sz w:val="18"/>
          <w:szCs w:val="18"/>
        </w:rPr>
        <w:t>drx-onDurationTimer</w:t>
      </w:r>
      <w:r w:rsidRPr="000F75E9">
        <w:rPr>
          <w:noProof/>
          <w:sz w:val="18"/>
          <w:szCs w:val="18"/>
        </w:rPr>
        <w:t xml:space="preserve"> or </w:t>
      </w:r>
      <w:r w:rsidRPr="000F75E9">
        <w:rPr>
          <w:i/>
          <w:noProof/>
          <w:sz w:val="18"/>
          <w:szCs w:val="18"/>
        </w:rPr>
        <w:t>drx-InactivityTimer</w:t>
      </w:r>
      <w:r w:rsidRPr="000F75E9">
        <w:rPr>
          <w:noProof/>
          <w:sz w:val="18"/>
          <w:szCs w:val="18"/>
        </w:rPr>
        <w:t xml:space="preserve"> configured for the DRX group is running; or </w:t>
      </w:r>
    </w:p>
    <w:p w14:paraId="2BC4C147" w14:textId="77777777" w:rsidR="000F75E9" w:rsidRPr="000F75E9" w:rsidRDefault="000F75E9" w:rsidP="000F75E9">
      <w:pPr>
        <w:pStyle w:val="B1"/>
        <w:spacing w:after="0"/>
        <w:ind w:left="1288"/>
        <w:rPr>
          <w:noProof/>
          <w:sz w:val="18"/>
          <w:szCs w:val="18"/>
        </w:rPr>
      </w:pPr>
      <w:r w:rsidRPr="000F75E9">
        <w:rPr>
          <w:noProof/>
          <w:sz w:val="18"/>
          <w:szCs w:val="18"/>
        </w:rPr>
        <w:t>-</w:t>
      </w:r>
      <w:r w:rsidRPr="000F75E9">
        <w:rPr>
          <w:noProof/>
          <w:sz w:val="18"/>
          <w:szCs w:val="18"/>
        </w:rPr>
        <w:tab/>
      </w:r>
      <w:proofErr w:type="spellStart"/>
      <w:r w:rsidRPr="000F75E9">
        <w:rPr>
          <w:i/>
          <w:sz w:val="18"/>
          <w:szCs w:val="18"/>
        </w:rPr>
        <w:t>drx-RetransmissionTimerDL</w:t>
      </w:r>
      <w:proofErr w:type="spellEnd"/>
      <w:r w:rsidRPr="000F75E9">
        <w:rPr>
          <w:noProof/>
          <w:sz w:val="18"/>
          <w:szCs w:val="18"/>
        </w:rPr>
        <w:t xml:space="preserve"> or </w:t>
      </w:r>
      <w:proofErr w:type="spellStart"/>
      <w:r w:rsidRPr="000F75E9">
        <w:rPr>
          <w:i/>
          <w:sz w:val="18"/>
          <w:szCs w:val="18"/>
        </w:rPr>
        <w:t>drx-RetransmissionTimerUL</w:t>
      </w:r>
      <w:proofErr w:type="spellEnd"/>
      <w:r w:rsidRPr="000F75E9">
        <w:rPr>
          <w:noProof/>
          <w:sz w:val="18"/>
          <w:szCs w:val="18"/>
        </w:rPr>
        <w:t xml:space="preserve"> is running on any serving cell in the DRX group; or </w:t>
      </w:r>
    </w:p>
    <w:p w14:paraId="363785F4" w14:textId="77777777" w:rsidR="000F75E9" w:rsidRPr="000F75E9" w:rsidRDefault="000F75E9" w:rsidP="000F75E9">
      <w:pPr>
        <w:pStyle w:val="B1"/>
        <w:spacing w:after="0"/>
        <w:ind w:left="1288"/>
        <w:rPr>
          <w:noProof/>
          <w:sz w:val="18"/>
          <w:szCs w:val="18"/>
        </w:rPr>
      </w:pPr>
      <w:r w:rsidRPr="000F75E9">
        <w:rPr>
          <w:noProof/>
          <w:sz w:val="18"/>
          <w:szCs w:val="18"/>
        </w:rPr>
        <w:t>-</w:t>
      </w:r>
      <w:r w:rsidRPr="000F75E9">
        <w:rPr>
          <w:noProof/>
          <w:sz w:val="18"/>
          <w:szCs w:val="18"/>
        </w:rPr>
        <w:tab/>
      </w:r>
      <w:r w:rsidRPr="000F75E9">
        <w:rPr>
          <w:i/>
          <w:noProof/>
          <w:sz w:val="18"/>
          <w:szCs w:val="18"/>
        </w:rPr>
        <w:t>ra-ContentionResolutionTimer</w:t>
      </w:r>
      <w:r w:rsidRPr="000F75E9">
        <w:rPr>
          <w:noProof/>
          <w:sz w:val="18"/>
          <w:szCs w:val="18"/>
        </w:rPr>
        <w:t xml:space="preserve"> (as described in clause 5.1.5) is running; or</w:t>
      </w:r>
    </w:p>
    <w:p w14:paraId="0B1AAE39" w14:textId="77777777" w:rsidR="000F75E9" w:rsidRPr="000F75E9" w:rsidRDefault="000F75E9" w:rsidP="000F75E9">
      <w:pPr>
        <w:pStyle w:val="B1"/>
        <w:spacing w:after="0"/>
        <w:ind w:left="1288"/>
        <w:rPr>
          <w:noProof/>
          <w:sz w:val="18"/>
          <w:szCs w:val="18"/>
        </w:rPr>
      </w:pPr>
      <w:r w:rsidRPr="000F75E9">
        <w:rPr>
          <w:noProof/>
          <w:sz w:val="18"/>
          <w:szCs w:val="18"/>
        </w:rPr>
        <w:t>-</w:t>
      </w:r>
      <w:r w:rsidRPr="000F75E9">
        <w:rPr>
          <w:noProof/>
          <w:sz w:val="18"/>
          <w:szCs w:val="18"/>
        </w:rPr>
        <w:tab/>
        <w:t>a Scheduling Request is sent on PUCCH and is pending (as described in clause 5.4.4); or</w:t>
      </w:r>
    </w:p>
    <w:p w14:paraId="199A6640" w14:textId="77777777" w:rsidR="000F75E9" w:rsidRPr="000F75E9" w:rsidRDefault="000F75E9" w:rsidP="000F75E9">
      <w:pPr>
        <w:pStyle w:val="B1"/>
        <w:spacing w:after="0"/>
        <w:ind w:left="1288"/>
        <w:rPr>
          <w:noProof/>
          <w:sz w:val="18"/>
          <w:szCs w:val="18"/>
        </w:rPr>
      </w:pPr>
      <w:r w:rsidRPr="000F75E9">
        <w:rPr>
          <w:noProof/>
          <w:sz w:val="18"/>
          <w:szCs w:val="18"/>
        </w:rPr>
        <w:t>-</w:t>
      </w:r>
      <w:r w:rsidRPr="000F75E9">
        <w:rPr>
          <w:noProof/>
          <w:sz w:val="18"/>
          <w:szCs w:val="18"/>
        </w:rPr>
        <w:tab/>
        <w:t xml:space="preserve">a PDCCH indicating a new transmission addressed to the C-RNTI of the MAC entity has not been received after successful reception of a Random Access Response for the Random Access Preamble not selected by the </w:t>
      </w:r>
      <w:r w:rsidRPr="000F75E9">
        <w:rPr>
          <w:noProof/>
          <w:sz w:val="18"/>
          <w:szCs w:val="18"/>
          <w:lang w:eastAsia="ko-KR"/>
        </w:rPr>
        <w:t>MAC entity</w:t>
      </w:r>
      <w:r w:rsidRPr="000F75E9">
        <w:rPr>
          <w:noProof/>
          <w:sz w:val="18"/>
          <w:szCs w:val="18"/>
        </w:rPr>
        <w:t xml:space="preserve"> among the contention-based Random Access Preamble (as described in clause 5.1.4).</w:t>
      </w:r>
    </w:p>
    <w:p w14:paraId="61EA4225" w14:textId="43F57E5B" w:rsidR="000F75E9" w:rsidRPr="000F75E9" w:rsidRDefault="000F75E9" w:rsidP="000F75E9">
      <w:pPr>
        <w:ind w:left="720"/>
        <w:rPr>
          <w:ins w:id="25" w:author="Ericsson" w:date="2020-06-11T14:03:00Z"/>
          <w:rFonts w:ascii="Times New Roman" w:hAnsi="Times New Roman"/>
          <w:sz w:val="18"/>
          <w:szCs w:val="18"/>
          <w:lang w:eastAsia="ko-KR"/>
        </w:rPr>
      </w:pPr>
      <w:ins w:id="26" w:author="Ericsson" w:date="2020-06-11T14:03:00Z">
        <w:r w:rsidRPr="000F75E9">
          <w:rPr>
            <w:rFonts w:ascii="Times New Roman" w:hAnsi="Times New Roman"/>
            <w:sz w:val="18"/>
            <w:szCs w:val="18"/>
            <w:lang w:eastAsia="ko-KR"/>
          </w:rPr>
          <w:t xml:space="preserve">In addition, the Active Time for the serving cells, configured with </w:t>
        </w:r>
        <w:proofErr w:type="spellStart"/>
        <w:r w:rsidRPr="000F75E9">
          <w:rPr>
            <w:rFonts w:ascii="Times New Roman" w:hAnsi="Times New Roman"/>
            <w:i/>
            <w:iCs/>
            <w:sz w:val="18"/>
            <w:szCs w:val="18"/>
            <w:lang w:eastAsia="ko-KR"/>
          </w:rPr>
          <w:t>secondaryDRX-GroupConfig</w:t>
        </w:r>
        <w:proofErr w:type="spellEnd"/>
        <w:r w:rsidRPr="000F75E9">
          <w:rPr>
            <w:rFonts w:ascii="Times New Roman" w:hAnsi="Times New Roman"/>
            <w:sz w:val="18"/>
            <w:szCs w:val="18"/>
            <w:lang w:eastAsia="ko-KR"/>
          </w:rPr>
          <w:t xml:space="preserve"> as specified in TS 38.331, includes the time when the serving cells, not configured with </w:t>
        </w:r>
        <w:proofErr w:type="spellStart"/>
        <w:r w:rsidRPr="000F75E9">
          <w:rPr>
            <w:rFonts w:ascii="Times New Roman" w:hAnsi="Times New Roman"/>
            <w:i/>
            <w:iCs/>
            <w:sz w:val="18"/>
            <w:szCs w:val="18"/>
            <w:lang w:eastAsia="ko-KR"/>
          </w:rPr>
          <w:t>secondaryDRX-GroupConfig</w:t>
        </w:r>
        <w:proofErr w:type="spellEnd"/>
        <w:r w:rsidRPr="000F75E9">
          <w:rPr>
            <w:rFonts w:ascii="Times New Roman" w:hAnsi="Times New Roman"/>
            <w:sz w:val="18"/>
            <w:szCs w:val="18"/>
            <w:lang w:eastAsia="ko-KR"/>
          </w:rPr>
          <w:t>, are in Active Time.</w:t>
        </w:r>
      </w:ins>
    </w:p>
    <w:p w14:paraId="48D8926B" w14:textId="77777777" w:rsidR="00713BFA" w:rsidRPr="00713BFA" w:rsidRDefault="00713BFA" w:rsidP="00713BFA">
      <w:pPr>
        <w:rPr>
          <w:rFonts w:ascii="Times New Roman" w:hAnsi="Times New Roman"/>
          <w:sz w:val="18"/>
          <w:szCs w:val="18"/>
          <w:lang w:val="en-GB" w:eastAsia="zh-CN"/>
        </w:rPr>
      </w:pPr>
      <w:r w:rsidRPr="00713BFA">
        <w:rPr>
          <w:rFonts w:ascii="Times New Roman" w:hAnsi="Times New Roman"/>
          <w:b/>
          <w:bCs/>
          <w:sz w:val="18"/>
          <w:szCs w:val="18"/>
          <w:lang w:val="en-GB" w:eastAsia="zh-CN"/>
        </w:rPr>
        <w:t>Proposal 2-2</w:t>
      </w:r>
      <w:r w:rsidRPr="00713BFA">
        <w:rPr>
          <w:rFonts w:ascii="Times New Roman" w:hAnsi="Times New Roman"/>
          <w:sz w:val="18"/>
          <w:szCs w:val="18"/>
          <w:lang w:val="en-GB" w:eastAsia="zh-CN"/>
        </w:rPr>
        <w:t xml:space="preserve">: Adopt the general UAI rules for </w:t>
      </w:r>
      <w:proofErr w:type="spellStart"/>
      <w:r w:rsidRPr="00713BFA">
        <w:rPr>
          <w:rFonts w:ascii="Times New Roman" w:hAnsi="Times New Roman"/>
          <w:i/>
          <w:iCs/>
          <w:sz w:val="18"/>
          <w:szCs w:val="18"/>
          <w:lang w:val="en-GB" w:eastAsia="zh-CN"/>
        </w:rPr>
        <w:t>preferredDRX-InactivityTimer</w:t>
      </w:r>
      <w:proofErr w:type="spellEnd"/>
      <w:r w:rsidRPr="00713BFA">
        <w:rPr>
          <w:rFonts w:ascii="Times New Roman" w:hAnsi="Times New Roman"/>
          <w:sz w:val="18"/>
          <w:szCs w:val="18"/>
          <w:lang w:val="en-GB" w:eastAsia="zh-CN"/>
        </w:rPr>
        <w:t xml:space="preserve"> for the secondary DRX group and introduce </w:t>
      </w:r>
      <w:proofErr w:type="spellStart"/>
      <w:r w:rsidRPr="00713BFA">
        <w:rPr>
          <w:rFonts w:ascii="Times New Roman" w:hAnsi="Times New Roman"/>
          <w:i/>
          <w:iCs/>
          <w:sz w:val="18"/>
          <w:szCs w:val="18"/>
          <w:lang w:val="en-GB" w:eastAsia="zh-CN"/>
        </w:rPr>
        <w:t>preferredDRX-InactivityTimerSecondaryGroup</w:t>
      </w:r>
      <w:proofErr w:type="spellEnd"/>
      <w:r w:rsidRPr="00713BFA">
        <w:rPr>
          <w:rFonts w:ascii="Times New Roman" w:hAnsi="Times New Roman"/>
          <w:sz w:val="18"/>
          <w:szCs w:val="18"/>
          <w:lang w:val="en-GB" w:eastAsia="zh-CN"/>
        </w:rPr>
        <w:t xml:space="preserve"> for the secondary DRX group in </w:t>
      </w:r>
      <w:r w:rsidRPr="00713BFA">
        <w:rPr>
          <w:rFonts w:ascii="Times New Roman" w:hAnsi="Times New Roman"/>
          <w:i/>
          <w:iCs/>
          <w:sz w:val="18"/>
          <w:szCs w:val="18"/>
          <w:lang w:val="en-GB" w:eastAsia="zh-CN"/>
        </w:rPr>
        <w:t>DRX-Preference-r16</w:t>
      </w:r>
      <w:r w:rsidRPr="00713BFA">
        <w:rPr>
          <w:rFonts w:ascii="Times New Roman" w:hAnsi="Times New Roman"/>
          <w:sz w:val="18"/>
          <w:szCs w:val="18"/>
          <w:lang w:val="en-GB" w:eastAsia="zh-CN"/>
        </w:rPr>
        <w:t xml:space="preserve"> structure:</w:t>
      </w:r>
    </w:p>
    <w:p w14:paraId="0395A97D" w14:textId="7E2E98FA" w:rsidR="00713BFA" w:rsidRDefault="00713BFA" w:rsidP="00713BFA">
      <w:pPr>
        <w:ind w:left="720"/>
        <w:rPr>
          <w:rFonts w:ascii="Times New Roman" w:hAnsi="Times New Roman"/>
          <w:color w:val="C45911" w:themeColor="accent2" w:themeShade="BF"/>
          <w:lang w:val="en-GB" w:eastAsia="zh-CN"/>
        </w:rPr>
      </w:pPr>
      <w:r w:rsidRPr="00E31CAA">
        <w:rPr>
          <w:rFonts w:ascii="Times New Roman" w:hAnsi="Times New Roman"/>
          <w:b/>
          <w:bCs/>
          <w:color w:val="C45911" w:themeColor="accent2" w:themeShade="BF"/>
          <w:lang w:val="en-GB" w:eastAsia="zh-CN"/>
        </w:rPr>
        <w:t>Summary</w:t>
      </w:r>
      <w:r w:rsidRPr="00016A98">
        <w:rPr>
          <w:rFonts w:ascii="Times New Roman" w:hAnsi="Times New Roman"/>
          <w:color w:val="C45911" w:themeColor="accent2" w:themeShade="BF"/>
          <w:lang w:val="en-GB" w:eastAsia="zh-CN"/>
        </w:rPr>
        <w:t xml:space="preserve">: </w:t>
      </w:r>
      <w:r w:rsidR="00461A45">
        <w:rPr>
          <w:rFonts w:ascii="Times New Roman" w:hAnsi="Times New Roman"/>
          <w:color w:val="C45911" w:themeColor="accent2" w:themeShade="BF"/>
          <w:lang w:val="en-GB" w:eastAsia="zh-CN"/>
        </w:rPr>
        <w:t xml:space="preserve">6 companies agreed and 4 companies disagreed.  </w:t>
      </w:r>
    </w:p>
    <w:p w14:paraId="4C37CAD9" w14:textId="32411E08" w:rsidR="004A081C" w:rsidRPr="008406E3" w:rsidRDefault="00713BFA" w:rsidP="008406E3">
      <w:pPr>
        <w:ind w:left="720"/>
        <w:rPr>
          <w:rFonts w:ascii="Times New Roman" w:hAnsi="Times New Roman"/>
          <w:color w:val="C45911" w:themeColor="accent2" w:themeShade="BF"/>
          <w:lang w:val="en-GB" w:eastAsia="zh-CN"/>
        </w:rPr>
      </w:pPr>
      <w:r w:rsidRPr="00E31CAA">
        <w:rPr>
          <w:rFonts w:ascii="Times New Roman" w:hAnsi="Times New Roman"/>
          <w:b/>
          <w:bCs/>
          <w:color w:val="C45911" w:themeColor="accent2" w:themeShade="BF"/>
          <w:lang w:val="en-GB" w:eastAsia="zh-CN"/>
        </w:rPr>
        <w:t>Rapporteur</w:t>
      </w:r>
      <w:r w:rsidRPr="00016A98">
        <w:rPr>
          <w:rFonts w:ascii="Times New Roman" w:hAnsi="Times New Roman"/>
          <w:color w:val="C45911" w:themeColor="accent2" w:themeShade="BF"/>
          <w:lang w:val="en-GB" w:eastAsia="zh-CN"/>
        </w:rPr>
        <w:t xml:space="preserve">: </w:t>
      </w:r>
      <w:r w:rsidR="002846D8">
        <w:rPr>
          <w:rFonts w:ascii="Times New Roman" w:hAnsi="Times New Roman"/>
          <w:color w:val="C45911" w:themeColor="accent2" w:themeShade="BF"/>
          <w:lang w:val="en-GB" w:eastAsia="zh-CN"/>
        </w:rPr>
        <w:t xml:space="preserve">There </w:t>
      </w:r>
      <w:r w:rsidR="00BE2AFA">
        <w:rPr>
          <w:rFonts w:ascii="Times New Roman" w:hAnsi="Times New Roman"/>
          <w:color w:val="C45911" w:themeColor="accent2" w:themeShade="BF"/>
          <w:lang w:val="en-GB" w:eastAsia="zh-CN"/>
        </w:rPr>
        <w:t>was</w:t>
      </w:r>
      <w:r w:rsidR="002846D8">
        <w:rPr>
          <w:rFonts w:ascii="Times New Roman" w:hAnsi="Times New Roman"/>
          <w:color w:val="C45911" w:themeColor="accent2" w:themeShade="BF"/>
          <w:lang w:val="en-GB" w:eastAsia="zh-CN"/>
        </w:rPr>
        <w:t xml:space="preserve"> not a large support for this enhancement, and RAN2 agreed to introduce a simple solution</w:t>
      </w:r>
      <w:r w:rsidR="008406E3">
        <w:rPr>
          <w:rFonts w:ascii="Times New Roman" w:hAnsi="Times New Roman"/>
          <w:color w:val="C45911" w:themeColor="accent2" w:themeShade="BF"/>
          <w:lang w:val="en-GB" w:eastAsia="zh-CN"/>
        </w:rPr>
        <w:t xml:space="preserve"> for the secondary DRX</w:t>
      </w:r>
      <w:r w:rsidR="002846D8">
        <w:rPr>
          <w:rFonts w:ascii="Times New Roman" w:hAnsi="Times New Roman"/>
          <w:color w:val="C45911" w:themeColor="accent2" w:themeShade="BF"/>
          <w:lang w:val="en-GB" w:eastAsia="zh-CN"/>
        </w:rPr>
        <w:t xml:space="preserve"> in REL-16</w:t>
      </w:r>
      <w:r w:rsidR="004153F9">
        <w:rPr>
          <w:rFonts w:ascii="Times New Roman" w:hAnsi="Times New Roman"/>
          <w:color w:val="C45911" w:themeColor="accent2" w:themeShade="BF"/>
          <w:lang w:val="en-GB" w:eastAsia="zh-CN"/>
        </w:rPr>
        <w:t xml:space="preserve">. Therefore it is proposed to not agree on this enhancement. </w:t>
      </w:r>
      <w:r w:rsidR="003878C1">
        <w:rPr>
          <w:rFonts w:ascii="Times New Roman" w:hAnsi="Times New Roman"/>
          <w:color w:val="C45911" w:themeColor="accent2" w:themeShade="BF"/>
          <w:lang w:val="en-GB" w:eastAsia="zh-CN"/>
        </w:rPr>
        <w:t xml:space="preserve">Without further corrections it is understood that the preferred </w:t>
      </w:r>
      <w:proofErr w:type="spellStart"/>
      <w:r w:rsidR="003878C1" w:rsidRPr="003878C1">
        <w:rPr>
          <w:rFonts w:ascii="Times New Roman" w:hAnsi="Times New Roman"/>
          <w:i/>
          <w:iCs/>
          <w:color w:val="C45911" w:themeColor="accent2" w:themeShade="BF"/>
          <w:lang w:val="en-GB" w:eastAsia="zh-CN"/>
        </w:rPr>
        <w:t>preferredDRX-InactivityTimer</w:t>
      </w:r>
      <w:proofErr w:type="spellEnd"/>
      <w:r w:rsidR="003878C1">
        <w:rPr>
          <w:rFonts w:ascii="Times New Roman" w:hAnsi="Times New Roman"/>
          <w:color w:val="C45911" w:themeColor="accent2" w:themeShade="BF"/>
          <w:lang w:val="en-GB" w:eastAsia="zh-CN"/>
        </w:rPr>
        <w:t xml:space="preserve"> applies</w:t>
      </w:r>
      <w:r w:rsidR="00493403">
        <w:rPr>
          <w:rFonts w:ascii="Times New Roman" w:hAnsi="Times New Roman"/>
          <w:color w:val="C45911" w:themeColor="accent2" w:themeShade="BF"/>
          <w:lang w:val="en-GB" w:eastAsia="zh-CN"/>
        </w:rPr>
        <w:t xml:space="preserve"> only</w:t>
      </w:r>
      <w:r w:rsidR="003878C1">
        <w:rPr>
          <w:rFonts w:ascii="Times New Roman" w:hAnsi="Times New Roman"/>
          <w:color w:val="C45911" w:themeColor="accent2" w:themeShade="BF"/>
          <w:lang w:val="en-GB" w:eastAsia="zh-CN"/>
        </w:rPr>
        <w:t xml:space="preserve"> to the </w:t>
      </w:r>
      <w:r w:rsidR="008406E3">
        <w:rPr>
          <w:rFonts w:ascii="Times New Roman" w:hAnsi="Times New Roman"/>
          <w:color w:val="C45911" w:themeColor="accent2" w:themeShade="BF"/>
          <w:lang w:val="en-GB" w:eastAsia="zh-CN"/>
        </w:rPr>
        <w:t>primary</w:t>
      </w:r>
      <w:r w:rsidR="003878C1">
        <w:rPr>
          <w:rFonts w:ascii="Times New Roman" w:hAnsi="Times New Roman"/>
          <w:color w:val="C45911" w:themeColor="accent2" w:themeShade="BF"/>
          <w:lang w:val="en-GB" w:eastAsia="zh-CN"/>
        </w:rPr>
        <w:t xml:space="preserve"> DRX group</w:t>
      </w:r>
      <w:r w:rsidR="00FB1EA4">
        <w:rPr>
          <w:rFonts w:ascii="Times New Roman" w:hAnsi="Times New Roman"/>
          <w:color w:val="C45911" w:themeColor="accent2" w:themeShade="BF"/>
          <w:lang w:val="en-GB" w:eastAsia="zh-CN"/>
        </w:rPr>
        <w:t xml:space="preserve"> </w:t>
      </w:r>
      <w:r w:rsidR="003878C1">
        <w:rPr>
          <w:rFonts w:ascii="Times New Roman" w:hAnsi="Times New Roman"/>
          <w:color w:val="C45911" w:themeColor="accent2" w:themeShade="BF"/>
          <w:lang w:val="en-GB" w:eastAsia="zh-CN"/>
        </w:rPr>
        <w:t xml:space="preserve">when the secondary DRX group is configured. </w:t>
      </w:r>
      <w:r w:rsidR="00F573C7">
        <w:rPr>
          <w:rFonts w:ascii="Times New Roman" w:hAnsi="Times New Roman"/>
          <w:color w:val="C45911" w:themeColor="accent2" w:themeShade="BF"/>
          <w:lang w:val="en-GB" w:eastAsia="zh-CN"/>
        </w:rPr>
        <w:t xml:space="preserve">It is </w:t>
      </w:r>
      <w:r w:rsidR="007C7AB9">
        <w:rPr>
          <w:rFonts w:ascii="Times New Roman" w:hAnsi="Times New Roman"/>
          <w:color w:val="C45911" w:themeColor="accent2" w:themeShade="BF"/>
          <w:lang w:val="en-GB" w:eastAsia="zh-CN"/>
        </w:rPr>
        <w:t xml:space="preserve">anyways </w:t>
      </w:r>
      <w:r w:rsidR="00F573C7">
        <w:rPr>
          <w:rFonts w:ascii="Times New Roman" w:hAnsi="Times New Roman"/>
          <w:color w:val="C45911" w:themeColor="accent2" w:themeShade="BF"/>
          <w:lang w:val="en-GB" w:eastAsia="zh-CN"/>
        </w:rPr>
        <w:t xml:space="preserve">up to the NW how to configure the </w:t>
      </w:r>
      <w:proofErr w:type="spellStart"/>
      <w:r w:rsidR="00F573C7" w:rsidRPr="007C7AB9">
        <w:rPr>
          <w:rFonts w:ascii="Times New Roman" w:hAnsi="Times New Roman"/>
          <w:i/>
          <w:iCs/>
          <w:color w:val="C45911" w:themeColor="accent2" w:themeShade="BF"/>
          <w:lang w:val="en-GB" w:eastAsia="zh-CN"/>
        </w:rPr>
        <w:t>drx-InactivityTimer</w:t>
      </w:r>
      <w:proofErr w:type="spellEnd"/>
      <w:r w:rsidR="00F573C7">
        <w:rPr>
          <w:rFonts w:ascii="Times New Roman" w:hAnsi="Times New Roman"/>
          <w:color w:val="C45911" w:themeColor="accent2" w:themeShade="BF"/>
          <w:lang w:val="en-GB" w:eastAsia="zh-CN"/>
        </w:rPr>
        <w:t xml:space="preserve"> of the secondary DRX group, except that the UE shall configure it equal </w:t>
      </w:r>
      <w:bookmarkStart w:id="27" w:name="_GoBack"/>
      <w:bookmarkEnd w:id="27"/>
      <w:r w:rsidR="00F573C7">
        <w:rPr>
          <w:rFonts w:ascii="Times New Roman" w:hAnsi="Times New Roman"/>
          <w:color w:val="C45911" w:themeColor="accent2" w:themeShade="BF"/>
          <w:lang w:val="en-GB" w:eastAsia="zh-CN"/>
        </w:rPr>
        <w:t xml:space="preserve">or shorter </w:t>
      </w:r>
      <w:r w:rsidR="007C7AB9">
        <w:rPr>
          <w:rFonts w:ascii="Times New Roman" w:hAnsi="Times New Roman"/>
          <w:color w:val="C45911" w:themeColor="accent2" w:themeShade="BF"/>
          <w:lang w:val="en-GB" w:eastAsia="zh-CN"/>
        </w:rPr>
        <w:t xml:space="preserve">than the </w:t>
      </w:r>
      <w:proofErr w:type="spellStart"/>
      <w:r w:rsidR="007C7AB9" w:rsidRPr="007C7AB9">
        <w:rPr>
          <w:rFonts w:ascii="Times New Roman" w:hAnsi="Times New Roman"/>
          <w:i/>
          <w:iCs/>
          <w:color w:val="C45911" w:themeColor="accent2" w:themeShade="BF"/>
          <w:lang w:val="en-GB" w:eastAsia="zh-CN"/>
        </w:rPr>
        <w:t>drx-InactivityTimer</w:t>
      </w:r>
      <w:proofErr w:type="spellEnd"/>
      <w:r w:rsidR="007C7AB9">
        <w:rPr>
          <w:rFonts w:ascii="Times New Roman" w:hAnsi="Times New Roman"/>
          <w:color w:val="C45911" w:themeColor="accent2" w:themeShade="BF"/>
          <w:lang w:val="en-GB" w:eastAsia="zh-CN"/>
        </w:rPr>
        <w:t xml:space="preserve"> of the </w:t>
      </w:r>
      <w:r w:rsidR="007C7AB9">
        <w:rPr>
          <w:rFonts w:ascii="Times New Roman" w:hAnsi="Times New Roman"/>
          <w:color w:val="C45911" w:themeColor="accent2" w:themeShade="BF"/>
          <w:lang w:val="en-GB" w:eastAsia="zh-CN"/>
        </w:rPr>
        <w:t>primary</w:t>
      </w:r>
      <w:r w:rsidR="007C7AB9">
        <w:rPr>
          <w:rFonts w:ascii="Times New Roman" w:hAnsi="Times New Roman"/>
          <w:color w:val="C45911" w:themeColor="accent2" w:themeShade="BF"/>
          <w:lang w:val="en-GB" w:eastAsia="zh-CN"/>
        </w:rPr>
        <w:t xml:space="preserve"> DRX group</w:t>
      </w:r>
      <w:r w:rsidR="007C7AB9">
        <w:rPr>
          <w:rFonts w:ascii="Times New Roman" w:hAnsi="Times New Roman"/>
          <w:color w:val="C45911" w:themeColor="accent2" w:themeShade="BF"/>
          <w:lang w:val="en-GB" w:eastAsia="zh-CN"/>
        </w:rPr>
        <w:t>.</w:t>
      </w:r>
    </w:p>
    <w:p w14:paraId="7808F3B9" w14:textId="77777777" w:rsidR="00A66519" w:rsidRDefault="0014557C">
      <w:pPr>
        <w:pStyle w:val="Heading1"/>
        <w:pageBreakBefore/>
        <w:ind w:left="431" w:hanging="431"/>
      </w:pPr>
      <w:r>
        <w:lastRenderedPageBreak/>
        <w:t>Phase 1</w:t>
      </w:r>
    </w:p>
    <w:p w14:paraId="7808F3BA" w14:textId="77777777" w:rsidR="00A66519" w:rsidRDefault="0014557C">
      <w:pPr>
        <w:rPr>
          <w:lang w:val="en-GB" w:eastAsia="zh-CN"/>
        </w:rPr>
      </w:pPr>
      <w:r>
        <w:rPr>
          <w:lang w:val="en-GB" w:eastAsia="zh-CN"/>
        </w:rPr>
        <w:t>In phase 1 the RAN1 LS (</w:t>
      </w:r>
      <w:hyperlink r:id="rId16" w:history="1">
        <w:r>
          <w:rPr>
            <w:rStyle w:val="Hyperlink"/>
            <w:rFonts w:cs="Arial"/>
            <w:sz w:val="16"/>
            <w:szCs w:val="16"/>
          </w:rPr>
          <w:t>R2-2004325</w:t>
        </w:r>
      </w:hyperlink>
      <w:r>
        <w:rPr>
          <w:lang w:val="en-GB" w:eastAsia="zh-CN"/>
        </w:rPr>
        <w:t>), RAN4 LS (</w:t>
      </w:r>
      <w:hyperlink r:id="rId17" w:history="1">
        <w:r>
          <w:rPr>
            <w:rStyle w:val="Hyperlink"/>
            <w:rFonts w:cs="Arial"/>
            <w:sz w:val="16"/>
            <w:szCs w:val="16"/>
          </w:rPr>
          <w:t>R2-2004364</w:t>
        </w:r>
      </w:hyperlink>
      <w:r>
        <w:rPr>
          <w:lang w:val="en-GB" w:eastAsia="zh-CN"/>
        </w:rPr>
        <w:t>), email report (</w:t>
      </w:r>
      <w:hyperlink r:id="rId18" w:history="1">
        <w:r>
          <w:rPr>
            <w:rStyle w:val="Hyperlink"/>
            <w:rFonts w:cs="Arial"/>
            <w:sz w:val="16"/>
            <w:szCs w:val="16"/>
          </w:rPr>
          <w:t>R2-2005729</w:t>
        </w:r>
      </w:hyperlink>
      <w:r>
        <w:rPr>
          <w:lang w:val="en-GB" w:eastAsia="zh-CN"/>
        </w:rPr>
        <w:t>) and the proposals in the Ericsson contribution (</w:t>
      </w:r>
      <w:hyperlink r:id="rId19" w:history="1">
        <w:r>
          <w:rPr>
            <w:rStyle w:val="Hyperlink"/>
            <w:rFonts w:cs="Arial"/>
            <w:sz w:val="16"/>
            <w:szCs w:val="16"/>
          </w:rPr>
          <w:t>R2-2004856</w:t>
        </w:r>
      </w:hyperlink>
      <w:r>
        <w:rPr>
          <w:lang w:val="en-GB" w:eastAsia="zh-CN"/>
        </w:rPr>
        <w:t>), OPPO contribution (</w:t>
      </w:r>
      <w:hyperlink r:id="rId20" w:history="1">
        <w:r>
          <w:rPr>
            <w:rStyle w:val="Hyperlink"/>
            <w:rFonts w:cs="Arial"/>
            <w:sz w:val="16"/>
            <w:szCs w:val="16"/>
          </w:rPr>
          <w:t>R2-2004553</w:t>
        </w:r>
      </w:hyperlink>
      <w:r>
        <w:rPr>
          <w:lang w:val="en-GB" w:eastAsia="zh-CN"/>
        </w:rPr>
        <w:t>), vivo contribution (</w:t>
      </w:r>
      <w:hyperlink r:id="rId21" w:history="1">
        <w:r>
          <w:rPr>
            <w:rStyle w:val="Hyperlink"/>
            <w:rFonts w:cs="Arial"/>
            <w:sz w:val="16"/>
            <w:szCs w:val="16"/>
          </w:rPr>
          <w:t>R2-2004640</w:t>
        </w:r>
      </w:hyperlink>
      <w:r>
        <w:rPr>
          <w:lang w:val="en-GB" w:eastAsia="zh-CN"/>
        </w:rPr>
        <w:t>) and Xiaomi contribution (</w:t>
      </w:r>
      <w:hyperlink r:id="rId22"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23" w:history="1">
        <w:r>
          <w:rPr>
            <w:rStyle w:val="Hyperlink"/>
            <w:rFonts w:cs="Arial"/>
            <w:sz w:val="16"/>
            <w:szCs w:val="16"/>
          </w:rPr>
          <w:t>R2-2005729</w:t>
        </w:r>
      </w:hyperlink>
      <w:r>
        <w:rPr>
          <w:lang w:val="en-GB" w:eastAsia="zh-CN"/>
        </w:rPr>
        <w:t>):</w:t>
      </w:r>
    </w:p>
    <w:p w14:paraId="7808F3BB"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4"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14:paraId="7808F3BC"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5"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14:paraId="7808F3BD"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6"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w:t>
      </w:r>
      <w:proofErr w:type="gramStart"/>
      <w:r w:rsidR="0014557C">
        <w:rPr>
          <w:rFonts w:cs="Arial"/>
          <w:i/>
          <w:iCs/>
          <w:sz w:val="16"/>
          <w:szCs w:val="16"/>
        </w:rPr>
        <w:t>054][</w:t>
      </w:r>
      <w:proofErr w:type="gramEnd"/>
      <w:r w:rsidR="0014557C">
        <w:rPr>
          <w:rFonts w:cs="Arial"/>
          <w:i/>
          <w:iCs/>
          <w:sz w:val="16"/>
          <w:szCs w:val="16"/>
        </w:rPr>
        <w:t>TEI16] Secondary DRX</w:t>
      </w:r>
      <w:r w:rsidR="0014557C">
        <w:rPr>
          <w:rFonts w:cs="Arial"/>
          <w:sz w:val="16"/>
          <w:szCs w:val="16"/>
        </w:rPr>
        <w:t>, Ericsson, RAN2#110-e</w:t>
      </w:r>
    </w:p>
    <w:p w14:paraId="7808F3BE"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7"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14:paraId="7808F3BF"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8"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14:paraId="7808F3C0" w14:textId="77777777" w:rsidR="00A66519" w:rsidRDefault="00713BFA">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9"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14:paraId="7808F3C1" w14:textId="77777777" w:rsidR="00A66519" w:rsidRDefault="00713BFA">
      <w:pPr>
        <w:tabs>
          <w:tab w:val="left" w:pos="993"/>
        </w:tabs>
        <w:overflowPunct w:val="0"/>
        <w:autoSpaceDE w:val="0"/>
        <w:autoSpaceDN w:val="0"/>
        <w:adjustRightInd w:val="0"/>
        <w:spacing w:before="60" w:line="240" w:lineRule="auto"/>
        <w:ind w:left="714"/>
        <w:textAlignment w:val="baseline"/>
        <w:rPr>
          <w:rFonts w:cs="Arial"/>
          <w:sz w:val="16"/>
          <w:szCs w:val="16"/>
        </w:rPr>
      </w:pPr>
      <w:hyperlink r:id="rId30"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14:paraId="7808F3C2" w14:textId="77777777" w:rsidR="00A66519" w:rsidRDefault="0014557C">
      <w:pPr>
        <w:rPr>
          <w:lang w:eastAsia="zh-CN"/>
        </w:rPr>
      </w:pPr>
      <w:r>
        <w:rPr>
          <w:lang w:eastAsia="zh-CN"/>
        </w:rPr>
        <w:t>There was one submission under the Power Saving agenda item that is added to this email discussion:</w:t>
      </w:r>
    </w:p>
    <w:p w14:paraId="7808F3C3" w14:textId="77777777" w:rsidR="00A66519" w:rsidRDefault="00713BFA">
      <w:pPr>
        <w:tabs>
          <w:tab w:val="left" w:pos="993"/>
        </w:tabs>
        <w:overflowPunct w:val="0"/>
        <w:autoSpaceDE w:val="0"/>
        <w:autoSpaceDN w:val="0"/>
        <w:adjustRightInd w:val="0"/>
        <w:spacing w:before="60" w:line="240" w:lineRule="auto"/>
        <w:ind w:left="714"/>
        <w:textAlignment w:val="baseline"/>
        <w:rPr>
          <w:rFonts w:cs="Arial"/>
          <w:sz w:val="16"/>
          <w:szCs w:val="16"/>
        </w:rPr>
      </w:pPr>
      <w:hyperlink r:id="rId31"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14:paraId="7808F3C4" w14:textId="77777777" w:rsidR="00A66519" w:rsidRDefault="0014557C">
      <w:pPr>
        <w:rPr>
          <w:lang w:eastAsia="zh-CN"/>
        </w:rPr>
      </w:pPr>
      <w:r>
        <w:rPr>
          <w:lang w:eastAsia="zh-CN"/>
        </w:rPr>
        <w:t>The following topics were already discussed during email #054 (</w:t>
      </w:r>
      <w:hyperlink r:id="rId32" w:history="1">
        <w:r>
          <w:rPr>
            <w:rStyle w:val="Hyperlink"/>
            <w:rFonts w:cs="Arial"/>
            <w:sz w:val="16"/>
            <w:szCs w:val="16"/>
          </w:rPr>
          <w:t>R2-2005729</w:t>
        </w:r>
      </w:hyperlink>
      <w:r>
        <w:rPr>
          <w:lang w:eastAsia="zh-CN"/>
        </w:rPr>
        <w:t>) which lead to the following proposals:</w:t>
      </w:r>
    </w:p>
    <w:p w14:paraId="7808F3C5" w14:textId="77777777" w:rsidR="00A66519" w:rsidRDefault="0014557C">
      <w:pPr>
        <w:pStyle w:val="ListParagraph"/>
        <w:numPr>
          <w:ilvl w:val="0"/>
          <w:numId w:val="6"/>
        </w:numPr>
        <w:spacing w:after="0"/>
        <w:rPr>
          <w:lang w:val="en-GB" w:eastAsia="zh-CN"/>
        </w:rPr>
      </w:pPr>
      <w:r>
        <w:rPr>
          <w:lang w:val="en-GB" w:eastAsia="zh-CN"/>
        </w:rPr>
        <w:t>RAN1 reply LS</w:t>
      </w:r>
    </w:p>
    <w:p w14:paraId="7808F3C6"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14:paraId="7808F3C7"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7808F3C8" w14:textId="77777777" w:rsidR="00A66519" w:rsidRDefault="0014557C">
      <w:pPr>
        <w:pStyle w:val="ListParagraph"/>
        <w:numPr>
          <w:ilvl w:val="0"/>
          <w:numId w:val="6"/>
        </w:numPr>
        <w:spacing w:after="0"/>
        <w:rPr>
          <w:lang w:val="en-GB" w:eastAsia="zh-CN"/>
        </w:rPr>
      </w:pPr>
      <w:r>
        <w:rPr>
          <w:lang w:val="en-GB" w:eastAsia="zh-CN"/>
        </w:rPr>
        <w:t>RAN4 reply LS</w:t>
      </w:r>
    </w:p>
    <w:p w14:paraId="7808F3C9" w14:textId="77777777" w:rsidR="00A66519" w:rsidRDefault="0014557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in RAN4 is needed when RAN2 decides to introduce secondary DRX. From a rapporteur perspective we make the following comments:</w:t>
      </w:r>
    </w:p>
    <w:p w14:paraId="7808F3CA" w14:textId="77777777"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14:paraId="7808F3CB" w14:textId="77777777" w:rsidR="00A66519" w:rsidRDefault="0014557C">
      <w:pPr>
        <w:pStyle w:val="ListParagraph"/>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14:paraId="7808F3CC" w14:textId="77777777" w:rsidR="00A66519" w:rsidRDefault="0014557C">
      <w:pPr>
        <w:pStyle w:val="ListParagraph"/>
        <w:numPr>
          <w:ilvl w:val="0"/>
          <w:numId w:val="6"/>
        </w:numPr>
        <w:spacing w:after="0"/>
        <w:rPr>
          <w:lang w:val="en-GB" w:eastAsia="zh-CN"/>
        </w:rPr>
      </w:pPr>
      <w:r>
        <w:rPr>
          <w:lang w:val="en-GB" w:eastAsia="zh-CN"/>
        </w:rPr>
        <w:t>RRC configuration issues</w:t>
      </w:r>
    </w:p>
    <w:p w14:paraId="7808F3CD"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7808F3CE"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14:paraId="7808F3CF" w14:textId="77777777" w:rsidR="00A66519" w:rsidRDefault="0014557C">
      <w:pPr>
        <w:pStyle w:val="ListParagraph"/>
        <w:numPr>
          <w:ilvl w:val="0"/>
          <w:numId w:val="6"/>
        </w:numPr>
        <w:spacing w:after="0"/>
        <w:rPr>
          <w:lang w:val="en-GB" w:eastAsia="zh-CN"/>
        </w:rPr>
      </w:pPr>
      <w:r>
        <w:rPr>
          <w:lang w:val="en-GB" w:eastAsia="zh-CN"/>
        </w:rPr>
        <w:t xml:space="preserve">Active Time </w:t>
      </w:r>
    </w:p>
    <w:p w14:paraId="7808F3D0"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14:paraId="7808F3D1"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14:paraId="7808F3D2"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14:paraId="7808F3D3"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7808F3D4" w14:textId="77777777" w:rsidR="00A66519" w:rsidRDefault="0014557C">
      <w:pPr>
        <w:pStyle w:val="ListParagraph"/>
        <w:numPr>
          <w:ilvl w:val="0"/>
          <w:numId w:val="6"/>
        </w:numPr>
        <w:spacing w:after="0"/>
        <w:rPr>
          <w:lang w:val="en-GB" w:eastAsia="zh-CN"/>
        </w:rPr>
      </w:pPr>
      <w:r>
        <w:rPr>
          <w:lang w:val="en-GB" w:eastAsia="zh-CN"/>
        </w:rPr>
        <w:t>CSI measurements and reporting</w:t>
      </w:r>
    </w:p>
    <w:p w14:paraId="7808F3D5" w14:textId="77777777"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7808F3D6" w14:textId="77777777" w:rsidR="00A66519" w:rsidRDefault="0014557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14:paraId="7808F3D7" w14:textId="77777777" w:rsidR="00A66519" w:rsidRDefault="0014557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14:paraId="7808F3D8"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3"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14:paraId="7808F3D9" w14:textId="77777777" w:rsidR="00A66519" w:rsidRDefault="0014557C">
      <w:pPr>
        <w:spacing w:after="0"/>
        <w:rPr>
          <w:rFonts w:ascii="Times New Roman" w:hAnsi="Times New Roman"/>
          <w:sz w:val="18"/>
          <w:szCs w:val="18"/>
          <w:lang w:val="en-GB" w:eastAsia="zh-CN"/>
        </w:rPr>
      </w:pPr>
      <w:bookmarkStart w:id="28"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808F3DA" w14:textId="77777777" w:rsidR="00A66519" w:rsidRDefault="0014557C">
      <w:pPr>
        <w:spacing w:after="0"/>
        <w:rPr>
          <w:rFonts w:ascii="Times New Roman" w:hAnsi="Times New Roman"/>
          <w:sz w:val="18"/>
          <w:szCs w:val="18"/>
          <w:lang w:val="en-GB" w:eastAsia="zh-CN"/>
        </w:rPr>
      </w:pPr>
      <w:bookmarkStart w:id="29" w:name="_Hlk41016846"/>
      <w:bookmarkEnd w:id="28"/>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29"/>
    </w:p>
    <w:p w14:paraId="7808F3DB" w14:textId="77777777" w:rsidR="00A66519" w:rsidRDefault="00A66519">
      <w:pPr>
        <w:spacing w:after="0"/>
        <w:rPr>
          <w:rFonts w:ascii="Times New Roman" w:hAnsi="Times New Roman"/>
          <w:sz w:val="18"/>
          <w:szCs w:val="18"/>
          <w:lang w:val="en-GB" w:eastAsia="zh-CN"/>
        </w:rPr>
      </w:pPr>
    </w:p>
    <w:p w14:paraId="7808F3DC"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4"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14:paraId="7808F3DD"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14:paraId="7808F3DE"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14:paraId="7808F3DF"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proofErr w:type="spellStart"/>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14:paraId="7808F3E0"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proofErr w:type="spellStart"/>
      <w:r>
        <w:rPr>
          <w:rFonts w:ascii="Times New Roman" w:hAnsi="Times New Roman"/>
          <w:i/>
          <w:iCs/>
          <w:strike/>
          <w:sz w:val="18"/>
          <w:szCs w:val="18"/>
        </w:rPr>
        <w:t>drx-InactivityTimer</w:t>
      </w:r>
      <w:proofErr w:type="spellEnd"/>
      <w:r>
        <w:rPr>
          <w:rFonts w:ascii="Times New Roman" w:hAnsi="Times New Roman"/>
          <w:strike/>
          <w:sz w:val="18"/>
          <w:szCs w:val="18"/>
        </w:rPr>
        <w:t xml:space="preserve"> or </w:t>
      </w:r>
      <w:proofErr w:type="spellStart"/>
      <w:r>
        <w:rPr>
          <w:rFonts w:ascii="Times New Roman" w:hAnsi="Times New Roman"/>
          <w:i/>
          <w:iCs/>
          <w:strike/>
          <w:sz w:val="18"/>
          <w:szCs w:val="18"/>
        </w:rPr>
        <w:t>drx-ShortCycleTimer</w:t>
      </w:r>
      <w:proofErr w:type="spellEnd"/>
      <w:r>
        <w:rPr>
          <w:rFonts w:ascii="Times New Roman" w:hAnsi="Times New Roman"/>
          <w:strike/>
          <w:sz w:val="18"/>
          <w:szCs w:val="18"/>
        </w:rPr>
        <w:t xml:space="preserve"> for a DRX group triggers the DRX cycle switch for the corresponding DRX group.</w:t>
      </w:r>
    </w:p>
    <w:p w14:paraId="7808F3E1"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14:paraId="7808F3E2"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14:paraId="7808F3E3"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Secondary DRX group is not configured simultaneously with DCP or SCell dormancy in Rel-16.</w:t>
      </w:r>
    </w:p>
    <w:p w14:paraId="7808F3E4" w14:textId="77777777"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14:paraId="7808F3E5"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5"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14:paraId="7808F3E6"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7808F3E7"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7808F3E8"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14:paraId="7808F3E9"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14:paraId="7808F3EA" w14:textId="77777777"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7808F3EB"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6"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14:paraId="7808F3EC" w14:textId="77777777" w:rsidR="00A66519" w:rsidRDefault="0014557C">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14:paraId="7808F3ED" w14:textId="77777777" w:rsidR="00A66519" w:rsidRDefault="00A66519">
      <w:pPr>
        <w:tabs>
          <w:tab w:val="left" w:pos="993"/>
        </w:tabs>
        <w:overflowPunct w:val="0"/>
        <w:autoSpaceDE w:val="0"/>
        <w:autoSpaceDN w:val="0"/>
        <w:adjustRightInd w:val="0"/>
        <w:spacing w:after="0" w:line="240" w:lineRule="auto"/>
        <w:textAlignment w:val="baseline"/>
        <w:rPr>
          <w:rFonts w:cs="Arial"/>
          <w:sz w:val="16"/>
          <w:szCs w:val="16"/>
        </w:rPr>
      </w:pPr>
    </w:p>
    <w:p w14:paraId="7808F3EE"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7"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14:paraId="7808F3EF" w14:textId="77777777"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14:paraId="7808F3F0" w14:textId="77777777" w:rsidR="00A66519" w:rsidRDefault="0014557C">
      <w:pPr>
        <w:pStyle w:val="Heading1"/>
      </w:pPr>
      <w:r>
        <w:t>Discussion</w:t>
      </w:r>
      <w:bookmarkEnd w:id="1"/>
    </w:p>
    <w:p w14:paraId="7808F3F1" w14:textId="77777777" w:rsidR="00A66519" w:rsidRDefault="0014557C">
      <w:pPr>
        <w:rPr>
          <w:lang w:val="en-GB" w:eastAsia="zh-CN"/>
        </w:rPr>
      </w:pPr>
      <w:r>
        <w:rPr>
          <w:lang w:val="en-GB" w:eastAsia="zh-CN"/>
        </w:rPr>
        <w:t xml:space="preserve">The new proposals identified in phase 1 are discussed below. </w:t>
      </w:r>
    </w:p>
    <w:p w14:paraId="7808F3F2" w14:textId="77777777" w:rsidR="00A66519" w:rsidRDefault="0014557C">
      <w:pPr>
        <w:rPr>
          <w:b/>
          <w:bCs/>
          <w:u w:val="single"/>
          <w:lang w:val="en-GB" w:eastAsia="zh-CN"/>
        </w:rPr>
      </w:pPr>
      <w:r>
        <w:rPr>
          <w:b/>
          <w:bCs/>
          <w:u w:val="single"/>
          <w:lang w:val="en-GB" w:eastAsia="zh-CN"/>
        </w:rPr>
        <w:t>Active time</w:t>
      </w:r>
    </w:p>
    <w:p w14:paraId="7808F3F3"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8"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14:paraId="7808F3F4"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3F5" w14:textId="77777777" w:rsidR="00A66519" w:rsidRDefault="0014557C">
      <w:pPr>
        <w:rPr>
          <w:sz w:val="16"/>
          <w:szCs w:val="16"/>
        </w:rPr>
      </w:pPr>
      <w:r>
        <w:rPr>
          <w:sz w:val="16"/>
          <w:szCs w:val="16"/>
        </w:rPr>
        <w:t xml:space="preserve">Even when the </w:t>
      </w:r>
      <w:proofErr w:type="spellStart"/>
      <w:r>
        <w:rPr>
          <w:i/>
          <w:iCs/>
          <w:sz w:val="16"/>
          <w:szCs w:val="16"/>
        </w:rPr>
        <w:t>OnDurationTimer</w:t>
      </w:r>
      <w:proofErr w:type="spellEnd"/>
      <w:r>
        <w:rPr>
          <w:sz w:val="16"/>
          <w:szCs w:val="16"/>
        </w:rPr>
        <w:t xml:space="preserve"> and </w:t>
      </w:r>
      <w:proofErr w:type="spellStart"/>
      <w:r>
        <w:rPr>
          <w:i/>
          <w:iCs/>
          <w:sz w:val="16"/>
          <w:szCs w:val="16"/>
        </w:rPr>
        <w:t>drx-InactivityTimer</w:t>
      </w:r>
      <w:proofErr w:type="spellEnd"/>
      <w:r>
        <w:rPr>
          <w:sz w:val="16"/>
          <w:szCs w:val="16"/>
        </w:rPr>
        <w:t xml:space="preserve"> are configured shorter for the secondary DRX </w:t>
      </w:r>
      <w:proofErr w:type="spellStart"/>
      <w:r>
        <w:rPr>
          <w:sz w:val="16"/>
          <w:szCs w:val="16"/>
        </w:rPr>
        <w:t>goup</w:t>
      </w:r>
      <w:proofErr w:type="spellEnd"/>
      <w:r>
        <w:rPr>
          <w:sz w:val="16"/>
          <w:szCs w:val="16"/>
        </w:rPr>
        <w:t xml:space="preserve">, there can be (corner) cases where the primary DRX group goes to sleep while the secondary DRX group is still in Active Time. </w:t>
      </w:r>
    </w:p>
    <w:p w14:paraId="7808F3F6"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808F3F7" w14:textId="77777777"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3FB" w14:textId="77777777">
        <w:tc>
          <w:tcPr>
            <w:tcW w:w="1270" w:type="dxa"/>
            <w:shd w:val="clear" w:color="auto" w:fill="BFBFBF"/>
            <w:vAlign w:val="center"/>
          </w:tcPr>
          <w:p w14:paraId="7808F3F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3F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3F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3FF" w14:textId="77777777">
        <w:tc>
          <w:tcPr>
            <w:tcW w:w="1270" w:type="dxa"/>
            <w:vAlign w:val="center"/>
          </w:tcPr>
          <w:p w14:paraId="7808F3F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3F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3F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A66519" w14:paraId="7808F404" w14:textId="77777777">
        <w:tc>
          <w:tcPr>
            <w:tcW w:w="1270" w:type="dxa"/>
            <w:vAlign w:val="center"/>
          </w:tcPr>
          <w:p w14:paraId="7808F40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7808F40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0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14:paraId="7808F40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A66519" w14:paraId="7808F408" w14:textId="77777777">
        <w:tc>
          <w:tcPr>
            <w:tcW w:w="1270" w:type="dxa"/>
            <w:vAlign w:val="center"/>
          </w:tcPr>
          <w:p w14:paraId="7808F405"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406"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808F407"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A66519" w14:paraId="7808F40C" w14:textId="77777777">
        <w:tc>
          <w:tcPr>
            <w:tcW w:w="1270" w:type="dxa"/>
            <w:vAlign w:val="center"/>
          </w:tcPr>
          <w:p w14:paraId="7808F409"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14:paraId="7808F40A"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7808F40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A66519" w14:paraId="7808F410" w14:textId="77777777">
        <w:tc>
          <w:tcPr>
            <w:tcW w:w="1270" w:type="dxa"/>
            <w:vAlign w:val="center"/>
          </w:tcPr>
          <w:p w14:paraId="7808F40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40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0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14:paraId="7808F414" w14:textId="77777777">
        <w:tc>
          <w:tcPr>
            <w:tcW w:w="1270" w:type="dxa"/>
            <w:vAlign w:val="center"/>
          </w:tcPr>
          <w:p w14:paraId="7808F41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14:paraId="7808F41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7808F413"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have strong </w:t>
            </w:r>
            <w:proofErr w:type="spellStart"/>
            <w:r>
              <w:rPr>
                <w:rFonts w:ascii="Times New Roman" w:eastAsiaTheme="minorEastAsia" w:hAnsi="Times New Roman"/>
                <w:sz w:val="18"/>
                <w:szCs w:val="18"/>
                <w:lang w:val="en-GB" w:eastAsia="zh-CN"/>
              </w:rPr>
              <w:t>concers</w:t>
            </w:r>
            <w:proofErr w:type="spellEnd"/>
            <w:r>
              <w:rPr>
                <w:rFonts w:ascii="Times New Roman" w:eastAsiaTheme="minorEastAsia" w:hAnsi="Times New Roman"/>
                <w:sz w:val="18"/>
                <w:szCs w:val="18"/>
                <w:lang w:val="en-GB" w:eastAsia="zh-CN"/>
              </w:rPr>
              <w:t xml:space="preserve"> on how to settle down the feature in TEI within the last meeting before ASN.1 frozen. </w:t>
            </w:r>
          </w:p>
        </w:tc>
      </w:tr>
      <w:tr w:rsidR="00A66519" w14:paraId="7808F418" w14:textId="77777777">
        <w:tc>
          <w:tcPr>
            <w:tcW w:w="1270" w:type="dxa"/>
            <w:vAlign w:val="center"/>
          </w:tcPr>
          <w:p w14:paraId="7808F415"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416"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808F41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A66519" w14:paraId="7808F41C" w14:textId="77777777">
        <w:tc>
          <w:tcPr>
            <w:tcW w:w="1270" w:type="dxa"/>
            <w:vAlign w:val="center"/>
          </w:tcPr>
          <w:p w14:paraId="7808F41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41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1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A66519" w14:paraId="7808F420" w14:textId="77777777">
        <w:tc>
          <w:tcPr>
            <w:tcW w:w="1270" w:type="dxa"/>
            <w:vAlign w:val="center"/>
          </w:tcPr>
          <w:p w14:paraId="7808F41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41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1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14:paraId="7808F424" w14:textId="77777777">
        <w:tc>
          <w:tcPr>
            <w:tcW w:w="1270" w:type="dxa"/>
            <w:vAlign w:val="center"/>
          </w:tcPr>
          <w:p w14:paraId="7808F42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42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808F42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A66519" w14:paraId="7808F42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2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2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2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A66519" w14:paraId="7808F42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2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2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2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14:paraId="7808F430"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2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2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2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A66519" w14:paraId="7808F43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3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3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3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A66519" w14:paraId="7808F43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3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3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3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A66519" w14:paraId="7808F43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3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3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3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A66519" w14:paraId="7808F440"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3D"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3E"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3F"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44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4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4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4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14:paraId="7808F44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4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4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4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A66519" w14:paraId="7808F44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49"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4A"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4B"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A66519" w14:paraId="7808F450"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4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4E"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4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A66519" w14:paraId="7808F45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51"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5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53"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45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55"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56"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57"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808F459" w14:textId="77777777" w:rsidR="00A66519" w:rsidRDefault="00A66519">
      <w:pPr>
        <w:rPr>
          <w:b/>
          <w:bCs/>
          <w:u w:val="single"/>
          <w:lang w:val="en-GB" w:eastAsia="zh-CN"/>
        </w:rPr>
      </w:pPr>
    </w:p>
    <w:p w14:paraId="7808F45A" w14:textId="77777777" w:rsidR="00A66519" w:rsidRDefault="0014557C">
      <w:pPr>
        <w:rPr>
          <w:b/>
          <w:bCs/>
          <w:u w:val="single"/>
          <w:lang w:val="en-GB" w:eastAsia="zh-CN"/>
        </w:rPr>
      </w:pPr>
      <w:r>
        <w:rPr>
          <w:b/>
          <w:bCs/>
          <w:u w:val="single"/>
          <w:lang w:val="en-GB" w:eastAsia="zh-CN"/>
        </w:rPr>
        <w:t xml:space="preserve">Frequency Range </w:t>
      </w:r>
    </w:p>
    <w:p w14:paraId="7808F45B"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39"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14:paraId="7808F45C"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45D"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14:paraId="7808F45E" w14:textId="77777777"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462" w14:textId="77777777">
        <w:tc>
          <w:tcPr>
            <w:tcW w:w="1270" w:type="dxa"/>
            <w:shd w:val="clear" w:color="auto" w:fill="BFBFBF"/>
            <w:vAlign w:val="center"/>
          </w:tcPr>
          <w:p w14:paraId="7808F45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46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46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467" w14:textId="77777777">
        <w:tc>
          <w:tcPr>
            <w:tcW w:w="1270" w:type="dxa"/>
            <w:vAlign w:val="center"/>
          </w:tcPr>
          <w:p w14:paraId="7808F46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46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46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14:paraId="7808F46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A66519" w14:paraId="7808F46E" w14:textId="77777777">
        <w:tc>
          <w:tcPr>
            <w:tcW w:w="1270" w:type="dxa"/>
            <w:vAlign w:val="center"/>
          </w:tcPr>
          <w:p w14:paraId="7808F46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46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7808F46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14:paraId="7808F46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14:paraId="7808F46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14:paraId="7808F46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A66519" w14:paraId="7808F472" w14:textId="77777777">
        <w:tc>
          <w:tcPr>
            <w:tcW w:w="1270" w:type="dxa"/>
            <w:vAlign w:val="center"/>
          </w:tcPr>
          <w:p w14:paraId="7808F46F"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47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14:paraId="7808F471"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A66519" w14:paraId="7808F476" w14:textId="77777777">
        <w:tc>
          <w:tcPr>
            <w:tcW w:w="1270" w:type="dxa"/>
            <w:vAlign w:val="center"/>
          </w:tcPr>
          <w:p w14:paraId="7808F473"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474"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14:paraId="7808F475"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A66519" w14:paraId="7808F47A" w14:textId="77777777">
        <w:tc>
          <w:tcPr>
            <w:tcW w:w="1270" w:type="dxa"/>
            <w:vAlign w:val="center"/>
          </w:tcPr>
          <w:p w14:paraId="7808F47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47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7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A66519" w14:paraId="7808F47E" w14:textId="77777777">
        <w:tc>
          <w:tcPr>
            <w:tcW w:w="1270" w:type="dxa"/>
            <w:vAlign w:val="center"/>
          </w:tcPr>
          <w:p w14:paraId="7808F47B"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47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7808F47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6519" w14:paraId="7808F482" w14:textId="77777777">
        <w:tc>
          <w:tcPr>
            <w:tcW w:w="1270" w:type="dxa"/>
            <w:vAlign w:val="center"/>
          </w:tcPr>
          <w:p w14:paraId="7808F47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480"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7808F48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6519" w14:paraId="7808F488" w14:textId="77777777">
        <w:tc>
          <w:tcPr>
            <w:tcW w:w="1270" w:type="dxa"/>
            <w:vAlign w:val="center"/>
          </w:tcPr>
          <w:p w14:paraId="7808F48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48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14:paraId="7808F48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14:paraId="7808F486"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14:paraId="7808F48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6519" w14:paraId="7808F48C" w14:textId="77777777">
        <w:tc>
          <w:tcPr>
            <w:tcW w:w="1270" w:type="dxa"/>
            <w:vAlign w:val="center"/>
          </w:tcPr>
          <w:p w14:paraId="7808F48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14:paraId="7808F48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8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6519" w14:paraId="7808F490" w14:textId="77777777">
        <w:tc>
          <w:tcPr>
            <w:tcW w:w="1270" w:type="dxa"/>
            <w:vAlign w:val="center"/>
          </w:tcPr>
          <w:p w14:paraId="7808F48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48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8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A66519" w14:paraId="7808F49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9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9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9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A66519" w14:paraId="7808F49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9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9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9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A66519" w14:paraId="7808F49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9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9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9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A66519" w14:paraId="7808F4A0"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9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9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9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A66519" w14:paraId="7808F4A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A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A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A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NW, though the intention is for different frequency range. A lot of the differences of “agree” or “disagree” is just the interpretation of the question and different ways of answering. We don’t see further </w:t>
            </w:r>
            <w:proofErr w:type="spellStart"/>
            <w:r>
              <w:rPr>
                <w:rFonts w:ascii="Times New Roman" w:eastAsia="Times New Roman" w:hAnsi="Times New Roman"/>
                <w:sz w:val="18"/>
                <w:szCs w:val="18"/>
                <w:lang w:val="en-GB" w:eastAsia="zh-CN"/>
              </w:rPr>
              <w:t>specifing</w:t>
            </w:r>
            <w:proofErr w:type="spellEnd"/>
            <w:r>
              <w:rPr>
                <w:rFonts w:ascii="Times New Roman" w:eastAsia="Times New Roman" w:hAnsi="Times New Roman"/>
                <w:sz w:val="18"/>
                <w:szCs w:val="18"/>
                <w:lang w:val="en-GB" w:eastAsia="zh-CN"/>
              </w:rPr>
              <w:t xml:space="preserve"> it is needed (or important).</w:t>
            </w:r>
          </w:p>
        </w:tc>
      </w:tr>
      <w:tr w:rsidR="00A66519" w14:paraId="7808F4A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A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A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A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A66519" w14:paraId="7808F4A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A9"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AA"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AB"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A66519" w14:paraId="7808F4B0"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A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A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A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A66519" w14:paraId="7808F4B4"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B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B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B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A66519" w14:paraId="7808F4B8"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B5"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B6"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B7"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A66519" w14:paraId="7808F4BC"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B9"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BA"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BB"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14:paraId="7808F4BD" w14:textId="77777777" w:rsidR="00A66519" w:rsidRDefault="00A66519">
      <w:pPr>
        <w:rPr>
          <w:b/>
          <w:bCs/>
          <w:u w:val="single"/>
          <w:lang w:eastAsia="zh-CN"/>
        </w:rPr>
      </w:pPr>
    </w:p>
    <w:p w14:paraId="7808F4BE" w14:textId="77777777" w:rsidR="00A66519" w:rsidRDefault="0014557C">
      <w:pPr>
        <w:rPr>
          <w:b/>
          <w:bCs/>
          <w:i/>
          <w:iCs/>
          <w:u w:val="single"/>
          <w:lang w:val="en-GB" w:eastAsia="zh-CN"/>
        </w:rPr>
      </w:pPr>
      <w:proofErr w:type="spellStart"/>
      <w:r>
        <w:rPr>
          <w:b/>
          <w:bCs/>
          <w:i/>
          <w:iCs/>
          <w:u w:val="single"/>
          <w:lang w:val="en-GB" w:eastAsia="zh-CN"/>
        </w:rPr>
        <w:t>ra-ContentionResolutionTimer</w:t>
      </w:r>
      <w:proofErr w:type="spellEnd"/>
    </w:p>
    <w:p w14:paraId="7808F4BF"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40"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14:paraId="7808F4C0"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4C1"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proofErr w:type="spellStart"/>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14:paraId="7808F4C2" w14:textId="77777777"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4C6" w14:textId="77777777">
        <w:tc>
          <w:tcPr>
            <w:tcW w:w="1270" w:type="dxa"/>
            <w:shd w:val="clear" w:color="auto" w:fill="BFBFBF"/>
            <w:vAlign w:val="center"/>
          </w:tcPr>
          <w:p w14:paraId="7808F4C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4C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4C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4CA" w14:textId="77777777">
        <w:tc>
          <w:tcPr>
            <w:tcW w:w="1270" w:type="dxa"/>
            <w:vAlign w:val="center"/>
          </w:tcPr>
          <w:p w14:paraId="7808F4C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4C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C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A66519" w14:paraId="7808F4CE" w14:textId="77777777">
        <w:tc>
          <w:tcPr>
            <w:tcW w:w="1270" w:type="dxa"/>
            <w:vAlign w:val="center"/>
          </w:tcPr>
          <w:p w14:paraId="7808F4C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4C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C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14:paraId="7808F4D2" w14:textId="77777777">
        <w:tc>
          <w:tcPr>
            <w:tcW w:w="1270" w:type="dxa"/>
            <w:vAlign w:val="center"/>
          </w:tcPr>
          <w:p w14:paraId="7808F4CF"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4D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7808F4D1"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A66519" w14:paraId="7808F4D6" w14:textId="77777777">
        <w:tc>
          <w:tcPr>
            <w:tcW w:w="1270" w:type="dxa"/>
            <w:vAlign w:val="center"/>
          </w:tcPr>
          <w:p w14:paraId="7808F4D3"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4D4"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808F4D5"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A66519" w14:paraId="7808F4DA" w14:textId="77777777">
        <w:tc>
          <w:tcPr>
            <w:tcW w:w="1270" w:type="dxa"/>
            <w:vAlign w:val="center"/>
          </w:tcPr>
          <w:p w14:paraId="7808F4D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4D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D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14:paraId="7808F4DE" w14:textId="77777777">
        <w:tc>
          <w:tcPr>
            <w:tcW w:w="1270" w:type="dxa"/>
            <w:vAlign w:val="center"/>
          </w:tcPr>
          <w:p w14:paraId="7808F4DB"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4D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7808F4DD" w14:textId="77777777"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6519" w14:paraId="7808F4E2" w14:textId="77777777">
        <w:tc>
          <w:tcPr>
            <w:tcW w:w="1270" w:type="dxa"/>
            <w:vAlign w:val="center"/>
          </w:tcPr>
          <w:p w14:paraId="7808F4D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4E0"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7808F4E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66519" w14:paraId="7808F4E6" w14:textId="77777777">
        <w:tc>
          <w:tcPr>
            <w:tcW w:w="1270" w:type="dxa"/>
            <w:vAlign w:val="center"/>
          </w:tcPr>
          <w:p w14:paraId="7808F4E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14:paraId="7808F4E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E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A66519" w14:paraId="7808F4EA" w14:textId="77777777">
        <w:tc>
          <w:tcPr>
            <w:tcW w:w="1270" w:type="dxa"/>
            <w:vAlign w:val="center"/>
          </w:tcPr>
          <w:p w14:paraId="7808F4E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4E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4E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14:paraId="7808F4EE" w14:textId="77777777">
        <w:tc>
          <w:tcPr>
            <w:tcW w:w="1270" w:type="dxa"/>
            <w:vAlign w:val="center"/>
          </w:tcPr>
          <w:p w14:paraId="7808F4E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4E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7808F4E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66519" w14:paraId="7808F4F2"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E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F0"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F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A66519" w14:paraId="7808F4F6"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F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F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F5"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4FA"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F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F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F9"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4FE"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F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4F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4F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A66519" w14:paraId="7808F502"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4F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0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0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A66519" w14:paraId="7808F506"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0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0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0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A66519" w14:paraId="7808F50A"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07"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08"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09"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0E"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0B"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0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0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14:paraId="7808F512"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0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1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11"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16"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13"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14"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15"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A66519" w14:paraId="7808F51A"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17"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1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1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14:paraId="7808F51B" w14:textId="77777777" w:rsidR="00A66519" w:rsidRDefault="00A66519">
      <w:pPr>
        <w:rPr>
          <w:b/>
          <w:bCs/>
          <w:u w:val="single"/>
          <w:lang w:eastAsia="zh-CN"/>
        </w:rPr>
      </w:pPr>
    </w:p>
    <w:p w14:paraId="7808F51C" w14:textId="77777777" w:rsidR="00A66519" w:rsidRDefault="0014557C">
      <w:pPr>
        <w:rPr>
          <w:b/>
          <w:bCs/>
          <w:u w:val="single"/>
          <w:lang w:val="en-GB" w:eastAsia="zh-CN"/>
        </w:rPr>
      </w:pPr>
      <w:r>
        <w:rPr>
          <w:b/>
          <w:bCs/>
          <w:u w:val="single"/>
          <w:lang w:val="en-GB" w:eastAsia="zh-CN"/>
        </w:rPr>
        <w:t>Per-FR MG capability</w:t>
      </w:r>
    </w:p>
    <w:p w14:paraId="7808F51D"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41"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14:paraId="7808F51E"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51F"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7808F520" w14:textId="77777777"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524" w14:textId="77777777">
        <w:tc>
          <w:tcPr>
            <w:tcW w:w="1270" w:type="dxa"/>
            <w:shd w:val="clear" w:color="auto" w:fill="BFBFBF"/>
            <w:vAlign w:val="center"/>
          </w:tcPr>
          <w:p w14:paraId="7808F52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52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52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528" w14:textId="77777777">
        <w:tc>
          <w:tcPr>
            <w:tcW w:w="1270" w:type="dxa"/>
            <w:vAlign w:val="center"/>
          </w:tcPr>
          <w:p w14:paraId="7808F52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52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2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A66519" w14:paraId="7808F52C" w14:textId="77777777">
        <w:tc>
          <w:tcPr>
            <w:tcW w:w="1270" w:type="dxa"/>
            <w:vAlign w:val="center"/>
          </w:tcPr>
          <w:p w14:paraId="7808F52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52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2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14:paraId="7808F534" w14:textId="77777777">
        <w:tc>
          <w:tcPr>
            <w:tcW w:w="1270" w:type="dxa"/>
            <w:vAlign w:val="center"/>
          </w:tcPr>
          <w:p w14:paraId="7808F52D"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52E"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14:paraId="7808F52F"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14:paraId="7808F53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14:paraId="7808F531"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14:paraId="7808F532"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14:paraId="7808F533"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from UE point of view, if the UE/chipset vendors want to support the secondary DRX regardless of per-</w:t>
            </w:r>
            <w:r>
              <w:rPr>
                <w:rFonts w:ascii="Times New Roman" w:eastAsia="Yu Mincho" w:hAnsi="Times New Roman"/>
                <w:sz w:val="18"/>
                <w:szCs w:val="18"/>
                <w:lang w:val="en-GB" w:eastAsia="ja-JP"/>
              </w:rPr>
              <w:lastRenderedPageBreak/>
              <w:t xml:space="preserve">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A66519" w14:paraId="7808F538" w14:textId="77777777">
        <w:tc>
          <w:tcPr>
            <w:tcW w:w="1270" w:type="dxa"/>
            <w:vAlign w:val="center"/>
          </w:tcPr>
          <w:p w14:paraId="7808F535"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14:paraId="7808F536"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7808F53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14:paraId="7808F53C" w14:textId="77777777">
        <w:tc>
          <w:tcPr>
            <w:tcW w:w="1270" w:type="dxa"/>
            <w:vAlign w:val="center"/>
          </w:tcPr>
          <w:p w14:paraId="7808F53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53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3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14:paraId="7808F540" w14:textId="77777777">
        <w:tc>
          <w:tcPr>
            <w:tcW w:w="1270" w:type="dxa"/>
            <w:vAlign w:val="center"/>
          </w:tcPr>
          <w:p w14:paraId="7808F53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53E"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7808F53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6519" w14:paraId="7808F544" w14:textId="77777777">
        <w:tc>
          <w:tcPr>
            <w:tcW w:w="1270" w:type="dxa"/>
            <w:vAlign w:val="center"/>
          </w:tcPr>
          <w:p w14:paraId="7808F54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54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808F543"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6519" w14:paraId="7808F549" w14:textId="77777777">
        <w:tc>
          <w:tcPr>
            <w:tcW w:w="1270" w:type="dxa"/>
            <w:vAlign w:val="center"/>
          </w:tcPr>
          <w:p w14:paraId="7808F54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54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54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14:paraId="7808F54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6519" w14:paraId="7808F54D" w14:textId="77777777">
        <w:tc>
          <w:tcPr>
            <w:tcW w:w="1270" w:type="dxa"/>
            <w:vAlign w:val="center"/>
          </w:tcPr>
          <w:p w14:paraId="7808F54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54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4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14:paraId="7808F551" w14:textId="77777777">
        <w:tc>
          <w:tcPr>
            <w:tcW w:w="1270" w:type="dxa"/>
            <w:vAlign w:val="center"/>
          </w:tcPr>
          <w:p w14:paraId="7808F54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54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5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A66519" w14:paraId="7808F555"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5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5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5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14:paraId="7808F559"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5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5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5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14:paraId="7808F55D"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5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5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5C"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61"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5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5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6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A66519" w14:paraId="7808F565"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6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6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6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A66519" w14:paraId="7808F569"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6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6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6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A66519" w14:paraId="7808F56D"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6A"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6B"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6C"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71" w14:textId="77777777">
        <w:tc>
          <w:tcPr>
            <w:tcW w:w="1270" w:type="dxa"/>
            <w:tcBorders>
              <w:top w:val="single" w:sz="4" w:space="0" w:color="auto"/>
              <w:left w:val="single" w:sz="4" w:space="0" w:color="auto"/>
              <w:bottom w:val="single" w:sz="4" w:space="0" w:color="auto"/>
              <w:right w:val="single" w:sz="4" w:space="0" w:color="auto"/>
            </w:tcBorders>
          </w:tcPr>
          <w:p w14:paraId="7808F56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808F56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7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14:paraId="7808F575"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7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7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7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14:paraId="7808F579"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76"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77"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78"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A66519" w14:paraId="7808F57D"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7A"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7B"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7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14:paraId="7808F57E" w14:textId="77777777" w:rsidR="00A66519" w:rsidRDefault="00A66519">
      <w:pPr>
        <w:rPr>
          <w:b/>
          <w:bCs/>
          <w:u w:val="single"/>
          <w:lang w:eastAsia="zh-CN"/>
        </w:rPr>
      </w:pPr>
    </w:p>
    <w:p w14:paraId="7808F57F" w14:textId="77777777" w:rsidR="00A66519" w:rsidRDefault="0014557C">
      <w:pPr>
        <w:rPr>
          <w:b/>
          <w:bCs/>
          <w:u w:val="single"/>
          <w:lang w:val="en-GB" w:eastAsia="zh-CN"/>
        </w:rPr>
      </w:pPr>
      <w:r>
        <w:rPr>
          <w:b/>
          <w:bCs/>
          <w:u w:val="single"/>
          <w:lang w:val="en-GB" w:eastAsia="zh-CN"/>
        </w:rPr>
        <w:t>UE capability</w:t>
      </w:r>
    </w:p>
    <w:p w14:paraId="7808F580"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42"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14:paraId="7808F581"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582" w14:textId="77777777" w:rsidR="00A66519" w:rsidRDefault="0014557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7808F583" w14:textId="77777777" w:rsidR="00A66519" w:rsidRDefault="00A66519">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587" w14:textId="77777777">
        <w:tc>
          <w:tcPr>
            <w:tcW w:w="1270" w:type="dxa"/>
            <w:shd w:val="clear" w:color="auto" w:fill="BFBFBF"/>
            <w:vAlign w:val="center"/>
          </w:tcPr>
          <w:p w14:paraId="7808F58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14:paraId="7808F58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58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58B" w14:textId="77777777">
        <w:tc>
          <w:tcPr>
            <w:tcW w:w="1270" w:type="dxa"/>
            <w:vAlign w:val="center"/>
          </w:tcPr>
          <w:p w14:paraId="7808F58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58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8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A66519" w14:paraId="7808F58F" w14:textId="77777777">
        <w:tc>
          <w:tcPr>
            <w:tcW w:w="1270" w:type="dxa"/>
            <w:vAlign w:val="center"/>
          </w:tcPr>
          <w:p w14:paraId="7808F58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58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8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A66519" w14:paraId="7808F593" w14:textId="77777777">
        <w:tc>
          <w:tcPr>
            <w:tcW w:w="1270" w:type="dxa"/>
            <w:vAlign w:val="center"/>
          </w:tcPr>
          <w:p w14:paraId="7808F59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591"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808F592"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A66519" w14:paraId="7808F597" w14:textId="77777777">
        <w:tc>
          <w:tcPr>
            <w:tcW w:w="1270" w:type="dxa"/>
            <w:vAlign w:val="center"/>
          </w:tcPr>
          <w:p w14:paraId="7808F594"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595"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7808F596"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A66519" w14:paraId="7808F59B" w14:textId="77777777">
        <w:tc>
          <w:tcPr>
            <w:tcW w:w="1270" w:type="dxa"/>
            <w:vAlign w:val="center"/>
          </w:tcPr>
          <w:p w14:paraId="7808F59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59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9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14:paraId="7808F59F" w14:textId="77777777">
        <w:tc>
          <w:tcPr>
            <w:tcW w:w="1270" w:type="dxa"/>
            <w:vAlign w:val="center"/>
          </w:tcPr>
          <w:p w14:paraId="7808F59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59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7808F59E"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A3" w14:textId="77777777">
        <w:tc>
          <w:tcPr>
            <w:tcW w:w="1270" w:type="dxa"/>
            <w:vAlign w:val="center"/>
          </w:tcPr>
          <w:p w14:paraId="7808F5A0"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5A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808F5A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A7" w14:textId="77777777">
        <w:tc>
          <w:tcPr>
            <w:tcW w:w="1270" w:type="dxa"/>
            <w:vAlign w:val="center"/>
          </w:tcPr>
          <w:p w14:paraId="7808F5A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5A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808F5A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A66519" w14:paraId="7808F5AB" w14:textId="77777777">
        <w:tc>
          <w:tcPr>
            <w:tcW w:w="1270" w:type="dxa"/>
            <w:vAlign w:val="center"/>
          </w:tcPr>
          <w:p w14:paraId="7808F5A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5A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AA"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AF" w14:textId="77777777">
        <w:tc>
          <w:tcPr>
            <w:tcW w:w="1270" w:type="dxa"/>
            <w:vAlign w:val="center"/>
          </w:tcPr>
          <w:p w14:paraId="7808F5A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5A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808F5A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A66519" w14:paraId="7808F5B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B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B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B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B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B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B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B6"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B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B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B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BA"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BF"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B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B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B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A66519" w14:paraId="7808F5C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C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C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C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C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C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C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C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A66519" w14:paraId="7808F5C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C8"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C9"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CA"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CF"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C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C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CE"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D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D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D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D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5D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D4"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D5"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D6"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A66519" w14:paraId="7808F5D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5D8"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5D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5D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14:paraId="7808F5DC" w14:textId="77777777" w:rsidR="00A66519" w:rsidRDefault="00A66519">
      <w:pPr>
        <w:rPr>
          <w:b/>
          <w:bCs/>
          <w:u w:val="single"/>
          <w:lang w:eastAsia="zh-CN"/>
        </w:rPr>
      </w:pPr>
    </w:p>
    <w:p w14:paraId="7808F5DD" w14:textId="77777777" w:rsidR="00A66519" w:rsidRDefault="0014557C">
      <w:pPr>
        <w:rPr>
          <w:b/>
          <w:bCs/>
          <w:u w:val="single"/>
          <w:lang w:val="en-GB" w:eastAsia="zh-CN"/>
        </w:rPr>
      </w:pPr>
      <w:r>
        <w:rPr>
          <w:b/>
          <w:bCs/>
          <w:u w:val="single"/>
          <w:lang w:val="en-GB" w:eastAsia="zh-CN"/>
        </w:rPr>
        <w:t>Postpone to REL-17</w:t>
      </w:r>
    </w:p>
    <w:p w14:paraId="7808F5DE"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43"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14:paraId="7808F5DF"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5E0"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14:paraId="7808F5E1" w14:textId="77777777"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5E5" w14:textId="77777777">
        <w:tc>
          <w:tcPr>
            <w:tcW w:w="1270" w:type="dxa"/>
            <w:shd w:val="clear" w:color="auto" w:fill="BFBFBF"/>
            <w:vAlign w:val="center"/>
          </w:tcPr>
          <w:p w14:paraId="7808F5E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5E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808F5E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5E9" w14:textId="77777777">
        <w:tc>
          <w:tcPr>
            <w:tcW w:w="1270" w:type="dxa"/>
            <w:vAlign w:val="center"/>
          </w:tcPr>
          <w:p w14:paraId="7808F5E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5E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E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w:t>
            </w:r>
            <w:r>
              <w:rPr>
                <w:rFonts w:ascii="Times New Roman" w:eastAsia="Times New Roman" w:hAnsi="Times New Roman"/>
                <w:sz w:val="18"/>
                <w:szCs w:val="18"/>
                <w:lang w:val="en-GB" w:eastAsia="zh-CN"/>
              </w:rPr>
              <w:lastRenderedPageBreak/>
              <w:t xml:space="preserve">addressed. </w:t>
            </w:r>
          </w:p>
        </w:tc>
      </w:tr>
      <w:tr w:rsidR="00A66519" w14:paraId="7808F5ED" w14:textId="77777777">
        <w:tc>
          <w:tcPr>
            <w:tcW w:w="1270" w:type="dxa"/>
            <w:vAlign w:val="center"/>
          </w:tcPr>
          <w:p w14:paraId="7808F5E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7808F5E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E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A66519" w14:paraId="7808F5F1" w14:textId="77777777">
        <w:tc>
          <w:tcPr>
            <w:tcW w:w="1270" w:type="dxa"/>
            <w:vAlign w:val="center"/>
          </w:tcPr>
          <w:p w14:paraId="7808F5EE"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5EF"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808F5F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A66519" w14:paraId="7808F5F5" w14:textId="77777777">
        <w:tc>
          <w:tcPr>
            <w:tcW w:w="1270" w:type="dxa"/>
            <w:vAlign w:val="center"/>
          </w:tcPr>
          <w:p w14:paraId="7808F5F2"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5F3"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14:paraId="7808F5F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A66519" w14:paraId="7808F5F9" w14:textId="77777777">
        <w:tc>
          <w:tcPr>
            <w:tcW w:w="1270" w:type="dxa"/>
            <w:vAlign w:val="center"/>
          </w:tcPr>
          <w:p w14:paraId="7808F5F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5F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5F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14:paraId="7808F5FD" w14:textId="77777777">
        <w:tc>
          <w:tcPr>
            <w:tcW w:w="1270" w:type="dxa"/>
            <w:vAlign w:val="center"/>
          </w:tcPr>
          <w:p w14:paraId="7808F5FA"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5FB"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7808F5F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A66519" w14:paraId="7808F601" w14:textId="77777777">
        <w:tc>
          <w:tcPr>
            <w:tcW w:w="1270" w:type="dxa"/>
            <w:vAlign w:val="center"/>
          </w:tcPr>
          <w:p w14:paraId="7808F5FE"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5FF"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14:paraId="7808F600"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A66519" w14:paraId="7808F605" w14:textId="77777777">
        <w:tc>
          <w:tcPr>
            <w:tcW w:w="1270" w:type="dxa"/>
            <w:vAlign w:val="center"/>
          </w:tcPr>
          <w:p w14:paraId="7808F60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60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14:paraId="7808F60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A66519" w14:paraId="7808F609" w14:textId="77777777">
        <w:tc>
          <w:tcPr>
            <w:tcW w:w="1270" w:type="dxa"/>
            <w:vAlign w:val="center"/>
          </w:tcPr>
          <w:p w14:paraId="7808F60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60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60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A66519" w14:paraId="7808F60D" w14:textId="77777777">
        <w:tc>
          <w:tcPr>
            <w:tcW w:w="1270" w:type="dxa"/>
            <w:vAlign w:val="center"/>
          </w:tcPr>
          <w:p w14:paraId="7808F60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60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08F60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A66519" w14:paraId="7808F611"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0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0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1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14:paraId="7808F615"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1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13"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14"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619"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1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17"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1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A66519" w14:paraId="7808F61D"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1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1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1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A66519" w14:paraId="7808F621"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1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1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2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A66519" w14:paraId="7808F625"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22"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23"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24"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A66519" w14:paraId="7808F629"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26"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27"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28"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A66519" w14:paraId="7808F62D"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2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2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2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A66519" w14:paraId="7808F631"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2E"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2F"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30"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A66519" w14:paraId="7808F636"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3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33"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34"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14:paraId="7808F635"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A66519" w14:paraId="7808F63A"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37"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38"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39"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808F63B" w14:textId="77777777"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14:paraId="7808F63C" w14:textId="77777777" w:rsidR="00A66519" w:rsidRDefault="0014557C">
      <w:pPr>
        <w:rPr>
          <w:b/>
          <w:bCs/>
          <w:u w:val="single"/>
          <w:lang w:val="en-GB" w:eastAsia="zh-CN"/>
        </w:rPr>
      </w:pPr>
      <w:r>
        <w:rPr>
          <w:b/>
          <w:bCs/>
          <w:u w:val="single"/>
          <w:lang w:val="en-GB" w:eastAsia="zh-CN"/>
        </w:rPr>
        <w:t>UE assistance</w:t>
      </w:r>
    </w:p>
    <w:p w14:paraId="7808F63D" w14:textId="77777777" w:rsidR="00A66519" w:rsidRDefault="00713BFA">
      <w:pPr>
        <w:tabs>
          <w:tab w:val="left" w:pos="993"/>
        </w:tabs>
        <w:overflowPunct w:val="0"/>
        <w:autoSpaceDE w:val="0"/>
        <w:autoSpaceDN w:val="0"/>
        <w:adjustRightInd w:val="0"/>
        <w:spacing w:before="60" w:after="60" w:line="240" w:lineRule="auto"/>
        <w:textAlignment w:val="baseline"/>
        <w:rPr>
          <w:rFonts w:cs="Arial"/>
          <w:sz w:val="16"/>
          <w:szCs w:val="16"/>
        </w:rPr>
      </w:pPr>
      <w:hyperlink r:id="rId44"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14:paraId="7808F63E" w14:textId="77777777"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14:paraId="7808F63F" w14:textId="77777777"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7808F640"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14:paraId="7808F641"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14:paraId="7808F642"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7808F643" w14:textId="77777777"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14:paraId="7808F647" w14:textId="77777777">
        <w:tc>
          <w:tcPr>
            <w:tcW w:w="1270" w:type="dxa"/>
            <w:shd w:val="clear" w:color="auto" w:fill="BFBFBF"/>
            <w:vAlign w:val="center"/>
          </w:tcPr>
          <w:p w14:paraId="7808F64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30"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14:paraId="7808F64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7808F64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14:paraId="7808F64C" w14:textId="77777777">
        <w:tc>
          <w:tcPr>
            <w:tcW w:w="1270" w:type="dxa"/>
            <w:vAlign w:val="center"/>
          </w:tcPr>
          <w:p w14:paraId="7808F64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808F64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7808F64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7808F64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A66519" w14:paraId="7808F650" w14:textId="77777777">
        <w:tc>
          <w:tcPr>
            <w:tcW w:w="1270" w:type="dxa"/>
            <w:vAlign w:val="center"/>
          </w:tcPr>
          <w:p w14:paraId="7808F64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7808F64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7808F64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A66519" w14:paraId="7808F654" w14:textId="77777777">
        <w:tc>
          <w:tcPr>
            <w:tcW w:w="1270" w:type="dxa"/>
            <w:vAlign w:val="center"/>
          </w:tcPr>
          <w:p w14:paraId="7808F651"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808F652"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14:paraId="7808F653"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A66519" w14:paraId="7808F658" w14:textId="77777777">
        <w:tc>
          <w:tcPr>
            <w:tcW w:w="1270" w:type="dxa"/>
            <w:vAlign w:val="center"/>
          </w:tcPr>
          <w:p w14:paraId="7808F655"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808F656"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14:paraId="7808F657"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A66519" w14:paraId="7808F660" w14:textId="77777777">
        <w:tc>
          <w:tcPr>
            <w:tcW w:w="1270" w:type="dxa"/>
            <w:vAlign w:val="center"/>
          </w:tcPr>
          <w:p w14:paraId="7808F65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7808F65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7808F65B"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14:paraId="7808F65C"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7808F65D" w14:textId="77777777" w:rsidR="00A66519" w:rsidRDefault="0014557C">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proofErr w:type="spellStart"/>
            <w:r>
              <w:rPr>
                <w:rFonts w:ascii="Times New Roman" w:hAnsi="Times New Roman"/>
                <w:i/>
                <w:iCs/>
                <w:szCs w:val="18"/>
                <w:lang w:eastAsia="zh-CN"/>
              </w:rPr>
              <w:t>secondaryDRX</w:t>
            </w:r>
            <w:proofErr w:type="spellEnd"/>
            <w:r>
              <w:rPr>
                <w:rFonts w:ascii="Times New Roman" w:hAnsi="Times New Roman"/>
                <w:i/>
                <w:iCs/>
                <w:szCs w:val="18"/>
                <w:lang w:eastAsia="zh-CN"/>
              </w:rPr>
              <w:t>-Group</w:t>
            </w:r>
            <w:r>
              <w:rPr>
                <w:rFonts w:ascii="Times New Roman" w:hAnsi="Times New Roman"/>
                <w:szCs w:val="18"/>
                <w:lang w:eastAsia="zh-CN"/>
              </w:rPr>
              <w:t xml:space="preserve"> as in R2-2004857)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14:paraId="7808F65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7808F65F"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A66519" w14:paraId="7808F664" w14:textId="77777777">
        <w:tc>
          <w:tcPr>
            <w:tcW w:w="1270" w:type="dxa"/>
            <w:vAlign w:val="center"/>
          </w:tcPr>
          <w:p w14:paraId="7808F661"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14:paraId="7808F66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14:paraId="7808F663"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A66519" w14:paraId="7808F683" w14:textId="77777777">
        <w:tc>
          <w:tcPr>
            <w:tcW w:w="1270" w:type="dxa"/>
            <w:vAlign w:val="center"/>
          </w:tcPr>
          <w:p w14:paraId="7808F665"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7808F666"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14:paraId="7808F667"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14:paraId="7808F668"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 xml:space="preserve">-preference including only </w:t>
            </w:r>
            <w:proofErr w:type="spellStart"/>
            <w:r>
              <w:rPr>
                <w:rFonts w:ascii="Times New Roman" w:hAnsi="Times New Roman"/>
                <w:i/>
                <w:iCs/>
                <w:sz w:val="18"/>
                <w:szCs w:val="18"/>
                <w:lang w:val="en-GB" w:eastAsia="zh-CN"/>
              </w:rPr>
              <w:t>preferredDRX-InactivityTimer</w:t>
            </w:r>
            <w:proofErr w:type="spellEnd"/>
            <w:r>
              <w:rPr>
                <w:rFonts w:ascii="Times New Roman" w:eastAsiaTheme="minorEastAsia" w:hAnsi="Times New Roman" w:hint="eastAsia"/>
                <w:iCs/>
                <w:sz w:val="18"/>
                <w:szCs w:val="18"/>
                <w:lang w:val="en-GB" w:eastAsia="zh-CN"/>
              </w:rPr>
              <w:t>, something like below:</w:t>
            </w:r>
          </w:p>
          <w:p w14:paraId="7808F669"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14:paraId="7808F66A"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14:paraId="7808F66B"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14:paraId="7808F66C"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14:paraId="7808F66D"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p>
          <w:p w14:paraId="7808F66E"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preferredDRX-LongCycle-r16          ENUMERATED {</w:t>
            </w:r>
          </w:p>
          <w:p w14:paraId="7808F66F"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ms10, ms20, ms32, ms40, ms60, ms64, ms70, ms80, ms128, ms160, ms256, ms320, ms512,</w:t>
            </w:r>
          </w:p>
          <w:p w14:paraId="7808F670"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ms640, ms1024, ms1280, ms2048, ms2560, ms5120, ms10240, spare12, spare11, spare10,</w:t>
            </w:r>
          </w:p>
          <w:p w14:paraId="7808F671"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spare9, spare8, spare7, spare6, spare5, spare4, spare3, spare2, spare1 } OPTIONAL,</w:t>
            </w:r>
          </w:p>
          <w:p w14:paraId="7808F672"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preferredDRX-ShortCycle-r16         ENUMERATED {</w:t>
            </w:r>
          </w:p>
          <w:p w14:paraId="7808F673"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ms2, ms3, ms4, ms5, ms6, ms7, ms8, ms10, ms14, ms16, ms20, ms30, ms32,</w:t>
            </w:r>
          </w:p>
          <w:p w14:paraId="7808F674"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ms35, ms40, ms64, ms80, ms128, ms160, ms256, ms320, ms512, ms640, spare9,</w:t>
            </w:r>
          </w:p>
          <w:p w14:paraId="7808F675"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spare8, spare7, spare6, spare5, spare4, spare3, spare2, spare1 } OPTIONAL,</w:t>
            </w:r>
          </w:p>
          <w:p w14:paraId="7808F676"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en-GB" w:eastAsia="en-GB"/>
              </w:rPr>
              <w:t>preferredDRX-ShortCycleTimer-r16    INTEGER (1..16)    OPTIONAL</w:t>
            </w:r>
          </w:p>
          <w:p w14:paraId="7808F677"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r>
              <w:rPr>
                <w:rFonts w:ascii="Courier New" w:eastAsia="Times New Roman" w:hAnsi="Courier New"/>
                <w:sz w:val="16"/>
                <w:szCs w:val="20"/>
                <w:lang w:val="en-GB" w:eastAsia="en-GB"/>
              </w:rPr>
              <w:t>}</w:t>
            </w:r>
          </w:p>
          <w:p w14:paraId="7808F678"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OPPO (Shi Cong)" w:date="2020-06-04T13:11:00Z"/>
                <w:rFonts w:ascii="Courier New" w:eastAsia="Times New Roman" w:hAnsi="Courier New"/>
                <w:sz w:val="16"/>
                <w:szCs w:val="20"/>
                <w:lang w:val="en-GB" w:eastAsia="en-GB"/>
              </w:rPr>
            </w:pPr>
            <w:ins w:id="32" w:author="OPPO (Shi Cong)" w:date="2020-06-04T13:11:00Z">
              <w:r>
                <w:rPr>
                  <w:rFonts w:ascii="Courier New" w:eastAsiaTheme="minorEastAsia" w:hAnsi="Courier New" w:hint="eastAsia"/>
                  <w:sz w:val="16"/>
                  <w:szCs w:val="20"/>
                  <w:lang w:val="en-GB" w:eastAsia="zh-CN"/>
                </w:rPr>
                <w:t>Secondary</w:t>
              </w:r>
              <w:r>
                <w:rPr>
                  <w:rFonts w:ascii="Courier New" w:eastAsia="Times New Roman" w:hAnsi="Courier New"/>
                  <w:sz w:val="16"/>
                  <w:szCs w:val="20"/>
                  <w:lang w:val="en-GB" w:eastAsia="en-GB"/>
                </w:rPr>
                <w:t>DRX-Preference-r16 ::=              SEQUENCE {</w:t>
              </w:r>
            </w:ins>
          </w:p>
          <w:p w14:paraId="7808F679"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OPPO (Shi Cong)" w:date="2020-06-04T13:11:00Z"/>
                <w:rFonts w:ascii="Courier New" w:eastAsia="Times New Roman" w:hAnsi="Courier New"/>
                <w:sz w:val="16"/>
                <w:szCs w:val="20"/>
                <w:lang w:val="en-GB" w:eastAsia="en-GB"/>
              </w:rPr>
            </w:pPr>
            <w:ins w:id="34" w:author="OPPO (Shi Cong)" w:date="2020-06-04T13:11:00Z">
              <w:r>
                <w:rPr>
                  <w:rFonts w:ascii="Courier New" w:eastAsia="Times New Roman" w:hAnsi="Courier New"/>
                  <w:sz w:val="16"/>
                  <w:szCs w:val="20"/>
                  <w:lang w:val="en-GB" w:eastAsia="en-GB"/>
                </w:rPr>
                <w:t xml:space="preserve">    preferredDRX-InactivityTimer-r16    ENUMERATED {</w:t>
              </w:r>
            </w:ins>
          </w:p>
          <w:p w14:paraId="7808F67A"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OPPO (Shi Cong)" w:date="2020-06-04T13:11:00Z"/>
                <w:rFonts w:ascii="Courier New" w:eastAsia="Times New Roman" w:hAnsi="Courier New"/>
                <w:sz w:val="16"/>
                <w:szCs w:val="20"/>
                <w:lang w:val="en-GB" w:eastAsia="en-GB"/>
              </w:rPr>
            </w:pPr>
            <w:ins w:id="36" w:author="OPPO (Shi Cong)" w:date="2020-06-04T13:11:00Z">
              <w:r>
                <w:rPr>
                  <w:rFonts w:ascii="Courier New" w:eastAsia="Times New Roman" w:hAnsi="Courier New"/>
                  <w:sz w:val="16"/>
                  <w:szCs w:val="20"/>
                  <w:lang w:val="en-GB" w:eastAsia="en-GB"/>
                </w:rPr>
                <w:t xml:space="preserve">                                            ms0, ms1, ms2, ms3, ms4, ms5, ms6, ms8, ms10, ms20, ms30, ms40, ms50, ms60, ms80,</w:t>
              </w:r>
            </w:ins>
          </w:p>
          <w:p w14:paraId="7808F67B"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OPPO (Shi Cong)" w:date="2020-06-04T13:11:00Z"/>
                <w:rFonts w:ascii="Courier New" w:eastAsia="Times New Roman" w:hAnsi="Courier New"/>
                <w:sz w:val="16"/>
                <w:szCs w:val="20"/>
                <w:lang w:val="en-GB" w:eastAsia="en-GB"/>
              </w:rPr>
            </w:pPr>
            <w:ins w:id="38" w:author="OPPO (Shi Cong)" w:date="2020-06-04T13:11:00Z">
              <w:r>
                <w:rPr>
                  <w:rFonts w:ascii="Courier New" w:eastAsia="Times New Roman" w:hAnsi="Courier New"/>
                  <w:sz w:val="16"/>
                  <w:szCs w:val="20"/>
                  <w:lang w:val="en-GB" w:eastAsia="en-GB"/>
                </w:rPr>
                <w:t xml:space="preserve">                                            ms100, ms200, ms300, ms500, ms750, ms1280, ms1920, ms2560, spare9, spare8,</w:t>
              </w:r>
            </w:ins>
          </w:p>
          <w:p w14:paraId="7808F67C"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Shi Cong)" w:date="2020-06-04T13:11:00Z"/>
                <w:rFonts w:ascii="Courier New" w:eastAsia="Times New Roman" w:hAnsi="Courier New"/>
                <w:sz w:val="16"/>
                <w:szCs w:val="20"/>
                <w:lang w:val="it-IT" w:eastAsia="en-GB"/>
              </w:rPr>
            </w:pPr>
            <w:ins w:id="40" w:author="OPPO (Shi Cong)" w:date="2020-06-04T13:11:00Z">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ins>
          </w:p>
          <w:p w14:paraId="7808F67D" w14:textId="77777777"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OPPO (Shi Cong)" w:date="2020-06-04T13:11:00Z"/>
                <w:rFonts w:ascii="Courier New" w:eastAsia="Times New Roman" w:hAnsi="Courier New"/>
                <w:sz w:val="16"/>
                <w:szCs w:val="20"/>
                <w:lang w:val="en-GB" w:eastAsia="en-GB"/>
              </w:rPr>
            </w:pPr>
            <w:ins w:id="42" w:author="OPPO (Shi Cong)" w:date="2020-06-04T13:11:00Z">
              <w:r>
                <w:rPr>
                  <w:rFonts w:ascii="Courier New" w:eastAsia="Times New Roman" w:hAnsi="Courier New"/>
                  <w:sz w:val="16"/>
                  <w:szCs w:val="20"/>
                  <w:lang w:val="en-GB" w:eastAsia="en-GB"/>
                </w:rPr>
                <w:t>}</w:t>
              </w:r>
            </w:ins>
          </w:p>
          <w:p w14:paraId="7808F67E" w14:textId="77777777" w:rsidR="00A66519" w:rsidRDefault="00A66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p>
          <w:p w14:paraId="7808F67F" w14:textId="77777777" w:rsidR="00A66519" w:rsidRDefault="00A66519">
            <w:pPr>
              <w:overflowPunct w:val="0"/>
              <w:autoSpaceDE w:val="0"/>
              <w:autoSpaceDN w:val="0"/>
              <w:adjustRightInd w:val="0"/>
              <w:spacing w:before="60" w:after="60"/>
              <w:textAlignment w:val="baseline"/>
              <w:rPr>
                <w:del w:id="43" w:author="OPPO (Shi Cong)" w:date="2020-06-04T13:11:00Z"/>
                <w:rFonts w:ascii="Times New Roman" w:eastAsiaTheme="minorEastAsia" w:hAnsi="Times New Roman"/>
                <w:sz w:val="18"/>
                <w:szCs w:val="18"/>
                <w:lang w:val="en-GB" w:eastAsia="zh-CN"/>
              </w:rPr>
            </w:pPr>
          </w:p>
          <w:p w14:paraId="7808F680" w14:textId="77777777" w:rsidR="00A66519" w:rsidRDefault="0014557C">
            <w:pPr>
              <w:overflowPunct w:val="0"/>
              <w:autoSpaceDE w:val="0"/>
              <w:autoSpaceDN w:val="0"/>
              <w:adjustRightInd w:val="0"/>
              <w:spacing w:before="60" w:after="60"/>
              <w:textAlignment w:val="baseline"/>
              <w:rPr>
                <w:ins w:id="44"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14:paraId="7808F681" w14:textId="77777777"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14:paraId="7808F682"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A66519" w14:paraId="7808F687" w14:textId="77777777">
        <w:tc>
          <w:tcPr>
            <w:tcW w:w="1270" w:type="dxa"/>
            <w:vAlign w:val="center"/>
          </w:tcPr>
          <w:p w14:paraId="7808F68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808F68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14:paraId="7808F68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A66519" w14:paraId="7808F68B" w14:textId="77777777">
        <w:tc>
          <w:tcPr>
            <w:tcW w:w="1270" w:type="dxa"/>
            <w:vAlign w:val="center"/>
          </w:tcPr>
          <w:p w14:paraId="7808F68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808F68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7808F68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A66519" w14:paraId="7808F68F" w14:textId="77777777">
        <w:tc>
          <w:tcPr>
            <w:tcW w:w="1270" w:type="dxa"/>
            <w:vAlign w:val="center"/>
          </w:tcPr>
          <w:p w14:paraId="7808F68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808F68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7808F68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A66519" w14:paraId="7808F69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9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9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9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69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9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9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9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A66519" w14:paraId="7808F69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98"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99"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9A"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A66519" w14:paraId="7808F69F"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9C"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9D"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9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A66519" w14:paraId="7808F6A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A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A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A2"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A66519" w14:paraId="7808F6A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A4"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A5"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A6"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A66519" w14:paraId="7808F6A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A8"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A9" w14:textId="77777777"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AA"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6AF"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AC"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AD" w14:textId="77777777"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AE"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A66519" w14:paraId="7808F6B3"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B0"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B1" w14:textId="77777777"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B2" w14:textId="77777777"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14:paraId="7808F6B7"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B4"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B5"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B6"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A66519" w14:paraId="7808F6BB" w14:textId="77777777">
        <w:tc>
          <w:tcPr>
            <w:tcW w:w="1270" w:type="dxa"/>
            <w:tcBorders>
              <w:top w:val="single" w:sz="4" w:space="0" w:color="auto"/>
              <w:left w:val="single" w:sz="4" w:space="0" w:color="auto"/>
              <w:bottom w:val="single" w:sz="4" w:space="0" w:color="auto"/>
              <w:right w:val="single" w:sz="4" w:space="0" w:color="auto"/>
            </w:tcBorders>
            <w:vAlign w:val="center"/>
          </w:tcPr>
          <w:p w14:paraId="7808F6B8"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808F6B9"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08F6BA" w14:textId="77777777"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14:paraId="7808F6BC" w14:textId="77777777" w:rsidR="00A66519" w:rsidRDefault="00A66519">
      <w:pPr>
        <w:rPr>
          <w:lang w:eastAsia="zh-CN"/>
        </w:rPr>
      </w:pPr>
    </w:p>
    <w:p w14:paraId="7808F6BD" w14:textId="77777777" w:rsidR="00A66519" w:rsidRDefault="0014557C">
      <w:pPr>
        <w:pStyle w:val="Heading1"/>
        <w:jc w:val="both"/>
      </w:pPr>
      <w:r>
        <w:t>Summary</w:t>
      </w:r>
      <w:bookmarkEnd w:id="30"/>
      <w:r>
        <w:t xml:space="preserve"> of phase 1</w:t>
      </w:r>
    </w:p>
    <w:p w14:paraId="7808F6BE" w14:textId="77777777" w:rsidR="00A66519" w:rsidRDefault="0014557C">
      <w:bookmarkStart w:id="45" w:name="_Toc242573361"/>
      <w:r>
        <w:t xml:space="preserve">21 companies replied to phase 1. </w:t>
      </w:r>
    </w:p>
    <w:p w14:paraId="7808F6BF" w14:textId="77777777" w:rsidR="00A66519" w:rsidRDefault="0014557C">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14:paraId="7808F6C0" w14:textId="77777777"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808F6C1" w14:textId="77777777"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proofErr w:type="spellStart"/>
      <w:r>
        <w:rPr>
          <w:i/>
          <w:iCs/>
          <w:color w:val="C45911" w:themeColor="accent2" w:themeShade="BF"/>
        </w:rPr>
        <w:t>drx-InactivityTimer</w:t>
      </w:r>
      <w:proofErr w:type="spellEnd"/>
      <w:r>
        <w:rPr>
          <w:color w:val="C45911" w:themeColor="accent2" w:themeShade="BF"/>
        </w:rPr>
        <w:t xml:space="preserve"> of the secondary DRX group to avoid the problem.</w:t>
      </w:r>
    </w:p>
    <w:p w14:paraId="7808F6C2" w14:textId="77777777"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14:paraId="7808F6C3" w14:textId="77777777" w:rsidR="00A66519" w:rsidRDefault="0014557C">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14:paraId="7808F6C4" w14:textId="77777777"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14:paraId="7808F6C5" w14:textId="77777777"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45" w:history="1">
        <w:r>
          <w:rPr>
            <w:rStyle w:val="Hyperlink"/>
            <w:rFonts w:cs="Arial"/>
            <w:sz w:val="16"/>
            <w:szCs w:val="16"/>
          </w:rPr>
          <w:t>R2-2005729</w:t>
        </w:r>
      </w:hyperlink>
      <w:r>
        <w:rPr>
          <w:color w:val="C45911" w:themeColor="accent2" w:themeShade="BF"/>
          <w:lang w:val="en-GB" w:eastAsia="zh-CN"/>
        </w:rPr>
        <w:t>) a majority of companies supported proposal 3:</w:t>
      </w:r>
    </w:p>
    <w:p w14:paraId="7808F6C6" w14:textId="77777777" w:rsidR="00A66519" w:rsidRDefault="0014557C">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14:paraId="7808F6C7" w14:textId="77777777"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14:paraId="7808F6C8" w14:textId="77777777"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14:paraId="7808F6C9" w14:textId="77777777" w:rsidR="00A66519" w:rsidRDefault="0014557C">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proofErr w:type="spellStart"/>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14:paraId="7808F6CA" w14:textId="77777777"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14:paraId="7808F6CB" w14:textId="77777777"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14:paraId="7808F6CC"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r>
        <w:rPr>
          <w:rFonts w:cs="Arial"/>
          <w:i/>
          <w:iCs/>
          <w:color w:val="C45911" w:themeColor="accent2" w:themeShade="BF"/>
          <w:szCs w:val="20"/>
          <w:highlight w:val="green"/>
        </w:rPr>
        <w:t>ra-</w:t>
      </w:r>
      <w:proofErr w:type="spellStart"/>
      <w:r>
        <w:rPr>
          <w:rFonts w:cs="Arial"/>
          <w:i/>
          <w:iCs/>
          <w:color w:val="C45911" w:themeColor="accent2" w:themeShade="BF"/>
          <w:szCs w:val="20"/>
          <w:highlight w:val="green"/>
        </w:rPr>
        <w:t>ContentionResolutionTimer</w:t>
      </w:r>
      <w:proofErr w:type="spellEnd"/>
      <w:r>
        <w:rPr>
          <w:rFonts w:cs="Arial"/>
          <w:color w:val="C45911" w:themeColor="accent2" w:themeShade="BF"/>
          <w:szCs w:val="20"/>
          <w:highlight w:val="green"/>
        </w:rPr>
        <w:t xml:space="preserve"> is running,</w:t>
      </w:r>
    </w:p>
    <w:p w14:paraId="7808F6CD" w14:textId="77777777"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7808F6CE" w14:textId="77777777"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w:t>
      </w:r>
      <w:proofErr w:type="spellStart"/>
      <w:r>
        <w:rPr>
          <w:color w:val="C45911" w:themeColor="accent2" w:themeShade="BF"/>
        </w:rPr>
        <w:t>perFRgap</w:t>
      </w:r>
      <w:proofErr w:type="spellEnd"/>
      <w:r>
        <w:rPr>
          <w:color w:val="C45911" w:themeColor="accent2" w:themeShade="BF"/>
        </w:rPr>
        <w:t xml:space="preserve"> when the UE support secondary DRX. 6 companies agree that UE should be required to support </w:t>
      </w:r>
      <w:proofErr w:type="spellStart"/>
      <w:r>
        <w:rPr>
          <w:color w:val="C45911" w:themeColor="accent2" w:themeShade="BF"/>
        </w:rPr>
        <w:t>perRFgap</w:t>
      </w:r>
      <w:proofErr w:type="spellEnd"/>
      <w:r>
        <w:rPr>
          <w:color w:val="C45911" w:themeColor="accent2" w:themeShade="BF"/>
        </w:rPr>
        <w:t xml:space="preserve"> with secondary DRX. One company thinks this should be left to RAN4. </w:t>
      </w:r>
    </w:p>
    <w:p w14:paraId="7808F6CF" w14:textId="77777777"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w:t>
      </w:r>
      <w:proofErr w:type="spellStart"/>
      <w:r>
        <w:rPr>
          <w:color w:val="C45911" w:themeColor="accent2" w:themeShade="BF"/>
        </w:rPr>
        <w:t>perFRgap</w:t>
      </w:r>
      <w:proofErr w:type="spellEnd"/>
      <w:r>
        <w:rPr>
          <w:color w:val="C45911" w:themeColor="accent2" w:themeShade="BF"/>
        </w:rPr>
        <w:t xml:space="preserve"> should not be a requirement to support secondary DRX:</w:t>
      </w:r>
    </w:p>
    <w:p w14:paraId="7808F6D0"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xml:space="preserve">: The UE is not required to support </w:t>
      </w:r>
      <w:proofErr w:type="spellStart"/>
      <w:r>
        <w:rPr>
          <w:rFonts w:cs="Arial"/>
          <w:color w:val="C45911" w:themeColor="accent2" w:themeShade="BF"/>
          <w:szCs w:val="20"/>
          <w:highlight w:val="green"/>
        </w:rPr>
        <w:t>perFRgap</w:t>
      </w:r>
      <w:proofErr w:type="spellEnd"/>
      <w:r>
        <w:rPr>
          <w:rFonts w:cs="Arial"/>
          <w:color w:val="C45911" w:themeColor="accent2" w:themeShade="BF"/>
          <w:szCs w:val="20"/>
          <w:highlight w:val="green"/>
        </w:rPr>
        <w:t xml:space="preserve"> when the UE supports secondary DRX group.</w:t>
      </w:r>
    </w:p>
    <w:p w14:paraId="7808F6D1" w14:textId="77777777" w:rsidR="00A66519" w:rsidRDefault="0014557C">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7808F6D2" w14:textId="77777777"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14:paraId="7808F6D3"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14:paraId="7808F6D4" w14:textId="77777777"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14:paraId="7808F6D5" w14:textId="77777777"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14:paraId="7808F6D6" w14:textId="77777777"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14:paraId="7808F6D7" w14:textId="77777777"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6" w:history="1">
        <w:r>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14:paraId="7808F6D8"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14:paraId="7808F6D9" w14:textId="77777777"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7808F6DA"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14:paraId="7808F6DB" w14:textId="77777777"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14:paraId="7808F6DC" w14:textId="77777777"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7808F6DD" w14:textId="77777777"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should be common for primary and secondary DRX group.</w:t>
      </w:r>
    </w:p>
    <w:p w14:paraId="7808F6DE" w14:textId="77777777"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14:paraId="7808F6DF"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proofErr w:type="spellStart"/>
      <w:r>
        <w:rPr>
          <w:rFonts w:cs="Arial"/>
          <w:i/>
          <w:iCs/>
          <w:color w:val="C45911" w:themeColor="accent2" w:themeShade="BF"/>
          <w:szCs w:val="20"/>
          <w:highlight w:val="green"/>
          <w:lang w:val="en-GB" w:eastAsia="zh-CN"/>
        </w:rPr>
        <w:t>preferredDRX-InactivityTimer</w:t>
      </w:r>
      <w:proofErr w:type="spellEnd"/>
      <w:r>
        <w:rPr>
          <w:rFonts w:cs="Arial"/>
          <w:i/>
          <w:iCs/>
          <w:color w:val="C45911" w:themeColor="accent2" w:themeShade="BF"/>
          <w:szCs w:val="20"/>
          <w:highlight w:val="green"/>
          <w:lang w:val="en-GB" w:eastAsia="zh-CN"/>
        </w:rPr>
        <w:t xml:space="preserve"> </w:t>
      </w:r>
      <w:r>
        <w:rPr>
          <w:rFonts w:cs="Arial"/>
          <w:color w:val="C45911" w:themeColor="accent2" w:themeShade="BF"/>
          <w:szCs w:val="20"/>
          <w:highlight w:val="green"/>
          <w:lang w:val="en-GB" w:eastAsia="zh-CN"/>
        </w:rPr>
        <w:t>value for the secondary DRX group</w:t>
      </w:r>
    </w:p>
    <w:p w14:paraId="7808F6E0" w14:textId="77777777"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14:paraId="7808F6E1" w14:textId="77777777" w:rsidR="00A66519" w:rsidRDefault="0014557C">
      <w:pPr>
        <w:rPr>
          <w:b/>
          <w:bCs/>
          <w:u w:val="single"/>
        </w:rPr>
      </w:pPr>
      <w:r>
        <w:rPr>
          <w:b/>
          <w:bCs/>
          <w:u w:val="single"/>
        </w:rPr>
        <w:t>Phase 2:</w:t>
      </w:r>
    </w:p>
    <w:p w14:paraId="7808F6E2" w14:textId="77777777" w:rsidR="00A66519" w:rsidRDefault="0014557C">
      <w:r>
        <w:t xml:space="preserve">For phase 2 it is proposed to discuss the </w:t>
      </w:r>
      <w:r>
        <w:rPr>
          <w:highlight w:val="cyan"/>
        </w:rPr>
        <w:t>leftover</w:t>
      </w:r>
      <w:r>
        <w:t xml:space="preserve"> from phase 1, and the proposals from email discussion #054 (</w:t>
      </w:r>
      <w:hyperlink r:id="rId47" w:history="1">
        <w:r>
          <w:rPr>
            <w:rStyle w:val="Hyperlink"/>
            <w:rFonts w:cs="Arial"/>
            <w:sz w:val="16"/>
            <w:szCs w:val="16"/>
          </w:rPr>
          <w:t>R2-2005729</w:t>
        </w:r>
      </w:hyperlink>
      <w:r>
        <w:t>):</w:t>
      </w:r>
    </w:p>
    <w:p w14:paraId="7808F6E3" w14:textId="77777777" w:rsidR="00A66519" w:rsidRDefault="0014557C">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14:paraId="7808F6E4" w14:textId="77777777" w:rsidR="00A66519" w:rsidRDefault="0014557C">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Joint configuration of SCell dormancy during Active Time and secondary DRX is not supported in REL-16.</w:t>
      </w:r>
    </w:p>
    <w:p w14:paraId="7808F6E5" w14:textId="77777777" w:rsidR="00A66519" w:rsidRDefault="0014557C">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14:paraId="7808F6E6" w14:textId="77777777" w:rsidR="00A66519" w:rsidRDefault="0014557C">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and </w:t>
      </w:r>
      <w:proofErr w:type="spellStart"/>
      <w:r>
        <w:rPr>
          <w:i/>
          <w:iCs/>
          <w:color w:val="C45911" w:themeColor="accent2" w:themeShade="BF"/>
          <w:lang w:val="en-GB" w:eastAsia="zh-CN"/>
        </w:rPr>
        <w:t>drx-onDurationTimer</w:t>
      </w:r>
      <w:proofErr w:type="spellEnd"/>
      <w:r>
        <w:rPr>
          <w:color w:val="C45911" w:themeColor="accent2" w:themeShade="BF"/>
          <w:lang w:val="en-GB" w:eastAsia="zh-CN"/>
        </w:rPr>
        <w:t xml:space="preserve"> for the secondary DRX group compared to the default DRX group.</w:t>
      </w:r>
    </w:p>
    <w:p w14:paraId="7808F6E7" w14:textId="77777777" w:rsidR="00A66519" w:rsidRDefault="0014557C">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is handled per DRX group, i.e. (re-)started when </w:t>
      </w:r>
      <w:proofErr w:type="spellStart"/>
      <w:r>
        <w:rPr>
          <w:i/>
          <w:iCs/>
          <w:color w:val="C45911" w:themeColor="accent2" w:themeShade="BF"/>
          <w:lang w:val="en-GB" w:eastAsia="zh-CN"/>
        </w:rPr>
        <w:t>drx-InactivityTimer</w:t>
      </w:r>
      <w:proofErr w:type="spellEnd"/>
      <w:r>
        <w:rPr>
          <w:i/>
          <w:iCs/>
          <w:color w:val="C45911" w:themeColor="accent2" w:themeShade="BF"/>
          <w:lang w:val="en-GB" w:eastAsia="zh-CN"/>
        </w:rPr>
        <w:t xml:space="preserve"> </w:t>
      </w:r>
      <w:r>
        <w:rPr>
          <w:color w:val="C45911" w:themeColor="accent2" w:themeShade="BF"/>
          <w:lang w:val="en-GB" w:eastAsia="zh-CN"/>
        </w:rPr>
        <w:t xml:space="preserve">of the associated DRX group expires, and when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expires the associated DRX group goes into Long DRX.</w:t>
      </w:r>
    </w:p>
    <w:p w14:paraId="7808F6E8" w14:textId="77777777" w:rsidR="00A66519" w:rsidRDefault="0014557C">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14:paraId="7808F6E9" w14:textId="77777777" w:rsidR="00A66519" w:rsidRDefault="0014557C">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14:paraId="7808F6EA" w14:textId="77777777" w:rsidR="00A66519" w:rsidRDefault="0014557C">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14:paraId="7808F6EB" w14:textId="77777777" w:rsidR="00A66519" w:rsidRDefault="0014557C">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14:paraId="7808F6EC" w14:textId="77777777" w:rsidR="00A66519" w:rsidRDefault="0014557C">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14:paraId="7808F6ED" w14:textId="77777777" w:rsidR="00A66519" w:rsidRDefault="0014557C">
      <w:pPr>
        <w:pStyle w:val="Heading1"/>
      </w:pPr>
      <w:r>
        <w:t>Conclusions</w:t>
      </w:r>
    </w:p>
    <w:p w14:paraId="7808F6EE" w14:textId="77777777" w:rsidR="00A66519" w:rsidRDefault="0014557C">
      <w:pPr>
        <w:rPr>
          <w:lang w:val="en-GB" w:eastAsia="zh-CN"/>
        </w:rPr>
      </w:pPr>
      <w:r>
        <w:rPr>
          <w:lang w:val="en-GB" w:eastAsia="zh-CN"/>
        </w:rPr>
        <w:t>TBD</w:t>
      </w:r>
    </w:p>
    <w:p w14:paraId="7808F6EF" w14:textId="77777777" w:rsidR="00A66519" w:rsidRDefault="0014557C">
      <w:pPr>
        <w:pStyle w:val="Heading1"/>
      </w:pPr>
      <w:r>
        <w:lastRenderedPageBreak/>
        <w:t>References</w:t>
      </w:r>
      <w:bookmarkEnd w:id="45"/>
    </w:p>
    <w:p w14:paraId="7808F6F0"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8" w:history="1">
        <w:r w:rsidR="0014557C">
          <w:rPr>
            <w:rStyle w:val="Hyperlink"/>
            <w:rFonts w:cs="Arial"/>
            <w:sz w:val="16"/>
            <w:szCs w:val="16"/>
          </w:rPr>
          <w:t>R2-2004325</w:t>
        </w:r>
      </w:hyperlink>
      <w:r w:rsidR="0014557C">
        <w:rPr>
          <w:rFonts w:cs="Arial"/>
          <w:sz w:val="16"/>
          <w:szCs w:val="16"/>
        </w:rPr>
        <w:t xml:space="preserve">, </w:t>
      </w:r>
      <w:r w:rsidR="0014557C">
        <w:rPr>
          <w:i/>
          <w:iCs/>
          <w:sz w:val="16"/>
          <w:szCs w:val="16"/>
        </w:rPr>
        <w:t>LS response on secondary DRX</w:t>
      </w:r>
      <w:r w:rsidR="0014557C">
        <w:rPr>
          <w:sz w:val="16"/>
          <w:szCs w:val="16"/>
        </w:rPr>
        <w:t>, LS out, To: RAN2, Cc: RAN4, RAN1#100bis-e</w:t>
      </w:r>
    </w:p>
    <w:p w14:paraId="7808F6F1"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9" w:history="1">
        <w:r w:rsidR="0014557C">
          <w:rPr>
            <w:rStyle w:val="Hyperlink"/>
            <w:rFonts w:cs="Arial"/>
            <w:sz w:val="16"/>
            <w:szCs w:val="16"/>
          </w:rPr>
          <w:t>R2-2004364</w:t>
        </w:r>
      </w:hyperlink>
      <w:r w:rsidR="0014557C">
        <w:rPr>
          <w:rFonts w:cs="Arial"/>
          <w:sz w:val="16"/>
          <w:szCs w:val="16"/>
        </w:rPr>
        <w:t xml:space="preserve">, </w:t>
      </w:r>
      <w:r w:rsidR="0014557C">
        <w:rPr>
          <w:i/>
          <w:iCs/>
          <w:sz w:val="16"/>
          <w:szCs w:val="16"/>
        </w:rPr>
        <w:t>LS on secondary DRX group for FR1+FR2 CA</w:t>
      </w:r>
      <w:r w:rsidR="0014557C">
        <w:rPr>
          <w:sz w:val="16"/>
          <w:szCs w:val="16"/>
        </w:rPr>
        <w:t>, LS out, To: RAN2, RAN4, RAN4#94bis-e</w:t>
      </w:r>
    </w:p>
    <w:p w14:paraId="7808F6F2"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0" w:history="1">
        <w:r w:rsidR="0014557C">
          <w:rPr>
            <w:rStyle w:val="Hyperlink"/>
            <w:rFonts w:cs="Arial"/>
            <w:sz w:val="16"/>
            <w:szCs w:val="16"/>
          </w:rPr>
          <w:t>R2-2005729</w:t>
        </w:r>
      </w:hyperlink>
      <w:r w:rsidR="0014557C">
        <w:rPr>
          <w:rFonts w:cs="Arial"/>
          <w:sz w:val="16"/>
          <w:szCs w:val="16"/>
        </w:rPr>
        <w:t xml:space="preserve">, </w:t>
      </w:r>
      <w:r w:rsidR="0014557C">
        <w:rPr>
          <w:rFonts w:cs="Arial"/>
          <w:i/>
          <w:iCs/>
          <w:sz w:val="16"/>
          <w:szCs w:val="16"/>
        </w:rPr>
        <w:t>Email report of [PostAT109bis-e][054][TEI16] Secondary DRX</w:t>
      </w:r>
      <w:r w:rsidR="0014557C">
        <w:rPr>
          <w:rFonts w:cs="Arial"/>
          <w:sz w:val="16"/>
          <w:szCs w:val="16"/>
        </w:rPr>
        <w:t>, Ericsson, RAN2#110-e</w:t>
      </w:r>
    </w:p>
    <w:p w14:paraId="7808F6F3"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1" w:history="1">
        <w:r w:rsidR="0014557C">
          <w:rPr>
            <w:rStyle w:val="Hyperlink"/>
            <w:rFonts w:cs="Arial"/>
            <w:sz w:val="16"/>
            <w:szCs w:val="16"/>
          </w:rPr>
          <w:t>R2-2004856</w:t>
        </w:r>
      </w:hyperlink>
      <w:r w:rsidR="0014557C">
        <w:rPr>
          <w:rFonts w:cs="Arial"/>
          <w:sz w:val="16"/>
          <w:szCs w:val="16"/>
        </w:rPr>
        <w:t xml:space="preserve">, </w:t>
      </w:r>
      <w:r w:rsidR="0014557C">
        <w:rPr>
          <w:rFonts w:cs="Arial"/>
          <w:i/>
          <w:iCs/>
          <w:sz w:val="16"/>
          <w:szCs w:val="16"/>
        </w:rPr>
        <w:t>Introduction of secondary DRX group</w:t>
      </w:r>
      <w:r w:rsidR="0014557C">
        <w:rPr>
          <w:rFonts w:cs="Arial"/>
          <w:sz w:val="16"/>
          <w:szCs w:val="16"/>
        </w:rPr>
        <w:t>, Ericsson, DISC, RAN2#110-e</w:t>
      </w:r>
    </w:p>
    <w:p w14:paraId="7808F6F4"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2" w:history="1">
        <w:r w:rsidR="0014557C">
          <w:rPr>
            <w:rStyle w:val="Hyperlink"/>
            <w:rFonts w:cs="Arial"/>
            <w:sz w:val="16"/>
            <w:szCs w:val="16"/>
          </w:rPr>
          <w:t>R2-2004553</w:t>
        </w:r>
      </w:hyperlink>
      <w:r w:rsidR="0014557C">
        <w:rPr>
          <w:rFonts w:cs="Arial"/>
          <w:sz w:val="16"/>
          <w:szCs w:val="16"/>
        </w:rPr>
        <w:t xml:space="preserve">, </w:t>
      </w:r>
      <w:r w:rsidR="0014557C">
        <w:rPr>
          <w:rFonts w:cs="Arial"/>
          <w:i/>
          <w:iCs/>
          <w:sz w:val="16"/>
          <w:szCs w:val="16"/>
        </w:rPr>
        <w:t>Further considerations on secondary DRX group</w:t>
      </w:r>
      <w:r w:rsidR="0014557C">
        <w:rPr>
          <w:rFonts w:cs="Arial"/>
          <w:sz w:val="16"/>
          <w:szCs w:val="16"/>
        </w:rPr>
        <w:t>, OPPO, DISC, RAN2#110-e</w:t>
      </w:r>
    </w:p>
    <w:p w14:paraId="7808F6F5"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3" w:history="1">
        <w:r w:rsidR="0014557C">
          <w:rPr>
            <w:rStyle w:val="Hyperlink"/>
            <w:rFonts w:cs="Arial"/>
            <w:sz w:val="16"/>
            <w:szCs w:val="16"/>
          </w:rPr>
          <w:t>R2-2004640</w:t>
        </w:r>
      </w:hyperlink>
      <w:r w:rsidR="0014557C">
        <w:rPr>
          <w:rFonts w:cs="Arial"/>
          <w:sz w:val="16"/>
          <w:szCs w:val="16"/>
        </w:rPr>
        <w:t xml:space="preserve">, </w:t>
      </w:r>
      <w:r w:rsidR="0014557C">
        <w:rPr>
          <w:rFonts w:cs="Arial"/>
          <w:i/>
          <w:iCs/>
          <w:sz w:val="16"/>
          <w:szCs w:val="16"/>
        </w:rPr>
        <w:t>Views on NR TEI for secondary DRX group</w:t>
      </w:r>
      <w:r w:rsidR="0014557C">
        <w:rPr>
          <w:rFonts w:cs="Arial"/>
          <w:sz w:val="16"/>
          <w:szCs w:val="16"/>
        </w:rPr>
        <w:t>, vivo, DISC, RAN2#110-e</w:t>
      </w:r>
    </w:p>
    <w:p w14:paraId="7808F6F6" w14:textId="77777777" w:rsidR="00A66519" w:rsidRDefault="00713BFA">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4" w:history="1">
        <w:r w:rsidR="0014557C">
          <w:rPr>
            <w:rStyle w:val="Hyperlink"/>
            <w:rFonts w:cs="Arial"/>
            <w:sz w:val="16"/>
            <w:szCs w:val="16"/>
          </w:rPr>
          <w:t>R2-2004786</w:t>
        </w:r>
      </w:hyperlink>
      <w:r w:rsidR="0014557C">
        <w:rPr>
          <w:rFonts w:cs="Arial"/>
          <w:sz w:val="16"/>
          <w:szCs w:val="16"/>
        </w:rPr>
        <w:t xml:space="preserve">, </w:t>
      </w:r>
      <w:r w:rsidR="0014557C">
        <w:rPr>
          <w:rFonts w:cs="Arial"/>
          <w:i/>
          <w:iCs/>
          <w:sz w:val="16"/>
          <w:szCs w:val="16"/>
        </w:rPr>
        <w:t>Views on introduction of Dual DRX</w:t>
      </w:r>
      <w:r w:rsidR="0014557C">
        <w:rPr>
          <w:rFonts w:cs="Arial"/>
          <w:sz w:val="16"/>
          <w:szCs w:val="16"/>
        </w:rPr>
        <w:t>, Xiaomi, DISC; RAN2#110-e</w:t>
      </w:r>
    </w:p>
    <w:p w14:paraId="7808F6F7" w14:textId="77777777" w:rsidR="00A66519" w:rsidRDefault="00713BFA">
      <w:pPr>
        <w:pStyle w:val="ListParagraph"/>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5" w:history="1">
        <w:r w:rsidR="0014557C">
          <w:rPr>
            <w:rStyle w:val="Hyperlink"/>
            <w:rFonts w:cs="Arial"/>
            <w:sz w:val="16"/>
            <w:szCs w:val="16"/>
          </w:rPr>
          <w:t>R2-2004558</w:t>
        </w:r>
      </w:hyperlink>
      <w:r w:rsidR="0014557C">
        <w:rPr>
          <w:rFonts w:cs="Arial"/>
          <w:sz w:val="16"/>
          <w:szCs w:val="16"/>
        </w:rPr>
        <w:t xml:space="preserve">, </w:t>
      </w:r>
      <w:r w:rsidR="0014557C">
        <w:rPr>
          <w:rFonts w:cs="Arial"/>
          <w:i/>
          <w:iCs/>
          <w:sz w:val="16"/>
          <w:szCs w:val="16"/>
        </w:rPr>
        <w:t>Impact of secondary DRX group on UE assistance information</w:t>
      </w:r>
      <w:r w:rsidR="0014557C">
        <w:rPr>
          <w:rFonts w:cs="Arial"/>
          <w:sz w:val="16"/>
          <w:szCs w:val="16"/>
        </w:rPr>
        <w:t>, OPPO, DISC; RAN2#110-e</w:t>
      </w:r>
    </w:p>
    <w:p w14:paraId="7808F6F8" w14:textId="77777777" w:rsidR="00A66519" w:rsidRDefault="00713BFA">
      <w:pPr>
        <w:pStyle w:val="Doc-title"/>
        <w:numPr>
          <w:ilvl w:val="0"/>
          <w:numId w:val="8"/>
        </w:numPr>
        <w:spacing w:before="60" w:after="60"/>
        <w:rPr>
          <w:sz w:val="16"/>
          <w:szCs w:val="16"/>
        </w:rPr>
      </w:pPr>
      <w:hyperlink r:id="rId56" w:history="1">
        <w:r w:rsidR="0014557C">
          <w:rPr>
            <w:rStyle w:val="Hyperlink"/>
            <w:sz w:val="16"/>
            <w:szCs w:val="16"/>
          </w:rPr>
          <w:t>R2-2004857</w:t>
        </w:r>
      </w:hyperlink>
      <w:r w:rsidR="0014557C">
        <w:rPr>
          <w:sz w:val="16"/>
          <w:szCs w:val="16"/>
        </w:rPr>
        <w:t xml:space="preserve">, </w:t>
      </w:r>
      <w:r w:rsidR="0014557C">
        <w:rPr>
          <w:i/>
          <w:iCs/>
          <w:sz w:val="16"/>
          <w:szCs w:val="16"/>
        </w:rPr>
        <w:t>Introduction of secondary DRX group</w:t>
      </w:r>
      <w:r w:rsidR="0014557C">
        <w:rPr>
          <w:sz w:val="16"/>
          <w:szCs w:val="16"/>
        </w:rPr>
        <w:t>, Ericsson et all, CR 38.306, RAN2#110-e</w:t>
      </w:r>
    </w:p>
    <w:p w14:paraId="7808F6F9" w14:textId="77777777" w:rsidR="00A66519" w:rsidRDefault="00713BFA">
      <w:pPr>
        <w:pStyle w:val="Doc-title"/>
        <w:numPr>
          <w:ilvl w:val="0"/>
          <w:numId w:val="8"/>
        </w:numPr>
        <w:spacing w:before="60" w:after="60"/>
        <w:rPr>
          <w:sz w:val="16"/>
          <w:szCs w:val="16"/>
        </w:rPr>
      </w:pPr>
      <w:hyperlink r:id="rId57" w:history="1">
        <w:r w:rsidR="0014557C">
          <w:rPr>
            <w:rStyle w:val="Hyperlink"/>
            <w:sz w:val="16"/>
            <w:szCs w:val="16"/>
          </w:rPr>
          <w:t>R2-2004858</w:t>
        </w:r>
      </w:hyperlink>
      <w:r w:rsidR="0014557C">
        <w:rPr>
          <w:sz w:val="16"/>
          <w:szCs w:val="16"/>
        </w:rPr>
        <w:t xml:space="preserve">, </w:t>
      </w:r>
      <w:r w:rsidR="0014557C">
        <w:rPr>
          <w:i/>
          <w:iCs/>
          <w:sz w:val="16"/>
          <w:szCs w:val="16"/>
        </w:rPr>
        <w:t>Introduction of secondary DRX group</w:t>
      </w:r>
      <w:r w:rsidR="0014557C">
        <w:rPr>
          <w:sz w:val="16"/>
          <w:szCs w:val="16"/>
        </w:rPr>
        <w:t>, Ericsson et all, CR 38.321, RAN2#110-e</w:t>
      </w:r>
    </w:p>
    <w:p w14:paraId="7808F6FA" w14:textId="77777777" w:rsidR="00A66519" w:rsidRDefault="00713BFA">
      <w:pPr>
        <w:pStyle w:val="Doc-title"/>
        <w:numPr>
          <w:ilvl w:val="0"/>
          <w:numId w:val="8"/>
        </w:numPr>
        <w:spacing w:before="60" w:after="60"/>
        <w:rPr>
          <w:sz w:val="16"/>
          <w:szCs w:val="16"/>
        </w:rPr>
      </w:pPr>
      <w:hyperlink r:id="rId58" w:history="1">
        <w:r w:rsidR="0014557C">
          <w:rPr>
            <w:rStyle w:val="Hyperlink"/>
            <w:sz w:val="16"/>
            <w:szCs w:val="16"/>
          </w:rPr>
          <w:t>R2-2004859</w:t>
        </w:r>
      </w:hyperlink>
      <w:r w:rsidR="0014557C">
        <w:rPr>
          <w:sz w:val="16"/>
          <w:szCs w:val="16"/>
        </w:rPr>
        <w:t xml:space="preserve">, </w:t>
      </w:r>
      <w:r w:rsidR="0014557C">
        <w:rPr>
          <w:i/>
          <w:iCs/>
          <w:sz w:val="16"/>
          <w:szCs w:val="16"/>
        </w:rPr>
        <w:t>Introduction of secondary DRX group</w:t>
      </w:r>
      <w:r w:rsidR="0014557C">
        <w:rPr>
          <w:sz w:val="16"/>
          <w:szCs w:val="16"/>
        </w:rPr>
        <w:t>, Ericsson et all, CR 38.331, RAN2#110-e</w:t>
      </w:r>
    </w:p>
    <w:sectPr w:rsidR="00A6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F6FD" w14:textId="77777777" w:rsidR="00713BFA" w:rsidRDefault="00713BFA">
      <w:pPr>
        <w:spacing w:after="0" w:line="240" w:lineRule="auto"/>
      </w:pPr>
      <w:r>
        <w:separator/>
      </w:r>
    </w:p>
  </w:endnote>
  <w:endnote w:type="continuationSeparator" w:id="0">
    <w:p w14:paraId="7808F6FE" w14:textId="77777777" w:rsidR="00713BFA" w:rsidRDefault="0071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701" w14:textId="77777777" w:rsidR="00713BFA" w:rsidRDefault="0071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702" w14:textId="77777777" w:rsidR="00713BFA" w:rsidRDefault="00713BF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704" w14:textId="77777777" w:rsidR="00713BFA" w:rsidRDefault="0071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F6FB" w14:textId="77777777" w:rsidR="00713BFA" w:rsidRDefault="00713BFA">
      <w:pPr>
        <w:spacing w:after="0" w:line="240" w:lineRule="auto"/>
      </w:pPr>
      <w:r>
        <w:separator/>
      </w:r>
    </w:p>
  </w:footnote>
  <w:footnote w:type="continuationSeparator" w:id="0">
    <w:p w14:paraId="7808F6FC" w14:textId="77777777" w:rsidR="00713BFA" w:rsidRDefault="0071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6FF" w14:textId="77777777" w:rsidR="00713BFA" w:rsidRDefault="00713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700" w14:textId="77777777" w:rsidR="00713BFA" w:rsidRDefault="0071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F703" w14:textId="77777777" w:rsidR="00713BFA" w:rsidRDefault="0071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B6018"/>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A84B6D"/>
    <w:multiLevelType w:val="multilevel"/>
    <w:tmpl w:val="25A84B6D"/>
    <w:lvl w:ilvl="0">
      <w:start w:val="1"/>
      <w:numFmt w:val="decimal"/>
      <w:lvlText w:val="[%1]"/>
      <w:lvlJc w:val="left"/>
      <w:pPr>
        <w:tabs>
          <w:tab w:val="left" w:pos="717"/>
        </w:tabs>
        <w:ind w:left="714" w:hanging="357"/>
      </w:pPr>
      <w:rPr>
        <w:rFonts w:hint="default"/>
        <w:i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580"/>
        </w:tabs>
        <w:ind w:left="2580" w:hanging="1304"/>
      </w:pPr>
      <w:rPr>
        <w:rFonts w:hint="default"/>
      </w:rPr>
    </w:lvl>
    <w:lvl w:ilvl="1">
      <w:start w:val="1"/>
      <w:numFmt w:val="lowerLetter"/>
      <w:lvlText w:val="%2."/>
      <w:lvlJc w:val="left"/>
      <w:pPr>
        <w:tabs>
          <w:tab w:val="left" w:pos="8954"/>
        </w:tabs>
        <w:ind w:left="8954" w:hanging="360"/>
      </w:pPr>
    </w:lvl>
    <w:lvl w:ilvl="2">
      <w:start w:val="1"/>
      <w:numFmt w:val="lowerRoman"/>
      <w:lvlText w:val="%3."/>
      <w:lvlJc w:val="right"/>
      <w:pPr>
        <w:tabs>
          <w:tab w:val="left" w:pos="9674"/>
        </w:tabs>
        <w:ind w:left="9674" w:hanging="180"/>
      </w:pPr>
    </w:lvl>
    <w:lvl w:ilvl="3">
      <w:start w:val="1"/>
      <w:numFmt w:val="decimal"/>
      <w:lvlText w:val="%4."/>
      <w:lvlJc w:val="left"/>
      <w:pPr>
        <w:tabs>
          <w:tab w:val="left" w:pos="10394"/>
        </w:tabs>
        <w:ind w:left="10394" w:hanging="360"/>
      </w:pPr>
    </w:lvl>
    <w:lvl w:ilvl="4">
      <w:start w:val="1"/>
      <w:numFmt w:val="lowerLetter"/>
      <w:lvlText w:val="%5."/>
      <w:lvlJc w:val="left"/>
      <w:pPr>
        <w:tabs>
          <w:tab w:val="left" w:pos="11114"/>
        </w:tabs>
        <w:ind w:left="11114" w:hanging="360"/>
      </w:pPr>
    </w:lvl>
    <w:lvl w:ilvl="5">
      <w:start w:val="1"/>
      <w:numFmt w:val="lowerRoman"/>
      <w:lvlText w:val="%6."/>
      <w:lvlJc w:val="right"/>
      <w:pPr>
        <w:tabs>
          <w:tab w:val="left" w:pos="11834"/>
        </w:tabs>
        <w:ind w:left="11834" w:hanging="180"/>
      </w:pPr>
    </w:lvl>
    <w:lvl w:ilvl="6">
      <w:start w:val="1"/>
      <w:numFmt w:val="decimal"/>
      <w:lvlText w:val="%7."/>
      <w:lvlJc w:val="left"/>
      <w:pPr>
        <w:tabs>
          <w:tab w:val="left" w:pos="12554"/>
        </w:tabs>
        <w:ind w:left="12554" w:hanging="360"/>
      </w:pPr>
    </w:lvl>
    <w:lvl w:ilvl="7">
      <w:start w:val="1"/>
      <w:numFmt w:val="lowerLetter"/>
      <w:lvlText w:val="%8."/>
      <w:lvlJc w:val="left"/>
      <w:pPr>
        <w:tabs>
          <w:tab w:val="left" w:pos="13274"/>
        </w:tabs>
        <w:ind w:left="13274" w:hanging="360"/>
      </w:pPr>
    </w:lvl>
    <w:lvl w:ilvl="8">
      <w:start w:val="1"/>
      <w:numFmt w:val="lowerRoman"/>
      <w:lvlText w:val="%9."/>
      <w:lvlJc w:val="right"/>
      <w:pPr>
        <w:tabs>
          <w:tab w:val="left" w:pos="13994"/>
        </w:tabs>
        <w:ind w:left="13994"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CE5FE6"/>
    <w:multiLevelType w:val="multilevel"/>
    <w:tmpl w:val="61CE5FE6"/>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255162"/>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7"/>
  </w:num>
  <w:num w:numId="6">
    <w:abstractNumId w:val="5"/>
  </w:num>
  <w:num w:numId="7">
    <w:abstractNumId w:val="6"/>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qgUAWXF3kSwAAAA="/>
  </w:docVars>
  <w:rsids>
    <w:rsidRoot w:val="006F5ED2"/>
    <w:rsid w:val="0000072D"/>
    <w:rsid w:val="00016A98"/>
    <w:rsid w:val="00020C85"/>
    <w:rsid w:val="00083B96"/>
    <w:rsid w:val="000A0BE3"/>
    <w:rsid w:val="000A7979"/>
    <w:rsid w:val="000C05BE"/>
    <w:rsid w:val="000C7BA9"/>
    <w:rsid w:val="000F75E9"/>
    <w:rsid w:val="0011758D"/>
    <w:rsid w:val="0014557C"/>
    <w:rsid w:val="001667A9"/>
    <w:rsid w:val="00194AD5"/>
    <w:rsid w:val="001B5719"/>
    <w:rsid w:val="001E7070"/>
    <w:rsid w:val="00225E9B"/>
    <w:rsid w:val="0024319E"/>
    <w:rsid w:val="00265EE7"/>
    <w:rsid w:val="002846D8"/>
    <w:rsid w:val="002B0EF3"/>
    <w:rsid w:val="002C4E00"/>
    <w:rsid w:val="002D13DD"/>
    <w:rsid w:val="002D5349"/>
    <w:rsid w:val="002E5910"/>
    <w:rsid w:val="00311C82"/>
    <w:rsid w:val="003878C1"/>
    <w:rsid w:val="003A61B8"/>
    <w:rsid w:val="003C3D24"/>
    <w:rsid w:val="003E216A"/>
    <w:rsid w:val="00401B3B"/>
    <w:rsid w:val="004153F9"/>
    <w:rsid w:val="00461A45"/>
    <w:rsid w:val="00493403"/>
    <w:rsid w:val="004A081C"/>
    <w:rsid w:val="004A11C9"/>
    <w:rsid w:val="004B3B86"/>
    <w:rsid w:val="004C1D95"/>
    <w:rsid w:val="004D6247"/>
    <w:rsid w:val="004F189D"/>
    <w:rsid w:val="00505A00"/>
    <w:rsid w:val="00520117"/>
    <w:rsid w:val="005A1915"/>
    <w:rsid w:val="005A1A3E"/>
    <w:rsid w:val="005C7AD6"/>
    <w:rsid w:val="005D1FFB"/>
    <w:rsid w:val="0060632C"/>
    <w:rsid w:val="006219DF"/>
    <w:rsid w:val="00633D2B"/>
    <w:rsid w:val="006479DC"/>
    <w:rsid w:val="006A5876"/>
    <w:rsid w:val="006A67A7"/>
    <w:rsid w:val="006C4277"/>
    <w:rsid w:val="006E6A9D"/>
    <w:rsid w:val="006F5ED2"/>
    <w:rsid w:val="00713BFA"/>
    <w:rsid w:val="00730F9A"/>
    <w:rsid w:val="00777944"/>
    <w:rsid w:val="007C7AB9"/>
    <w:rsid w:val="007F1067"/>
    <w:rsid w:val="007F4C15"/>
    <w:rsid w:val="008244C7"/>
    <w:rsid w:val="008406E3"/>
    <w:rsid w:val="00855EB0"/>
    <w:rsid w:val="00874F87"/>
    <w:rsid w:val="008E2006"/>
    <w:rsid w:val="008F6654"/>
    <w:rsid w:val="00913971"/>
    <w:rsid w:val="009A2521"/>
    <w:rsid w:val="009A3510"/>
    <w:rsid w:val="009A48A7"/>
    <w:rsid w:val="009D35DF"/>
    <w:rsid w:val="00A17AE1"/>
    <w:rsid w:val="00A43946"/>
    <w:rsid w:val="00A66519"/>
    <w:rsid w:val="00A83FF9"/>
    <w:rsid w:val="00A8503A"/>
    <w:rsid w:val="00A96853"/>
    <w:rsid w:val="00AA6D10"/>
    <w:rsid w:val="00AB08E2"/>
    <w:rsid w:val="00AC48A2"/>
    <w:rsid w:val="00AD6729"/>
    <w:rsid w:val="00B11A66"/>
    <w:rsid w:val="00B23FE1"/>
    <w:rsid w:val="00B25D5F"/>
    <w:rsid w:val="00B4595B"/>
    <w:rsid w:val="00BB5E8D"/>
    <w:rsid w:val="00BE2AFA"/>
    <w:rsid w:val="00C36605"/>
    <w:rsid w:val="00C52DF4"/>
    <w:rsid w:val="00C81F1E"/>
    <w:rsid w:val="00CB650A"/>
    <w:rsid w:val="00CE69B0"/>
    <w:rsid w:val="00CF154D"/>
    <w:rsid w:val="00D026A5"/>
    <w:rsid w:val="00D45E85"/>
    <w:rsid w:val="00D568A2"/>
    <w:rsid w:val="00DF2902"/>
    <w:rsid w:val="00E31CAA"/>
    <w:rsid w:val="00E43492"/>
    <w:rsid w:val="00E53368"/>
    <w:rsid w:val="00E97B23"/>
    <w:rsid w:val="00EB1BE2"/>
    <w:rsid w:val="00F0492A"/>
    <w:rsid w:val="00F07F78"/>
    <w:rsid w:val="00F573C7"/>
    <w:rsid w:val="00F64B6E"/>
    <w:rsid w:val="00F745D7"/>
    <w:rsid w:val="00F77D53"/>
    <w:rsid w:val="00F91255"/>
    <w:rsid w:val="00F93AFF"/>
    <w:rsid w:val="00FB1EA4"/>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08F292"/>
  <w15:docId w15:val="{AD0E16DC-883F-4A3B-B201-B9363DC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nhideWhenUsed/>
    <w:qFormat/>
    <w:rPr>
      <w:szCs w:val="20"/>
    </w:r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pPr>
      <w:ind w:left="200"/>
    </w:p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4"/>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hyperlink" Target="https://www.3gpp.org/ftp/tsg_ran/WG2_RL2//TSGR2_110-e/Docs/R2-2005729.zip" TargetMode="External"/><Relationship Id="rId50" Type="http://schemas.openxmlformats.org/officeDocument/2006/relationships/hyperlink" Target="https://www.3gpp.org/ftp/tsg_ran/WG2_RL2//TSGR2_110-e/Docs/R2-2005729.zip" TargetMode="External"/><Relationship Id="rId55" Type="http://schemas.openxmlformats.org/officeDocument/2006/relationships/hyperlink" Target="https://www.3gpp.org/ftp/tsg_ran/WG2_RL2//TSGR2_110-e/Docs/R2-2004558.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640.zip" TargetMode="External"/><Relationship Id="rId41" Type="http://schemas.openxmlformats.org/officeDocument/2006/relationships/hyperlink" Target="https://www.3gpp.org/ftp/tsg_ran/WG2_RL2//TSGR2_110-e/Docs/R2-2004640.zip" TargetMode="External"/><Relationship Id="rId54" Type="http://schemas.openxmlformats.org/officeDocument/2006/relationships/hyperlink" Target="https://www.3gpp.org/ftp/tsg_ran/WG2_RL2//TSGR2_110-e/Docs/R2-200478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3gpp.org/ftp/tsg_ran/WG2_RL2//TSGR2_110-e/Docs/R2-2004325.zip" TargetMode="External"/><Relationship Id="rId32" Type="http://schemas.openxmlformats.org/officeDocument/2006/relationships/hyperlink" Target="https://www.3gpp.org/ftp/tsg_ran/WG2_RL2//TSGR2_110-e/Docs/R2-2005729.zip" TargetMode="External"/><Relationship Id="rId37" Type="http://schemas.openxmlformats.org/officeDocument/2006/relationships/hyperlink" Target="https://www.3gpp.org/ftp/tsg_ran/WG2_RL2//TSGR2_110-e/Docs/R2-2004558.zip" TargetMode="External"/><Relationship Id="rId40" Type="http://schemas.openxmlformats.org/officeDocument/2006/relationships/hyperlink" Target="https://www.3gpp.org/ftp/tsg_ran/WG2_RL2//TSGR2_110-e/Docs/R2-2004553.zip" TargetMode="External"/><Relationship Id="rId45" Type="http://schemas.openxmlformats.org/officeDocument/2006/relationships/hyperlink" Target="https://www.3gpp.org/ftp/tsg_ran/WG2_RL2//TSGR2_110-e/Docs/R2-2005729.zip" TargetMode="External"/><Relationship Id="rId53" Type="http://schemas.openxmlformats.org/officeDocument/2006/relationships/hyperlink" Target="https://www.3gpp.org/ftp/tsg_ran/WG2_RL2//TSGR2_110-e/Docs/R2-2004640.zip" TargetMode="External"/><Relationship Id="rId58" Type="http://schemas.openxmlformats.org/officeDocument/2006/relationships/hyperlink" Target="https://www.3gpp.org/ftp/tsg_ran/WG2_RL2//TSGR2_110-e/Docs/R2-2004859.zip"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3gpp.org/ftp/tsg_ran/WG2_RL2//TSGR2_110-e/Docs/R2-2005729.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786.zip" TargetMode="External"/><Relationship Id="rId49" Type="http://schemas.openxmlformats.org/officeDocument/2006/relationships/hyperlink" Target="https://www.3gpp.org/ftp/tsg_ran/WG2_RL2//TSGR2_110-e/Docs/R2-2004364.zip" TargetMode="External"/><Relationship Id="rId57" Type="http://schemas.openxmlformats.org/officeDocument/2006/relationships/hyperlink" Target="https://www.3gpp.org/ftp/tsg_ran/WG2_RL2//TSGR2_110-e/Docs/R2-2004858.zip"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4558.zip" TargetMode="External"/><Relationship Id="rId52" Type="http://schemas.openxmlformats.org/officeDocument/2006/relationships/hyperlink" Target="https://www.3gpp.org/ftp/tsg_ran/WG2_RL2//TSGR2_110-e/Docs/R2-2004553.zip" TargetMode="External"/><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2_RL2//TSGR2_110-e/Docs/R2-2005729.zip" TargetMode="External"/><Relationship Id="rId14" Type="http://schemas.openxmlformats.org/officeDocument/2006/relationships/header" Target="header3.xm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786.zip" TargetMode="External"/><Relationship Id="rId48" Type="http://schemas.openxmlformats.org/officeDocument/2006/relationships/hyperlink" Target="https://www.3gpp.org/ftp/tsg_ran/WG2_RL2//TSGR2_110-e/Docs/R2-2004325.zip" TargetMode="External"/><Relationship Id="rId56" Type="http://schemas.openxmlformats.org/officeDocument/2006/relationships/hyperlink" Target="https://www.3gpp.org/ftp/tsg_ran/WG2_RL2//TSGR2_110-e/Docs/R2-2004857.zip" TargetMode="External"/><Relationship Id="rId8" Type="http://schemas.openxmlformats.org/officeDocument/2006/relationships/endnotes" Target="endnotes.xml"/><Relationship Id="rId51" Type="http://schemas.openxmlformats.org/officeDocument/2006/relationships/hyperlink" Target="https://www.3gpp.org/ftp/tsg_ran/WG2_RL2//TSGR2_110-e/Docs/R2-2004856.zip"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364.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856.zip" TargetMode="External"/><Relationship Id="rId46" Type="http://schemas.openxmlformats.org/officeDocument/2006/relationships/hyperlink" Target="https://www.3gpp.org/ftp/tsg_ran/WG2_RL2//TSGR2_110-e/Docs/R2-200572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3F68B-670D-4D5F-9360-852AAB0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10050</Words>
  <Characters>57286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6</cp:revision>
  <cp:lastPrinted>2009-10-21T14:47:00Z</cp:lastPrinted>
  <dcterms:created xsi:type="dcterms:W3CDTF">2020-06-11T09:22:00Z</dcterms:created>
  <dcterms:modified xsi:type="dcterms:W3CDTF">2020-06-11T12:51:00Z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