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1F99" w14:textId="77777777"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14:paraId="652C28D7" w14:textId="77777777"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14:paraId="6A27AE66" w14:textId="77777777" w:rsidR="00D01600" w:rsidRDefault="00D01600">
      <w:pPr>
        <w:pStyle w:val="3GPPHeader"/>
        <w:spacing w:after="0"/>
        <w:rPr>
          <w:rFonts w:ascii="Arial" w:hAnsi="Arial" w:cs="Arial"/>
          <w:sz w:val="22"/>
        </w:rPr>
      </w:pPr>
    </w:p>
    <w:p w14:paraId="0F5A6749" w14:textId="77777777" w:rsidR="00D01600" w:rsidRDefault="0020433C">
      <w:pPr>
        <w:pStyle w:val="3GPPHeader"/>
        <w:spacing w:after="0"/>
        <w:rPr>
          <w:rFonts w:ascii="Arial" w:hAnsi="Arial" w:cs="Arial"/>
          <w:sz w:val="22"/>
        </w:rPr>
      </w:pPr>
      <w:r>
        <w:rPr>
          <w:rFonts w:ascii="Arial" w:hAnsi="Arial" w:cs="Arial"/>
          <w:sz w:val="22"/>
        </w:rPr>
        <w:tab/>
      </w:r>
    </w:p>
    <w:p w14:paraId="1A390209" w14:textId="77777777"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14:paraId="180FD4AF" w14:textId="77777777"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325F0701" w14:textId="77777777"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14:paraId="029C8B82" w14:textId="77777777"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4AA09B0B" w14:textId="77777777" w:rsidR="00D01600" w:rsidRDefault="0020433C">
      <w:pPr>
        <w:pStyle w:val="Heading1"/>
      </w:pPr>
      <w:r>
        <w:t>Introduction</w:t>
      </w:r>
    </w:p>
    <w:p w14:paraId="0E68E445" w14:textId="77777777" w:rsidR="00D01600" w:rsidRDefault="0020433C">
      <w:pPr>
        <w:rPr>
          <w:lang w:val="en-GB" w:eastAsia="zh-CN"/>
        </w:rPr>
      </w:pPr>
      <w:r>
        <w:rPr>
          <w:lang w:val="en-GB" w:eastAsia="zh-CN"/>
        </w:rPr>
        <w:t xml:space="preserve">During RAN2#110-e it was agreed to have an email discussion on: </w:t>
      </w:r>
    </w:p>
    <w:p w14:paraId="6909EB6D" w14:textId="77777777"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14:paraId="3C99B5ED" w14:textId="77777777"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6FE50C34" w14:textId="77777777"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41120F31" w14:textId="77777777"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14:paraId="6CDD9EA5" w14:textId="77777777" w:rsidR="00D01600" w:rsidRDefault="0020433C">
      <w:pPr>
        <w:rPr>
          <w:lang w:val="en-GB" w:eastAsia="zh-CN"/>
        </w:rPr>
      </w:pPr>
      <w:r>
        <w:rPr>
          <w:lang w:val="en-GB" w:eastAsia="zh-CN"/>
        </w:rPr>
        <w:t xml:space="preserve">This document describes phase 1 of this email discussion. </w:t>
      </w:r>
    </w:p>
    <w:p w14:paraId="0D1C0399" w14:textId="77777777" w:rsidR="00D01600" w:rsidRDefault="0020433C">
      <w:pPr>
        <w:pStyle w:val="Heading1"/>
      </w:pPr>
      <w:bookmarkStart w:id="1" w:name="_Toc242573354"/>
      <w:r>
        <w:t>Phase 1</w:t>
      </w:r>
    </w:p>
    <w:p w14:paraId="06C2CE8A" w14:textId="77777777"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14:paraId="7A7A4252" w14:textId="77777777" w:rsidR="00D01600" w:rsidRPr="007E7B54" w:rsidRDefault="00E3334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14:paraId="3F4F3ADA" w14:textId="77777777" w:rsidR="00D01600" w:rsidRPr="007E7B54" w:rsidRDefault="00E3334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14:paraId="5D9188CC" w14:textId="77777777" w:rsidR="00D01600" w:rsidRPr="007E7B54" w:rsidRDefault="00E3334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14:paraId="3339DE84" w14:textId="77777777" w:rsidR="00D01600" w:rsidRPr="007E7B54" w:rsidRDefault="00E3334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4E1A30B7" w14:textId="77777777" w:rsidR="00D01600" w:rsidRPr="007E7B54" w:rsidRDefault="00E3334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5DCBB040" w14:textId="77777777" w:rsidR="00D01600" w:rsidRPr="007E7B54" w:rsidRDefault="00E3334D">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6A3563EF" w14:textId="77777777" w:rsidR="00D01600" w:rsidRPr="007E7B54" w:rsidRDefault="00E3334D">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1D47BC1E" w14:textId="77777777" w:rsidR="00D01600" w:rsidRPr="007E7B54" w:rsidRDefault="0020433C">
      <w:pPr>
        <w:rPr>
          <w:lang w:eastAsia="zh-CN"/>
        </w:rPr>
      </w:pPr>
      <w:r w:rsidRPr="007E7B54">
        <w:rPr>
          <w:lang w:eastAsia="zh-CN"/>
        </w:rPr>
        <w:t>There was one submission under the Power Saving agenda item that is added to this email discussion:</w:t>
      </w:r>
    </w:p>
    <w:p w14:paraId="64087AC7" w14:textId="77777777" w:rsidR="00D01600" w:rsidRPr="007E7B54" w:rsidRDefault="00E3334D">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345B00C1" w14:textId="77777777"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14:paraId="2238CB80" w14:textId="77777777" w:rsidR="00D01600" w:rsidRDefault="0020433C">
      <w:pPr>
        <w:pStyle w:val="ListParagraph"/>
        <w:numPr>
          <w:ilvl w:val="0"/>
          <w:numId w:val="4"/>
        </w:numPr>
        <w:spacing w:after="0"/>
        <w:rPr>
          <w:lang w:val="en-GB" w:eastAsia="zh-CN"/>
        </w:rPr>
      </w:pPr>
      <w:r>
        <w:rPr>
          <w:lang w:val="en-GB" w:eastAsia="zh-CN"/>
        </w:rPr>
        <w:t>RAN1 reply LS</w:t>
      </w:r>
    </w:p>
    <w:p w14:paraId="77E3A9BD"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14:paraId="73F3B95C"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681AE871" w14:textId="77777777" w:rsidR="00D01600" w:rsidRDefault="0020433C">
      <w:pPr>
        <w:pStyle w:val="ListParagraph"/>
        <w:numPr>
          <w:ilvl w:val="0"/>
          <w:numId w:val="4"/>
        </w:numPr>
        <w:spacing w:after="0"/>
        <w:rPr>
          <w:lang w:val="en-GB" w:eastAsia="zh-CN"/>
        </w:rPr>
      </w:pPr>
      <w:r>
        <w:rPr>
          <w:lang w:val="en-GB" w:eastAsia="zh-CN"/>
        </w:rPr>
        <w:t>RAN4 reply LS</w:t>
      </w:r>
    </w:p>
    <w:p w14:paraId="6B543826" w14:textId="77777777"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14:paraId="18FB08BC" w14:textId="77777777"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14:paraId="718AE2BE" w14:textId="77777777"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14:paraId="78299A0B" w14:textId="77777777" w:rsidR="00D01600" w:rsidRDefault="0020433C">
      <w:pPr>
        <w:pStyle w:val="ListParagraph"/>
        <w:numPr>
          <w:ilvl w:val="0"/>
          <w:numId w:val="4"/>
        </w:numPr>
        <w:spacing w:after="0"/>
        <w:rPr>
          <w:lang w:val="en-GB" w:eastAsia="zh-CN"/>
        </w:rPr>
      </w:pPr>
      <w:r>
        <w:rPr>
          <w:lang w:val="en-GB" w:eastAsia="zh-CN"/>
        </w:rPr>
        <w:t>RRC configuration issues</w:t>
      </w:r>
    </w:p>
    <w:p w14:paraId="6F077E1F"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0D7E5B48"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14:paraId="4380A1E9" w14:textId="77777777" w:rsidR="00D01600" w:rsidRDefault="0020433C">
      <w:pPr>
        <w:pStyle w:val="ListParagraph"/>
        <w:numPr>
          <w:ilvl w:val="0"/>
          <w:numId w:val="4"/>
        </w:numPr>
        <w:spacing w:after="0"/>
        <w:rPr>
          <w:lang w:val="en-GB" w:eastAsia="zh-CN"/>
        </w:rPr>
      </w:pPr>
      <w:r>
        <w:rPr>
          <w:lang w:val="en-GB" w:eastAsia="zh-CN"/>
        </w:rPr>
        <w:t xml:space="preserve">Active Time </w:t>
      </w:r>
    </w:p>
    <w:p w14:paraId="38D04FCC"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14:paraId="2A920B05"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14:paraId="3FBD845A"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14:paraId="648B39C0"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4C335869" w14:textId="77777777" w:rsidR="00D01600" w:rsidRDefault="0020433C">
      <w:pPr>
        <w:pStyle w:val="ListParagraph"/>
        <w:numPr>
          <w:ilvl w:val="0"/>
          <w:numId w:val="4"/>
        </w:numPr>
        <w:spacing w:after="0"/>
        <w:rPr>
          <w:lang w:val="en-GB" w:eastAsia="zh-CN"/>
        </w:rPr>
      </w:pPr>
      <w:r>
        <w:rPr>
          <w:lang w:val="en-GB" w:eastAsia="zh-CN"/>
        </w:rPr>
        <w:t>CSI measurements and reporting</w:t>
      </w:r>
    </w:p>
    <w:p w14:paraId="68D38FEE"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17458ADC" w14:textId="77777777"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14:paraId="61ECD4E4" w14:textId="77777777"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14:paraId="55B006CB"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5D017D06" w14:textId="77777777"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1D2642DF" w14:textId="77777777"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14:paraId="5FE029DF" w14:textId="77777777" w:rsidR="00D01600" w:rsidRDefault="00D01600">
      <w:pPr>
        <w:spacing w:after="0"/>
        <w:rPr>
          <w:rFonts w:ascii="Times New Roman" w:hAnsi="Times New Roman"/>
          <w:sz w:val="18"/>
          <w:szCs w:val="18"/>
          <w:lang w:val="en-GB" w:eastAsia="zh-CN"/>
        </w:rPr>
      </w:pPr>
    </w:p>
    <w:p w14:paraId="35B32714"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34EF06A7"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14:paraId="50DF0D15"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14:paraId="1805C55C"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30710F06"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14:paraId="7C5A2049"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14:paraId="289578D2"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14:paraId="0948E423"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14:paraId="4C64D001"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14:paraId="528CA688"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78DD8605"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656B6D1E"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6546091D"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14:paraId="4AD888FB"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14:paraId="700BF127"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152F5B8F"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54D83020" w14:textId="77777777"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14:paraId="04BB17CA" w14:textId="77777777"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14:paraId="188C63E5"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5CE114EB" w14:textId="77777777"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14:paraId="41EC5536" w14:textId="77777777" w:rsidR="00D01600" w:rsidRDefault="0020433C">
      <w:pPr>
        <w:pStyle w:val="Heading1"/>
      </w:pPr>
      <w:r>
        <w:t>Discussion</w:t>
      </w:r>
      <w:bookmarkEnd w:id="1"/>
    </w:p>
    <w:p w14:paraId="228DCA4B" w14:textId="77777777" w:rsidR="00D01600" w:rsidRDefault="0020433C">
      <w:pPr>
        <w:rPr>
          <w:lang w:val="en-GB" w:eastAsia="zh-CN"/>
        </w:rPr>
      </w:pPr>
      <w:r>
        <w:rPr>
          <w:lang w:val="en-GB" w:eastAsia="zh-CN"/>
        </w:rPr>
        <w:t xml:space="preserve">The new proposals identified in phase 1 are discussed below. </w:t>
      </w:r>
    </w:p>
    <w:p w14:paraId="34965246" w14:textId="77777777" w:rsidR="00D01600" w:rsidRDefault="0020433C">
      <w:pPr>
        <w:rPr>
          <w:b/>
          <w:bCs/>
          <w:u w:val="single"/>
          <w:lang w:val="en-GB" w:eastAsia="zh-CN"/>
        </w:rPr>
      </w:pPr>
      <w:r>
        <w:rPr>
          <w:b/>
          <w:bCs/>
          <w:u w:val="single"/>
          <w:lang w:val="en-GB" w:eastAsia="zh-CN"/>
        </w:rPr>
        <w:t>Active time</w:t>
      </w:r>
    </w:p>
    <w:p w14:paraId="05DF15A9"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5A4E99C8"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146E8000" w14:textId="77777777"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14:paraId="6E313A84"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719ED4D5"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7D780FEA" w14:textId="77777777">
        <w:tc>
          <w:tcPr>
            <w:tcW w:w="1270" w:type="dxa"/>
            <w:shd w:val="clear" w:color="auto" w:fill="BFBFBF"/>
            <w:vAlign w:val="center"/>
          </w:tcPr>
          <w:p w14:paraId="7557EB6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48EE001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D875FE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1182205F" w14:textId="77777777">
        <w:tc>
          <w:tcPr>
            <w:tcW w:w="1270" w:type="dxa"/>
            <w:vAlign w:val="center"/>
          </w:tcPr>
          <w:p w14:paraId="020777E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390729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0788431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14:paraId="57AD6FA6" w14:textId="77777777">
        <w:tc>
          <w:tcPr>
            <w:tcW w:w="1270" w:type="dxa"/>
            <w:vAlign w:val="center"/>
          </w:tcPr>
          <w:p w14:paraId="4820A8A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7F2640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8F4798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14:paraId="75E7C640"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14:paraId="455B1E06" w14:textId="77777777">
        <w:tc>
          <w:tcPr>
            <w:tcW w:w="1270" w:type="dxa"/>
            <w:vAlign w:val="center"/>
          </w:tcPr>
          <w:p w14:paraId="33A10A73"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41A9AC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4BB04BDC"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14:paraId="3A805B36" w14:textId="77777777">
        <w:tc>
          <w:tcPr>
            <w:tcW w:w="1270" w:type="dxa"/>
            <w:vAlign w:val="center"/>
          </w:tcPr>
          <w:p w14:paraId="539BA39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14:paraId="14E0E3A1"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12895B4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14:paraId="2B7AB947" w14:textId="77777777">
        <w:tc>
          <w:tcPr>
            <w:tcW w:w="1270" w:type="dxa"/>
            <w:vAlign w:val="center"/>
          </w:tcPr>
          <w:p w14:paraId="6937EFF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21FDF6A1"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6EB49C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14:paraId="39B3B6EC" w14:textId="77777777">
        <w:tc>
          <w:tcPr>
            <w:tcW w:w="1270" w:type="dxa"/>
            <w:vAlign w:val="center"/>
          </w:tcPr>
          <w:p w14:paraId="1E22AC0A" w14:textId="77777777"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14:paraId="332ECDE8" w14:textId="77777777"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259E01B1" w14:textId="77777777"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14:paraId="7D856175" w14:textId="77777777">
        <w:tc>
          <w:tcPr>
            <w:tcW w:w="1270" w:type="dxa"/>
            <w:vAlign w:val="center"/>
          </w:tcPr>
          <w:p w14:paraId="3E7D4A7C"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679F4D36"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65620C79" w14:textId="77777777"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14:paraId="05570C34" w14:textId="77777777">
        <w:tc>
          <w:tcPr>
            <w:tcW w:w="1270" w:type="dxa"/>
            <w:vAlign w:val="center"/>
          </w:tcPr>
          <w:p w14:paraId="00F8CE1A"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64077404"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CFA9C9E"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14:paraId="52EC5F40" w14:textId="77777777">
        <w:tc>
          <w:tcPr>
            <w:tcW w:w="1270" w:type="dxa"/>
            <w:vAlign w:val="center"/>
          </w:tcPr>
          <w:p w14:paraId="777BE035"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14:paraId="66554FBB"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Disagree</w:t>
            </w:r>
          </w:p>
        </w:tc>
        <w:tc>
          <w:tcPr>
            <w:tcW w:w="7852" w:type="dxa"/>
            <w:shd w:val="clear" w:color="auto" w:fill="auto"/>
            <w:vAlign w:val="center"/>
          </w:tcPr>
          <w:p w14:paraId="71E0AA26"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agree with Qualcomm</w:t>
            </w:r>
          </w:p>
        </w:tc>
      </w:tr>
      <w:tr w:rsidR="00F366EB" w14:paraId="01DB6987" w14:textId="77777777">
        <w:tc>
          <w:tcPr>
            <w:tcW w:w="1270" w:type="dxa"/>
            <w:vAlign w:val="center"/>
          </w:tcPr>
          <w:p w14:paraId="510F065F"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MediaTek</w:t>
            </w:r>
          </w:p>
        </w:tc>
        <w:tc>
          <w:tcPr>
            <w:tcW w:w="1396" w:type="dxa"/>
            <w:shd w:val="clear" w:color="auto" w:fill="auto"/>
            <w:vAlign w:val="center"/>
          </w:tcPr>
          <w:p w14:paraId="48744879"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Yu Mincho" w:hAnsi="Times New Roman" w:hint="eastAsia"/>
                <w:sz w:val="18"/>
                <w:szCs w:val="18"/>
                <w:lang w:val="en-GB" w:eastAsia="ja-JP"/>
              </w:rPr>
              <w:t>Disagree</w:t>
            </w:r>
          </w:p>
        </w:tc>
        <w:tc>
          <w:tcPr>
            <w:tcW w:w="7852" w:type="dxa"/>
            <w:shd w:val="clear" w:color="auto" w:fill="auto"/>
            <w:vAlign w:val="center"/>
          </w:tcPr>
          <w:p w14:paraId="300D1B41"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share same view with QC. We prefer to decouple active time of the two DRX groups.</w:t>
            </w:r>
          </w:p>
        </w:tc>
      </w:tr>
      <w:tr w:rsidR="00907F9A" w14:paraId="666095D3" w14:textId="77777777">
        <w:tc>
          <w:tcPr>
            <w:tcW w:w="1270" w:type="dxa"/>
            <w:tcBorders>
              <w:top w:val="single" w:sz="4" w:space="0" w:color="auto"/>
              <w:left w:val="single" w:sz="4" w:space="0" w:color="auto"/>
              <w:bottom w:val="single" w:sz="4" w:space="0" w:color="auto"/>
              <w:right w:val="single" w:sz="4" w:space="0" w:color="auto"/>
            </w:tcBorders>
            <w:vAlign w:val="center"/>
          </w:tcPr>
          <w:p w14:paraId="596C1C82"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8E9779"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055CB2F"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14:paraId="1B4F1D5E" w14:textId="77777777">
        <w:tc>
          <w:tcPr>
            <w:tcW w:w="1270" w:type="dxa"/>
            <w:tcBorders>
              <w:top w:val="single" w:sz="4" w:space="0" w:color="auto"/>
              <w:left w:val="single" w:sz="4" w:space="0" w:color="auto"/>
              <w:bottom w:val="single" w:sz="4" w:space="0" w:color="auto"/>
              <w:right w:val="single" w:sz="4" w:space="0" w:color="auto"/>
            </w:tcBorders>
            <w:vAlign w:val="center"/>
          </w:tcPr>
          <w:p w14:paraId="2260B1FF"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993E27"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BF2590C"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share the same view as Qualcomm.</w:t>
            </w:r>
          </w:p>
        </w:tc>
      </w:tr>
      <w:tr w:rsidR="00C578AD" w:rsidRPr="00544920" w14:paraId="4C8CD8E0" w14:textId="77777777">
        <w:tc>
          <w:tcPr>
            <w:tcW w:w="1270" w:type="dxa"/>
            <w:tcBorders>
              <w:top w:val="single" w:sz="4" w:space="0" w:color="auto"/>
              <w:left w:val="single" w:sz="4" w:space="0" w:color="auto"/>
              <w:bottom w:val="single" w:sz="4" w:space="0" w:color="auto"/>
              <w:right w:val="single" w:sz="4" w:space="0" w:color="auto"/>
            </w:tcBorders>
            <w:vAlign w:val="center"/>
          </w:tcPr>
          <w:p w14:paraId="45266A4D"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DC8ECED"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03641F3"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Share the same view with HW</w:t>
            </w:r>
          </w:p>
        </w:tc>
      </w:tr>
      <w:tr w:rsidR="00C578AD" w:rsidRPr="00544920" w14:paraId="778E9F99" w14:textId="77777777">
        <w:tc>
          <w:tcPr>
            <w:tcW w:w="1270" w:type="dxa"/>
            <w:tcBorders>
              <w:top w:val="single" w:sz="4" w:space="0" w:color="auto"/>
              <w:left w:val="single" w:sz="4" w:space="0" w:color="auto"/>
              <w:bottom w:val="single" w:sz="4" w:space="0" w:color="auto"/>
              <w:right w:val="single" w:sz="4" w:space="0" w:color="auto"/>
            </w:tcBorders>
            <w:vAlign w:val="center"/>
          </w:tcPr>
          <w:p w14:paraId="5268DBCC"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C4F375"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DBC9AE1"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rsidRPr="00544920" w14:paraId="4FABA4A0" w14:textId="77777777">
        <w:tc>
          <w:tcPr>
            <w:tcW w:w="1270" w:type="dxa"/>
            <w:tcBorders>
              <w:top w:val="single" w:sz="4" w:space="0" w:color="auto"/>
              <w:left w:val="single" w:sz="4" w:space="0" w:color="auto"/>
              <w:bottom w:val="single" w:sz="4" w:space="0" w:color="auto"/>
              <w:right w:val="single" w:sz="4" w:space="0" w:color="auto"/>
            </w:tcBorders>
            <w:vAlign w:val="center"/>
          </w:tcPr>
          <w:p w14:paraId="358DA625" w14:textId="77777777" w:rsidR="00C578AD" w:rsidRPr="00CA3F79"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62BB322" w14:textId="77777777" w:rsidR="00C578AD" w:rsidRPr="00CA3F79"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583E317" w14:textId="77777777" w:rsidR="00C578AD" w:rsidRPr="00CA3F79"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This helps for exception case handling</w:t>
            </w:r>
          </w:p>
        </w:tc>
      </w:tr>
      <w:tr w:rsidR="00C578AD" w14:paraId="660089F7" w14:textId="77777777">
        <w:tc>
          <w:tcPr>
            <w:tcW w:w="1270" w:type="dxa"/>
            <w:tcBorders>
              <w:top w:val="single" w:sz="4" w:space="0" w:color="auto"/>
              <w:left w:val="single" w:sz="4" w:space="0" w:color="auto"/>
              <w:bottom w:val="single" w:sz="4" w:space="0" w:color="auto"/>
              <w:right w:val="single" w:sz="4" w:space="0" w:color="auto"/>
            </w:tcBorders>
            <w:vAlign w:val="center"/>
          </w:tcPr>
          <w:p w14:paraId="06D75B9B"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E1F5BF"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D9D48DA"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There shouldn’t be unnecessary restriction on network’s scheduling operation over FR1 and FR2.</w:t>
            </w:r>
          </w:p>
        </w:tc>
      </w:tr>
      <w:tr w:rsidR="00C578AD" w14:paraId="0C16795C" w14:textId="77777777">
        <w:tc>
          <w:tcPr>
            <w:tcW w:w="1270" w:type="dxa"/>
            <w:tcBorders>
              <w:top w:val="single" w:sz="4" w:space="0" w:color="auto"/>
              <w:left w:val="single" w:sz="4" w:space="0" w:color="auto"/>
              <w:bottom w:val="single" w:sz="4" w:space="0" w:color="auto"/>
              <w:right w:val="single" w:sz="4" w:space="0" w:color="auto"/>
            </w:tcBorders>
            <w:vAlign w:val="center"/>
          </w:tcPr>
          <w:p w14:paraId="3DB9C077" w14:textId="77777777" w:rsidR="00C578AD" w:rsidRPr="00CA3F79"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sidRPr="00CA3F79">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A19791D" w14:textId="77777777" w:rsidR="00C578AD" w:rsidRPr="00CA3F79"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sidRPr="00CA3F79">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E4805E1"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14:paraId="5BC415B3" w14:textId="77777777">
        <w:tc>
          <w:tcPr>
            <w:tcW w:w="1270" w:type="dxa"/>
            <w:tcBorders>
              <w:top w:val="single" w:sz="4" w:space="0" w:color="auto"/>
              <w:left w:val="single" w:sz="4" w:space="0" w:color="auto"/>
              <w:bottom w:val="single" w:sz="4" w:space="0" w:color="auto"/>
              <w:right w:val="single" w:sz="4" w:space="0" w:color="auto"/>
            </w:tcBorders>
            <w:vAlign w:val="center"/>
          </w:tcPr>
          <w:p w14:paraId="553A721F" w14:textId="77777777"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E38F5D7" w14:textId="77777777"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A3C0622"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14:paraId="0B10860C" w14:textId="77777777">
        <w:tc>
          <w:tcPr>
            <w:tcW w:w="1270" w:type="dxa"/>
            <w:tcBorders>
              <w:top w:val="single" w:sz="4" w:space="0" w:color="auto"/>
              <w:left w:val="single" w:sz="4" w:space="0" w:color="auto"/>
              <w:bottom w:val="single" w:sz="4" w:space="0" w:color="auto"/>
              <w:right w:val="single" w:sz="4" w:space="0" w:color="auto"/>
            </w:tcBorders>
            <w:vAlign w:val="center"/>
          </w:tcPr>
          <w:p w14:paraId="0C815B95"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9A317A7"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0CF482B"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C319E" w14:paraId="6CC7AF8B" w14:textId="77777777">
        <w:tc>
          <w:tcPr>
            <w:tcW w:w="1270" w:type="dxa"/>
            <w:tcBorders>
              <w:top w:val="single" w:sz="4" w:space="0" w:color="auto"/>
              <w:left w:val="single" w:sz="4" w:space="0" w:color="auto"/>
              <w:bottom w:val="single" w:sz="4" w:space="0" w:color="auto"/>
              <w:right w:val="single" w:sz="4" w:space="0" w:color="auto"/>
            </w:tcBorders>
            <w:vAlign w:val="center"/>
          </w:tcPr>
          <w:p w14:paraId="13F32778" w14:textId="77777777" w:rsidR="006C319E" w:rsidRPr="00E27683" w:rsidRDefault="00E2768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3DE767" w14:textId="77777777"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BE35F31" w14:textId="77777777"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27611F" w14:paraId="29606348" w14:textId="77777777">
        <w:tc>
          <w:tcPr>
            <w:tcW w:w="1270" w:type="dxa"/>
            <w:tcBorders>
              <w:top w:val="single" w:sz="4" w:space="0" w:color="auto"/>
              <w:left w:val="single" w:sz="4" w:space="0" w:color="auto"/>
              <w:bottom w:val="single" w:sz="4" w:space="0" w:color="auto"/>
              <w:right w:val="single" w:sz="4" w:space="0" w:color="auto"/>
            </w:tcBorders>
            <w:vAlign w:val="center"/>
          </w:tcPr>
          <w:p w14:paraId="43A6520B"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EA65539"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E2054C2"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sidRPr="000B08BF">
              <w:rPr>
                <w:rFonts w:ascii="Times New Roman" w:eastAsia="Times New Roman" w:hAnsi="Times New Roman"/>
                <w:sz w:val="18"/>
                <w:szCs w:val="18"/>
                <w:lang w:eastAsia="zh-CN"/>
              </w:rPr>
              <w:t xml:space="preserve"> A sensible network implementation should keep FR1 carriers active as </w:t>
            </w:r>
            <w:r>
              <w:rPr>
                <w:rFonts w:ascii="Times New Roman" w:eastAsia="Times New Roman" w:hAnsi="Times New Roman"/>
                <w:sz w:val="18"/>
                <w:szCs w:val="18"/>
                <w:lang w:eastAsia="zh-CN"/>
              </w:rPr>
              <w:t>long as FR2 carriers are active</w:t>
            </w:r>
          </w:p>
        </w:tc>
      </w:tr>
      <w:tr w:rsidR="006C319E" w14:paraId="7E911590" w14:textId="77777777">
        <w:tc>
          <w:tcPr>
            <w:tcW w:w="1270" w:type="dxa"/>
            <w:tcBorders>
              <w:top w:val="single" w:sz="4" w:space="0" w:color="auto"/>
              <w:left w:val="single" w:sz="4" w:space="0" w:color="auto"/>
              <w:bottom w:val="single" w:sz="4" w:space="0" w:color="auto"/>
              <w:right w:val="single" w:sz="4" w:space="0" w:color="auto"/>
            </w:tcBorders>
            <w:vAlign w:val="center"/>
          </w:tcPr>
          <w:p w14:paraId="71CD7B99"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30B907E"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DB331FA"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14:paraId="4A0E7C9A" w14:textId="77777777">
        <w:tc>
          <w:tcPr>
            <w:tcW w:w="1270" w:type="dxa"/>
            <w:tcBorders>
              <w:top w:val="single" w:sz="4" w:space="0" w:color="auto"/>
              <w:left w:val="single" w:sz="4" w:space="0" w:color="auto"/>
              <w:bottom w:val="single" w:sz="4" w:space="0" w:color="auto"/>
              <w:right w:val="single" w:sz="4" w:space="0" w:color="auto"/>
            </w:tcBorders>
            <w:vAlign w:val="center"/>
          </w:tcPr>
          <w:p w14:paraId="1EF53C09"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10CEF86"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84DC1BF"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8CEECF9" w14:textId="77777777" w:rsidR="00D01600" w:rsidRDefault="00D01600">
      <w:pPr>
        <w:rPr>
          <w:b/>
          <w:bCs/>
          <w:u w:val="single"/>
          <w:lang w:val="en-GB" w:eastAsia="zh-CN"/>
        </w:rPr>
      </w:pPr>
    </w:p>
    <w:p w14:paraId="2565DBCF" w14:textId="77777777" w:rsidR="00D01600" w:rsidRDefault="0020433C">
      <w:pPr>
        <w:rPr>
          <w:b/>
          <w:bCs/>
          <w:u w:val="single"/>
          <w:lang w:val="en-GB" w:eastAsia="zh-CN"/>
        </w:rPr>
      </w:pPr>
      <w:r>
        <w:rPr>
          <w:b/>
          <w:bCs/>
          <w:u w:val="single"/>
          <w:lang w:val="en-GB" w:eastAsia="zh-CN"/>
        </w:rPr>
        <w:t xml:space="preserve">Frequency Range </w:t>
      </w:r>
    </w:p>
    <w:p w14:paraId="4FAE5563"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6E0E91D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3FFE3EB3"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17B81F17"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5F0F0E86" w14:textId="77777777">
        <w:tc>
          <w:tcPr>
            <w:tcW w:w="1270" w:type="dxa"/>
            <w:shd w:val="clear" w:color="auto" w:fill="BFBFBF"/>
            <w:vAlign w:val="center"/>
          </w:tcPr>
          <w:p w14:paraId="0D8D627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0407300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22CAF46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6AA21D90" w14:textId="77777777">
        <w:tc>
          <w:tcPr>
            <w:tcW w:w="1270" w:type="dxa"/>
            <w:vAlign w:val="center"/>
          </w:tcPr>
          <w:p w14:paraId="5FAD153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0E14372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389487E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14:paraId="352F176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14:paraId="62087F31" w14:textId="77777777">
        <w:tc>
          <w:tcPr>
            <w:tcW w:w="1270" w:type="dxa"/>
            <w:vAlign w:val="center"/>
          </w:tcPr>
          <w:p w14:paraId="6855184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390EBA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14:paraId="09AE392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14:paraId="7BD400F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14:paraId="0F369FA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If companies want to capture a common understanding in the meeting minutes/agreements, the proposal maybe can be reworded to:</w:t>
            </w:r>
          </w:p>
          <w:p w14:paraId="3D96ECD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14:paraId="65525E45" w14:textId="77777777">
        <w:tc>
          <w:tcPr>
            <w:tcW w:w="1270" w:type="dxa"/>
            <w:vAlign w:val="center"/>
          </w:tcPr>
          <w:p w14:paraId="7B047681"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14:paraId="75432EC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14:paraId="2D670C5F"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14:paraId="7C846948" w14:textId="77777777">
        <w:tc>
          <w:tcPr>
            <w:tcW w:w="1270" w:type="dxa"/>
            <w:vAlign w:val="center"/>
          </w:tcPr>
          <w:p w14:paraId="23F75B07"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636BECD7" w14:textId="77777777"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14:paraId="3E69D104" w14:textId="77777777"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14:paraId="39F9C0DC" w14:textId="77777777">
        <w:tc>
          <w:tcPr>
            <w:tcW w:w="1270" w:type="dxa"/>
            <w:vAlign w:val="center"/>
          </w:tcPr>
          <w:p w14:paraId="7EC7DF65"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54D229C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D9A0D37"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14:paraId="27B916A0" w14:textId="77777777">
        <w:tc>
          <w:tcPr>
            <w:tcW w:w="1270" w:type="dxa"/>
            <w:vAlign w:val="center"/>
          </w:tcPr>
          <w:p w14:paraId="3D689582"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03C710B"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59C9A483" w14:textId="77777777"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14:paraId="74B003ED" w14:textId="77777777">
        <w:tc>
          <w:tcPr>
            <w:tcW w:w="1270" w:type="dxa"/>
            <w:vAlign w:val="center"/>
          </w:tcPr>
          <w:p w14:paraId="02A5B439"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9FF95BF"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4D208C37" w14:textId="77777777"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14:paraId="7044B054" w14:textId="77777777">
        <w:tc>
          <w:tcPr>
            <w:tcW w:w="1270" w:type="dxa"/>
            <w:vAlign w:val="center"/>
          </w:tcPr>
          <w:p w14:paraId="1F939528" w14:textId="77777777"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BCDF552" w14:textId="77777777"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14:paraId="27494A2B" w14:textId="77777777"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14:paraId="41AF255E" w14:textId="77777777"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14:paraId="77396781" w14:textId="77777777"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14:paraId="15FE022F" w14:textId="77777777">
        <w:tc>
          <w:tcPr>
            <w:tcW w:w="1270" w:type="dxa"/>
            <w:vAlign w:val="center"/>
          </w:tcPr>
          <w:p w14:paraId="162D7915"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698AEA20"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144C31E"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14:paraId="2A2ED2A7" w14:textId="77777777">
        <w:tc>
          <w:tcPr>
            <w:tcW w:w="1270" w:type="dxa"/>
            <w:vAlign w:val="center"/>
          </w:tcPr>
          <w:p w14:paraId="4CA685F6"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2B6E13BF"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8F85703"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14:paraId="5A417D35" w14:textId="77777777">
        <w:tc>
          <w:tcPr>
            <w:tcW w:w="1270" w:type="dxa"/>
            <w:tcBorders>
              <w:top w:val="single" w:sz="4" w:space="0" w:color="auto"/>
              <w:left w:val="single" w:sz="4" w:space="0" w:color="auto"/>
              <w:bottom w:val="single" w:sz="4" w:space="0" w:color="auto"/>
              <w:right w:val="single" w:sz="4" w:space="0" w:color="auto"/>
            </w:tcBorders>
            <w:vAlign w:val="center"/>
          </w:tcPr>
          <w:p w14:paraId="61540BDC"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057E3CA"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CAB9A9"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9750AD" w14:paraId="7936D2B9" w14:textId="77777777">
        <w:tc>
          <w:tcPr>
            <w:tcW w:w="1270" w:type="dxa"/>
            <w:tcBorders>
              <w:top w:val="single" w:sz="4" w:space="0" w:color="auto"/>
              <w:left w:val="single" w:sz="4" w:space="0" w:color="auto"/>
              <w:bottom w:val="single" w:sz="4" w:space="0" w:color="auto"/>
              <w:right w:val="single" w:sz="4" w:space="0" w:color="auto"/>
            </w:tcBorders>
            <w:vAlign w:val="center"/>
          </w:tcPr>
          <w:p w14:paraId="1D6D3AF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7CC27F"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73E39AA"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14:paraId="2BE81099" w14:textId="77777777">
        <w:tc>
          <w:tcPr>
            <w:tcW w:w="1270" w:type="dxa"/>
            <w:tcBorders>
              <w:top w:val="single" w:sz="4" w:space="0" w:color="auto"/>
              <w:left w:val="single" w:sz="4" w:space="0" w:color="auto"/>
              <w:bottom w:val="single" w:sz="4" w:space="0" w:color="auto"/>
              <w:right w:val="single" w:sz="4" w:space="0" w:color="auto"/>
            </w:tcBorders>
            <w:vAlign w:val="center"/>
          </w:tcPr>
          <w:p w14:paraId="473EFB3C"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38F70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26A87C9"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14:paraId="429C0989" w14:textId="77777777">
        <w:tc>
          <w:tcPr>
            <w:tcW w:w="1270" w:type="dxa"/>
            <w:tcBorders>
              <w:top w:val="single" w:sz="4" w:space="0" w:color="auto"/>
              <w:left w:val="single" w:sz="4" w:space="0" w:color="auto"/>
              <w:bottom w:val="single" w:sz="4" w:space="0" w:color="auto"/>
              <w:right w:val="single" w:sz="4" w:space="0" w:color="auto"/>
            </w:tcBorders>
            <w:vAlign w:val="center"/>
          </w:tcPr>
          <w:p w14:paraId="00D18A9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1BF5206"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3BA715F"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14:paraId="337954FE" w14:textId="77777777">
        <w:tc>
          <w:tcPr>
            <w:tcW w:w="1270" w:type="dxa"/>
            <w:tcBorders>
              <w:top w:val="single" w:sz="4" w:space="0" w:color="auto"/>
              <w:left w:val="single" w:sz="4" w:space="0" w:color="auto"/>
              <w:bottom w:val="single" w:sz="4" w:space="0" w:color="auto"/>
              <w:right w:val="single" w:sz="4" w:space="0" w:color="auto"/>
            </w:tcBorders>
            <w:vAlign w:val="center"/>
          </w:tcPr>
          <w:p w14:paraId="7726AAEA" w14:textId="77777777"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77C8F2" w14:textId="77777777"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64C229" w14:textId="77777777"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specifing it is needed (or important).</w:t>
            </w:r>
          </w:p>
        </w:tc>
      </w:tr>
      <w:tr w:rsidR="009750AD" w14:paraId="41E2392C" w14:textId="77777777">
        <w:tc>
          <w:tcPr>
            <w:tcW w:w="1270" w:type="dxa"/>
            <w:tcBorders>
              <w:top w:val="single" w:sz="4" w:space="0" w:color="auto"/>
              <w:left w:val="single" w:sz="4" w:space="0" w:color="auto"/>
              <w:bottom w:val="single" w:sz="4" w:space="0" w:color="auto"/>
              <w:right w:val="single" w:sz="4" w:space="0" w:color="auto"/>
            </w:tcBorders>
            <w:vAlign w:val="center"/>
          </w:tcPr>
          <w:p w14:paraId="50BE73A8"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567D6A3"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BA2068D"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14:paraId="2A2AC580" w14:textId="77777777">
        <w:tc>
          <w:tcPr>
            <w:tcW w:w="1270" w:type="dxa"/>
            <w:tcBorders>
              <w:top w:val="single" w:sz="4" w:space="0" w:color="auto"/>
              <w:left w:val="single" w:sz="4" w:space="0" w:color="auto"/>
              <w:bottom w:val="single" w:sz="4" w:space="0" w:color="auto"/>
              <w:right w:val="single" w:sz="4" w:space="0" w:color="auto"/>
            </w:tcBorders>
            <w:vAlign w:val="center"/>
          </w:tcPr>
          <w:p w14:paraId="1EB820D5"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D048AC"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980B84B"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14:paraId="72A06FDD" w14:textId="77777777">
        <w:tc>
          <w:tcPr>
            <w:tcW w:w="1270" w:type="dxa"/>
            <w:tcBorders>
              <w:top w:val="single" w:sz="4" w:space="0" w:color="auto"/>
              <w:left w:val="single" w:sz="4" w:space="0" w:color="auto"/>
              <w:bottom w:val="single" w:sz="4" w:space="0" w:color="auto"/>
              <w:right w:val="single" w:sz="4" w:space="0" w:color="auto"/>
            </w:tcBorders>
            <w:vAlign w:val="center"/>
          </w:tcPr>
          <w:p w14:paraId="45E79871" w14:textId="77777777"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0CFF1D4" w14:textId="77777777"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47D367F" w14:textId="77777777"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D65B3C" w14:paraId="124BE95C" w14:textId="77777777">
        <w:tc>
          <w:tcPr>
            <w:tcW w:w="1270" w:type="dxa"/>
            <w:tcBorders>
              <w:top w:val="single" w:sz="4" w:space="0" w:color="auto"/>
              <w:left w:val="single" w:sz="4" w:space="0" w:color="auto"/>
              <w:bottom w:val="single" w:sz="4" w:space="0" w:color="auto"/>
              <w:right w:val="single" w:sz="4" w:space="0" w:color="auto"/>
            </w:tcBorders>
            <w:vAlign w:val="center"/>
          </w:tcPr>
          <w:p w14:paraId="0FF0674D" w14:textId="77777777"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4B7ABC0" w14:textId="77777777"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448FC2" w14:textId="77777777" w:rsidR="00D65B3C" w:rsidRDefault="001900B5"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D65B3C" w14:paraId="39EFF246" w14:textId="77777777">
        <w:tc>
          <w:tcPr>
            <w:tcW w:w="1270" w:type="dxa"/>
            <w:tcBorders>
              <w:top w:val="single" w:sz="4" w:space="0" w:color="auto"/>
              <w:left w:val="single" w:sz="4" w:space="0" w:color="auto"/>
              <w:bottom w:val="single" w:sz="4" w:space="0" w:color="auto"/>
              <w:right w:val="single" w:sz="4" w:space="0" w:color="auto"/>
            </w:tcBorders>
            <w:vAlign w:val="center"/>
          </w:tcPr>
          <w:p w14:paraId="054426C6"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2901DD3"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DD4DB5B"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27611F" w14:paraId="26F7D747" w14:textId="77777777">
        <w:tc>
          <w:tcPr>
            <w:tcW w:w="1270" w:type="dxa"/>
            <w:tcBorders>
              <w:top w:val="single" w:sz="4" w:space="0" w:color="auto"/>
              <w:left w:val="single" w:sz="4" w:space="0" w:color="auto"/>
              <w:bottom w:val="single" w:sz="4" w:space="0" w:color="auto"/>
              <w:right w:val="single" w:sz="4" w:space="0" w:color="auto"/>
            </w:tcBorders>
            <w:vAlign w:val="center"/>
          </w:tcPr>
          <w:p w14:paraId="452E3475"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9F3BDB"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FC801BF"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14:paraId="0D0A7EEF" w14:textId="77777777" w:rsidR="00D01600" w:rsidRDefault="00D01600">
      <w:pPr>
        <w:rPr>
          <w:b/>
          <w:bCs/>
          <w:u w:val="single"/>
          <w:lang w:eastAsia="zh-CN"/>
        </w:rPr>
      </w:pPr>
    </w:p>
    <w:p w14:paraId="66B45CE1" w14:textId="77777777" w:rsidR="00D01600" w:rsidRDefault="0020433C">
      <w:pPr>
        <w:rPr>
          <w:b/>
          <w:bCs/>
          <w:i/>
          <w:iCs/>
          <w:u w:val="single"/>
          <w:lang w:val="en-GB" w:eastAsia="zh-CN"/>
        </w:rPr>
      </w:pPr>
      <w:r>
        <w:rPr>
          <w:b/>
          <w:bCs/>
          <w:i/>
          <w:iCs/>
          <w:u w:val="single"/>
          <w:lang w:val="en-GB" w:eastAsia="zh-CN"/>
        </w:rPr>
        <w:lastRenderedPageBreak/>
        <w:t>ra-ContentionResolutionTimer</w:t>
      </w:r>
    </w:p>
    <w:p w14:paraId="305C1D93"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58E75137"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3D238964"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175A9613"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65E214B6" w14:textId="77777777">
        <w:tc>
          <w:tcPr>
            <w:tcW w:w="1270" w:type="dxa"/>
            <w:shd w:val="clear" w:color="auto" w:fill="BFBFBF"/>
            <w:vAlign w:val="center"/>
          </w:tcPr>
          <w:p w14:paraId="093C1B1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61E8001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C578DA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3F389837" w14:textId="77777777">
        <w:tc>
          <w:tcPr>
            <w:tcW w:w="1270" w:type="dxa"/>
            <w:vAlign w:val="center"/>
          </w:tcPr>
          <w:p w14:paraId="2D416A2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419314F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2973E2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14:paraId="4BBDEBFE" w14:textId="77777777">
        <w:tc>
          <w:tcPr>
            <w:tcW w:w="1270" w:type="dxa"/>
            <w:vAlign w:val="center"/>
          </w:tcPr>
          <w:p w14:paraId="7934505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66FB1C0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70281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14:paraId="50B08500" w14:textId="77777777">
        <w:tc>
          <w:tcPr>
            <w:tcW w:w="1270" w:type="dxa"/>
            <w:vAlign w:val="center"/>
          </w:tcPr>
          <w:p w14:paraId="5013449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0E3C36F8"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37158C34"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14:paraId="7AE89865" w14:textId="77777777">
        <w:tc>
          <w:tcPr>
            <w:tcW w:w="1270" w:type="dxa"/>
            <w:vAlign w:val="center"/>
          </w:tcPr>
          <w:p w14:paraId="1EEB303C"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FA64277" w14:textId="77777777"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850B2C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14:paraId="5AA21665" w14:textId="77777777">
        <w:tc>
          <w:tcPr>
            <w:tcW w:w="1270" w:type="dxa"/>
            <w:vAlign w:val="center"/>
          </w:tcPr>
          <w:p w14:paraId="482B5BC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26D5363"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724D23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14:paraId="492878A0" w14:textId="77777777">
        <w:tc>
          <w:tcPr>
            <w:tcW w:w="1270" w:type="dxa"/>
            <w:vAlign w:val="center"/>
          </w:tcPr>
          <w:p w14:paraId="17420F5D"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5C542120"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2287A743" w14:textId="77777777"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14:paraId="2DAF7B30" w14:textId="77777777">
        <w:tc>
          <w:tcPr>
            <w:tcW w:w="1270" w:type="dxa"/>
            <w:vAlign w:val="center"/>
          </w:tcPr>
          <w:p w14:paraId="30A87050"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48E96CE7"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3E03AA77"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14:paraId="5D1F6F35" w14:textId="77777777">
        <w:tc>
          <w:tcPr>
            <w:tcW w:w="1270" w:type="dxa"/>
            <w:vAlign w:val="center"/>
          </w:tcPr>
          <w:p w14:paraId="40159FC1"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189E7540"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204CC54"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14:paraId="07073F75" w14:textId="77777777">
        <w:tc>
          <w:tcPr>
            <w:tcW w:w="1270" w:type="dxa"/>
            <w:vAlign w:val="center"/>
          </w:tcPr>
          <w:p w14:paraId="19FA230A"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2C1F07DB"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7D3280"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14:paraId="68C8A24C" w14:textId="77777777">
        <w:tc>
          <w:tcPr>
            <w:tcW w:w="1270" w:type="dxa"/>
            <w:vAlign w:val="center"/>
          </w:tcPr>
          <w:p w14:paraId="3C1A0EA5"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4EB0B10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6B8502C8"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14:paraId="23694BE8" w14:textId="77777777">
        <w:tc>
          <w:tcPr>
            <w:tcW w:w="1270" w:type="dxa"/>
            <w:tcBorders>
              <w:top w:val="single" w:sz="4" w:space="0" w:color="auto"/>
              <w:left w:val="single" w:sz="4" w:space="0" w:color="auto"/>
              <w:bottom w:val="single" w:sz="4" w:space="0" w:color="auto"/>
              <w:right w:val="single" w:sz="4" w:space="0" w:color="auto"/>
            </w:tcBorders>
            <w:vAlign w:val="center"/>
          </w:tcPr>
          <w:p w14:paraId="74073052"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2D5BD83"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D43104"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1E0BC1" w14:paraId="22FAFF88" w14:textId="77777777">
        <w:tc>
          <w:tcPr>
            <w:tcW w:w="1270" w:type="dxa"/>
            <w:tcBorders>
              <w:top w:val="single" w:sz="4" w:space="0" w:color="auto"/>
              <w:left w:val="single" w:sz="4" w:space="0" w:color="auto"/>
              <w:bottom w:val="single" w:sz="4" w:space="0" w:color="auto"/>
              <w:right w:val="single" w:sz="4" w:space="0" w:color="auto"/>
            </w:tcBorders>
            <w:vAlign w:val="center"/>
          </w:tcPr>
          <w:p w14:paraId="1991DB06"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B8C438F"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087847"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14:paraId="46ECF81A" w14:textId="77777777">
        <w:tc>
          <w:tcPr>
            <w:tcW w:w="1270" w:type="dxa"/>
            <w:tcBorders>
              <w:top w:val="single" w:sz="4" w:space="0" w:color="auto"/>
              <w:left w:val="single" w:sz="4" w:space="0" w:color="auto"/>
              <w:bottom w:val="single" w:sz="4" w:space="0" w:color="auto"/>
              <w:right w:val="single" w:sz="4" w:space="0" w:color="auto"/>
            </w:tcBorders>
            <w:vAlign w:val="center"/>
          </w:tcPr>
          <w:p w14:paraId="1229BFAD"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6AB1D52"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D90CBF3"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14:paraId="587940F2" w14:textId="77777777">
        <w:tc>
          <w:tcPr>
            <w:tcW w:w="1270" w:type="dxa"/>
            <w:tcBorders>
              <w:top w:val="single" w:sz="4" w:space="0" w:color="auto"/>
              <w:left w:val="single" w:sz="4" w:space="0" w:color="auto"/>
              <w:bottom w:val="single" w:sz="4" w:space="0" w:color="auto"/>
              <w:right w:val="single" w:sz="4" w:space="0" w:color="auto"/>
            </w:tcBorders>
            <w:vAlign w:val="center"/>
          </w:tcPr>
          <w:p w14:paraId="0BF6DA96"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2C5781"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25AD60"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14:paraId="3DD11603" w14:textId="77777777">
        <w:tc>
          <w:tcPr>
            <w:tcW w:w="1270" w:type="dxa"/>
            <w:tcBorders>
              <w:top w:val="single" w:sz="4" w:space="0" w:color="auto"/>
              <w:left w:val="single" w:sz="4" w:space="0" w:color="auto"/>
              <w:bottom w:val="single" w:sz="4" w:space="0" w:color="auto"/>
              <w:right w:val="single" w:sz="4" w:space="0" w:color="auto"/>
            </w:tcBorders>
            <w:vAlign w:val="center"/>
          </w:tcPr>
          <w:p w14:paraId="3EBD7488"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2C5F79"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257652C"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14:paraId="5B84C5DC" w14:textId="77777777">
        <w:tc>
          <w:tcPr>
            <w:tcW w:w="1270" w:type="dxa"/>
            <w:tcBorders>
              <w:top w:val="single" w:sz="4" w:space="0" w:color="auto"/>
              <w:left w:val="single" w:sz="4" w:space="0" w:color="auto"/>
              <w:bottom w:val="single" w:sz="4" w:space="0" w:color="auto"/>
              <w:right w:val="single" w:sz="4" w:space="0" w:color="auto"/>
            </w:tcBorders>
            <w:vAlign w:val="center"/>
          </w:tcPr>
          <w:p w14:paraId="19464071"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722F03D"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2672F0C"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14:paraId="264133B2" w14:textId="77777777">
        <w:tc>
          <w:tcPr>
            <w:tcW w:w="1270" w:type="dxa"/>
            <w:tcBorders>
              <w:top w:val="single" w:sz="4" w:space="0" w:color="auto"/>
              <w:left w:val="single" w:sz="4" w:space="0" w:color="auto"/>
              <w:bottom w:val="single" w:sz="4" w:space="0" w:color="auto"/>
              <w:right w:val="single" w:sz="4" w:space="0" w:color="auto"/>
            </w:tcBorders>
            <w:vAlign w:val="center"/>
          </w:tcPr>
          <w:p w14:paraId="0FA77559" w14:textId="77777777"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4D8471" w14:textId="77777777"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6DEA3DE"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14:paraId="1DD4F955" w14:textId="77777777">
        <w:tc>
          <w:tcPr>
            <w:tcW w:w="1270" w:type="dxa"/>
            <w:tcBorders>
              <w:top w:val="single" w:sz="4" w:space="0" w:color="auto"/>
              <w:left w:val="single" w:sz="4" w:space="0" w:color="auto"/>
              <w:bottom w:val="single" w:sz="4" w:space="0" w:color="auto"/>
              <w:right w:val="single" w:sz="4" w:space="0" w:color="auto"/>
            </w:tcBorders>
            <w:vAlign w:val="center"/>
          </w:tcPr>
          <w:p w14:paraId="2E690869" w14:textId="77777777"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746855" w14:textId="77777777"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D34399" w14:textId="77777777"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1900B5" w14:paraId="0D0F2938" w14:textId="77777777">
        <w:tc>
          <w:tcPr>
            <w:tcW w:w="1270" w:type="dxa"/>
            <w:tcBorders>
              <w:top w:val="single" w:sz="4" w:space="0" w:color="auto"/>
              <w:left w:val="single" w:sz="4" w:space="0" w:color="auto"/>
              <w:bottom w:val="single" w:sz="4" w:space="0" w:color="auto"/>
              <w:right w:val="single" w:sz="4" w:space="0" w:color="auto"/>
            </w:tcBorders>
            <w:vAlign w:val="center"/>
          </w:tcPr>
          <w:p w14:paraId="0E6E06ED"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0C6BCB"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D901F57"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0EA9B06D" w14:textId="77777777">
        <w:tc>
          <w:tcPr>
            <w:tcW w:w="1270" w:type="dxa"/>
            <w:tcBorders>
              <w:top w:val="single" w:sz="4" w:space="0" w:color="auto"/>
              <w:left w:val="single" w:sz="4" w:space="0" w:color="auto"/>
              <w:bottom w:val="single" w:sz="4" w:space="0" w:color="auto"/>
              <w:right w:val="single" w:sz="4" w:space="0" w:color="auto"/>
            </w:tcBorders>
            <w:vAlign w:val="center"/>
          </w:tcPr>
          <w:p w14:paraId="19AD104E"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F573457"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F7FA354"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27611F" w14:paraId="1E1158A4" w14:textId="77777777">
        <w:tc>
          <w:tcPr>
            <w:tcW w:w="1270" w:type="dxa"/>
            <w:tcBorders>
              <w:top w:val="single" w:sz="4" w:space="0" w:color="auto"/>
              <w:left w:val="single" w:sz="4" w:space="0" w:color="auto"/>
              <w:bottom w:val="single" w:sz="4" w:space="0" w:color="auto"/>
              <w:right w:val="single" w:sz="4" w:space="0" w:color="auto"/>
            </w:tcBorders>
            <w:vAlign w:val="center"/>
          </w:tcPr>
          <w:p w14:paraId="1EE1F016"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CC42F18"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D4F80E9"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w:t>
            </w:r>
            <w:r w:rsidRPr="00731C83">
              <w:rPr>
                <w:rFonts w:ascii="Times New Roman" w:eastAsia="Times New Roman" w:hAnsi="Times New Roman"/>
                <w:sz w:val="18"/>
                <w:szCs w:val="18"/>
                <w:lang w:val="en-GB" w:eastAsia="zh-CN"/>
              </w:rPr>
              <w:t>is UL/assignment grant after msg2 in CFRA can be scheduled on</w:t>
            </w:r>
            <w:r>
              <w:rPr>
                <w:rFonts w:ascii="Times New Roman" w:eastAsia="Times New Roman" w:hAnsi="Times New Roman"/>
                <w:sz w:val="18"/>
                <w:szCs w:val="18"/>
                <w:lang w:val="en-GB" w:eastAsia="zh-CN"/>
              </w:rPr>
              <w:t xml:space="preserve"> both groups. So a simple way is to wake both groups.</w:t>
            </w:r>
          </w:p>
        </w:tc>
      </w:tr>
    </w:tbl>
    <w:p w14:paraId="1A8257EF" w14:textId="77777777" w:rsidR="00D01600" w:rsidRDefault="00D01600">
      <w:pPr>
        <w:rPr>
          <w:b/>
          <w:bCs/>
          <w:u w:val="single"/>
          <w:lang w:eastAsia="zh-CN"/>
        </w:rPr>
      </w:pPr>
    </w:p>
    <w:p w14:paraId="157422D3" w14:textId="77777777" w:rsidR="00D01600" w:rsidRDefault="0020433C">
      <w:pPr>
        <w:rPr>
          <w:b/>
          <w:bCs/>
          <w:u w:val="single"/>
          <w:lang w:val="en-GB" w:eastAsia="zh-CN"/>
        </w:rPr>
      </w:pPr>
      <w:r>
        <w:rPr>
          <w:b/>
          <w:bCs/>
          <w:u w:val="single"/>
          <w:lang w:val="en-GB" w:eastAsia="zh-CN"/>
        </w:rPr>
        <w:t>Per-FR MG capability</w:t>
      </w:r>
    </w:p>
    <w:p w14:paraId="2368B891"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037D6A32"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7D5FB9A1"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5C6161E7"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1AE73CC2" w14:textId="77777777">
        <w:tc>
          <w:tcPr>
            <w:tcW w:w="1270" w:type="dxa"/>
            <w:shd w:val="clear" w:color="auto" w:fill="BFBFBF"/>
            <w:vAlign w:val="center"/>
          </w:tcPr>
          <w:p w14:paraId="1EF5C40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556EADC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20D14E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7A5DABA1" w14:textId="77777777">
        <w:tc>
          <w:tcPr>
            <w:tcW w:w="1270" w:type="dxa"/>
            <w:vAlign w:val="center"/>
          </w:tcPr>
          <w:p w14:paraId="34128E5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46EC158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A026EB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14:paraId="43D94FE0" w14:textId="77777777">
        <w:tc>
          <w:tcPr>
            <w:tcW w:w="1270" w:type="dxa"/>
            <w:vAlign w:val="center"/>
          </w:tcPr>
          <w:p w14:paraId="768E4130"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A67B87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81C619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14:paraId="3213848B" w14:textId="77777777">
        <w:tc>
          <w:tcPr>
            <w:tcW w:w="1270" w:type="dxa"/>
            <w:vAlign w:val="center"/>
          </w:tcPr>
          <w:p w14:paraId="02DA12A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030B4993"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14:paraId="63122DE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14:paraId="4B77A272"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14:paraId="479FD611"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14:paraId="59E41E2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14:paraId="1F664937"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14:paraId="361F4097" w14:textId="77777777">
        <w:tc>
          <w:tcPr>
            <w:tcW w:w="1270" w:type="dxa"/>
            <w:vAlign w:val="center"/>
          </w:tcPr>
          <w:p w14:paraId="31D09FDD"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2B91B32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0F93DA0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14:paraId="1620BE00" w14:textId="77777777">
        <w:tc>
          <w:tcPr>
            <w:tcW w:w="1270" w:type="dxa"/>
            <w:vAlign w:val="center"/>
          </w:tcPr>
          <w:p w14:paraId="67FDADB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09FEC6B7"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E19FD8D"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14:paraId="4FC59BD0" w14:textId="77777777">
        <w:tc>
          <w:tcPr>
            <w:tcW w:w="1270" w:type="dxa"/>
            <w:vAlign w:val="center"/>
          </w:tcPr>
          <w:p w14:paraId="0125CD30"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223D4CFB"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24BF08E9"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14:paraId="3CB35F21" w14:textId="77777777">
        <w:tc>
          <w:tcPr>
            <w:tcW w:w="1270" w:type="dxa"/>
            <w:vAlign w:val="center"/>
          </w:tcPr>
          <w:p w14:paraId="6AF74F7E"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CB17D86"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3029551F"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14:paraId="08799F72" w14:textId="77777777">
        <w:tc>
          <w:tcPr>
            <w:tcW w:w="1270" w:type="dxa"/>
            <w:vAlign w:val="center"/>
          </w:tcPr>
          <w:p w14:paraId="485538CC" w14:textId="77777777"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0870D2B7" w14:textId="77777777"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6B505978" w14:textId="77777777"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14:paraId="04854A22" w14:textId="77777777"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14:paraId="0C79FDEF" w14:textId="77777777">
        <w:tc>
          <w:tcPr>
            <w:tcW w:w="1270" w:type="dxa"/>
            <w:vAlign w:val="center"/>
          </w:tcPr>
          <w:p w14:paraId="3CE68885"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3102151"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CDB19CF"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14:paraId="42439D92" w14:textId="77777777">
        <w:tc>
          <w:tcPr>
            <w:tcW w:w="1270" w:type="dxa"/>
            <w:vAlign w:val="center"/>
          </w:tcPr>
          <w:p w14:paraId="3F0F643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4C85244B"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ACE2A9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14:paraId="4A062C07" w14:textId="77777777">
        <w:tc>
          <w:tcPr>
            <w:tcW w:w="1270" w:type="dxa"/>
            <w:tcBorders>
              <w:top w:val="single" w:sz="4" w:space="0" w:color="auto"/>
              <w:left w:val="single" w:sz="4" w:space="0" w:color="auto"/>
              <w:bottom w:val="single" w:sz="4" w:space="0" w:color="auto"/>
              <w:right w:val="single" w:sz="4" w:space="0" w:color="auto"/>
            </w:tcBorders>
            <w:vAlign w:val="center"/>
          </w:tcPr>
          <w:p w14:paraId="3700B9EA"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1E9119D"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5557213"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14:paraId="13CDD718" w14:textId="77777777">
        <w:tc>
          <w:tcPr>
            <w:tcW w:w="1270" w:type="dxa"/>
            <w:tcBorders>
              <w:top w:val="single" w:sz="4" w:space="0" w:color="auto"/>
              <w:left w:val="single" w:sz="4" w:space="0" w:color="auto"/>
              <w:bottom w:val="single" w:sz="4" w:space="0" w:color="auto"/>
              <w:right w:val="single" w:sz="4" w:space="0" w:color="auto"/>
            </w:tcBorders>
            <w:vAlign w:val="center"/>
          </w:tcPr>
          <w:p w14:paraId="69D3DC50"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FB7C5BF"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82A24AD"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14:paraId="0E3846AD" w14:textId="77777777">
        <w:tc>
          <w:tcPr>
            <w:tcW w:w="1270" w:type="dxa"/>
            <w:tcBorders>
              <w:top w:val="single" w:sz="4" w:space="0" w:color="auto"/>
              <w:left w:val="single" w:sz="4" w:space="0" w:color="auto"/>
              <w:bottom w:val="single" w:sz="4" w:space="0" w:color="auto"/>
              <w:right w:val="single" w:sz="4" w:space="0" w:color="auto"/>
            </w:tcBorders>
            <w:vAlign w:val="center"/>
          </w:tcPr>
          <w:p w14:paraId="5AC169D1"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905564F"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CCF74D" w14:textId="77777777"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14:paraId="5C170704" w14:textId="77777777">
        <w:tc>
          <w:tcPr>
            <w:tcW w:w="1270" w:type="dxa"/>
            <w:tcBorders>
              <w:top w:val="single" w:sz="4" w:space="0" w:color="auto"/>
              <w:left w:val="single" w:sz="4" w:space="0" w:color="auto"/>
              <w:bottom w:val="single" w:sz="4" w:space="0" w:color="auto"/>
              <w:right w:val="single" w:sz="4" w:space="0" w:color="auto"/>
            </w:tcBorders>
            <w:vAlign w:val="center"/>
          </w:tcPr>
          <w:p w14:paraId="1FFC1E83"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2B3BE4"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A56B6C"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14:paraId="0BC89E6D" w14:textId="77777777">
        <w:tc>
          <w:tcPr>
            <w:tcW w:w="1270" w:type="dxa"/>
            <w:tcBorders>
              <w:top w:val="single" w:sz="4" w:space="0" w:color="auto"/>
              <w:left w:val="single" w:sz="4" w:space="0" w:color="auto"/>
              <w:bottom w:val="single" w:sz="4" w:space="0" w:color="auto"/>
              <w:right w:val="single" w:sz="4" w:space="0" w:color="auto"/>
            </w:tcBorders>
            <w:vAlign w:val="center"/>
          </w:tcPr>
          <w:p w14:paraId="7A751D29" w14:textId="77777777"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9EC9FA2" w14:textId="77777777"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B4FFDE" w14:textId="77777777"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14:paraId="0D29D810" w14:textId="77777777">
        <w:tc>
          <w:tcPr>
            <w:tcW w:w="1270" w:type="dxa"/>
            <w:tcBorders>
              <w:top w:val="single" w:sz="4" w:space="0" w:color="auto"/>
              <w:left w:val="single" w:sz="4" w:space="0" w:color="auto"/>
              <w:bottom w:val="single" w:sz="4" w:space="0" w:color="auto"/>
              <w:right w:val="single" w:sz="4" w:space="0" w:color="auto"/>
            </w:tcBorders>
            <w:vAlign w:val="center"/>
          </w:tcPr>
          <w:p w14:paraId="2A72669C"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1D72C31"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6C70C26"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14:paraId="0CB300E8" w14:textId="77777777">
        <w:tc>
          <w:tcPr>
            <w:tcW w:w="1270" w:type="dxa"/>
            <w:tcBorders>
              <w:top w:val="single" w:sz="4" w:space="0" w:color="auto"/>
              <w:left w:val="single" w:sz="4" w:space="0" w:color="auto"/>
              <w:bottom w:val="single" w:sz="4" w:space="0" w:color="auto"/>
              <w:right w:val="single" w:sz="4" w:space="0" w:color="auto"/>
            </w:tcBorders>
            <w:vAlign w:val="center"/>
          </w:tcPr>
          <w:p w14:paraId="1952A885" w14:textId="77777777"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317AD77" w14:textId="77777777"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E667C16" w14:textId="77777777"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14:paraId="4C8754A3" w14:textId="77777777" w:rsidTr="0060251D">
        <w:tc>
          <w:tcPr>
            <w:tcW w:w="1270" w:type="dxa"/>
            <w:tcBorders>
              <w:top w:val="single" w:sz="4" w:space="0" w:color="auto"/>
              <w:left w:val="single" w:sz="4" w:space="0" w:color="auto"/>
              <w:bottom w:val="single" w:sz="4" w:space="0" w:color="auto"/>
              <w:right w:val="single" w:sz="4" w:space="0" w:color="auto"/>
            </w:tcBorders>
          </w:tcPr>
          <w:p w14:paraId="4A367E80" w14:textId="77777777"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279FD383" w14:textId="77777777"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82085B" w14:textId="77777777"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14:paraId="15DFA967" w14:textId="77777777">
        <w:tc>
          <w:tcPr>
            <w:tcW w:w="1270" w:type="dxa"/>
            <w:tcBorders>
              <w:top w:val="single" w:sz="4" w:space="0" w:color="auto"/>
              <w:left w:val="single" w:sz="4" w:space="0" w:color="auto"/>
              <w:bottom w:val="single" w:sz="4" w:space="0" w:color="auto"/>
              <w:right w:val="single" w:sz="4" w:space="0" w:color="auto"/>
            </w:tcBorders>
            <w:vAlign w:val="center"/>
          </w:tcPr>
          <w:p w14:paraId="7EC6D949"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8AD130"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187E818"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14:paraId="138A7EF2" w14:textId="77777777">
        <w:tc>
          <w:tcPr>
            <w:tcW w:w="1270" w:type="dxa"/>
            <w:tcBorders>
              <w:top w:val="single" w:sz="4" w:space="0" w:color="auto"/>
              <w:left w:val="single" w:sz="4" w:space="0" w:color="auto"/>
              <w:bottom w:val="single" w:sz="4" w:space="0" w:color="auto"/>
              <w:right w:val="single" w:sz="4" w:space="0" w:color="auto"/>
            </w:tcBorders>
            <w:vAlign w:val="center"/>
          </w:tcPr>
          <w:p w14:paraId="40728F3D"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EDE131"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1E4D9F6"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27611F" w14:paraId="56C530A7" w14:textId="77777777">
        <w:tc>
          <w:tcPr>
            <w:tcW w:w="1270" w:type="dxa"/>
            <w:tcBorders>
              <w:top w:val="single" w:sz="4" w:space="0" w:color="auto"/>
              <w:left w:val="single" w:sz="4" w:space="0" w:color="auto"/>
              <w:bottom w:val="single" w:sz="4" w:space="0" w:color="auto"/>
              <w:right w:val="single" w:sz="4" w:space="0" w:color="auto"/>
            </w:tcBorders>
            <w:vAlign w:val="center"/>
          </w:tcPr>
          <w:p w14:paraId="4334D5D1"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CFB8CD7"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56ECBF"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14:paraId="65E86BA1" w14:textId="77777777" w:rsidR="00D01600" w:rsidRDefault="00D01600">
      <w:pPr>
        <w:rPr>
          <w:b/>
          <w:bCs/>
          <w:u w:val="single"/>
          <w:lang w:eastAsia="zh-CN"/>
        </w:rPr>
      </w:pPr>
    </w:p>
    <w:p w14:paraId="2075EE16" w14:textId="77777777" w:rsidR="00D01600" w:rsidRDefault="0020433C">
      <w:pPr>
        <w:rPr>
          <w:b/>
          <w:bCs/>
          <w:u w:val="single"/>
          <w:lang w:val="en-GB" w:eastAsia="zh-CN"/>
        </w:rPr>
      </w:pPr>
      <w:r>
        <w:rPr>
          <w:b/>
          <w:bCs/>
          <w:u w:val="single"/>
          <w:lang w:val="en-GB" w:eastAsia="zh-CN"/>
        </w:rPr>
        <w:t>UE capability</w:t>
      </w:r>
    </w:p>
    <w:p w14:paraId="673B795D"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6FABC78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2C12E269"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6B84918F"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64E0CF9E" w14:textId="77777777">
        <w:tc>
          <w:tcPr>
            <w:tcW w:w="1270" w:type="dxa"/>
            <w:shd w:val="clear" w:color="auto" w:fill="BFBFBF"/>
            <w:vAlign w:val="center"/>
          </w:tcPr>
          <w:p w14:paraId="57D11CB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0C47D62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3AEE593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10419FFE" w14:textId="77777777">
        <w:tc>
          <w:tcPr>
            <w:tcW w:w="1270" w:type="dxa"/>
            <w:vAlign w:val="center"/>
          </w:tcPr>
          <w:p w14:paraId="1F89D54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05C8392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D45224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14:paraId="309C70DB" w14:textId="77777777">
        <w:tc>
          <w:tcPr>
            <w:tcW w:w="1270" w:type="dxa"/>
            <w:vAlign w:val="center"/>
          </w:tcPr>
          <w:p w14:paraId="40A399C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F4F649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3D229D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14:paraId="377D0DB3" w14:textId="77777777">
        <w:tc>
          <w:tcPr>
            <w:tcW w:w="1270" w:type="dxa"/>
            <w:vAlign w:val="center"/>
          </w:tcPr>
          <w:p w14:paraId="7CA2412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7AB16FD"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99DD839"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14:paraId="20F4E356" w14:textId="77777777">
        <w:tc>
          <w:tcPr>
            <w:tcW w:w="1270" w:type="dxa"/>
            <w:vAlign w:val="center"/>
          </w:tcPr>
          <w:p w14:paraId="538363C4"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2974AF0"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3122D93E"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14:paraId="0E13D803" w14:textId="77777777">
        <w:tc>
          <w:tcPr>
            <w:tcW w:w="1270" w:type="dxa"/>
            <w:vAlign w:val="center"/>
          </w:tcPr>
          <w:p w14:paraId="6DC21C7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ACB640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7C9A6E0"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14:paraId="23260AAA" w14:textId="77777777">
        <w:tc>
          <w:tcPr>
            <w:tcW w:w="1270" w:type="dxa"/>
            <w:vAlign w:val="center"/>
          </w:tcPr>
          <w:p w14:paraId="2A52AFA7"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412954DD"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69A968CA"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14:paraId="2D1BF0C5" w14:textId="77777777">
        <w:tc>
          <w:tcPr>
            <w:tcW w:w="1270" w:type="dxa"/>
            <w:vAlign w:val="center"/>
          </w:tcPr>
          <w:p w14:paraId="0573EA36"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4AECD3E9"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A8A779E"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14:paraId="516EDDA5" w14:textId="77777777">
        <w:tc>
          <w:tcPr>
            <w:tcW w:w="1270" w:type="dxa"/>
            <w:vAlign w:val="center"/>
          </w:tcPr>
          <w:p w14:paraId="23F07F86" w14:textId="77777777"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5C58F5DE" w14:textId="77777777"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5BDD3CB5" w14:textId="77777777"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14:paraId="3BF1D53D" w14:textId="77777777">
        <w:tc>
          <w:tcPr>
            <w:tcW w:w="1270" w:type="dxa"/>
            <w:vAlign w:val="center"/>
          </w:tcPr>
          <w:p w14:paraId="2539E061" w14:textId="77777777"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3861B01F" w14:textId="77777777"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6AE68A9"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14:paraId="41C16E1F" w14:textId="77777777">
        <w:tc>
          <w:tcPr>
            <w:tcW w:w="1270" w:type="dxa"/>
            <w:vAlign w:val="center"/>
          </w:tcPr>
          <w:p w14:paraId="478E67B1"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3D2CC5A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9A81F3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14:paraId="2B09537D" w14:textId="77777777">
        <w:tc>
          <w:tcPr>
            <w:tcW w:w="1270" w:type="dxa"/>
            <w:tcBorders>
              <w:top w:val="single" w:sz="4" w:space="0" w:color="auto"/>
              <w:left w:val="single" w:sz="4" w:space="0" w:color="auto"/>
              <w:bottom w:val="single" w:sz="4" w:space="0" w:color="auto"/>
              <w:right w:val="single" w:sz="4" w:space="0" w:color="auto"/>
            </w:tcBorders>
            <w:vAlign w:val="center"/>
          </w:tcPr>
          <w:p w14:paraId="34AA7481"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A443928"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516129"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24916728" w14:textId="77777777">
        <w:tc>
          <w:tcPr>
            <w:tcW w:w="1270" w:type="dxa"/>
            <w:tcBorders>
              <w:top w:val="single" w:sz="4" w:space="0" w:color="auto"/>
              <w:left w:val="single" w:sz="4" w:space="0" w:color="auto"/>
              <w:bottom w:val="single" w:sz="4" w:space="0" w:color="auto"/>
              <w:right w:val="single" w:sz="4" w:space="0" w:color="auto"/>
            </w:tcBorders>
            <w:vAlign w:val="center"/>
          </w:tcPr>
          <w:p w14:paraId="1FD4A3FA"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BA35ED3"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79968E"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7CAA434F" w14:textId="77777777">
        <w:tc>
          <w:tcPr>
            <w:tcW w:w="1270" w:type="dxa"/>
            <w:tcBorders>
              <w:top w:val="single" w:sz="4" w:space="0" w:color="auto"/>
              <w:left w:val="single" w:sz="4" w:space="0" w:color="auto"/>
              <w:bottom w:val="single" w:sz="4" w:space="0" w:color="auto"/>
              <w:right w:val="single" w:sz="4" w:space="0" w:color="auto"/>
            </w:tcBorders>
            <w:vAlign w:val="center"/>
          </w:tcPr>
          <w:p w14:paraId="792F2B64"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A08E92"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78A389A"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7295CD82" w14:textId="77777777">
        <w:tc>
          <w:tcPr>
            <w:tcW w:w="1270" w:type="dxa"/>
            <w:tcBorders>
              <w:top w:val="single" w:sz="4" w:space="0" w:color="auto"/>
              <w:left w:val="single" w:sz="4" w:space="0" w:color="auto"/>
              <w:bottom w:val="single" w:sz="4" w:space="0" w:color="auto"/>
              <w:right w:val="single" w:sz="4" w:space="0" w:color="auto"/>
            </w:tcBorders>
            <w:vAlign w:val="center"/>
          </w:tcPr>
          <w:p w14:paraId="2AE525F6"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3EE1660"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FDD29B4"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14:paraId="4D8E1450" w14:textId="77777777">
        <w:tc>
          <w:tcPr>
            <w:tcW w:w="1270" w:type="dxa"/>
            <w:tcBorders>
              <w:top w:val="single" w:sz="4" w:space="0" w:color="auto"/>
              <w:left w:val="single" w:sz="4" w:space="0" w:color="auto"/>
              <w:bottom w:val="single" w:sz="4" w:space="0" w:color="auto"/>
              <w:right w:val="single" w:sz="4" w:space="0" w:color="auto"/>
            </w:tcBorders>
            <w:vAlign w:val="center"/>
          </w:tcPr>
          <w:p w14:paraId="77F9DC60" w14:textId="77777777"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7883B4C" w14:textId="77777777"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057A627"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48C71B54" w14:textId="77777777">
        <w:tc>
          <w:tcPr>
            <w:tcW w:w="1270" w:type="dxa"/>
            <w:tcBorders>
              <w:top w:val="single" w:sz="4" w:space="0" w:color="auto"/>
              <w:left w:val="single" w:sz="4" w:space="0" w:color="auto"/>
              <w:bottom w:val="single" w:sz="4" w:space="0" w:color="auto"/>
              <w:right w:val="single" w:sz="4" w:space="0" w:color="auto"/>
            </w:tcBorders>
            <w:vAlign w:val="center"/>
          </w:tcPr>
          <w:p w14:paraId="5EAE1B59"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5C20D0"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163B296"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14:paraId="0D63B8E6" w14:textId="77777777">
        <w:tc>
          <w:tcPr>
            <w:tcW w:w="1270" w:type="dxa"/>
            <w:tcBorders>
              <w:top w:val="single" w:sz="4" w:space="0" w:color="auto"/>
              <w:left w:val="single" w:sz="4" w:space="0" w:color="auto"/>
              <w:bottom w:val="single" w:sz="4" w:space="0" w:color="auto"/>
              <w:right w:val="single" w:sz="4" w:space="0" w:color="auto"/>
            </w:tcBorders>
            <w:vAlign w:val="center"/>
          </w:tcPr>
          <w:p w14:paraId="19704281" w14:textId="77777777"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B4124E" w14:textId="77777777"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12ED9BB"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14:paraId="194901E5" w14:textId="77777777">
        <w:tc>
          <w:tcPr>
            <w:tcW w:w="1270" w:type="dxa"/>
            <w:tcBorders>
              <w:top w:val="single" w:sz="4" w:space="0" w:color="auto"/>
              <w:left w:val="single" w:sz="4" w:space="0" w:color="auto"/>
              <w:bottom w:val="single" w:sz="4" w:space="0" w:color="auto"/>
              <w:right w:val="single" w:sz="4" w:space="0" w:color="auto"/>
            </w:tcBorders>
            <w:vAlign w:val="center"/>
          </w:tcPr>
          <w:p w14:paraId="45B9117E" w14:textId="77777777"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7E0E29E" w14:textId="77777777"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62AB0E" w14:textId="77777777"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0CDE4360" w14:textId="77777777">
        <w:tc>
          <w:tcPr>
            <w:tcW w:w="1270" w:type="dxa"/>
            <w:tcBorders>
              <w:top w:val="single" w:sz="4" w:space="0" w:color="auto"/>
              <w:left w:val="single" w:sz="4" w:space="0" w:color="auto"/>
              <w:bottom w:val="single" w:sz="4" w:space="0" w:color="auto"/>
              <w:right w:val="single" w:sz="4" w:space="0" w:color="auto"/>
            </w:tcBorders>
            <w:vAlign w:val="center"/>
          </w:tcPr>
          <w:p w14:paraId="20DA5E73"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66145A"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27B1D7"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1A1D987B" w14:textId="77777777">
        <w:tc>
          <w:tcPr>
            <w:tcW w:w="1270" w:type="dxa"/>
            <w:tcBorders>
              <w:top w:val="single" w:sz="4" w:space="0" w:color="auto"/>
              <w:left w:val="single" w:sz="4" w:space="0" w:color="auto"/>
              <w:bottom w:val="single" w:sz="4" w:space="0" w:color="auto"/>
              <w:right w:val="single" w:sz="4" w:space="0" w:color="auto"/>
            </w:tcBorders>
            <w:vAlign w:val="center"/>
          </w:tcPr>
          <w:p w14:paraId="45CB6B2E"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7DB8B1F"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74DBB6"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27611F" w14:paraId="709B34E3" w14:textId="77777777">
        <w:tc>
          <w:tcPr>
            <w:tcW w:w="1270" w:type="dxa"/>
            <w:tcBorders>
              <w:top w:val="single" w:sz="4" w:space="0" w:color="auto"/>
              <w:left w:val="single" w:sz="4" w:space="0" w:color="auto"/>
              <w:bottom w:val="single" w:sz="4" w:space="0" w:color="auto"/>
              <w:right w:val="single" w:sz="4" w:space="0" w:color="auto"/>
            </w:tcBorders>
            <w:vAlign w:val="center"/>
          </w:tcPr>
          <w:p w14:paraId="7C6F6578"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94B509"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BF211A1"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14:paraId="0D48DBC8" w14:textId="77777777" w:rsidR="00D01600" w:rsidRDefault="00D01600">
      <w:pPr>
        <w:rPr>
          <w:b/>
          <w:bCs/>
          <w:u w:val="single"/>
          <w:lang w:eastAsia="zh-CN"/>
        </w:rPr>
      </w:pPr>
    </w:p>
    <w:p w14:paraId="3F24501D" w14:textId="77777777" w:rsidR="00D01600" w:rsidRDefault="0020433C">
      <w:pPr>
        <w:rPr>
          <w:b/>
          <w:bCs/>
          <w:u w:val="single"/>
          <w:lang w:val="en-GB" w:eastAsia="zh-CN"/>
        </w:rPr>
      </w:pPr>
      <w:r>
        <w:rPr>
          <w:b/>
          <w:bCs/>
          <w:u w:val="single"/>
          <w:lang w:val="en-GB" w:eastAsia="zh-CN"/>
        </w:rPr>
        <w:t>Postpone to REL-17</w:t>
      </w:r>
    </w:p>
    <w:p w14:paraId="6F2234CF"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0E50E5F5"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5092AC1D"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14:paraId="25E1B2A6"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508C3F1B" w14:textId="77777777">
        <w:tc>
          <w:tcPr>
            <w:tcW w:w="1270" w:type="dxa"/>
            <w:shd w:val="clear" w:color="auto" w:fill="BFBFBF"/>
            <w:vAlign w:val="center"/>
          </w:tcPr>
          <w:p w14:paraId="5E8F432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3910EA0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58EE7F0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58299946" w14:textId="77777777">
        <w:tc>
          <w:tcPr>
            <w:tcW w:w="1270" w:type="dxa"/>
            <w:vAlign w:val="center"/>
          </w:tcPr>
          <w:p w14:paraId="2F5DC98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3C09D86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0C09BE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14:paraId="1B48F81B" w14:textId="77777777">
        <w:tc>
          <w:tcPr>
            <w:tcW w:w="1270" w:type="dxa"/>
            <w:vAlign w:val="center"/>
          </w:tcPr>
          <w:p w14:paraId="4EEA00A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0227C19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39824F"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14:paraId="67B5C366" w14:textId="77777777">
        <w:tc>
          <w:tcPr>
            <w:tcW w:w="1270" w:type="dxa"/>
            <w:vAlign w:val="center"/>
          </w:tcPr>
          <w:p w14:paraId="5962E166"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16DEBBC"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30F9516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14:paraId="1A3F8E04" w14:textId="77777777">
        <w:tc>
          <w:tcPr>
            <w:tcW w:w="1270" w:type="dxa"/>
            <w:vAlign w:val="center"/>
          </w:tcPr>
          <w:p w14:paraId="4316031C"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E8227F5"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14:paraId="2243B33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14:paraId="52E36DBB" w14:textId="77777777">
        <w:tc>
          <w:tcPr>
            <w:tcW w:w="1270" w:type="dxa"/>
            <w:vAlign w:val="center"/>
          </w:tcPr>
          <w:p w14:paraId="1337F00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64009F80"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6F3D29C"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14:paraId="11475259" w14:textId="77777777">
        <w:tc>
          <w:tcPr>
            <w:tcW w:w="1270" w:type="dxa"/>
            <w:vAlign w:val="center"/>
          </w:tcPr>
          <w:p w14:paraId="79F58E93"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5C6B8FF7"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257EEC98" w14:textId="77777777"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14:paraId="4F95C2EB" w14:textId="77777777">
        <w:tc>
          <w:tcPr>
            <w:tcW w:w="1270" w:type="dxa"/>
            <w:vAlign w:val="center"/>
          </w:tcPr>
          <w:p w14:paraId="782ECC9D"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366C8A4A"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14:paraId="7D01F80B"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14:paraId="2928BBFD" w14:textId="77777777">
        <w:tc>
          <w:tcPr>
            <w:tcW w:w="1270" w:type="dxa"/>
            <w:vAlign w:val="center"/>
          </w:tcPr>
          <w:p w14:paraId="3F639434" w14:textId="77777777"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6A3958C5" w14:textId="77777777"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14:paraId="350F5B27" w14:textId="77777777"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14:paraId="356951AF" w14:textId="77777777">
        <w:tc>
          <w:tcPr>
            <w:tcW w:w="1270" w:type="dxa"/>
            <w:vAlign w:val="center"/>
          </w:tcPr>
          <w:p w14:paraId="1AC0A411"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6B62DAC4"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6F930E"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14:paraId="31888999" w14:textId="77777777">
        <w:tc>
          <w:tcPr>
            <w:tcW w:w="1270" w:type="dxa"/>
            <w:vAlign w:val="center"/>
          </w:tcPr>
          <w:p w14:paraId="246F78FF"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MediaTek</w:t>
            </w:r>
          </w:p>
        </w:tc>
        <w:tc>
          <w:tcPr>
            <w:tcW w:w="1396" w:type="dxa"/>
            <w:shd w:val="clear" w:color="auto" w:fill="auto"/>
            <w:vAlign w:val="center"/>
          </w:tcPr>
          <w:p w14:paraId="6381A0FB" w14:textId="77777777"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F09AEEC" w14:textId="77777777"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14:paraId="6AF2DCEA" w14:textId="77777777">
        <w:tc>
          <w:tcPr>
            <w:tcW w:w="1270" w:type="dxa"/>
            <w:tcBorders>
              <w:top w:val="single" w:sz="4" w:space="0" w:color="auto"/>
              <w:left w:val="single" w:sz="4" w:space="0" w:color="auto"/>
              <w:bottom w:val="single" w:sz="4" w:space="0" w:color="auto"/>
              <w:right w:val="single" w:sz="4" w:space="0" w:color="auto"/>
            </w:tcBorders>
            <w:vAlign w:val="center"/>
          </w:tcPr>
          <w:p w14:paraId="5E1381C8" w14:textId="77777777"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66AF46"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75ECD32"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14:paraId="67749C11" w14:textId="77777777">
        <w:tc>
          <w:tcPr>
            <w:tcW w:w="1270" w:type="dxa"/>
            <w:tcBorders>
              <w:top w:val="single" w:sz="4" w:space="0" w:color="auto"/>
              <w:left w:val="single" w:sz="4" w:space="0" w:color="auto"/>
              <w:bottom w:val="single" w:sz="4" w:space="0" w:color="auto"/>
              <w:right w:val="single" w:sz="4" w:space="0" w:color="auto"/>
            </w:tcBorders>
            <w:vAlign w:val="center"/>
          </w:tcPr>
          <w:p w14:paraId="0211F07A"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43285A"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C6FC8BB" w14:textId="77777777"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14:paraId="1DA97592" w14:textId="77777777">
        <w:tc>
          <w:tcPr>
            <w:tcW w:w="1270" w:type="dxa"/>
            <w:tcBorders>
              <w:top w:val="single" w:sz="4" w:space="0" w:color="auto"/>
              <w:left w:val="single" w:sz="4" w:space="0" w:color="auto"/>
              <w:bottom w:val="single" w:sz="4" w:space="0" w:color="auto"/>
              <w:right w:val="single" w:sz="4" w:space="0" w:color="auto"/>
            </w:tcBorders>
            <w:vAlign w:val="center"/>
          </w:tcPr>
          <w:p w14:paraId="7F9429B0"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104C41"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4A5B9C"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14:paraId="6AB804D1" w14:textId="77777777">
        <w:tc>
          <w:tcPr>
            <w:tcW w:w="1270" w:type="dxa"/>
            <w:tcBorders>
              <w:top w:val="single" w:sz="4" w:space="0" w:color="auto"/>
              <w:left w:val="single" w:sz="4" w:space="0" w:color="auto"/>
              <w:bottom w:val="single" w:sz="4" w:space="0" w:color="auto"/>
              <w:right w:val="single" w:sz="4" w:space="0" w:color="auto"/>
            </w:tcBorders>
            <w:vAlign w:val="center"/>
          </w:tcPr>
          <w:p w14:paraId="09102C4C" w14:textId="77777777"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80134F" w14:textId="77777777"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871A446" w14:textId="77777777"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7428B9" w14:paraId="178305DC" w14:textId="77777777">
        <w:tc>
          <w:tcPr>
            <w:tcW w:w="1270" w:type="dxa"/>
            <w:tcBorders>
              <w:top w:val="single" w:sz="4" w:space="0" w:color="auto"/>
              <w:left w:val="single" w:sz="4" w:space="0" w:color="auto"/>
              <w:bottom w:val="single" w:sz="4" w:space="0" w:color="auto"/>
              <w:right w:val="single" w:sz="4" w:space="0" w:color="auto"/>
            </w:tcBorders>
            <w:vAlign w:val="center"/>
          </w:tcPr>
          <w:p w14:paraId="309DBBA4" w14:textId="77777777"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3443C4" w14:textId="77777777"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6189118" w14:textId="77777777"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14:paraId="53F30BE1" w14:textId="77777777">
        <w:tc>
          <w:tcPr>
            <w:tcW w:w="1270" w:type="dxa"/>
            <w:tcBorders>
              <w:top w:val="single" w:sz="4" w:space="0" w:color="auto"/>
              <w:left w:val="single" w:sz="4" w:space="0" w:color="auto"/>
              <w:bottom w:val="single" w:sz="4" w:space="0" w:color="auto"/>
              <w:right w:val="single" w:sz="4" w:space="0" w:color="auto"/>
            </w:tcBorders>
            <w:vAlign w:val="center"/>
          </w:tcPr>
          <w:p w14:paraId="18848EFC"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06E06A8"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8021BD9"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14:paraId="7F6160C6" w14:textId="77777777">
        <w:tc>
          <w:tcPr>
            <w:tcW w:w="1270" w:type="dxa"/>
            <w:tcBorders>
              <w:top w:val="single" w:sz="4" w:space="0" w:color="auto"/>
              <w:left w:val="single" w:sz="4" w:space="0" w:color="auto"/>
              <w:bottom w:val="single" w:sz="4" w:space="0" w:color="auto"/>
              <w:right w:val="single" w:sz="4" w:space="0" w:color="auto"/>
            </w:tcBorders>
            <w:vAlign w:val="center"/>
          </w:tcPr>
          <w:p w14:paraId="2E1B8B7C"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1C2D83B"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AEE3483"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1900B5" w14:paraId="38479E25" w14:textId="77777777">
        <w:tc>
          <w:tcPr>
            <w:tcW w:w="1270" w:type="dxa"/>
            <w:tcBorders>
              <w:top w:val="single" w:sz="4" w:space="0" w:color="auto"/>
              <w:left w:val="single" w:sz="4" w:space="0" w:color="auto"/>
              <w:bottom w:val="single" w:sz="4" w:space="0" w:color="auto"/>
              <w:right w:val="single" w:sz="4" w:space="0" w:color="auto"/>
            </w:tcBorders>
            <w:vAlign w:val="center"/>
          </w:tcPr>
          <w:p w14:paraId="55CA8E4E"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C22246"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0A9AC65"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1900B5" w14:paraId="6BDF112A" w14:textId="77777777">
        <w:tc>
          <w:tcPr>
            <w:tcW w:w="1270" w:type="dxa"/>
            <w:tcBorders>
              <w:top w:val="single" w:sz="4" w:space="0" w:color="auto"/>
              <w:left w:val="single" w:sz="4" w:space="0" w:color="auto"/>
              <w:bottom w:val="single" w:sz="4" w:space="0" w:color="auto"/>
              <w:right w:val="single" w:sz="4" w:space="0" w:color="auto"/>
            </w:tcBorders>
            <w:vAlign w:val="center"/>
          </w:tcPr>
          <w:p w14:paraId="2E8ACA3C"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D7D1CA4"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C085EF"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27611F" w14:paraId="61191BBD" w14:textId="77777777">
        <w:tc>
          <w:tcPr>
            <w:tcW w:w="1270" w:type="dxa"/>
            <w:tcBorders>
              <w:top w:val="single" w:sz="4" w:space="0" w:color="auto"/>
              <w:left w:val="single" w:sz="4" w:space="0" w:color="auto"/>
              <w:bottom w:val="single" w:sz="4" w:space="0" w:color="auto"/>
              <w:right w:val="single" w:sz="4" w:space="0" w:color="auto"/>
            </w:tcBorders>
            <w:vAlign w:val="center"/>
          </w:tcPr>
          <w:p w14:paraId="67A27550"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E7B5E0B"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DD3BFFC"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 xml:space="preserve">can understanding people’s </w:t>
            </w:r>
            <w:r w:rsidRPr="00352468">
              <w:rPr>
                <w:rFonts w:ascii="Times New Roman" w:eastAsiaTheme="minorEastAsia" w:hAnsi="Times New Roman"/>
                <w:sz w:val="18"/>
                <w:szCs w:val="18"/>
                <w:lang w:val="en-GB" w:eastAsia="zh-CN"/>
              </w:rPr>
              <w:t>enthusiasm</w:t>
            </w:r>
            <w:r>
              <w:rPr>
                <w:rFonts w:ascii="Times New Roman" w:eastAsiaTheme="minorEastAsia" w:hAnsi="Times New Roman"/>
                <w:sz w:val="18"/>
                <w:szCs w:val="18"/>
                <w:lang w:val="en-GB" w:eastAsia="zh-CN"/>
              </w:rPr>
              <w:t xml:space="preserve">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w:t>
            </w:r>
            <w:r w:rsidRPr="00352468">
              <w:rPr>
                <w:rFonts w:ascii="Times New Roman" w:eastAsiaTheme="minorEastAsia" w:hAnsi="Times New Roman"/>
                <w:sz w:val="18"/>
                <w:szCs w:val="18"/>
                <w:lang w:val="en-GB" w:eastAsia="zh-CN"/>
              </w:rPr>
              <w:t>the active time definition for Dual DRX triggered by SR or RAR reception, people are not sure whether only the corresponding DRX group will be in active time or both DRX groups will be in active time</w:t>
            </w:r>
            <w:r>
              <w:rPr>
                <w:rFonts w:ascii="Times New Roman" w:eastAsiaTheme="minorEastAsia" w:hAnsi="Times New Roman"/>
                <w:sz w:val="18"/>
                <w:szCs w:val="18"/>
                <w:lang w:val="en-GB" w:eastAsia="zh-CN"/>
              </w:rPr>
              <w:t xml:space="preserve">. </w:t>
            </w:r>
            <w:r w:rsidRPr="00352468">
              <w:rPr>
                <w:rFonts w:ascii="Times New Roman" w:eastAsiaTheme="minorEastAsia" w:hAnsi="Times New Roman"/>
                <w:sz w:val="18"/>
                <w:szCs w:val="18"/>
                <w:lang w:val="en-GB" w:eastAsia="zh-CN"/>
              </w:rPr>
              <w:t>For the impact to CSI reporting,</w:t>
            </w:r>
            <w:r>
              <w:rPr>
                <w:rFonts w:ascii="Times New Roman" w:eastAsiaTheme="minorEastAsia" w:hAnsi="Times New Roman"/>
                <w:sz w:val="18"/>
                <w:szCs w:val="18"/>
                <w:lang w:val="en-GB" w:eastAsia="zh-CN"/>
              </w:rPr>
              <w:t xml:space="preserve">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14:paraId="7F790747"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352468">
              <w:rPr>
                <w:rFonts w:ascii="Times New Roman" w:eastAsiaTheme="minorEastAsia" w:hAnsi="Times New Roman"/>
                <w:sz w:val="18"/>
                <w:szCs w:val="18"/>
                <w:lang w:val="en-GB" w:eastAsia="zh-CN"/>
              </w:rPr>
              <w:t>Considering the very limited time and unpredicted impact on RAN1</w:t>
            </w:r>
            <w:r w:rsidRPr="00352468">
              <w:rPr>
                <w:rFonts w:ascii="Times New Roman" w:eastAsiaTheme="minorEastAsia" w:hAnsi="Times New Roman" w:hint="eastAsia"/>
                <w:sz w:val="18"/>
                <w:szCs w:val="18"/>
                <w:lang w:val="en-GB" w:eastAsia="zh-CN"/>
              </w:rPr>
              <w:t>/RAN2</w:t>
            </w:r>
            <w:r w:rsidRPr="00352468">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1900B5" w14:paraId="2E4CB075" w14:textId="77777777">
        <w:tc>
          <w:tcPr>
            <w:tcW w:w="1270" w:type="dxa"/>
            <w:tcBorders>
              <w:top w:val="single" w:sz="4" w:space="0" w:color="auto"/>
              <w:left w:val="single" w:sz="4" w:space="0" w:color="auto"/>
              <w:bottom w:val="single" w:sz="4" w:space="0" w:color="auto"/>
              <w:right w:val="single" w:sz="4" w:space="0" w:color="auto"/>
            </w:tcBorders>
            <w:vAlign w:val="center"/>
          </w:tcPr>
          <w:p w14:paraId="1B49FFB3"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0E327EF"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57FAE41"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F1A4A5D" w14:textId="77777777"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3EA3A96A" w14:textId="77777777" w:rsidR="00D01600" w:rsidRDefault="0020433C">
      <w:pPr>
        <w:rPr>
          <w:b/>
          <w:bCs/>
          <w:u w:val="single"/>
          <w:lang w:val="en-GB" w:eastAsia="zh-CN"/>
        </w:rPr>
      </w:pPr>
      <w:r>
        <w:rPr>
          <w:b/>
          <w:bCs/>
          <w:u w:val="single"/>
          <w:lang w:val="en-GB" w:eastAsia="zh-CN"/>
        </w:rPr>
        <w:t>UE assistance</w:t>
      </w:r>
    </w:p>
    <w:p w14:paraId="27A71E94" w14:textId="77777777" w:rsidR="00D01600" w:rsidRPr="007E7B54" w:rsidRDefault="00E3334D">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514CC9C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09E622CD" w14:textId="77777777"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5CD1D2D6"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789236B4"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1C4984DD"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4B7AD44C"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0CE46D7C" w14:textId="77777777">
        <w:tc>
          <w:tcPr>
            <w:tcW w:w="1270" w:type="dxa"/>
            <w:shd w:val="clear" w:color="auto" w:fill="BFBFBF"/>
            <w:vAlign w:val="center"/>
          </w:tcPr>
          <w:p w14:paraId="422F426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14:paraId="2A1408C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5DA137B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57AEA132" w14:textId="77777777">
        <w:tc>
          <w:tcPr>
            <w:tcW w:w="1270" w:type="dxa"/>
            <w:vAlign w:val="center"/>
          </w:tcPr>
          <w:p w14:paraId="3248F26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396" w:type="dxa"/>
            <w:shd w:val="clear" w:color="auto" w:fill="auto"/>
            <w:vAlign w:val="center"/>
          </w:tcPr>
          <w:p w14:paraId="3387664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6C6A9E7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514ED0D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14:paraId="1E067995" w14:textId="77777777">
        <w:tc>
          <w:tcPr>
            <w:tcW w:w="1270" w:type="dxa"/>
            <w:vAlign w:val="center"/>
          </w:tcPr>
          <w:p w14:paraId="616AD3E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A4F3AF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2C96534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14:paraId="1306B384" w14:textId="77777777">
        <w:tc>
          <w:tcPr>
            <w:tcW w:w="1270" w:type="dxa"/>
            <w:vAlign w:val="center"/>
          </w:tcPr>
          <w:p w14:paraId="7972FCFA"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B5FF75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14:paraId="3BA0631A"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14:paraId="2C8775A6" w14:textId="77777777">
        <w:tc>
          <w:tcPr>
            <w:tcW w:w="1270" w:type="dxa"/>
            <w:vAlign w:val="center"/>
          </w:tcPr>
          <w:p w14:paraId="032184FB"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7F7433D"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14:paraId="23DB3B87"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14:paraId="6C77282C" w14:textId="77777777">
        <w:tc>
          <w:tcPr>
            <w:tcW w:w="1270" w:type="dxa"/>
            <w:vAlign w:val="center"/>
          </w:tcPr>
          <w:p w14:paraId="63B91F5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FF45C1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6C7DD87C"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14:paraId="32E71019"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65615D15" w14:textId="77777777"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14:paraId="633CCBD6" w14:textId="77777777"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14:paraId="2E64CF73" w14:textId="77777777"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14:paraId="16E84CCF" w14:textId="77777777">
        <w:tc>
          <w:tcPr>
            <w:tcW w:w="1270" w:type="dxa"/>
            <w:vAlign w:val="center"/>
          </w:tcPr>
          <w:p w14:paraId="324CFF12"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4EE21C59"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14:paraId="53664EC2"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14:paraId="2D6266EE" w14:textId="77777777">
        <w:tc>
          <w:tcPr>
            <w:tcW w:w="1270" w:type="dxa"/>
            <w:vAlign w:val="center"/>
          </w:tcPr>
          <w:p w14:paraId="68D75CFD" w14:textId="77777777"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917542B" w14:textId="77777777"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14:paraId="7F04AB91" w14:textId="77777777"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14:paraId="7136D17C" w14:textId="77777777"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14:paraId="5F0F6CF8"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14:paraId="6DD447B9"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14:paraId="03D0780D"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14:paraId="6F9A374D"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14:paraId="0A48881A"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14:paraId="1B99FC21"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14:paraId="7D6A37AE"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14:paraId="6EE7092A" w14:textId="77777777" w:rsidR="00814F61" w:rsidRPr="0060251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60251D">
              <w:rPr>
                <w:rFonts w:ascii="Courier New" w:eastAsia="Times New Roman" w:hAnsi="Courier New"/>
                <w:noProof/>
                <w:sz w:val="16"/>
                <w:szCs w:val="20"/>
                <w:lang w:val="it-IT" w:eastAsia="en-GB"/>
              </w:rPr>
              <w:t>ms640, ms1024, ms1280, ms2048, ms2560, ms5120, ms10240, spare12, spare11, spare10,</w:t>
            </w:r>
          </w:p>
          <w:p w14:paraId="3057934F"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60251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14:paraId="2ABB0BB4"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14:paraId="64BCAF3C"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14:paraId="359B8F80" w14:textId="77777777" w:rsidR="00814F61" w:rsidRPr="00E3334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E3334D">
              <w:rPr>
                <w:rFonts w:ascii="Courier New" w:eastAsia="Times New Roman" w:hAnsi="Courier New"/>
                <w:noProof/>
                <w:sz w:val="16"/>
                <w:szCs w:val="20"/>
                <w:lang w:val="it-IT" w:eastAsia="en-GB"/>
              </w:rPr>
              <w:t>ms35, ms40, ms64, ms80, ms128, ms160, ms256, ms320, ms512, ms640, spare9,</w:t>
            </w:r>
          </w:p>
          <w:p w14:paraId="2BDD0143"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E3334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14:paraId="5886200F"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14:paraId="2C88CC8C" w14:textId="77777777"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14:paraId="171BDC52"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14:paraId="22DFF7E1"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14:paraId="05352E29"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14:paraId="64388FF1"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14:paraId="68F70177"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14:paraId="6700282A"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14:paraId="0C11CFB8"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14:paraId="225A6E02" w14:textId="77777777"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14:paraId="023B03FE" w14:textId="77777777"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14:paraId="2D14E2C5" w14:textId="77777777"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14:paraId="154C5B97" w14:textId="77777777"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14:paraId="0EE6FBCF" w14:textId="77777777">
        <w:tc>
          <w:tcPr>
            <w:tcW w:w="1270" w:type="dxa"/>
            <w:vAlign w:val="center"/>
          </w:tcPr>
          <w:p w14:paraId="33137F58"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14:paraId="0E09265E"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14:paraId="10119DFF"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14:paraId="61B30B2D" w14:textId="77777777">
        <w:tc>
          <w:tcPr>
            <w:tcW w:w="1270" w:type="dxa"/>
            <w:vAlign w:val="center"/>
          </w:tcPr>
          <w:p w14:paraId="4E56E234"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630D2F5"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4A19FAB0"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14:paraId="3C974236" w14:textId="77777777">
        <w:tc>
          <w:tcPr>
            <w:tcW w:w="1270" w:type="dxa"/>
            <w:vAlign w:val="center"/>
          </w:tcPr>
          <w:p w14:paraId="2CC0A40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56067FE"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0E826CDE" w14:textId="77777777"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14:paraId="5FDCE631" w14:textId="77777777">
        <w:tc>
          <w:tcPr>
            <w:tcW w:w="1270" w:type="dxa"/>
            <w:tcBorders>
              <w:top w:val="single" w:sz="4" w:space="0" w:color="auto"/>
              <w:left w:val="single" w:sz="4" w:space="0" w:color="auto"/>
              <w:bottom w:val="single" w:sz="4" w:space="0" w:color="auto"/>
              <w:right w:val="single" w:sz="4" w:space="0" w:color="auto"/>
            </w:tcBorders>
            <w:vAlign w:val="center"/>
          </w:tcPr>
          <w:p w14:paraId="11D3E8F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99DDD72"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8452659" w14:textId="77777777"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14:paraId="00764E8C" w14:textId="77777777">
        <w:tc>
          <w:tcPr>
            <w:tcW w:w="1270" w:type="dxa"/>
            <w:tcBorders>
              <w:top w:val="single" w:sz="4" w:space="0" w:color="auto"/>
              <w:left w:val="single" w:sz="4" w:space="0" w:color="auto"/>
              <w:bottom w:val="single" w:sz="4" w:space="0" w:color="auto"/>
              <w:right w:val="single" w:sz="4" w:space="0" w:color="auto"/>
            </w:tcBorders>
            <w:vAlign w:val="center"/>
          </w:tcPr>
          <w:p w14:paraId="3877D90B"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8CE3C68"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F05193"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14:paraId="6D604B00" w14:textId="77777777">
        <w:tc>
          <w:tcPr>
            <w:tcW w:w="1270" w:type="dxa"/>
            <w:tcBorders>
              <w:top w:val="single" w:sz="4" w:space="0" w:color="auto"/>
              <w:left w:val="single" w:sz="4" w:space="0" w:color="auto"/>
              <w:bottom w:val="single" w:sz="4" w:space="0" w:color="auto"/>
              <w:right w:val="single" w:sz="4" w:space="0" w:color="auto"/>
            </w:tcBorders>
            <w:vAlign w:val="center"/>
          </w:tcPr>
          <w:p w14:paraId="55AFF1A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9D7691E"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7E87F16"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14:paraId="54DC472F" w14:textId="77777777">
        <w:tc>
          <w:tcPr>
            <w:tcW w:w="1270" w:type="dxa"/>
            <w:tcBorders>
              <w:top w:val="single" w:sz="4" w:space="0" w:color="auto"/>
              <w:left w:val="single" w:sz="4" w:space="0" w:color="auto"/>
              <w:bottom w:val="single" w:sz="4" w:space="0" w:color="auto"/>
              <w:right w:val="single" w:sz="4" w:space="0" w:color="auto"/>
            </w:tcBorders>
            <w:vAlign w:val="center"/>
          </w:tcPr>
          <w:p w14:paraId="222A414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17FC04"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52C0584"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14:paraId="4FB412AC" w14:textId="77777777">
        <w:tc>
          <w:tcPr>
            <w:tcW w:w="1270" w:type="dxa"/>
            <w:tcBorders>
              <w:top w:val="single" w:sz="4" w:space="0" w:color="auto"/>
              <w:left w:val="single" w:sz="4" w:space="0" w:color="auto"/>
              <w:bottom w:val="single" w:sz="4" w:space="0" w:color="auto"/>
              <w:right w:val="single" w:sz="4" w:space="0" w:color="auto"/>
            </w:tcBorders>
            <w:vAlign w:val="center"/>
          </w:tcPr>
          <w:p w14:paraId="21A3B2B0"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0AD0E6"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9FCBB8E"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14:paraId="67EACFC1" w14:textId="77777777">
        <w:tc>
          <w:tcPr>
            <w:tcW w:w="1270" w:type="dxa"/>
            <w:tcBorders>
              <w:top w:val="single" w:sz="4" w:space="0" w:color="auto"/>
              <w:left w:val="single" w:sz="4" w:space="0" w:color="auto"/>
              <w:bottom w:val="single" w:sz="4" w:space="0" w:color="auto"/>
              <w:right w:val="single" w:sz="4" w:space="0" w:color="auto"/>
            </w:tcBorders>
            <w:vAlign w:val="center"/>
          </w:tcPr>
          <w:p w14:paraId="4A3D3364"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8E9542D"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A4F1BD1"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14:paraId="3FECFEE9" w14:textId="77777777">
        <w:tc>
          <w:tcPr>
            <w:tcW w:w="1270" w:type="dxa"/>
            <w:tcBorders>
              <w:top w:val="single" w:sz="4" w:space="0" w:color="auto"/>
              <w:left w:val="single" w:sz="4" w:space="0" w:color="auto"/>
              <w:bottom w:val="single" w:sz="4" w:space="0" w:color="auto"/>
              <w:right w:val="single" w:sz="4" w:space="0" w:color="auto"/>
            </w:tcBorders>
            <w:vAlign w:val="center"/>
          </w:tcPr>
          <w:p w14:paraId="36310D1C" w14:textId="77777777"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2D0B787" w14:textId="77777777"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1D6D0A" w14:textId="77777777"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14:paraId="598D00F1" w14:textId="77777777">
        <w:tc>
          <w:tcPr>
            <w:tcW w:w="1270" w:type="dxa"/>
            <w:tcBorders>
              <w:top w:val="single" w:sz="4" w:space="0" w:color="auto"/>
              <w:left w:val="single" w:sz="4" w:space="0" w:color="auto"/>
              <w:bottom w:val="single" w:sz="4" w:space="0" w:color="auto"/>
              <w:right w:val="single" w:sz="4" w:space="0" w:color="auto"/>
            </w:tcBorders>
            <w:vAlign w:val="center"/>
          </w:tcPr>
          <w:p w14:paraId="01FC083D" w14:textId="77777777"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CD4CC99" w14:textId="77777777"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B9EB84" w14:textId="77777777"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p>
        </w:tc>
      </w:tr>
      <w:tr w:rsidR="001900B5" w14:paraId="0BE5502B" w14:textId="77777777">
        <w:tc>
          <w:tcPr>
            <w:tcW w:w="1270" w:type="dxa"/>
            <w:tcBorders>
              <w:top w:val="single" w:sz="4" w:space="0" w:color="auto"/>
              <w:left w:val="single" w:sz="4" w:space="0" w:color="auto"/>
              <w:bottom w:val="single" w:sz="4" w:space="0" w:color="auto"/>
              <w:right w:val="single" w:sz="4" w:space="0" w:color="auto"/>
            </w:tcBorders>
            <w:vAlign w:val="center"/>
          </w:tcPr>
          <w:p w14:paraId="1169FD2A"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A21DF0B"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07677F8"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47FCA7E4" w14:textId="77777777">
        <w:tc>
          <w:tcPr>
            <w:tcW w:w="1270" w:type="dxa"/>
            <w:tcBorders>
              <w:top w:val="single" w:sz="4" w:space="0" w:color="auto"/>
              <w:left w:val="single" w:sz="4" w:space="0" w:color="auto"/>
              <w:bottom w:val="single" w:sz="4" w:space="0" w:color="auto"/>
              <w:right w:val="single" w:sz="4" w:space="0" w:color="auto"/>
            </w:tcBorders>
            <w:vAlign w:val="center"/>
          </w:tcPr>
          <w:p w14:paraId="77414AD3"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EE06C40"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A5A6CC"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27611F" w14:paraId="56EE2328" w14:textId="77777777">
        <w:tc>
          <w:tcPr>
            <w:tcW w:w="1270" w:type="dxa"/>
            <w:tcBorders>
              <w:top w:val="single" w:sz="4" w:space="0" w:color="auto"/>
              <w:left w:val="single" w:sz="4" w:space="0" w:color="auto"/>
              <w:bottom w:val="single" w:sz="4" w:space="0" w:color="auto"/>
              <w:right w:val="single" w:sz="4" w:space="0" w:color="auto"/>
            </w:tcBorders>
            <w:vAlign w:val="center"/>
          </w:tcPr>
          <w:p w14:paraId="42C1B01E"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27611F">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8E4405"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BD4347B"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r w:rsidRPr="0027611F">
              <w:rPr>
                <w:rFonts w:ascii="Times New Roman" w:eastAsia="Yu Mincho" w:hAnsi="Times New Roman"/>
                <w:sz w:val="18"/>
                <w:szCs w:val="18"/>
                <w:lang w:val="en-GB" w:eastAsia="ja-JP"/>
              </w:rPr>
              <w:t xml:space="preserve"> seems simple. But is it too early to go those details?</w:t>
            </w:r>
          </w:p>
        </w:tc>
      </w:tr>
    </w:tbl>
    <w:p w14:paraId="08C79285" w14:textId="77777777" w:rsidR="00D01600" w:rsidRDefault="00D01600">
      <w:pPr>
        <w:rPr>
          <w:lang w:eastAsia="zh-CN"/>
        </w:rPr>
      </w:pPr>
    </w:p>
    <w:p w14:paraId="6B4CBBC0" w14:textId="2A1627B1" w:rsidR="00D01600" w:rsidRDefault="0020433C">
      <w:pPr>
        <w:pStyle w:val="Heading1"/>
        <w:jc w:val="both"/>
      </w:pPr>
      <w:r>
        <w:t>Summary</w:t>
      </w:r>
      <w:bookmarkEnd w:id="4"/>
      <w:r>
        <w:t xml:space="preserve"> of </w:t>
      </w:r>
      <w:r w:rsidR="00E3334D">
        <w:t>phase 1</w:t>
      </w:r>
    </w:p>
    <w:p w14:paraId="469AD465" w14:textId="77777777" w:rsidR="00AE70C4" w:rsidRDefault="00E3334D">
      <w:bookmarkStart w:id="19" w:name="_Toc242573361"/>
      <w:r>
        <w:t>21 companies replied to phase 1.</w:t>
      </w:r>
      <w:r w:rsidR="00941589">
        <w:t xml:space="preserve"> </w:t>
      </w:r>
    </w:p>
    <w:p w14:paraId="4F4AB97D" w14:textId="2034873B" w:rsidR="00E3334D" w:rsidRDefault="00941589">
      <w:r>
        <w:lastRenderedPageBreak/>
        <w:t xml:space="preserve">A summary </w:t>
      </w:r>
      <w:r w:rsidR="00946892">
        <w:t xml:space="preserve">is provided </w:t>
      </w:r>
      <w:r>
        <w:t xml:space="preserve">for each proposal, and the proposals that are considered agreeable are marked </w:t>
      </w:r>
      <w:r w:rsidRPr="00632AFF">
        <w:rPr>
          <w:highlight w:val="green"/>
        </w:rPr>
        <w:t>green</w:t>
      </w:r>
      <w:r>
        <w:t xml:space="preserve">, </w:t>
      </w:r>
      <w:r w:rsidR="00946892">
        <w:t>and</w:t>
      </w:r>
      <w:r>
        <w:t xml:space="preserve"> proposal</w:t>
      </w:r>
      <w:r w:rsidR="00DE551D">
        <w:t>s</w:t>
      </w:r>
      <w:r>
        <w:t xml:space="preserve"> that require</w:t>
      </w:r>
      <w:bookmarkStart w:id="20" w:name="_GoBack"/>
      <w:bookmarkEnd w:id="20"/>
      <w:r>
        <w:t xml:space="preserve"> further discussion in phase 2 </w:t>
      </w:r>
      <w:r w:rsidR="00A52BAD">
        <w:t>is</w:t>
      </w:r>
      <w:r>
        <w:t xml:space="preserve"> marked </w:t>
      </w:r>
      <w:r w:rsidR="00632AFF" w:rsidRPr="00632AFF">
        <w:rPr>
          <w:highlight w:val="cyan"/>
        </w:rPr>
        <w:t>blue</w:t>
      </w:r>
      <w:r w:rsidR="00632AFF">
        <w:t>.</w:t>
      </w:r>
    </w:p>
    <w:p w14:paraId="3E05BEC1"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51A5CFB2" w14:textId="253F357F" w:rsidR="00E3334D" w:rsidRDefault="00E3334D" w:rsidP="00E3334D">
      <w:pPr>
        <w:ind w:left="720"/>
        <w:rPr>
          <w:color w:val="C45911" w:themeColor="accent2" w:themeShade="BF"/>
        </w:rPr>
      </w:pPr>
      <w:r w:rsidRPr="003759F7">
        <w:rPr>
          <w:b/>
          <w:bCs/>
          <w:color w:val="C45911" w:themeColor="accent2" w:themeShade="BF"/>
        </w:rPr>
        <w:t>Summary</w:t>
      </w:r>
      <w:r>
        <w:rPr>
          <w:color w:val="C45911" w:themeColor="accent2" w:themeShade="BF"/>
        </w:rPr>
        <w:t xml:space="preserve">: </w:t>
      </w:r>
      <w:r w:rsidR="0003764D">
        <w:rPr>
          <w:color w:val="C45911" w:themeColor="accent2" w:themeShade="BF"/>
        </w:rPr>
        <w:t>11</w:t>
      </w:r>
      <w:r>
        <w:rPr>
          <w:color w:val="C45911" w:themeColor="accent2" w:themeShade="BF"/>
        </w:rPr>
        <w:t xml:space="preserve"> out of </w:t>
      </w:r>
      <w:r w:rsidR="0003764D">
        <w:rPr>
          <w:color w:val="C45911" w:themeColor="accent2" w:themeShade="BF"/>
        </w:rPr>
        <w:t>21</w:t>
      </w:r>
      <w:r>
        <w:rPr>
          <w:color w:val="C45911" w:themeColor="accent2" w:themeShade="BF"/>
        </w:rPr>
        <w:t xml:space="preserve"> companies agreed</w:t>
      </w:r>
      <w:r w:rsidR="00717FDC">
        <w:rPr>
          <w:color w:val="C45911" w:themeColor="accent2" w:themeShade="BF"/>
        </w:rPr>
        <w:t xml:space="preserve"> to couple the Active Time</w:t>
      </w:r>
      <w:r w:rsidRPr="00EF48B9">
        <w:rPr>
          <w:color w:val="C45911" w:themeColor="accent2" w:themeShade="BF"/>
        </w:rPr>
        <w:t xml:space="preserve">, while the other </w:t>
      </w:r>
      <w:r w:rsidR="0003764D">
        <w:rPr>
          <w:color w:val="C45911" w:themeColor="accent2" w:themeShade="BF"/>
        </w:rPr>
        <w:t>10 companies</w:t>
      </w:r>
      <w:r w:rsidRPr="00EF48B9">
        <w:rPr>
          <w:color w:val="C45911" w:themeColor="accent2" w:themeShade="BF"/>
        </w:rPr>
        <w:t xml:space="preserve"> disagreed</w:t>
      </w:r>
      <w:r w:rsidR="00B349D9">
        <w:rPr>
          <w:color w:val="C45911" w:themeColor="accent2" w:themeShade="BF"/>
        </w:rPr>
        <w:t xml:space="preserve">. </w:t>
      </w:r>
      <w:r w:rsidR="00B349D9">
        <w:rPr>
          <w:color w:val="C45911" w:themeColor="accent2" w:themeShade="BF"/>
        </w:rPr>
        <w:t>The company views are basically divided along UE vendor vs NW vendor line. UE vendors arguing this is a corner case assuming</w:t>
      </w:r>
      <w:r w:rsidR="00717FDC">
        <w:rPr>
          <w:color w:val="C45911" w:themeColor="accent2" w:themeShade="BF"/>
        </w:rPr>
        <w:t xml:space="preserve"> that</w:t>
      </w:r>
      <w:r w:rsidR="00B349D9">
        <w:rPr>
          <w:color w:val="C45911" w:themeColor="accent2" w:themeShade="BF"/>
        </w:rPr>
        <w:t xml:space="preserve"> the timers in secondary DRX</w:t>
      </w:r>
      <w:r w:rsidR="00AA5C11" w:rsidRPr="00AA5C11">
        <w:rPr>
          <w:color w:val="C45911" w:themeColor="accent2" w:themeShade="BF"/>
        </w:rPr>
        <w:t xml:space="preserve"> </w:t>
      </w:r>
      <w:r w:rsidR="00AA5C11">
        <w:rPr>
          <w:color w:val="C45911" w:themeColor="accent2" w:themeShade="BF"/>
        </w:rPr>
        <w:t>are shorter</w:t>
      </w:r>
      <w:r w:rsidR="00B349D9">
        <w:rPr>
          <w:color w:val="C45911" w:themeColor="accent2" w:themeShade="BF"/>
        </w:rPr>
        <w:t>, and that it can be prevented by NW scheduling. NW vendors expressing concerns that this poses requirements on NW scheduling and configuration</w:t>
      </w:r>
      <w:r w:rsidR="004A19BD">
        <w:rPr>
          <w:color w:val="C45911" w:themeColor="accent2" w:themeShade="BF"/>
        </w:rPr>
        <w:t xml:space="preserve"> (PUCCH configuration)</w:t>
      </w:r>
      <w:r w:rsidR="00B349D9">
        <w:rPr>
          <w:color w:val="C45911" w:themeColor="accent2" w:themeShade="BF"/>
        </w:rPr>
        <w:t xml:space="preserve">, and the possible impact on CSI reporting from the secondary DRX group. One company </w:t>
      </w:r>
      <w:r w:rsidR="005A485F">
        <w:rPr>
          <w:color w:val="C45911" w:themeColor="accent2" w:themeShade="BF"/>
        </w:rPr>
        <w:t xml:space="preserve">propose to remove the separate </w:t>
      </w:r>
      <w:r w:rsidR="005A485F" w:rsidRPr="005A485F">
        <w:rPr>
          <w:i/>
          <w:iCs/>
          <w:color w:val="C45911" w:themeColor="accent2" w:themeShade="BF"/>
        </w:rPr>
        <w:t>drx-InactivityTimer</w:t>
      </w:r>
      <w:r w:rsidR="005A485F">
        <w:rPr>
          <w:color w:val="C45911" w:themeColor="accent2" w:themeShade="BF"/>
        </w:rPr>
        <w:t xml:space="preserve"> </w:t>
      </w:r>
      <w:r w:rsidR="00CB7DF8">
        <w:rPr>
          <w:color w:val="C45911" w:themeColor="accent2" w:themeShade="BF"/>
        </w:rPr>
        <w:t>of</w:t>
      </w:r>
      <w:r w:rsidR="005A485F">
        <w:rPr>
          <w:color w:val="C45911" w:themeColor="accent2" w:themeShade="BF"/>
        </w:rPr>
        <w:t xml:space="preserve"> the secondary DRX group to avoid the problem.</w:t>
      </w:r>
    </w:p>
    <w:p w14:paraId="67F01DA0" w14:textId="3E0F7E97" w:rsidR="009B10F9" w:rsidRDefault="00115331" w:rsidP="00D73F5A">
      <w:pPr>
        <w:ind w:left="720"/>
        <w:rPr>
          <w:color w:val="C45911" w:themeColor="accent2" w:themeShade="BF"/>
        </w:rPr>
      </w:pPr>
      <w:r>
        <w:rPr>
          <w:b/>
          <w:bCs/>
          <w:color w:val="C45911" w:themeColor="accent2" w:themeShade="BF"/>
        </w:rPr>
        <w:t>Rapporteur</w:t>
      </w:r>
      <w:r w:rsidRPr="008934D4">
        <w:rPr>
          <w:color w:val="C45911" w:themeColor="accent2" w:themeShade="BF"/>
        </w:rPr>
        <w:t>:</w:t>
      </w:r>
      <w:r w:rsidR="007037F6">
        <w:rPr>
          <w:color w:val="C45911" w:themeColor="accent2" w:themeShade="BF"/>
        </w:rPr>
        <w:t xml:space="preserve"> there is </w:t>
      </w:r>
      <w:r w:rsidR="00D73F5A">
        <w:rPr>
          <w:color w:val="C45911" w:themeColor="accent2" w:themeShade="BF"/>
        </w:rPr>
        <w:t xml:space="preserve">no consensus </w:t>
      </w:r>
      <w:r w:rsidR="00BC092E">
        <w:rPr>
          <w:color w:val="C45911" w:themeColor="accent2" w:themeShade="BF"/>
        </w:rPr>
        <w:t>if</w:t>
      </w:r>
      <w:r w:rsidR="00D73F5A">
        <w:rPr>
          <w:color w:val="C45911" w:themeColor="accent2" w:themeShade="BF"/>
        </w:rPr>
        <w:t xml:space="preserve"> there is a problem to solve, and </w:t>
      </w:r>
      <w:r w:rsidR="00A22E60">
        <w:rPr>
          <w:color w:val="C45911" w:themeColor="accent2" w:themeShade="BF"/>
        </w:rPr>
        <w:t>there is not enough support for the proposed solution</w:t>
      </w:r>
      <w:r w:rsidR="007037F6">
        <w:rPr>
          <w:color w:val="C45911" w:themeColor="accent2" w:themeShade="BF"/>
        </w:rPr>
        <w:t xml:space="preserve">. </w:t>
      </w:r>
      <w:r w:rsidR="00A12439">
        <w:rPr>
          <w:color w:val="C45911" w:themeColor="accent2" w:themeShade="BF"/>
        </w:rPr>
        <w:t>It is likely that companies will not change</w:t>
      </w:r>
      <w:r w:rsidR="00A52BAD">
        <w:rPr>
          <w:color w:val="C45911" w:themeColor="accent2" w:themeShade="BF"/>
        </w:rPr>
        <w:t xml:space="preserve"> their view</w:t>
      </w:r>
      <w:r w:rsidR="00A12439">
        <w:rPr>
          <w:color w:val="C45911" w:themeColor="accent2" w:themeShade="BF"/>
        </w:rPr>
        <w:t xml:space="preserve"> in phase 2, and it is proposed not to discuss </w:t>
      </w:r>
      <w:r w:rsidR="00A52BAD">
        <w:rPr>
          <w:color w:val="C45911" w:themeColor="accent2" w:themeShade="BF"/>
        </w:rPr>
        <w:t xml:space="preserve">it </w:t>
      </w:r>
      <w:r w:rsidR="00A12439">
        <w:rPr>
          <w:color w:val="C45911" w:themeColor="accent2" w:themeShade="BF"/>
        </w:rPr>
        <w:t>further</w:t>
      </w:r>
      <w:r w:rsidR="005E394D">
        <w:rPr>
          <w:color w:val="C45911" w:themeColor="accent2" w:themeShade="BF"/>
        </w:rPr>
        <w:t>.</w:t>
      </w:r>
    </w:p>
    <w:p w14:paraId="767F3421" w14:textId="77777777" w:rsidR="00E3334D" w:rsidRPr="005A3FD1" w:rsidRDefault="00E3334D" w:rsidP="00E3334D">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08FFDCDD" w14:textId="71549872" w:rsidR="00E3334D" w:rsidRPr="00F6440E" w:rsidRDefault="00E3334D" w:rsidP="00E3334D">
      <w:pPr>
        <w:ind w:left="720"/>
        <w:rPr>
          <w:color w:val="C45911" w:themeColor="accent2" w:themeShade="BF"/>
          <w:lang w:val="en-GB" w:eastAsia="zh-CN"/>
        </w:rPr>
      </w:pPr>
      <w:r w:rsidRPr="00EC3900">
        <w:rPr>
          <w:b/>
          <w:bCs/>
          <w:color w:val="C45911" w:themeColor="accent2" w:themeShade="BF"/>
          <w:lang w:val="en-GB" w:eastAsia="zh-CN"/>
        </w:rPr>
        <w:t>Summary</w:t>
      </w:r>
      <w:r>
        <w:rPr>
          <w:color w:val="C45911" w:themeColor="accent2" w:themeShade="BF"/>
          <w:lang w:val="en-GB" w:eastAsia="zh-CN"/>
        </w:rPr>
        <w:t xml:space="preserve">: </w:t>
      </w:r>
      <w:r w:rsidR="00D20B3E">
        <w:rPr>
          <w:color w:val="C45911" w:themeColor="accent2" w:themeShade="BF"/>
          <w:lang w:val="en-GB" w:eastAsia="zh-CN"/>
        </w:rPr>
        <w:t>13</w:t>
      </w:r>
      <w:r>
        <w:rPr>
          <w:color w:val="C45911" w:themeColor="accent2" w:themeShade="BF"/>
          <w:lang w:val="en-GB" w:eastAsia="zh-CN"/>
        </w:rPr>
        <w:t xml:space="preserve"> out of </w:t>
      </w:r>
      <w:r w:rsidR="00D20B3E">
        <w:rPr>
          <w:color w:val="C45911" w:themeColor="accent2" w:themeShade="BF"/>
          <w:lang w:val="en-GB" w:eastAsia="zh-CN"/>
        </w:rPr>
        <w:t>21</w:t>
      </w:r>
      <w:r>
        <w:rPr>
          <w:color w:val="C45911" w:themeColor="accent2" w:themeShade="BF"/>
          <w:lang w:val="en-GB" w:eastAsia="zh-CN"/>
        </w:rPr>
        <w:t xml:space="preserve"> companies disagreed</w:t>
      </w:r>
      <w:r w:rsidR="00D20B3E">
        <w:rPr>
          <w:color w:val="C45911" w:themeColor="accent2" w:themeShade="BF"/>
          <w:lang w:val="en-GB" w:eastAsia="zh-CN"/>
        </w:rPr>
        <w:t>, while</w:t>
      </w:r>
      <w:r>
        <w:rPr>
          <w:color w:val="C45911" w:themeColor="accent2" w:themeShade="BF"/>
          <w:lang w:val="en-GB" w:eastAsia="zh-CN"/>
        </w:rPr>
        <w:t xml:space="preserve"> </w:t>
      </w:r>
      <w:r w:rsidR="00D20B3E">
        <w:rPr>
          <w:color w:val="C45911" w:themeColor="accent2" w:themeShade="BF"/>
          <w:lang w:val="en-GB" w:eastAsia="zh-CN"/>
        </w:rPr>
        <w:t>8</w:t>
      </w:r>
      <w:r>
        <w:rPr>
          <w:color w:val="C45911" w:themeColor="accent2" w:themeShade="BF"/>
          <w:lang w:val="en-GB" w:eastAsia="zh-CN"/>
        </w:rPr>
        <w:t xml:space="preserve"> companies agreed. </w:t>
      </w:r>
    </w:p>
    <w:p w14:paraId="62938023" w14:textId="74E047CD" w:rsidR="00D74C49" w:rsidRDefault="00E3334D" w:rsidP="000510D2">
      <w:pPr>
        <w:ind w:left="720"/>
        <w:rPr>
          <w:color w:val="C45911" w:themeColor="accent2" w:themeShade="BF"/>
          <w:lang w:val="en-GB" w:eastAsia="zh-CN"/>
        </w:rPr>
      </w:pPr>
      <w:r w:rsidRPr="00FA739A">
        <w:rPr>
          <w:b/>
          <w:bCs/>
          <w:color w:val="C45911" w:themeColor="accent2" w:themeShade="BF"/>
          <w:lang w:val="en-GB" w:eastAsia="zh-CN"/>
        </w:rPr>
        <w:t>Rapporteur</w:t>
      </w:r>
      <w:r w:rsidRPr="007777E4">
        <w:rPr>
          <w:color w:val="C45911" w:themeColor="accent2" w:themeShade="BF"/>
          <w:lang w:val="en-GB" w:eastAsia="zh-CN"/>
        </w:rPr>
        <w:t xml:space="preserve">: </w:t>
      </w:r>
      <w:r w:rsidR="006B0EF8">
        <w:rPr>
          <w:color w:val="C45911" w:themeColor="accent2" w:themeShade="BF"/>
          <w:lang w:val="en-GB" w:eastAsia="zh-CN"/>
        </w:rPr>
        <w:t>Proposal 2</w:t>
      </w:r>
      <w:r w:rsidR="000D3166">
        <w:rPr>
          <w:color w:val="C45911" w:themeColor="accent2" w:themeShade="BF"/>
          <w:lang w:val="en-GB" w:eastAsia="zh-CN"/>
        </w:rPr>
        <w:t xml:space="preserve"> does not seem </w:t>
      </w:r>
      <w:r w:rsidR="000510D2">
        <w:rPr>
          <w:color w:val="C45911" w:themeColor="accent2" w:themeShade="BF"/>
          <w:lang w:val="en-GB" w:eastAsia="zh-CN"/>
        </w:rPr>
        <w:t>agreeabl</w:t>
      </w:r>
      <w:r w:rsidR="00632AFF">
        <w:rPr>
          <w:color w:val="C45911" w:themeColor="accent2" w:themeShade="BF"/>
          <w:lang w:val="en-GB" w:eastAsia="zh-CN"/>
        </w:rPr>
        <w:t>e.</w:t>
      </w:r>
      <w:r w:rsidR="002B7D18">
        <w:rPr>
          <w:color w:val="C45911" w:themeColor="accent2" w:themeShade="BF"/>
          <w:lang w:val="en-GB" w:eastAsia="zh-CN"/>
        </w:rPr>
        <w:t xml:space="preserve"> During email discussion #</w:t>
      </w:r>
      <w:r w:rsidR="00CD1901">
        <w:rPr>
          <w:color w:val="C45911" w:themeColor="accent2" w:themeShade="BF"/>
          <w:lang w:val="en-GB" w:eastAsia="zh-CN"/>
        </w:rPr>
        <w:t>054 (</w:t>
      </w:r>
      <w:hyperlink r:id="rId37" w:history="1">
        <w:r w:rsidR="00CD1901" w:rsidRPr="007E7B54">
          <w:rPr>
            <w:rStyle w:val="Hyperlink"/>
            <w:rFonts w:cs="Arial"/>
            <w:sz w:val="16"/>
            <w:szCs w:val="16"/>
          </w:rPr>
          <w:t>R2-2005729</w:t>
        </w:r>
      </w:hyperlink>
      <w:r w:rsidR="00CD1901">
        <w:rPr>
          <w:color w:val="C45911" w:themeColor="accent2" w:themeShade="BF"/>
          <w:lang w:val="en-GB" w:eastAsia="zh-CN"/>
        </w:rPr>
        <w:t>)</w:t>
      </w:r>
      <w:r w:rsidR="0038076B">
        <w:rPr>
          <w:color w:val="C45911" w:themeColor="accent2" w:themeShade="BF"/>
          <w:lang w:val="en-GB" w:eastAsia="zh-CN"/>
        </w:rPr>
        <w:t xml:space="preserve"> a majority of companies </w:t>
      </w:r>
      <w:r w:rsidR="00D74C49">
        <w:rPr>
          <w:color w:val="C45911" w:themeColor="accent2" w:themeShade="BF"/>
          <w:lang w:val="en-GB" w:eastAsia="zh-CN"/>
        </w:rPr>
        <w:t xml:space="preserve">supported </w:t>
      </w:r>
      <w:r w:rsidR="00562038">
        <w:rPr>
          <w:color w:val="C45911" w:themeColor="accent2" w:themeShade="BF"/>
          <w:lang w:val="en-GB" w:eastAsia="zh-CN"/>
        </w:rPr>
        <w:t>p</w:t>
      </w:r>
      <w:r w:rsidR="006B0EF8">
        <w:rPr>
          <w:color w:val="C45911" w:themeColor="accent2" w:themeShade="BF"/>
          <w:lang w:val="en-GB" w:eastAsia="zh-CN"/>
        </w:rPr>
        <w:t>roposal</w:t>
      </w:r>
      <w:r w:rsidR="00D74C49">
        <w:rPr>
          <w:color w:val="C45911" w:themeColor="accent2" w:themeShade="BF"/>
          <w:lang w:val="en-GB" w:eastAsia="zh-CN"/>
        </w:rPr>
        <w:t xml:space="preserve"> </w:t>
      </w:r>
      <w:r w:rsidR="00562038">
        <w:rPr>
          <w:color w:val="C45911" w:themeColor="accent2" w:themeShade="BF"/>
          <w:lang w:val="en-GB" w:eastAsia="zh-CN"/>
        </w:rPr>
        <w:t>3</w:t>
      </w:r>
      <w:r w:rsidR="00D74C49">
        <w:rPr>
          <w:color w:val="C45911" w:themeColor="accent2" w:themeShade="BF"/>
          <w:lang w:val="en-GB" w:eastAsia="zh-CN"/>
        </w:rPr>
        <w:t>:</w:t>
      </w:r>
    </w:p>
    <w:p w14:paraId="4FA7A3CB" w14:textId="77777777" w:rsidR="00D74C49" w:rsidRPr="00D74C49" w:rsidRDefault="00D74C49" w:rsidP="00D74C49">
      <w:pPr>
        <w:ind w:left="1440"/>
        <w:rPr>
          <w:rFonts w:ascii="Times New Roman" w:hAnsi="Times New Roman"/>
          <w:color w:val="C45911" w:themeColor="accent2" w:themeShade="BF"/>
          <w:sz w:val="18"/>
          <w:szCs w:val="18"/>
          <w:lang w:val="en-GB" w:eastAsia="zh-CN"/>
        </w:rPr>
      </w:pPr>
      <w:r w:rsidRPr="00D74C49">
        <w:rPr>
          <w:rFonts w:ascii="Times New Roman" w:hAnsi="Times New Roman"/>
          <w:b/>
          <w:bCs/>
          <w:sz w:val="18"/>
          <w:szCs w:val="18"/>
          <w:lang w:val="en-GB" w:eastAsia="zh-CN"/>
        </w:rPr>
        <w:t>Proposal 3</w:t>
      </w:r>
      <w:r w:rsidRPr="00D74C49">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14:paraId="62D0E478" w14:textId="588C7729" w:rsidR="00562038" w:rsidRDefault="00562038" w:rsidP="00562038">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 xml:space="preserve">It is proposed to </w:t>
      </w:r>
      <w:r w:rsidR="00A63C50">
        <w:rPr>
          <w:color w:val="C45911" w:themeColor="accent2" w:themeShade="BF"/>
          <w:lang w:val="en-GB" w:eastAsia="zh-CN"/>
        </w:rPr>
        <w:t>treat</w:t>
      </w:r>
      <w:r>
        <w:rPr>
          <w:color w:val="C45911" w:themeColor="accent2" w:themeShade="BF"/>
          <w:lang w:val="en-GB" w:eastAsia="zh-CN"/>
        </w:rPr>
        <w:t xml:space="preserve"> proposal 3 in phase 2 of this email discussio</w:t>
      </w:r>
      <w:r w:rsidR="00A63231">
        <w:rPr>
          <w:color w:val="C45911" w:themeColor="accent2" w:themeShade="BF"/>
          <w:lang w:val="en-GB" w:eastAsia="zh-CN"/>
        </w:rPr>
        <w:t>n:</w:t>
      </w:r>
    </w:p>
    <w:p w14:paraId="186006DF" w14:textId="5FAF68D8" w:rsidR="00562038" w:rsidRDefault="00562038" w:rsidP="00562038">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sidRPr="00A63C50">
        <w:rPr>
          <w:b/>
          <w:bCs/>
          <w:color w:val="C45911" w:themeColor="accent2" w:themeShade="BF"/>
          <w:highlight w:val="cyan"/>
        </w:rPr>
        <w:t xml:space="preserve">Proposal </w:t>
      </w:r>
      <w:r w:rsidRPr="00A63C50">
        <w:rPr>
          <w:b/>
          <w:bCs/>
          <w:color w:val="C45911" w:themeColor="accent2" w:themeShade="BF"/>
          <w:highlight w:val="cyan"/>
        </w:rPr>
        <w:t>2</w:t>
      </w:r>
      <w:r w:rsidRPr="00A63C50">
        <w:rPr>
          <w:color w:val="C45911" w:themeColor="accent2" w:themeShade="BF"/>
          <w:highlight w:val="cyan"/>
        </w:rPr>
        <w:t>:</w:t>
      </w:r>
      <w:r w:rsidRPr="00A63C50">
        <w:rPr>
          <w:color w:val="C45911" w:themeColor="accent2" w:themeShade="BF"/>
          <w:highlight w:val="cyan"/>
        </w:rPr>
        <w:t xml:space="preserve"> </w:t>
      </w:r>
      <w:r w:rsidR="00A63C50" w:rsidRPr="00A63C50">
        <w:rPr>
          <w:color w:val="C45911" w:themeColor="accent2" w:themeShade="BF"/>
          <w:highlight w:val="cyan"/>
        </w:rPr>
        <w:t>Treat proposal 3 from email discussion #054 i</w:t>
      </w:r>
      <w:r w:rsidR="00A63C50" w:rsidRPr="00A21B4E">
        <w:rPr>
          <w:color w:val="C45911" w:themeColor="accent2" w:themeShade="BF"/>
          <w:highlight w:val="cyan"/>
        </w:rPr>
        <w:t>n phase 2</w:t>
      </w:r>
      <w:r w:rsidR="00A63231" w:rsidRPr="00A21B4E">
        <w:rPr>
          <w:color w:val="C45911" w:themeColor="accent2" w:themeShade="BF"/>
          <w:highlight w:val="cyan"/>
        </w:rPr>
        <w:t>.</w:t>
      </w:r>
    </w:p>
    <w:p w14:paraId="088290C8" w14:textId="6690F9ED" w:rsidR="00E3334D" w:rsidRDefault="00E3334D" w:rsidP="00E3334D">
      <w:pPr>
        <w:tabs>
          <w:tab w:val="num" w:pos="993"/>
        </w:tabs>
        <w:overflowPunct w:val="0"/>
        <w:autoSpaceDE w:val="0"/>
        <w:autoSpaceDN w:val="0"/>
        <w:adjustRightInd w:val="0"/>
        <w:spacing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13F8FC96" w14:textId="1FC45469"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D47DF1">
        <w:rPr>
          <w:color w:val="C45911" w:themeColor="accent2" w:themeShade="BF"/>
        </w:rPr>
        <w:t>9</w:t>
      </w:r>
      <w:r>
        <w:rPr>
          <w:color w:val="C45911" w:themeColor="accent2" w:themeShade="BF"/>
        </w:rPr>
        <w:t xml:space="preserve"> out of </w:t>
      </w:r>
      <w:r w:rsidR="000510D2">
        <w:rPr>
          <w:color w:val="C45911" w:themeColor="accent2" w:themeShade="BF"/>
        </w:rPr>
        <w:t>21</w:t>
      </w:r>
      <w:r>
        <w:rPr>
          <w:color w:val="C45911" w:themeColor="accent2" w:themeShade="BF"/>
        </w:rPr>
        <w:t xml:space="preserve"> companies disagree, one company agree</w:t>
      </w:r>
      <w:r w:rsidR="008F6C31">
        <w:rPr>
          <w:color w:val="C45911" w:themeColor="accent2" w:themeShade="BF"/>
        </w:rPr>
        <w:t>s</w:t>
      </w:r>
      <w:r>
        <w:rPr>
          <w:color w:val="C45911" w:themeColor="accent2" w:themeShade="BF"/>
        </w:rPr>
        <w:t xml:space="preserve">, and one company thinks it can be considered. </w:t>
      </w:r>
    </w:p>
    <w:p w14:paraId="49E704EE" w14:textId="0F7A1BE2" w:rsidR="001E41E4" w:rsidRDefault="001E41E4" w:rsidP="00E3334D">
      <w:pPr>
        <w:ind w:left="720"/>
        <w:rPr>
          <w:color w:val="C45911" w:themeColor="accent2" w:themeShade="BF"/>
        </w:rPr>
      </w:pPr>
      <w:r>
        <w:rPr>
          <w:b/>
          <w:bCs/>
          <w:color w:val="C45911" w:themeColor="accent2" w:themeShade="BF"/>
        </w:rPr>
        <w:t>Rapporteur</w:t>
      </w:r>
      <w:r>
        <w:rPr>
          <w:color w:val="C45911" w:themeColor="accent2" w:themeShade="BF"/>
        </w:rPr>
        <w:t xml:space="preserve">: </w:t>
      </w:r>
      <w:r>
        <w:rPr>
          <w:color w:val="C45911" w:themeColor="accent2" w:themeShade="BF"/>
        </w:rPr>
        <w:t xml:space="preserve">The majority of companies seem to </w:t>
      </w:r>
      <w:r w:rsidR="00F263E7">
        <w:rPr>
          <w:color w:val="C45911" w:themeColor="accent2" w:themeShade="BF"/>
        </w:rPr>
        <w:t>think</w:t>
      </w:r>
      <w:r>
        <w:rPr>
          <w:color w:val="C45911" w:themeColor="accent2" w:themeShade="BF"/>
        </w:rPr>
        <w:t xml:space="preserve"> that both groups should wake-up</w:t>
      </w:r>
      <w:r w:rsidR="00F263E7">
        <w:rPr>
          <w:color w:val="C45911" w:themeColor="accent2" w:themeShade="BF"/>
        </w:rPr>
        <w:t xml:space="preserve"> in this case</w:t>
      </w:r>
      <w:r>
        <w:rPr>
          <w:color w:val="C45911" w:themeColor="accent2" w:themeShade="BF"/>
        </w:rPr>
        <w:t>:</w:t>
      </w:r>
    </w:p>
    <w:p w14:paraId="51FEB53F" w14:textId="7E7A1C58" w:rsidR="00E3334D" w:rsidRPr="0091094F" w:rsidRDefault="00E3334D" w:rsidP="00E3334D">
      <w:pPr>
        <w:ind w:left="720"/>
        <w:rPr>
          <w:rFonts w:cs="Arial"/>
          <w:color w:val="C45911" w:themeColor="accent2" w:themeShade="BF"/>
          <w:szCs w:val="20"/>
          <w:lang w:val="en-GB" w:eastAsia="zh-CN"/>
        </w:rPr>
      </w:pPr>
      <w:r w:rsidRPr="00BB7C82">
        <w:rPr>
          <w:rFonts w:cs="Arial"/>
          <w:b/>
          <w:bCs/>
          <w:color w:val="C45911" w:themeColor="accent2" w:themeShade="BF"/>
          <w:szCs w:val="20"/>
          <w:highlight w:val="green"/>
        </w:rPr>
        <w:t>Proposal 3</w:t>
      </w:r>
      <w:r w:rsidRPr="00BB7C82">
        <w:rPr>
          <w:rFonts w:cs="Arial"/>
          <w:color w:val="C45911" w:themeColor="accent2" w:themeShade="BF"/>
          <w:szCs w:val="20"/>
          <w:highlight w:val="green"/>
        </w:rPr>
        <w:t xml:space="preserve">: </w:t>
      </w:r>
      <w:r w:rsidR="008F6C31" w:rsidRPr="00BB7C82">
        <w:rPr>
          <w:rFonts w:cs="Arial"/>
          <w:color w:val="C45911" w:themeColor="accent2" w:themeShade="BF"/>
          <w:szCs w:val="20"/>
          <w:highlight w:val="green"/>
        </w:rPr>
        <w:t xml:space="preserve">Both DRX groups </w:t>
      </w:r>
      <w:r w:rsidR="00DF66E0">
        <w:rPr>
          <w:rFonts w:cs="Arial"/>
          <w:color w:val="C45911" w:themeColor="accent2" w:themeShade="BF"/>
          <w:szCs w:val="20"/>
          <w:highlight w:val="green"/>
        </w:rPr>
        <w:t>are in</w:t>
      </w:r>
      <w:r w:rsidR="008F6C31" w:rsidRPr="00BB7C82">
        <w:rPr>
          <w:rFonts w:cs="Arial"/>
          <w:color w:val="C45911" w:themeColor="accent2" w:themeShade="BF"/>
          <w:szCs w:val="20"/>
          <w:highlight w:val="green"/>
        </w:rPr>
        <w:t xml:space="preserve"> Active Time</w:t>
      </w:r>
      <w:r w:rsidR="00DF66E0">
        <w:rPr>
          <w:rFonts w:cs="Arial"/>
          <w:color w:val="C45911" w:themeColor="accent2" w:themeShade="BF"/>
          <w:szCs w:val="20"/>
          <w:highlight w:val="green"/>
        </w:rPr>
        <w:t xml:space="preserve"> when</w:t>
      </w:r>
      <w:r w:rsidRPr="00BB7C82">
        <w:rPr>
          <w:rFonts w:cs="Arial"/>
          <w:color w:val="C45911" w:themeColor="accent2" w:themeShade="BF"/>
          <w:szCs w:val="20"/>
          <w:highlight w:val="green"/>
        </w:rPr>
        <w:t xml:space="preserve"> </w:t>
      </w:r>
      <w:r w:rsidRPr="00AE70C4">
        <w:rPr>
          <w:rFonts w:cs="Arial"/>
          <w:i/>
          <w:iCs/>
          <w:color w:val="C45911" w:themeColor="accent2" w:themeShade="BF"/>
          <w:szCs w:val="20"/>
          <w:highlight w:val="green"/>
        </w:rPr>
        <w:t>ra-ContentionResolutionTimer</w:t>
      </w:r>
      <w:r w:rsidRPr="00BB7C82">
        <w:rPr>
          <w:rFonts w:cs="Arial"/>
          <w:color w:val="C45911" w:themeColor="accent2" w:themeShade="BF"/>
          <w:szCs w:val="20"/>
          <w:highlight w:val="green"/>
        </w:rPr>
        <w:t xml:space="preserve"> is running</w:t>
      </w:r>
      <w:r w:rsidR="00BB7C82" w:rsidRPr="00BB7C82">
        <w:rPr>
          <w:rFonts w:cs="Arial"/>
          <w:color w:val="C45911" w:themeColor="accent2" w:themeShade="BF"/>
          <w:szCs w:val="20"/>
          <w:highlight w:val="green"/>
        </w:rPr>
        <w:t>,</w:t>
      </w:r>
    </w:p>
    <w:p w14:paraId="337C18EA" w14:textId="77777777" w:rsidR="00E3334D" w:rsidRDefault="00E3334D" w:rsidP="00E3334D">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3AD4997B" w14:textId="2950E00F"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946892">
        <w:rPr>
          <w:color w:val="C45911" w:themeColor="accent2" w:themeShade="BF"/>
        </w:rPr>
        <w:t>4</w:t>
      </w:r>
      <w:r>
        <w:rPr>
          <w:color w:val="C45911" w:themeColor="accent2" w:themeShade="BF"/>
        </w:rPr>
        <w:t xml:space="preserve"> out of </w:t>
      </w:r>
      <w:r w:rsidR="00946892">
        <w:rPr>
          <w:color w:val="C45911" w:themeColor="accent2" w:themeShade="BF"/>
        </w:rPr>
        <w:t>21</w:t>
      </w:r>
      <w:r>
        <w:rPr>
          <w:color w:val="C45911" w:themeColor="accent2" w:themeShade="BF"/>
        </w:rPr>
        <w:t xml:space="preserve"> companies disagree that UE should be required to support perFRgap</w:t>
      </w:r>
      <w:r w:rsidR="00E23C89">
        <w:rPr>
          <w:color w:val="C45911" w:themeColor="accent2" w:themeShade="BF"/>
        </w:rPr>
        <w:t xml:space="preserve"> when the UE support secondary DRX</w:t>
      </w:r>
      <w:r>
        <w:rPr>
          <w:color w:val="C45911" w:themeColor="accent2" w:themeShade="BF"/>
        </w:rPr>
        <w:t xml:space="preserve">. </w:t>
      </w:r>
      <w:r w:rsidR="00147192">
        <w:rPr>
          <w:color w:val="C45911" w:themeColor="accent2" w:themeShade="BF"/>
        </w:rPr>
        <w:t>6</w:t>
      </w:r>
      <w:r>
        <w:rPr>
          <w:color w:val="C45911" w:themeColor="accent2" w:themeShade="BF"/>
        </w:rPr>
        <w:t xml:space="preserve"> companies agree that UE should be required to support perRFgap with secondary DRX. One company thinks this should be left to RAN4. </w:t>
      </w:r>
    </w:p>
    <w:p w14:paraId="54D081F9" w14:textId="3E3AFF08" w:rsidR="00046CB9" w:rsidRDefault="00046CB9" w:rsidP="00046CB9">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w:t>
      </w:r>
      <w:r>
        <w:rPr>
          <w:color w:val="C45911" w:themeColor="accent2" w:themeShade="BF"/>
        </w:rPr>
        <w:t xml:space="preserve">think that perFRgap </w:t>
      </w:r>
      <w:r w:rsidR="00DF66E0">
        <w:rPr>
          <w:color w:val="C45911" w:themeColor="accent2" w:themeShade="BF"/>
        </w:rPr>
        <w:t>should not be a</w:t>
      </w:r>
      <w:r>
        <w:rPr>
          <w:color w:val="C45911" w:themeColor="accent2" w:themeShade="BF"/>
        </w:rPr>
        <w:t xml:space="preserve"> requirement to support secondary DRX</w:t>
      </w:r>
      <w:r>
        <w:rPr>
          <w:color w:val="C45911" w:themeColor="accent2" w:themeShade="BF"/>
        </w:rPr>
        <w:t>:</w:t>
      </w:r>
    </w:p>
    <w:p w14:paraId="0910E0AC" w14:textId="77777777" w:rsidR="00E3334D" w:rsidRPr="0091094F"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4</w:t>
      </w:r>
      <w:r w:rsidRPr="00873592">
        <w:rPr>
          <w:rFonts w:cs="Arial"/>
          <w:color w:val="C45911" w:themeColor="accent2" w:themeShade="BF"/>
          <w:szCs w:val="20"/>
          <w:highlight w:val="green"/>
        </w:rPr>
        <w:t>: The UE is not required to support perFRgap when the UE supports secondary DRX group.</w:t>
      </w:r>
    </w:p>
    <w:p w14:paraId="6787E9EB" w14:textId="77777777" w:rsidR="00E3334D" w:rsidRDefault="00E3334D" w:rsidP="00E3334D">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lastRenderedPageBreak/>
        <w:t xml:space="preserve">Proposal 5: </w:t>
      </w:r>
      <w:r>
        <w:rPr>
          <w:rFonts w:ascii="Times New Roman" w:eastAsia="SimSun" w:hAnsi="Times New Roman"/>
          <w:bCs/>
          <w:sz w:val="18"/>
          <w:szCs w:val="18"/>
          <w:lang w:eastAsia="zh-CN"/>
        </w:rPr>
        <w:t>The capability for secondary DRX group should be defined as per-BC.</w:t>
      </w:r>
    </w:p>
    <w:p w14:paraId="6425C87E" w14:textId="5A1E96C4"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xml:space="preserve">: </w:t>
      </w:r>
      <w:r w:rsidR="00147192">
        <w:rPr>
          <w:color w:val="C45911" w:themeColor="accent2" w:themeShade="BF"/>
        </w:rPr>
        <w:t>20</w:t>
      </w:r>
      <w:r>
        <w:rPr>
          <w:color w:val="C45911" w:themeColor="accent2" w:themeShade="BF"/>
        </w:rPr>
        <w:t xml:space="preserve"> out of </w:t>
      </w:r>
      <w:r w:rsidR="00147192">
        <w:rPr>
          <w:color w:val="C45911" w:themeColor="accent2" w:themeShade="BF"/>
        </w:rPr>
        <w:t>21</w:t>
      </w:r>
      <w:r>
        <w:rPr>
          <w:color w:val="C45911" w:themeColor="accent2" w:themeShade="BF"/>
        </w:rPr>
        <w:t xml:space="preserve"> companies disagree, and only 1 company agree</w:t>
      </w:r>
      <w:r w:rsidR="00BA27DF">
        <w:rPr>
          <w:color w:val="C45911" w:themeColor="accent2" w:themeShade="BF"/>
        </w:rPr>
        <w:t>s</w:t>
      </w:r>
      <w:r>
        <w:rPr>
          <w:color w:val="C45911" w:themeColor="accent2" w:themeShade="BF"/>
        </w:rPr>
        <w:t xml:space="preserve">. </w:t>
      </w:r>
    </w:p>
    <w:p w14:paraId="188967BC" w14:textId="77777777" w:rsidR="00E3334D" w:rsidRPr="0091094F"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5</w:t>
      </w:r>
      <w:r w:rsidRPr="00873592">
        <w:rPr>
          <w:rFonts w:cs="Arial"/>
          <w:color w:val="C45911" w:themeColor="accent2" w:themeShade="BF"/>
          <w:szCs w:val="20"/>
          <w:highlight w:val="green"/>
        </w:rPr>
        <w:t>: The secondary DRX group capability is per UE.</w:t>
      </w:r>
    </w:p>
    <w:p w14:paraId="6A5D6898" w14:textId="77777777" w:rsidR="00E3334D" w:rsidRDefault="00E3334D" w:rsidP="00E3334D">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14:paraId="1C826C22" w14:textId="77777777" w:rsidR="00E3334D" w:rsidRDefault="00E3334D" w:rsidP="00E3334D">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527B10D1" w14:textId="6BD77AC0"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C232FE">
        <w:rPr>
          <w:color w:val="C45911" w:themeColor="accent2" w:themeShade="BF"/>
        </w:rPr>
        <w:t>2</w:t>
      </w:r>
      <w:r>
        <w:rPr>
          <w:color w:val="C45911" w:themeColor="accent2" w:themeShade="BF"/>
        </w:rPr>
        <w:t xml:space="preserve"> out of </w:t>
      </w:r>
      <w:r w:rsidR="00C232FE">
        <w:rPr>
          <w:color w:val="C45911" w:themeColor="accent2" w:themeShade="BF"/>
        </w:rPr>
        <w:t>20</w:t>
      </w:r>
      <w:r>
        <w:rPr>
          <w:color w:val="C45911" w:themeColor="accent2" w:themeShade="BF"/>
        </w:rPr>
        <w:t xml:space="preserve"> companies disagree, </w:t>
      </w:r>
      <w:r w:rsidR="00C232FE">
        <w:rPr>
          <w:color w:val="C45911" w:themeColor="accent2" w:themeShade="BF"/>
        </w:rPr>
        <w:t>6</w:t>
      </w:r>
      <w:r>
        <w:rPr>
          <w:color w:val="C45911" w:themeColor="accent2" w:themeShade="BF"/>
        </w:rPr>
        <w:t xml:space="preserve"> companies agree to postpone, and 2 companies are open to postpone. </w:t>
      </w:r>
    </w:p>
    <w:p w14:paraId="5641122B" w14:textId="77221D06" w:rsidR="00E3334D" w:rsidRDefault="00E3334D" w:rsidP="00E3334D">
      <w:pPr>
        <w:ind w:left="720"/>
        <w:rPr>
          <w:color w:val="C45911" w:themeColor="accent2" w:themeShade="BF"/>
        </w:rPr>
      </w:pPr>
      <w:r>
        <w:rPr>
          <w:b/>
          <w:bCs/>
          <w:color w:val="C45911" w:themeColor="accent2" w:themeShade="BF"/>
        </w:rPr>
        <w:t>Rapporteur</w:t>
      </w:r>
      <w:r w:rsidRPr="0046238A">
        <w:rPr>
          <w:color w:val="C45911" w:themeColor="accent2" w:themeShade="BF"/>
        </w:rPr>
        <w:t>:</w:t>
      </w:r>
      <w:r>
        <w:rPr>
          <w:color w:val="C45911" w:themeColor="accent2" w:themeShade="BF"/>
        </w:rPr>
        <w:t xml:space="preserve">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38" w:history="1">
        <w:r w:rsidRPr="007E7B54">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w:t>
      </w:r>
      <w:r w:rsidR="00A7101B">
        <w:rPr>
          <w:color w:val="C45911" w:themeColor="accent2" w:themeShade="BF"/>
        </w:rPr>
        <w:t xml:space="preserve">in email discussion #054 </w:t>
      </w:r>
      <w:r>
        <w:rPr>
          <w:color w:val="C45911" w:themeColor="accent2" w:themeShade="BF"/>
        </w:rPr>
        <w:t xml:space="preserve">agree on how to handle CSI measurements and reporting with Secondary DRX. For those reasons we think that secondary DRX can be supported in REL-16:  </w:t>
      </w:r>
    </w:p>
    <w:p w14:paraId="1962D936" w14:textId="72C07779" w:rsidR="00E3334D" w:rsidRPr="00873592"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6</w:t>
      </w:r>
      <w:r w:rsidRPr="00873592">
        <w:rPr>
          <w:rFonts w:cs="Arial"/>
          <w:color w:val="C45911" w:themeColor="accent2" w:themeShade="BF"/>
          <w:szCs w:val="20"/>
          <w:highlight w:val="green"/>
        </w:rPr>
        <w:t>: Introduce secondary DRX group in REL-16</w:t>
      </w:r>
    </w:p>
    <w:p w14:paraId="00339B14"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56D0F30E" w14:textId="77777777" w:rsidR="00E3334D" w:rsidRDefault="00E3334D" w:rsidP="00E3334D">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2909410C" w14:textId="77777777" w:rsidR="00E3334D" w:rsidRDefault="00E3334D" w:rsidP="00E3334D">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63112CDE"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24F333BE" w14:textId="654A6862" w:rsidR="00E3334D" w:rsidRDefault="00E3334D" w:rsidP="00E3334D">
      <w:pPr>
        <w:ind w:left="720"/>
        <w:rPr>
          <w:color w:val="C45911" w:themeColor="accent2" w:themeShade="BF"/>
          <w:lang w:val="en-GB" w:eastAsia="zh-CN"/>
        </w:rPr>
      </w:pPr>
      <w:r w:rsidRPr="001E7856">
        <w:rPr>
          <w:b/>
          <w:bCs/>
          <w:color w:val="C45911" w:themeColor="accent2" w:themeShade="BF"/>
          <w:lang w:val="en-GB" w:eastAsia="zh-CN"/>
        </w:rPr>
        <w:t>Summary</w:t>
      </w:r>
      <w:r>
        <w:rPr>
          <w:color w:val="C45911" w:themeColor="accent2" w:themeShade="BF"/>
          <w:lang w:val="en-GB" w:eastAsia="zh-CN"/>
        </w:rPr>
        <w:t>: 1</w:t>
      </w:r>
      <w:r w:rsidR="003C1A63">
        <w:rPr>
          <w:color w:val="C45911" w:themeColor="accent2" w:themeShade="BF"/>
          <w:lang w:val="en-GB" w:eastAsia="zh-CN"/>
        </w:rPr>
        <w:t>3</w:t>
      </w:r>
      <w:r>
        <w:rPr>
          <w:color w:val="C45911" w:themeColor="accent2" w:themeShade="BF"/>
          <w:lang w:val="en-GB" w:eastAsia="zh-CN"/>
        </w:rPr>
        <w:t xml:space="preserve"> out of </w:t>
      </w:r>
      <w:r w:rsidR="003C1A63">
        <w:rPr>
          <w:color w:val="C45911" w:themeColor="accent2" w:themeShade="BF"/>
          <w:lang w:val="en-GB" w:eastAsia="zh-CN"/>
        </w:rPr>
        <w:t>21</w:t>
      </w:r>
      <w:r>
        <w:rPr>
          <w:color w:val="C45911" w:themeColor="accent2" w:themeShade="BF"/>
          <w:lang w:val="en-GB" w:eastAsia="zh-CN"/>
        </w:rPr>
        <w:t xml:space="preserve"> companies prefer option 2. </w:t>
      </w:r>
      <w:r w:rsidR="003C1A63">
        <w:rPr>
          <w:color w:val="C45911" w:themeColor="accent2" w:themeShade="BF"/>
          <w:lang w:val="en-GB" w:eastAsia="zh-CN"/>
        </w:rPr>
        <w:t>4</w:t>
      </w:r>
      <w:r>
        <w:rPr>
          <w:color w:val="C45911" w:themeColor="accent2" w:themeShade="BF"/>
          <w:lang w:val="en-GB" w:eastAsia="zh-CN"/>
        </w:rPr>
        <w:t xml:space="preserve"> companies prefer option 1. Two companies think that the question is not applicable, because they think that the </w:t>
      </w:r>
      <w:r w:rsidRPr="001E7856">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14:paraId="2114B380" w14:textId="77777777" w:rsidR="00E3334D" w:rsidRDefault="00E3334D" w:rsidP="00E3334D">
      <w:pPr>
        <w:ind w:left="720"/>
        <w:rPr>
          <w:color w:val="C45911" w:themeColor="accent2" w:themeShade="BF"/>
          <w:lang w:val="en-GB" w:eastAsia="zh-CN"/>
        </w:rPr>
      </w:pPr>
      <w:r w:rsidRPr="0072680D">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14:paraId="3237072C" w14:textId="488FB575" w:rsidR="00E3334D"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lang w:val="en-GB" w:eastAsia="zh-CN"/>
        </w:rPr>
        <w:t>Proposal 7</w:t>
      </w:r>
      <w:r w:rsidRPr="00873592">
        <w:rPr>
          <w:rFonts w:cs="Arial"/>
          <w:color w:val="C45911" w:themeColor="accent2" w:themeShade="BF"/>
          <w:szCs w:val="20"/>
          <w:highlight w:val="green"/>
          <w:lang w:val="en-GB" w:eastAsia="zh-CN"/>
        </w:rPr>
        <w:t xml:space="preserve">: The UE can signal a separate </w:t>
      </w:r>
      <w:r w:rsidRPr="00873592">
        <w:rPr>
          <w:rFonts w:cs="Arial"/>
          <w:i/>
          <w:iCs/>
          <w:color w:val="C45911" w:themeColor="accent2" w:themeShade="BF"/>
          <w:szCs w:val="20"/>
          <w:highlight w:val="green"/>
          <w:lang w:val="en-GB" w:eastAsia="zh-CN"/>
        </w:rPr>
        <w:t xml:space="preserve">preferredDRX-InactivityTimer </w:t>
      </w:r>
      <w:r w:rsidRPr="00873592">
        <w:rPr>
          <w:rFonts w:cs="Arial"/>
          <w:color w:val="C45911" w:themeColor="accent2" w:themeShade="BF"/>
          <w:szCs w:val="20"/>
          <w:highlight w:val="green"/>
          <w:lang w:val="en-GB" w:eastAsia="zh-CN"/>
        </w:rPr>
        <w:t>value for the secondary DRX group</w:t>
      </w:r>
    </w:p>
    <w:p w14:paraId="4C311DCC" w14:textId="5C3D794B" w:rsidR="00DE551D" w:rsidRPr="0072680D" w:rsidRDefault="00DE551D" w:rsidP="00DE551D">
      <w:pPr>
        <w:ind w:left="720"/>
        <w:rPr>
          <w:rFonts w:cs="Arial"/>
          <w:color w:val="C45911" w:themeColor="accent2" w:themeShade="BF"/>
          <w:szCs w:val="20"/>
          <w:lang w:val="en-GB" w:eastAsia="zh-CN"/>
        </w:rPr>
      </w:pPr>
      <w:r w:rsidRPr="00DE551D">
        <w:rPr>
          <w:rFonts w:cs="Arial"/>
          <w:b/>
          <w:bCs/>
          <w:color w:val="C45911" w:themeColor="accent2" w:themeShade="BF"/>
          <w:szCs w:val="20"/>
          <w:highlight w:val="cyan"/>
          <w:lang w:val="en-GB" w:eastAsia="zh-CN"/>
        </w:rPr>
        <w:t xml:space="preserve">Proposal </w:t>
      </w:r>
      <w:r w:rsidRPr="00DE551D">
        <w:rPr>
          <w:rFonts w:cs="Arial"/>
          <w:b/>
          <w:bCs/>
          <w:color w:val="C45911" w:themeColor="accent2" w:themeShade="BF"/>
          <w:szCs w:val="20"/>
          <w:highlight w:val="cyan"/>
          <w:lang w:val="en-GB" w:eastAsia="zh-CN"/>
        </w:rPr>
        <w:t>8</w:t>
      </w:r>
      <w:r w:rsidRPr="00DE551D">
        <w:rPr>
          <w:rFonts w:cs="Arial"/>
          <w:color w:val="C45911" w:themeColor="accent2" w:themeShade="BF"/>
          <w:szCs w:val="20"/>
          <w:highlight w:val="cyan"/>
          <w:lang w:val="en-GB" w:eastAsia="zh-CN"/>
        </w:rPr>
        <w:t xml:space="preserve">: </w:t>
      </w:r>
      <w:r w:rsidRPr="00DE551D">
        <w:rPr>
          <w:rFonts w:cs="Arial"/>
          <w:color w:val="C45911" w:themeColor="accent2" w:themeShade="BF"/>
          <w:szCs w:val="20"/>
          <w:highlight w:val="cyan"/>
          <w:lang w:val="en-GB" w:eastAsia="zh-CN"/>
        </w:rPr>
        <w:t>Discuss the stage 3 details further in phase 2</w:t>
      </w:r>
    </w:p>
    <w:p w14:paraId="041AFC61" w14:textId="77777777" w:rsidR="00E3334D" w:rsidRPr="0005526B" w:rsidRDefault="00E3334D" w:rsidP="00E3334D">
      <w:pPr>
        <w:rPr>
          <w:b/>
          <w:bCs/>
          <w:u w:val="single"/>
        </w:rPr>
      </w:pPr>
      <w:r w:rsidRPr="0005526B">
        <w:rPr>
          <w:b/>
          <w:bCs/>
          <w:u w:val="single"/>
        </w:rPr>
        <w:t>Phase 2:</w:t>
      </w:r>
    </w:p>
    <w:p w14:paraId="1A50BD1A" w14:textId="255C771C" w:rsidR="00E3334D" w:rsidRDefault="00E3334D" w:rsidP="00E3334D">
      <w:r>
        <w:t xml:space="preserve">For phase 2 it is proposed to discuss the </w:t>
      </w:r>
      <w:r w:rsidRPr="005E394D">
        <w:rPr>
          <w:highlight w:val="cyan"/>
        </w:rPr>
        <w:t>leftover</w:t>
      </w:r>
      <w:r>
        <w:t xml:space="preserve"> from phase 1</w:t>
      </w:r>
      <w:r w:rsidR="003C1A63">
        <w:t xml:space="preserve">, </w:t>
      </w:r>
      <w:r>
        <w:t>and the proposals from email discussion #054 (</w:t>
      </w:r>
      <w:hyperlink r:id="rId39" w:history="1">
        <w:r w:rsidRPr="007E7B54">
          <w:rPr>
            <w:rStyle w:val="Hyperlink"/>
            <w:rFonts w:cs="Arial"/>
            <w:sz w:val="16"/>
            <w:szCs w:val="16"/>
          </w:rPr>
          <w:t>R2-2005729</w:t>
        </w:r>
      </w:hyperlink>
      <w:r>
        <w:t>)</w:t>
      </w:r>
      <w:r w:rsidR="00D03736">
        <w:t>:</w:t>
      </w:r>
    </w:p>
    <w:p w14:paraId="1BF7B0CA"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1</w:t>
      </w:r>
      <w:r w:rsidRPr="00476099">
        <w:rPr>
          <w:color w:val="C45911" w:themeColor="accent2" w:themeShade="BF"/>
          <w:lang w:val="en-GB" w:eastAsia="zh-CN"/>
        </w:rPr>
        <w:t>: Joint configuration of DCP and secondary DRX is not supported in REL-16.</w:t>
      </w:r>
    </w:p>
    <w:p w14:paraId="2C9D9120"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2</w:t>
      </w:r>
      <w:r w:rsidRPr="00476099">
        <w:rPr>
          <w:color w:val="C45911" w:themeColor="accent2" w:themeShade="BF"/>
          <w:lang w:val="en-GB" w:eastAsia="zh-CN"/>
        </w:rPr>
        <w:t>: Joint configuration of SCell dormancy during Active Time and secondary DRX is not supported in REL-16.</w:t>
      </w:r>
    </w:p>
    <w:p w14:paraId="15582B03"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3</w:t>
      </w:r>
      <w:r w:rsidRPr="00476099">
        <w:rPr>
          <w:color w:val="C45911" w:themeColor="accent2" w:themeShade="BF"/>
          <w:lang w:val="en-GB" w:eastAsia="zh-CN"/>
        </w:rPr>
        <w:t>: All serving cells in the secondary DRX group shall belong to one Frequency Range and all serving cells in the legacy DRX group shall belong to another Frequency Range.</w:t>
      </w:r>
    </w:p>
    <w:p w14:paraId="53D0126C"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lastRenderedPageBreak/>
        <w:t>Proposal 4</w:t>
      </w:r>
      <w:r w:rsidRPr="00476099">
        <w:rPr>
          <w:color w:val="C45911" w:themeColor="accent2" w:themeShade="BF"/>
          <w:lang w:val="en-GB" w:eastAsia="zh-CN"/>
        </w:rPr>
        <w:t xml:space="preserve">: The network shall configure a shorter </w:t>
      </w:r>
      <w:r w:rsidRPr="00476099">
        <w:rPr>
          <w:i/>
          <w:iCs/>
          <w:color w:val="C45911" w:themeColor="accent2" w:themeShade="BF"/>
          <w:lang w:val="en-GB" w:eastAsia="zh-CN"/>
        </w:rPr>
        <w:t>drx-InactivityTimer</w:t>
      </w:r>
      <w:r w:rsidRPr="00476099">
        <w:rPr>
          <w:color w:val="C45911" w:themeColor="accent2" w:themeShade="BF"/>
          <w:lang w:val="en-GB" w:eastAsia="zh-CN"/>
        </w:rPr>
        <w:t xml:space="preserve"> and </w:t>
      </w:r>
      <w:r w:rsidRPr="00476099">
        <w:rPr>
          <w:i/>
          <w:iCs/>
          <w:color w:val="C45911" w:themeColor="accent2" w:themeShade="BF"/>
          <w:lang w:val="en-GB" w:eastAsia="zh-CN"/>
        </w:rPr>
        <w:t>drx-onDurationTimer</w:t>
      </w:r>
      <w:r w:rsidRPr="00476099">
        <w:rPr>
          <w:color w:val="C45911" w:themeColor="accent2" w:themeShade="BF"/>
          <w:lang w:val="en-GB" w:eastAsia="zh-CN"/>
        </w:rPr>
        <w:t xml:space="preserve"> for the secondary DRX group compared to the default DRX group.</w:t>
      </w:r>
    </w:p>
    <w:p w14:paraId="507410C5"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5</w:t>
      </w:r>
      <w:r w:rsidRPr="00476099">
        <w:rPr>
          <w:color w:val="C45911" w:themeColor="accent2" w:themeShade="BF"/>
          <w:lang w:val="en-GB" w:eastAsia="zh-CN"/>
        </w:rPr>
        <w:t xml:space="preserve">: The </w:t>
      </w:r>
      <w:r w:rsidRPr="00476099">
        <w:rPr>
          <w:i/>
          <w:iCs/>
          <w:color w:val="C45911" w:themeColor="accent2" w:themeShade="BF"/>
          <w:lang w:val="en-GB" w:eastAsia="zh-CN"/>
        </w:rPr>
        <w:t>drx-ShortCycleTimer</w:t>
      </w:r>
      <w:r w:rsidRPr="00476099">
        <w:rPr>
          <w:color w:val="C45911" w:themeColor="accent2" w:themeShade="BF"/>
          <w:lang w:val="en-GB" w:eastAsia="zh-CN"/>
        </w:rPr>
        <w:t xml:space="preserve"> is handled per DRX group, i.e. (re-)started when </w:t>
      </w:r>
      <w:r w:rsidRPr="00476099">
        <w:rPr>
          <w:i/>
          <w:iCs/>
          <w:color w:val="C45911" w:themeColor="accent2" w:themeShade="BF"/>
          <w:lang w:val="en-GB" w:eastAsia="zh-CN"/>
        </w:rPr>
        <w:t xml:space="preserve">drx-InactivityTimer </w:t>
      </w:r>
      <w:r w:rsidRPr="00476099">
        <w:rPr>
          <w:color w:val="C45911" w:themeColor="accent2" w:themeShade="BF"/>
          <w:lang w:val="en-GB" w:eastAsia="zh-CN"/>
        </w:rPr>
        <w:t xml:space="preserve">of the associated DRX group expires, and when </w:t>
      </w:r>
      <w:r w:rsidRPr="00476099">
        <w:rPr>
          <w:i/>
          <w:iCs/>
          <w:color w:val="C45911" w:themeColor="accent2" w:themeShade="BF"/>
          <w:lang w:val="en-GB" w:eastAsia="zh-CN"/>
        </w:rPr>
        <w:t>drx-ShortCycleTimer</w:t>
      </w:r>
      <w:r w:rsidRPr="00476099">
        <w:rPr>
          <w:color w:val="C45911" w:themeColor="accent2" w:themeShade="BF"/>
          <w:lang w:val="en-GB" w:eastAsia="zh-CN"/>
        </w:rPr>
        <w:t xml:space="preserve"> expires the associated DRX group goes into Long DRX.</w:t>
      </w:r>
    </w:p>
    <w:p w14:paraId="61D38D54" w14:textId="075A2AAE"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6</w:t>
      </w:r>
      <w:r w:rsidRPr="00476099">
        <w:rPr>
          <w:color w:val="C45911" w:themeColor="accent2" w:themeShade="BF"/>
          <w:lang w:val="en-GB" w:eastAsia="zh-CN"/>
        </w:rPr>
        <w:t xml:space="preserve">: The (Long) DRX Command MAC CE controls the DRX cycle switch of </w:t>
      </w:r>
      <w:r>
        <w:rPr>
          <w:color w:val="C45911" w:themeColor="accent2" w:themeShade="BF"/>
          <w:lang w:val="en-GB" w:eastAsia="zh-CN"/>
        </w:rPr>
        <w:t>both</w:t>
      </w:r>
      <w:r w:rsidRPr="00476099">
        <w:rPr>
          <w:color w:val="C45911" w:themeColor="accent2" w:themeShade="BF"/>
          <w:lang w:val="en-GB" w:eastAsia="zh-CN"/>
        </w:rPr>
        <w:t xml:space="preserve"> DRX group</w:t>
      </w:r>
      <w:r>
        <w:rPr>
          <w:color w:val="C45911" w:themeColor="accent2" w:themeShade="BF"/>
          <w:lang w:val="en-GB" w:eastAsia="zh-CN"/>
        </w:rPr>
        <w:t>s</w:t>
      </w:r>
      <w:r w:rsidRPr="00476099">
        <w:rPr>
          <w:color w:val="C45911" w:themeColor="accent2" w:themeShade="BF"/>
          <w:lang w:val="en-GB" w:eastAsia="zh-CN"/>
        </w:rPr>
        <w:t>.</w:t>
      </w:r>
    </w:p>
    <w:p w14:paraId="7ADDFDE7"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7</w:t>
      </w:r>
      <w:r w:rsidRPr="00476099">
        <w:rPr>
          <w:color w:val="C45911" w:themeColor="accent2" w:themeShade="BF"/>
          <w:lang w:val="en-GB" w:eastAsia="zh-CN"/>
        </w:rPr>
        <w:t>: While SR on PUCCH is pending both DRX groups are in Active Time.</w:t>
      </w:r>
    </w:p>
    <w:p w14:paraId="27BD21C0"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8</w:t>
      </w:r>
      <w:r w:rsidRPr="00476099">
        <w:rPr>
          <w:color w:val="C45911" w:themeColor="accent2" w:themeShade="BF"/>
          <w:lang w:val="en-GB" w:eastAsia="zh-CN"/>
        </w:rPr>
        <w:t>: When RAR using CFRA has been received, and PDCCH indication new transmission has not been received yet, both DRX groups are in Active Time.</w:t>
      </w:r>
    </w:p>
    <w:p w14:paraId="74F5BD3C"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9</w:t>
      </w:r>
      <w:r w:rsidRPr="00476099">
        <w:rPr>
          <w:color w:val="C45911" w:themeColor="accent2" w:themeShade="BF"/>
          <w:lang w:val="en-GB" w:eastAsia="zh-CN"/>
        </w:rPr>
        <w:t>: The UE reports periodic and semi-persistent CSI when the DRX group that is configured with PUCCH/PUSCH for CSI reporting is in Active Time.</w:t>
      </w:r>
    </w:p>
    <w:p w14:paraId="7D242952" w14:textId="77777777" w:rsidR="005E394D" w:rsidRPr="00476099" w:rsidRDefault="005E394D" w:rsidP="005E394D">
      <w:pPr>
        <w:rPr>
          <w:b/>
          <w:bCs/>
          <w:color w:val="C45911" w:themeColor="accent2" w:themeShade="BF"/>
          <w:lang w:val="en-GB" w:eastAsia="zh-CN"/>
        </w:rPr>
      </w:pPr>
      <w:r w:rsidRPr="00476099">
        <w:rPr>
          <w:b/>
          <w:bCs/>
          <w:color w:val="C45911" w:themeColor="accent2" w:themeShade="BF"/>
          <w:lang w:val="en-GB" w:eastAsia="zh-CN"/>
        </w:rPr>
        <w:t>Proposal 10</w:t>
      </w:r>
      <w:r w:rsidRPr="00476099">
        <w:rPr>
          <w:color w:val="C45911" w:themeColor="accent2" w:themeShade="BF"/>
          <w:lang w:val="en-GB" w:eastAsia="zh-CN"/>
        </w:rPr>
        <w:t>: SRS is transmitted when the DRX group where SRS is transmitted is in Active Time.</w:t>
      </w:r>
    </w:p>
    <w:p w14:paraId="13E7690D" w14:textId="77777777" w:rsidR="00D01600" w:rsidRDefault="0020433C">
      <w:pPr>
        <w:pStyle w:val="Heading1"/>
        <w:rPr>
          <w:noProof/>
        </w:rPr>
      </w:pPr>
      <w:r>
        <w:rPr>
          <w:noProof/>
        </w:rPr>
        <w:t>Conclusions</w:t>
      </w:r>
    </w:p>
    <w:p w14:paraId="2FB5C9B3" w14:textId="77777777" w:rsidR="00D01600" w:rsidRDefault="0020433C">
      <w:pPr>
        <w:rPr>
          <w:lang w:val="en-GB" w:eastAsia="zh-CN"/>
        </w:rPr>
      </w:pPr>
      <w:r>
        <w:rPr>
          <w:lang w:val="en-GB" w:eastAsia="zh-CN"/>
        </w:rPr>
        <w:t>TBD</w:t>
      </w:r>
    </w:p>
    <w:p w14:paraId="6C07B7C9" w14:textId="77777777" w:rsidR="00D01600" w:rsidRDefault="0020433C">
      <w:pPr>
        <w:pStyle w:val="Heading1"/>
        <w:rPr>
          <w:noProof/>
        </w:rPr>
      </w:pPr>
      <w:r>
        <w:rPr>
          <w:noProof/>
        </w:rPr>
        <w:t>References</w:t>
      </w:r>
      <w:bookmarkEnd w:id="19"/>
    </w:p>
    <w:p w14:paraId="7F22791A"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14:paraId="688CC79D"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14:paraId="7BD2C4E6"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14:paraId="5FD896DA"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1320073C"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4EC23AB3"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0C52BDD2" w14:textId="77777777" w:rsidR="00D01600" w:rsidRPr="007E7B54" w:rsidRDefault="00E3334D">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5D48DE21" w14:textId="77777777" w:rsidR="00D01600" w:rsidRPr="007E7B54" w:rsidRDefault="00E3334D">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4F7E84B5" w14:textId="77777777"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E2B1" w14:textId="77777777" w:rsidR="00E3334D" w:rsidRDefault="00E3334D">
      <w:r>
        <w:separator/>
      </w:r>
    </w:p>
  </w:endnote>
  <w:endnote w:type="continuationSeparator" w:id="0">
    <w:p w14:paraId="67398D05" w14:textId="77777777" w:rsidR="00E3334D" w:rsidRDefault="00E3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ACC6" w14:textId="77777777" w:rsidR="00E3334D" w:rsidRDefault="00E333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07D7" w14:textId="77777777" w:rsidR="00E3334D" w:rsidRDefault="00E3334D">
      <w:r>
        <w:separator/>
      </w:r>
    </w:p>
  </w:footnote>
  <w:footnote w:type="continuationSeparator" w:id="0">
    <w:p w14:paraId="712F89C3" w14:textId="77777777" w:rsidR="00E3334D" w:rsidRDefault="00E3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8"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5"/>
  </w:num>
  <w:num w:numId="5">
    <w:abstractNumId w:val="4"/>
  </w:num>
  <w:num w:numId="6">
    <w:abstractNumId w:val="7"/>
  </w:num>
  <w:num w:numId="7">
    <w:abstractNumId w:val="9"/>
  </w:num>
  <w:num w:numId="8">
    <w:abstractNumId w:val="18"/>
  </w:num>
  <w:num w:numId="9">
    <w:abstractNumId w:val="16"/>
  </w:num>
  <w:num w:numId="10">
    <w:abstractNumId w:val="14"/>
  </w:num>
  <w:num w:numId="11">
    <w:abstractNumId w:val="11"/>
  </w:num>
  <w:num w:numId="12">
    <w:abstractNumId w:val="13"/>
  </w:num>
  <w:num w:numId="13">
    <w:abstractNumId w:val="17"/>
  </w:num>
  <w:num w:numId="14">
    <w:abstractNumId w:val="6"/>
  </w:num>
  <w:num w:numId="15">
    <w:abstractNumId w:val="5"/>
  </w:num>
  <w:num w:numId="16">
    <w:abstractNumId w:val="3"/>
  </w:num>
  <w:num w:numId="17">
    <w:abstractNumId w:val="0"/>
  </w:num>
  <w:num w:numId="18">
    <w:abstractNumId w:val="1"/>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hyphenationZone w:val="425"/>
  <w:characterSpacingControl w:val="doNotCompress"/>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05A40"/>
    <w:rsid w:val="0003764D"/>
    <w:rsid w:val="000446C1"/>
    <w:rsid w:val="00046CB9"/>
    <w:rsid w:val="000510D2"/>
    <w:rsid w:val="00074C7F"/>
    <w:rsid w:val="00080D10"/>
    <w:rsid w:val="00083BB0"/>
    <w:rsid w:val="00084D89"/>
    <w:rsid w:val="00094786"/>
    <w:rsid w:val="000D3166"/>
    <w:rsid w:val="001044ED"/>
    <w:rsid w:val="00115331"/>
    <w:rsid w:val="00116660"/>
    <w:rsid w:val="00116C1B"/>
    <w:rsid w:val="00125079"/>
    <w:rsid w:val="0013313A"/>
    <w:rsid w:val="00141416"/>
    <w:rsid w:val="00142C22"/>
    <w:rsid w:val="00146081"/>
    <w:rsid w:val="00147192"/>
    <w:rsid w:val="00162D8E"/>
    <w:rsid w:val="00184E1D"/>
    <w:rsid w:val="001900B5"/>
    <w:rsid w:val="001D2571"/>
    <w:rsid w:val="001E0BC1"/>
    <w:rsid w:val="001E41E4"/>
    <w:rsid w:val="001F0595"/>
    <w:rsid w:val="0020433C"/>
    <w:rsid w:val="00204476"/>
    <w:rsid w:val="00221AF8"/>
    <w:rsid w:val="002300EB"/>
    <w:rsid w:val="00240C75"/>
    <w:rsid w:val="00271532"/>
    <w:rsid w:val="002758E2"/>
    <w:rsid w:val="0027611F"/>
    <w:rsid w:val="002864AA"/>
    <w:rsid w:val="002B0C31"/>
    <w:rsid w:val="002B1C13"/>
    <w:rsid w:val="002B7D18"/>
    <w:rsid w:val="002C2BF1"/>
    <w:rsid w:val="002D0769"/>
    <w:rsid w:val="002D2C32"/>
    <w:rsid w:val="00313DE3"/>
    <w:rsid w:val="00380539"/>
    <w:rsid w:val="0038076B"/>
    <w:rsid w:val="00385A07"/>
    <w:rsid w:val="003C17F3"/>
    <w:rsid w:val="003C1A63"/>
    <w:rsid w:val="0040723E"/>
    <w:rsid w:val="004543A7"/>
    <w:rsid w:val="0046079A"/>
    <w:rsid w:val="004821A0"/>
    <w:rsid w:val="00485855"/>
    <w:rsid w:val="00492974"/>
    <w:rsid w:val="004A19BD"/>
    <w:rsid w:val="004A7394"/>
    <w:rsid w:val="004C0279"/>
    <w:rsid w:val="004F0137"/>
    <w:rsid w:val="00521C52"/>
    <w:rsid w:val="005247FE"/>
    <w:rsid w:val="00533D49"/>
    <w:rsid w:val="00541C1A"/>
    <w:rsid w:val="00542767"/>
    <w:rsid w:val="00544920"/>
    <w:rsid w:val="00562038"/>
    <w:rsid w:val="00574CF6"/>
    <w:rsid w:val="00587A6B"/>
    <w:rsid w:val="005A2433"/>
    <w:rsid w:val="005A485F"/>
    <w:rsid w:val="005B34CF"/>
    <w:rsid w:val="005D351C"/>
    <w:rsid w:val="005E394D"/>
    <w:rsid w:val="0060251D"/>
    <w:rsid w:val="00632AFF"/>
    <w:rsid w:val="00661CC7"/>
    <w:rsid w:val="006A61C1"/>
    <w:rsid w:val="006A6F9C"/>
    <w:rsid w:val="006B0EF8"/>
    <w:rsid w:val="006C07D7"/>
    <w:rsid w:val="006C319E"/>
    <w:rsid w:val="007037F6"/>
    <w:rsid w:val="00713271"/>
    <w:rsid w:val="00717FDC"/>
    <w:rsid w:val="00740676"/>
    <w:rsid w:val="007428B9"/>
    <w:rsid w:val="00762D3F"/>
    <w:rsid w:val="00767332"/>
    <w:rsid w:val="0077788C"/>
    <w:rsid w:val="007E7B54"/>
    <w:rsid w:val="007F596D"/>
    <w:rsid w:val="00814F61"/>
    <w:rsid w:val="008934D4"/>
    <w:rsid w:val="008B6A02"/>
    <w:rsid w:val="008D0360"/>
    <w:rsid w:val="008F6C31"/>
    <w:rsid w:val="009062F0"/>
    <w:rsid w:val="0090783E"/>
    <w:rsid w:val="00907F9A"/>
    <w:rsid w:val="00911E9C"/>
    <w:rsid w:val="009140C3"/>
    <w:rsid w:val="00941589"/>
    <w:rsid w:val="00946657"/>
    <w:rsid w:val="00946892"/>
    <w:rsid w:val="0095172F"/>
    <w:rsid w:val="00963F46"/>
    <w:rsid w:val="009750AD"/>
    <w:rsid w:val="009829C7"/>
    <w:rsid w:val="00997EAA"/>
    <w:rsid w:val="009B10F9"/>
    <w:rsid w:val="009C6EAB"/>
    <w:rsid w:val="009D63C7"/>
    <w:rsid w:val="009F7487"/>
    <w:rsid w:val="00A12439"/>
    <w:rsid w:val="00A21B4E"/>
    <w:rsid w:val="00A22E60"/>
    <w:rsid w:val="00A238B0"/>
    <w:rsid w:val="00A448C5"/>
    <w:rsid w:val="00A52BAD"/>
    <w:rsid w:val="00A63231"/>
    <w:rsid w:val="00A63C50"/>
    <w:rsid w:val="00A65AA0"/>
    <w:rsid w:val="00A7101B"/>
    <w:rsid w:val="00A867B8"/>
    <w:rsid w:val="00A96503"/>
    <w:rsid w:val="00AA5C11"/>
    <w:rsid w:val="00AB4533"/>
    <w:rsid w:val="00AE70C4"/>
    <w:rsid w:val="00AF195D"/>
    <w:rsid w:val="00B33671"/>
    <w:rsid w:val="00B349D9"/>
    <w:rsid w:val="00B46A07"/>
    <w:rsid w:val="00B516DC"/>
    <w:rsid w:val="00B61C52"/>
    <w:rsid w:val="00B627E7"/>
    <w:rsid w:val="00B630E3"/>
    <w:rsid w:val="00B6620D"/>
    <w:rsid w:val="00BA27DF"/>
    <w:rsid w:val="00BB7C82"/>
    <w:rsid w:val="00BC05EB"/>
    <w:rsid w:val="00BC092E"/>
    <w:rsid w:val="00BC19AC"/>
    <w:rsid w:val="00BF025E"/>
    <w:rsid w:val="00BF0B15"/>
    <w:rsid w:val="00C0030F"/>
    <w:rsid w:val="00C232FE"/>
    <w:rsid w:val="00C578AD"/>
    <w:rsid w:val="00C65C1F"/>
    <w:rsid w:val="00C7443A"/>
    <w:rsid w:val="00C86B0F"/>
    <w:rsid w:val="00CA3F79"/>
    <w:rsid w:val="00CA663F"/>
    <w:rsid w:val="00CB7DF8"/>
    <w:rsid w:val="00CC068F"/>
    <w:rsid w:val="00CC32D6"/>
    <w:rsid w:val="00CD1901"/>
    <w:rsid w:val="00CD431D"/>
    <w:rsid w:val="00CF5491"/>
    <w:rsid w:val="00D01600"/>
    <w:rsid w:val="00D03736"/>
    <w:rsid w:val="00D14A43"/>
    <w:rsid w:val="00D153B7"/>
    <w:rsid w:val="00D2065D"/>
    <w:rsid w:val="00D20B3E"/>
    <w:rsid w:val="00D47DF1"/>
    <w:rsid w:val="00D52D3A"/>
    <w:rsid w:val="00D650A6"/>
    <w:rsid w:val="00D65B3C"/>
    <w:rsid w:val="00D73F5A"/>
    <w:rsid w:val="00D74C49"/>
    <w:rsid w:val="00D75DA4"/>
    <w:rsid w:val="00D808F4"/>
    <w:rsid w:val="00D96A5A"/>
    <w:rsid w:val="00DB5164"/>
    <w:rsid w:val="00DC6086"/>
    <w:rsid w:val="00DD5B80"/>
    <w:rsid w:val="00DE551D"/>
    <w:rsid w:val="00DF66E0"/>
    <w:rsid w:val="00E063B7"/>
    <w:rsid w:val="00E127E0"/>
    <w:rsid w:val="00E23C89"/>
    <w:rsid w:val="00E26437"/>
    <w:rsid w:val="00E27683"/>
    <w:rsid w:val="00E3334D"/>
    <w:rsid w:val="00E56F88"/>
    <w:rsid w:val="00E60BB1"/>
    <w:rsid w:val="00E8564A"/>
    <w:rsid w:val="00EC0FDA"/>
    <w:rsid w:val="00EC6872"/>
    <w:rsid w:val="00ED54F2"/>
    <w:rsid w:val="00EE4415"/>
    <w:rsid w:val="00EF0545"/>
    <w:rsid w:val="00F06D9E"/>
    <w:rsid w:val="00F0784E"/>
    <w:rsid w:val="00F16391"/>
    <w:rsid w:val="00F263E7"/>
    <w:rsid w:val="00F366EB"/>
    <w:rsid w:val="00F457D3"/>
    <w:rsid w:val="00F800DB"/>
    <w:rsid w:val="00F81861"/>
    <w:rsid w:val="00FA1B68"/>
    <w:rsid w:val="00FA699E"/>
    <w:rsid w:val="00FB3E37"/>
    <w:rsid w:val="00FC0450"/>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v:textbox inset="5.85pt,.7pt,5.85pt,.7pt"/>
    </o:shapedefaults>
    <o:shapelayout v:ext="edit">
      <o:idmap v:ext="edit" data="1"/>
    </o:shapelayout>
  </w:shapeDefaults>
  <w:decimalSymbol w:val=","/>
  <w:listSeparator w:val=";"/>
  <w14:docId w14:val="3F861148"/>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5729.zip" TargetMode="External"/><Relationship Id="rId47" Type="http://schemas.openxmlformats.org/officeDocument/2006/relationships/hyperlink" Target="https://www.3gpp.org/ftp/tsg_ran/WG2_RL2//TSGR2_110-e/Docs/R2-2004558.zip"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5729.zip" TargetMode="External"/><Relationship Id="rId46" Type="http://schemas.openxmlformats.org/officeDocument/2006/relationships/hyperlink" Target="https://www.3gpp.org/ftp/tsg_ran/WG2_RL2//TSGR2_110-e/Docs/R2-2004786.zip" TargetMode="Externa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36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5729.zip" TargetMode="External"/><Relationship Id="rId40" Type="http://schemas.openxmlformats.org/officeDocument/2006/relationships/hyperlink" Target="https://www.3gpp.org/ftp/tsg_ran/WG2_RL2//TSGR2_110-e/Docs/R2-2004325.zip" TargetMode="External"/><Relationship Id="rId45" Type="http://schemas.openxmlformats.org/officeDocument/2006/relationships/hyperlink" Target="https://www.3gpp.org/ftp/tsg_ran/WG2_RL2//TSGR2_110-e/Docs/R2-2004640.zip" TargetMode="Externa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49" Type="http://schemas.openxmlformats.org/officeDocument/2006/relationships/fontTable" Target="fontTable.xm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3.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856.zip" TargetMode="External"/><Relationship Id="rId48" Type="http://schemas.openxmlformats.org/officeDocument/2006/relationships/footer" Target="footer1.xml"/><Relationship Id="rId8" Type="http://schemas.openxmlformats.org/officeDocument/2006/relationships/hyperlink" Target="https://www.3gpp.org/ftp/tsg_ran/WG2_RL2//TSGR2_110-e/Docs/R2-2004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846C-21D0-4FC2-AD90-398905AC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7604</Words>
  <Characters>38706</Characters>
  <Application>Microsoft Office Word</Application>
  <DocSecurity>0</DocSecurity>
  <Lines>1172</Lines>
  <Paragraphs>841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45469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ERI3</cp:lastModifiedBy>
  <cp:revision>13</cp:revision>
  <cp:lastPrinted>2009-10-21T14:47:00Z</cp:lastPrinted>
  <dcterms:created xsi:type="dcterms:W3CDTF">2020-06-05T10:05:00Z</dcterms:created>
  <dcterms:modified xsi:type="dcterms:W3CDTF">2020-06-05T14:51:00Z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