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60251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60251D">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60251D">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w:t>
            </w:r>
            <w:proofErr w:type="spellStart"/>
            <w:r w:rsidR="00713271">
              <w:rPr>
                <w:rFonts w:ascii="Times New Roman" w:eastAsia="Times New Roman" w:hAnsi="Times New Roman"/>
                <w:sz w:val="18"/>
                <w:szCs w:val="18"/>
                <w:lang w:val="en-GB" w:eastAsia="zh-CN"/>
              </w:rPr>
              <w:t>specifing</w:t>
            </w:r>
            <w:proofErr w:type="spellEnd"/>
            <w:r w:rsidR="00713271">
              <w:rPr>
                <w:rFonts w:ascii="Times New Roman" w:eastAsia="Times New Roman" w:hAnsi="Times New Roman"/>
                <w:sz w:val="18"/>
                <w:szCs w:val="18"/>
                <w:lang w:val="en-GB" w:eastAsia="zh-CN"/>
              </w:rPr>
              <w:t xml:space="preserve">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t>ra-ContentionResolutionTimer</w:t>
      </w:r>
      <w:proofErr w:type="spellEnd"/>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lastRenderedPageBreak/>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lastRenderedPageBreak/>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rsidTr="0060251D">
        <w:tc>
          <w:tcPr>
            <w:tcW w:w="1270" w:type="dxa"/>
            <w:tcBorders>
              <w:top w:val="single" w:sz="4" w:space="0" w:color="auto"/>
              <w:left w:val="single" w:sz="4" w:space="0" w:color="auto"/>
              <w:bottom w:val="single" w:sz="4" w:space="0" w:color="auto"/>
              <w:right w:val="single" w:sz="4" w:space="0" w:color="auto"/>
            </w:tcBorders>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lastRenderedPageBreak/>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w:t>
            </w:r>
            <w:r>
              <w:rPr>
                <w:rFonts w:ascii="Times New Roman" w:eastAsia="Times New Roman" w:hAnsi="Times New Roman"/>
                <w:sz w:val="18"/>
                <w:szCs w:val="18"/>
                <w:lang w:val="en-GB" w:eastAsia="zh-CN"/>
              </w:rPr>
              <w:lastRenderedPageBreak/>
              <w:t xml:space="preserve">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60251D">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lastRenderedPageBreak/>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bookmarkStart w:id="19" w:name="_GoBack"/>
            <w:bookmarkEnd w:id="19"/>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60251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60251D">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51D" w:rsidRDefault="0060251D">
      <w:r>
        <w:separator/>
      </w:r>
    </w:p>
  </w:endnote>
  <w:endnote w:type="continuationSeparator" w:id="0">
    <w:p w:rsidR="0060251D" w:rsidRDefault="0060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1D" w:rsidRDefault="0060251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51D" w:rsidRDefault="0060251D">
      <w:r>
        <w:separator/>
      </w:r>
    </w:p>
  </w:footnote>
  <w:footnote w:type="continuationSeparator" w:id="0">
    <w:p w:rsidR="0060251D" w:rsidRDefault="00602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084D89"/>
    <w:rsid w:val="001044ED"/>
    <w:rsid w:val="00116660"/>
    <w:rsid w:val="00116C1B"/>
    <w:rsid w:val="00125079"/>
    <w:rsid w:val="00141416"/>
    <w:rsid w:val="00142C22"/>
    <w:rsid w:val="00146081"/>
    <w:rsid w:val="00162D8E"/>
    <w:rsid w:val="00184E1D"/>
    <w:rsid w:val="001900B5"/>
    <w:rsid w:val="001D2571"/>
    <w:rsid w:val="001E0BC1"/>
    <w:rsid w:val="001F0595"/>
    <w:rsid w:val="0020433C"/>
    <w:rsid w:val="002300EB"/>
    <w:rsid w:val="00240C75"/>
    <w:rsid w:val="00271532"/>
    <w:rsid w:val="002758E2"/>
    <w:rsid w:val="002864AA"/>
    <w:rsid w:val="002B0C31"/>
    <w:rsid w:val="002C2BF1"/>
    <w:rsid w:val="002D0769"/>
    <w:rsid w:val="002D2C32"/>
    <w:rsid w:val="00380539"/>
    <w:rsid w:val="003C17F3"/>
    <w:rsid w:val="0040723E"/>
    <w:rsid w:val="004543A7"/>
    <w:rsid w:val="0046079A"/>
    <w:rsid w:val="00492974"/>
    <w:rsid w:val="004C0279"/>
    <w:rsid w:val="005247FE"/>
    <w:rsid w:val="00542767"/>
    <w:rsid w:val="00574CF6"/>
    <w:rsid w:val="00587A6B"/>
    <w:rsid w:val="005D351C"/>
    <w:rsid w:val="0060251D"/>
    <w:rsid w:val="006C319E"/>
    <w:rsid w:val="00713271"/>
    <w:rsid w:val="007428B9"/>
    <w:rsid w:val="00767332"/>
    <w:rsid w:val="0077788C"/>
    <w:rsid w:val="007E7B54"/>
    <w:rsid w:val="00814F61"/>
    <w:rsid w:val="008B6A02"/>
    <w:rsid w:val="008D0360"/>
    <w:rsid w:val="009062F0"/>
    <w:rsid w:val="0090783E"/>
    <w:rsid w:val="00907F9A"/>
    <w:rsid w:val="00911E9C"/>
    <w:rsid w:val="009140C3"/>
    <w:rsid w:val="0095172F"/>
    <w:rsid w:val="00963F46"/>
    <w:rsid w:val="009750AD"/>
    <w:rsid w:val="009829C7"/>
    <w:rsid w:val="00997EAA"/>
    <w:rsid w:val="009C6EAB"/>
    <w:rsid w:val="00A448C5"/>
    <w:rsid w:val="00A65AA0"/>
    <w:rsid w:val="00AB4533"/>
    <w:rsid w:val="00AF195D"/>
    <w:rsid w:val="00B33671"/>
    <w:rsid w:val="00B516DC"/>
    <w:rsid w:val="00B627E7"/>
    <w:rsid w:val="00BC05EB"/>
    <w:rsid w:val="00BC19AC"/>
    <w:rsid w:val="00C0030F"/>
    <w:rsid w:val="00C578AD"/>
    <w:rsid w:val="00CA663F"/>
    <w:rsid w:val="00CC32D6"/>
    <w:rsid w:val="00D01600"/>
    <w:rsid w:val="00D153B7"/>
    <w:rsid w:val="00D2065D"/>
    <w:rsid w:val="00D52D3A"/>
    <w:rsid w:val="00D650A6"/>
    <w:rsid w:val="00D65B3C"/>
    <w:rsid w:val="00D75DA4"/>
    <w:rsid w:val="00D96A5A"/>
    <w:rsid w:val="00DD5B80"/>
    <w:rsid w:val="00E063B7"/>
    <w:rsid w:val="00E127E0"/>
    <w:rsid w:val="00E26437"/>
    <w:rsid w:val="00E56F88"/>
    <w:rsid w:val="00E8564A"/>
    <w:rsid w:val="00EC0FDA"/>
    <w:rsid w:val="00EC6872"/>
    <w:rsid w:val="00EE4415"/>
    <w:rsid w:val="00F06D9E"/>
    <w:rsid w:val="00F16391"/>
    <w:rsid w:val="00F366EB"/>
    <w:rsid w:val="00F800DB"/>
    <w:rsid w:val="00FA1B68"/>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14:docId w14:val="0853342A"/>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5FDA-251C-47B3-9EFD-A609EDDF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5590</Words>
  <Characters>31864</Characters>
  <Application>Microsoft Office Word</Application>
  <DocSecurity>4</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Nikos Oikonomopoulos (DT)</cp:lastModifiedBy>
  <cp:revision>2</cp:revision>
  <cp:lastPrinted>2009-10-21T14:47:00Z</cp:lastPrinted>
  <dcterms:created xsi:type="dcterms:W3CDTF">2020-06-05T06:38:00Z</dcterms:created>
  <dcterms:modified xsi:type="dcterms:W3CDTF">2020-06-05T06:38:00Z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