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Heading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Heading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Hyperlink"/>
            <w:rFonts w:cs="Arial"/>
            <w:sz w:val="16"/>
            <w:szCs w:val="16"/>
          </w:rPr>
          <w:t>R2-2004325</w:t>
        </w:r>
      </w:hyperlink>
      <w:r>
        <w:rPr>
          <w:lang w:val="en-GB" w:eastAsia="zh-CN"/>
        </w:rPr>
        <w:t>), RAN4 LS (</w:t>
      </w:r>
      <w:hyperlink r:id="rId9" w:history="1">
        <w:r w:rsidRPr="007E7B54">
          <w:rPr>
            <w:rStyle w:val="Hyperlink"/>
            <w:rFonts w:cs="Arial"/>
            <w:sz w:val="16"/>
            <w:szCs w:val="16"/>
          </w:rPr>
          <w:t>R2-2004364</w:t>
        </w:r>
      </w:hyperlink>
      <w:r>
        <w:rPr>
          <w:lang w:val="en-GB" w:eastAsia="zh-CN"/>
        </w:rPr>
        <w:t>), email report (</w:t>
      </w:r>
      <w:hyperlink r:id="rId10" w:history="1">
        <w:r w:rsidRPr="007E7B54">
          <w:rPr>
            <w:rStyle w:val="Hyperlink"/>
            <w:rFonts w:cs="Arial"/>
            <w:sz w:val="16"/>
            <w:szCs w:val="16"/>
          </w:rPr>
          <w:t>R2-2005729</w:t>
        </w:r>
      </w:hyperlink>
      <w:r>
        <w:rPr>
          <w:lang w:val="en-GB" w:eastAsia="zh-CN"/>
        </w:rPr>
        <w:t>) and the proposals in the Ericsson contribution (</w:t>
      </w:r>
      <w:hyperlink r:id="rId11" w:history="1">
        <w:r w:rsidRPr="007E7B54">
          <w:rPr>
            <w:rStyle w:val="Hyperlink"/>
            <w:rFonts w:cs="Arial"/>
            <w:sz w:val="16"/>
            <w:szCs w:val="16"/>
          </w:rPr>
          <w:t>R2-2004856</w:t>
        </w:r>
      </w:hyperlink>
      <w:r>
        <w:rPr>
          <w:lang w:val="en-GB" w:eastAsia="zh-CN"/>
        </w:rPr>
        <w:t>), OPPO contribution (</w:t>
      </w:r>
      <w:hyperlink r:id="rId12" w:history="1">
        <w:r w:rsidRPr="007E7B54">
          <w:rPr>
            <w:rStyle w:val="Hyperlink"/>
            <w:rFonts w:cs="Arial"/>
            <w:sz w:val="16"/>
            <w:szCs w:val="16"/>
          </w:rPr>
          <w:t>R2-2004553</w:t>
        </w:r>
      </w:hyperlink>
      <w:r>
        <w:rPr>
          <w:lang w:val="en-GB" w:eastAsia="zh-CN"/>
        </w:rPr>
        <w:t>), vivo contribution (</w:t>
      </w:r>
      <w:hyperlink r:id="rId13" w:history="1">
        <w:r w:rsidRPr="007E7B54">
          <w:rPr>
            <w:rStyle w:val="Hyperlink"/>
            <w:rFonts w:cs="Arial"/>
            <w:sz w:val="16"/>
            <w:szCs w:val="16"/>
          </w:rPr>
          <w:t>R2-2004640</w:t>
        </w:r>
      </w:hyperlink>
      <w:r>
        <w:rPr>
          <w:lang w:val="en-GB" w:eastAsia="zh-CN"/>
        </w:rPr>
        <w:t>) and Xiaomi contribution (</w:t>
      </w:r>
      <w:hyperlink r:id="rId14"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Hyperlink"/>
            <w:rFonts w:cs="Arial"/>
            <w:sz w:val="16"/>
            <w:szCs w:val="16"/>
          </w:rPr>
          <w:t>R2-2005729</w:t>
        </w:r>
      </w:hyperlink>
      <w:r>
        <w:rPr>
          <w:lang w:val="en-GB" w:eastAsia="zh-CN"/>
        </w:rPr>
        <w:t>):</w:t>
      </w:r>
    </w:p>
    <w:p w:rsidR="00D01600" w:rsidRPr="007E7B54" w:rsidRDefault="0049297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49297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49297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49297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49297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492974">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492974">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492974">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Hyperlink"/>
            <w:rFonts w:cs="Arial"/>
            <w:sz w:val="16"/>
            <w:szCs w:val="16"/>
          </w:rPr>
          <w:t>R2-2005729</w:t>
        </w:r>
      </w:hyperlink>
      <w:r w:rsidRPr="007E7B54">
        <w:rPr>
          <w:lang w:eastAsia="zh-CN"/>
        </w:rPr>
        <w:t>) which lead to the following proposals:</w:t>
      </w:r>
    </w:p>
    <w:p w:rsidR="00D01600" w:rsidRDefault="0020433C">
      <w:pPr>
        <w:pStyle w:val="ListParagraph"/>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D01600" w:rsidRDefault="0020433C">
      <w:pPr>
        <w:pStyle w:val="ListParagraph"/>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perFRgap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ListParagraph"/>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ListParagraph"/>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ListParagraph"/>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rsidR="00D01600" w:rsidRDefault="00D01600">
      <w:pPr>
        <w:spacing w:after="0"/>
        <w:rPr>
          <w:rFonts w:ascii="Times New Roman" w:hAnsi="Times New Roman"/>
          <w:sz w:val="18"/>
          <w:szCs w:val="18"/>
          <w:lang w:val="en-GB" w:eastAsia="zh-CN"/>
        </w:rPr>
      </w:pP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r w:rsidRPr="007E7B54">
        <w:rPr>
          <w:rFonts w:ascii="Times New Roman" w:hAnsi="Times New Roman"/>
          <w:i/>
          <w:iCs/>
          <w:strike/>
          <w:sz w:val="18"/>
          <w:szCs w:val="18"/>
        </w:rPr>
        <w:t>drx-InactivityTimer</w:t>
      </w:r>
      <w:r w:rsidRPr="007E7B54">
        <w:rPr>
          <w:rFonts w:ascii="Times New Roman" w:hAnsi="Times New Roman"/>
          <w:strike/>
          <w:sz w:val="18"/>
          <w:szCs w:val="18"/>
        </w:rPr>
        <w:t xml:space="preserve"> or </w:t>
      </w:r>
      <w:r w:rsidRPr="007E7B54">
        <w:rPr>
          <w:rFonts w:ascii="Times New Roman" w:hAnsi="Times New Roman"/>
          <w:i/>
          <w:iCs/>
          <w:strike/>
          <w:sz w:val="18"/>
          <w:szCs w:val="18"/>
        </w:rPr>
        <w:t>drx-ShortCycleTimer</w:t>
      </w:r>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Secondary DRX group is not configured simultaneously with DCP or SCell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Heading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r w:rsidRPr="007E7B54">
        <w:rPr>
          <w:i/>
          <w:iCs/>
          <w:sz w:val="16"/>
          <w:szCs w:val="16"/>
        </w:rPr>
        <w:t>OnDurationTimer</w:t>
      </w:r>
      <w:r w:rsidRPr="007E7B54">
        <w:rPr>
          <w:sz w:val="16"/>
          <w:szCs w:val="16"/>
        </w:rPr>
        <w:t xml:space="preserve"> and </w:t>
      </w:r>
      <w:r w:rsidRPr="007E7B54">
        <w:rPr>
          <w:i/>
          <w:iCs/>
          <w:sz w:val="16"/>
          <w:szCs w:val="16"/>
        </w:rPr>
        <w:t>drx-InactivityTimer</w:t>
      </w:r>
      <w:r w:rsidRPr="007E7B54">
        <w:rPr>
          <w:sz w:val="16"/>
          <w:szCs w:val="16"/>
        </w:rPr>
        <w:t xml:space="preserve"> are configured shorter for the secondary DRX goup,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w:t>
            </w:r>
            <w:r w:rsidR="00E127E0">
              <w:rPr>
                <w:rFonts w:ascii="Times New Roman" w:eastAsiaTheme="minorEastAsia" w:hAnsi="Times New Roman"/>
                <w:sz w:val="18"/>
                <w:szCs w:val="18"/>
                <w:lang w:val="en-GB" w:eastAsia="zh-CN"/>
              </w:rPr>
              <w:t xml:space="preserve">have strong concers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why network only schedules on FR2 and gives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E2643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when the UE supports perRFgap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tc>
          <w:tcPr>
            <w:tcW w:w="1270" w:type="dxa"/>
            <w:tcBorders>
              <w:top w:val="single" w:sz="4" w:space="0" w:color="auto"/>
              <w:left w:val="single" w:sz="4" w:space="0" w:color="auto"/>
              <w:bottom w:val="single" w:sz="4" w:space="0" w:color="auto"/>
              <w:right w:val="single" w:sz="4" w:space="0" w:color="auto"/>
            </w:tcBorders>
            <w:vAlign w:val="center"/>
          </w:tcPr>
          <w:p w:rsidR="00380539" w:rsidRDefault="0038053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rather confusing and we don’t want the NW to be required to configure the feature regardless of UE support for perRFgap capability.</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Verzion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9078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Share the same view with QC and many others – it is up to the </w:t>
            </w:r>
            <w:bookmarkStart w:id="4" w:name="_GoBack"/>
            <w:bookmarkEnd w:id="4"/>
            <w:r>
              <w:rPr>
                <w:rFonts w:ascii="Times New Roman" w:eastAsia="Times New Roman" w:hAnsi="Times New Roman"/>
                <w:sz w:val="18"/>
                <w:szCs w:val="18"/>
                <w:lang w:val="en-GB" w:eastAsia="zh-CN"/>
              </w:rPr>
              <w:t>NW, though the intention is for different frequency range.</w:t>
            </w:r>
            <w:r w:rsidR="00713271">
              <w:rPr>
                <w:rFonts w:ascii="Times New Roman" w:eastAsia="Times New Roman" w:hAnsi="Times New Roman"/>
                <w:sz w:val="18"/>
                <w:szCs w:val="18"/>
                <w:lang w:val="en-GB" w:eastAsia="zh-CN"/>
              </w:rPr>
              <w:t xml:space="preserve"> A lot of the differences of “agree” or “disagree” is just the interpretation of the question and different ways of answering. We don’t see further specifing it is needed (or important).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r>
        <w:rPr>
          <w:b/>
          <w:bCs/>
          <w:i/>
          <w:iCs/>
          <w:u w:val="single"/>
          <w:lang w:val="en-GB" w:eastAsia="zh-CN"/>
        </w:rPr>
        <w:t>ra-ContentionResolutionTimer</w:t>
      </w: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w:t>
        </w:r>
        <w:r w:rsidR="0020433C" w:rsidRPr="007E7B54">
          <w:rPr>
            <w:rStyle w:val="Hyperlink"/>
            <w:rFonts w:cs="Arial"/>
            <w:sz w:val="16"/>
            <w:szCs w:val="16"/>
          </w:rPr>
          <w:t>5</w:t>
        </w:r>
        <w:r w:rsidR="0020433C" w:rsidRPr="007E7B54">
          <w:rPr>
            <w:rStyle w:val="Hyperlink"/>
            <w:rFonts w:cs="Arial"/>
            <w:sz w:val="16"/>
            <w:szCs w:val="16"/>
          </w:rPr>
          <w:t>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principle, the contention resolution is only scheduled through SpCell so in that sense this could be considered.</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R2-20046</w:t>
        </w:r>
        <w:r w:rsidR="0020433C" w:rsidRPr="007E7B54">
          <w:rPr>
            <w:rStyle w:val="Hyperlink"/>
            <w:rFonts w:cs="Arial"/>
            <w:sz w:val="16"/>
            <w:szCs w:val="16"/>
          </w:rPr>
          <w:t>4</w:t>
        </w:r>
        <w:r w:rsidR="0020433C" w:rsidRPr="007E7B54">
          <w:rPr>
            <w:rStyle w:val="Hyperlink"/>
            <w:rFonts w:cs="Arial"/>
            <w:sz w:val="16"/>
            <w:szCs w:val="16"/>
          </w:rPr>
          <w:t>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 xml:space="preserve">Our understanding is also that RAN4 didn’t say to support this, </w:t>
            </w:r>
            <w:r>
              <w:rPr>
                <w:rFonts w:ascii="Times New Roman" w:eastAsia="Yu Mincho" w:hAnsi="Times New Roman"/>
                <w:sz w:val="18"/>
                <w:szCs w:val="18"/>
                <w:lang w:val="en-GB" w:eastAsia="ja-JP"/>
              </w:rPr>
              <w:t>UE</w:t>
            </w:r>
            <w:r>
              <w:rPr>
                <w:rFonts w:ascii="Times New Roman" w:eastAsia="Yu Mincho" w:hAnsi="Times New Roman"/>
                <w:sz w:val="18"/>
                <w:szCs w:val="18"/>
                <w:lang w:val="en-GB" w:eastAsia="ja-JP"/>
              </w:rPr>
              <w:t xml:space="preserve"> needs to support </w:t>
            </w:r>
            <w:r>
              <w:rPr>
                <w:rFonts w:ascii="Times New Roman" w:eastAsia="Yu Mincho" w:hAnsi="Times New Roman"/>
                <w:sz w:val="18"/>
                <w:szCs w:val="18"/>
                <w:lang w:val="en-GB" w:eastAsia="ja-JP"/>
              </w:rPr>
              <w:t xml:space="preserve"> per-FR MG capability</w:t>
            </w:r>
            <w:r>
              <w:rPr>
                <w:rFonts w:ascii="Times New Roman" w:eastAsia="Yu Mincho" w:hAnsi="Times New Roman"/>
                <w:sz w:val="18"/>
                <w:szCs w:val="18"/>
                <w:lang w:val="en-GB" w:eastAsia="ja-JP"/>
              </w:rPr>
              <w:t>. NW should be able to handle it properly without this added specification.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lastRenderedPageBreak/>
        <w:t>UE capability</w:t>
      </w: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w:t>
            </w:r>
            <w:r>
              <w:rPr>
                <w:rFonts w:ascii="Times New Roman" w:eastAsia="Times New Roman" w:hAnsi="Times New Roman"/>
                <w:sz w:val="18"/>
                <w:szCs w:val="18"/>
                <w:lang w:val="en-GB" w:eastAsia="zh-CN"/>
              </w:rPr>
              <w:lastRenderedPageBreak/>
              <w:t xml:space="preserve">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A65AA0"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2B0C3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492974">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5"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r w:rsidRPr="00254B69">
              <w:rPr>
                <w:rFonts w:ascii="Times New Roman" w:hAnsi="Times New Roman"/>
                <w:i/>
                <w:iCs/>
                <w:szCs w:val="18"/>
                <w:lang w:eastAsia="zh-CN"/>
              </w:rPr>
              <w:t>secondaryDRX-Group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r w:rsidRPr="0075010A">
              <w:rPr>
                <w:rFonts w:ascii="Times New Roman" w:eastAsia="Times New Roman" w:hAnsi="Times New Roman"/>
                <w:i/>
                <w:iCs/>
                <w:sz w:val="18"/>
                <w:szCs w:val="18"/>
                <w:lang w:val="en-GB" w:eastAsia="zh-CN"/>
              </w:rPr>
              <w:t>drx-InactivityTimer</w:t>
            </w:r>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r w:rsidR="00814F61">
              <w:rPr>
                <w:rFonts w:ascii="Times New Roman" w:hAnsi="Times New Roman"/>
                <w:i/>
                <w:iCs/>
                <w:sz w:val="18"/>
                <w:szCs w:val="18"/>
                <w:lang w:val="en-GB" w:eastAsia="zh-CN"/>
              </w:rPr>
              <w:t xml:space="preserve">preferredDRX-InactivityTimer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drx-preference including only </w:t>
            </w:r>
            <w:r w:rsidR="00814F61">
              <w:rPr>
                <w:rFonts w:ascii="Times New Roman" w:hAnsi="Times New Roman"/>
                <w:i/>
                <w:iCs/>
                <w:sz w:val="18"/>
                <w:szCs w:val="18"/>
                <w:lang w:val="en-GB" w:eastAsia="zh-CN"/>
              </w:rPr>
              <w:t>preferredDRX-InactivityTimer</w:t>
            </w:r>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lastRenderedPageBreak/>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 w:author="OPPO (Shi Cong)" w:date="2020-06-04T13:11:00Z"/>
                <w:rFonts w:ascii="Courier New" w:eastAsia="Times New Roman" w:hAnsi="Courier New"/>
                <w:noProof/>
                <w:sz w:val="16"/>
                <w:szCs w:val="20"/>
                <w:lang w:val="en-GB" w:eastAsia="en-GB"/>
              </w:rPr>
            </w:pPr>
            <w:ins w:id="7"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OPPO (Shi Cong)" w:date="2020-06-04T13:11:00Z"/>
                <w:rFonts w:ascii="Courier New" w:eastAsia="Times New Roman" w:hAnsi="Courier New"/>
                <w:noProof/>
                <w:sz w:val="16"/>
                <w:szCs w:val="20"/>
                <w:lang w:val="en-GB" w:eastAsia="en-GB"/>
              </w:rPr>
            </w:pPr>
            <w:ins w:id="9"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OPPO (Shi Cong)" w:date="2020-06-04T13:11:00Z"/>
                <w:rFonts w:ascii="Courier New" w:eastAsia="Times New Roman" w:hAnsi="Courier New"/>
                <w:noProof/>
                <w:sz w:val="16"/>
                <w:szCs w:val="20"/>
                <w:lang w:val="en-GB" w:eastAsia="en-GB"/>
              </w:rPr>
            </w:pPr>
            <w:ins w:id="11"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OPPO (Shi Cong)" w:date="2020-06-04T13:11:00Z"/>
                <w:rFonts w:ascii="Courier New" w:eastAsia="Times New Roman" w:hAnsi="Courier New"/>
                <w:noProof/>
                <w:sz w:val="16"/>
                <w:szCs w:val="20"/>
                <w:lang w:val="en-GB" w:eastAsia="en-GB"/>
              </w:rPr>
            </w:pPr>
            <w:ins w:id="13"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 w:author="OPPO (Shi Cong)" w:date="2020-06-04T13:11:00Z"/>
                <w:rFonts w:ascii="Courier New" w:eastAsia="Times New Roman" w:hAnsi="Courier New"/>
                <w:noProof/>
                <w:sz w:val="16"/>
                <w:szCs w:val="20"/>
                <w:lang w:val="it-IT" w:eastAsia="en-GB"/>
              </w:rPr>
            </w:pPr>
            <w:ins w:id="15"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 w:author="OPPO (Shi Cong)" w:date="2020-06-04T13:11:00Z"/>
                <w:rFonts w:ascii="Courier New" w:eastAsia="Times New Roman" w:hAnsi="Courier New"/>
                <w:noProof/>
                <w:sz w:val="16"/>
                <w:szCs w:val="20"/>
                <w:lang w:val="en-GB" w:eastAsia="en-GB"/>
              </w:rPr>
            </w:pPr>
            <w:ins w:id="17"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8"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9"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1F2FB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sidRPr="002B0C31">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Heading1"/>
        <w:jc w:val="both"/>
      </w:pPr>
      <w:r>
        <w:t>Summary</w:t>
      </w:r>
      <w:bookmarkEnd w:id="5"/>
      <w:r>
        <w:t xml:space="preserve"> of email discussion</w:t>
      </w:r>
    </w:p>
    <w:p w:rsidR="00D01600" w:rsidRDefault="0020433C">
      <w:bookmarkStart w:id="20" w:name="_Toc242573361"/>
      <w:r>
        <w:t>TBD</w:t>
      </w:r>
    </w:p>
    <w:p w:rsidR="00D01600" w:rsidRDefault="0020433C">
      <w:pPr>
        <w:pStyle w:val="Heading1"/>
        <w:rPr>
          <w:noProof/>
        </w:rPr>
      </w:pPr>
      <w:r>
        <w:rPr>
          <w:noProof/>
        </w:rPr>
        <w:t>Conclusions</w:t>
      </w:r>
    </w:p>
    <w:p w:rsidR="00D01600" w:rsidRDefault="0020433C">
      <w:pPr>
        <w:rPr>
          <w:lang w:val="en-GB" w:eastAsia="zh-CN"/>
        </w:rPr>
      </w:pPr>
      <w:r>
        <w:rPr>
          <w:lang w:val="en-GB" w:eastAsia="zh-CN"/>
        </w:rPr>
        <w:t>TBD</w:t>
      </w:r>
    </w:p>
    <w:p w:rsidR="00D01600" w:rsidRDefault="0020433C">
      <w:pPr>
        <w:pStyle w:val="Heading1"/>
        <w:rPr>
          <w:noProof/>
        </w:rPr>
      </w:pPr>
      <w:r>
        <w:rPr>
          <w:noProof/>
        </w:rPr>
        <w:t>References</w:t>
      </w:r>
      <w:bookmarkEnd w:id="20"/>
    </w:p>
    <w:p w:rsidR="00D01600" w:rsidRPr="007E7B54" w:rsidRDefault="0049297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49297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49297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49297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49297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49297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492974">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492974">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74" w:rsidRDefault="00492974">
      <w:r>
        <w:separator/>
      </w:r>
    </w:p>
  </w:endnote>
  <w:endnote w:type="continuationSeparator" w:id="0">
    <w:p w:rsidR="00492974" w:rsidRDefault="0049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A0" w:rsidRDefault="00A65AA0">
    <w:pPr>
      <w:pStyle w:val="Footer"/>
      <w:jc w:val="center"/>
    </w:pPr>
    <w:r>
      <w:rPr>
        <w:rStyle w:val="PageNumber"/>
      </w:rPr>
      <w:fldChar w:fldCharType="begin"/>
    </w:r>
    <w:r>
      <w:rPr>
        <w:rStyle w:val="PageNumber"/>
      </w:rPr>
      <w:instrText xml:space="preserve"> PAGE </w:instrText>
    </w:r>
    <w:r>
      <w:rPr>
        <w:rStyle w:val="PageNumber"/>
      </w:rPr>
      <w:fldChar w:fldCharType="separate"/>
    </w:r>
    <w:r w:rsidR="00713271">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74" w:rsidRDefault="00492974">
      <w:r>
        <w:separator/>
      </w:r>
    </w:p>
  </w:footnote>
  <w:footnote w:type="continuationSeparator" w:id="0">
    <w:p w:rsidR="00492974" w:rsidRDefault="00492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74C7F"/>
    <w:rsid w:val="00080D10"/>
    <w:rsid w:val="00083BB0"/>
    <w:rsid w:val="001044ED"/>
    <w:rsid w:val="00116660"/>
    <w:rsid w:val="00116C1B"/>
    <w:rsid w:val="00125079"/>
    <w:rsid w:val="00141416"/>
    <w:rsid w:val="00146081"/>
    <w:rsid w:val="00162D8E"/>
    <w:rsid w:val="00184E1D"/>
    <w:rsid w:val="001D2571"/>
    <w:rsid w:val="001E0BC1"/>
    <w:rsid w:val="0020433C"/>
    <w:rsid w:val="002300EB"/>
    <w:rsid w:val="00271532"/>
    <w:rsid w:val="002864AA"/>
    <w:rsid w:val="002B0C31"/>
    <w:rsid w:val="002C2BF1"/>
    <w:rsid w:val="002D0769"/>
    <w:rsid w:val="002D2C32"/>
    <w:rsid w:val="00380539"/>
    <w:rsid w:val="003C17F3"/>
    <w:rsid w:val="004543A7"/>
    <w:rsid w:val="0046079A"/>
    <w:rsid w:val="00492974"/>
    <w:rsid w:val="004C0279"/>
    <w:rsid w:val="005247FE"/>
    <w:rsid w:val="00542767"/>
    <w:rsid w:val="00574CF6"/>
    <w:rsid w:val="00587A6B"/>
    <w:rsid w:val="005D351C"/>
    <w:rsid w:val="00713271"/>
    <w:rsid w:val="00767332"/>
    <w:rsid w:val="007E7B54"/>
    <w:rsid w:val="00814F61"/>
    <w:rsid w:val="0090783E"/>
    <w:rsid w:val="00907F9A"/>
    <w:rsid w:val="009140C3"/>
    <w:rsid w:val="00963F46"/>
    <w:rsid w:val="009750AD"/>
    <w:rsid w:val="00997EAA"/>
    <w:rsid w:val="00A448C5"/>
    <w:rsid w:val="00A65AA0"/>
    <w:rsid w:val="00AB4533"/>
    <w:rsid w:val="00B33671"/>
    <w:rsid w:val="00B516DC"/>
    <w:rsid w:val="00BC05EB"/>
    <w:rsid w:val="00BC19AC"/>
    <w:rsid w:val="00C0030F"/>
    <w:rsid w:val="00C578AD"/>
    <w:rsid w:val="00CA663F"/>
    <w:rsid w:val="00CC32D6"/>
    <w:rsid w:val="00D01600"/>
    <w:rsid w:val="00D153B7"/>
    <w:rsid w:val="00D2065D"/>
    <w:rsid w:val="00D52D3A"/>
    <w:rsid w:val="00D650A6"/>
    <w:rsid w:val="00D96A5A"/>
    <w:rsid w:val="00E063B7"/>
    <w:rsid w:val="00E127E0"/>
    <w:rsid w:val="00E26437"/>
    <w:rsid w:val="00E56F88"/>
    <w:rsid w:val="00E8564A"/>
    <w:rsid w:val="00EC0FDA"/>
    <w:rsid w:val="00EC6872"/>
    <w:rsid w:val="00EE4415"/>
    <w:rsid w:val="00F06D9E"/>
    <w:rsid w:val="00F16391"/>
    <w:rsid w:val="00F366EB"/>
    <w:rsid w:val="00F800DB"/>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5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CCB2-51F6-4621-BEEE-AE24D2D2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5300</Words>
  <Characters>30211</Characters>
  <Application>Microsoft Office Word</Application>
  <DocSecurity>0</DocSecurity>
  <Lines>251</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Song, Lei</cp:lastModifiedBy>
  <cp:revision>3</cp:revision>
  <cp:lastPrinted>2009-10-21T14:47:00Z</cp:lastPrinted>
  <dcterms:created xsi:type="dcterms:W3CDTF">2020-06-04T14:12:00Z</dcterms:created>
  <dcterms:modified xsi:type="dcterms:W3CDTF">2020-06-04T14:15:00Z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