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D2" w:rsidRDefault="00874F87">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6F5ED2" w:rsidRDefault="00874F87">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6F5ED2" w:rsidRDefault="006F5ED2">
      <w:pPr>
        <w:pStyle w:val="3GPPHeader"/>
        <w:spacing w:after="0"/>
        <w:rPr>
          <w:rFonts w:ascii="Arial" w:hAnsi="Arial" w:cs="Arial"/>
          <w:sz w:val="22"/>
        </w:rPr>
      </w:pPr>
    </w:p>
    <w:p w:rsidR="006F5ED2" w:rsidRDefault="00874F87">
      <w:pPr>
        <w:pStyle w:val="3GPPHeader"/>
        <w:spacing w:after="0"/>
        <w:rPr>
          <w:rFonts w:ascii="Arial" w:hAnsi="Arial" w:cs="Arial"/>
          <w:sz w:val="22"/>
        </w:rPr>
      </w:pPr>
      <w:r>
        <w:rPr>
          <w:rFonts w:ascii="Arial" w:hAnsi="Arial" w:cs="Arial"/>
          <w:sz w:val="22"/>
        </w:rPr>
        <w:tab/>
      </w:r>
    </w:p>
    <w:p w:rsidR="006F5ED2" w:rsidRDefault="00874F87">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6F5ED2" w:rsidRDefault="00874F8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6F5ED2" w:rsidRDefault="00874F87">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6F5ED2" w:rsidRDefault="00874F8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6F5ED2" w:rsidRDefault="00874F87">
      <w:pPr>
        <w:pStyle w:val="1"/>
      </w:pPr>
      <w:r>
        <w:t>Introduction</w:t>
      </w:r>
    </w:p>
    <w:p w:rsidR="006F5ED2" w:rsidRDefault="00874F87">
      <w:pPr>
        <w:rPr>
          <w:lang w:val="en-GB" w:eastAsia="zh-CN"/>
        </w:rPr>
      </w:pPr>
      <w:r>
        <w:rPr>
          <w:lang w:val="en-GB" w:eastAsia="zh-CN"/>
        </w:rPr>
        <w:t xml:space="preserve">During RAN2#110-e it was agreed to have an email discussion on: </w:t>
      </w:r>
    </w:p>
    <w:p w:rsidR="006F5ED2" w:rsidRDefault="00874F87">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6F5ED2" w:rsidRDefault="00874F87">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6F5ED2" w:rsidRDefault="00874F87">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6F5ED2" w:rsidRDefault="00874F87">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6F5ED2" w:rsidRDefault="00874F87">
      <w:pPr>
        <w:rPr>
          <w:lang w:val="en-GB" w:eastAsia="zh-CN"/>
        </w:rPr>
      </w:pPr>
      <w:r>
        <w:rPr>
          <w:lang w:val="en-GB" w:eastAsia="zh-CN"/>
        </w:rPr>
        <w:t xml:space="preserve">This document describes phase 1 of this email discussion. </w:t>
      </w:r>
    </w:p>
    <w:p w:rsidR="006F5ED2" w:rsidRDefault="00874F87">
      <w:pPr>
        <w:pStyle w:val="1"/>
      </w:pPr>
      <w:bookmarkStart w:id="1" w:name="_Toc242573354"/>
      <w:r>
        <w:t>Phase 2</w:t>
      </w:r>
    </w:p>
    <w:p w:rsidR="006F5ED2" w:rsidRDefault="00874F87">
      <w:pPr>
        <w:pStyle w:val="2"/>
      </w:pPr>
      <w:r>
        <w:t>Introduction</w:t>
      </w:r>
    </w:p>
    <w:p w:rsidR="006F5ED2" w:rsidRDefault="00874F87">
      <w:pPr>
        <w:rPr>
          <w:lang w:val="en-GB" w:eastAsia="zh-CN"/>
        </w:rPr>
      </w:pPr>
      <w:r>
        <w:rPr>
          <w:lang w:val="en-GB" w:eastAsia="zh-CN"/>
        </w:rPr>
        <w:t>RAN2 discussed the response LS from RAN1 and RAN4 on secondary DRX and agreed:</w:t>
      </w:r>
    </w:p>
    <w:p w:rsidR="006F5ED2" w:rsidRDefault="00874F87">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rsidR="006F5ED2" w:rsidRDefault="00874F87">
      <w:pPr>
        <w:rPr>
          <w:lang w:val="en-GB" w:eastAsia="zh-CN"/>
        </w:rPr>
      </w:pPr>
      <w:r>
        <w:rPr>
          <w:lang w:val="en-GB" w:eastAsia="zh-CN"/>
        </w:rPr>
        <w:t>The objective of phase 2 of this email discussion is to see if RAN2 can technically endorse the CRs for secondary DRX.</w:t>
      </w:r>
    </w:p>
    <w:p w:rsidR="006F5ED2" w:rsidRDefault="00874F87">
      <w:pPr>
        <w:rPr>
          <w:lang w:val="en-GB" w:eastAsia="zh-CN"/>
        </w:rPr>
      </w:pPr>
      <w:r>
        <w:rPr>
          <w:lang w:val="en-GB" w:eastAsia="zh-CN"/>
        </w:rPr>
        <w:t xml:space="preserve">The open issues were discussed in the email discussion before the meeting (#054) and in phase 1 of the email discussion in this meeting (#037): </w:t>
      </w:r>
    </w:p>
    <w:p w:rsidR="006F5ED2" w:rsidRDefault="00874F87">
      <w:pPr>
        <w:rPr>
          <w:b/>
          <w:bCs/>
          <w:szCs w:val="20"/>
          <w:u w:val="single"/>
          <w:lang w:val="en-GB" w:eastAsia="zh-CN"/>
        </w:rPr>
      </w:pPr>
      <w:r>
        <w:rPr>
          <w:b/>
          <w:bCs/>
          <w:szCs w:val="20"/>
          <w:u w:val="single"/>
          <w:lang w:val="en-GB" w:eastAsia="zh-CN"/>
        </w:rPr>
        <w:t>Email discussion #054 (</w:t>
      </w:r>
      <w:hyperlink r:id="rId8" w:history="1">
        <w:r>
          <w:rPr>
            <w:rStyle w:val="a3"/>
            <w:rFonts w:cs="Arial"/>
            <w:szCs w:val="20"/>
          </w:rPr>
          <w:t>R2-2005729</w:t>
        </w:r>
      </w:hyperlink>
      <w:r>
        <w:rPr>
          <w:b/>
          <w:bCs/>
          <w:szCs w:val="20"/>
          <w:u w:val="single"/>
          <w:lang w:val="en-GB" w:eastAsia="zh-CN"/>
        </w:rPr>
        <w:t>):</w:t>
      </w:r>
    </w:p>
    <w:p w:rsidR="006F5ED2" w:rsidRDefault="00874F87">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w:t>
      </w:r>
      <w:proofErr w:type="gramStart"/>
      <w:r>
        <w:rPr>
          <w:lang w:val="en-GB" w:eastAsia="zh-CN"/>
        </w:rPr>
        <w:t>9</w:t>
      </w:r>
      <w:proofErr w:type="gramEnd"/>
      <w:r>
        <w:rPr>
          <w:lang w:val="en-GB" w:eastAsia="zh-CN"/>
        </w:rPr>
        <w:t xml:space="preserve">] are aligned with these proposals, and no further updates are needed: </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6F5ED2" w:rsidRDefault="00874F87">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6F5ED2" w:rsidRDefault="00874F87">
      <w:pPr>
        <w:rPr>
          <w:b/>
          <w:bCs/>
          <w:u w:val="single"/>
          <w:lang w:val="en-GB" w:eastAsia="zh-CN"/>
        </w:rPr>
      </w:pPr>
      <w:r>
        <w:rPr>
          <w:b/>
          <w:bCs/>
          <w:u w:val="single"/>
          <w:lang w:val="en-GB" w:eastAsia="zh-CN"/>
        </w:rPr>
        <w:t>Phase 1 email discussion #037 (see chapter 3):</w:t>
      </w:r>
    </w:p>
    <w:p w:rsidR="006F5ED2" w:rsidRDefault="00874F87">
      <w:pPr>
        <w:rPr>
          <w:lang w:val="en-GB" w:eastAsia="zh-CN"/>
        </w:rPr>
      </w:pPr>
      <w:r>
        <w:rPr>
          <w:lang w:val="en-GB" w:eastAsia="zh-CN"/>
        </w:rPr>
        <w:t>Based on the feedback, the rapporteur thinks that the following proposals of phase 1 are agreeable: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proofErr w:type="spellStart"/>
      <w:r>
        <w:rPr>
          <w:rFonts w:ascii="Times New Roman" w:hAnsi="Times New Roman"/>
          <w:i/>
          <w:iCs/>
          <w:color w:val="C45911" w:themeColor="accent2" w:themeShade="BF"/>
          <w:sz w:val="18"/>
          <w:szCs w:val="18"/>
        </w:rPr>
        <w:t>ra-ContentionResolutionTimer</w:t>
      </w:r>
      <w:proofErr w:type="spellEnd"/>
      <w:r>
        <w:rPr>
          <w:rFonts w:ascii="Times New Roman" w:hAnsi="Times New Roman"/>
          <w:color w:val="C45911" w:themeColor="accent2" w:themeShade="BF"/>
          <w:sz w:val="18"/>
          <w:szCs w:val="18"/>
        </w:rPr>
        <w:t xml:space="preserve"> is running,</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xml:space="preserve">: The UE is not required to support </w:t>
      </w:r>
      <w:proofErr w:type="spellStart"/>
      <w:r>
        <w:rPr>
          <w:rFonts w:ascii="Times New Roman" w:hAnsi="Times New Roman"/>
          <w:color w:val="C45911" w:themeColor="accent2" w:themeShade="BF"/>
          <w:sz w:val="18"/>
          <w:szCs w:val="18"/>
        </w:rPr>
        <w:t>perFRgap</w:t>
      </w:r>
      <w:proofErr w:type="spellEnd"/>
      <w:r>
        <w:rPr>
          <w:rFonts w:ascii="Times New Roman" w:hAnsi="Times New Roman"/>
          <w:color w:val="C45911" w:themeColor="accent2" w:themeShade="BF"/>
          <w:sz w:val="18"/>
          <w:szCs w:val="18"/>
        </w:rPr>
        <w:t xml:space="preserve"> when the UE supports secondary DRX group.</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rsidR="006F5ED2" w:rsidRDefault="00874F87">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proofErr w:type="spellStart"/>
      <w:r>
        <w:rPr>
          <w:rFonts w:ascii="Times New Roman" w:hAnsi="Times New Roman"/>
          <w:i/>
          <w:iCs/>
          <w:color w:val="C45911" w:themeColor="accent2" w:themeShade="BF"/>
          <w:sz w:val="18"/>
          <w:szCs w:val="18"/>
          <w:lang w:val="en-GB" w:eastAsia="zh-CN"/>
        </w:rPr>
        <w:t>preferredDRX-InactivityTimer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value for the secondary DRX group</w:t>
      </w:r>
    </w:p>
    <w:p w:rsidR="006F5ED2" w:rsidRDefault="00874F87">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rsidR="006F5ED2" w:rsidRDefault="00874F87">
      <w:pPr>
        <w:rPr>
          <w:lang w:val="en-GB" w:eastAsia="zh-CN"/>
        </w:rPr>
      </w:pPr>
      <w:r>
        <w:rPr>
          <w:lang w:val="en-GB" w:eastAsia="zh-CN"/>
        </w:rPr>
        <w:t>Concerning proposal 1, 2, and 6 of phase 1:</w:t>
      </w:r>
    </w:p>
    <w:p w:rsidR="006F5ED2" w:rsidRDefault="00874F87">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rsidR="006F5ED2" w:rsidRDefault="00874F87">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rsidR="006F5ED2" w:rsidRDefault="00874F87">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color w:val="C45911" w:themeColor="accent2" w:themeShade="BF"/>
          <w:sz w:val="18"/>
          <w:szCs w:val="18"/>
          <w:lang w:val="en-GB" w:eastAsia="zh-CN"/>
        </w:rPr>
        <w:t>perRFgap</w:t>
      </w:r>
      <w:proofErr w:type="spellEnd"/>
      <w:r>
        <w:rPr>
          <w:rFonts w:ascii="Times New Roman" w:hAnsi="Times New Roman"/>
          <w:color w:val="C45911" w:themeColor="accent2" w:themeShade="BF"/>
          <w:sz w:val="18"/>
          <w:szCs w:val="18"/>
          <w:lang w:val="en-GB" w:eastAsia="zh-CN"/>
        </w:rPr>
        <w:t xml:space="preserve"> capability. </w:t>
      </w:r>
    </w:p>
    <w:p w:rsidR="006F5ED2" w:rsidRDefault="00874F87">
      <w:pPr>
        <w:rPr>
          <w:lang w:val="en-GB" w:eastAsia="zh-CN"/>
        </w:rPr>
      </w:pPr>
      <w:r>
        <w:rPr>
          <w:lang w:val="en-GB" w:eastAsia="zh-CN"/>
        </w:rPr>
        <w:t>Proposal 2 is overlapping with proposal 4 in phase 1.</w:t>
      </w:r>
    </w:p>
    <w:p w:rsidR="006F5ED2" w:rsidRDefault="00874F87">
      <w:pPr>
        <w:tabs>
          <w:tab w:val="num"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rsidR="006F5ED2" w:rsidRDefault="00874F87">
      <w:pPr>
        <w:rPr>
          <w:lang w:val="en-GB" w:eastAsia="zh-CN"/>
        </w:rPr>
      </w:pPr>
      <w:r>
        <w:rPr>
          <w:lang w:val="en-GB" w:eastAsia="zh-CN"/>
        </w:rPr>
        <w:t>RAN2 agreed that this is for the RAN plenary to decide.</w:t>
      </w:r>
    </w:p>
    <w:p w:rsidR="006F5ED2" w:rsidRDefault="00874F87">
      <w:pPr>
        <w:pStyle w:val="2"/>
      </w:pPr>
      <w:r>
        <w:t>Phase 2 discussion</w:t>
      </w:r>
    </w:p>
    <w:p w:rsidR="006F5ED2" w:rsidRDefault="00874F87">
      <w:pPr>
        <w:rPr>
          <w:lang w:val="en-GB" w:eastAsia="zh-CN"/>
        </w:rPr>
      </w:pPr>
      <w:r>
        <w:rPr>
          <w:b/>
          <w:bCs/>
          <w:u w:val="single"/>
          <w:lang w:val="en-GB" w:eastAsia="zh-CN"/>
        </w:rPr>
        <w:t>Coupling of Active Time</w:t>
      </w:r>
    </w:p>
    <w:p w:rsidR="006F5ED2" w:rsidRDefault="00874F87">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rsidR="006F5ED2" w:rsidRDefault="00874F87">
      <w:pPr>
        <w:rPr>
          <w:lang w:val="en-GB" w:eastAsia="zh-CN"/>
        </w:rPr>
      </w:pPr>
      <w:r>
        <w:rPr>
          <w:b/>
          <w:bCs/>
          <w:lang w:val="en-GB" w:eastAsia="zh-CN"/>
        </w:rPr>
        <w:t>Proposal 2-1</w:t>
      </w:r>
      <w:r>
        <w:rPr>
          <w:lang w:val="en-GB" w:eastAsia="zh-CN"/>
        </w:rPr>
        <w:t xml:space="preserve">: When the </w:t>
      </w:r>
      <w:proofErr w:type="spellStart"/>
      <w:r>
        <w:rPr>
          <w:i/>
          <w:iCs/>
          <w:lang w:val="en-GB" w:eastAsia="zh-CN"/>
        </w:rPr>
        <w:t>drx-InactivityTimer</w:t>
      </w:r>
      <w:proofErr w:type="spellEnd"/>
      <w:r>
        <w:rPr>
          <w:lang w:val="en-GB" w:eastAsia="zh-CN"/>
        </w:rPr>
        <w:t xml:space="preserve"> of the primary group expires, while the </w:t>
      </w:r>
      <w:proofErr w:type="spellStart"/>
      <w:r>
        <w:rPr>
          <w:i/>
          <w:iCs/>
          <w:lang w:val="en-GB" w:eastAsia="zh-CN"/>
        </w:rPr>
        <w:t>drx-InactivityTimer</w:t>
      </w:r>
      <w:proofErr w:type="spellEnd"/>
      <w:r>
        <w:rPr>
          <w:lang w:val="en-GB" w:eastAsia="zh-CN"/>
        </w:rPr>
        <w:t xml:space="preserve"> of the secondary DRX group is running, the UE re-starts the </w:t>
      </w:r>
      <w:proofErr w:type="spellStart"/>
      <w:r>
        <w:rPr>
          <w:i/>
          <w:iCs/>
          <w:lang w:val="en-GB" w:eastAsia="zh-CN"/>
        </w:rPr>
        <w:t>drx-InactivityTimer</w:t>
      </w:r>
      <w:proofErr w:type="spellEnd"/>
      <w:r>
        <w:rPr>
          <w:lang w:val="en-GB" w:eastAsia="zh-CN"/>
        </w:rPr>
        <w:t xml:space="preserve"> of the primary group with the remaining time of the </w:t>
      </w:r>
      <w:proofErr w:type="spellStart"/>
      <w:r>
        <w:rPr>
          <w:i/>
          <w:iCs/>
          <w:lang w:val="en-GB" w:eastAsia="zh-CN"/>
        </w:rPr>
        <w:t>drx-InactivityTimer</w:t>
      </w:r>
      <w:proofErr w:type="spellEnd"/>
      <w:r>
        <w:rPr>
          <w:lang w:val="en-GB" w:eastAsia="zh-CN"/>
        </w:rPr>
        <w:t xml:space="preserve"> of the secondary DRX group.</w:t>
      </w:r>
    </w:p>
    <w:p w:rsidR="006F5ED2" w:rsidRDefault="00874F87">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i/>
                <w:iCs/>
                <w:sz w:val="18"/>
                <w:szCs w:val="18"/>
                <w:lang w:val="en-GB" w:eastAsia="zh-CN"/>
              </w:rPr>
              <w: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rsidR="006F5ED2">
        <w:tc>
          <w:tcPr>
            <w:tcW w:w="1270" w:type="dxa"/>
            <w:vAlign w:val="center"/>
          </w:tcPr>
          <w:p w:rsidR="006F5ED2" w:rsidRPr="00B4595B" w:rsidRDefault="00B4595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Pr="00B4595B" w:rsidRDefault="00B4595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F07F78" w:rsidP="00F64B6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the NW vendor </w:t>
            </w:r>
            <w:r w:rsidR="00777944">
              <w:rPr>
                <w:rFonts w:ascii="Times New Roman" w:eastAsia="Times New Roman" w:hAnsi="Times New Roman"/>
                <w:sz w:val="18"/>
                <w:szCs w:val="18"/>
                <w:lang w:val="en-GB" w:eastAsia="zh-CN"/>
              </w:rPr>
              <w:t>perspective</w:t>
            </w:r>
            <w:r>
              <w:rPr>
                <w:rFonts w:ascii="Times New Roman" w:eastAsia="Times New Roman" w:hAnsi="Times New Roman"/>
                <w:sz w:val="18"/>
                <w:szCs w:val="18"/>
                <w:lang w:val="en-GB" w:eastAsia="zh-CN"/>
              </w:rPr>
              <w:t>, w</w:t>
            </w:r>
            <w:r w:rsidR="00B4595B">
              <w:rPr>
                <w:rFonts w:ascii="Times New Roman" w:eastAsia="Times New Roman" w:hAnsi="Times New Roman"/>
                <w:sz w:val="18"/>
                <w:szCs w:val="18"/>
                <w:lang w:val="en-GB" w:eastAsia="zh-CN"/>
              </w:rPr>
              <w:t xml:space="preserve">e don't accept separate Active Time for FR1 and FR2 which will put restriction on NW scheduling in order to keep FR1 active for CSI measurement and report from FR2. </w:t>
            </w:r>
            <w:r w:rsidR="002D5349">
              <w:rPr>
                <w:rFonts w:ascii="Times New Roman" w:eastAsia="Times New Roman" w:hAnsi="Times New Roman"/>
                <w:sz w:val="18"/>
                <w:szCs w:val="18"/>
                <w:lang w:val="en-GB" w:eastAsia="zh-CN"/>
              </w:rPr>
              <w:t xml:space="preserve">As for the </w:t>
            </w:r>
            <w:r w:rsidR="00194AD5">
              <w:rPr>
                <w:rFonts w:ascii="Times New Roman" w:eastAsia="Times New Roman" w:hAnsi="Times New Roman"/>
                <w:sz w:val="18"/>
                <w:szCs w:val="18"/>
                <w:lang w:val="en-GB" w:eastAsia="zh-CN"/>
              </w:rPr>
              <w:t>stage 3 details</w:t>
            </w:r>
            <w:r w:rsidR="002D5349">
              <w:rPr>
                <w:rFonts w:ascii="Times New Roman" w:eastAsia="Times New Roman" w:hAnsi="Times New Roman"/>
                <w:sz w:val="18"/>
                <w:szCs w:val="18"/>
                <w:lang w:val="en-GB" w:eastAsia="zh-CN"/>
              </w:rPr>
              <w:t>, w</w:t>
            </w:r>
            <w:r w:rsidR="00B4595B">
              <w:rPr>
                <w:rFonts w:ascii="Times New Roman" w:eastAsia="Times New Roman" w:hAnsi="Times New Roman"/>
                <w:sz w:val="18"/>
                <w:szCs w:val="18"/>
                <w:lang w:val="en-GB" w:eastAsia="zh-CN"/>
              </w:rPr>
              <w:t>e should stick to the principle</w:t>
            </w:r>
            <w:r w:rsidR="009A2521">
              <w:rPr>
                <w:rFonts w:ascii="Times New Roman" w:eastAsia="Times New Roman" w:hAnsi="Times New Roman"/>
                <w:sz w:val="18"/>
                <w:szCs w:val="18"/>
                <w:lang w:val="en-GB" w:eastAsia="zh-CN"/>
              </w:rPr>
              <w:t xml:space="preserve"> </w:t>
            </w:r>
            <w:r w:rsidR="00B4595B">
              <w:rPr>
                <w:rFonts w:ascii="Times New Roman" w:eastAsia="Times New Roman" w:hAnsi="Times New Roman"/>
                <w:sz w:val="18"/>
                <w:szCs w:val="18"/>
                <w:lang w:val="en-GB" w:eastAsia="zh-CN"/>
              </w:rPr>
              <w:t>that the solution has to be as simple as possible</w:t>
            </w:r>
            <w:r w:rsidR="00F93AFF">
              <w:rPr>
                <w:rFonts w:ascii="Times New Roman" w:eastAsia="Times New Roman" w:hAnsi="Times New Roman"/>
                <w:sz w:val="18"/>
                <w:szCs w:val="18"/>
                <w:lang w:val="en-GB" w:eastAsia="zh-CN"/>
              </w:rPr>
              <w:t xml:space="preserve"> in TEI</w:t>
            </w:r>
            <w:r w:rsidR="00FC40BF">
              <w:rPr>
                <w:rFonts w:ascii="Times New Roman" w:eastAsia="Times New Roman" w:hAnsi="Times New Roman"/>
                <w:sz w:val="18"/>
                <w:szCs w:val="18"/>
                <w:lang w:val="en-GB" w:eastAsia="zh-CN"/>
              </w:rPr>
              <w:t xml:space="preserve">, and </w:t>
            </w:r>
            <w:r w:rsidR="00B4595B">
              <w:rPr>
                <w:rFonts w:ascii="Times New Roman" w:eastAsia="Times New Roman" w:hAnsi="Times New Roman"/>
                <w:sz w:val="18"/>
                <w:szCs w:val="18"/>
                <w:lang w:val="en-GB" w:eastAsia="zh-CN"/>
              </w:rPr>
              <w:t xml:space="preserve">the simplest solution is to exclude </w:t>
            </w:r>
            <w:proofErr w:type="spellStart"/>
            <w:r w:rsidR="00B4595B">
              <w:rPr>
                <w:rFonts w:ascii="Times New Roman" w:eastAsia="Times New Roman" w:hAnsi="Times New Roman"/>
                <w:sz w:val="18"/>
                <w:szCs w:val="18"/>
                <w:lang w:val="en-GB" w:eastAsia="zh-CN"/>
              </w:rPr>
              <w:t>drx-InactivityTimer</w:t>
            </w:r>
            <w:proofErr w:type="spellEnd"/>
            <w:r w:rsidR="00B4595B">
              <w:rPr>
                <w:rFonts w:ascii="Times New Roman" w:eastAsia="Times New Roman" w:hAnsi="Times New Roman"/>
                <w:sz w:val="18"/>
                <w:szCs w:val="18"/>
                <w:lang w:val="en-GB" w:eastAsia="zh-CN"/>
              </w:rPr>
              <w:t xml:space="preserve"> </w:t>
            </w:r>
            <w:r w:rsidR="00855EB0">
              <w:rPr>
                <w:rFonts w:ascii="Times New Roman" w:eastAsia="Times New Roman" w:hAnsi="Times New Roman"/>
                <w:sz w:val="18"/>
                <w:szCs w:val="18"/>
                <w:lang w:val="en-GB" w:eastAsia="zh-CN"/>
              </w:rPr>
              <w:t xml:space="preserve">from secondary DRX </w:t>
            </w:r>
            <w:r w:rsidR="00B4595B">
              <w:rPr>
                <w:rFonts w:ascii="Times New Roman" w:eastAsia="Times New Roman" w:hAnsi="Times New Roman"/>
                <w:sz w:val="18"/>
                <w:szCs w:val="18"/>
                <w:lang w:val="en-GB" w:eastAsia="zh-CN"/>
              </w:rPr>
              <w:t xml:space="preserve">to prevent the restart of the timer on FR2. We believe </w:t>
            </w:r>
            <w:r w:rsidR="004A11C9">
              <w:rPr>
                <w:rFonts w:ascii="Times New Roman" w:eastAsia="Times New Roman" w:hAnsi="Times New Roman"/>
                <w:sz w:val="18"/>
                <w:szCs w:val="18"/>
                <w:lang w:val="en-GB" w:eastAsia="zh-CN"/>
              </w:rPr>
              <w:t xml:space="preserve">that </w:t>
            </w:r>
            <w:r w:rsidR="00B4595B">
              <w:rPr>
                <w:rFonts w:ascii="Times New Roman" w:eastAsia="Times New Roman" w:hAnsi="Times New Roman"/>
                <w:sz w:val="18"/>
                <w:szCs w:val="18"/>
                <w:lang w:val="en-GB" w:eastAsia="zh-CN"/>
              </w:rPr>
              <w:t xml:space="preserve">this is </w:t>
            </w:r>
            <w:r w:rsidR="0060632C">
              <w:rPr>
                <w:rFonts w:ascii="Times New Roman" w:eastAsia="Times New Roman" w:hAnsi="Times New Roman"/>
                <w:sz w:val="18"/>
                <w:szCs w:val="18"/>
                <w:lang w:val="en-GB" w:eastAsia="zh-CN"/>
              </w:rPr>
              <w:t xml:space="preserve">the only </w:t>
            </w:r>
            <w:r w:rsidR="006A5876">
              <w:rPr>
                <w:rFonts w:ascii="Times New Roman" w:eastAsia="Times New Roman" w:hAnsi="Times New Roman"/>
                <w:sz w:val="18"/>
                <w:szCs w:val="18"/>
                <w:lang w:val="en-GB" w:eastAsia="zh-CN"/>
              </w:rPr>
              <w:t>clean</w:t>
            </w:r>
            <w:r w:rsidR="00B4595B">
              <w:rPr>
                <w:rFonts w:ascii="Times New Roman" w:eastAsia="Times New Roman" w:hAnsi="Times New Roman"/>
                <w:sz w:val="18"/>
                <w:szCs w:val="18"/>
                <w:lang w:val="en-GB" w:eastAsia="zh-CN"/>
              </w:rPr>
              <w:t xml:space="preserve"> solution with least impact to standard and </w:t>
            </w:r>
            <w:bookmarkStart w:id="2" w:name="_GoBack"/>
            <w:bookmarkEnd w:id="2"/>
            <w:r w:rsidR="009A3510">
              <w:rPr>
                <w:rFonts w:ascii="Times New Roman" w:eastAsia="Times New Roman" w:hAnsi="Times New Roman"/>
                <w:sz w:val="18"/>
                <w:szCs w:val="18"/>
                <w:lang w:val="en-GB" w:eastAsia="zh-CN"/>
              </w:rPr>
              <w:t xml:space="preserve">to both NW and UE </w:t>
            </w:r>
            <w:r w:rsidR="00B4595B">
              <w:rPr>
                <w:rFonts w:ascii="Times New Roman" w:eastAsia="Times New Roman" w:hAnsi="Times New Roman"/>
                <w:sz w:val="18"/>
                <w:szCs w:val="18"/>
                <w:lang w:val="en-GB" w:eastAsia="zh-CN"/>
              </w:rPr>
              <w:t>implementation</w:t>
            </w:r>
            <w:r w:rsidR="00D026A5">
              <w:rPr>
                <w:rFonts w:ascii="Times New Roman" w:eastAsia="Times New Roman" w:hAnsi="Times New Roman"/>
                <w:sz w:val="18"/>
                <w:szCs w:val="18"/>
                <w:lang w:val="en-GB" w:eastAsia="zh-CN"/>
              </w:rPr>
              <w:t>.</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6F5ED2" w:rsidRDefault="006F5ED2">
      <w:pPr>
        <w:rPr>
          <w:lang w:eastAsia="zh-CN"/>
        </w:rPr>
      </w:pPr>
    </w:p>
    <w:p w:rsidR="006F5ED2" w:rsidRDefault="006F5ED2">
      <w:pPr>
        <w:pageBreakBefore/>
        <w:rPr>
          <w:b/>
          <w:bCs/>
          <w:u w:val="single"/>
          <w:lang w:eastAsia="zh-CN"/>
        </w:rPr>
        <w:sectPr w:rsidR="006F5ED2">
          <w:footerReference w:type="default" r:id="rId9"/>
          <w:pgSz w:w="12240" w:h="15840"/>
          <w:pgMar w:top="1440" w:right="1440" w:bottom="1440" w:left="1440" w:header="720" w:footer="720" w:gutter="0"/>
          <w:cols w:space="720"/>
          <w:docGrid w:linePitch="360"/>
        </w:sectPr>
      </w:pPr>
    </w:p>
    <w:p w:rsidR="006F5ED2" w:rsidRDefault="00874F87">
      <w:pPr>
        <w:pageBreakBefore/>
        <w:rPr>
          <w:b/>
          <w:bCs/>
          <w:u w:val="single"/>
          <w:lang w:val="en-GB" w:eastAsia="zh-CN"/>
        </w:rPr>
      </w:pPr>
      <w:r>
        <w:rPr>
          <w:b/>
          <w:bCs/>
          <w:u w:val="single"/>
          <w:lang w:val="en-GB" w:eastAsia="zh-CN"/>
        </w:rPr>
        <w:lastRenderedPageBreak/>
        <w:t xml:space="preserve">Stage 3 details of </w:t>
      </w:r>
      <w:proofErr w:type="spellStart"/>
      <w:r>
        <w:rPr>
          <w:b/>
          <w:bCs/>
          <w:i/>
          <w:iCs/>
          <w:u w:val="single"/>
          <w:lang w:val="en-GB" w:eastAsia="zh-CN"/>
        </w:rPr>
        <w:t>preferredDRX-InactivityTimer</w:t>
      </w:r>
      <w:proofErr w:type="spellEnd"/>
      <w:r>
        <w:rPr>
          <w:b/>
          <w:bCs/>
          <w:u w:val="single"/>
          <w:lang w:val="en-GB" w:eastAsia="zh-CN"/>
        </w:rPr>
        <w:t xml:space="preserve"> value for the secondary DRX group</w:t>
      </w:r>
    </w:p>
    <w:p w:rsidR="006F5ED2" w:rsidRDefault="00874F87">
      <w:pPr>
        <w:rPr>
          <w:lang w:val="en-GB" w:eastAsia="zh-CN"/>
        </w:rPr>
      </w:pPr>
      <w:r>
        <w:rPr>
          <w:lang w:val="en-GB" w:eastAsia="zh-CN"/>
        </w:rPr>
        <w:t xml:space="preserve">A simple solution is proposed that is aligned with the general UE assistance framework signalling. </w:t>
      </w:r>
    </w:p>
    <w:p w:rsidR="006F5ED2" w:rsidRDefault="00874F87">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rsidR="006F5ED2" w:rsidRDefault="00874F87">
      <w:pPr>
        <w:rPr>
          <w:lang w:val="en-GB" w:eastAsia="zh-CN"/>
        </w:rPr>
      </w:pPr>
      <w:r>
        <w:rPr>
          <w:b/>
          <w:bCs/>
          <w:lang w:val="en-GB" w:eastAsia="zh-CN"/>
        </w:rPr>
        <w:t>Proposal 2-2</w:t>
      </w:r>
      <w:r>
        <w:rPr>
          <w:lang w:val="en-GB" w:eastAsia="zh-CN"/>
        </w:rPr>
        <w:t xml:space="preserve">: Adopt the general UAI rules for </w:t>
      </w:r>
      <w:proofErr w:type="spellStart"/>
      <w:r>
        <w:rPr>
          <w:i/>
          <w:iCs/>
          <w:lang w:val="en-GB" w:eastAsia="zh-CN"/>
        </w:rPr>
        <w:t>preferredDRX-InactivityTimer</w:t>
      </w:r>
      <w:proofErr w:type="spellEnd"/>
      <w:r>
        <w:rPr>
          <w:lang w:val="en-GB" w:eastAsia="zh-CN"/>
        </w:rPr>
        <w:t xml:space="preserve"> for the secondary DRX group and introduce </w:t>
      </w:r>
      <w:proofErr w:type="spellStart"/>
      <w:r>
        <w:rPr>
          <w:i/>
          <w:iCs/>
          <w:lang w:val="en-GB" w:eastAsia="zh-CN"/>
        </w:rPr>
        <w:t>preferredDRX-InactivityTimerSecondaryGroup</w:t>
      </w:r>
      <w:proofErr w:type="spellEnd"/>
      <w:r>
        <w:rPr>
          <w:lang w:val="en-GB" w:eastAsia="zh-CN"/>
        </w:rPr>
        <w:t xml:space="preserve"> for the secondary DRX group in </w:t>
      </w:r>
      <w:r>
        <w:rPr>
          <w:i/>
          <w:iCs/>
          <w:lang w:val="en-GB" w:eastAsia="zh-CN"/>
        </w:rPr>
        <w:t>DRX-Preference-r16</w:t>
      </w:r>
      <w:r>
        <w:rPr>
          <w:lang w:val="en-GB" w:eastAsia="zh-CN"/>
        </w:rPr>
        <w:t xml:space="preserve"> structure:</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spare7, spare6, spare5, spare4, spare3, spare2, spare1}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preferredDRX-LongCycle-r16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 ms20, ms32, ms40, ms60, ms64, ms70, ms80, ms128, ms160, ms256, ms320, ms512,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ms640, ms1024, ms1280, ms2048, ms2560, ms5120, ms10240, spare12, spare11, spare10,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spare9,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ms2, ms3, ms4, ms5, ms6, ms7, ms8, ms10, ms14, ms16, ms20, ms30, ms32,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ms35, ms40, ms64, ms80, ms128, ms160, ms256, ms320, ms512, ms640, spare9,</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 w:author="ERI2" w:date="2020-06-09T15:12:00Z"/>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preferredDRX-ShortCycleTimer-r16    INTEGER (1..16)    OPTIONAL</w:t>
      </w:r>
      <w:ins w:id="4" w:author="ERI2" w:date="2020-06-09T15:12:00Z">
        <w:r>
          <w:rPr>
            <w:rFonts w:ascii="Courier New" w:eastAsia="Times New Roman" w:hAnsi="Courier New"/>
            <w:noProof/>
            <w:sz w:val="16"/>
            <w:szCs w:val="20"/>
            <w:lang w:val="en-GB" w:eastAsia="en-GB"/>
          </w:rPr>
          <w:t>,</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ERI2" w:date="2020-06-09T15:13:00Z"/>
          <w:rFonts w:ascii="Courier New" w:eastAsia="Times New Roman" w:hAnsi="Courier New"/>
          <w:noProof/>
          <w:sz w:val="16"/>
          <w:szCs w:val="20"/>
          <w:lang w:val="en-GB" w:eastAsia="en-GB"/>
        </w:rPr>
      </w:pPr>
      <w:ins w:id="6" w:author="ERI2" w:date="2020-06-09T15:13:00Z">
        <w:r>
          <w:rPr>
            <w:rFonts w:ascii="Courier New" w:eastAsia="Times New Roman" w:hAnsi="Courier New"/>
            <w:noProof/>
            <w:sz w:val="16"/>
            <w:szCs w:val="20"/>
            <w:lang w:val="en-GB" w:eastAsia="en-GB"/>
          </w:rPr>
          <w:t xml:space="preserve">    preferredDRX-InactivityTimer</w:t>
        </w:r>
      </w:ins>
      <w:ins w:id="7" w:author="ERI2" w:date="2020-06-09T15:14:00Z">
        <w:r>
          <w:rPr>
            <w:rFonts w:ascii="Courier New" w:eastAsia="Times New Roman" w:hAnsi="Courier New"/>
            <w:noProof/>
            <w:sz w:val="16"/>
            <w:szCs w:val="20"/>
            <w:lang w:val="en-GB" w:eastAsia="en-GB"/>
          </w:rPr>
          <w:t>SecondaryGroup</w:t>
        </w:r>
      </w:ins>
      <w:ins w:id="8" w:author="ERI2" w:date="2020-06-09T15:13:00Z">
        <w:r>
          <w:rPr>
            <w:rFonts w:ascii="Courier New" w:eastAsia="Times New Roman" w:hAnsi="Courier New"/>
            <w:noProof/>
            <w:sz w:val="16"/>
            <w:szCs w:val="20"/>
            <w:lang w:val="en-GB" w:eastAsia="en-GB"/>
          </w:rPr>
          <w:t>-r16    ENUMERATED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ERI2" w:date="2020-06-09T15:13:00Z"/>
          <w:rFonts w:ascii="Courier New" w:eastAsia="Times New Roman" w:hAnsi="Courier New"/>
          <w:noProof/>
          <w:sz w:val="16"/>
          <w:szCs w:val="20"/>
          <w:lang w:val="en-GB" w:eastAsia="en-GB"/>
        </w:rPr>
      </w:pPr>
      <w:ins w:id="10" w:author="ERI2" w:date="2020-06-09T15:13:00Z">
        <w:r>
          <w:rPr>
            <w:rFonts w:ascii="Courier New" w:eastAsia="Times New Roman" w:hAnsi="Courier New"/>
            <w:noProof/>
            <w:sz w:val="16"/>
            <w:szCs w:val="20"/>
            <w:lang w:val="en-GB" w:eastAsia="en-GB"/>
          </w:rPr>
          <w:t xml:space="preserve">                                            ms0, ms1, ms2, ms3, ms4, ms5, ms6, ms8, ms10, ms20, ms30, ms40, ms50, ms60, ms80,</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ERI2" w:date="2020-06-09T15:13:00Z"/>
          <w:rFonts w:ascii="Courier New" w:eastAsia="Times New Roman" w:hAnsi="Courier New"/>
          <w:noProof/>
          <w:sz w:val="16"/>
          <w:szCs w:val="20"/>
          <w:lang w:val="en-GB" w:eastAsia="en-GB"/>
        </w:rPr>
      </w:pPr>
      <w:ins w:id="12" w:author="ERI2" w:date="2020-06-09T15:13:00Z">
        <w:r>
          <w:rPr>
            <w:rFonts w:ascii="Courier New" w:eastAsia="Times New Roman" w:hAnsi="Courier New"/>
            <w:noProof/>
            <w:sz w:val="16"/>
            <w:szCs w:val="20"/>
            <w:lang w:val="en-GB" w:eastAsia="en-GB"/>
          </w:rPr>
          <w:t xml:space="preserve">                                            ms100, ms200, ms300, ms500, ms750, ms1280, ms1920, ms2560, spare9, spare8,</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ins w:id="13" w:author="ERI2" w:date="2020-06-09T15:13:00Z">
        <w:r>
          <w:rPr>
            <w:rFonts w:ascii="Courier New" w:eastAsia="Times New Roman" w:hAnsi="Courier New"/>
            <w:noProof/>
            <w:sz w:val="16"/>
            <w:szCs w:val="20"/>
            <w:lang w:val="en-GB" w:eastAsia="en-GB"/>
          </w:rPr>
          <w:t xml:space="preserve">                                            spare7, spare6, spare5, spare4, spare3, spare2, spare1} OPTIONAL</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rsidR="006F5ED2" w:rsidRDefault="006F5ED2">
      <w:pPr>
        <w:rPr>
          <w:lang w:val="en-GB" w:eastAsia="zh-CN"/>
        </w:rPr>
      </w:pPr>
    </w:p>
    <w:p w:rsidR="006F5ED2" w:rsidRDefault="00874F87">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10234"/>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proofErr w:type="spellStart"/>
            <w:r>
              <w:rPr>
                <w:rFonts w:ascii="Times New Roman" w:eastAsia="Times New Roman" w:hAnsi="Times New Roman"/>
                <w:i/>
                <w:iCs/>
                <w:sz w:val="18"/>
                <w:szCs w:val="18"/>
                <w:lang w:val="en-GB" w:eastAsia="zh-CN"/>
              </w:rPr>
              <w:t>drx-InactivityTimerSecondaryGroup</w:t>
            </w:r>
            <w:proofErr w:type="spellEnd"/>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6F5ED2">
        <w:tc>
          <w:tcPr>
            <w:tcW w:w="1270" w:type="dxa"/>
            <w:vAlign w:val="center"/>
          </w:tcPr>
          <w:p w:rsidR="006F5ED2" w:rsidRPr="004D6247" w:rsidRDefault="004D624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Pr="004D6247" w:rsidRDefault="004D624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rsidR="006F5ED2" w:rsidRDefault="004D6247" w:rsidP="00A968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commented to Proposal 2-1, </w:t>
            </w:r>
            <w:r w:rsidR="00A83FF9">
              <w:rPr>
                <w:rFonts w:ascii="Times New Roman" w:eastAsia="Times New Roman" w:hAnsi="Times New Roman"/>
                <w:sz w:val="18"/>
                <w:szCs w:val="18"/>
                <w:lang w:val="en-GB" w:eastAsia="zh-CN"/>
              </w:rPr>
              <w:t xml:space="preserve">if we really </w:t>
            </w:r>
            <w:r w:rsidR="00E53368">
              <w:rPr>
                <w:rFonts w:ascii="Times New Roman" w:eastAsia="Times New Roman" w:hAnsi="Times New Roman"/>
                <w:sz w:val="18"/>
                <w:szCs w:val="18"/>
                <w:lang w:val="en-GB" w:eastAsia="zh-CN"/>
              </w:rPr>
              <w:t>need</w:t>
            </w:r>
            <w:r w:rsidR="00E43492">
              <w:rPr>
                <w:rFonts w:ascii="Times New Roman" w:eastAsia="Times New Roman" w:hAnsi="Times New Roman"/>
                <w:sz w:val="18"/>
                <w:szCs w:val="18"/>
                <w:lang w:val="en-GB" w:eastAsia="zh-CN"/>
              </w:rPr>
              <w:t xml:space="preserve"> </w:t>
            </w:r>
            <w:r w:rsidR="00A83FF9">
              <w:rPr>
                <w:rFonts w:ascii="Times New Roman" w:eastAsia="Times New Roman" w:hAnsi="Times New Roman"/>
                <w:sz w:val="18"/>
                <w:szCs w:val="18"/>
                <w:lang w:val="en-GB" w:eastAsia="zh-CN"/>
              </w:rPr>
              <w:t xml:space="preserve">to implement the feature in </w:t>
            </w:r>
            <w:r w:rsidR="000C7BA9">
              <w:rPr>
                <w:rFonts w:ascii="Times New Roman" w:eastAsia="Times New Roman" w:hAnsi="Times New Roman"/>
                <w:sz w:val="18"/>
                <w:szCs w:val="18"/>
                <w:lang w:val="en-GB" w:eastAsia="zh-CN"/>
              </w:rPr>
              <w:t xml:space="preserve">early </w:t>
            </w:r>
            <w:r w:rsidR="00A83FF9">
              <w:rPr>
                <w:rFonts w:ascii="Times New Roman" w:eastAsia="Times New Roman" w:hAnsi="Times New Roman"/>
                <w:sz w:val="18"/>
                <w:szCs w:val="18"/>
                <w:lang w:val="en-GB" w:eastAsia="zh-CN"/>
              </w:rPr>
              <w:t>R16</w:t>
            </w:r>
            <w:r w:rsidR="000C7BA9">
              <w:rPr>
                <w:rFonts w:ascii="Times New Roman" w:eastAsia="Times New Roman" w:hAnsi="Times New Roman"/>
                <w:sz w:val="18"/>
                <w:szCs w:val="18"/>
                <w:lang w:val="en-GB" w:eastAsia="zh-CN"/>
              </w:rPr>
              <w:t xml:space="preserve"> </w:t>
            </w:r>
            <w:r w:rsidR="00A96853">
              <w:rPr>
                <w:rFonts w:ascii="Times New Roman" w:eastAsia="Times New Roman" w:hAnsi="Times New Roman"/>
                <w:sz w:val="18"/>
                <w:szCs w:val="18"/>
                <w:lang w:val="en-GB" w:eastAsia="zh-CN"/>
              </w:rPr>
              <w:t>as requested by some operators</w:t>
            </w:r>
            <w:r w:rsidR="00A83FF9">
              <w:rPr>
                <w:rFonts w:ascii="Times New Roman" w:eastAsia="Times New Roman" w:hAnsi="Times New Roman"/>
                <w:sz w:val="18"/>
                <w:szCs w:val="18"/>
                <w:lang w:val="en-GB" w:eastAsia="zh-CN"/>
              </w:rPr>
              <w:t xml:space="preserve">, we believe that </w:t>
            </w:r>
            <w:proofErr w:type="spellStart"/>
            <w:r>
              <w:rPr>
                <w:rFonts w:ascii="Times New Roman" w:eastAsia="Times New Roman" w:hAnsi="Times New Roman"/>
                <w:sz w:val="18"/>
                <w:szCs w:val="18"/>
                <w:lang w:val="en-GB" w:eastAsia="zh-CN"/>
              </w:rPr>
              <w:t>drx-InactivitiyTimer</w:t>
            </w:r>
            <w:proofErr w:type="spellEnd"/>
            <w:r>
              <w:rPr>
                <w:rFonts w:ascii="Times New Roman" w:eastAsia="Times New Roman" w:hAnsi="Times New Roman"/>
                <w:sz w:val="18"/>
                <w:szCs w:val="18"/>
                <w:lang w:val="en-GB" w:eastAsia="zh-CN"/>
              </w:rPr>
              <w:t xml:space="preserve"> should be excluded from the secondary DRX</w:t>
            </w:r>
            <w:r w:rsidR="006479DC">
              <w:rPr>
                <w:rFonts w:ascii="Times New Roman" w:eastAsia="Times New Roman" w:hAnsi="Times New Roman"/>
                <w:sz w:val="18"/>
                <w:szCs w:val="18"/>
                <w:lang w:val="en-GB" w:eastAsia="zh-CN"/>
              </w:rPr>
              <w:t xml:space="preserve"> in this release</w:t>
            </w:r>
            <w:r>
              <w:rPr>
                <w:rFonts w:ascii="Times New Roman" w:eastAsia="Times New Roman" w:hAnsi="Times New Roman"/>
                <w:sz w:val="18"/>
                <w:szCs w:val="18"/>
                <w:lang w:val="en-GB" w:eastAsia="zh-CN"/>
              </w:rPr>
              <w:t>.</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F5ED2">
        <w:tc>
          <w:tcPr>
            <w:tcW w:w="1270" w:type="dxa"/>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6F5ED2" w:rsidRDefault="006F5ED2">
      <w:pPr>
        <w:rPr>
          <w:lang w:val="en-GB" w:eastAsia="zh-CN"/>
        </w:rPr>
        <w:sectPr w:rsidR="006F5ED2">
          <w:pgSz w:w="15840" w:h="12240" w:orient="landscape"/>
          <w:pgMar w:top="1440" w:right="1440" w:bottom="1440" w:left="1440" w:header="720" w:footer="720" w:gutter="0"/>
          <w:cols w:space="720"/>
          <w:docGrid w:linePitch="360"/>
        </w:sectPr>
      </w:pPr>
    </w:p>
    <w:p w:rsidR="006F5ED2" w:rsidRDefault="00874F87">
      <w:pPr>
        <w:pStyle w:val="1"/>
        <w:pageBreakBefore/>
        <w:ind w:left="431" w:hanging="431"/>
      </w:pPr>
      <w:r>
        <w:lastRenderedPageBreak/>
        <w:t>Phase 1</w:t>
      </w:r>
    </w:p>
    <w:p w:rsidR="006F5ED2" w:rsidRDefault="00874F87">
      <w:pPr>
        <w:rPr>
          <w:lang w:val="en-GB" w:eastAsia="zh-CN"/>
        </w:rPr>
      </w:pPr>
      <w:r>
        <w:rPr>
          <w:lang w:val="en-GB" w:eastAsia="zh-CN"/>
        </w:rPr>
        <w:t>In phase 1 the RAN1 LS (</w:t>
      </w:r>
      <w:hyperlink r:id="rId10" w:history="1">
        <w:r>
          <w:rPr>
            <w:rStyle w:val="a3"/>
            <w:rFonts w:cs="Arial"/>
            <w:sz w:val="16"/>
            <w:szCs w:val="16"/>
          </w:rPr>
          <w:t>R2-2004325</w:t>
        </w:r>
      </w:hyperlink>
      <w:r>
        <w:rPr>
          <w:lang w:val="en-GB" w:eastAsia="zh-CN"/>
        </w:rPr>
        <w:t>), RAN4 LS (</w:t>
      </w:r>
      <w:hyperlink r:id="rId11" w:history="1">
        <w:r>
          <w:rPr>
            <w:rStyle w:val="a3"/>
            <w:rFonts w:cs="Arial"/>
            <w:sz w:val="16"/>
            <w:szCs w:val="16"/>
          </w:rPr>
          <w:t>R2-2004364</w:t>
        </w:r>
      </w:hyperlink>
      <w:r>
        <w:rPr>
          <w:lang w:val="en-GB" w:eastAsia="zh-CN"/>
        </w:rPr>
        <w:t>), email report (</w:t>
      </w:r>
      <w:hyperlink r:id="rId12" w:history="1">
        <w:r>
          <w:rPr>
            <w:rStyle w:val="a3"/>
            <w:rFonts w:cs="Arial"/>
            <w:sz w:val="16"/>
            <w:szCs w:val="16"/>
          </w:rPr>
          <w:t>R2-2005729</w:t>
        </w:r>
      </w:hyperlink>
      <w:r>
        <w:rPr>
          <w:lang w:val="en-GB" w:eastAsia="zh-CN"/>
        </w:rPr>
        <w:t>) and the proposals in the Ericsson contribution (</w:t>
      </w:r>
      <w:hyperlink r:id="rId13" w:history="1">
        <w:r>
          <w:rPr>
            <w:rStyle w:val="a3"/>
            <w:rFonts w:cs="Arial"/>
            <w:sz w:val="16"/>
            <w:szCs w:val="16"/>
          </w:rPr>
          <w:t>R2-2004856</w:t>
        </w:r>
      </w:hyperlink>
      <w:r>
        <w:rPr>
          <w:lang w:val="en-GB" w:eastAsia="zh-CN"/>
        </w:rPr>
        <w:t>), OPPO contribution (</w:t>
      </w:r>
      <w:hyperlink r:id="rId14" w:history="1">
        <w:r>
          <w:rPr>
            <w:rStyle w:val="a3"/>
            <w:rFonts w:cs="Arial"/>
            <w:sz w:val="16"/>
            <w:szCs w:val="16"/>
          </w:rPr>
          <w:t>R2-2004553</w:t>
        </w:r>
      </w:hyperlink>
      <w:r>
        <w:rPr>
          <w:lang w:val="en-GB" w:eastAsia="zh-CN"/>
        </w:rPr>
        <w:t>), vivo contribution (</w:t>
      </w:r>
      <w:hyperlink r:id="rId15" w:history="1">
        <w:r>
          <w:rPr>
            <w:rStyle w:val="a3"/>
            <w:rFonts w:cs="Arial"/>
            <w:sz w:val="16"/>
            <w:szCs w:val="16"/>
          </w:rPr>
          <w:t>R2-2004640</w:t>
        </w:r>
      </w:hyperlink>
      <w:r>
        <w:rPr>
          <w:lang w:val="en-GB" w:eastAsia="zh-CN"/>
        </w:rPr>
        <w:t>) and Xiaomi contribution (</w:t>
      </w:r>
      <w:hyperlink r:id="rId16" w:history="1">
        <w:r>
          <w:rPr>
            <w:rStyle w:val="a3"/>
            <w:rFonts w:cs="Arial"/>
            <w:sz w:val="16"/>
            <w:szCs w:val="16"/>
          </w:rPr>
          <w:t>R2-2004786</w:t>
        </w:r>
      </w:hyperlink>
      <w:r>
        <w:rPr>
          <w:lang w:val="en-GB" w:eastAsia="zh-CN"/>
        </w:rPr>
        <w:t>) to this meeting should be discussed, unless they were already discussed during the email discussion (</w:t>
      </w:r>
      <w:hyperlink r:id="rId17" w:history="1">
        <w:r>
          <w:rPr>
            <w:rStyle w:val="a3"/>
            <w:rFonts w:cs="Arial"/>
            <w:sz w:val="16"/>
            <w:szCs w:val="16"/>
          </w:rPr>
          <w:t>R2-2005729</w:t>
        </w:r>
      </w:hyperlink>
      <w:r>
        <w:rPr>
          <w:lang w:val="en-GB" w:eastAsia="zh-CN"/>
        </w:rPr>
        <w:t>):</w:t>
      </w:r>
    </w:p>
    <w:p w:rsidR="006F5ED2" w:rsidRDefault="006C427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874F87">
          <w:rPr>
            <w:rStyle w:val="a3"/>
            <w:rFonts w:cs="Arial"/>
            <w:sz w:val="16"/>
            <w:szCs w:val="16"/>
          </w:rPr>
          <w:t>R2-2004325</w:t>
        </w:r>
      </w:hyperlink>
      <w:r w:rsidR="00874F87">
        <w:rPr>
          <w:rFonts w:cs="Arial"/>
          <w:sz w:val="16"/>
          <w:szCs w:val="16"/>
        </w:rPr>
        <w:t xml:space="preserve">, </w:t>
      </w:r>
      <w:r w:rsidR="00874F87">
        <w:rPr>
          <w:i/>
          <w:iCs/>
          <w:sz w:val="16"/>
          <w:szCs w:val="16"/>
        </w:rPr>
        <w:t>LS response on secondary DRX</w:t>
      </w:r>
      <w:r w:rsidR="00874F87">
        <w:rPr>
          <w:sz w:val="16"/>
          <w:szCs w:val="16"/>
        </w:rPr>
        <w:t>, LS out, To: RAN2, Cc: RAN4, RAN1#100bis-e</w:t>
      </w:r>
    </w:p>
    <w:p w:rsidR="006F5ED2" w:rsidRDefault="006C427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874F87">
          <w:rPr>
            <w:rStyle w:val="a3"/>
            <w:rFonts w:cs="Arial"/>
            <w:sz w:val="16"/>
            <w:szCs w:val="16"/>
          </w:rPr>
          <w:t>R2-2004364</w:t>
        </w:r>
      </w:hyperlink>
      <w:r w:rsidR="00874F87">
        <w:rPr>
          <w:rFonts w:cs="Arial"/>
          <w:sz w:val="16"/>
          <w:szCs w:val="16"/>
        </w:rPr>
        <w:t xml:space="preserve">, </w:t>
      </w:r>
      <w:r w:rsidR="00874F87">
        <w:rPr>
          <w:i/>
          <w:iCs/>
          <w:sz w:val="16"/>
          <w:szCs w:val="16"/>
        </w:rPr>
        <w:t>LS on secondary DRX group for FR1+FR2 CA</w:t>
      </w:r>
      <w:r w:rsidR="00874F87">
        <w:rPr>
          <w:sz w:val="16"/>
          <w:szCs w:val="16"/>
        </w:rPr>
        <w:t>, LS out, To: RAN2, RAN4, RAN4#94bis-e</w:t>
      </w:r>
    </w:p>
    <w:p w:rsidR="006F5ED2" w:rsidRDefault="006C427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874F87">
          <w:rPr>
            <w:rStyle w:val="a3"/>
            <w:rFonts w:cs="Arial"/>
            <w:sz w:val="16"/>
            <w:szCs w:val="16"/>
          </w:rPr>
          <w:t>R2-2005729</w:t>
        </w:r>
      </w:hyperlink>
      <w:r w:rsidR="00874F87">
        <w:rPr>
          <w:rFonts w:cs="Arial"/>
          <w:sz w:val="16"/>
          <w:szCs w:val="16"/>
        </w:rPr>
        <w:t xml:space="preserve">, </w:t>
      </w:r>
      <w:r w:rsidR="00874F87">
        <w:rPr>
          <w:rFonts w:cs="Arial"/>
          <w:i/>
          <w:iCs/>
          <w:sz w:val="16"/>
          <w:szCs w:val="16"/>
        </w:rPr>
        <w:t>Email report of [PostAT109bis-e</w:t>
      </w:r>
      <w:proofErr w:type="gramStart"/>
      <w:r w:rsidR="00874F87">
        <w:rPr>
          <w:rFonts w:cs="Arial"/>
          <w:i/>
          <w:iCs/>
          <w:sz w:val="16"/>
          <w:szCs w:val="16"/>
        </w:rPr>
        <w:t>][</w:t>
      </w:r>
      <w:proofErr w:type="gramEnd"/>
      <w:r w:rsidR="00874F87">
        <w:rPr>
          <w:rFonts w:cs="Arial"/>
          <w:i/>
          <w:iCs/>
          <w:sz w:val="16"/>
          <w:szCs w:val="16"/>
        </w:rPr>
        <w:t>054][TEI16] Secondary DRX</w:t>
      </w:r>
      <w:r w:rsidR="00874F87">
        <w:rPr>
          <w:rFonts w:cs="Arial"/>
          <w:sz w:val="16"/>
          <w:szCs w:val="16"/>
        </w:rPr>
        <w:t>, Ericsson, RAN2#110-e</w:t>
      </w:r>
    </w:p>
    <w:p w:rsidR="006F5ED2" w:rsidRDefault="006C427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874F87">
          <w:rPr>
            <w:rStyle w:val="a3"/>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C427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sidR="00874F87">
          <w:rPr>
            <w:rStyle w:val="a3"/>
            <w:rFonts w:cs="Arial"/>
            <w:sz w:val="16"/>
            <w:szCs w:val="16"/>
          </w:rPr>
          <w:t>R2-2004553</w:t>
        </w:r>
      </w:hyperlink>
      <w:r w:rsidR="00874F87">
        <w:rPr>
          <w:rFonts w:cs="Arial"/>
          <w:sz w:val="16"/>
          <w:szCs w:val="16"/>
        </w:rPr>
        <w:t xml:space="preserve">, </w:t>
      </w:r>
      <w:proofErr w:type="gramStart"/>
      <w:r w:rsidR="00874F87">
        <w:rPr>
          <w:rFonts w:cs="Arial"/>
          <w:i/>
          <w:iCs/>
          <w:sz w:val="16"/>
          <w:szCs w:val="16"/>
        </w:rPr>
        <w:t>Further</w:t>
      </w:r>
      <w:proofErr w:type="gramEnd"/>
      <w:r w:rsidR="00874F87">
        <w:rPr>
          <w:rFonts w:cs="Arial"/>
          <w:i/>
          <w:iCs/>
          <w:sz w:val="16"/>
          <w:szCs w:val="16"/>
        </w:rPr>
        <w:t xml:space="preserve"> considerations on secondary DRX group</w:t>
      </w:r>
      <w:r w:rsidR="00874F87">
        <w:rPr>
          <w:rFonts w:cs="Arial"/>
          <w:sz w:val="16"/>
          <w:szCs w:val="16"/>
        </w:rPr>
        <w:t>, OPPO, DISC, RAN2#110-e</w:t>
      </w:r>
    </w:p>
    <w:p w:rsidR="006F5ED2" w:rsidRDefault="006C4277">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3" w:history="1">
        <w:r w:rsidR="00874F87">
          <w:rPr>
            <w:rStyle w:val="a3"/>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C4277">
      <w:pPr>
        <w:tabs>
          <w:tab w:val="num" w:pos="993"/>
        </w:tabs>
        <w:overflowPunct w:val="0"/>
        <w:autoSpaceDE w:val="0"/>
        <w:autoSpaceDN w:val="0"/>
        <w:adjustRightInd w:val="0"/>
        <w:spacing w:before="60" w:line="240" w:lineRule="auto"/>
        <w:ind w:left="714"/>
        <w:textAlignment w:val="baseline"/>
        <w:rPr>
          <w:rFonts w:cs="Arial"/>
          <w:sz w:val="16"/>
          <w:szCs w:val="16"/>
        </w:rPr>
      </w:pPr>
      <w:hyperlink r:id="rId24" w:history="1">
        <w:r w:rsidR="00874F87">
          <w:rPr>
            <w:rStyle w:val="a3"/>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874F87">
      <w:pPr>
        <w:rPr>
          <w:lang w:eastAsia="zh-CN"/>
        </w:rPr>
      </w:pPr>
      <w:r>
        <w:rPr>
          <w:lang w:eastAsia="zh-CN"/>
        </w:rPr>
        <w:t xml:space="preserve">There was one submission under the Power </w:t>
      </w:r>
      <w:proofErr w:type="gramStart"/>
      <w:r>
        <w:rPr>
          <w:lang w:eastAsia="zh-CN"/>
        </w:rPr>
        <w:t>Saving</w:t>
      </w:r>
      <w:proofErr w:type="gramEnd"/>
      <w:r>
        <w:rPr>
          <w:lang w:eastAsia="zh-CN"/>
        </w:rPr>
        <w:t xml:space="preserve"> agenda item that is added to this email discussion:</w:t>
      </w:r>
    </w:p>
    <w:p w:rsidR="006F5ED2" w:rsidRDefault="006C4277">
      <w:pPr>
        <w:tabs>
          <w:tab w:val="num" w:pos="993"/>
        </w:tabs>
        <w:overflowPunct w:val="0"/>
        <w:autoSpaceDE w:val="0"/>
        <w:autoSpaceDN w:val="0"/>
        <w:adjustRightInd w:val="0"/>
        <w:spacing w:before="60" w:line="240" w:lineRule="auto"/>
        <w:ind w:left="714"/>
        <w:textAlignment w:val="baseline"/>
        <w:rPr>
          <w:rFonts w:cs="Arial"/>
          <w:sz w:val="16"/>
          <w:szCs w:val="16"/>
        </w:rPr>
      </w:pPr>
      <w:hyperlink r:id="rId25" w:history="1">
        <w:r w:rsidR="00874F87">
          <w:rPr>
            <w:rStyle w:val="a3"/>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874F87">
      <w:pPr>
        <w:rPr>
          <w:lang w:eastAsia="zh-CN"/>
        </w:rPr>
      </w:pPr>
      <w:r>
        <w:rPr>
          <w:lang w:eastAsia="zh-CN"/>
        </w:rPr>
        <w:t>The following topics were already discussed during email #054 (</w:t>
      </w:r>
      <w:hyperlink r:id="rId26" w:history="1">
        <w:r>
          <w:rPr>
            <w:rStyle w:val="a3"/>
            <w:rFonts w:cs="Arial"/>
            <w:sz w:val="16"/>
            <w:szCs w:val="16"/>
          </w:rPr>
          <w:t>R2-2005729</w:t>
        </w:r>
      </w:hyperlink>
      <w:r>
        <w:rPr>
          <w:lang w:eastAsia="zh-CN"/>
        </w:rPr>
        <w:t>) which lead to the following proposals:</w:t>
      </w:r>
    </w:p>
    <w:p w:rsidR="006F5ED2" w:rsidRDefault="00874F87">
      <w:pPr>
        <w:pStyle w:val="a5"/>
        <w:numPr>
          <w:ilvl w:val="0"/>
          <w:numId w:val="4"/>
        </w:numPr>
        <w:spacing w:after="0"/>
        <w:rPr>
          <w:lang w:val="en-GB" w:eastAsia="zh-CN"/>
        </w:rPr>
      </w:pPr>
      <w:r>
        <w:rPr>
          <w:lang w:val="en-GB" w:eastAsia="zh-CN"/>
        </w:rPr>
        <w:t>RAN1 reply LS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6F5ED2" w:rsidRDefault="00874F87">
      <w:pPr>
        <w:pStyle w:val="a5"/>
        <w:numPr>
          <w:ilvl w:val="0"/>
          <w:numId w:val="4"/>
        </w:numPr>
        <w:spacing w:after="0"/>
        <w:rPr>
          <w:lang w:val="en-GB" w:eastAsia="zh-CN"/>
        </w:rPr>
      </w:pPr>
      <w:r>
        <w:rPr>
          <w:lang w:val="en-GB" w:eastAsia="zh-CN"/>
        </w:rPr>
        <w:t>RAN4 reply LS</w:t>
      </w:r>
    </w:p>
    <w:p w:rsidR="006F5ED2" w:rsidRDefault="00874F87">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gains. Two companies pointed out that more work in RAN4 is needed when RAN2 decides to introduce secondary DRX. From a rapporteur perspective we make the following comments:</w:t>
      </w:r>
    </w:p>
    <w:p w:rsidR="006F5ED2" w:rsidRDefault="00874F87">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6F5ED2" w:rsidRDefault="00874F87">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6F5ED2" w:rsidRDefault="00874F87">
      <w:pPr>
        <w:pStyle w:val="a5"/>
        <w:numPr>
          <w:ilvl w:val="0"/>
          <w:numId w:val="4"/>
        </w:numPr>
        <w:spacing w:after="0"/>
        <w:rPr>
          <w:lang w:val="en-GB" w:eastAsia="zh-CN"/>
        </w:rPr>
      </w:pPr>
      <w:r>
        <w:rPr>
          <w:lang w:val="en-GB" w:eastAsia="zh-CN"/>
        </w:rPr>
        <w:t>RRC configuration issues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6F5ED2" w:rsidRDefault="00874F87">
      <w:pPr>
        <w:pStyle w:val="a5"/>
        <w:numPr>
          <w:ilvl w:val="0"/>
          <w:numId w:val="4"/>
        </w:numPr>
        <w:spacing w:after="0"/>
        <w:rPr>
          <w:lang w:val="en-GB" w:eastAsia="zh-CN"/>
        </w:rPr>
      </w:pPr>
      <w:r>
        <w:rPr>
          <w:lang w:val="en-GB" w:eastAsia="zh-CN"/>
        </w:rPr>
        <w:t xml:space="preserve">Active Time </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6F5ED2" w:rsidRDefault="00874F87">
      <w:pPr>
        <w:pStyle w:val="a5"/>
        <w:numPr>
          <w:ilvl w:val="0"/>
          <w:numId w:val="4"/>
        </w:numPr>
        <w:spacing w:after="0"/>
        <w:rPr>
          <w:lang w:val="en-GB" w:eastAsia="zh-CN"/>
        </w:rPr>
      </w:pPr>
      <w:r>
        <w:rPr>
          <w:lang w:val="en-GB" w:eastAsia="zh-CN"/>
        </w:rPr>
        <w:t>CSI measurements and reporting</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6F5ED2" w:rsidRDefault="00874F87">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6F5ED2" w:rsidRDefault="00874F87">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874F87">
          <w:rPr>
            <w:rStyle w:val="a3"/>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874F87">
      <w:pPr>
        <w:spacing w:after="0"/>
        <w:rPr>
          <w:rFonts w:ascii="Times New Roman" w:hAnsi="Times New Roman"/>
          <w:sz w:val="18"/>
          <w:szCs w:val="18"/>
          <w:lang w:val="en-GB" w:eastAsia="zh-CN"/>
        </w:rPr>
      </w:pPr>
      <w:bookmarkStart w:id="14"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874F87">
      <w:pPr>
        <w:spacing w:after="0"/>
        <w:rPr>
          <w:rFonts w:ascii="Times New Roman" w:hAnsi="Times New Roman"/>
          <w:sz w:val="18"/>
          <w:szCs w:val="18"/>
          <w:lang w:val="en-GB" w:eastAsia="zh-CN"/>
        </w:rPr>
      </w:pPr>
      <w:bookmarkStart w:id="15" w:name="_Hlk41016846"/>
      <w:bookmarkEnd w:id="14"/>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15"/>
    </w:p>
    <w:p w:rsidR="006F5ED2" w:rsidRDefault="006F5ED2">
      <w:pPr>
        <w:spacing w:after="0"/>
        <w:rPr>
          <w:rFonts w:ascii="Times New Roman" w:hAnsi="Times New Roman"/>
          <w:sz w:val="18"/>
          <w:szCs w:val="18"/>
          <w:lang w:val="en-GB" w:eastAsia="zh-CN"/>
        </w:rPr>
      </w:pP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874F87">
          <w:rPr>
            <w:rStyle w:val="a3"/>
            <w:rFonts w:cs="Arial"/>
            <w:sz w:val="16"/>
            <w:szCs w:val="16"/>
          </w:rPr>
          <w:t>R2-2004553</w:t>
        </w:r>
      </w:hyperlink>
      <w:r w:rsidR="00874F87">
        <w:rPr>
          <w:rFonts w:cs="Arial"/>
          <w:sz w:val="16"/>
          <w:szCs w:val="16"/>
        </w:rPr>
        <w:t xml:space="preserve">, </w:t>
      </w:r>
      <w:proofErr w:type="gramStart"/>
      <w:r w:rsidR="00874F87">
        <w:rPr>
          <w:rFonts w:cs="Arial"/>
          <w:i/>
          <w:iCs/>
          <w:sz w:val="16"/>
          <w:szCs w:val="16"/>
        </w:rPr>
        <w:t>Further</w:t>
      </w:r>
      <w:proofErr w:type="gramEnd"/>
      <w:r w:rsidR="00874F87">
        <w:rPr>
          <w:rFonts w:cs="Arial"/>
          <w:i/>
          <w:iCs/>
          <w:sz w:val="16"/>
          <w:szCs w:val="16"/>
        </w:rPr>
        <w:t xml:space="preserve"> considerations on secondary DRX group</w:t>
      </w:r>
      <w:r w:rsidR="00874F87">
        <w:rPr>
          <w:rFonts w:cs="Arial"/>
          <w:sz w:val="16"/>
          <w:szCs w:val="16"/>
        </w:rPr>
        <w:t>, OPPO, DISC, RAN2#110-e</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proofErr w:type="spellStart"/>
      <w:r>
        <w:rPr>
          <w:rFonts w:ascii="Times New Roman" w:hAnsi="Times New Roman"/>
          <w:i/>
          <w:iCs/>
          <w:strike/>
          <w:sz w:val="18"/>
          <w:szCs w:val="18"/>
        </w:rPr>
        <w:t>drx-InactivityTimer</w:t>
      </w:r>
      <w:proofErr w:type="spellEnd"/>
      <w:r>
        <w:rPr>
          <w:rFonts w:ascii="Times New Roman" w:hAnsi="Times New Roman"/>
          <w:strike/>
          <w:sz w:val="18"/>
          <w:szCs w:val="18"/>
        </w:rPr>
        <w:t xml:space="preserve"> or </w:t>
      </w:r>
      <w:proofErr w:type="spellStart"/>
      <w:r>
        <w:rPr>
          <w:rFonts w:ascii="Times New Roman" w:hAnsi="Times New Roman"/>
          <w:i/>
          <w:iCs/>
          <w:strike/>
          <w:sz w:val="18"/>
          <w:szCs w:val="18"/>
        </w:rPr>
        <w:t>drx-ShortCycleTimer</w:t>
      </w:r>
      <w:proofErr w:type="spellEnd"/>
      <w:r>
        <w:rPr>
          <w:rFonts w:ascii="Times New Roman" w:hAnsi="Times New Roman"/>
          <w:strike/>
          <w:sz w:val="18"/>
          <w:szCs w:val="18"/>
        </w:rPr>
        <w:t xml:space="preserve"> for a DRX group triggers the DRX cycle switch for the corresponding DRX group.</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 xml:space="preserve">Secondary DRX group is not configured simultaneously with DCP or </w:t>
      </w:r>
      <w:proofErr w:type="spellStart"/>
      <w:r>
        <w:rPr>
          <w:rFonts w:ascii="Times New Roman" w:hAnsi="Times New Roman"/>
          <w:strike/>
          <w:sz w:val="18"/>
          <w:szCs w:val="18"/>
        </w:rPr>
        <w:t>SCell</w:t>
      </w:r>
      <w:proofErr w:type="spellEnd"/>
      <w:r>
        <w:rPr>
          <w:rFonts w:ascii="Times New Roman" w:hAnsi="Times New Roman"/>
          <w:strike/>
          <w:sz w:val="18"/>
          <w:szCs w:val="18"/>
        </w:rPr>
        <w:t xml:space="preserve"> dormancy in Rel-16.</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874F87">
          <w:rPr>
            <w:rStyle w:val="a3"/>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874F87">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6F5ED2" w:rsidRDefault="00874F87">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6F5ED2" w:rsidRDefault="006F5ED2">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874F87">
          <w:rPr>
            <w:rStyle w:val="a3"/>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874F87">
      <w:pPr>
        <w:tabs>
          <w:tab w:val="num"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cs="Arial"/>
          <w:sz w:val="16"/>
          <w:szCs w:val="16"/>
        </w:rPr>
      </w:pP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874F87">
          <w:rPr>
            <w:rStyle w:val="a3"/>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874F87">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6F5ED2" w:rsidRDefault="00874F87">
      <w:pPr>
        <w:pStyle w:val="1"/>
      </w:pPr>
      <w:r>
        <w:t>Discussion</w:t>
      </w:r>
      <w:bookmarkEnd w:id="1"/>
    </w:p>
    <w:p w:rsidR="006F5ED2" w:rsidRDefault="00874F87">
      <w:pPr>
        <w:rPr>
          <w:lang w:val="en-GB" w:eastAsia="zh-CN"/>
        </w:rPr>
      </w:pPr>
      <w:r>
        <w:rPr>
          <w:lang w:val="en-GB" w:eastAsia="zh-CN"/>
        </w:rPr>
        <w:t xml:space="preserve">The new proposals identified in phase 1 are discussed below. </w:t>
      </w:r>
    </w:p>
    <w:p w:rsidR="006F5ED2" w:rsidRDefault="00874F87">
      <w:pPr>
        <w:rPr>
          <w:b/>
          <w:bCs/>
          <w:u w:val="single"/>
          <w:lang w:val="en-GB" w:eastAsia="zh-CN"/>
        </w:rPr>
      </w:pPr>
      <w:r>
        <w:rPr>
          <w:b/>
          <w:bCs/>
          <w:u w:val="single"/>
          <w:lang w:val="en-GB" w:eastAsia="zh-CN"/>
        </w:rPr>
        <w:t>Active time</w:t>
      </w: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874F87">
          <w:rPr>
            <w:rStyle w:val="a3"/>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rPr>
          <w:sz w:val="16"/>
          <w:szCs w:val="16"/>
        </w:rPr>
      </w:pPr>
      <w:r>
        <w:rPr>
          <w:sz w:val="16"/>
          <w:szCs w:val="16"/>
        </w:rPr>
        <w:t xml:space="preserve">Even when the </w:t>
      </w:r>
      <w:proofErr w:type="spellStart"/>
      <w:r>
        <w:rPr>
          <w:i/>
          <w:iCs/>
          <w:sz w:val="16"/>
          <w:szCs w:val="16"/>
        </w:rPr>
        <w:t>OnDurationTimer</w:t>
      </w:r>
      <w:proofErr w:type="spellEnd"/>
      <w:r>
        <w:rPr>
          <w:sz w:val="16"/>
          <w:szCs w:val="16"/>
        </w:rPr>
        <w:t xml:space="preserve"> and </w:t>
      </w:r>
      <w:proofErr w:type="spellStart"/>
      <w:r>
        <w:rPr>
          <w:i/>
          <w:iCs/>
          <w:sz w:val="16"/>
          <w:szCs w:val="16"/>
        </w:rPr>
        <w:t>drx-InactivityTimer</w:t>
      </w:r>
      <w:proofErr w:type="spellEnd"/>
      <w:r>
        <w:rPr>
          <w:sz w:val="16"/>
          <w:szCs w:val="16"/>
        </w:rPr>
        <w:t xml:space="preserve"> are configured shorter for the secondary DRX </w:t>
      </w:r>
      <w:proofErr w:type="spellStart"/>
      <w:r>
        <w:rPr>
          <w:sz w:val="16"/>
          <w:szCs w:val="16"/>
        </w:rPr>
        <w:t>goup</w:t>
      </w:r>
      <w:proofErr w:type="spellEnd"/>
      <w:r>
        <w:rPr>
          <w:sz w:val="16"/>
          <w:szCs w:val="16"/>
        </w:rPr>
        <w:t xml:space="preserve">, there can be (corner) cases where the primary DRX group goes to sleep while the secondary DRX group is still in Active Time. </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have strong </w:t>
            </w:r>
            <w:proofErr w:type="spellStart"/>
            <w:r>
              <w:rPr>
                <w:rFonts w:ascii="Times New Roman" w:eastAsiaTheme="minorEastAsia" w:hAnsi="Times New Roman"/>
                <w:sz w:val="18"/>
                <w:szCs w:val="18"/>
                <w:lang w:val="en-GB" w:eastAsia="zh-CN"/>
              </w:rPr>
              <w:t>concers</w:t>
            </w:r>
            <w:proofErr w:type="spellEnd"/>
            <w:r>
              <w:rPr>
                <w:rFonts w:ascii="Times New Roman" w:eastAsiaTheme="minorEastAsia" w:hAnsi="Times New Roman"/>
                <w:sz w:val="18"/>
                <w:szCs w:val="18"/>
                <w:lang w:val="en-GB" w:eastAsia="zh-CN"/>
              </w:rPr>
              <w:t xml:space="preserve"> on how to settle down the feature in TEI within the last meeting before ASN.1 frozen.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w:t>
            </w:r>
            <w:proofErr w:type="gramStart"/>
            <w:r>
              <w:rPr>
                <w:rFonts w:ascii="Times New Roman" w:eastAsia="Times New Roman" w:hAnsi="Times New Roman"/>
                <w:sz w:val="18"/>
                <w:szCs w:val="18"/>
                <w:lang w:val="en-GB" w:eastAsia="zh-CN"/>
              </w:rPr>
              <w:t>Hence  the</w:t>
            </w:r>
            <w:proofErr w:type="gramEnd"/>
            <w:r>
              <w:rPr>
                <w:rFonts w:ascii="Times New Roman" w:eastAsia="Times New Roman" w:hAnsi="Times New Roman"/>
                <w:sz w:val="18"/>
                <w:szCs w:val="18"/>
                <w:lang w:val="en-GB" w:eastAsia="zh-CN"/>
              </w:rPr>
              <w:t xml:space="preserve"> restriction is not needed.</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6F5ED2" w:rsidRDefault="006F5ED2">
      <w:pPr>
        <w:rPr>
          <w:b/>
          <w:bCs/>
          <w:u w:val="single"/>
          <w:lang w:val="en-GB" w:eastAsia="zh-CN"/>
        </w:rPr>
      </w:pPr>
    </w:p>
    <w:p w:rsidR="006F5ED2" w:rsidRDefault="00874F87">
      <w:pPr>
        <w:rPr>
          <w:b/>
          <w:bCs/>
          <w:u w:val="single"/>
          <w:lang w:val="en-GB" w:eastAsia="zh-CN"/>
        </w:rPr>
      </w:pPr>
      <w:r>
        <w:rPr>
          <w:b/>
          <w:bCs/>
          <w:u w:val="single"/>
          <w:lang w:val="en-GB" w:eastAsia="zh-CN"/>
        </w:rPr>
        <w:t xml:space="preserve">Frequency Range </w:t>
      </w: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874F87">
          <w:rPr>
            <w:rStyle w:val="a3"/>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w:t>
            </w:r>
            <w:proofErr w:type="gramStart"/>
            <w:r>
              <w:rPr>
                <w:rFonts w:ascii="Times New Roman" w:eastAsiaTheme="minorEastAsia" w:hAnsi="Times New Roman" w:hint="eastAsia"/>
                <w:sz w:val="18"/>
                <w:szCs w:val="18"/>
                <w:lang w:val="en-GB" w:eastAsia="zh-CN"/>
              </w:rPr>
              <w:t>an</w:t>
            </w:r>
            <w:proofErr w:type="gramEnd"/>
            <w:r>
              <w:rPr>
                <w:rFonts w:ascii="Times New Roman" w:eastAsiaTheme="minorEastAsia" w:hAnsi="Times New Roman" w:hint="eastAsia"/>
                <w:sz w:val="18"/>
                <w:szCs w:val="18"/>
                <w:lang w:val="en-GB" w:eastAsia="zh-CN"/>
              </w:rPr>
              <w:t xml:space="preserve">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Share the same view with QC and many others – it is up to the NW, though the intention is for different frequency range. A lot of the differences of “agree” or “disagree” is just the interpretation of the question and different ways of answering. We don’t see further </w:t>
            </w:r>
            <w:proofErr w:type="spellStart"/>
            <w:r>
              <w:rPr>
                <w:rFonts w:ascii="Times New Roman" w:eastAsia="Times New Roman" w:hAnsi="Times New Roman"/>
                <w:sz w:val="18"/>
                <w:szCs w:val="18"/>
                <w:lang w:val="en-GB" w:eastAsia="zh-CN"/>
              </w:rPr>
              <w:t>specifing</w:t>
            </w:r>
            <w:proofErr w:type="spellEnd"/>
            <w:r>
              <w:rPr>
                <w:rFonts w:ascii="Times New Roman" w:eastAsia="Times New Roman" w:hAnsi="Times New Roman"/>
                <w:sz w:val="18"/>
                <w:szCs w:val="18"/>
                <w:lang w:val="en-GB" w:eastAsia="zh-CN"/>
              </w:rPr>
              <w:t xml:space="preserve"> it is needed (or important).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gNB</w:t>
            </w:r>
            <w:proofErr w:type="spellEnd"/>
            <w:r>
              <w:rPr>
                <w:rFonts w:ascii="Times New Roman" w:eastAsiaTheme="minorEastAsia" w:hAnsi="Times New Roman"/>
                <w:sz w:val="18"/>
                <w:szCs w:val="18"/>
                <w:lang w:val="en-GB" w:eastAsia="zh-CN"/>
              </w:rPr>
              <w:t xml:space="preserve"> implementation.</w:t>
            </w:r>
            <w:r>
              <w:rPr>
                <w:rFonts w:ascii="Times New Roman" w:eastAsiaTheme="minorEastAsia" w:hAnsi="Times New Roman" w:hint="eastAsia"/>
                <w:sz w:val="18"/>
                <w:szCs w:val="18"/>
                <w:lang w:val="en-GB" w:eastAsia="zh-CN"/>
              </w:rPr>
              <w:t xml:space="preserve">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Same view with </w:t>
            </w:r>
            <w:proofErr w:type="gramStart"/>
            <w:r>
              <w:rPr>
                <w:rFonts w:ascii="Times New Roman" w:eastAsia="Times New Roman" w:hAnsi="Times New Roman"/>
                <w:sz w:val="18"/>
                <w:szCs w:val="18"/>
                <w:lang w:val="en-GB" w:eastAsia="zh-CN"/>
              </w:rPr>
              <w:t>ZTE, that</w:t>
            </w:r>
            <w:proofErr w:type="gramEnd"/>
            <w:r>
              <w:rPr>
                <w:rFonts w:ascii="Times New Roman" w:eastAsia="Times New Roman" w:hAnsi="Times New Roman"/>
                <w:sz w:val="18"/>
                <w:szCs w:val="18"/>
                <w:lang w:val="en-GB" w:eastAsia="zh-CN"/>
              </w:rPr>
              <w:t xml:space="preserve"> was the original intention.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6F5ED2" w:rsidRDefault="006F5ED2">
      <w:pPr>
        <w:rPr>
          <w:b/>
          <w:bCs/>
          <w:u w:val="single"/>
          <w:lang w:eastAsia="zh-CN"/>
        </w:rPr>
      </w:pPr>
    </w:p>
    <w:p w:rsidR="006F5ED2" w:rsidRDefault="00874F87">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874F87">
          <w:rPr>
            <w:rStyle w:val="a3"/>
            <w:rFonts w:cs="Arial"/>
            <w:sz w:val="16"/>
            <w:szCs w:val="16"/>
          </w:rPr>
          <w:t>R2-2004553</w:t>
        </w:r>
      </w:hyperlink>
      <w:r w:rsidR="00874F87">
        <w:rPr>
          <w:rFonts w:cs="Arial"/>
          <w:sz w:val="16"/>
          <w:szCs w:val="16"/>
        </w:rPr>
        <w:t xml:space="preserve">, </w:t>
      </w:r>
      <w:proofErr w:type="gramStart"/>
      <w:r w:rsidR="00874F87">
        <w:rPr>
          <w:rFonts w:cs="Arial"/>
          <w:i/>
          <w:iCs/>
          <w:sz w:val="16"/>
          <w:szCs w:val="16"/>
        </w:rPr>
        <w:t>Further</w:t>
      </w:r>
      <w:proofErr w:type="gramEnd"/>
      <w:r w:rsidR="00874F87">
        <w:rPr>
          <w:rFonts w:cs="Arial"/>
          <w:i/>
          <w:iCs/>
          <w:sz w:val="16"/>
          <w:szCs w:val="16"/>
        </w:rPr>
        <w:t xml:space="preserve"> considerations on secondary DRX group</w:t>
      </w:r>
      <w:r w:rsidR="00874F87">
        <w:rPr>
          <w:rFonts w:cs="Arial"/>
          <w:sz w:val="16"/>
          <w:szCs w:val="16"/>
        </w:rPr>
        <w:t>, OPPO,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Per-FR MG capability</w:t>
      </w: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874F87">
          <w:rPr>
            <w:rStyle w:val="a3"/>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6F5ED2" w:rsidRDefault="006F5ED2">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 xml:space="preserve">Our understanding is also that RAN4 didn’t say to support this, UE needs to </w:t>
            </w:r>
            <w:proofErr w:type="gramStart"/>
            <w:r>
              <w:rPr>
                <w:rFonts w:ascii="Times New Roman" w:eastAsia="Yu Mincho" w:hAnsi="Times New Roman"/>
                <w:sz w:val="18"/>
                <w:szCs w:val="18"/>
                <w:lang w:val="en-GB" w:eastAsia="ja-JP"/>
              </w:rPr>
              <w:t>support  per</w:t>
            </w:r>
            <w:proofErr w:type="gramEnd"/>
            <w:r>
              <w:rPr>
                <w:rFonts w:ascii="Times New Roman" w:eastAsia="Yu Mincho" w:hAnsi="Times New Roman"/>
                <w:sz w:val="18"/>
                <w:szCs w:val="18"/>
                <w:lang w:val="en-GB" w:eastAsia="ja-JP"/>
              </w:rPr>
              <w:t>-FR MG capability. NW should be able to handle it properly without this added specification.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UE capability</w:t>
      </w: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874F87">
          <w:rPr>
            <w:rStyle w:val="a3"/>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6F5ED2" w:rsidRDefault="006F5ED2">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Postpone to REL-17</w:t>
      </w: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874F87">
          <w:rPr>
            <w:rStyle w:val="a3"/>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w:t>
            </w:r>
            <w:r>
              <w:rPr>
                <w:rFonts w:ascii="Times New Roman" w:eastAsia="Times New Roman" w:hAnsi="Times New Roman"/>
                <w:sz w:val="18"/>
                <w:szCs w:val="18"/>
                <w:lang w:val="en-GB" w:eastAsia="zh-CN"/>
              </w:rPr>
              <w:lastRenderedPageBreak/>
              <w:t xml:space="preserve">feature in REL-16. The power consumption in FR2 is a concern for the operators which should be addressed.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w:t>
            </w:r>
            <w:proofErr w:type="gramStart"/>
            <w:r>
              <w:rPr>
                <w:rFonts w:ascii="Times New Roman" w:eastAsia="Times New Roman" w:hAnsi="Times New Roman"/>
                <w:sz w:val="18"/>
                <w:szCs w:val="18"/>
                <w:lang w:val="en-GB" w:eastAsia="zh-CN"/>
              </w:rPr>
              <w:t>is  where</w:t>
            </w:r>
            <w:proofErr w:type="gramEnd"/>
            <w:r>
              <w:rPr>
                <w:rFonts w:ascii="Times New Roman" w:eastAsia="Times New Roman" w:hAnsi="Times New Roman"/>
                <w:sz w:val="18"/>
                <w:szCs w:val="18"/>
                <w:lang w:val="en-GB" w:eastAsia="zh-CN"/>
              </w:rPr>
              <w:t xml:space="preserv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6F5ED2" w:rsidRDefault="00874F87">
      <w:pPr>
        <w:rPr>
          <w:b/>
          <w:bCs/>
          <w:u w:val="single"/>
          <w:lang w:val="en-GB" w:eastAsia="zh-CN"/>
        </w:rPr>
      </w:pPr>
      <w:r>
        <w:rPr>
          <w:b/>
          <w:bCs/>
          <w:u w:val="single"/>
          <w:lang w:val="en-GB" w:eastAsia="zh-CN"/>
        </w:rPr>
        <w:t>UE assistance</w:t>
      </w:r>
    </w:p>
    <w:p w:rsidR="006F5ED2" w:rsidRDefault="006C4277">
      <w:p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874F87">
          <w:rPr>
            <w:rStyle w:val="a3"/>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16"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6F5ED2" w:rsidRDefault="00874F87">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proofErr w:type="spellStart"/>
            <w:r>
              <w:rPr>
                <w:rFonts w:ascii="Times New Roman" w:hAnsi="Times New Roman"/>
                <w:i/>
                <w:iCs/>
                <w:szCs w:val="18"/>
                <w:lang w:eastAsia="zh-CN"/>
              </w:rPr>
              <w:t>secondaryDRX</w:t>
            </w:r>
            <w:proofErr w:type="spellEnd"/>
            <w:r>
              <w:rPr>
                <w:rFonts w:ascii="Times New Roman" w:hAnsi="Times New Roman"/>
                <w:i/>
                <w:iCs/>
                <w:szCs w:val="18"/>
                <w:lang w:eastAsia="zh-CN"/>
              </w:rPr>
              <w:t>-Group</w:t>
            </w:r>
            <w:r>
              <w:rPr>
                <w:rFonts w:ascii="Times New Roman" w:hAnsi="Times New Roman"/>
                <w:szCs w:val="18"/>
                <w:lang w:eastAsia="zh-CN"/>
              </w:rPr>
              <w:t xml:space="preserve"> as in R2-2004857)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6F5ED2" w:rsidRDefault="00874F87">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proofErr w:type="spellStart"/>
            <w:r>
              <w:rPr>
                <w:rFonts w:ascii="Times New Roman" w:eastAsiaTheme="minorEastAsia" w:hAnsi="Times New Roman" w:hint="eastAsia"/>
                <w:sz w:val="18"/>
                <w:szCs w:val="18"/>
                <w:lang w:val="en-GB" w:eastAsia="zh-CN"/>
              </w:rPr>
              <w:t>drx</w:t>
            </w:r>
            <w:proofErr w:type="spellEnd"/>
            <w:r>
              <w:rPr>
                <w:rFonts w:ascii="Times New Roman" w:eastAsiaTheme="minorEastAsia" w:hAnsi="Times New Roman" w:hint="eastAsia"/>
                <w:sz w:val="18"/>
                <w:szCs w:val="18"/>
                <w:lang w:val="en-GB" w:eastAsia="zh-CN"/>
              </w:rPr>
              <w:t xml:space="preserve">-preference including only </w:t>
            </w:r>
            <w:proofErr w:type="spellStart"/>
            <w:r>
              <w:rPr>
                <w:rFonts w:ascii="Times New Roman" w:hAnsi="Times New Roman"/>
                <w:i/>
                <w:iCs/>
                <w:sz w:val="18"/>
                <w:szCs w:val="18"/>
                <w:lang w:val="en-GB" w:eastAsia="zh-CN"/>
              </w:rPr>
              <w:t>preferredDRX-InactivityTimer</w:t>
            </w:r>
            <w:proofErr w:type="spellEnd"/>
            <w:r>
              <w:rPr>
                <w:rFonts w:ascii="Times New Roman" w:eastAsiaTheme="minorEastAsia" w:hAnsi="Times New Roman" w:hint="eastAsia"/>
                <w:iCs/>
                <w:sz w:val="18"/>
                <w:szCs w:val="18"/>
                <w:lang w:val="en-GB" w:eastAsia="zh-CN"/>
              </w:rPr>
              <w:t>, something like below:</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preferredDRX-LongCycle-r16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ms10, ms20, ms32, ms40, ms60, ms64, ms70, ms80, ms128, ms160, ms256, ms320, ms512,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ms640, ms1024, ms1280, ms2048, ms2560, ms5120, ms10240, spare12, spare11, spare10,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spare9,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preferredDRX-ShortCycle-r16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ms2, ms3, ms4, ms5, ms6, ms7, ms8, ms10, ms14, ms16, ms20, ms30, ms32,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ms35, ms40, ms64, ms80, ms128, ms160, ms256, ms320, ms512, ms640, spare9,</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it-IT" w:eastAsia="en-GB"/>
              </w:rPr>
              <w:t xml:space="preserve">    </w:t>
            </w:r>
            <w:r>
              <w:rPr>
                <w:rFonts w:ascii="Courier New" w:eastAsia="Times New Roman" w:hAnsi="Courier New"/>
                <w:noProof/>
                <w:sz w:val="16"/>
                <w:szCs w:val="20"/>
                <w:lang w:val="en-GB" w:eastAsia="en-GB"/>
              </w:rPr>
              <w:t>preferredDRX-ShortCycleTimer-r16    INTEGER (1..16)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Pr>
                <w:rFonts w:ascii="Courier New" w:eastAsia="Times New Roman" w:hAnsi="Courier New"/>
                <w:noProof/>
                <w:sz w:val="16"/>
                <w:szCs w:val="20"/>
                <w:lang w:val="en-GB" w:eastAsia="en-GB"/>
              </w:rPr>
              <w:t>}</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Pr>
                  <w:rFonts w:ascii="Courier New" w:eastAsiaTheme="minorEastAsia" w:hAnsi="Courier New" w:hint="eastAsia"/>
                  <w:noProof/>
                  <w:sz w:val="16"/>
                  <w:szCs w:val="20"/>
                  <w:lang w:val="en-GB" w:eastAsia="zh-CN"/>
                </w:rPr>
                <w:t>Secondary</w:t>
              </w:r>
              <w:r>
                <w:rPr>
                  <w:rFonts w:ascii="Courier New" w:eastAsia="Times New Roman" w:hAnsi="Courier New"/>
                  <w:noProof/>
                  <w:sz w:val="16"/>
                  <w:szCs w:val="20"/>
                  <w:lang w:val="en-GB" w:eastAsia="en-GB"/>
                </w:rPr>
                <w:t>DRX-Preference-r16 ::=              SEQUENCE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Pr>
                  <w:rFonts w:ascii="Courier New" w:eastAsia="Times New Roman" w:hAnsi="Courier New"/>
                  <w:noProof/>
                  <w:sz w:val="16"/>
                  <w:szCs w:val="20"/>
                  <w:lang w:val="en-GB" w:eastAsia="en-GB"/>
                </w:rPr>
                <w:t xml:space="preserve">    preferredDRX-InactivityTimer-r16    ENUMERATED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Pr>
                  <w:rFonts w:ascii="Courier New" w:eastAsia="Times New Roman" w:hAnsi="Courier New"/>
                  <w:noProof/>
                  <w:sz w:val="16"/>
                  <w:szCs w:val="20"/>
                  <w:lang w:val="en-GB" w:eastAsia="en-GB"/>
                </w:rPr>
                <w:t xml:space="preserve">                                            ms0, ms1, ms2, ms3, ms4, ms5, ms6, ms8, ms10, ms20, ms30, ms40, ms50, ms60, ms80,</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Pr>
                  <w:rFonts w:ascii="Courier New" w:eastAsia="Times New Roman" w:hAnsi="Courier New"/>
                  <w:noProof/>
                  <w:sz w:val="16"/>
                  <w:szCs w:val="20"/>
                  <w:lang w:val="en-GB" w:eastAsia="en-GB"/>
                </w:rPr>
                <w:t xml:space="preserve">                                            ms100, ms200, ms300, ms500, ms750, ms1280, ms1920, ms2560, spare9, spare8,</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OPPO (Shi Cong)" w:date="2020-06-04T13:11:00Z"/>
                <w:rFonts w:ascii="Courier New" w:eastAsia="Times New Roman" w:hAnsi="Courier New"/>
                <w:noProof/>
                <w:sz w:val="16"/>
                <w:szCs w:val="20"/>
                <w:lang w:val="it-IT" w:eastAsia="en-GB"/>
              </w:rPr>
            </w:pPr>
            <w:ins w:id="26" w:author="OPPO (Shi Cong)" w:date="2020-06-04T13:11:00Z">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OPPO (Shi Cong)" w:date="2020-06-04T13:11:00Z"/>
                <w:rFonts w:ascii="Courier New" w:eastAsia="Times New Roman" w:hAnsi="Courier New"/>
                <w:noProof/>
                <w:sz w:val="16"/>
                <w:szCs w:val="20"/>
                <w:lang w:val="en-GB" w:eastAsia="en-GB"/>
              </w:rPr>
            </w:pPr>
            <w:ins w:id="28" w:author="OPPO (Shi Cong)" w:date="2020-06-04T13:11:00Z">
              <w:r>
                <w:rPr>
                  <w:rFonts w:ascii="Courier New" w:eastAsia="Times New Roman" w:hAnsi="Courier New"/>
                  <w:noProof/>
                  <w:sz w:val="16"/>
                  <w:szCs w:val="20"/>
                  <w:lang w:val="en-GB" w:eastAsia="en-GB"/>
                </w:rPr>
                <w:t>}</w:t>
              </w:r>
            </w:ins>
          </w:p>
          <w:p w:rsidR="006F5ED2" w:rsidRDefault="006F5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6F5ED2" w:rsidRDefault="006F5ED2">
            <w:pPr>
              <w:overflowPunct w:val="0"/>
              <w:autoSpaceDE w:val="0"/>
              <w:autoSpaceDN w:val="0"/>
              <w:adjustRightInd w:val="0"/>
              <w:spacing w:before="60" w:after="60"/>
              <w:textAlignment w:val="baseline"/>
              <w:rPr>
                <w:del w:id="29" w:author="OPPO (Shi Cong)" w:date="2020-06-04T13:11:00Z"/>
                <w:rFonts w:ascii="Times New Roman" w:eastAsiaTheme="minorEastAsia" w:hAnsi="Times New Roman"/>
                <w:sz w:val="18"/>
                <w:szCs w:val="18"/>
                <w:lang w:val="en-GB" w:eastAsia="zh-CN"/>
              </w:rPr>
            </w:pPr>
          </w:p>
          <w:p w:rsidR="006F5ED2" w:rsidRDefault="00874F87">
            <w:pPr>
              <w:overflowPunct w:val="0"/>
              <w:autoSpaceDE w:val="0"/>
              <w:autoSpaceDN w:val="0"/>
              <w:adjustRightInd w:val="0"/>
              <w:spacing w:before="60" w:after="60"/>
              <w:textAlignment w:val="baseline"/>
              <w:rPr>
                <w:ins w:id="30"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6F5ED2" w:rsidRDefault="006F5ED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Spreadtrum</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rsidR="006F5ED2" w:rsidRDefault="006F5ED2">
      <w:pPr>
        <w:rPr>
          <w:lang w:eastAsia="zh-CN"/>
        </w:rPr>
      </w:pPr>
    </w:p>
    <w:p w:rsidR="006F5ED2" w:rsidRDefault="00874F87">
      <w:pPr>
        <w:pStyle w:val="1"/>
        <w:jc w:val="both"/>
      </w:pPr>
      <w:r>
        <w:t>Summary</w:t>
      </w:r>
      <w:bookmarkEnd w:id="16"/>
      <w:r>
        <w:t xml:space="preserve"> of phase 1</w:t>
      </w:r>
    </w:p>
    <w:p w:rsidR="006F5ED2" w:rsidRDefault="00874F87">
      <w:bookmarkStart w:id="31" w:name="_Toc242573361"/>
      <w:r>
        <w:t xml:space="preserve">21 companies replied to phase 1. </w:t>
      </w:r>
    </w:p>
    <w:p w:rsidR="006F5ED2" w:rsidRDefault="00874F87">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proofErr w:type="spellStart"/>
      <w:r>
        <w:rPr>
          <w:i/>
          <w:iCs/>
          <w:color w:val="C45911" w:themeColor="accent2" w:themeShade="BF"/>
        </w:rPr>
        <w:t>drx-InactivityTimer</w:t>
      </w:r>
      <w:proofErr w:type="spellEnd"/>
      <w:r>
        <w:rPr>
          <w:color w:val="C45911" w:themeColor="accent2" w:themeShade="BF"/>
        </w:rPr>
        <w:t xml:space="preserve"> of the secondary DRX group to avoid the problem.</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rsidR="006F5ED2" w:rsidRDefault="00874F87">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6F5ED2" w:rsidRDefault="00874F87">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rsidR="006F5ED2" w:rsidRDefault="00874F87">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39" w:history="1">
        <w:r>
          <w:rPr>
            <w:rStyle w:val="a3"/>
            <w:rFonts w:cs="Arial"/>
            <w:sz w:val="16"/>
            <w:szCs w:val="16"/>
          </w:rPr>
          <w:t>R2-2005729</w:t>
        </w:r>
      </w:hyperlink>
      <w:r>
        <w:rPr>
          <w:color w:val="C45911" w:themeColor="accent2" w:themeShade="BF"/>
          <w:lang w:val="en-GB" w:eastAsia="zh-CN"/>
        </w:rPr>
        <w:t>) a majority of companies supported proposal 3:</w:t>
      </w:r>
    </w:p>
    <w:p w:rsidR="006F5ED2" w:rsidRDefault="00874F87">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rsidR="006F5ED2" w:rsidRDefault="00874F87">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rsidR="006F5ED2" w:rsidRDefault="00874F87">
      <w:pPr>
        <w:tabs>
          <w:tab w:val="num"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 xml:space="preserve">For a UE configured with secondary DRX group, the UE enters Active Time of the primary DRX group if </w:t>
      </w:r>
      <w:proofErr w:type="spellStart"/>
      <w:r>
        <w:rPr>
          <w:rFonts w:ascii="Times New Roman" w:hAnsi="Times New Roman"/>
          <w:sz w:val="18"/>
          <w:szCs w:val="18"/>
        </w:rPr>
        <w:t>ra-</w:t>
      </w:r>
      <w:r>
        <w:rPr>
          <w:rFonts w:ascii="Times New Roman" w:hAnsi="Times New Roman"/>
          <w:i/>
          <w:iCs/>
          <w:sz w:val="18"/>
          <w:szCs w:val="18"/>
        </w:rPr>
        <w:t>ContentionResolutionTimer</w:t>
      </w:r>
      <w:proofErr w:type="spellEnd"/>
      <w:r>
        <w:rPr>
          <w:rFonts w:ascii="Times New Roman" w:hAnsi="Times New Roman"/>
          <w:sz w:val="18"/>
          <w:szCs w:val="18"/>
        </w:rPr>
        <w:t xml:space="preserve"> is running.</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proofErr w:type="spellStart"/>
      <w:r>
        <w:rPr>
          <w:rFonts w:cs="Arial"/>
          <w:i/>
          <w:iCs/>
          <w:color w:val="C45911" w:themeColor="accent2" w:themeShade="BF"/>
          <w:szCs w:val="20"/>
          <w:highlight w:val="green"/>
        </w:rPr>
        <w:t>ra-ContentionResolutionTimer</w:t>
      </w:r>
      <w:proofErr w:type="spellEnd"/>
      <w:r>
        <w:rPr>
          <w:rFonts w:cs="Arial"/>
          <w:color w:val="C45911" w:themeColor="accent2" w:themeShade="BF"/>
          <w:szCs w:val="20"/>
          <w:highlight w:val="green"/>
        </w:rPr>
        <w:t xml:space="preserve"> is running,</w:t>
      </w:r>
    </w:p>
    <w:p w:rsidR="006F5ED2" w:rsidRDefault="00874F87">
      <w:pPr>
        <w:overflowPunct w:val="0"/>
        <w:autoSpaceDE w:val="0"/>
        <w:autoSpaceDN w:val="0"/>
        <w:adjustRightInd w:val="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w:t>
      </w:r>
      <w:proofErr w:type="spellStart"/>
      <w:r>
        <w:rPr>
          <w:color w:val="C45911" w:themeColor="accent2" w:themeShade="BF"/>
        </w:rPr>
        <w:t>perFRgap</w:t>
      </w:r>
      <w:proofErr w:type="spellEnd"/>
      <w:r>
        <w:rPr>
          <w:color w:val="C45911" w:themeColor="accent2" w:themeShade="BF"/>
        </w:rPr>
        <w:t xml:space="preserve"> when the UE support secondary DRX. 6 companies agree that UE should be required to support </w:t>
      </w:r>
      <w:proofErr w:type="spellStart"/>
      <w:r>
        <w:rPr>
          <w:color w:val="C45911" w:themeColor="accent2" w:themeShade="BF"/>
        </w:rPr>
        <w:t>perRFgap</w:t>
      </w:r>
      <w:proofErr w:type="spellEnd"/>
      <w:r>
        <w:rPr>
          <w:color w:val="C45911" w:themeColor="accent2" w:themeShade="BF"/>
        </w:rPr>
        <w:t xml:space="preserve"> with secondary DRX. One company thinks this should be left to RAN4.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think that </w:t>
      </w:r>
      <w:proofErr w:type="spellStart"/>
      <w:r>
        <w:rPr>
          <w:color w:val="C45911" w:themeColor="accent2" w:themeShade="BF"/>
        </w:rPr>
        <w:t>perFRgap</w:t>
      </w:r>
      <w:proofErr w:type="spellEnd"/>
      <w:r>
        <w:rPr>
          <w:color w:val="C45911" w:themeColor="accent2" w:themeShade="BF"/>
        </w:rPr>
        <w:t xml:space="preserve"> should not be a requirement to support secondary DRX:</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xml:space="preserve">: The UE is not required to support </w:t>
      </w:r>
      <w:proofErr w:type="spellStart"/>
      <w:r>
        <w:rPr>
          <w:rFonts w:cs="Arial"/>
          <w:color w:val="C45911" w:themeColor="accent2" w:themeShade="BF"/>
          <w:szCs w:val="20"/>
          <w:highlight w:val="green"/>
        </w:rPr>
        <w:t>perFRgap</w:t>
      </w:r>
      <w:proofErr w:type="spellEnd"/>
      <w:r>
        <w:rPr>
          <w:rFonts w:cs="Arial"/>
          <w:color w:val="C45911" w:themeColor="accent2" w:themeShade="BF"/>
          <w:szCs w:val="20"/>
          <w:highlight w:val="green"/>
        </w:rPr>
        <w:t xml:space="preserve"> when the UE supports secondary DRX group.</w:t>
      </w:r>
    </w:p>
    <w:p w:rsidR="006F5ED2" w:rsidRDefault="00874F87">
      <w:pPr>
        <w:overflowPunct w:val="0"/>
        <w:autoSpaceDE w:val="0"/>
        <w:autoSpaceDN w:val="0"/>
        <w:adjustRightInd w:val="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xml:space="preserve">: RAN2 made a conditional agreement to introduce a simple secondary DRX solution in REL-16, provided RAN1 and RAN4 indicate there is zero or acceptable impact. RAN1 could not confirm there is zero or acceptable impact and indicated impact with DCP and </w:t>
      </w:r>
      <w:proofErr w:type="spellStart"/>
      <w:r>
        <w:rPr>
          <w:color w:val="C45911" w:themeColor="accent2" w:themeShade="BF"/>
        </w:rPr>
        <w:t>SCell</w:t>
      </w:r>
      <w:proofErr w:type="spellEnd"/>
      <w:r>
        <w:rPr>
          <w:color w:val="C45911" w:themeColor="accent2" w:themeShade="BF"/>
        </w:rPr>
        <w:t xml:space="preserve"> dormancy. There were mixed views in RAN1 about the impact of CSI measurements and reporting. In email discussion #054 (</w:t>
      </w:r>
      <w:hyperlink r:id="rId40" w:history="1">
        <w:r>
          <w:rPr>
            <w:rStyle w:val="a3"/>
            <w:rFonts w:cs="Arial"/>
            <w:sz w:val="16"/>
            <w:szCs w:val="16"/>
          </w:rPr>
          <w:t>R2-2005729</w:t>
        </w:r>
      </w:hyperlink>
      <w:r>
        <w:rPr>
          <w:color w:val="C45911" w:themeColor="accent2" w:themeShade="BF"/>
        </w:rPr>
        <w:t xml:space="preserve">) the majority of companies think that DCP and </w:t>
      </w:r>
      <w:proofErr w:type="spellStart"/>
      <w:r>
        <w:rPr>
          <w:color w:val="C45911" w:themeColor="accent2" w:themeShade="BF"/>
        </w:rPr>
        <w:t>SCell</w:t>
      </w:r>
      <w:proofErr w:type="spellEnd"/>
      <w:r>
        <w:rPr>
          <w:color w:val="C45911" w:themeColor="accent2" w:themeShade="BF"/>
        </w:rPr>
        <w:t xml:space="preserve"> dormancy should not be supported with secondary DRX. Furthermore the majority of companies in email discussion #054 agree on how to handle CSI measurements and reporting with Secondary DRX. For those reasons we think that secondary DRX can be supported in REL-16:  </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6F5ED2" w:rsidRDefault="00874F87">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should be common for primary and secondary DRX group.</w:t>
      </w:r>
    </w:p>
    <w:p w:rsidR="006F5ED2" w:rsidRDefault="00874F87">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proofErr w:type="spellStart"/>
      <w:r>
        <w:rPr>
          <w:rFonts w:cs="Arial"/>
          <w:i/>
          <w:iCs/>
          <w:color w:val="C45911" w:themeColor="accent2" w:themeShade="BF"/>
          <w:szCs w:val="20"/>
          <w:highlight w:val="green"/>
          <w:lang w:val="en-GB" w:eastAsia="zh-CN"/>
        </w:rPr>
        <w:t>preferredDRX-InactivityTimer</w:t>
      </w:r>
      <w:proofErr w:type="spellEnd"/>
      <w:r>
        <w:rPr>
          <w:rFonts w:cs="Arial"/>
          <w:i/>
          <w:iCs/>
          <w:color w:val="C45911" w:themeColor="accent2" w:themeShade="BF"/>
          <w:szCs w:val="20"/>
          <w:highlight w:val="green"/>
          <w:lang w:val="en-GB" w:eastAsia="zh-CN"/>
        </w:rPr>
        <w:t xml:space="preserve"> </w:t>
      </w:r>
      <w:r>
        <w:rPr>
          <w:rFonts w:cs="Arial"/>
          <w:color w:val="C45911" w:themeColor="accent2" w:themeShade="BF"/>
          <w:szCs w:val="20"/>
          <w:highlight w:val="green"/>
          <w:lang w:val="en-GB" w:eastAsia="zh-CN"/>
        </w:rPr>
        <w:t>value for the secondary DRX group</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rsidR="006F5ED2" w:rsidRDefault="00874F87">
      <w:pPr>
        <w:rPr>
          <w:b/>
          <w:bCs/>
          <w:u w:val="single"/>
        </w:rPr>
      </w:pPr>
      <w:r>
        <w:rPr>
          <w:b/>
          <w:bCs/>
          <w:u w:val="single"/>
        </w:rPr>
        <w:t>Phase 2:</w:t>
      </w:r>
    </w:p>
    <w:p w:rsidR="006F5ED2" w:rsidRDefault="00874F87">
      <w:r>
        <w:t xml:space="preserve">For phase 2 it is proposed to discuss the </w:t>
      </w:r>
      <w:r>
        <w:rPr>
          <w:highlight w:val="cyan"/>
        </w:rPr>
        <w:t>leftover</w:t>
      </w:r>
      <w:r>
        <w:t xml:space="preserve"> from phase 1, and the proposals from email discussion #054 (</w:t>
      </w:r>
      <w:hyperlink r:id="rId41" w:history="1">
        <w:r>
          <w:rPr>
            <w:rStyle w:val="a3"/>
            <w:rFonts w:cs="Arial"/>
            <w:sz w:val="16"/>
            <w:szCs w:val="16"/>
          </w:rPr>
          <w:t>R2-2005729</w:t>
        </w:r>
      </w:hyperlink>
      <w:r>
        <w:t>):</w:t>
      </w:r>
    </w:p>
    <w:p w:rsidR="006F5ED2" w:rsidRDefault="00874F87">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rsidR="006F5ED2" w:rsidRDefault="00874F87">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xml:space="preserve">: Joint configuration of </w:t>
      </w:r>
      <w:proofErr w:type="spellStart"/>
      <w:r>
        <w:rPr>
          <w:color w:val="C45911" w:themeColor="accent2" w:themeShade="BF"/>
          <w:lang w:val="en-GB" w:eastAsia="zh-CN"/>
        </w:rPr>
        <w:t>SCell</w:t>
      </w:r>
      <w:proofErr w:type="spellEnd"/>
      <w:r>
        <w:rPr>
          <w:color w:val="C45911" w:themeColor="accent2" w:themeShade="BF"/>
          <w:lang w:val="en-GB" w:eastAsia="zh-CN"/>
        </w:rPr>
        <w:t xml:space="preserve"> dormancy during Active Time and secondary DRX is not supported in REL-16.</w:t>
      </w:r>
    </w:p>
    <w:p w:rsidR="006F5ED2" w:rsidRDefault="00874F87">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rsidR="006F5ED2" w:rsidRDefault="00874F87">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proofErr w:type="spellStart"/>
      <w:r>
        <w:rPr>
          <w:i/>
          <w:iCs/>
          <w:color w:val="C45911" w:themeColor="accent2" w:themeShade="BF"/>
          <w:lang w:val="en-GB" w:eastAsia="zh-CN"/>
        </w:rPr>
        <w:t>drx-InactivityTimer</w:t>
      </w:r>
      <w:proofErr w:type="spellEnd"/>
      <w:r>
        <w:rPr>
          <w:color w:val="C45911" w:themeColor="accent2" w:themeShade="BF"/>
          <w:lang w:val="en-GB" w:eastAsia="zh-CN"/>
        </w:rPr>
        <w:t xml:space="preserve"> and </w:t>
      </w:r>
      <w:proofErr w:type="spellStart"/>
      <w:r>
        <w:rPr>
          <w:i/>
          <w:iCs/>
          <w:color w:val="C45911" w:themeColor="accent2" w:themeShade="BF"/>
          <w:lang w:val="en-GB" w:eastAsia="zh-CN"/>
        </w:rPr>
        <w:t>drx-onDurationTimer</w:t>
      </w:r>
      <w:proofErr w:type="spellEnd"/>
      <w:r>
        <w:rPr>
          <w:color w:val="C45911" w:themeColor="accent2" w:themeShade="BF"/>
          <w:lang w:val="en-GB" w:eastAsia="zh-CN"/>
        </w:rPr>
        <w:t xml:space="preserve"> for the secondary DRX group compared to the default DRX group.</w:t>
      </w:r>
    </w:p>
    <w:p w:rsidR="006F5ED2" w:rsidRDefault="00874F87">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is handled per DRX group, i.e. (re-)started when </w:t>
      </w:r>
      <w:proofErr w:type="spellStart"/>
      <w:r>
        <w:rPr>
          <w:i/>
          <w:iCs/>
          <w:color w:val="C45911" w:themeColor="accent2" w:themeShade="BF"/>
          <w:lang w:val="en-GB" w:eastAsia="zh-CN"/>
        </w:rPr>
        <w:t>drx-InactivityTimer</w:t>
      </w:r>
      <w:proofErr w:type="spellEnd"/>
      <w:r>
        <w:rPr>
          <w:i/>
          <w:iCs/>
          <w:color w:val="C45911" w:themeColor="accent2" w:themeShade="BF"/>
          <w:lang w:val="en-GB" w:eastAsia="zh-CN"/>
        </w:rPr>
        <w:t xml:space="preserve"> </w:t>
      </w:r>
      <w:r>
        <w:rPr>
          <w:color w:val="C45911" w:themeColor="accent2" w:themeShade="BF"/>
          <w:lang w:val="en-GB" w:eastAsia="zh-CN"/>
        </w:rPr>
        <w:t xml:space="preserve">of the associated DRX group expires, and when </w:t>
      </w:r>
      <w:proofErr w:type="spellStart"/>
      <w:r>
        <w:rPr>
          <w:i/>
          <w:iCs/>
          <w:color w:val="C45911" w:themeColor="accent2" w:themeShade="BF"/>
          <w:lang w:val="en-GB" w:eastAsia="zh-CN"/>
        </w:rPr>
        <w:t>drx-ShortCycleTimer</w:t>
      </w:r>
      <w:proofErr w:type="spellEnd"/>
      <w:r>
        <w:rPr>
          <w:color w:val="C45911" w:themeColor="accent2" w:themeShade="BF"/>
          <w:lang w:val="en-GB" w:eastAsia="zh-CN"/>
        </w:rPr>
        <w:t xml:space="preserve"> expires the associated DRX group goes into Long DRX.</w:t>
      </w:r>
    </w:p>
    <w:p w:rsidR="006F5ED2" w:rsidRDefault="00874F87">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rsidR="006F5ED2" w:rsidRDefault="00874F87">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rsidR="006F5ED2" w:rsidRDefault="00874F87">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rsidR="006F5ED2" w:rsidRDefault="00874F87">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rsidR="006F5ED2" w:rsidRDefault="00874F87">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rsidR="006F5ED2" w:rsidRDefault="00874F87">
      <w:pPr>
        <w:pStyle w:val="1"/>
        <w:rPr>
          <w:noProof/>
        </w:rPr>
      </w:pPr>
      <w:r>
        <w:rPr>
          <w:noProof/>
        </w:rPr>
        <w:t>Conclusions</w:t>
      </w:r>
    </w:p>
    <w:p w:rsidR="006F5ED2" w:rsidRDefault="00874F87">
      <w:pPr>
        <w:rPr>
          <w:lang w:val="en-GB" w:eastAsia="zh-CN"/>
        </w:rPr>
      </w:pPr>
      <w:r>
        <w:rPr>
          <w:lang w:val="en-GB" w:eastAsia="zh-CN"/>
        </w:rPr>
        <w:t>TBD</w:t>
      </w:r>
    </w:p>
    <w:p w:rsidR="006F5ED2" w:rsidRDefault="00874F87">
      <w:pPr>
        <w:pStyle w:val="1"/>
        <w:rPr>
          <w:noProof/>
        </w:rPr>
      </w:pPr>
      <w:r>
        <w:rPr>
          <w:noProof/>
        </w:rPr>
        <w:lastRenderedPageBreak/>
        <w:t>References</w:t>
      </w:r>
      <w:bookmarkEnd w:id="31"/>
    </w:p>
    <w:p w:rsidR="006F5ED2" w:rsidRDefault="006C427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874F87">
          <w:rPr>
            <w:rStyle w:val="a3"/>
            <w:rFonts w:cs="Arial"/>
            <w:sz w:val="16"/>
            <w:szCs w:val="16"/>
          </w:rPr>
          <w:t>R2-2004325</w:t>
        </w:r>
      </w:hyperlink>
      <w:r w:rsidR="00874F87">
        <w:rPr>
          <w:rFonts w:cs="Arial"/>
          <w:sz w:val="16"/>
          <w:szCs w:val="16"/>
        </w:rPr>
        <w:t xml:space="preserve">, </w:t>
      </w:r>
      <w:r w:rsidR="00874F87">
        <w:rPr>
          <w:i/>
          <w:iCs/>
          <w:sz w:val="16"/>
          <w:szCs w:val="16"/>
        </w:rPr>
        <w:t>LS response on secondary DRX</w:t>
      </w:r>
      <w:r w:rsidR="00874F87">
        <w:rPr>
          <w:sz w:val="16"/>
          <w:szCs w:val="16"/>
        </w:rPr>
        <w:t>, LS out, To: RAN2, Cc: RAN4, RAN1#100bis-e</w:t>
      </w:r>
    </w:p>
    <w:p w:rsidR="006F5ED2" w:rsidRDefault="006C427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874F87">
          <w:rPr>
            <w:rStyle w:val="a3"/>
            <w:rFonts w:cs="Arial"/>
            <w:sz w:val="16"/>
            <w:szCs w:val="16"/>
          </w:rPr>
          <w:t>R2-2004364</w:t>
        </w:r>
      </w:hyperlink>
      <w:r w:rsidR="00874F87">
        <w:rPr>
          <w:rFonts w:cs="Arial"/>
          <w:sz w:val="16"/>
          <w:szCs w:val="16"/>
        </w:rPr>
        <w:t xml:space="preserve">, </w:t>
      </w:r>
      <w:r w:rsidR="00874F87">
        <w:rPr>
          <w:i/>
          <w:iCs/>
          <w:sz w:val="16"/>
          <w:szCs w:val="16"/>
        </w:rPr>
        <w:t>LS on secondary DRX group for FR1+FR2 CA</w:t>
      </w:r>
      <w:r w:rsidR="00874F87">
        <w:rPr>
          <w:sz w:val="16"/>
          <w:szCs w:val="16"/>
        </w:rPr>
        <w:t>, LS out, To: RAN2, RAN4, RAN4#94bis-e</w:t>
      </w:r>
    </w:p>
    <w:p w:rsidR="006F5ED2" w:rsidRDefault="006C427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874F87">
          <w:rPr>
            <w:rStyle w:val="a3"/>
            <w:rFonts w:cs="Arial"/>
            <w:sz w:val="16"/>
            <w:szCs w:val="16"/>
          </w:rPr>
          <w:t>R2-2005729</w:t>
        </w:r>
      </w:hyperlink>
      <w:r w:rsidR="00874F87">
        <w:rPr>
          <w:rFonts w:cs="Arial"/>
          <w:sz w:val="16"/>
          <w:szCs w:val="16"/>
        </w:rPr>
        <w:t xml:space="preserve">, </w:t>
      </w:r>
      <w:r w:rsidR="00874F87">
        <w:rPr>
          <w:rFonts w:cs="Arial"/>
          <w:i/>
          <w:iCs/>
          <w:sz w:val="16"/>
          <w:szCs w:val="16"/>
        </w:rPr>
        <w:t>Email report of [PostAT109bis-e][054][TEI16] Secondary DRX</w:t>
      </w:r>
      <w:r w:rsidR="00874F87">
        <w:rPr>
          <w:rFonts w:cs="Arial"/>
          <w:sz w:val="16"/>
          <w:szCs w:val="16"/>
        </w:rPr>
        <w:t>, Ericsson, RAN2#110-e</w:t>
      </w:r>
    </w:p>
    <w:p w:rsidR="006F5ED2" w:rsidRDefault="006C427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sidR="00874F87">
          <w:rPr>
            <w:rStyle w:val="a3"/>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C427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6" w:history="1">
        <w:r w:rsidR="00874F87">
          <w:rPr>
            <w:rStyle w:val="a3"/>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6C427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7" w:history="1">
        <w:r w:rsidR="00874F87">
          <w:rPr>
            <w:rStyle w:val="a3"/>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C4277">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8" w:history="1">
        <w:r w:rsidR="00874F87">
          <w:rPr>
            <w:rStyle w:val="a3"/>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6C4277">
      <w:pPr>
        <w:pStyle w:val="a5"/>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9" w:history="1">
        <w:r w:rsidR="00874F87">
          <w:rPr>
            <w:rStyle w:val="a3"/>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6C4277">
      <w:pPr>
        <w:pStyle w:val="Doc-title"/>
        <w:numPr>
          <w:ilvl w:val="0"/>
          <w:numId w:val="5"/>
        </w:numPr>
        <w:spacing w:before="60" w:after="60"/>
        <w:rPr>
          <w:sz w:val="16"/>
          <w:szCs w:val="16"/>
        </w:rPr>
      </w:pPr>
      <w:hyperlink r:id="rId50" w:history="1">
        <w:r w:rsidR="00874F87">
          <w:rPr>
            <w:rStyle w:val="a3"/>
            <w:sz w:val="16"/>
            <w:szCs w:val="16"/>
          </w:rPr>
          <w:t>R2-2004857</w:t>
        </w:r>
      </w:hyperlink>
      <w:r w:rsidR="00874F87">
        <w:rPr>
          <w:sz w:val="16"/>
          <w:szCs w:val="16"/>
        </w:rPr>
        <w:t xml:space="preserve">, </w:t>
      </w:r>
      <w:r w:rsidR="00874F87">
        <w:rPr>
          <w:i/>
          <w:iCs/>
          <w:sz w:val="16"/>
          <w:szCs w:val="16"/>
        </w:rPr>
        <w:t>Introduction of secondary DRX group</w:t>
      </w:r>
      <w:r w:rsidR="00874F87">
        <w:rPr>
          <w:sz w:val="16"/>
          <w:szCs w:val="16"/>
        </w:rPr>
        <w:t>, Ericsson et all, CR 38.306, RAN2#110-e</w:t>
      </w:r>
    </w:p>
    <w:p w:rsidR="006F5ED2" w:rsidRDefault="006C4277">
      <w:pPr>
        <w:pStyle w:val="Doc-title"/>
        <w:numPr>
          <w:ilvl w:val="0"/>
          <w:numId w:val="5"/>
        </w:numPr>
        <w:spacing w:before="60" w:after="60"/>
        <w:rPr>
          <w:sz w:val="16"/>
          <w:szCs w:val="16"/>
        </w:rPr>
      </w:pPr>
      <w:hyperlink r:id="rId51" w:history="1">
        <w:r w:rsidR="00874F87">
          <w:rPr>
            <w:rStyle w:val="a3"/>
            <w:sz w:val="16"/>
            <w:szCs w:val="16"/>
          </w:rPr>
          <w:t>R2-2004858</w:t>
        </w:r>
      </w:hyperlink>
      <w:r w:rsidR="00874F87">
        <w:rPr>
          <w:sz w:val="16"/>
          <w:szCs w:val="16"/>
        </w:rPr>
        <w:t xml:space="preserve">, </w:t>
      </w:r>
      <w:r w:rsidR="00874F87">
        <w:rPr>
          <w:i/>
          <w:iCs/>
          <w:sz w:val="16"/>
          <w:szCs w:val="16"/>
        </w:rPr>
        <w:t>Introduction of secondary DRX group</w:t>
      </w:r>
      <w:r w:rsidR="00874F87">
        <w:rPr>
          <w:sz w:val="16"/>
          <w:szCs w:val="16"/>
        </w:rPr>
        <w:t>, Ericsson et all, CR 38.321, RAN2#110-e</w:t>
      </w:r>
    </w:p>
    <w:p w:rsidR="006F5ED2" w:rsidRDefault="006C4277">
      <w:pPr>
        <w:pStyle w:val="Doc-title"/>
        <w:numPr>
          <w:ilvl w:val="0"/>
          <w:numId w:val="5"/>
        </w:numPr>
        <w:spacing w:before="60" w:after="60"/>
        <w:rPr>
          <w:sz w:val="16"/>
          <w:szCs w:val="16"/>
        </w:rPr>
      </w:pPr>
      <w:hyperlink r:id="rId52" w:history="1">
        <w:r w:rsidR="00874F87">
          <w:rPr>
            <w:rStyle w:val="a3"/>
            <w:sz w:val="16"/>
            <w:szCs w:val="16"/>
          </w:rPr>
          <w:t>R2-2004859</w:t>
        </w:r>
      </w:hyperlink>
      <w:r w:rsidR="00874F87">
        <w:rPr>
          <w:sz w:val="16"/>
          <w:szCs w:val="16"/>
        </w:rPr>
        <w:t xml:space="preserve">, </w:t>
      </w:r>
      <w:r w:rsidR="00874F87">
        <w:rPr>
          <w:i/>
          <w:iCs/>
          <w:sz w:val="16"/>
          <w:szCs w:val="16"/>
        </w:rPr>
        <w:t>Introduction of secondary DRX group</w:t>
      </w:r>
      <w:r w:rsidR="00874F87">
        <w:rPr>
          <w:sz w:val="16"/>
          <w:szCs w:val="16"/>
        </w:rPr>
        <w:t>, Ericsson et all, CR 38.331, RAN2#110-e</w:t>
      </w:r>
    </w:p>
    <w:sectPr w:rsidR="006F5E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77" w:rsidRDefault="006C4277">
      <w:r>
        <w:separator/>
      </w:r>
    </w:p>
  </w:endnote>
  <w:endnote w:type="continuationSeparator" w:id="0">
    <w:p w:rsidR="006C4277" w:rsidRDefault="006C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D2" w:rsidRDefault="00874F87">
    <w:pPr>
      <w:pStyle w:val="af1"/>
      <w:jc w:val="center"/>
    </w:pPr>
    <w:r>
      <w:rPr>
        <w:rStyle w:val="af2"/>
      </w:rPr>
      <w:fldChar w:fldCharType="begin"/>
    </w:r>
    <w:r>
      <w:rPr>
        <w:rStyle w:val="af2"/>
      </w:rPr>
      <w:instrText xml:space="preserve"> PAGE </w:instrText>
    </w:r>
    <w:r>
      <w:rPr>
        <w:rStyle w:val="af2"/>
      </w:rPr>
      <w:fldChar w:fldCharType="separate"/>
    </w:r>
    <w:r w:rsidR="00F64B6E">
      <w:rPr>
        <w:rStyle w:val="af2"/>
        <w:noProof/>
      </w:rPr>
      <w:t>21</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77" w:rsidRDefault="006C4277">
      <w:r>
        <w:separator/>
      </w:r>
    </w:p>
  </w:footnote>
  <w:footnote w:type="continuationSeparator" w:id="0">
    <w:p w:rsidR="006C4277" w:rsidRDefault="006C4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3101"/>
    <w:multiLevelType w:val="multilevel"/>
    <w:tmpl w:val="3CC261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7F64C7"/>
    <w:multiLevelType w:val="multilevel"/>
    <w:tmpl w:val="31107A3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087F03"/>
    <w:multiLevelType w:val="multilevel"/>
    <w:tmpl w:val="1922A81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E0E1D"/>
    <w:multiLevelType w:val="hybridMultilevel"/>
    <w:tmpl w:val="47F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30CA76AF"/>
    <w:multiLevelType w:val="multilevel"/>
    <w:tmpl w:val="79AE79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E4A87"/>
    <w:multiLevelType w:val="hybridMultilevel"/>
    <w:tmpl w:val="E0D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3CB"/>
    <w:multiLevelType w:val="hybridMultilevel"/>
    <w:tmpl w:val="FD9A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51EB68FE"/>
    <w:multiLevelType w:val="hybridMultilevel"/>
    <w:tmpl w:val="C48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36652"/>
    <w:multiLevelType w:val="hybridMultilevel"/>
    <w:tmpl w:val="4AC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B7CFE"/>
    <w:multiLevelType w:val="multilevel"/>
    <w:tmpl w:val="0B1216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D07E76"/>
    <w:multiLevelType w:val="hybridMultilevel"/>
    <w:tmpl w:val="7032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0"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6"/>
  </w:num>
  <w:num w:numId="5">
    <w:abstractNumId w:val="4"/>
  </w:num>
  <w:num w:numId="6">
    <w:abstractNumId w:val="8"/>
  </w:num>
  <w:num w:numId="7">
    <w:abstractNumId w:val="10"/>
  </w:num>
  <w:num w:numId="8">
    <w:abstractNumId w:val="20"/>
  </w:num>
  <w:num w:numId="9">
    <w:abstractNumId w:val="17"/>
  </w:num>
  <w:num w:numId="10">
    <w:abstractNumId w:val="15"/>
  </w:num>
  <w:num w:numId="11">
    <w:abstractNumId w:val="12"/>
  </w:num>
  <w:num w:numId="12">
    <w:abstractNumId w:val="14"/>
  </w:num>
  <w:num w:numId="13">
    <w:abstractNumId w:val="18"/>
  </w:num>
  <w:num w:numId="14">
    <w:abstractNumId w:val="7"/>
  </w:num>
  <w:num w:numId="15">
    <w:abstractNumId w:val="5"/>
  </w:num>
  <w:num w:numId="16">
    <w:abstractNumId w:val="3"/>
  </w:num>
  <w:num w:numId="17">
    <w:abstractNumId w:val="0"/>
  </w:num>
  <w:num w:numId="18">
    <w:abstractNumId w:val="1"/>
  </w:num>
  <w:num w:numId="19">
    <w:abstractNumId w:val="2"/>
  </w:num>
  <w:num w:numId="20">
    <w:abstractNumId w:val="19"/>
  </w:num>
  <w:num w:numId="21">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6F5ED2"/>
    <w:rsid w:val="00083B96"/>
    <w:rsid w:val="000A0BE3"/>
    <w:rsid w:val="000C05BE"/>
    <w:rsid w:val="000C7BA9"/>
    <w:rsid w:val="00194AD5"/>
    <w:rsid w:val="00265EE7"/>
    <w:rsid w:val="002D5349"/>
    <w:rsid w:val="003C3D24"/>
    <w:rsid w:val="003E216A"/>
    <w:rsid w:val="004A11C9"/>
    <w:rsid w:val="004B3B86"/>
    <w:rsid w:val="004D6247"/>
    <w:rsid w:val="004F189D"/>
    <w:rsid w:val="00505A00"/>
    <w:rsid w:val="00520117"/>
    <w:rsid w:val="005A1915"/>
    <w:rsid w:val="0060632C"/>
    <w:rsid w:val="006479DC"/>
    <w:rsid w:val="006A5876"/>
    <w:rsid w:val="006A67A7"/>
    <w:rsid w:val="006C4277"/>
    <w:rsid w:val="006E6A9D"/>
    <w:rsid w:val="006F5ED2"/>
    <w:rsid w:val="00777944"/>
    <w:rsid w:val="007F1067"/>
    <w:rsid w:val="00855EB0"/>
    <w:rsid w:val="00874F87"/>
    <w:rsid w:val="009A2521"/>
    <w:rsid w:val="009A3510"/>
    <w:rsid w:val="00A43946"/>
    <w:rsid w:val="00A83FF9"/>
    <w:rsid w:val="00A96853"/>
    <w:rsid w:val="00AB08E2"/>
    <w:rsid w:val="00AD6729"/>
    <w:rsid w:val="00B4595B"/>
    <w:rsid w:val="00D026A5"/>
    <w:rsid w:val="00DF2902"/>
    <w:rsid w:val="00E43492"/>
    <w:rsid w:val="00E53368"/>
    <w:rsid w:val="00F07F78"/>
    <w:rsid w:val="00F64B6E"/>
    <w:rsid w:val="00F745D7"/>
    <w:rsid w:val="00F93AFF"/>
    <w:rsid w:val="00FC0C8A"/>
    <w:rsid w:val="00FC40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a3">
    <w:name w:val="Hyperlink"/>
    <w:qFormat/>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批注框文本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文档结构图 Char"/>
    <w:link w:val="a6"/>
    <w:uiPriority w:val="99"/>
    <w:semiHidden/>
    <w:rPr>
      <w:rFonts w:ascii="Tahoma" w:hAnsi="Tahoma" w:cs="Tahoma"/>
      <w:sz w:val="16"/>
      <w:szCs w:val="16"/>
    </w:rPr>
  </w:style>
  <w:style w:type="character" w:customStyle="1" w:styleId="1Char">
    <w:name w:val="标题 1 Char"/>
    <w:link w:val="1"/>
    <w:rPr>
      <w:rFonts w:ascii="Arial" w:eastAsia="Times New Roman" w:hAnsi="Arial" w:cs="Arial"/>
      <w:sz w:val="28"/>
      <w:szCs w:val="36"/>
      <w:lang w:eastAsia="zh-CN"/>
    </w:rPr>
  </w:style>
  <w:style w:type="character" w:customStyle="1" w:styleId="2Char">
    <w:name w:val="标题 2 Char"/>
    <w:link w:val="2"/>
    <w:rPr>
      <w:rFonts w:ascii="Arial" w:eastAsia="Times New Roman" w:hAnsi="Arial" w:cs="Arial"/>
      <w:sz w:val="24"/>
      <w:szCs w:val="32"/>
      <w:lang w:eastAsia="zh-CN"/>
    </w:rPr>
  </w:style>
  <w:style w:type="character" w:customStyle="1" w:styleId="3Char">
    <w:name w:val="标题 3 Char"/>
    <w:link w:val="3"/>
    <w:rPr>
      <w:rFonts w:ascii="Arial" w:eastAsia="Times New Roman" w:hAnsi="Arial" w:cs="Arial"/>
      <w:sz w:val="22"/>
      <w:szCs w:val="28"/>
      <w:u w:val="single"/>
      <w:lang w:eastAsia="zh-CN"/>
    </w:rPr>
  </w:style>
  <w:style w:type="character" w:customStyle="1" w:styleId="4Char">
    <w:name w:val="标题 4 Char"/>
    <w:link w:val="4"/>
    <w:rPr>
      <w:rFonts w:ascii="Arial" w:eastAsia="Times New Roman" w:hAnsi="Arial" w:cs="Arial"/>
      <w:sz w:val="24"/>
      <w:szCs w:val="24"/>
      <w:u w:val="single"/>
      <w:lang w:eastAsia="zh-CN"/>
    </w:rPr>
  </w:style>
  <w:style w:type="character" w:customStyle="1" w:styleId="5Char">
    <w:name w:val="标题 5 Char"/>
    <w:link w:val="5"/>
    <w:rPr>
      <w:rFonts w:ascii="Arial" w:eastAsia="Times New Roman" w:hAnsi="Arial" w:cs="Arial"/>
      <w:sz w:val="22"/>
      <w:szCs w:val="22"/>
      <w:u w:val="single"/>
      <w:lang w:eastAsia="zh-CN"/>
    </w:rPr>
  </w:style>
  <w:style w:type="character" w:customStyle="1" w:styleId="6Char">
    <w:name w:val="标题 6 Char"/>
    <w:link w:val="6"/>
    <w:rPr>
      <w:rFonts w:ascii="Arial" w:eastAsia="Times New Roman" w:hAnsi="Arial" w:cs="Arial"/>
      <w:lang w:eastAsia="zh-CN"/>
    </w:rPr>
  </w:style>
  <w:style w:type="character" w:customStyle="1" w:styleId="7Char">
    <w:name w:val="标题 7 Char"/>
    <w:link w:val="7"/>
    <w:rPr>
      <w:rFonts w:ascii="Arial" w:eastAsia="Times New Roman" w:hAnsi="Arial" w:cs="Arial"/>
      <w:lang w:eastAsia="zh-CN"/>
    </w:rPr>
  </w:style>
  <w:style w:type="character" w:customStyle="1" w:styleId="8Char">
    <w:name w:val="标题 8 Char"/>
    <w:link w:val="8"/>
    <w:rPr>
      <w:rFonts w:ascii="Arial" w:eastAsia="Times New Roman" w:hAnsi="Arial" w:cs="Arial"/>
      <w:lang w:eastAsia="zh-CN"/>
    </w:rPr>
  </w:style>
  <w:style w:type="character" w:customStyle="1" w:styleId="9Char">
    <w:name w:val="标题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批注文字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批注主题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0">
    <w:name w:val="列出段落 Char"/>
    <w:link w:val="a5"/>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a"/>
    <w:next w:val="Doc-text2"/>
    <w:qFormat/>
    <w:pPr>
      <w:numPr>
        <w:numId w:val="20"/>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65509616">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856.zip" TargetMode="External"/><Relationship Id="rId18" Type="http://schemas.openxmlformats.org/officeDocument/2006/relationships/hyperlink" Target="https://www.3gpp.org/ftp/tsg_ran/WG2_RL2//TSGR2_110-e/Docs/R2-2004325.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856.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325.zip" TargetMode="External"/><Relationship Id="rId47" Type="http://schemas.openxmlformats.org/officeDocument/2006/relationships/hyperlink" Target="https://www.3gpp.org/ftp/tsg_ran/WG2_RL2//TSGR2_110-e/Docs/R2-2004640.zip" TargetMode="External"/><Relationship Id="rId50" Type="http://schemas.openxmlformats.org/officeDocument/2006/relationships/hyperlink" Target="https://www.3gpp.org/ftp/tsg_ran/WG2_RL2//TSGR2_110-e/Docs/R2-2004857.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786.zip" TargetMode="External"/><Relationship Id="rId29" Type="http://schemas.openxmlformats.org/officeDocument/2006/relationships/hyperlink" Target="https://www.3gpp.org/ftp/tsg_ran/WG2_RL2//TSGR2_110-e/Docs/R2-2004640.zip" TargetMode="External"/><Relationship Id="rId11" Type="http://schemas.openxmlformats.org/officeDocument/2006/relationships/hyperlink" Target="https://www.3gpp.org/ftp/tsg_ran/WG2_RL2//TSGR2_110-e/Docs/R2-2004364.zip" TargetMode="External"/><Relationship Id="rId24" Type="http://schemas.openxmlformats.org/officeDocument/2006/relationships/hyperlink" Target="https://www.3gpp.org/ftp/tsg_ran/WG2_RL2//TSGR2_110-e/Docs/R2-2004786.zip" TargetMode="External"/><Relationship Id="rId32" Type="http://schemas.openxmlformats.org/officeDocument/2006/relationships/hyperlink" Target="https://www.3gpp.org/ftp/tsg_ran/WG2_RL2//TSGR2_110-e/Docs/R2-2004856.zip" TargetMode="External"/><Relationship Id="rId37" Type="http://schemas.openxmlformats.org/officeDocument/2006/relationships/hyperlink" Target="https://www.3gpp.org/ftp/tsg_ran/WG2_RL2//TSGR2_110-e/Docs/R2-2004786.zip" TargetMode="External"/><Relationship Id="rId40" Type="http://schemas.openxmlformats.org/officeDocument/2006/relationships/hyperlink" Target="https://www.3gpp.org/ftp/tsg_ran/WG2_RL2//TSGR2_110-e/Docs/R2-2005729.zip" TargetMode="External"/><Relationship Id="rId45" Type="http://schemas.openxmlformats.org/officeDocument/2006/relationships/hyperlink" Target="https://www.3gpp.org/ftp/tsg_ran/WG2_RL2//TSGR2_110-e/Docs/R2-2004856.zi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2_RL2//TSGR2_110-e/Docs/R2-2004325.zip" TargetMode="External"/><Relationship Id="rId19" Type="http://schemas.openxmlformats.org/officeDocument/2006/relationships/hyperlink" Target="https://www.3gpp.org/ftp/tsg_ran/WG2_RL2//TSGR2_110-e/Docs/R2-2004364.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5729.zip" TargetMode="External"/><Relationship Id="rId52" Type="http://schemas.openxmlformats.org/officeDocument/2006/relationships/hyperlink" Target="https://www.3gpp.org/ftp/tsg_ran/WG2_RL2//TSGR2_110-e/Docs/R2-200485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0-e/Docs/R2-2004553.zip" TargetMode="External"/><Relationship Id="rId22" Type="http://schemas.openxmlformats.org/officeDocument/2006/relationships/hyperlink" Target="https://www.3gpp.org/ftp/tsg_ran/WG2_RL2//TSGR2_110-e/Docs/R2-2004553.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364.zip" TargetMode="External"/><Relationship Id="rId48"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5729.zip" TargetMode="External"/><Relationship Id="rId51" Type="http://schemas.openxmlformats.org/officeDocument/2006/relationships/hyperlink" Target="https://www.3gpp.org/ftp/tsg_ran/WG2_RL2//TSGR2_110-e/Docs/R2-2004858.zip" TargetMode="External"/><Relationship Id="rId3" Type="http://schemas.openxmlformats.org/officeDocument/2006/relationships/styles" Target="styles.xml"/><Relationship Id="rId12" Type="http://schemas.openxmlformats.org/officeDocument/2006/relationships/hyperlink" Target="https://www.3gpp.org/ftp/tsg_ran/WG2_RL2//TSGR2_110-e/Docs/R2-2005729.zip" TargetMode="External"/><Relationship Id="rId17" Type="http://schemas.openxmlformats.org/officeDocument/2006/relationships/hyperlink" Target="https://www.3gpp.org/ftp/tsg_ran/WG2_RL2//TSGR2_110-e/Docs/R2-2005729.zip" TargetMode="External"/><Relationship Id="rId25" Type="http://schemas.openxmlformats.org/officeDocument/2006/relationships/hyperlink" Target="https://www.3gpp.org/ftp/tsg_ran/WG2_RL2//TSGR2_110-e/Docs/R2-2004558.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558.zip" TargetMode="External"/><Relationship Id="rId46" Type="http://schemas.openxmlformats.org/officeDocument/2006/relationships/hyperlink" Target="https://www.3gpp.org/ftp/tsg_ran/WG2_RL2//TSGR2_110-e/Docs/R2-2004553.zip" TargetMode="External"/><Relationship Id="rId20" Type="http://schemas.openxmlformats.org/officeDocument/2006/relationships/hyperlink" Target="https://www.3gpp.org/ftp/tsg_ran/WG2_RL2//TSGR2_110-e/Docs/R2-2005729.zip" TargetMode="External"/><Relationship Id="rId41" Type="http://schemas.openxmlformats.org/officeDocument/2006/relationships/hyperlink" Target="https://www.3gpp.org/ftp/tsg_ran/WG2_RL2//TSGR2_110-e/Docs/R2-200572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4640.zip" TargetMode="External"/><Relationship Id="rId23" Type="http://schemas.openxmlformats.org/officeDocument/2006/relationships/hyperlink" Target="https://www.3gpp.org/ftp/tsg_ran/WG2_RL2//TSGR2_110-e/Docs/R2-2004640.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640.zip" TargetMode="External"/><Relationship Id="rId49" Type="http://schemas.openxmlformats.org/officeDocument/2006/relationships/hyperlink" Target="https://www.3gpp.org/ftp/tsg_ran/WG2_RL2//TSGR2_110-e/Docs/R2-20045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0320-D41B-4F78-9704-0EA95485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8647</Words>
  <Characters>49292</Characters>
  <Application>Microsoft Office Word</Application>
  <DocSecurity>0</DocSecurity>
  <Lines>410</Lines>
  <Paragraphs>115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Huawei RAN2#110-e</cp:lastModifiedBy>
  <cp:revision>114</cp:revision>
  <cp:lastPrinted>2009-10-21T14:47:00Z</cp:lastPrinted>
  <dcterms:created xsi:type="dcterms:W3CDTF">2020-06-10T14:15:00Z</dcterms:created>
  <dcterms:modified xsi:type="dcterms:W3CDTF">2020-06-10T14:36:00Z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ies>
</file>