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ECB4B" w14:textId="33339B79" w:rsidR="004C351A" w:rsidRPr="000F0716" w:rsidRDefault="004C351A" w:rsidP="0078067D">
      <w:pPr>
        <w:pStyle w:val="CRCoverPage"/>
        <w:tabs>
          <w:tab w:val="right" w:pos="9639"/>
          <w:tab w:val="right" w:pos="13323"/>
        </w:tabs>
        <w:spacing w:after="0"/>
        <w:rPr>
          <w:b/>
          <w:noProof/>
          <w:sz w:val="24"/>
          <w:lang w:eastAsia="zh-CN"/>
        </w:rPr>
      </w:pPr>
      <w:r w:rsidRPr="000B2FD5">
        <w:rPr>
          <w:b/>
          <w:bCs/>
          <w:noProof/>
          <w:sz w:val="24"/>
          <w:lang w:eastAsia="zh-CN"/>
        </w:rPr>
        <w:t>3GPP</w:t>
      </w:r>
      <w:r>
        <w:rPr>
          <w:rFonts w:cs="黑体"/>
          <w:b/>
          <w:sz w:val="24"/>
          <w:szCs w:val="24"/>
        </w:rPr>
        <w:t xml:space="preserve"> TSG-RAN2 Meeting</w:t>
      </w:r>
      <w:r w:rsidRPr="00E94B97">
        <w:rPr>
          <w:rFonts w:cs="黑体"/>
          <w:b/>
          <w:sz w:val="24"/>
          <w:szCs w:val="24"/>
        </w:rPr>
        <w:t>#</w:t>
      </w:r>
      <w:r>
        <w:rPr>
          <w:rFonts w:cs="黑体"/>
          <w:b/>
          <w:sz w:val="24"/>
          <w:szCs w:val="24"/>
        </w:rPr>
        <w:t>110</w:t>
      </w:r>
      <w:r>
        <w:rPr>
          <w:rFonts w:cs="黑体" w:hint="eastAsia"/>
          <w:b/>
          <w:sz w:val="24"/>
          <w:szCs w:val="24"/>
          <w:lang w:eastAsia="zh-CN"/>
        </w:rPr>
        <w:t>-</w:t>
      </w:r>
      <w:r w:rsidRPr="00B20099">
        <w:rPr>
          <w:rFonts w:cs="黑体"/>
          <w:b/>
          <w:sz w:val="24"/>
          <w:szCs w:val="24"/>
          <w:lang w:eastAsia="zh-CN"/>
        </w:rPr>
        <w:t>e</w:t>
      </w:r>
      <w:r>
        <w:rPr>
          <w:rFonts w:cs="黑体"/>
          <w:b/>
          <w:sz w:val="24"/>
          <w:szCs w:val="24"/>
          <w:lang w:eastAsia="zh-CN"/>
        </w:rPr>
        <w:t xml:space="preserve">               </w:t>
      </w:r>
      <w:r>
        <w:rPr>
          <w:b/>
          <w:noProof/>
          <w:sz w:val="24"/>
        </w:rPr>
        <w:t xml:space="preserve">                                                      </w:t>
      </w:r>
      <w:r w:rsidR="00155331" w:rsidRPr="00155331">
        <w:rPr>
          <w:rFonts w:eastAsia="Malgun Gothic"/>
          <w:b/>
          <w:bCs/>
          <w:i/>
          <w:sz w:val="24"/>
          <w:szCs w:val="24"/>
          <w:lang w:eastAsia="zh-CN"/>
        </w:rPr>
        <w:t>R2-2006277</w:t>
      </w:r>
    </w:p>
    <w:p w14:paraId="0F19ED3E" w14:textId="77777777"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793B25E" w14:textId="77777777" w:rsidTr="00547111">
        <w:tc>
          <w:tcPr>
            <w:tcW w:w="9641" w:type="dxa"/>
            <w:gridSpan w:val="9"/>
            <w:tcBorders>
              <w:top w:val="single" w:sz="4" w:space="0" w:color="auto"/>
              <w:left w:val="single" w:sz="4" w:space="0" w:color="auto"/>
              <w:right w:val="single" w:sz="4" w:space="0" w:color="auto"/>
            </w:tcBorders>
          </w:tcPr>
          <w:p w14:paraId="70AF13B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78A56C" w14:textId="77777777" w:rsidTr="00547111">
        <w:tc>
          <w:tcPr>
            <w:tcW w:w="9641" w:type="dxa"/>
            <w:gridSpan w:val="9"/>
            <w:tcBorders>
              <w:left w:val="single" w:sz="4" w:space="0" w:color="auto"/>
              <w:right w:val="single" w:sz="4" w:space="0" w:color="auto"/>
            </w:tcBorders>
          </w:tcPr>
          <w:p w14:paraId="482E68D6" w14:textId="77777777" w:rsidR="001E41F3" w:rsidRDefault="001E41F3">
            <w:pPr>
              <w:pStyle w:val="CRCoverPage"/>
              <w:spacing w:after="0"/>
              <w:jc w:val="center"/>
              <w:rPr>
                <w:noProof/>
              </w:rPr>
            </w:pPr>
            <w:r>
              <w:rPr>
                <w:b/>
                <w:noProof/>
                <w:sz w:val="32"/>
              </w:rPr>
              <w:t>CHANGE REQUEST</w:t>
            </w:r>
          </w:p>
        </w:tc>
      </w:tr>
      <w:tr w:rsidR="001E41F3" w14:paraId="7B5D6086" w14:textId="77777777" w:rsidTr="00547111">
        <w:tc>
          <w:tcPr>
            <w:tcW w:w="9641" w:type="dxa"/>
            <w:gridSpan w:val="9"/>
            <w:tcBorders>
              <w:left w:val="single" w:sz="4" w:space="0" w:color="auto"/>
              <w:right w:val="single" w:sz="4" w:space="0" w:color="auto"/>
            </w:tcBorders>
          </w:tcPr>
          <w:p w14:paraId="2A6EE53F" w14:textId="77777777" w:rsidR="001E41F3" w:rsidRDefault="001E41F3">
            <w:pPr>
              <w:pStyle w:val="CRCoverPage"/>
              <w:spacing w:after="0"/>
              <w:rPr>
                <w:noProof/>
                <w:sz w:val="8"/>
                <w:szCs w:val="8"/>
              </w:rPr>
            </w:pPr>
          </w:p>
        </w:tc>
      </w:tr>
      <w:tr w:rsidR="001E41F3" w14:paraId="216A48B2" w14:textId="77777777" w:rsidTr="00547111">
        <w:tc>
          <w:tcPr>
            <w:tcW w:w="142" w:type="dxa"/>
            <w:tcBorders>
              <w:left w:val="single" w:sz="4" w:space="0" w:color="auto"/>
            </w:tcBorders>
          </w:tcPr>
          <w:p w14:paraId="484CEF30" w14:textId="77777777" w:rsidR="001E41F3" w:rsidRDefault="001E41F3">
            <w:pPr>
              <w:pStyle w:val="CRCoverPage"/>
              <w:spacing w:after="0"/>
              <w:jc w:val="right"/>
              <w:rPr>
                <w:noProof/>
              </w:rPr>
            </w:pPr>
          </w:p>
        </w:tc>
        <w:tc>
          <w:tcPr>
            <w:tcW w:w="1559" w:type="dxa"/>
            <w:shd w:val="pct30" w:color="FFFF00" w:fill="auto"/>
          </w:tcPr>
          <w:p w14:paraId="4A80DDAD" w14:textId="77777777"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14:paraId="4CC51C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E32E7F" w14:textId="77777777" w:rsidR="001E41F3" w:rsidRPr="00410371" w:rsidRDefault="003065E0" w:rsidP="007403C8">
            <w:pPr>
              <w:pStyle w:val="CRCoverPage"/>
              <w:spacing w:after="0"/>
              <w:jc w:val="center"/>
              <w:rPr>
                <w:noProof/>
              </w:rPr>
            </w:pPr>
            <w:r w:rsidRPr="003065E0">
              <w:rPr>
                <w:b/>
                <w:noProof/>
                <w:sz w:val="28"/>
                <w:lang w:eastAsia="zh-CN"/>
              </w:rPr>
              <w:t>1671</w:t>
            </w:r>
          </w:p>
        </w:tc>
        <w:tc>
          <w:tcPr>
            <w:tcW w:w="709" w:type="dxa"/>
          </w:tcPr>
          <w:p w14:paraId="667B89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C519CB6" w14:textId="77777777" w:rsidR="001E41F3" w:rsidRPr="00410371" w:rsidRDefault="00E57DE8" w:rsidP="00E13F3D">
            <w:pPr>
              <w:pStyle w:val="CRCoverPage"/>
              <w:spacing w:after="0"/>
              <w:jc w:val="center"/>
              <w:rPr>
                <w:b/>
                <w:noProof/>
              </w:rPr>
            </w:pPr>
            <w:r>
              <w:rPr>
                <w:b/>
                <w:noProof/>
                <w:sz w:val="28"/>
              </w:rPr>
              <w:t>1</w:t>
            </w:r>
          </w:p>
        </w:tc>
        <w:tc>
          <w:tcPr>
            <w:tcW w:w="2410" w:type="dxa"/>
          </w:tcPr>
          <w:p w14:paraId="51F5C97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3F6BF1" w14:textId="77777777"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14:paraId="651CEAD8" w14:textId="77777777" w:rsidR="001E41F3" w:rsidRDefault="001E41F3">
            <w:pPr>
              <w:pStyle w:val="CRCoverPage"/>
              <w:spacing w:after="0"/>
              <w:rPr>
                <w:noProof/>
              </w:rPr>
            </w:pPr>
          </w:p>
        </w:tc>
      </w:tr>
      <w:tr w:rsidR="001E41F3" w14:paraId="400912E9" w14:textId="77777777" w:rsidTr="00547111">
        <w:tc>
          <w:tcPr>
            <w:tcW w:w="9641" w:type="dxa"/>
            <w:gridSpan w:val="9"/>
            <w:tcBorders>
              <w:left w:val="single" w:sz="4" w:space="0" w:color="auto"/>
              <w:right w:val="single" w:sz="4" w:space="0" w:color="auto"/>
            </w:tcBorders>
          </w:tcPr>
          <w:p w14:paraId="0573A18B" w14:textId="77777777" w:rsidR="001E41F3" w:rsidRDefault="001E41F3">
            <w:pPr>
              <w:pStyle w:val="CRCoverPage"/>
              <w:spacing w:after="0"/>
              <w:rPr>
                <w:noProof/>
              </w:rPr>
            </w:pPr>
          </w:p>
        </w:tc>
      </w:tr>
      <w:tr w:rsidR="001E41F3" w14:paraId="7785390A" w14:textId="77777777" w:rsidTr="00547111">
        <w:tc>
          <w:tcPr>
            <w:tcW w:w="9641" w:type="dxa"/>
            <w:gridSpan w:val="9"/>
            <w:tcBorders>
              <w:top w:val="single" w:sz="4" w:space="0" w:color="auto"/>
            </w:tcBorders>
          </w:tcPr>
          <w:p w14:paraId="37273E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D2E07C4" w14:textId="77777777" w:rsidTr="00547111">
        <w:tc>
          <w:tcPr>
            <w:tcW w:w="9641" w:type="dxa"/>
            <w:gridSpan w:val="9"/>
          </w:tcPr>
          <w:p w14:paraId="4CEA222D" w14:textId="77777777" w:rsidR="001E41F3" w:rsidRDefault="001E41F3">
            <w:pPr>
              <w:pStyle w:val="CRCoverPage"/>
              <w:spacing w:after="0"/>
              <w:rPr>
                <w:noProof/>
                <w:sz w:val="8"/>
                <w:szCs w:val="8"/>
              </w:rPr>
            </w:pPr>
          </w:p>
        </w:tc>
      </w:tr>
    </w:tbl>
    <w:p w14:paraId="79ECC7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5C085E" w14:textId="77777777" w:rsidTr="00A7671C">
        <w:tc>
          <w:tcPr>
            <w:tcW w:w="2835" w:type="dxa"/>
          </w:tcPr>
          <w:p w14:paraId="0BBC451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B2B1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D820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B21A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AB2BB2" w14:textId="77777777" w:rsidR="00F25D98" w:rsidRDefault="00267E91" w:rsidP="001E41F3">
            <w:pPr>
              <w:pStyle w:val="CRCoverPage"/>
              <w:spacing w:after="0"/>
              <w:jc w:val="center"/>
              <w:rPr>
                <w:b/>
                <w:caps/>
                <w:noProof/>
              </w:rPr>
            </w:pPr>
            <w:r>
              <w:rPr>
                <w:rFonts w:hint="eastAsia"/>
                <w:b/>
                <w:caps/>
                <w:noProof/>
                <w:lang w:eastAsia="zh-CN"/>
              </w:rPr>
              <w:t>X</w:t>
            </w:r>
          </w:p>
        </w:tc>
        <w:tc>
          <w:tcPr>
            <w:tcW w:w="2126" w:type="dxa"/>
          </w:tcPr>
          <w:p w14:paraId="1CB81C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7C72F" w14:textId="77777777"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37112F6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3D696" w14:textId="77777777" w:rsidR="00F25D98" w:rsidRDefault="00F25D98" w:rsidP="001E41F3">
            <w:pPr>
              <w:pStyle w:val="CRCoverPage"/>
              <w:spacing w:after="0"/>
              <w:jc w:val="center"/>
              <w:rPr>
                <w:b/>
                <w:bCs/>
                <w:caps/>
                <w:noProof/>
              </w:rPr>
            </w:pPr>
          </w:p>
        </w:tc>
      </w:tr>
    </w:tbl>
    <w:p w14:paraId="35B9C9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7B5544A" w14:textId="77777777" w:rsidTr="00547111">
        <w:tc>
          <w:tcPr>
            <w:tcW w:w="9640" w:type="dxa"/>
            <w:gridSpan w:val="11"/>
          </w:tcPr>
          <w:p w14:paraId="337DAF28" w14:textId="77777777" w:rsidR="001E41F3" w:rsidRDefault="001E41F3">
            <w:pPr>
              <w:pStyle w:val="CRCoverPage"/>
              <w:spacing w:after="0"/>
              <w:rPr>
                <w:noProof/>
                <w:sz w:val="8"/>
                <w:szCs w:val="8"/>
              </w:rPr>
            </w:pPr>
          </w:p>
        </w:tc>
      </w:tr>
      <w:tr w:rsidR="001E41F3" w14:paraId="641CCDBF" w14:textId="77777777" w:rsidTr="00547111">
        <w:tc>
          <w:tcPr>
            <w:tcW w:w="1843" w:type="dxa"/>
            <w:tcBorders>
              <w:top w:val="single" w:sz="4" w:space="0" w:color="auto"/>
              <w:left w:val="single" w:sz="4" w:space="0" w:color="auto"/>
            </w:tcBorders>
          </w:tcPr>
          <w:p w14:paraId="026F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B4974B" w14:textId="77777777" w:rsidR="001E41F3" w:rsidRDefault="00FB4AF3" w:rsidP="00CE2496">
            <w:pPr>
              <w:pStyle w:val="CRCoverPage"/>
              <w:spacing w:after="0"/>
              <w:ind w:left="100"/>
              <w:rPr>
                <w:noProof/>
              </w:rPr>
            </w:pPr>
            <w:r w:rsidRPr="00FB4AF3">
              <w:t>38.331 CR for overheating in (NG)EN-DC and NR-DC</w:t>
            </w:r>
          </w:p>
        </w:tc>
      </w:tr>
      <w:tr w:rsidR="001E41F3" w14:paraId="76DE301E" w14:textId="77777777" w:rsidTr="00547111">
        <w:tc>
          <w:tcPr>
            <w:tcW w:w="1843" w:type="dxa"/>
            <w:tcBorders>
              <w:left w:val="single" w:sz="4" w:space="0" w:color="auto"/>
            </w:tcBorders>
          </w:tcPr>
          <w:p w14:paraId="400DFD6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BEB978" w14:textId="77777777" w:rsidR="001E41F3" w:rsidRDefault="001E41F3">
            <w:pPr>
              <w:pStyle w:val="CRCoverPage"/>
              <w:spacing w:after="0"/>
              <w:rPr>
                <w:noProof/>
                <w:sz w:val="8"/>
                <w:szCs w:val="8"/>
              </w:rPr>
            </w:pPr>
          </w:p>
        </w:tc>
      </w:tr>
      <w:tr w:rsidR="001E41F3" w14:paraId="45A87169" w14:textId="77777777" w:rsidTr="00547111">
        <w:tc>
          <w:tcPr>
            <w:tcW w:w="1843" w:type="dxa"/>
            <w:tcBorders>
              <w:left w:val="single" w:sz="4" w:space="0" w:color="auto"/>
            </w:tcBorders>
          </w:tcPr>
          <w:p w14:paraId="44E8F5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F7FD9" w14:textId="77777777" w:rsidR="001E41F3" w:rsidRDefault="00023947" w:rsidP="004C351A">
            <w:pPr>
              <w:pStyle w:val="CRCoverPage"/>
              <w:spacing w:after="0"/>
              <w:ind w:left="100"/>
              <w:rPr>
                <w:noProof/>
              </w:rPr>
            </w:pPr>
            <w:r w:rsidRPr="000746BA">
              <w:rPr>
                <w:noProof/>
              </w:rPr>
              <w:t>Huawei, Huawei Device</w:t>
            </w:r>
          </w:p>
        </w:tc>
      </w:tr>
      <w:tr w:rsidR="001E41F3" w14:paraId="7CDA27F5" w14:textId="77777777" w:rsidTr="00547111">
        <w:tc>
          <w:tcPr>
            <w:tcW w:w="1843" w:type="dxa"/>
            <w:tcBorders>
              <w:left w:val="single" w:sz="4" w:space="0" w:color="auto"/>
            </w:tcBorders>
          </w:tcPr>
          <w:p w14:paraId="6A13B1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8296A6"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7C6E5043" w14:textId="77777777" w:rsidTr="00547111">
        <w:tc>
          <w:tcPr>
            <w:tcW w:w="1843" w:type="dxa"/>
            <w:tcBorders>
              <w:left w:val="single" w:sz="4" w:space="0" w:color="auto"/>
            </w:tcBorders>
          </w:tcPr>
          <w:p w14:paraId="583BD1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CF9AB2" w14:textId="77777777" w:rsidR="001E41F3" w:rsidRDefault="001E41F3">
            <w:pPr>
              <w:pStyle w:val="CRCoverPage"/>
              <w:spacing w:after="0"/>
              <w:rPr>
                <w:noProof/>
                <w:sz w:val="8"/>
                <w:szCs w:val="8"/>
              </w:rPr>
            </w:pPr>
          </w:p>
        </w:tc>
      </w:tr>
      <w:tr w:rsidR="001E41F3" w14:paraId="53A46145" w14:textId="77777777" w:rsidTr="00547111">
        <w:tc>
          <w:tcPr>
            <w:tcW w:w="1843" w:type="dxa"/>
            <w:tcBorders>
              <w:left w:val="single" w:sz="4" w:space="0" w:color="auto"/>
            </w:tcBorders>
          </w:tcPr>
          <w:p w14:paraId="2F0A23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1347F3"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05BC011C" w14:textId="77777777" w:rsidR="001E41F3" w:rsidRDefault="001E41F3">
            <w:pPr>
              <w:pStyle w:val="CRCoverPage"/>
              <w:spacing w:after="0"/>
              <w:ind w:right="100"/>
              <w:rPr>
                <w:noProof/>
              </w:rPr>
            </w:pPr>
          </w:p>
        </w:tc>
        <w:tc>
          <w:tcPr>
            <w:tcW w:w="1417" w:type="dxa"/>
            <w:gridSpan w:val="3"/>
            <w:tcBorders>
              <w:left w:val="nil"/>
            </w:tcBorders>
          </w:tcPr>
          <w:p w14:paraId="18833BC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9837DF" w14:textId="77777777"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3065E0">
              <w:rPr>
                <w:noProof/>
              </w:rPr>
              <w:t>22</w:t>
            </w:r>
          </w:p>
        </w:tc>
      </w:tr>
      <w:tr w:rsidR="001E41F3" w14:paraId="658D6C54" w14:textId="77777777" w:rsidTr="00547111">
        <w:tc>
          <w:tcPr>
            <w:tcW w:w="1843" w:type="dxa"/>
            <w:tcBorders>
              <w:left w:val="single" w:sz="4" w:space="0" w:color="auto"/>
            </w:tcBorders>
          </w:tcPr>
          <w:p w14:paraId="64346643" w14:textId="77777777" w:rsidR="001E41F3" w:rsidRDefault="001E41F3">
            <w:pPr>
              <w:pStyle w:val="CRCoverPage"/>
              <w:spacing w:after="0"/>
              <w:rPr>
                <w:b/>
                <w:i/>
                <w:noProof/>
                <w:sz w:val="8"/>
                <w:szCs w:val="8"/>
              </w:rPr>
            </w:pPr>
          </w:p>
        </w:tc>
        <w:tc>
          <w:tcPr>
            <w:tcW w:w="1986" w:type="dxa"/>
            <w:gridSpan w:val="4"/>
          </w:tcPr>
          <w:p w14:paraId="4943FC25" w14:textId="77777777" w:rsidR="001E41F3" w:rsidRDefault="001E41F3">
            <w:pPr>
              <w:pStyle w:val="CRCoverPage"/>
              <w:spacing w:after="0"/>
              <w:rPr>
                <w:noProof/>
                <w:sz w:val="8"/>
                <w:szCs w:val="8"/>
              </w:rPr>
            </w:pPr>
          </w:p>
        </w:tc>
        <w:tc>
          <w:tcPr>
            <w:tcW w:w="2267" w:type="dxa"/>
            <w:gridSpan w:val="2"/>
          </w:tcPr>
          <w:p w14:paraId="502CEF2F" w14:textId="77777777" w:rsidR="001E41F3" w:rsidRDefault="001E41F3">
            <w:pPr>
              <w:pStyle w:val="CRCoverPage"/>
              <w:spacing w:after="0"/>
              <w:rPr>
                <w:noProof/>
                <w:sz w:val="8"/>
                <w:szCs w:val="8"/>
              </w:rPr>
            </w:pPr>
          </w:p>
        </w:tc>
        <w:tc>
          <w:tcPr>
            <w:tcW w:w="1417" w:type="dxa"/>
            <w:gridSpan w:val="3"/>
          </w:tcPr>
          <w:p w14:paraId="66E0AC72" w14:textId="77777777" w:rsidR="001E41F3" w:rsidRDefault="001E41F3">
            <w:pPr>
              <w:pStyle w:val="CRCoverPage"/>
              <w:spacing w:after="0"/>
              <w:rPr>
                <w:noProof/>
                <w:sz w:val="8"/>
                <w:szCs w:val="8"/>
              </w:rPr>
            </w:pPr>
          </w:p>
        </w:tc>
        <w:tc>
          <w:tcPr>
            <w:tcW w:w="2127" w:type="dxa"/>
            <w:tcBorders>
              <w:right w:val="single" w:sz="4" w:space="0" w:color="auto"/>
            </w:tcBorders>
          </w:tcPr>
          <w:p w14:paraId="54449177" w14:textId="77777777" w:rsidR="001E41F3" w:rsidRDefault="001E41F3">
            <w:pPr>
              <w:pStyle w:val="CRCoverPage"/>
              <w:spacing w:after="0"/>
              <w:rPr>
                <w:noProof/>
                <w:sz w:val="8"/>
                <w:szCs w:val="8"/>
              </w:rPr>
            </w:pPr>
          </w:p>
        </w:tc>
      </w:tr>
      <w:tr w:rsidR="001E41F3" w14:paraId="683F91D1" w14:textId="77777777" w:rsidTr="00547111">
        <w:trPr>
          <w:cantSplit/>
        </w:trPr>
        <w:tc>
          <w:tcPr>
            <w:tcW w:w="1843" w:type="dxa"/>
            <w:tcBorders>
              <w:left w:val="single" w:sz="4" w:space="0" w:color="auto"/>
            </w:tcBorders>
          </w:tcPr>
          <w:p w14:paraId="7D81B4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E8E347" w14:textId="77777777"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14:paraId="4864141A" w14:textId="77777777" w:rsidR="001E41F3" w:rsidRDefault="001E41F3">
            <w:pPr>
              <w:pStyle w:val="CRCoverPage"/>
              <w:spacing w:after="0"/>
              <w:rPr>
                <w:noProof/>
              </w:rPr>
            </w:pPr>
          </w:p>
        </w:tc>
        <w:tc>
          <w:tcPr>
            <w:tcW w:w="1417" w:type="dxa"/>
            <w:gridSpan w:val="3"/>
            <w:tcBorders>
              <w:left w:val="nil"/>
            </w:tcBorders>
          </w:tcPr>
          <w:p w14:paraId="4264064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51D405" w14:textId="77777777" w:rsidR="001E41F3" w:rsidRDefault="00023947">
            <w:pPr>
              <w:pStyle w:val="CRCoverPage"/>
              <w:spacing w:after="0"/>
              <w:ind w:left="100"/>
              <w:rPr>
                <w:noProof/>
              </w:rPr>
            </w:pPr>
            <w:r w:rsidRPr="00477F75">
              <w:rPr>
                <w:noProof/>
              </w:rPr>
              <w:t>Rel-1</w:t>
            </w:r>
            <w:r>
              <w:rPr>
                <w:noProof/>
              </w:rPr>
              <w:t>6</w:t>
            </w:r>
          </w:p>
        </w:tc>
      </w:tr>
      <w:tr w:rsidR="001E41F3" w14:paraId="391B0BF5" w14:textId="77777777" w:rsidTr="00547111">
        <w:tc>
          <w:tcPr>
            <w:tcW w:w="1843" w:type="dxa"/>
            <w:tcBorders>
              <w:left w:val="single" w:sz="4" w:space="0" w:color="auto"/>
              <w:bottom w:val="single" w:sz="4" w:space="0" w:color="auto"/>
            </w:tcBorders>
          </w:tcPr>
          <w:p w14:paraId="69C9DC22" w14:textId="77777777" w:rsidR="001E41F3" w:rsidRDefault="001E41F3">
            <w:pPr>
              <w:pStyle w:val="CRCoverPage"/>
              <w:spacing w:after="0"/>
              <w:rPr>
                <w:b/>
                <w:i/>
                <w:noProof/>
              </w:rPr>
            </w:pPr>
          </w:p>
        </w:tc>
        <w:tc>
          <w:tcPr>
            <w:tcW w:w="4677" w:type="dxa"/>
            <w:gridSpan w:val="8"/>
            <w:tcBorders>
              <w:bottom w:val="single" w:sz="4" w:space="0" w:color="auto"/>
            </w:tcBorders>
          </w:tcPr>
          <w:p w14:paraId="000F030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50FD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66DB0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65DBEE" w14:textId="77777777" w:rsidTr="00547111">
        <w:tc>
          <w:tcPr>
            <w:tcW w:w="1843" w:type="dxa"/>
          </w:tcPr>
          <w:p w14:paraId="5DA67DB5" w14:textId="77777777" w:rsidR="001E41F3" w:rsidRDefault="001E41F3">
            <w:pPr>
              <w:pStyle w:val="CRCoverPage"/>
              <w:spacing w:after="0"/>
              <w:rPr>
                <w:b/>
                <w:i/>
                <w:noProof/>
                <w:sz w:val="8"/>
                <w:szCs w:val="8"/>
              </w:rPr>
            </w:pPr>
          </w:p>
        </w:tc>
        <w:tc>
          <w:tcPr>
            <w:tcW w:w="7797" w:type="dxa"/>
            <w:gridSpan w:val="10"/>
          </w:tcPr>
          <w:p w14:paraId="57318270" w14:textId="77777777" w:rsidR="001E41F3" w:rsidRDefault="001E41F3">
            <w:pPr>
              <w:pStyle w:val="CRCoverPage"/>
              <w:spacing w:after="0"/>
              <w:rPr>
                <w:noProof/>
                <w:sz w:val="8"/>
                <w:szCs w:val="8"/>
              </w:rPr>
            </w:pPr>
          </w:p>
        </w:tc>
      </w:tr>
      <w:tr w:rsidR="001E41F3" w14:paraId="7E2C2ABB" w14:textId="77777777" w:rsidTr="00547111">
        <w:tc>
          <w:tcPr>
            <w:tcW w:w="2694" w:type="dxa"/>
            <w:gridSpan w:val="2"/>
            <w:tcBorders>
              <w:top w:val="single" w:sz="4" w:space="0" w:color="auto"/>
              <w:left w:val="single" w:sz="4" w:space="0" w:color="auto"/>
            </w:tcBorders>
          </w:tcPr>
          <w:p w14:paraId="5BB2F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40EBE" w14:textId="77777777" w:rsidR="003A4FCB" w:rsidRDefault="003A4FCB" w:rsidP="003A4FCB">
            <w:pPr>
              <w:pStyle w:val="CRCoverPage"/>
              <w:spacing w:after="0"/>
              <w:ind w:left="100"/>
              <w:jc w:val="both"/>
              <w:rPr>
                <w:lang w:eastAsia="zh-CN"/>
              </w:rPr>
            </w:pPr>
            <w:r>
              <w:rPr>
                <w:kern w:val="2"/>
                <w:lang w:eastAsia="zh-CN"/>
              </w:rPr>
              <w:t>When UE experiences overheating problem in case of (NG)EN-DC, UE is only allowed to report reduced UE category and reduced sCC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0E56809E" w14:textId="77777777"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it is also desired that the gNB can adjust the sCC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maximum number of SCell, maximum number of MIMO layer and maximum </w:t>
            </w:r>
            <w:r>
              <w:rPr>
                <w:lang w:eastAsia="zh-CN"/>
              </w:rPr>
              <w:t>aggregated bandwidth.</w:t>
            </w:r>
          </w:p>
          <w:p w14:paraId="2790EEF6" w14:textId="77777777" w:rsidR="00AF097E" w:rsidRDefault="00AF097E" w:rsidP="00AF097E">
            <w:pPr>
              <w:pStyle w:val="CRCoverPage"/>
              <w:numPr>
                <w:ilvl w:val="0"/>
                <w:numId w:val="2"/>
              </w:numPr>
              <w:rPr>
                <w:noProof/>
              </w:rPr>
            </w:pPr>
            <w:r w:rsidRPr="008E3810">
              <w:t xml:space="preserve">For Rel-15 legacy overheating IEs in (NG)EN-DC (including reducedCCsDL/UL), </w:t>
            </w:r>
            <w:r>
              <w:t xml:space="preserve">and </w:t>
            </w:r>
            <w:r w:rsidRPr="008E3810">
              <w:t>Rel-15 legacy overheating IEs in NR-DC (including reducedCCsDL/UL,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14:paraId="22370EE4" w14:textId="77777777" w:rsidTr="00547111">
        <w:tc>
          <w:tcPr>
            <w:tcW w:w="2694" w:type="dxa"/>
            <w:gridSpan w:val="2"/>
            <w:tcBorders>
              <w:left w:val="single" w:sz="4" w:space="0" w:color="auto"/>
            </w:tcBorders>
          </w:tcPr>
          <w:p w14:paraId="7F7040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5B862C" w14:textId="77777777" w:rsidR="001E41F3" w:rsidRDefault="001E41F3">
            <w:pPr>
              <w:pStyle w:val="CRCoverPage"/>
              <w:spacing w:after="0"/>
              <w:rPr>
                <w:noProof/>
                <w:sz w:val="8"/>
                <w:szCs w:val="8"/>
              </w:rPr>
            </w:pPr>
          </w:p>
        </w:tc>
      </w:tr>
      <w:tr w:rsidR="001E41F3" w14:paraId="0F050D92" w14:textId="77777777" w:rsidTr="00547111">
        <w:tc>
          <w:tcPr>
            <w:tcW w:w="2694" w:type="dxa"/>
            <w:gridSpan w:val="2"/>
            <w:tcBorders>
              <w:left w:val="single" w:sz="4" w:space="0" w:color="auto"/>
            </w:tcBorders>
          </w:tcPr>
          <w:p w14:paraId="354310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ED540" w14:textId="77777777"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14:paraId="47A7E4E5" w14:textId="77777777" w:rsidR="001E41F3" w:rsidRPr="003065E0" w:rsidRDefault="00AF097E" w:rsidP="003065E0">
            <w:pPr>
              <w:pStyle w:val="CRCoverPage"/>
              <w:numPr>
                <w:ilvl w:val="0"/>
                <w:numId w:val="3"/>
              </w:numPr>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tc>
      </w:tr>
      <w:tr w:rsidR="001E41F3" w14:paraId="1BF13E18" w14:textId="77777777" w:rsidTr="00547111">
        <w:tc>
          <w:tcPr>
            <w:tcW w:w="2694" w:type="dxa"/>
            <w:gridSpan w:val="2"/>
            <w:tcBorders>
              <w:left w:val="single" w:sz="4" w:space="0" w:color="auto"/>
            </w:tcBorders>
          </w:tcPr>
          <w:p w14:paraId="4FE64E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5DF0F1" w14:textId="77777777" w:rsidR="001E41F3" w:rsidRDefault="001E41F3">
            <w:pPr>
              <w:pStyle w:val="CRCoverPage"/>
              <w:spacing w:after="0"/>
              <w:rPr>
                <w:noProof/>
                <w:sz w:val="8"/>
                <w:szCs w:val="8"/>
              </w:rPr>
            </w:pPr>
          </w:p>
        </w:tc>
      </w:tr>
      <w:tr w:rsidR="001E41F3" w14:paraId="57680DFE" w14:textId="77777777" w:rsidTr="00547111">
        <w:tc>
          <w:tcPr>
            <w:tcW w:w="2694" w:type="dxa"/>
            <w:gridSpan w:val="2"/>
            <w:tcBorders>
              <w:left w:val="single" w:sz="4" w:space="0" w:color="auto"/>
              <w:bottom w:val="single" w:sz="4" w:space="0" w:color="auto"/>
            </w:tcBorders>
          </w:tcPr>
          <w:p w14:paraId="10E7F1D1"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D34A343" w14:textId="77777777"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14:paraId="2AE48FD0" w14:textId="77777777" w:rsidTr="00547111">
        <w:tc>
          <w:tcPr>
            <w:tcW w:w="2694" w:type="dxa"/>
            <w:gridSpan w:val="2"/>
          </w:tcPr>
          <w:p w14:paraId="4DED9C25" w14:textId="77777777" w:rsidR="001E41F3" w:rsidRDefault="001E41F3">
            <w:pPr>
              <w:pStyle w:val="CRCoverPage"/>
              <w:spacing w:after="0"/>
              <w:rPr>
                <w:b/>
                <w:i/>
                <w:noProof/>
                <w:sz w:val="8"/>
                <w:szCs w:val="8"/>
              </w:rPr>
            </w:pPr>
          </w:p>
        </w:tc>
        <w:tc>
          <w:tcPr>
            <w:tcW w:w="6946" w:type="dxa"/>
            <w:gridSpan w:val="9"/>
          </w:tcPr>
          <w:p w14:paraId="2F8C0D3C" w14:textId="77777777" w:rsidR="001E41F3" w:rsidRDefault="001E41F3">
            <w:pPr>
              <w:pStyle w:val="CRCoverPage"/>
              <w:spacing w:after="0"/>
              <w:rPr>
                <w:noProof/>
                <w:sz w:val="8"/>
                <w:szCs w:val="8"/>
              </w:rPr>
            </w:pPr>
          </w:p>
        </w:tc>
      </w:tr>
      <w:tr w:rsidR="001E41F3" w14:paraId="73B4F48D" w14:textId="77777777" w:rsidTr="00547111">
        <w:tc>
          <w:tcPr>
            <w:tcW w:w="2694" w:type="dxa"/>
            <w:gridSpan w:val="2"/>
            <w:tcBorders>
              <w:top w:val="single" w:sz="4" w:space="0" w:color="auto"/>
              <w:left w:val="single" w:sz="4" w:space="0" w:color="auto"/>
            </w:tcBorders>
          </w:tcPr>
          <w:p w14:paraId="1D6DF0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8E70F" w14:textId="77777777" w:rsidR="001E41F3" w:rsidRDefault="00B91929">
            <w:pPr>
              <w:pStyle w:val="CRCoverPage"/>
              <w:spacing w:after="0"/>
              <w:ind w:left="100"/>
              <w:rPr>
                <w:noProof/>
              </w:rPr>
            </w:pPr>
            <w:r>
              <w:rPr>
                <w:noProof/>
                <w:lang w:eastAsia="zh-CN"/>
              </w:rPr>
              <w:t xml:space="preserve">5.7.4.3, </w:t>
            </w:r>
            <w:r w:rsidR="009305B7">
              <w:rPr>
                <w:noProof/>
                <w:lang w:eastAsia="zh-CN"/>
              </w:rPr>
              <w:t xml:space="preserve">6.2.2, </w:t>
            </w:r>
            <w:r w:rsidR="004A7003">
              <w:rPr>
                <w:noProof/>
                <w:lang w:eastAsia="zh-CN"/>
              </w:rPr>
              <w:t>11.2.2</w:t>
            </w:r>
          </w:p>
        </w:tc>
      </w:tr>
      <w:tr w:rsidR="001E41F3" w14:paraId="50745677" w14:textId="77777777" w:rsidTr="00547111">
        <w:tc>
          <w:tcPr>
            <w:tcW w:w="2694" w:type="dxa"/>
            <w:gridSpan w:val="2"/>
            <w:tcBorders>
              <w:left w:val="single" w:sz="4" w:space="0" w:color="auto"/>
            </w:tcBorders>
          </w:tcPr>
          <w:p w14:paraId="0016B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92AFF1" w14:textId="77777777" w:rsidR="001E41F3" w:rsidRDefault="001E41F3">
            <w:pPr>
              <w:pStyle w:val="CRCoverPage"/>
              <w:spacing w:after="0"/>
              <w:rPr>
                <w:noProof/>
                <w:sz w:val="8"/>
                <w:szCs w:val="8"/>
              </w:rPr>
            </w:pPr>
          </w:p>
        </w:tc>
      </w:tr>
      <w:tr w:rsidR="001E41F3" w14:paraId="27928CFB" w14:textId="77777777" w:rsidTr="00547111">
        <w:tc>
          <w:tcPr>
            <w:tcW w:w="2694" w:type="dxa"/>
            <w:gridSpan w:val="2"/>
            <w:tcBorders>
              <w:left w:val="single" w:sz="4" w:space="0" w:color="auto"/>
            </w:tcBorders>
          </w:tcPr>
          <w:p w14:paraId="1A25F74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C439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091DA4" w14:textId="77777777" w:rsidR="001E41F3" w:rsidRDefault="001E41F3">
            <w:pPr>
              <w:pStyle w:val="CRCoverPage"/>
              <w:spacing w:after="0"/>
              <w:jc w:val="center"/>
              <w:rPr>
                <w:b/>
                <w:caps/>
                <w:noProof/>
              </w:rPr>
            </w:pPr>
            <w:r>
              <w:rPr>
                <w:b/>
                <w:caps/>
                <w:noProof/>
              </w:rPr>
              <w:t>N</w:t>
            </w:r>
          </w:p>
        </w:tc>
        <w:tc>
          <w:tcPr>
            <w:tcW w:w="2977" w:type="dxa"/>
            <w:gridSpan w:val="4"/>
          </w:tcPr>
          <w:p w14:paraId="7DC3021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34A45E" w14:textId="77777777" w:rsidR="001E41F3" w:rsidRDefault="001E41F3">
            <w:pPr>
              <w:pStyle w:val="CRCoverPage"/>
              <w:spacing w:after="0"/>
              <w:ind w:left="99"/>
              <w:rPr>
                <w:noProof/>
              </w:rPr>
            </w:pPr>
          </w:p>
        </w:tc>
      </w:tr>
      <w:tr w:rsidR="00023947" w14:paraId="02892303" w14:textId="77777777" w:rsidTr="00547111">
        <w:tc>
          <w:tcPr>
            <w:tcW w:w="2694" w:type="dxa"/>
            <w:gridSpan w:val="2"/>
            <w:tcBorders>
              <w:left w:val="single" w:sz="4" w:space="0" w:color="auto"/>
            </w:tcBorders>
          </w:tcPr>
          <w:p w14:paraId="3C374310"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49A66" w14:textId="77777777"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40FE0" w14:textId="77777777" w:rsidR="00023947" w:rsidRPr="00477F75" w:rsidRDefault="00023947" w:rsidP="00023947">
            <w:pPr>
              <w:pStyle w:val="CRCoverPage"/>
              <w:spacing w:after="0"/>
              <w:jc w:val="center"/>
              <w:rPr>
                <w:b/>
                <w:caps/>
                <w:noProof/>
                <w:lang w:eastAsia="zh-CN"/>
              </w:rPr>
            </w:pPr>
          </w:p>
        </w:tc>
        <w:tc>
          <w:tcPr>
            <w:tcW w:w="2977" w:type="dxa"/>
            <w:gridSpan w:val="4"/>
          </w:tcPr>
          <w:p w14:paraId="3391CF87"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D34EFF" w14:textId="77777777"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3065E0" w:rsidRPr="003065E0">
              <w:rPr>
                <w:noProof/>
              </w:rPr>
              <w:t>4324</w:t>
            </w:r>
          </w:p>
          <w:p w14:paraId="748A8E7C" w14:textId="77777777" w:rsidR="000031C4" w:rsidRDefault="000031C4" w:rsidP="000031C4">
            <w:pPr>
              <w:pStyle w:val="CRCoverPage"/>
              <w:spacing w:after="0"/>
              <w:ind w:left="99"/>
              <w:rPr>
                <w:noProof/>
              </w:rPr>
            </w:pPr>
            <w:r>
              <w:rPr>
                <w:noProof/>
              </w:rPr>
              <w:t xml:space="preserve">TS 36.306 CR </w:t>
            </w:r>
            <w:r w:rsidR="003065E0" w:rsidRPr="003065E0">
              <w:rPr>
                <w:noProof/>
              </w:rPr>
              <w:t>1765</w:t>
            </w:r>
          </w:p>
        </w:tc>
      </w:tr>
      <w:tr w:rsidR="00023947" w14:paraId="309C21AA" w14:textId="77777777" w:rsidTr="00547111">
        <w:tc>
          <w:tcPr>
            <w:tcW w:w="2694" w:type="dxa"/>
            <w:gridSpan w:val="2"/>
            <w:tcBorders>
              <w:left w:val="single" w:sz="4" w:space="0" w:color="auto"/>
            </w:tcBorders>
          </w:tcPr>
          <w:p w14:paraId="6210D639"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7220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1E71"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18599BDC"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BD1359" w14:textId="77777777" w:rsidR="00023947" w:rsidRDefault="00023947" w:rsidP="00023947">
            <w:pPr>
              <w:pStyle w:val="CRCoverPage"/>
              <w:spacing w:after="0"/>
              <w:ind w:left="99"/>
              <w:rPr>
                <w:noProof/>
              </w:rPr>
            </w:pPr>
            <w:r>
              <w:rPr>
                <w:noProof/>
              </w:rPr>
              <w:t xml:space="preserve">TS/TR ... CR ... </w:t>
            </w:r>
          </w:p>
        </w:tc>
      </w:tr>
      <w:tr w:rsidR="00023947" w14:paraId="2A66715F" w14:textId="77777777" w:rsidTr="00547111">
        <w:tc>
          <w:tcPr>
            <w:tcW w:w="2694" w:type="dxa"/>
            <w:gridSpan w:val="2"/>
            <w:tcBorders>
              <w:left w:val="single" w:sz="4" w:space="0" w:color="auto"/>
            </w:tcBorders>
          </w:tcPr>
          <w:p w14:paraId="70C4328C"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D4231D"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3EBEC"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88E9526"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FCB987" w14:textId="77777777" w:rsidR="00023947" w:rsidRDefault="00023947" w:rsidP="00023947">
            <w:pPr>
              <w:pStyle w:val="CRCoverPage"/>
              <w:spacing w:after="0"/>
              <w:ind w:left="99"/>
              <w:rPr>
                <w:noProof/>
              </w:rPr>
            </w:pPr>
            <w:r>
              <w:rPr>
                <w:noProof/>
              </w:rPr>
              <w:t xml:space="preserve">TS/TR ... CR ... </w:t>
            </w:r>
          </w:p>
        </w:tc>
      </w:tr>
      <w:tr w:rsidR="00023947" w14:paraId="37D12BA7" w14:textId="77777777" w:rsidTr="008863B9">
        <w:tc>
          <w:tcPr>
            <w:tcW w:w="2694" w:type="dxa"/>
            <w:gridSpan w:val="2"/>
            <w:tcBorders>
              <w:left w:val="single" w:sz="4" w:space="0" w:color="auto"/>
            </w:tcBorders>
          </w:tcPr>
          <w:p w14:paraId="371810C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31482571" w14:textId="77777777" w:rsidR="00023947" w:rsidRDefault="00023947" w:rsidP="00023947">
            <w:pPr>
              <w:pStyle w:val="CRCoverPage"/>
              <w:spacing w:after="0"/>
              <w:rPr>
                <w:noProof/>
              </w:rPr>
            </w:pPr>
          </w:p>
        </w:tc>
      </w:tr>
      <w:tr w:rsidR="00023947" w14:paraId="56C5F69A" w14:textId="77777777" w:rsidTr="008863B9">
        <w:tc>
          <w:tcPr>
            <w:tcW w:w="2694" w:type="dxa"/>
            <w:gridSpan w:val="2"/>
            <w:tcBorders>
              <w:left w:val="single" w:sz="4" w:space="0" w:color="auto"/>
              <w:bottom w:val="single" w:sz="4" w:space="0" w:color="auto"/>
            </w:tcBorders>
          </w:tcPr>
          <w:p w14:paraId="6E848A12"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1BDA9" w14:textId="77777777" w:rsidR="00023947" w:rsidRDefault="00023947" w:rsidP="00023947">
            <w:pPr>
              <w:pStyle w:val="CRCoverPage"/>
              <w:spacing w:after="0"/>
              <w:ind w:left="100"/>
              <w:rPr>
                <w:noProof/>
              </w:rPr>
            </w:pPr>
          </w:p>
        </w:tc>
      </w:tr>
      <w:tr w:rsidR="00023947" w:rsidRPr="008863B9" w14:paraId="79EB0C41" w14:textId="77777777" w:rsidTr="008863B9">
        <w:tc>
          <w:tcPr>
            <w:tcW w:w="2694" w:type="dxa"/>
            <w:gridSpan w:val="2"/>
            <w:tcBorders>
              <w:top w:val="single" w:sz="4" w:space="0" w:color="auto"/>
              <w:bottom w:val="single" w:sz="4" w:space="0" w:color="auto"/>
            </w:tcBorders>
          </w:tcPr>
          <w:p w14:paraId="039255AE"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D9E9F" w14:textId="77777777" w:rsidR="00023947" w:rsidRPr="008863B9" w:rsidRDefault="00023947" w:rsidP="00023947">
            <w:pPr>
              <w:pStyle w:val="CRCoverPage"/>
              <w:spacing w:after="0"/>
              <w:ind w:left="100"/>
              <w:rPr>
                <w:noProof/>
                <w:sz w:val="8"/>
                <w:szCs w:val="8"/>
              </w:rPr>
            </w:pPr>
          </w:p>
        </w:tc>
      </w:tr>
      <w:tr w:rsidR="00023947" w14:paraId="7BCC39BC" w14:textId="77777777" w:rsidTr="008863B9">
        <w:tc>
          <w:tcPr>
            <w:tcW w:w="2694" w:type="dxa"/>
            <w:gridSpan w:val="2"/>
            <w:tcBorders>
              <w:top w:val="single" w:sz="4" w:space="0" w:color="auto"/>
              <w:left w:val="single" w:sz="4" w:space="0" w:color="auto"/>
              <w:bottom w:val="single" w:sz="4" w:space="0" w:color="auto"/>
            </w:tcBorders>
          </w:tcPr>
          <w:p w14:paraId="4942194A"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D11982" w14:textId="77777777" w:rsidR="00023947" w:rsidRDefault="00023947" w:rsidP="00023947">
            <w:pPr>
              <w:pStyle w:val="CRCoverPage"/>
              <w:spacing w:after="0"/>
              <w:ind w:left="100"/>
              <w:rPr>
                <w:noProof/>
              </w:rPr>
            </w:pPr>
          </w:p>
        </w:tc>
      </w:tr>
    </w:tbl>
    <w:p w14:paraId="64CFD343" w14:textId="77777777" w:rsidR="001E41F3" w:rsidRDefault="001E41F3">
      <w:pPr>
        <w:pStyle w:val="CRCoverPage"/>
        <w:spacing w:after="0"/>
        <w:rPr>
          <w:noProof/>
          <w:sz w:val="8"/>
          <w:szCs w:val="8"/>
        </w:rPr>
      </w:pPr>
    </w:p>
    <w:p w14:paraId="13E895D2" w14:textId="77777777" w:rsidR="00BB2040" w:rsidRDefault="00BB2040">
      <w:pPr>
        <w:rPr>
          <w:noProof/>
        </w:rPr>
      </w:pPr>
    </w:p>
    <w:p w14:paraId="5CC86304" w14:textId="77777777" w:rsidR="00BB2040" w:rsidRDefault="00BB2040">
      <w:pPr>
        <w:spacing w:after="0"/>
        <w:rPr>
          <w:noProof/>
        </w:rPr>
      </w:pPr>
      <w:r>
        <w:rPr>
          <w:noProof/>
        </w:rPr>
        <w:br w:type="page"/>
      </w:r>
    </w:p>
    <w:p w14:paraId="0E8B8678" w14:textId="77777777" w:rsidR="00BB2040" w:rsidRPr="00431CDB" w:rsidRDefault="00BB2040" w:rsidP="00BB2040">
      <w:pPr>
        <w:jc w:val="center"/>
        <w:rPr>
          <w:noProof/>
          <w:sz w:val="24"/>
        </w:rPr>
      </w:pPr>
      <w:r w:rsidRPr="00431CDB">
        <w:rPr>
          <w:noProof/>
          <w:sz w:val="24"/>
          <w:highlight w:val="yellow"/>
        </w:rPr>
        <w:lastRenderedPageBreak/>
        <w:t>---------------------------------------------START OF CHANGE---------------------------------------------</w:t>
      </w:r>
    </w:p>
    <w:p w14:paraId="19B2604B" w14:textId="77777777" w:rsidR="00BB2040" w:rsidRPr="00325D1F" w:rsidRDefault="00BB2040" w:rsidP="00BB2040">
      <w:pPr>
        <w:pStyle w:val="4"/>
      </w:pPr>
      <w:bookmarkStart w:id="2" w:name="_Toc20425859"/>
      <w:bookmarkStart w:id="3"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r w:rsidRPr="00325D1F">
        <w:rPr>
          <w:i/>
        </w:rPr>
        <w:t>UEAssistanceInformation</w:t>
      </w:r>
      <w:r w:rsidRPr="00325D1F">
        <w:t xml:space="preserve"> message</w:t>
      </w:r>
      <w:bookmarkEnd w:id="2"/>
      <w:bookmarkEnd w:id="3"/>
    </w:p>
    <w:p w14:paraId="6B24E7A6" w14:textId="77777777" w:rsidR="00BB2040" w:rsidRPr="00325D1F" w:rsidRDefault="00BB2040" w:rsidP="00BB2040">
      <w:r w:rsidRPr="00325D1F">
        <w:t xml:space="preserve">The UE shall set the contents of the </w:t>
      </w:r>
      <w:r w:rsidRPr="00325D1F">
        <w:rPr>
          <w:i/>
        </w:rPr>
        <w:t>UEAssistanceInformation</w:t>
      </w:r>
      <w:r w:rsidRPr="00325D1F">
        <w:t xml:space="preserve"> message as follows:</w:t>
      </w:r>
    </w:p>
    <w:p w14:paraId="01D7B34F" w14:textId="77777777" w:rsidR="00BB2040" w:rsidRPr="00325D1F" w:rsidRDefault="00BB2040" w:rsidP="00BB2040">
      <w:pPr>
        <w:pStyle w:val="B1"/>
      </w:pPr>
      <w:r w:rsidRPr="00325D1F">
        <w:t>1&gt;</w:t>
      </w:r>
      <w:r w:rsidRPr="00325D1F">
        <w:tab/>
        <w:t xml:space="preserve">if transmission of the </w:t>
      </w:r>
      <w:r w:rsidRPr="00325D1F">
        <w:rPr>
          <w:i/>
        </w:rPr>
        <w:t>UEAssistanceInformation</w:t>
      </w:r>
      <w:r w:rsidRPr="00325D1F">
        <w:t xml:space="preserve"> message is initiated to provide a delay budget report according to 5.7.4.2;</w:t>
      </w:r>
    </w:p>
    <w:p w14:paraId="4B0695AC" w14:textId="77777777" w:rsidR="00BB2040" w:rsidRPr="00325D1F" w:rsidRDefault="00BB2040" w:rsidP="00BB2040">
      <w:pPr>
        <w:pStyle w:val="B2"/>
      </w:pPr>
      <w:r w:rsidRPr="00325D1F">
        <w:t>2&gt;</w:t>
      </w:r>
      <w:r w:rsidRPr="00325D1F">
        <w:rPr>
          <w:lang w:eastAsia="ko-KR"/>
        </w:rPr>
        <w:tab/>
      </w:r>
      <w:r w:rsidRPr="00325D1F">
        <w:t xml:space="preserve">set </w:t>
      </w:r>
      <w:r w:rsidRPr="00325D1F">
        <w:rPr>
          <w:i/>
          <w:iCs/>
        </w:rPr>
        <w:t>delay</w:t>
      </w:r>
      <w:r w:rsidRPr="00325D1F">
        <w:rPr>
          <w:i/>
          <w:iCs/>
          <w:lang w:eastAsia="ko-KR"/>
        </w:rPr>
        <w:t>Budget</w:t>
      </w:r>
      <w:r w:rsidRPr="00325D1F">
        <w:rPr>
          <w:i/>
          <w:iCs/>
        </w:rPr>
        <w:t>Report</w:t>
      </w:r>
      <w:r w:rsidRPr="00325D1F">
        <w:t xml:space="preserve"> to </w:t>
      </w:r>
      <w:r w:rsidRPr="00325D1F">
        <w:rPr>
          <w:i/>
          <w:iCs/>
          <w:lang w:eastAsia="zh-CN"/>
        </w:rPr>
        <w:t>type1</w:t>
      </w:r>
      <w:r w:rsidRPr="00325D1F">
        <w:rPr>
          <w:lang w:eastAsia="zh-CN"/>
        </w:rPr>
        <w:t xml:space="preserve"> according to a desired value</w:t>
      </w:r>
      <w:r w:rsidRPr="00325D1F">
        <w:t>;</w:t>
      </w:r>
    </w:p>
    <w:p w14:paraId="56A8B543" w14:textId="77777777" w:rsidR="005B7560" w:rsidRPr="005B7560" w:rsidRDefault="00BB2040" w:rsidP="005B7560">
      <w:pPr>
        <w:pStyle w:val="B1"/>
        <w:rPr>
          <w:rFonts w:eastAsia="MS Mincho"/>
        </w:rPr>
      </w:pPr>
      <w:r w:rsidRPr="00325D1F">
        <w:t>1&gt;</w:t>
      </w:r>
      <w:r w:rsidRPr="00325D1F">
        <w:tab/>
        <w:t xml:space="preserve">if transmission of the </w:t>
      </w:r>
      <w:r w:rsidRPr="00325D1F">
        <w:rPr>
          <w:i/>
        </w:rPr>
        <w:t>UEAssistanceInformation</w:t>
      </w:r>
      <w:r w:rsidRPr="00325D1F">
        <w:t xml:space="preserve"> message is initiated to provide overheating assistance information according to 5.7.4.2;</w:t>
      </w:r>
    </w:p>
    <w:p w14:paraId="213EAAA7" w14:textId="77777777" w:rsidR="00BB2040" w:rsidRPr="00325D1F" w:rsidRDefault="00BB2040" w:rsidP="00BB2040">
      <w:pPr>
        <w:pStyle w:val="B2"/>
      </w:pPr>
      <w:r w:rsidRPr="00325D1F">
        <w:t>2&gt;</w:t>
      </w:r>
      <w:r w:rsidRPr="00325D1F">
        <w:tab/>
        <w:t>if the UE experiences internal overheating:</w:t>
      </w:r>
    </w:p>
    <w:p w14:paraId="7C257DF0" w14:textId="77777777" w:rsidR="00BB2040" w:rsidRPr="00325D1F" w:rsidRDefault="00BB2040" w:rsidP="00F4589E">
      <w:pPr>
        <w:pStyle w:val="B3"/>
      </w:pPr>
      <w:r w:rsidRPr="00325D1F">
        <w:t>3&gt;</w:t>
      </w:r>
      <w:r w:rsidRPr="00325D1F">
        <w:tab/>
        <w:t>if the UE prefers to temporarily reduce the number of maximum secondary component carriers:</w:t>
      </w:r>
    </w:p>
    <w:p w14:paraId="455D6602" w14:textId="77777777" w:rsidR="00BB2040" w:rsidRPr="00325D1F" w:rsidRDefault="00BB2040" w:rsidP="00F4589E">
      <w:pPr>
        <w:pStyle w:val="B4"/>
      </w:pPr>
      <w:r w:rsidRPr="00325D1F">
        <w:t>4&gt;</w:t>
      </w:r>
      <w:r w:rsidRPr="00325D1F">
        <w:tab/>
        <w:t>include reducedMaxCCs in the OverheatingAssistance IE;</w:t>
      </w:r>
    </w:p>
    <w:p w14:paraId="2B1F4474" w14:textId="77777777" w:rsidR="00BB2040" w:rsidRPr="00325D1F" w:rsidRDefault="00BB2040" w:rsidP="00F4589E">
      <w:pPr>
        <w:pStyle w:val="B4"/>
      </w:pPr>
      <w:r w:rsidRPr="00325D1F">
        <w:t>4&gt;</w:t>
      </w:r>
      <w:r w:rsidRPr="00325D1F">
        <w:tab/>
        <w:t>set reducedCCsDL to the number of maximum SCells the UE prefers to be temporarily configured in downlink;</w:t>
      </w:r>
    </w:p>
    <w:p w14:paraId="6991D4EE" w14:textId="77777777" w:rsidR="00BB2040" w:rsidRPr="00325D1F" w:rsidRDefault="00BB2040" w:rsidP="00F4589E">
      <w:pPr>
        <w:pStyle w:val="B4"/>
      </w:pPr>
      <w:r w:rsidRPr="00325D1F">
        <w:t>4&gt;</w:t>
      </w:r>
      <w:r w:rsidRPr="00325D1F">
        <w:tab/>
        <w:t>set reducedCCsUL to the number of maximum SCells the UE prefers to be temporarily configured in uplink;</w:t>
      </w:r>
    </w:p>
    <w:p w14:paraId="1AA2908B" w14:textId="77777777" w:rsidR="00BB2040" w:rsidRPr="00325D1F" w:rsidRDefault="00BB2040" w:rsidP="00F4589E">
      <w:pPr>
        <w:pStyle w:val="B3"/>
      </w:pPr>
      <w:r w:rsidRPr="00325D1F">
        <w:t>3&gt;</w:t>
      </w:r>
      <w:r w:rsidRPr="00325D1F">
        <w:tab/>
        <w:t>if the UE prefers to temporarily reduce maximum aggregated bandwidth of FR1:</w:t>
      </w:r>
    </w:p>
    <w:p w14:paraId="698FF56B" w14:textId="77777777" w:rsidR="00BB2040" w:rsidRPr="00325D1F" w:rsidRDefault="00BB2040" w:rsidP="00F4589E">
      <w:pPr>
        <w:pStyle w:val="B4"/>
      </w:pPr>
      <w:r w:rsidRPr="00325D1F">
        <w:t>4&gt;</w:t>
      </w:r>
      <w:r w:rsidRPr="00325D1F">
        <w:tab/>
        <w:t>include reducedMaxBW-FR1 in the OverheatingAssistance IE;</w:t>
      </w:r>
    </w:p>
    <w:p w14:paraId="52C6EA4E" w14:textId="77777777" w:rsidR="00BB2040" w:rsidRPr="00325D1F" w:rsidRDefault="00BB2040" w:rsidP="00F4589E">
      <w:pPr>
        <w:pStyle w:val="B4"/>
      </w:pPr>
      <w:r w:rsidRPr="00325D1F">
        <w:t>4&gt;</w:t>
      </w:r>
      <w:r w:rsidRPr="00325D1F">
        <w:tab/>
        <w:t>set reducedBW-FR1-DL to the maximum aggregated bandwidth the UE prefers to be temporarily configured across all downlink carriers of FR1;</w:t>
      </w:r>
    </w:p>
    <w:p w14:paraId="34178369" w14:textId="77777777" w:rsidR="00BB2040" w:rsidRPr="00325D1F" w:rsidRDefault="00BB2040" w:rsidP="00F4589E">
      <w:pPr>
        <w:pStyle w:val="B4"/>
      </w:pPr>
      <w:r w:rsidRPr="00325D1F">
        <w:t>4&gt;</w:t>
      </w:r>
      <w:r w:rsidRPr="00325D1F">
        <w:tab/>
        <w:t>set reducedBW-FR1-UL to the maximum aggregated bandwidth the UE prefers to be temporarily configured across all uplink carriers of FR1;</w:t>
      </w:r>
    </w:p>
    <w:p w14:paraId="05191B28" w14:textId="77777777" w:rsidR="00BB2040" w:rsidRPr="00325D1F" w:rsidRDefault="00BB2040" w:rsidP="00F4589E">
      <w:pPr>
        <w:pStyle w:val="B3"/>
      </w:pPr>
      <w:r w:rsidRPr="00325D1F">
        <w:t>3&gt;</w:t>
      </w:r>
      <w:r w:rsidRPr="00325D1F">
        <w:tab/>
        <w:t>if the UE prefers to temporarily reduce maximum aggregated bandwidth of FR2:</w:t>
      </w:r>
    </w:p>
    <w:p w14:paraId="2F337000" w14:textId="77777777" w:rsidR="00BB2040" w:rsidRPr="00325D1F" w:rsidRDefault="00BB2040" w:rsidP="00F4589E">
      <w:pPr>
        <w:pStyle w:val="B4"/>
      </w:pPr>
      <w:r w:rsidRPr="00325D1F">
        <w:t>4&gt;</w:t>
      </w:r>
      <w:r w:rsidRPr="00325D1F">
        <w:tab/>
        <w:t>include reducedMaxBW-FR2 in the OverheatingAssistance IE;</w:t>
      </w:r>
    </w:p>
    <w:p w14:paraId="635C78C1" w14:textId="77777777" w:rsidR="00BB2040" w:rsidRPr="00325D1F" w:rsidRDefault="00BB2040" w:rsidP="00F4589E">
      <w:pPr>
        <w:pStyle w:val="B4"/>
      </w:pPr>
      <w:r w:rsidRPr="00325D1F">
        <w:t>4&gt;</w:t>
      </w:r>
      <w:r w:rsidRPr="00325D1F">
        <w:tab/>
        <w:t>set reducedBW-FR2-DL to the maximum aggregated bandwidth the UE prefers to be temporarily configured across all downlink carriers of FR2;</w:t>
      </w:r>
    </w:p>
    <w:p w14:paraId="6D916C43" w14:textId="77777777" w:rsidR="00BB2040" w:rsidRPr="00325D1F" w:rsidRDefault="00BB2040" w:rsidP="00F4589E">
      <w:pPr>
        <w:pStyle w:val="B4"/>
      </w:pPr>
      <w:r w:rsidRPr="00325D1F">
        <w:t>4&gt;</w:t>
      </w:r>
      <w:r w:rsidRPr="00325D1F">
        <w:tab/>
        <w:t>set reducedBW-FR2-UL to the maximum aggregated bandwidth the UE prefers to be temporarily configured across all uplink carriers of FR2;</w:t>
      </w:r>
    </w:p>
    <w:p w14:paraId="7EF3329C"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FR1:</w:t>
      </w:r>
    </w:p>
    <w:p w14:paraId="52E976A5" w14:textId="77777777" w:rsidR="00BB2040" w:rsidRPr="00325D1F" w:rsidRDefault="00BB2040" w:rsidP="00F4589E">
      <w:pPr>
        <w:pStyle w:val="B4"/>
      </w:pPr>
      <w:r w:rsidRPr="00325D1F">
        <w:t>4&gt;</w:t>
      </w:r>
      <w:r w:rsidRPr="00325D1F">
        <w:tab/>
        <w:t>include reducedMaxMIMO-LayersFR1 in the OverheatingAssistance IE;</w:t>
      </w:r>
    </w:p>
    <w:p w14:paraId="6179680A" w14:textId="77777777" w:rsidR="00BB2040" w:rsidRPr="00325D1F" w:rsidRDefault="00BB2040" w:rsidP="00F4589E">
      <w:pPr>
        <w:pStyle w:val="B4"/>
      </w:pPr>
      <w:r w:rsidRPr="00325D1F">
        <w:t>4&gt;</w:t>
      </w:r>
      <w:r w:rsidRPr="00325D1F">
        <w:tab/>
        <w:t>set reducedMIMO-LayersFR1-DL to the number of maximum MIMO layers of each serving cell operating on FR1 the UE prefers to be temporarily configured in downlink;</w:t>
      </w:r>
    </w:p>
    <w:p w14:paraId="09992825" w14:textId="77777777" w:rsidR="00BB2040" w:rsidRPr="00325D1F" w:rsidRDefault="00BB2040" w:rsidP="00F4589E">
      <w:pPr>
        <w:pStyle w:val="B4"/>
      </w:pPr>
      <w:r w:rsidRPr="00325D1F">
        <w:t>4&gt;</w:t>
      </w:r>
      <w:r w:rsidRPr="00325D1F">
        <w:tab/>
        <w:t>set reducedMIMO-LayersFR1-UL to the number of maximum MIMO layers of each serving cell operating on FR1 the UE prefers to be temporarily configured in uplink;</w:t>
      </w:r>
    </w:p>
    <w:p w14:paraId="53A5C51E"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FR2:</w:t>
      </w:r>
    </w:p>
    <w:p w14:paraId="1987FA26" w14:textId="77777777" w:rsidR="00BB2040" w:rsidRPr="00325D1F" w:rsidRDefault="00BB2040" w:rsidP="00F4589E">
      <w:pPr>
        <w:pStyle w:val="B4"/>
      </w:pPr>
      <w:r w:rsidRPr="00325D1F">
        <w:t>4&gt;</w:t>
      </w:r>
      <w:r w:rsidRPr="00325D1F">
        <w:tab/>
        <w:t>include reducedMaxMIMO-LayersFR2 in the OverheatingAssistance IE;</w:t>
      </w:r>
    </w:p>
    <w:p w14:paraId="10944D03" w14:textId="77777777" w:rsidR="00BB2040" w:rsidRPr="00325D1F" w:rsidRDefault="00BB2040" w:rsidP="00F4589E">
      <w:pPr>
        <w:pStyle w:val="B4"/>
      </w:pPr>
      <w:r w:rsidRPr="00325D1F">
        <w:t>4&gt;</w:t>
      </w:r>
      <w:r w:rsidRPr="00325D1F">
        <w:tab/>
        <w:t>set reducedMIMO-LayersFR2-DL to the number of maximum MIMO layers of each serving cell operating on FR2 the UE prefers to be temporarily configured in downlink;</w:t>
      </w:r>
    </w:p>
    <w:p w14:paraId="245B3153" w14:textId="77777777" w:rsidR="00BB2040" w:rsidRPr="00325D1F" w:rsidRDefault="00BB2040" w:rsidP="00F4589E">
      <w:pPr>
        <w:pStyle w:val="B4"/>
      </w:pPr>
      <w:r w:rsidRPr="00325D1F">
        <w:t>4&gt;</w:t>
      </w:r>
      <w:r w:rsidRPr="00325D1F">
        <w:tab/>
        <w:t>set reducedMIMO-LayersFR2-UL to the number of maximum MIMO layers of each serving cell operating on FR2 the UE prefers to be temporarily configured in uplink;</w:t>
      </w:r>
    </w:p>
    <w:p w14:paraId="598010B2" w14:textId="77777777" w:rsidR="00BB2040" w:rsidRPr="00325D1F" w:rsidRDefault="00BB2040" w:rsidP="00F4589E">
      <w:pPr>
        <w:pStyle w:val="B2"/>
      </w:pPr>
      <w:r w:rsidRPr="00325D1F">
        <w:lastRenderedPageBreak/>
        <w:t>2&gt;</w:t>
      </w:r>
      <w:r w:rsidRPr="00325D1F">
        <w:tab/>
        <w:t>else (if the UE no longer experiences an overheating condition):</w:t>
      </w:r>
    </w:p>
    <w:p w14:paraId="210D6AD0" w14:textId="77777777" w:rsidR="00BB2040" w:rsidRDefault="00BB2040" w:rsidP="00F4589E">
      <w:pPr>
        <w:pStyle w:val="B3"/>
      </w:pPr>
      <w:r w:rsidRPr="00325D1F">
        <w:t>3&gt;</w:t>
      </w:r>
      <w:r w:rsidRPr="00325D1F">
        <w:tab/>
        <w:t>do not include reducedMaxCCs, reducedMaxBW-FR1, reducedMaxBW-FR2, reducedMaxMIMO-LayersFR1 and reducedMaxMIMO-LayersFR2 in OverheatingAssistance IE;</w:t>
      </w:r>
    </w:p>
    <w:p w14:paraId="1AC7617E" w14:textId="77777777" w:rsidR="000F1B48" w:rsidRPr="00F537EB" w:rsidRDefault="000F1B48" w:rsidP="000F1B48">
      <w:pPr>
        <w:pStyle w:val="B1"/>
      </w:pPr>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6DF3CD8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3D209B12"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E9D217"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732D79F2"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宋体"/>
          <w:lang w:eastAsia="zh-CN"/>
        </w:rPr>
        <w:t xml:space="preserve">included in </w:t>
      </w:r>
      <w:r w:rsidRPr="00F537EB">
        <w:rPr>
          <w:rFonts w:eastAsia="宋体"/>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2AC1E98"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01E736E"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7B3EFE00" w14:textId="77777777" w:rsidR="000F1B48" w:rsidRPr="00F537EB" w:rsidRDefault="000F1B48" w:rsidP="000F1B48">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3AA34B4C"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14:paraId="258C81D8" w14:textId="77777777"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A5E1024" w14:textId="77777777"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259DF24C" w14:textId="77777777"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37651072"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3B34C02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1BC70B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653DAA98"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09C68262"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1F849211"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3BE44CF3"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068D7A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25DF30" w14:textId="77777777" w:rsidR="000F1B48" w:rsidRPr="00F537EB" w:rsidRDefault="000F1B48" w:rsidP="000F1B48">
      <w:pPr>
        <w:pStyle w:val="B2"/>
      </w:pPr>
      <w:r w:rsidRPr="00F537EB">
        <w:t>2&gt;</w:t>
      </w:r>
      <w:r w:rsidRPr="00F537EB">
        <w:tab/>
        <w:t>if the UE prefers to reduce the maximum aggregated bandwidth of FR1:</w:t>
      </w:r>
    </w:p>
    <w:p w14:paraId="74EFECC8" w14:textId="77777777"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335BA546" w14:textId="77777777"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DE04891" w14:textId="77777777" w:rsidR="000F1B48" w:rsidRPr="00F537EB" w:rsidRDefault="000F1B48" w:rsidP="000F1B48">
      <w:pPr>
        <w:pStyle w:val="B3"/>
      </w:pPr>
      <w:r w:rsidRPr="00F537EB">
        <w:lastRenderedPageBreak/>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04CD03A" w14:textId="77777777" w:rsidR="000F1B48" w:rsidRPr="00F537EB" w:rsidRDefault="000F1B48" w:rsidP="000F1B48">
      <w:pPr>
        <w:pStyle w:val="B2"/>
      </w:pPr>
      <w:r w:rsidRPr="00F537EB">
        <w:t>2&gt;</w:t>
      </w:r>
      <w:r w:rsidRPr="00F537EB">
        <w:tab/>
        <w:t>if the UE prefers to reduce the maximum aggregated bandwidth of FR2:</w:t>
      </w:r>
    </w:p>
    <w:p w14:paraId="1DDCE39D" w14:textId="77777777"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3E14CDC3" w14:textId="77777777"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3F267DE4" w14:textId="77777777"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42B87BA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3A6D929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89E40B1" w14:textId="77777777" w:rsidR="000F1B48" w:rsidRPr="00F537EB" w:rsidRDefault="000F1B48" w:rsidP="000F1B48">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0A248DDC" w14:textId="77777777" w:rsidR="000F1B48" w:rsidRPr="00F537EB" w:rsidRDefault="000F1B48" w:rsidP="000F1B48">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3762F64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6A8FEFD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2EF00AD4" w14:textId="77777777" w:rsidR="000F1B48" w:rsidRPr="00F537EB" w:rsidRDefault="000F1B48" w:rsidP="000F1B48">
      <w:pPr>
        <w:pStyle w:val="B2"/>
      </w:pPr>
      <w:r w:rsidRPr="00F537EB">
        <w:t>2&gt;</w:t>
      </w:r>
      <w:r w:rsidRPr="00F537EB">
        <w:tab/>
        <w:t>if the UE prefers to reduce the number of maximum MIMO layers of each serving cell operating on FR1:</w:t>
      </w:r>
    </w:p>
    <w:p w14:paraId="49DC420E" w14:textId="77777777"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21DEE12A" w14:textId="77777777"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0C612" w14:textId="77777777"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476B9B1F" w14:textId="77777777" w:rsidR="000F1B48" w:rsidRPr="00F537EB" w:rsidRDefault="000F1B48" w:rsidP="000F1B48">
      <w:pPr>
        <w:pStyle w:val="B2"/>
      </w:pPr>
      <w:r w:rsidRPr="00F537EB">
        <w:t>2&gt;</w:t>
      </w:r>
      <w:r w:rsidRPr="00F537EB">
        <w:tab/>
        <w:t>if the UE prefers to reduce the number of maximum MIMO layers of each serving cell operating on FR2:</w:t>
      </w:r>
    </w:p>
    <w:p w14:paraId="062AD466" w14:textId="77777777"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34230241" w14:textId="77777777"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3E1A501B" w14:textId="77777777"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27FE325" w14:textId="77777777"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4F39B2E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91CF37" w14:textId="77777777"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3BC755C2" w14:textId="77777777"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6931D927" w14:textId="77777777"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386499AA" w14:textId="77777777"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667E933" w14:textId="77777777"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B6A0638" w14:textId="77777777"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0D7D7122" w14:textId="77777777"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2069D036" w14:textId="77777777" w:rsidR="000F1B48" w:rsidRPr="00F537EB" w:rsidRDefault="000F1B48" w:rsidP="000F1B48">
      <w:pPr>
        <w:pStyle w:val="B2"/>
        <w:rPr>
          <w:lang w:eastAsia="ko-KR"/>
        </w:rPr>
      </w:pPr>
      <w:r w:rsidRPr="00F537EB">
        <w:lastRenderedPageBreak/>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6657D90"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4E8EBDE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5518106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173AE058" w14:textId="77777777" w:rsidR="000F1B48" w:rsidRPr="00F537EB" w:rsidRDefault="000F1B48" w:rsidP="000F1B48">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48BD5308" w14:textId="77777777" w:rsidR="0078067D" w:rsidRPr="0078067D" w:rsidRDefault="000F1B48" w:rsidP="000F1B48">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r w:rsidRPr="00F537EB">
        <w:rPr>
          <w:i/>
          <w:lang w:eastAsia="zh-CN"/>
        </w:rPr>
        <w:t>UEAssistanceInformation</w:t>
      </w:r>
      <w:r w:rsidRPr="00F537EB">
        <w:rPr>
          <w:lang w:eastAsia="zh-CN"/>
        </w:rPr>
        <w:t xml:space="preserve"> message</w:t>
      </w:r>
      <w:r w:rsidRPr="00F537EB">
        <w:t>.</w:t>
      </w:r>
    </w:p>
    <w:p w14:paraId="22272330" w14:textId="77777777" w:rsidR="000F1B48" w:rsidRPr="00F537EB" w:rsidRDefault="000F1B48" w:rsidP="000F1B48">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527DB4A4" w14:textId="77777777"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3B87C70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include the sl-UE-AssistanceInformationNR;</w:t>
      </w:r>
    </w:p>
    <w:p w14:paraId="62EA3984" w14:textId="77777777"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4EAD7A15" w14:textId="77777777" w:rsidR="000F1B48" w:rsidRPr="000F1B48" w:rsidRDefault="000F1B48" w:rsidP="000F1B48">
      <w:r w:rsidRPr="00F537EB">
        <w:t xml:space="preserve">The UE shall submit the </w:t>
      </w:r>
      <w:r w:rsidRPr="00F537EB">
        <w:rPr>
          <w:i/>
        </w:rPr>
        <w:t>UEAssistanceInformation</w:t>
      </w:r>
      <w:r w:rsidRPr="00F537EB">
        <w:t xml:space="preserve"> message to lower layers for transmission.</w:t>
      </w:r>
    </w:p>
    <w:p w14:paraId="70315E81" w14:textId="77777777" w:rsidR="00E57DE8" w:rsidRPr="00325D1F" w:rsidRDefault="00E57DE8" w:rsidP="00E57DE8">
      <w:pPr>
        <w:pStyle w:val="4"/>
        <w:rPr>
          <w:ins w:id="4" w:author="Huawei" w:date="2020-06-05T11:48:00Z"/>
        </w:rPr>
      </w:pPr>
      <w:ins w:id="5" w:author="Huawei" w:date="2020-06-05T11:48:00Z">
        <w:r w:rsidRPr="00325D1F">
          <w:t>5.</w:t>
        </w:r>
        <w:r w:rsidRPr="00325D1F">
          <w:rPr>
            <w:lang w:eastAsia="zh-CN"/>
          </w:rPr>
          <w:t>7</w:t>
        </w:r>
        <w:r w:rsidRPr="00325D1F">
          <w:t>.</w:t>
        </w:r>
        <w:r w:rsidRPr="00325D1F">
          <w:rPr>
            <w:lang w:eastAsia="zh-CN"/>
          </w:rPr>
          <w:t>4</w:t>
        </w:r>
        <w:r w:rsidRPr="00325D1F">
          <w:t>.3</w:t>
        </w:r>
        <w:r>
          <w:t>a</w:t>
        </w:r>
        <w:r w:rsidRPr="00325D1F">
          <w:tab/>
        </w:r>
      </w:ins>
      <w:ins w:id="6" w:author="Huawei" w:date="2020-06-05T11:49:00Z">
        <w:r w:rsidRPr="00F7436E">
          <w:rPr>
            <w:rFonts w:eastAsia="宋体" w:cs="Arial"/>
            <w:lang w:val="en-US" w:eastAsia="zh-CN"/>
          </w:rPr>
          <w:t xml:space="preserve">Setting the contents of </w:t>
        </w:r>
        <w:r w:rsidRPr="00F7436E">
          <w:rPr>
            <w:rFonts w:eastAsia="宋体" w:cs="Arial"/>
            <w:i/>
            <w:lang w:val="en-US" w:eastAsia="zh-CN"/>
          </w:rPr>
          <w:t>OverheatingAssistance</w:t>
        </w:r>
      </w:ins>
      <w:ins w:id="7" w:author="Huawei" w:date="2020-06-05T12:14:00Z">
        <w:r w:rsidR="00612F3C" w:rsidRPr="00612F3C">
          <w:rPr>
            <w:rFonts w:eastAsia="宋体" w:cs="Arial"/>
            <w:lang w:val="en-US" w:eastAsia="zh-CN"/>
          </w:rPr>
          <w:t xml:space="preserve"> IE</w:t>
        </w:r>
      </w:ins>
    </w:p>
    <w:p w14:paraId="310363C4" w14:textId="77777777" w:rsidR="007851A4" w:rsidRPr="00325D1F" w:rsidRDefault="007851A4" w:rsidP="007851A4">
      <w:pPr>
        <w:rPr>
          <w:ins w:id="8" w:author="Huawei" w:date="2020-06-05T12:00:00Z"/>
        </w:rPr>
      </w:pPr>
      <w:ins w:id="9" w:author="Huawei" w:date="2020-06-05T12:00:00Z">
        <w:r w:rsidRPr="00325D1F">
          <w:t xml:space="preserve">The UE shall set the contents of </w:t>
        </w:r>
        <w:r w:rsidRPr="00F7436E">
          <w:rPr>
            <w:rFonts w:eastAsia="宋体" w:cs="Arial"/>
            <w:i/>
            <w:lang w:val="en-US" w:eastAsia="zh-CN"/>
          </w:rPr>
          <w:t>OverheatingAssistance</w:t>
        </w:r>
        <w:r w:rsidRPr="00325D1F">
          <w:t xml:space="preserve"> </w:t>
        </w:r>
      </w:ins>
      <w:ins w:id="10" w:author="Huawei" w:date="2020-06-05T12:14:00Z">
        <w:r w:rsidR="00612F3C">
          <w:t>IE</w:t>
        </w:r>
      </w:ins>
      <w:ins w:id="11" w:author="Huawei" w:date="2020-06-05T12:00:00Z">
        <w:r w:rsidRPr="00325D1F">
          <w:t xml:space="preserve"> </w:t>
        </w:r>
      </w:ins>
      <w:ins w:id="12" w:author="Huawei" w:date="2020-06-05T12:20:00Z">
        <w:r w:rsidR="00CA4F77">
          <w:t xml:space="preserve">if </w:t>
        </w:r>
      </w:ins>
      <w:ins w:id="13" w:author="Huawei" w:date="2020-06-05T12:26:00Z">
        <w:r w:rsidR="003F0DD2" w:rsidRPr="00F537EB">
          <w:rPr>
            <w:lang w:eastAsia="zh-CN"/>
          </w:rPr>
          <w:t xml:space="preserve">initiated </w:t>
        </w:r>
      </w:ins>
      <w:ins w:id="14" w:author="Huawei" w:date="2020-06-05T12:24:00Z">
        <w:r w:rsidR="00CA4F77" w:rsidRPr="00B60231">
          <w:rPr>
            <w:lang w:eastAsia="zh-CN"/>
          </w:rPr>
          <w:t>to provide</w:t>
        </w:r>
        <w:r w:rsidR="00CA4F77" w:rsidRPr="00B60231">
          <w:t xml:space="preserve"> overheating assistance indication</w:t>
        </w:r>
        <w:r w:rsidR="00CA4F77">
          <w:t xml:space="preserve"> for SCG</w:t>
        </w:r>
      </w:ins>
      <w:ins w:id="15" w:author="Huawei" w:date="2020-06-05T12:14:00Z">
        <w:r w:rsidR="00612F3C">
          <w:t xml:space="preserve"> </w:t>
        </w:r>
      </w:ins>
      <w:ins w:id="16" w:author="Huawei" w:date="2020-06-05T12:38:00Z">
        <w:r w:rsidR="00007A39">
          <w:t>in (NG)</w:t>
        </w:r>
      </w:ins>
      <w:ins w:id="17" w:author="Huawei" w:date="2020-06-05T12:39:00Z">
        <w:r w:rsidR="00007A39">
          <w:t xml:space="preserve">EN-DC </w:t>
        </w:r>
      </w:ins>
      <w:ins w:id="18" w:author="Huawei" w:date="2020-06-05T12:14:00Z">
        <w:r w:rsidR="00612F3C" w:rsidRPr="00325D1F">
          <w:t xml:space="preserve">according to </w:t>
        </w:r>
        <w:r w:rsidR="00612F3C" w:rsidRPr="00B60231">
          <w:t xml:space="preserve">clause </w:t>
        </w:r>
        <w:r w:rsidR="00612F3C" w:rsidRPr="005134A4">
          <w:t>5.6.10.3</w:t>
        </w:r>
        <w:r w:rsidR="00612F3C">
          <w:t xml:space="preserve"> </w:t>
        </w:r>
        <w:r w:rsidR="00612F3C" w:rsidRPr="00325D1F">
          <w:t>as specified in TS 36.331</w:t>
        </w:r>
        <w:r w:rsidR="00612F3C">
          <w:t xml:space="preserve"> [10]</w:t>
        </w:r>
      </w:ins>
      <w:ins w:id="19" w:author="Huawei" w:date="2020-06-05T12:00:00Z">
        <w:r w:rsidRPr="00325D1F">
          <w:t>:</w:t>
        </w:r>
      </w:ins>
    </w:p>
    <w:p w14:paraId="6A171511" w14:textId="77777777" w:rsidR="00E57DE8" w:rsidRPr="00325D1F" w:rsidRDefault="003F0DD2" w:rsidP="003F0DD2">
      <w:pPr>
        <w:pStyle w:val="B1"/>
        <w:rPr>
          <w:ins w:id="20" w:author="Huawei" w:date="2020-06-05T11:51:00Z"/>
        </w:rPr>
      </w:pPr>
      <w:ins w:id="21" w:author="Huawei" w:date="2020-06-05T12:25:00Z">
        <w:r>
          <w:t>1</w:t>
        </w:r>
      </w:ins>
      <w:ins w:id="22" w:author="Huawei" w:date="2020-06-05T11:51:00Z">
        <w:r w:rsidR="00E57DE8" w:rsidRPr="00325D1F">
          <w:t>&gt;</w:t>
        </w:r>
        <w:r w:rsidR="00E57DE8" w:rsidRPr="00325D1F">
          <w:tab/>
          <w:t>if the UE prefers to temporarily reduce the number of maximum secondary component carriers</w:t>
        </w:r>
      </w:ins>
      <w:ins w:id="23" w:author="Huawei" w:date="2020-06-05T12:39:00Z">
        <w:r w:rsidR="00007A39" w:rsidRPr="00007A39">
          <w:t xml:space="preserve"> </w:t>
        </w:r>
      </w:ins>
      <w:ins w:id="24" w:author="Huawei" w:date="2020-06-05T12:41:00Z">
        <w:r w:rsidR="00007A39">
          <w:t>for SCG</w:t>
        </w:r>
      </w:ins>
      <w:ins w:id="25" w:author="Huawei" w:date="2020-06-05T11:51:00Z">
        <w:r w:rsidR="00E57DE8" w:rsidRPr="00325D1F">
          <w:t>:</w:t>
        </w:r>
      </w:ins>
    </w:p>
    <w:p w14:paraId="1290163A" w14:textId="77777777" w:rsidR="00E57DE8" w:rsidRPr="00325D1F" w:rsidRDefault="003F0DD2" w:rsidP="000A3DA5">
      <w:pPr>
        <w:pStyle w:val="B2"/>
        <w:rPr>
          <w:ins w:id="26" w:author="Huawei" w:date="2020-06-05T11:51:00Z"/>
        </w:rPr>
      </w:pPr>
      <w:ins w:id="27" w:author="Huawei" w:date="2020-06-05T12:25:00Z">
        <w:r>
          <w:t>2</w:t>
        </w:r>
      </w:ins>
      <w:ins w:id="28" w:author="Huawei" w:date="2020-06-05T11:51:00Z">
        <w:r w:rsidR="00E57DE8" w:rsidRPr="00325D1F">
          <w:t>&gt;</w:t>
        </w:r>
        <w:r w:rsidR="00E57DE8" w:rsidRPr="00325D1F">
          <w:tab/>
          <w:t xml:space="preserve">include </w:t>
        </w:r>
        <w:r w:rsidR="00E57DE8" w:rsidRPr="00007A39">
          <w:rPr>
            <w:i/>
          </w:rPr>
          <w:t>reducedMaxCCs</w:t>
        </w:r>
        <w:r w:rsidR="00E57DE8" w:rsidRPr="00325D1F">
          <w:t xml:space="preserve"> in the OverheatingAssistance IE;</w:t>
        </w:r>
      </w:ins>
    </w:p>
    <w:p w14:paraId="3CB17BDF" w14:textId="77777777" w:rsidR="00E57DE8" w:rsidRPr="00325D1F" w:rsidRDefault="003F0DD2" w:rsidP="000A3DA5">
      <w:pPr>
        <w:pStyle w:val="B2"/>
        <w:rPr>
          <w:ins w:id="29" w:author="Huawei" w:date="2020-06-05T11:51:00Z"/>
        </w:rPr>
      </w:pPr>
      <w:ins w:id="30" w:author="Huawei" w:date="2020-06-05T12:25:00Z">
        <w:r>
          <w:t>2</w:t>
        </w:r>
      </w:ins>
      <w:ins w:id="31" w:author="Huawei" w:date="2020-06-05T11:51:00Z">
        <w:r w:rsidR="00E57DE8" w:rsidRPr="00325D1F">
          <w:t>&gt;</w:t>
        </w:r>
        <w:r w:rsidR="00E57DE8" w:rsidRPr="00325D1F">
          <w:tab/>
          <w:t xml:space="preserve">set </w:t>
        </w:r>
        <w:r w:rsidR="00E57DE8" w:rsidRPr="00007A39">
          <w:rPr>
            <w:i/>
          </w:rPr>
          <w:t>reducedCCsDL</w:t>
        </w:r>
        <w:r w:rsidR="00E57DE8" w:rsidRPr="00325D1F">
          <w:t xml:space="preserve"> to the number of maximum SCells </w:t>
        </w:r>
      </w:ins>
      <w:ins w:id="32"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3" w:author="Huawei" w:date="2020-06-05T11:51:00Z">
        <w:r w:rsidR="00E57DE8" w:rsidRPr="00325D1F">
          <w:t>the UE prefers to be temporarily configured in downlink;</w:t>
        </w:r>
      </w:ins>
    </w:p>
    <w:p w14:paraId="7FE9FAD1" w14:textId="77777777" w:rsidR="00E57DE8" w:rsidRPr="00325D1F" w:rsidRDefault="003F0DD2" w:rsidP="000A3DA5">
      <w:pPr>
        <w:pStyle w:val="B2"/>
        <w:rPr>
          <w:ins w:id="34" w:author="Huawei" w:date="2020-06-05T11:51:00Z"/>
        </w:rPr>
      </w:pPr>
      <w:ins w:id="35" w:author="Huawei" w:date="2020-06-05T12:25:00Z">
        <w:r>
          <w:t>2</w:t>
        </w:r>
      </w:ins>
      <w:ins w:id="36" w:author="Huawei" w:date="2020-06-05T11:51:00Z">
        <w:r w:rsidR="00E57DE8" w:rsidRPr="00325D1F">
          <w:t>&gt;</w:t>
        </w:r>
        <w:r w:rsidR="00E57DE8" w:rsidRPr="00325D1F">
          <w:tab/>
          <w:t xml:space="preserve">set </w:t>
        </w:r>
        <w:r w:rsidR="00E57DE8" w:rsidRPr="00007A39">
          <w:rPr>
            <w:i/>
          </w:rPr>
          <w:t>reducedCCsUL</w:t>
        </w:r>
        <w:r w:rsidR="00E57DE8" w:rsidRPr="00325D1F">
          <w:t xml:space="preserve"> to the number of maximum SCells </w:t>
        </w:r>
      </w:ins>
      <w:ins w:id="37"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8" w:author="Huawei" w:date="2020-06-05T11:51:00Z">
        <w:r w:rsidR="00E57DE8" w:rsidRPr="00325D1F">
          <w:t>the UE prefers to be temporarily configured in uplink;</w:t>
        </w:r>
      </w:ins>
    </w:p>
    <w:p w14:paraId="4E4817D7" w14:textId="77777777" w:rsidR="00E57DE8" w:rsidRPr="00325D1F" w:rsidRDefault="000A3DA5" w:rsidP="000A3DA5">
      <w:pPr>
        <w:pStyle w:val="B1"/>
        <w:rPr>
          <w:ins w:id="39" w:author="Huawei" w:date="2020-06-05T11:51:00Z"/>
        </w:rPr>
      </w:pPr>
      <w:ins w:id="40" w:author="Huawei" w:date="2020-06-05T12:29:00Z">
        <w:r>
          <w:t>1</w:t>
        </w:r>
      </w:ins>
      <w:ins w:id="41" w:author="Huawei" w:date="2020-06-05T11:51:00Z">
        <w:r w:rsidR="00E57DE8" w:rsidRPr="00325D1F">
          <w:t>&gt;</w:t>
        </w:r>
        <w:r w:rsidR="00E57DE8" w:rsidRPr="00325D1F">
          <w:tab/>
          <w:t>if the UE prefers to temporarily reduce maximum aggregated bandwidth of FR1</w:t>
        </w:r>
      </w:ins>
      <w:ins w:id="42" w:author="Huawei" w:date="2020-06-05T12:39:00Z">
        <w:r w:rsidR="00007A39" w:rsidRPr="00007A39">
          <w:t xml:space="preserve"> </w:t>
        </w:r>
      </w:ins>
      <w:ins w:id="43" w:author="Huawei" w:date="2020-06-05T12:41:00Z">
        <w:r w:rsidR="00007A39">
          <w:t>for SCG</w:t>
        </w:r>
      </w:ins>
      <w:ins w:id="44" w:author="Huawei" w:date="2020-06-05T11:51:00Z">
        <w:r w:rsidR="00E57DE8" w:rsidRPr="00325D1F">
          <w:t>:</w:t>
        </w:r>
      </w:ins>
    </w:p>
    <w:p w14:paraId="3EC76CF2" w14:textId="77777777" w:rsidR="00E57DE8" w:rsidRPr="00325D1F" w:rsidRDefault="000A3DA5" w:rsidP="000A3DA5">
      <w:pPr>
        <w:pStyle w:val="B2"/>
        <w:rPr>
          <w:ins w:id="45" w:author="Huawei" w:date="2020-06-05T11:51:00Z"/>
        </w:rPr>
      </w:pPr>
      <w:ins w:id="46" w:author="Huawei" w:date="2020-06-05T11:51:00Z">
        <w:r>
          <w:t>2</w:t>
        </w:r>
        <w:r w:rsidR="00E57DE8" w:rsidRPr="00325D1F">
          <w:t>&gt;</w:t>
        </w:r>
        <w:r w:rsidR="00E57DE8" w:rsidRPr="00325D1F">
          <w:tab/>
          <w:t xml:space="preserve">include </w:t>
        </w:r>
        <w:r w:rsidR="00E57DE8" w:rsidRPr="00007A39">
          <w:rPr>
            <w:i/>
          </w:rPr>
          <w:t>reducedMaxBW-FR1</w:t>
        </w:r>
        <w:r w:rsidR="00E57DE8" w:rsidRPr="00325D1F">
          <w:t xml:space="preserve"> in the </w:t>
        </w:r>
        <w:r w:rsidR="00E57DE8" w:rsidRPr="00007A39">
          <w:rPr>
            <w:i/>
          </w:rPr>
          <w:t>OverheatingAssistance</w:t>
        </w:r>
        <w:r w:rsidR="00E57DE8" w:rsidRPr="00325D1F">
          <w:t xml:space="preserve"> IE;</w:t>
        </w:r>
      </w:ins>
    </w:p>
    <w:p w14:paraId="03AB5197" w14:textId="77777777" w:rsidR="00E57DE8" w:rsidRPr="00325D1F" w:rsidRDefault="000A3DA5" w:rsidP="000A3DA5">
      <w:pPr>
        <w:pStyle w:val="B2"/>
        <w:rPr>
          <w:ins w:id="47" w:author="Huawei" w:date="2020-06-05T11:51:00Z"/>
        </w:rPr>
      </w:pPr>
      <w:ins w:id="48" w:author="Huawei" w:date="2020-06-05T12:29:00Z">
        <w:r>
          <w:t>2</w:t>
        </w:r>
      </w:ins>
      <w:ins w:id="49" w:author="Huawei" w:date="2020-06-05T11:51:00Z">
        <w:r w:rsidR="00E57DE8" w:rsidRPr="00325D1F">
          <w:t>&gt;</w:t>
        </w:r>
        <w:r w:rsidR="00E57DE8" w:rsidRPr="00325D1F">
          <w:tab/>
          <w:t xml:space="preserve">set </w:t>
        </w:r>
        <w:r w:rsidR="00E57DE8" w:rsidRPr="00007A39">
          <w:rPr>
            <w:i/>
          </w:rPr>
          <w:t>reducedBW-FR1-DL</w:t>
        </w:r>
        <w:r w:rsidR="00E57DE8" w:rsidRPr="00325D1F">
          <w:t xml:space="preserve"> to the maximum aggregated bandwidth the UE prefers to be temporarily configured across all downlink carriers of FR1</w:t>
        </w:r>
      </w:ins>
      <w:ins w:id="50"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1" w:author="Huawei" w:date="2020-06-05T11:51:00Z">
        <w:r w:rsidR="00E57DE8" w:rsidRPr="00325D1F">
          <w:t>;</w:t>
        </w:r>
      </w:ins>
    </w:p>
    <w:p w14:paraId="5E65C0E1" w14:textId="77777777" w:rsidR="00E57DE8" w:rsidRPr="00325D1F" w:rsidRDefault="000A3DA5" w:rsidP="000A3DA5">
      <w:pPr>
        <w:pStyle w:val="B2"/>
        <w:rPr>
          <w:ins w:id="52" w:author="Huawei" w:date="2020-06-05T11:51:00Z"/>
        </w:rPr>
      </w:pPr>
      <w:ins w:id="53" w:author="Huawei" w:date="2020-06-05T12:29:00Z">
        <w:r>
          <w:t>2</w:t>
        </w:r>
      </w:ins>
      <w:ins w:id="54" w:author="Huawei" w:date="2020-06-05T11:51:00Z">
        <w:r w:rsidR="00E57DE8" w:rsidRPr="00325D1F">
          <w:t>&gt;</w:t>
        </w:r>
        <w:r w:rsidR="00E57DE8" w:rsidRPr="00325D1F">
          <w:tab/>
          <w:t xml:space="preserve">set </w:t>
        </w:r>
        <w:r w:rsidR="00E57DE8" w:rsidRPr="00007A39">
          <w:rPr>
            <w:i/>
          </w:rPr>
          <w:t>reducedBW-FR1-UL</w:t>
        </w:r>
        <w:r w:rsidR="00E57DE8" w:rsidRPr="00325D1F">
          <w:t xml:space="preserve"> to the maximum aggregated bandwidth the UE prefers to be temporarily configured across all uplink carriers of FR1</w:t>
        </w:r>
      </w:ins>
      <w:ins w:id="55"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6" w:author="Huawei" w:date="2020-06-05T11:51:00Z">
        <w:r w:rsidR="00E57DE8" w:rsidRPr="00325D1F">
          <w:t>;</w:t>
        </w:r>
      </w:ins>
    </w:p>
    <w:p w14:paraId="00A56C55" w14:textId="77777777" w:rsidR="00E57DE8" w:rsidRPr="00325D1F" w:rsidRDefault="000A3DA5" w:rsidP="000A3DA5">
      <w:pPr>
        <w:pStyle w:val="B1"/>
        <w:rPr>
          <w:ins w:id="57" w:author="Huawei" w:date="2020-06-05T11:51:00Z"/>
        </w:rPr>
      </w:pPr>
      <w:ins w:id="58" w:author="Huawei" w:date="2020-06-05T12:29:00Z">
        <w:r>
          <w:t>1</w:t>
        </w:r>
      </w:ins>
      <w:ins w:id="59" w:author="Huawei" w:date="2020-06-05T11:51:00Z">
        <w:r w:rsidR="00E57DE8" w:rsidRPr="00325D1F">
          <w:t>&gt;</w:t>
        </w:r>
        <w:r w:rsidR="00E57DE8" w:rsidRPr="00325D1F">
          <w:tab/>
          <w:t>if the UE prefers to temporarily reduce maximum aggregated bandwidth of FR2</w:t>
        </w:r>
      </w:ins>
      <w:ins w:id="60" w:author="Huawei" w:date="2020-06-05T12:40:00Z">
        <w:r w:rsidR="00007A39" w:rsidRPr="00007A39">
          <w:rPr>
            <w:rFonts w:eastAsia="Times New Roman"/>
            <w:lang w:eastAsia="en-GB"/>
          </w:rPr>
          <w:t xml:space="preserve"> </w:t>
        </w:r>
      </w:ins>
      <w:ins w:id="61" w:author="Huawei" w:date="2020-06-05T12:41:00Z">
        <w:r w:rsidR="00007A39">
          <w:t>for SCG</w:t>
        </w:r>
      </w:ins>
      <w:ins w:id="62" w:author="Huawei" w:date="2020-06-05T11:51:00Z">
        <w:r w:rsidR="00E57DE8" w:rsidRPr="00325D1F">
          <w:t>:</w:t>
        </w:r>
      </w:ins>
    </w:p>
    <w:p w14:paraId="65399E44" w14:textId="77777777" w:rsidR="00E57DE8" w:rsidRPr="00325D1F" w:rsidRDefault="000A3DA5" w:rsidP="000A3DA5">
      <w:pPr>
        <w:pStyle w:val="B2"/>
        <w:rPr>
          <w:ins w:id="63" w:author="Huawei" w:date="2020-06-05T11:51:00Z"/>
        </w:rPr>
      </w:pPr>
      <w:ins w:id="64" w:author="Huawei" w:date="2020-06-05T12:29:00Z">
        <w:r>
          <w:t>2</w:t>
        </w:r>
      </w:ins>
      <w:ins w:id="65" w:author="Huawei" w:date="2020-06-05T11:51:00Z">
        <w:r w:rsidR="00E57DE8" w:rsidRPr="00325D1F">
          <w:t>&gt;</w:t>
        </w:r>
        <w:r w:rsidR="00E57DE8" w:rsidRPr="00325D1F">
          <w:tab/>
          <w:t xml:space="preserve">include </w:t>
        </w:r>
        <w:r w:rsidR="00E57DE8" w:rsidRPr="00007A39">
          <w:rPr>
            <w:i/>
          </w:rPr>
          <w:t>reducedMaxBW-FR2</w:t>
        </w:r>
        <w:r w:rsidR="00E57DE8" w:rsidRPr="00325D1F">
          <w:t xml:space="preserve"> in the </w:t>
        </w:r>
        <w:r w:rsidR="00E57DE8" w:rsidRPr="00007A39">
          <w:rPr>
            <w:i/>
          </w:rPr>
          <w:t>OverheatingAssistance</w:t>
        </w:r>
        <w:r w:rsidR="00E57DE8" w:rsidRPr="00325D1F">
          <w:t xml:space="preserve"> IE;</w:t>
        </w:r>
      </w:ins>
    </w:p>
    <w:p w14:paraId="6E79890B" w14:textId="77777777" w:rsidR="00E57DE8" w:rsidRPr="00325D1F" w:rsidRDefault="000A3DA5" w:rsidP="000A3DA5">
      <w:pPr>
        <w:pStyle w:val="B2"/>
        <w:rPr>
          <w:ins w:id="66" w:author="Huawei" w:date="2020-06-05T11:51:00Z"/>
        </w:rPr>
      </w:pPr>
      <w:ins w:id="67" w:author="Huawei" w:date="2020-06-05T12:29:00Z">
        <w:r>
          <w:t>2</w:t>
        </w:r>
      </w:ins>
      <w:ins w:id="68" w:author="Huawei" w:date="2020-06-05T11:51:00Z">
        <w:r w:rsidR="00E57DE8" w:rsidRPr="00325D1F">
          <w:t>&gt;</w:t>
        </w:r>
        <w:r w:rsidR="00E57DE8" w:rsidRPr="00325D1F">
          <w:tab/>
          <w:t xml:space="preserve">set </w:t>
        </w:r>
        <w:r w:rsidR="00E57DE8" w:rsidRPr="00007A39">
          <w:rPr>
            <w:i/>
          </w:rPr>
          <w:t>reducedBW-FR2-DL</w:t>
        </w:r>
        <w:r w:rsidR="00E57DE8" w:rsidRPr="00325D1F">
          <w:t xml:space="preserve"> to the maximum aggregated bandwidth the UE prefers to be temporarily configured across all downlink carriers of FR2</w:t>
        </w:r>
      </w:ins>
      <w:ins w:id="69"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0" w:author="Huawei" w:date="2020-06-05T11:51:00Z">
        <w:r w:rsidR="00E57DE8" w:rsidRPr="00325D1F">
          <w:t>;</w:t>
        </w:r>
      </w:ins>
    </w:p>
    <w:p w14:paraId="478B5758" w14:textId="77777777" w:rsidR="00E57DE8" w:rsidRPr="00325D1F" w:rsidRDefault="000A3DA5" w:rsidP="000A3DA5">
      <w:pPr>
        <w:pStyle w:val="B2"/>
        <w:rPr>
          <w:ins w:id="71" w:author="Huawei" w:date="2020-06-05T11:51:00Z"/>
        </w:rPr>
      </w:pPr>
      <w:ins w:id="72" w:author="Huawei" w:date="2020-06-05T12:29:00Z">
        <w:r>
          <w:t>2</w:t>
        </w:r>
      </w:ins>
      <w:ins w:id="73" w:author="Huawei" w:date="2020-06-05T11:51:00Z">
        <w:r w:rsidR="00E57DE8" w:rsidRPr="00325D1F">
          <w:t>&gt;</w:t>
        </w:r>
        <w:r w:rsidR="00E57DE8" w:rsidRPr="00325D1F">
          <w:tab/>
          <w:t xml:space="preserve">set </w:t>
        </w:r>
        <w:r w:rsidR="00E57DE8" w:rsidRPr="00007A39">
          <w:rPr>
            <w:i/>
          </w:rPr>
          <w:t>reducedBW-FR2-UL</w:t>
        </w:r>
        <w:r w:rsidR="00E57DE8" w:rsidRPr="00325D1F">
          <w:t xml:space="preserve"> to the maximum aggregated bandwidth the UE prefers to be temporarily configured across all uplink carriers of FR2</w:t>
        </w:r>
      </w:ins>
      <w:ins w:id="74"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5" w:author="Huawei" w:date="2020-06-05T11:51:00Z">
        <w:r w:rsidR="00E57DE8" w:rsidRPr="00325D1F">
          <w:t>;</w:t>
        </w:r>
      </w:ins>
    </w:p>
    <w:p w14:paraId="47A2979F" w14:textId="77777777" w:rsidR="00E57DE8" w:rsidRPr="00325D1F" w:rsidRDefault="000A3DA5" w:rsidP="000A3DA5">
      <w:pPr>
        <w:pStyle w:val="B1"/>
        <w:rPr>
          <w:ins w:id="76" w:author="Huawei" w:date="2020-06-05T11:51:00Z"/>
        </w:rPr>
      </w:pPr>
      <w:ins w:id="77" w:author="Huawei" w:date="2020-06-05T12:29:00Z">
        <w:r>
          <w:t>1</w:t>
        </w:r>
      </w:ins>
      <w:ins w:id="78" w:author="Huawei" w:date="2020-06-05T11:51:00Z">
        <w:r w:rsidR="00E57DE8" w:rsidRPr="00325D1F">
          <w:t>&gt;</w:t>
        </w:r>
        <w:r w:rsidR="00E57DE8" w:rsidRPr="00325D1F">
          <w:tab/>
          <w:t>if the UE prefers to temporarily reduce the number of maximum MIMO layers of each serving cell operating on FR1</w:t>
        </w:r>
      </w:ins>
      <w:ins w:id="79" w:author="Huawei" w:date="2020-06-05T12:42:00Z">
        <w:r w:rsidR="00007A39" w:rsidRPr="00007A39">
          <w:t xml:space="preserve"> </w:t>
        </w:r>
        <w:r w:rsidR="00007A39">
          <w:t>for SCG</w:t>
        </w:r>
      </w:ins>
      <w:ins w:id="80" w:author="Huawei" w:date="2020-06-05T11:51:00Z">
        <w:r w:rsidR="00E57DE8" w:rsidRPr="00325D1F">
          <w:t>:</w:t>
        </w:r>
      </w:ins>
    </w:p>
    <w:p w14:paraId="439F81A2" w14:textId="77777777" w:rsidR="00E57DE8" w:rsidRPr="00325D1F" w:rsidRDefault="000A3DA5" w:rsidP="000A3DA5">
      <w:pPr>
        <w:pStyle w:val="B2"/>
        <w:rPr>
          <w:ins w:id="81" w:author="Huawei" w:date="2020-06-05T11:51:00Z"/>
        </w:rPr>
      </w:pPr>
      <w:ins w:id="82" w:author="Huawei" w:date="2020-06-05T12:30:00Z">
        <w:r>
          <w:t>2</w:t>
        </w:r>
      </w:ins>
      <w:ins w:id="83" w:author="Huawei" w:date="2020-06-05T11:51:00Z">
        <w:r w:rsidR="00E57DE8" w:rsidRPr="00325D1F">
          <w:t>&gt;</w:t>
        </w:r>
        <w:r w:rsidR="00E57DE8" w:rsidRPr="00325D1F">
          <w:tab/>
          <w:t xml:space="preserve">include </w:t>
        </w:r>
        <w:r w:rsidR="00E57DE8" w:rsidRPr="00007A39">
          <w:rPr>
            <w:i/>
          </w:rPr>
          <w:t>reducedMaxMIMO-LayersFR1</w:t>
        </w:r>
        <w:r w:rsidR="00E57DE8" w:rsidRPr="00325D1F">
          <w:t xml:space="preserve"> in the </w:t>
        </w:r>
        <w:r w:rsidR="00E57DE8" w:rsidRPr="00007A39">
          <w:rPr>
            <w:i/>
          </w:rPr>
          <w:t>OverheatingAssistance</w:t>
        </w:r>
        <w:r w:rsidR="00E57DE8" w:rsidRPr="00325D1F">
          <w:t xml:space="preserve"> IE;</w:t>
        </w:r>
      </w:ins>
    </w:p>
    <w:p w14:paraId="593CF9A5" w14:textId="77777777" w:rsidR="00E57DE8" w:rsidRPr="00325D1F" w:rsidRDefault="000A3DA5" w:rsidP="000A3DA5">
      <w:pPr>
        <w:pStyle w:val="B2"/>
        <w:rPr>
          <w:ins w:id="84" w:author="Huawei" w:date="2020-06-05T11:51:00Z"/>
        </w:rPr>
      </w:pPr>
      <w:ins w:id="85" w:author="Huawei" w:date="2020-06-05T12:30:00Z">
        <w:r>
          <w:lastRenderedPageBreak/>
          <w:t>2</w:t>
        </w:r>
      </w:ins>
      <w:ins w:id="86" w:author="Huawei" w:date="2020-06-05T11:51:00Z">
        <w:r w:rsidR="00E57DE8" w:rsidRPr="00325D1F">
          <w:t>&gt;</w:t>
        </w:r>
        <w:r w:rsidR="00E57DE8" w:rsidRPr="00325D1F">
          <w:tab/>
          <w:t xml:space="preserve">set </w:t>
        </w:r>
        <w:r w:rsidR="00E57DE8" w:rsidRPr="00007A39">
          <w:rPr>
            <w:i/>
          </w:rPr>
          <w:t>reducedMIMO-LayersFR1-DL</w:t>
        </w:r>
        <w:r w:rsidR="00E57DE8" w:rsidRPr="00325D1F">
          <w:t xml:space="preserve"> to the number of maximum MIMO layers of each serving cell operating on FR1 </w:t>
        </w:r>
      </w:ins>
      <w:ins w:id="87"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88" w:author="Huawei" w:date="2020-06-05T11:51:00Z">
        <w:r w:rsidR="00E57DE8" w:rsidRPr="00325D1F">
          <w:t>the UE prefers to be temporarily configured in downlink;</w:t>
        </w:r>
      </w:ins>
    </w:p>
    <w:p w14:paraId="134207F6" w14:textId="77777777" w:rsidR="00E57DE8" w:rsidRPr="00325D1F" w:rsidRDefault="000A3DA5" w:rsidP="000A3DA5">
      <w:pPr>
        <w:pStyle w:val="B2"/>
        <w:rPr>
          <w:ins w:id="89" w:author="Huawei" w:date="2020-06-05T11:51:00Z"/>
        </w:rPr>
      </w:pPr>
      <w:ins w:id="90" w:author="Huawei" w:date="2020-06-05T12:30:00Z">
        <w:r>
          <w:t>2</w:t>
        </w:r>
      </w:ins>
      <w:ins w:id="91" w:author="Huawei" w:date="2020-06-05T11:51:00Z">
        <w:r w:rsidR="00E57DE8" w:rsidRPr="00325D1F">
          <w:t>&gt;</w:t>
        </w:r>
        <w:r w:rsidR="00E57DE8" w:rsidRPr="00325D1F">
          <w:tab/>
          <w:t xml:space="preserve">set </w:t>
        </w:r>
        <w:r w:rsidR="00E57DE8" w:rsidRPr="00007A39">
          <w:rPr>
            <w:i/>
          </w:rPr>
          <w:t>reducedMIMO-LayersFR1-UL</w:t>
        </w:r>
        <w:r w:rsidR="00E57DE8" w:rsidRPr="00325D1F">
          <w:t xml:space="preserve"> to the number of maximum MIMO layers of each serving cell operating on FR1 </w:t>
        </w:r>
      </w:ins>
      <w:ins w:id="92"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3" w:author="Huawei" w:date="2020-06-05T11:51:00Z">
        <w:r w:rsidR="00E57DE8" w:rsidRPr="00325D1F">
          <w:t>the UE prefers to be temporarily configured in uplink;</w:t>
        </w:r>
      </w:ins>
    </w:p>
    <w:p w14:paraId="673813C0" w14:textId="77777777" w:rsidR="00E57DE8" w:rsidRPr="00325D1F" w:rsidRDefault="000A3DA5" w:rsidP="000A3DA5">
      <w:pPr>
        <w:pStyle w:val="B1"/>
        <w:rPr>
          <w:ins w:id="94" w:author="Huawei" w:date="2020-06-05T11:51:00Z"/>
        </w:rPr>
      </w:pPr>
      <w:ins w:id="95" w:author="Huawei" w:date="2020-06-05T12:30:00Z">
        <w:r>
          <w:t>1</w:t>
        </w:r>
      </w:ins>
      <w:ins w:id="96" w:author="Huawei" w:date="2020-06-05T11:51:00Z">
        <w:r w:rsidR="00E57DE8" w:rsidRPr="00325D1F">
          <w:t>&gt;</w:t>
        </w:r>
        <w:r w:rsidR="00E57DE8" w:rsidRPr="00325D1F">
          <w:tab/>
          <w:t>if the UE prefers to temporarily reduce the number of maximum MIMO layers of each serving cell operating on FR2</w:t>
        </w:r>
      </w:ins>
      <w:ins w:id="97" w:author="Huawei" w:date="2020-06-05T12:42:00Z">
        <w:r w:rsidR="00007A39" w:rsidRPr="00007A39">
          <w:t xml:space="preserve"> </w:t>
        </w:r>
        <w:r w:rsidR="00007A39">
          <w:t>for SCG</w:t>
        </w:r>
      </w:ins>
      <w:ins w:id="98" w:author="Huawei" w:date="2020-06-05T11:51:00Z">
        <w:r w:rsidR="00E57DE8" w:rsidRPr="00325D1F">
          <w:t>:</w:t>
        </w:r>
      </w:ins>
    </w:p>
    <w:p w14:paraId="6D5A8D1B" w14:textId="77777777" w:rsidR="00E57DE8" w:rsidRPr="00325D1F" w:rsidRDefault="000A3DA5" w:rsidP="000A3DA5">
      <w:pPr>
        <w:pStyle w:val="B2"/>
        <w:rPr>
          <w:ins w:id="99" w:author="Huawei" w:date="2020-06-05T11:51:00Z"/>
        </w:rPr>
      </w:pPr>
      <w:ins w:id="100" w:author="Huawei" w:date="2020-06-05T12:30:00Z">
        <w:r>
          <w:t>2</w:t>
        </w:r>
      </w:ins>
      <w:ins w:id="101" w:author="Huawei" w:date="2020-06-05T11:51:00Z">
        <w:r w:rsidR="00E57DE8" w:rsidRPr="00325D1F">
          <w:t>&gt;</w:t>
        </w:r>
        <w:r w:rsidR="00E57DE8" w:rsidRPr="00325D1F">
          <w:tab/>
          <w:t xml:space="preserve">include </w:t>
        </w:r>
        <w:r w:rsidR="00E57DE8" w:rsidRPr="00007A39">
          <w:rPr>
            <w:i/>
          </w:rPr>
          <w:t>reducedMaxMIMO-LayersFR2</w:t>
        </w:r>
        <w:r w:rsidR="00E57DE8" w:rsidRPr="00325D1F">
          <w:t xml:space="preserve"> in the </w:t>
        </w:r>
        <w:r w:rsidR="00E57DE8" w:rsidRPr="00007A39">
          <w:rPr>
            <w:i/>
          </w:rPr>
          <w:t>OverheatingAssistance</w:t>
        </w:r>
        <w:r w:rsidR="00E57DE8" w:rsidRPr="00325D1F">
          <w:t xml:space="preserve"> IE;</w:t>
        </w:r>
      </w:ins>
    </w:p>
    <w:p w14:paraId="45E43547" w14:textId="77777777" w:rsidR="00E57DE8" w:rsidRPr="00325D1F" w:rsidRDefault="000A3DA5" w:rsidP="000A3DA5">
      <w:pPr>
        <w:pStyle w:val="B2"/>
        <w:rPr>
          <w:ins w:id="102" w:author="Huawei" w:date="2020-06-05T11:51:00Z"/>
        </w:rPr>
      </w:pPr>
      <w:ins w:id="103" w:author="Huawei" w:date="2020-06-05T12:30:00Z">
        <w:r>
          <w:t>2</w:t>
        </w:r>
      </w:ins>
      <w:ins w:id="104" w:author="Huawei" w:date="2020-06-05T11:51:00Z">
        <w:r w:rsidR="00E57DE8" w:rsidRPr="00325D1F">
          <w:t>&gt;</w:t>
        </w:r>
        <w:r w:rsidR="00E57DE8" w:rsidRPr="00325D1F">
          <w:tab/>
          <w:t xml:space="preserve">set </w:t>
        </w:r>
        <w:r w:rsidR="00E57DE8" w:rsidRPr="00007A39">
          <w:rPr>
            <w:i/>
          </w:rPr>
          <w:t>reducedMIMO-LayersFR2-DL</w:t>
        </w:r>
        <w:r w:rsidR="00E57DE8" w:rsidRPr="00325D1F">
          <w:t xml:space="preserve"> to the number of maximum MIMO layers of each serving cell operating on FR2 </w:t>
        </w:r>
      </w:ins>
      <w:ins w:id="105"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06" w:author="Huawei" w:date="2020-06-05T11:51:00Z">
        <w:r w:rsidR="00E57DE8" w:rsidRPr="00325D1F">
          <w:t>the UE prefers to be temporarily configured in downlink;</w:t>
        </w:r>
      </w:ins>
    </w:p>
    <w:p w14:paraId="5EDCB0FE" w14:textId="77777777" w:rsidR="00E57DE8" w:rsidRPr="00325D1F" w:rsidRDefault="000A3DA5" w:rsidP="000A3DA5">
      <w:pPr>
        <w:pStyle w:val="B2"/>
        <w:rPr>
          <w:ins w:id="107" w:author="Huawei" w:date="2020-06-05T11:51:00Z"/>
        </w:rPr>
      </w:pPr>
      <w:ins w:id="108" w:author="Huawei" w:date="2020-06-05T12:30:00Z">
        <w:r>
          <w:t>2</w:t>
        </w:r>
      </w:ins>
      <w:ins w:id="109" w:author="Huawei" w:date="2020-06-05T11:51:00Z">
        <w:r w:rsidR="00E57DE8" w:rsidRPr="00325D1F">
          <w:t>&gt;</w:t>
        </w:r>
        <w:r w:rsidR="00E57DE8" w:rsidRPr="00325D1F">
          <w:tab/>
          <w:t xml:space="preserve">set </w:t>
        </w:r>
        <w:r w:rsidR="00E57DE8" w:rsidRPr="00007A39">
          <w:rPr>
            <w:i/>
          </w:rPr>
          <w:t>reducedMIMO-LayersFR2-UL</w:t>
        </w:r>
        <w:r w:rsidR="00E57DE8" w:rsidRPr="00325D1F">
          <w:t xml:space="preserve"> to the number of maximum MIMO layers of each serving cell operating on FR2 </w:t>
        </w:r>
      </w:ins>
      <w:ins w:id="110"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11" w:author="Huawei" w:date="2020-06-05T11:51:00Z">
        <w:r w:rsidR="00E57DE8" w:rsidRPr="00325D1F">
          <w:t>the UE prefers to be temporarily configured in uplink;</w:t>
        </w:r>
      </w:ins>
    </w:p>
    <w:p w14:paraId="537EF60F" w14:textId="77777777" w:rsidR="001E41F3" w:rsidRPr="00E57DE8" w:rsidRDefault="001E41F3">
      <w:pPr>
        <w:rPr>
          <w:noProof/>
          <w:lang w:eastAsia="zh-CN"/>
        </w:rPr>
      </w:pPr>
    </w:p>
    <w:p w14:paraId="48B28BF8" w14:textId="77777777" w:rsidR="00BB2040" w:rsidRPr="004875D3" w:rsidRDefault="00BB2040">
      <w:pPr>
        <w:rPr>
          <w:noProof/>
          <w:lang w:eastAsia="zh-CN"/>
        </w:rPr>
        <w:sectPr w:rsidR="00BB2040" w:rsidRPr="004875D3">
          <w:headerReference w:type="even" r:id="rId12"/>
          <w:footnotePr>
            <w:numRestart w:val="eachSect"/>
          </w:footnotePr>
          <w:pgSz w:w="11907" w:h="16840" w:code="9"/>
          <w:pgMar w:top="1418" w:right="1134" w:bottom="1134" w:left="1134" w:header="680" w:footer="567" w:gutter="0"/>
          <w:cols w:space="720"/>
        </w:sectPr>
      </w:pPr>
    </w:p>
    <w:p w14:paraId="04B07FDD" w14:textId="77777777" w:rsidR="00474FA4" w:rsidRPr="00431CDB" w:rsidRDefault="00474FA4" w:rsidP="00474FA4">
      <w:pPr>
        <w:jc w:val="center"/>
        <w:rPr>
          <w:noProof/>
          <w:sz w:val="24"/>
        </w:rPr>
      </w:pPr>
      <w:r w:rsidRPr="00431CDB">
        <w:rPr>
          <w:noProof/>
          <w:sz w:val="24"/>
          <w:highlight w:val="yellow"/>
        </w:rPr>
        <w:lastRenderedPageBreak/>
        <w:t>---------------------------------------------START OF CHANGE---------------------------------------------</w:t>
      </w:r>
    </w:p>
    <w:p w14:paraId="022601CD" w14:textId="77777777" w:rsidR="00474FA4" w:rsidRPr="00325D1F" w:rsidRDefault="00474FA4" w:rsidP="00474FA4">
      <w:pPr>
        <w:pStyle w:val="3"/>
      </w:pPr>
      <w:bookmarkStart w:id="112" w:name="_Toc20425880"/>
      <w:bookmarkStart w:id="113" w:name="_Toc29321276"/>
      <w:r w:rsidRPr="00325D1F">
        <w:t>6.2.2</w:t>
      </w:r>
      <w:r w:rsidRPr="00325D1F">
        <w:tab/>
        <w:t>Message definitions</w:t>
      </w:r>
      <w:bookmarkEnd w:id="112"/>
      <w:bookmarkEnd w:id="113"/>
    </w:p>
    <w:p w14:paraId="071FD803" w14:textId="77777777" w:rsidR="00474FA4" w:rsidRPr="0074473D" w:rsidRDefault="00474FA4" w:rsidP="00474FA4">
      <w:pPr>
        <w:rPr>
          <w:rFonts w:eastAsia="等线"/>
          <w:i/>
          <w:noProof/>
        </w:rPr>
      </w:pPr>
      <w:r w:rsidRPr="0074473D">
        <w:rPr>
          <w:rFonts w:eastAsia="等线"/>
          <w:i/>
          <w:noProof/>
        </w:rPr>
        <w:t>[Text</w:t>
      </w:r>
      <w:r w:rsidRPr="0074473D">
        <w:rPr>
          <w:rFonts w:eastAsia="等线" w:hint="eastAsia"/>
          <w:i/>
          <w:noProof/>
        </w:rPr>
        <w:t xml:space="preserve"> omit</w:t>
      </w:r>
      <w:r w:rsidRPr="0074473D">
        <w:rPr>
          <w:rFonts w:eastAsia="等线"/>
          <w:i/>
          <w:noProof/>
        </w:rPr>
        <w:t>t</w:t>
      </w:r>
      <w:r w:rsidRPr="0074473D">
        <w:rPr>
          <w:rFonts w:eastAsia="等线" w:hint="eastAsia"/>
          <w:i/>
          <w:noProof/>
        </w:rPr>
        <w:t>ed</w:t>
      </w:r>
      <w:r w:rsidRPr="0074473D">
        <w:rPr>
          <w:rFonts w:eastAsia="等线"/>
          <w:i/>
          <w:noProof/>
        </w:rPr>
        <w:t>]</w:t>
      </w:r>
    </w:p>
    <w:p w14:paraId="6BAEA9F4" w14:textId="77777777"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4" w:name="_Toc20425912"/>
      <w:bookmarkStart w:id="115"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114"/>
      <w:bookmarkEnd w:id="115"/>
    </w:p>
    <w:p w14:paraId="26BAF5B0" w14:textId="77777777"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14:paraId="6D701576"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14:paraId="7FF4365E"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14:paraId="56D6A092"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14:paraId="02DAD497"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14:paraId="201A4647" w14:textId="77777777"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14:paraId="2B06C5B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14:paraId="3DDC0F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14:paraId="3E5D54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6DB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9A3597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6AAD19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14:paraId="0DBC19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1F240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9B5CF0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0ED2FE2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CFF2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23844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251C0C0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400766E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14:paraId="77038262"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5CADDA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62F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2C3D2F2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14:paraId="42461E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14:paraId="1707CF06"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14:paraId="219DC89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D25E1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714FEEA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848FE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2928E1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5B616F5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43F8D01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3B53F5B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76FB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7B5666D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lastRenderedPageBreak/>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CB46DB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70E2126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2BE986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8D087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2F2527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14:paraId="1553604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14:paraId="3AA22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7A36609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13247A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14:paraId="798399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14:paraId="489B8B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124AAB9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5A592B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14:paraId="4BFABF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14:paraId="6D8C2BCC"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579293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2F29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14:paraId="206288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14:paraId="7F16462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148E35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2EA1F98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EF0B4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14:paraId="6B90B5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14:paraId="298D027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14:paraId="21A58B3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14:paraId="66D9B47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14:paraId="48ECEE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14:paraId="448C6A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14:paraId="59CDC92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14:paraId="46AA686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14:paraId="127441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14:paraId="10F0D0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14:paraId="016DB9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98303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0B10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14:paraId="1B3330E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14:paraId="15E7067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14:paraId="5AEF340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25ABF0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4840A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E5D38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14:paraId="51F017F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339D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14:paraId="7C5DC26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14:paraId="33F86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14:paraId="5B514C0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8DF559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3EEB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14:paraId="65494F9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F831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14:paraId="5ED5C3E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14:paraId="49C962F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14:paraId="4DE7573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w:t>
      </w:r>
    </w:p>
    <w:p w14:paraId="3F0A4B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5EC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14:paraId="4340CEB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14:paraId="2846E75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14:paraId="432602E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14:paraId="2449E2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14:paraId="418559D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14:paraId="33D4A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14:paraId="7F4E9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14:paraId="0612BF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18383D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40A1E0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4F8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14:paraId="14298F8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14:paraId="19743CA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14:paraId="1B46DFB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14:paraId="0901CA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14:paraId="24BC8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14:paraId="6ECAEFF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14:paraId="7A65375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14:paraId="1809DA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14:paraId="4D04DAA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14:paraId="4E440EE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14:paraId="23FBB70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14:paraId="0AA8CFC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14:paraId="093899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14:paraId="5B67AB4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321F88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89FB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14:paraId="3225458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14:paraId="5AE8BEB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14:paraId="2DE8F2D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14:paraId="5CB991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561E21C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14:paraId="5D03B7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14:paraId="72941D0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14:paraId="372BC6A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56FE3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8437F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29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14:paraId="2637991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14:paraId="3DF84D2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14:paraId="79B40C6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0B4BEF2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A0F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14:paraId="20E3C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14:paraId="5D1323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14:paraId="4234C52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14:paraId="7D7B2B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94D174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14:paraId="1D826ED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14:paraId="2FE2C7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14:paraId="2A01105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 xml:space="preserve">    } OPTIONAL</w:t>
      </w:r>
    </w:p>
    <w:p w14:paraId="05DC12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6B8C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94A7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14:paraId="6BBA38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14:paraId="6224E9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14:paraId="3D1BE4C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14:paraId="7224422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14:paraId="740B34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14:paraId="6CFC2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180148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14:paraId="49A02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14:paraId="1F9702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14:paraId="7F53FD4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14:paraId="5428F94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14:paraId="42EF896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A78381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710CE99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9AC2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14:paraId="4BFE48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14:paraId="753CE6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C543B4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DA4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14:paraId="258ABA4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9FF4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14:paraId="3E622D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14:paraId="57893B6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14:paraId="46B9023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14:paraId="4296AE0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14:paraId="299E34C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14:paraId="355B9D0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16A3A3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F6C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14:paraId="04DD7F25"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14:paraId="40635BEC" w14:textId="77777777" w:rsidR="00077254" w:rsidRDefault="00077254" w:rsidP="00077254">
      <w:pPr>
        <w:overflowPunct w:val="0"/>
        <w:autoSpaceDE w:val="0"/>
        <w:autoSpaceDN w:val="0"/>
        <w:adjustRightInd w:val="0"/>
        <w:textAlignment w:val="baseline"/>
        <w:rPr>
          <w:rFonts w:eastAsia="MS Mincho"/>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14:paraId="727AD621" w14:textId="77777777" w:rsidTr="0078067D">
        <w:trPr>
          <w:cantSplit/>
          <w:tblHeader/>
        </w:trPr>
        <w:tc>
          <w:tcPr>
            <w:tcW w:w="14175" w:type="dxa"/>
          </w:tcPr>
          <w:p w14:paraId="3ECA5064" w14:textId="77777777" w:rsidR="00B55C10" w:rsidRPr="00F537EB" w:rsidRDefault="00B55C10" w:rsidP="0078067D">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B55C10" w:rsidRPr="00F537EB" w14:paraId="0E0B47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D75ACF7" w14:textId="77777777" w:rsidR="00B55C10" w:rsidRPr="00F537EB" w:rsidRDefault="00B55C10" w:rsidP="0078067D">
            <w:pPr>
              <w:pStyle w:val="TAL"/>
              <w:rPr>
                <w:b/>
                <w:bCs/>
                <w:i/>
                <w:iCs/>
                <w:lang w:eastAsia="zh-CN"/>
              </w:rPr>
            </w:pPr>
            <w:r w:rsidRPr="00F537EB">
              <w:rPr>
                <w:b/>
                <w:bCs/>
                <w:i/>
                <w:iCs/>
                <w:lang w:eastAsia="zh-CN"/>
              </w:rPr>
              <w:t>affectedCarrierFreqList</w:t>
            </w:r>
          </w:p>
          <w:p w14:paraId="56797F08" w14:textId="77777777" w:rsidR="00B55C10" w:rsidRPr="00F537EB" w:rsidRDefault="00B55C10" w:rsidP="0078067D">
            <w:pPr>
              <w:pStyle w:val="TAL"/>
              <w:rPr>
                <w:b/>
                <w:i/>
                <w:noProof/>
                <w:lang w:eastAsia="en-GB"/>
              </w:rPr>
            </w:pPr>
            <w:r w:rsidRPr="00F537EB">
              <w:rPr>
                <w:lang w:eastAsia="en-GB"/>
              </w:rPr>
              <w:t>Indicates a list of NR carrier frequencies that are affected by IDC problem.</w:t>
            </w:r>
          </w:p>
        </w:tc>
      </w:tr>
      <w:tr w:rsidR="00B55C10" w:rsidRPr="00F537EB" w14:paraId="2D21219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1B45BB5" w14:textId="77777777" w:rsidR="00B55C10" w:rsidRPr="00F537EB" w:rsidRDefault="00B55C10" w:rsidP="0078067D">
            <w:pPr>
              <w:pStyle w:val="TAL"/>
              <w:rPr>
                <w:b/>
                <w:bCs/>
                <w:i/>
                <w:iCs/>
                <w:lang w:eastAsia="zh-CN"/>
              </w:rPr>
            </w:pPr>
            <w:r w:rsidRPr="00F537EB">
              <w:rPr>
                <w:b/>
                <w:bCs/>
                <w:i/>
                <w:iCs/>
                <w:lang w:eastAsia="zh-CN"/>
              </w:rPr>
              <w:t>affectedCarrierFreqCombList</w:t>
            </w:r>
          </w:p>
          <w:p w14:paraId="5F2F1AB9" w14:textId="77777777" w:rsidR="00B55C10" w:rsidRPr="00F537EB" w:rsidRDefault="00B55C10" w:rsidP="0078067D">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B55C10" w:rsidRPr="00F537EB" w14:paraId="253B123E"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129DC1" w14:textId="77777777" w:rsidR="00B55C10" w:rsidRPr="00F537EB" w:rsidRDefault="00B55C10" w:rsidP="0078067D">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443AF7A3" w14:textId="77777777" w:rsidR="00B55C10" w:rsidRPr="00F537EB" w:rsidRDefault="00B55C10" w:rsidP="0078067D">
            <w:pPr>
              <w:pStyle w:val="TAL"/>
              <w:rPr>
                <w:b/>
                <w:i/>
                <w:noProof/>
                <w:lang w:eastAsia="en-GB"/>
              </w:rPr>
            </w:pPr>
            <w:r w:rsidRPr="00F537EB">
              <w:rPr>
                <w:lang w:eastAsia="en-GB"/>
              </w:rPr>
              <w:t>Indicates the UE-preferred adjustment to connected mode DRX.</w:t>
            </w:r>
          </w:p>
        </w:tc>
      </w:tr>
      <w:tr w:rsidR="00B55C10" w:rsidRPr="00F537EB" w14:paraId="4BDCE1A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63788D2" w14:textId="77777777" w:rsidR="00B55C10" w:rsidRPr="00F537EB" w:rsidRDefault="00B55C10" w:rsidP="0078067D">
            <w:pPr>
              <w:pStyle w:val="TAL"/>
              <w:rPr>
                <w:b/>
                <w:i/>
                <w:lang w:eastAsia="en-GB"/>
              </w:rPr>
            </w:pPr>
            <w:r w:rsidRPr="00F537EB">
              <w:rPr>
                <w:b/>
                <w:i/>
                <w:lang w:eastAsia="zh-CN"/>
              </w:rPr>
              <w:t>interferenceDirection</w:t>
            </w:r>
          </w:p>
          <w:p w14:paraId="7B88D83F" w14:textId="77777777" w:rsidR="00B55C10" w:rsidRPr="00F537EB" w:rsidRDefault="00B55C10" w:rsidP="0078067D">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14:paraId="5309BD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3CA55D4" w14:textId="77777777" w:rsidR="00B55C10" w:rsidRPr="00F537EB" w:rsidRDefault="00B55C10" w:rsidP="0078067D">
            <w:pPr>
              <w:pStyle w:val="TAL"/>
              <w:rPr>
                <w:b/>
                <w:bCs/>
                <w:i/>
                <w:iCs/>
                <w:noProof/>
                <w:lang w:eastAsia="en-GB"/>
              </w:rPr>
            </w:pPr>
            <w:r w:rsidRPr="00F537EB">
              <w:rPr>
                <w:b/>
                <w:bCs/>
                <w:i/>
                <w:iCs/>
                <w:lang w:eastAsia="zh-CN"/>
              </w:rPr>
              <w:t>m</w:t>
            </w:r>
            <w:r w:rsidRPr="00F537EB">
              <w:rPr>
                <w:b/>
                <w:bCs/>
                <w:i/>
                <w:iCs/>
              </w:rPr>
              <w:t>essageSize</w:t>
            </w:r>
          </w:p>
          <w:p w14:paraId="344B97C2" w14:textId="77777777" w:rsidR="00B55C10" w:rsidRPr="00F537EB" w:rsidRDefault="00B55C10" w:rsidP="0078067D">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14:paraId="6C4DCC9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7A951B0" w14:textId="77777777" w:rsidR="00B55C10" w:rsidRPr="00F537EB" w:rsidRDefault="00B55C10" w:rsidP="0078067D">
            <w:pPr>
              <w:pStyle w:val="TAL"/>
              <w:rPr>
                <w:b/>
                <w:i/>
              </w:rPr>
            </w:pPr>
            <w:r w:rsidRPr="00F537EB">
              <w:rPr>
                <w:b/>
                <w:i/>
              </w:rPr>
              <w:t>minSchedulingOffsetPreference</w:t>
            </w:r>
          </w:p>
          <w:p w14:paraId="75AF9757" w14:textId="77777777" w:rsidR="00B55C10" w:rsidRPr="00F537EB" w:rsidRDefault="00B55C10" w:rsidP="0078067D">
            <w:pPr>
              <w:pStyle w:val="TAL"/>
              <w:rPr>
                <w:b/>
                <w:bCs/>
                <w:i/>
                <w:iCs/>
                <w:lang w:eastAsia="zh-CN"/>
              </w:rPr>
            </w:pPr>
            <w:r w:rsidRPr="00F537EB">
              <w:t xml:space="preserve">Indicates the UE's preferences on </w:t>
            </w:r>
            <w:r w:rsidRPr="00F537EB">
              <w:rPr>
                <w:i/>
              </w:rPr>
              <w:t>minimumSchedulingOffset</w:t>
            </w:r>
            <w:r w:rsidRPr="00F537EB">
              <w:t xml:space="preserve"> of cross-slot scheduling for power saving.</w:t>
            </w:r>
          </w:p>
        </w:tc>
      </w:tr>
      <w:tr w:rsidR="00B55C10" w:rsidRPr="00F537EB" w14:paraId="6FCB1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AF34A4" w14:textId="77777777" w:rsidR="00B55C10" w:rsidRPr="00F537EB" w:rsidRDefault="00B55C10" w:rsidP="0078067D">
            <w:pPr>
              <w:pStyle w:val="TAL"/>
              <w:rPr>
                <w:szCs w:val="18"/>
              </w:rPr>
            </w:pPr>
            <w:r w:rsidRPr="00F537EB">
              <w:rPr>
                <w:b/>
                <w:bCs/>
                <w:i/>
                <w:iCs/>
                <w:lang w:eastAsia="zh-CN"/>
              </w:rPr>
              <w:t>preferredDRX-InactivityTimer</w:t>
            </w:r>
          </w:p>
          <w:p w14:paraId="7F836BCA"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B55C10" w:rsidRPr="00F537EB" w14:paraId="09E98FE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DB4F258" w14:textId="77777777" w:rsidR="00B55C10" w:rsidRPr="00F537EB" w:rsidRDefault="00B55C10" w:rsidP="0078067D">
            <w:pPr>
              <w:pStyle w:val="TAL"/>
              <w:rPr>
                <w:szCs w:val="18"/>
              </w:rPr>
            </w:pPr>
            <w:r w:rsidRPr="00F537EB">
              <w:rPr>
                <w:b/>
                <w:bCs/>
                <w:i/>
                <w:iCs/>
                <w:lang w:eastAsia="zh-CN"/>
              </w:rPr>
              <w:t>preferredDRX-LongCycle</w:t>
            </w:r>
          </w:p>
          <w:p w14:paraId="01C1FBE7"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B55C10" w:rsidRPr="00F537EB" w14:paraId="31719BD5"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0427998" w14:textId="77777777" w:rsidR="00B55C10" w:rsidRPr="00F537EB" w:rsidRDefault="00B55C10" w:rsidP="0078067D">
            <w:pPr>
              <w:pStyle w:val="TAL"/>
              <w:rPr>
                <w:szCs w:val="18"/>
              </w:rPr>
            </w:pPr>
            <w:r w:rsidRPr="00F537EB">
              <w:rPr>
                <w:b/>
                <w:bCs/>
                <w:i/>
                <w:iCs/>
                <w:lang w:eastAsia="zh-CN"/>
              </w:rPr>
              <w:t>preferredDRX-ShortCycle</w:t>
            </w:r>
          </w:p>
          <w:p w14:paraId="713FA388"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B55C10" w:rsidRPr="00F537EB" w14:paraId="0F9163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E7404EE" w14:textId="77777777" w:rsidR="00B55C10" w:rsidRPr="00F537EB" w:rsidRDefault="00B55C10" w:rsidP="0078067D">
            <w:pPr>
              <w:pStyle w:val="TAL"/>
              <w:rPr>
                <w:szCs w:val="18"/>
              </w:rPr>
            </w:pPr>
            <w:r w:rsidRPr="00F537EB">
              <w:rPr>
                <w:b/>
                <w:bCs/>
                <w:i/>
                <w:iCs/>
                <w:lang w:eastAsia="zh-CN"/>
              </w:rPr>
              <w:t>preferredDRX-ShortCycleTimer</w:t>
            </w:r>
          </w:p>
          <w:p w14:paraId="73EE1465"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B55C10" w:rsidRPr="00F537EB" w14:paraId="171D863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79B3725" w14:textId="77777777" w:rsidR="00B55C10" w:rsidRPr="00F537EB" w:rsidRDefault="00B55C10" w:rsidP="0078067D">
            <w:pPr>
              <w:pStyle w:val="TAL"/>
              <w:rPr>
                <w:szCs w:val="18"/>
              </w:rPr>
            </w:pPr>
            <w:r w:rsidRPr="00F537EB">
              <w:rPr>
                <w:b/>
                <w:bCs/>
                <w:i/>
                <w:iCs/>
                <w:lang w:eastAsia="zh-CN"/>
              </w:rPr>
              <w:t>preferredK0</w:t>
            </w:r>
          </w:p>
          <w:p w14:paraId="789F6CCA"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6861C9F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2B36138" w14:textId="77777777" w:rsidR="00B55C10" w:rsidRPr="00F537EB" w:rsidRDefault="00B55C10" w:rsidP="0078067D">
            <w:pPr>
              <w:pStyle w:val="TAL"/>
              <w:rPr>
                <w:szCs w:val="18"/>
              </w:rPr>
            </w:pPr>
            <w:r w:rsidRPr="00F537EB">
              <w:rPr>
                <w:b/>
                <w:bCs/>
                <w:i/>
                <w:iCs/>
                <w:lang w:eastAsia="zh-CN"/>
              </w:rPr>
              <w:t>preferredK2</w:t>
            </w:r>
          </w:p>
          <w:p w14:paraId="16A58EBE"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59595C6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A8EED3E" w14:textId="77777777" w:rsidR="00B55C10" w:rsidRPr="00F537EB" w:rsidRDefault="00B55C10" w:rsidP="0078067D">
            <w:pPr>
              <w:pStyle w:val="TAL"/>
              <w:rPr>
                <w:rFonts w:eastAsia="MS Mincho"/>
                <w:b/>
                <w:bCs/>
                <w:i/>
                <w:iCs/>
                <w:noProof/>
              </w:rPr>
            </w:pPr>
            <w:r w:rsidRPr="00F537EB">
              <w:rPr>
                <w:rFonts w:eastAsia="MS Mincho"/>
                <w:b/>
                <w:bCs/>
                <w:i/>
                <w:iCs/>
                <w:noProof/>
              </w:rPr>
              <w:t>preferredRRC-State</w:t>
            </w:r>
          </w:p>
          <w:p w14:paraId="28302071" w14:textId="77777777" w:rsidR="00B55C10" w:rsidRPr="00F537EB" w:rsidRDefault="00B55C10" w:rsidP="0078067D">
            <w:pPr>
              <w:pStyle w:val="TAL"/>
              <w:rPr>
                <w:rFonts w:eastAsia="MS Mincho"/>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B55C10" w:rsidRPr="00F537EB" w14:paraId="6C02163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439BA19" w14:textId="77777777" w:rsidR="00B55C10" w:rsidRPr="00F537EB" w:rsidRDefault="00B55C10" w:rsidP="0078067D">
            <w:pPr>
              <w:pStyle w:val="TAL"/>
              <w:rPr>
                <w:b/>
                <w:i/>
              </w:rPr>
            </w:pPr>
            <w:r w:rsidRPr="00F537EB">
              <w:rPr>
                <w:b/>
                <w:i/>
              </w:rPr>
              <w:t>reducedBW-FR1-DL</w:t>
            </w:r>
          </w:p>
          <w:p w14:paraId="45A52826" w14:textId="2C78D474"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16"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in (NG)EN-DC</w:t>
              </w:r>
            </w:ins>
            <w:ins w:id="117" w:author="Huawei" w:date="2020-06-08T09:55:00Z">
              <w:r w:rsidR="00856262">
                <w:rPr>
                  <w:rFonts w:eastAsia="Times New Roman"/>
                  <w:lang w:eastAsia="en-GB"/>
                </w:rPr>
                <w:t>. O</w:t>
              </w:r>
            </w:ins>
            <w:ins w:id="118" w:author="Huawei" w:date="2020-04-08T11:26:00Z">
              <w:r w:rsidR="00D9310B">
                <w:rPr>
                  <w:rFonts w:eastAsia="Times New Roman"/>
                  <w:lang w:eastAsia="en-GB"/>
                </w:rPr>
                <w:t xml:space="preserve">therwise, </w:t>
              </w:r>
            </w:ins>
            <w:del w:id="119" w:author="Huawei" w:date="2020-04-08T11:26:00Z">
              <w:r w:rsidRPr="00F537EB" w:rsidDel="00D9310B">
                <w:rPr>
                  <w:lang w:eastAsia="en-GB"/>
                </w:rPr>
                <w:delText>T</w:delText>
              </w:r>
            </w:del>
            <w:ins w:id="120" w:author="Huawei" w:date="2020-04-08T11:26:00Z">
              <w:r w:rsidR="00D9310B">
                <w:rPr>
                  <w:lang w:eastAsia="en-GB"/>
                </w:rPr>
                <w:t>t</w:t>
              </w:r>
            </w:ins>
            <w:r w:rsidRPr="00F537EB">
              <w:rPr>
                <w:lang w:eastAsia="en-GB"/>
              </w:rPr>
              <w:t xml:space="preserve">his maximum aggregated bandwidth includes downlink carrier(s) of FR1 of both the </w:t>
            </w:r>
            <w:ins w:id="121"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14:paraId="6EB22CB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71A2E38" w14:textId="77777777" w:rsidR="00B55C10" w:rsidRPr="00F537EB" w:rsidRDefault="00B55C10" w:rsidP="0078067D">
            <w:pPr>
              <w:pStyle w:val="TAL"/>
              <w:rPr>
                <w:b/>
                <w:i/>
              </w:rPr>
            </w:pPr>
            <w:r w:rsidRPr="00F537EB">
              <w:rPr>
                <w:b/>
                <w:i/>
              </w:rPr>
              <w:lastRenderedPageBreak/>
              <w:t>reducedBW-FR1-UL</w:t>
            </w:r>
          </w:p>
          <w:p w14:paraId="326BDAB5" w14:textId="6FCCC9A0" w:rsidR="00B55C10" w:rsidRPr="00F537EB" w:rsidRDefault="00B55C10" w:rsidP="00856262">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22"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w:t>
              </w:r>
              <w:r w:rsidR="00856262">
                <w:rPr>
                  <w:rFonts w:eastAsia="Times New Roman"/>
                  <w:lang w:eastAsia="en-GB"/>
                </w:rPr>
                <w:t>)EN-DC</w:t>
              </w:r>
            </w:ins>
            <w:ins w:id="123" w:author="Huawei" w:date="2020-06-08T09:55:00Z">
              <w:r w:rsidR="00856262">
                <w:rPr>
                  <w:rFonts w:eastAsia="Times New Roman"/>
                  <w:lang w:eastAsia="en-GB"/>
                </w:rPr>
                <w:t>.</w:t>
              </w:r>
            </w:ins>
            <w:ins w:id="124" w:author="Huawei" w:date="2020-04-08T11:27:00Z">
              <w:r w:rsidR="00D9310B">
                <w:rPr>
                  <w:rFonts w:eastAsia="Times New Roman"/>
                  <w:lang w:eastAsia="en-GB"/>
                </w:rPr>
                <w:t xml:space="preserve"> </w:t>
              </w:r>
            </w:ins>
            <w:ins w:id="125" w:author="Huawei" w:date="2020-06-08T09:55:00Z">
              <w:r w:rsidR="00856262">
                <w:rPr>
                  <w:rFonts w:eastAsia="Times New Roman"/>
                  <w:lang w:eastAsia="en-GB"/>
                </w:rPr>
                <w:t>O</w:t>
              </w:r>
            </w:ins>
            <w:ins w:id="126" w:author="Huawei" w:date="2020-04-08T11:27:00Z">
              <w:r w:rsidR="00D9310B">
                <w:rPr>
                  <w:rFonts w:eastAsia="Times New Roman"/>
                  <w:lang w:eastAsia="en-GB"/>
                </w:rPr>
                <w:t>therwise</w:t>
              </w:r>
            </w:ins>
            <w:ins w:id="127" w:author="Huawei" w:date="2020-04-08T11:26:00Z">
              <w:r w:rsidR="00D9310B">
                <w:rPr>
                  <w:rFonts w:eastAsia="Times New Roman"/>
                  <w:lang w:eastAsia="en-GB"/>
                </w:rPr>
                <w:t xml:space="preserve">, </w:t>
              </w:r>
            </w:ins>
            <w:del w:id="128" w:author="Huawei" w:date="2020-04-08T11:26:00Z">
              <w:r w:rsidRPr="00F537EB" w:rsidDel="00D9310B">
                <w:rPr>
                  <w:lang w:eastAsia="en-GB"/>
                </w:rPr>
                <w:delText>T</w:delText>
              </w:r>
            </w:del>
            <w:ins w:id="129"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30"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14:paraId="717A687A"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46A55F3" w14:textId="77777777" w:rsidR="00B55C10" w:rsidRPr="00F537EB" w:rsidRDefault="00B55C10" w:rsidP="0078067D">
            <w:pPr>
              <w:pStyle w:val="TAL"/>
              <w:rPr>
                <w:b/>
                <w:i/>
              </w:rPr>
            </w:pPr>
            <w:r w:rsidRPr="00F537EB">
              <w:rPr>
                <w:b/>
                <w:i/>
              </w:rPr>
              <w:t>reducedBW-FR2-DL</w:t>
            </w:r>
          </w:p>
          <w:p w14:paraId="3E7033A7" w14:textId="334ECBC7"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31"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(NG)EN-DC</w:t>
              </w:r>
            </w:ins>
            <w:ins w:id="132" w:author="Huawei" w:date="2020-06-08T09:55:00Z">
              <w:r w:rsidR="00856262">
                <w:rPr>
                  <w:rFonts w:eastAsia="Times New Roman"/>
                  <w:lang w:eastAsia="en-GB"/>
                </w:rPr>
                <w:t>. O</w:t>
              </w:r>
            </w:ins>
            <w:ins w:id="133" w:author="Huawei" w:date="2020-04-08T11:27:00Z">
              <w:r w:rsidR="00455F63">
                <w:rPr>
                  <w:rFonts w:eastAsia="Times New Roman"/>
                  <w:lang w:eastAsia="en-GB"/>
                </w:rPr>
                <w:t>therwise,</w:t>
              </w:r>
            </w:ins>
            <w:ins w:id="134" w:author="Huawei" w:date="2020-04-08T11:25:00Z">
              <w:r w:rsidR="00D9310B">
                <w:rPr>
                  <w:rFonts w:eastAsia="Times New Roman"/>
                  <w:lang w:eastAsia="en-GB"/>
                </w:rPr>
                <w:t xml:space="preserve"> </w:t>
              </w:r>
            </w:ins>
            <w:del w:id="135" w:author="Huawei" w:date="2020-04-08T11:25:00Z">
              <w:r w:rsidRPr="00F537EB" w:rsidDel="00D9310B">
                <w:rPr>
                  <w:lang w:eastAsia="en-GB"/>
                </w:rPr>
                <w:delText>T</w:delText>
              </w:r>
            </w:del>
            <w:ins w:id="136"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137"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14:paraId="4177C3A6"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0071639" w14:textId="77777777" w:rsidR="00B55C10" w:rsidRPr="00F537EB" w:rsidRDefault="00B55C10" w:rsidP="0078067D">
            <w:pPr>
              <w:pStyle w:val="TAL"/>
              <w:rPr>
                <w:b/>
                <w:i/>
              </w:rPr>
            </w:pPr>
            <w:r w:rsidRPr="00F537EB">
              <w:rPr>
                <w:b/>
                <w:i/>
              </w:rPr>
              <w:t>reducedBW-FR2-UL</w:t>
            </w:r>
          </w:p>
          <w:p w14:paraId="2AEC2C99" w14:textId="4B73D6C4"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138"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in (NG)EN-DC</w:t>
              </w:r>
            </w:ins>
            <w:ins w:id="139" w:author="Huawei" w:date="2020-06-08T09:55:00Z">
              <w:r w:rsidR="00856262">
                <w:rPr>
                  <w:rFonts w:eastAsia="Times New Roman"/>
                  <w:lang w:eastAsia="en-GB"/>
                </w:rPr>
                <w:t>. O</w:t>
              </w:r>
            </w:ins>
            <w:ins w:id="140" w:author="Huawei" w:date="2020-04-08T11:27:00Z">
              <w:r w:rsidR="00455F63">
                <w:rPr>
                  <w:rFonts w:eastAsia="Times New Roman"/>
                  <w:lang w:eastAsia="en-GB"/>
                </w:rPr>
                <w:t xml:space="preserve">therwise, </w:t>
              </w:r>
            </w:ins>
            <w:del w:id="141" w:author="Huawei" w:date="2020-04-08T11:27:00Z">
              <w:r w:rsidRPr="00F537EB" w:rsidDel="00455F63">
                <w:rPr>
                  <w:lang w:eastAsia="en-GB"/>
                </w:rPr>
                <w:delText>T</w:delText>
              </w:r>
            </w:del>
            <w:ins w:id="142"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143"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14:paraId="4028A56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A998528"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reducedCCsDL</w:t>
            </w:r>
          </w:p>
          <w:p w14:paraId="5E961ECE" w14:textId="672AFFEB" w:rsidR="00B55C10" w:rsidRPr="00F537EB" w:rsidRDefault="00B55C10" w:rsidP="00455F63">
            <w:pPr>
              <w:pStyle w:val="TAL"/>
            </w:pPr>
            <w:r w:rsidRPr="00F537EB">
              <w:rPr>
                <w:lang w:eastAsia="en-GB"/>
              </w:rPr>
              <w:t xml:space="preserve">Indicates the UE's preference on reduced configuration corresponding to the maximum number of downlink </w:t>
            </w:r>
            <w:r w:rsidRPr="00F537EB">
              <w:rPr>
                <w:lang w:eastAsia="zh-CN"/>
              </w:rPr>
              <w:t>SCells</w:t>
            </w:r>
            <w:r w:rsidRPr="00F537EB">
              <w:rPr>
                <w:lang w:eastAsia="en-GB"/>
              </w:rPr>
              <w:t xml:space="preserve"> indicated by the field, to address overheating or power saving. </w:t>
            </w:r>
            <w:ins w:id="144"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45" w:author="Huawei" w:date="2020-06-08T09:55:00Z">
              <w:r w:rsidR="00856262">
                <w:rPr>
                  <w:rFonts w:eastAsia="Times New Roman"/>
                  <w:lang w:eastAsia="en-GB"/>
                </w:rPr>
                <w:t>. O</w:t>
              </w:r>
            </w:ins>
            <w:ins w:id="146" w:author="Huawei" w:date="2020-04-08T11:28:00Z">
              <w:r w:rsidR="00455F63">
                <w:rPr>
                  <w:rFonts w:eastAsia="Times New Roman"/>
                  <w:lang w:eastAsia="en-GB"/>
                </w:rPr>
                <w:t xml:space="preserve">therwise, </w:t>
              </w:r>
            </w:ins>
            <w:del w:id="147" w:author="Huawei" w:date="2020-04-08T11:28:00Z">
              <w:r w:rsidRPr="00F537EB" w:rsidDel="00455F63">
                <w:rPr>
                  <w:lang w:eastAsia="en-GB"/>
                </w:rPr>
                <w:delText>T</w:delText>
              </w:r>
            </w:del>
            <w:ins w:id="148" w:author="Huawei" w:date="2020-04-08T11:28:00Z">
              <w:r w:rsidR="00455F63">
                <w:rPr>
                  <w:lang w:eastAsia="en-GB"/>
                </w:rPr>
                <w:t>t</w:t>
              </w:r>
            </w:ins>
            <w:r w:rsidRPr="00F537EB">
              <w:rPr>
                <w:lang w:eastAsia="en-GB"/>
              </w:rPr>
              <w:t xml:space="preserve">his maximum number includes both SCells of the </w:t>
            </w:r>
            <w:ins w:id="149" w:author="Huawei" w:date="2020-04-08T11:28:00Z">
              <w:r w:rsidR="00455F63">
                <w:rPr>
                  <w:lang w:eastAsia="en-GB"/>
                </w:rPr>
                <w:t xml:space="preserve">NR </w:t>
              </w:r>
            </w:ins>
            <w:r w:rsidRPr="00F537EB">
              <w:rPr>
                <w:lang w:eastAsia="en-GB"/>
              </w:rPr>
              <w:t xml:space="preserve">MCG and PSCell/SCells of the SCG. The maximum number of downlink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605AAF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25ED8E1" w14:textId="77777777" w:rsidR="00B55C10" w:rsidRPr="00F537EB" w:rsidRDefault="00B55C10" w:rsidP="0078067D">
            <w:pPr>
              <w:pStyle w:val="TAL"/>
              <w:rPr>
                <w:b/>
                <w:i/>
                <w:noProof/>
                <w:lang w:eastAsia="en-GB"/>
              </w:rPr>
            </w:pPr>
            <w:r w:rsidRPr="00F537EB">
              <w:rPr>
                <w:b/>
                <w:i/>
              </w:rPr>
              <w:t>reducedCCsUL</w:t>
            </w:r>
          </w:p>
          <w:p w14:paraId="3BB315DE" w14:textId="02D5DEED" w:rsidR="00B55C10" w:rsidRPr="00F537EB" w:rsidRDefault="00B55C10" w:rsidP="00455F63">
            <w:pPr>
              <w:pStyle w:val="TAL"/>
            </w:pPr>
            <w:r w:rsidRPr="00F537EB">
              <w:rPr>
                <w:lang w:eastAsia="en-GB"/>
              </w:rPr>
              <w:t xml:space="preserve">Indicates the UE's preference on reduced configuration corresponding to the maximum number of uplink </w:t>
            </w:r>
            <w:r w:rsidRPr="00F537EB">
              <w:rPr>
                <w:lang w:eastAsia="zh-CN"/>
              </w:rPr>
              <w:t>SCells</w:t>
            </w:r>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150"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51" w:author="Huawei" w:date="2020-06-08T09:55:00Z">
              <w:r w:rsidR="00856262">
                <w:rPr>
                  <w:rFonts w:eastAsia="Times New Roman"/>
                  <w:lang w:eastAsia="en-GB"/>
                </w:rPr>
                <w:t>. O</w:t>
              </w:r>
            </w:ins>
            <w:ins w:id="152" w:author="Huawei" w:date="2020-04-08T11:28:00Z">
              <w:r w:rsidR="00455F63">
                <w:rPr>
                  <w:rFonts w:eastAsia="Times New Roman"/>
                  <w:lang w:eastAsia="en-GB"/>
                </w:rPr>
                <w:t xml:space="preserve">therwise, </w:t>
              </w:r>
            </w:ins>
            <w:del w:id="153" w:author="Huawei" w:date="2020-04-08T11:28:00Z">
              <w:r w:rsidRPr="00F537EB" w:rsidDel="00455F63">
                <w:rPr>
                  <w:lang w:eastAsia="en-GB"/>
                </w:rPr>
                <w:delText>T</w:delText>
              </w:r>
            </w:del>
            <w:ins w:id="154" w:author="Huawei" w:date="2020-04-08T11:28:00Z">
              <w:r w:rsidR="00455F63">
                <w:rPr>
                  <w:lang w:eastAsia="en-GB"/>
                </w:rPr>
                <w:t>t</w:t>
              </w:r>
            </w:ins>
            <w:r w:rsidRPr="00F537EB">
              <w:rPr>
                <w:lang w:eastAsia="en-GB"/>
              </w:rPr>
              <w:t xml:space="preserve">his maximum number includes both SCells of the </w:t>
            </w:r>
            <w:ins w:id="155" w:author="Huawei" w:date="2020-04-08T11:28:00Z">
              <w:r w:rsidR="00455F63">
                <w:rPr>
                  <w:lang w:eastAsia="en-GB"/>
                </w:rPr>
                <w:t xml:space="preserve">NR </w:t>
              </w:r>
            </w:ins>
            <w:r w:rsidRPr="00F537EB">
              <w:rPr>
                <w:lang w:eastAsia="en-GB"/>
              </w:rPr>
              <w:t xml:space="preserve">MCG and PSCell/SCells of the SCG. The maximum number of uplink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052FF53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2040C0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reducedMIMO-LayersFR1-DL</w:t>
            </w:r>
          </w:p>
          <w:p w14:paraId="404DD6A3" w14:textId="77777777" w:rsidR="00B55C10" w:rsidRPr="00F537EB" w:rsidRDefault="00B55C10" w:rsidP="0078067D">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0EB42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BE0370C"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reducedMIMO-LayersFR1-UL</w:t>
            </w:r>
          </w:p>
          <w:p w14:paraId="03AC93F1" w14:textId="77777777" w:rsidR="00B55C10" w:rsidRPr="00F537EB" w:rsidRDefault="00B55C10" w:rsidP="0078067D">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07CA860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0BF8E45"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reducedMIMO-LayersFR2-DL</w:t>
            </w:r>
          </w:p>
          <w:p w14:paraId="3FC1C5B5"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4B819433"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8462C7" w14:textId="77777777" w:rsidR="00B55C10" w:rsidRPr="00F537EB" w:rsidRDefault="00B55C10" w:rsidP="0078067D">
            <w:pPr>
              <w:pStyle w:val="TAL"/>
              <w:rPr>
                <w:rFonts w:eastAsia="MS Mincho"/>
                <w:b/>
                <w:i/>
                <w:noProof/>
                <w:lang w:eastAsia="en-GB"/>
              </w:rPr>
            </w:pPr>
            <w:r w:rsidRPr="00F537EB">
              <w:rPr>
                <w:rFonts w:eastAsia="MS Mincho"/>
                <w:b/>
                <w:i/>
                <w:noProof/>
                <w:lang w:eastAsia="en-GB"/>
              </w:rPr>
              <w:t>reducedMIMO-LayersFR2-UL</w:t>
            </w:r>
          </w:p>
          <w:p w14:paraId="14CE5AE4" w14:textId="77777777" w:rsidR="00B55C10" w:rsidRPr="00F537EB" w:rsidRDefault="00B55C10" w:rsidP="0078067D">
            <w:pPr>
              <w:pStyle w:val="TAL"/>
              <w:rPr>
                <w:rFonts w:eastAsia="MS Mincho"/>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4C3C47A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51F4B48" w14:textId="77777777" w:rsidR="00B55C10" w:rsidRPr="00F537EB" w:rsidRDefault="00B55C10" w:rsidP="0078067D">
            <w:pPr>
              <w:pStyle w:val="TAL"/>
              <w:rPr>
                <w:b/>
                <w:bCs/>
                <w:i/>
                <w:iCs/>
                <w:lang w:eastAsia="en-GB"/>
              </w:rPr>
            </w:pPr>
            <w:r w:rsidRPr="00F537EB">
              <w:rPr>
                <w:b/>
                <w:bCs/>
                <w:i/>
                <w:iCs/>
                <w:lang w:eastAsia="en-GB"/>
              </w:rPr>
              <w:lastRenderedPageBreak/>
              <w:t>sl-DestinationIndex</w:t>
            </w:r>
          </w:p>
          <w:p w14:paraId="5C97F26E" w14:textId="77777777" w:rsidR="00B55C10" w:rsidRPr="00F537EB" w:rsidRDefault="00B55C10" w:rsidP="0078067D">
            <w:pPr>
              <w:pStyle w:val="TAL"/>
              <w:rPr>
                <w:rFonts w:eastAsia="MS Mincho"/>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B55C10" w:rsidRPr="00F537EB" w14:paraId="717687E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F963F91" w14:textId="77777777" w:rsidR="00B55C10" w:rsidRPr="00F537EB" w:rsidRDefault="00B55C10" w:rsidP="0078067D">
            <w:pPr>
              <w:pStyle w:val="TAL"/>
              <w:rPr>
                <w:b/>
                <w:bCs/>
                <w:i/>
                <w:iCs/>
                <w:lang w:eastAsia="en-GB"/>
              </w:rPr>
            </w:pPr>
            <w:r w:rsidRPr="00F537EB">
              <w:rPr>
                <w:b/>
                <w:bCs/>
                <w:i/>
                <w:iCs/>
                <w:lang w:eastAsia="en-GB"/>
              </w:rPr>
              <w:t>sl-UEAssistanceInformationNR</w:t>
            </w:r>
          </w:p>
          <w:p w14:paraId="02116C5B" w14:textId="77777777" w:rsidR="00B55C10" w:rsidRPr="00F537EB" w:rsidRDefault="00B55C10" w:rsidP="0078067D">
            <w:pPr>
              <w:pStyle w:val="TAL"/>
              <w:rPr>
                <w:noProof/>
                <w:lang w:eastAsia="en-GB"/>
              </w:rPr>
            </w:pPr>
            <w:r w:rsidRPr="00F537EB">
              <w:rPr>
                <w:lang w:eastAsia="en-GB"/>
              </w:rPr>
              <w:t>indicates the traffic characteristic of sidelink logical channel(s) that are setup for NR sidelink communication,</w:t>
            </w:r>
          </w:p>
        </w:tc>
      </w:tr>
      <w:tr w:rsidR="00B55C10" w:rsidRPr="00F537EB" w14:paraId="1204FBB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4835CE" w14:textId="77777777" w:rsidR="00B55C10" w:rsidRPr="00F537EB" w:rsidRDefault="00B55C10" w:rsidP="0078067D">
            <w:pPr>
              <w:pStyle w:val="TAL"/>
              <w:rPr>
                <w:b/>
                <w:bCs/>
                <w:i/>
                <w:iCs/>
                <w:noProof/>
                <w:lang w:eastAsia="en-GB"/>
              </w:rPr>
            </w:pPr>
            <w:r w:rsidRPr="00F537EB">
              <w:rPr>
                <w:b/>
                <w:bCs/>
                <w:i/>
                <w:iCs/>
                <w:noProof/>
                <w:lang w:eastAsia="en-GB"/>
              </w:rPr>
              <w:t>timingOffset</w:t>
            </w:r>
          </w:p>
          <w:p w14:paraId="4C451A0B" w14:textId="77777777" w:rsidR="00B55C10" w:rsidRPr="00F537EB" w:rsidRDefault="00B55C10" w:rsidP="0078067D">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14:paraId="1BF07F8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439DF57" w14:textId="77777777" w:rsidR="00B55C10" w:rsidRPr="00F537EB" w:rsidRDefault="00B55C10" w:rsidP="0078067D">
            <w:pPr>
              <w:pStyle w:val="TAL"/>
              <w:rPr>
                <w:b/>
                <w:bCs/>
                <w:i/>
                <w:iCs/>
                <w:noProof/>
                <w:lang w:eastAsia="en-GB"/>
              </w:rPr>
            </w:pPr>
            <w:r w:rsidRPr="00F537EB">
              <w:rPr>
                <w:b/>
                <w:bCs/>
                <w:i/>
                <w:iCs/>
                <w:noProof/>
                <w:lang w:eastAsia="en-GB"/>
              </w:rPr>
              <w:t>trafficPeriodicity</w:t>
            </w:r>
          </w:p>
          <w:p w14:paraId="1B3A0578" w14:textId="77777777" w:rsidR="00B55C10" w:rsidRPr="00F537EB" w:rsidRDefault="00B55C10" w:rsidP="0078067D">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14:paraId="15AD9AA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459E51D" w14:textId="77777777" w:rsidR="00B55C10" w:rsidRPr="00F537EB" w:rsidRDefault="00B55C10" w:rsidP="0078067D">
            <w:pPr>
              <w:pStyle w:val="TAL"/>
              <w:rPr>
                <w:szCs w:val="18"/>
              </w:rPr>
            </w:pPr>
            <w:r w:rsidRPr="00F537EB">
              <w:rPr>
                <w:b/>
                <w:bCs/>
                <w:i/>
                <w:iCs/>
                <w:lang w:eastAsia="zh-CN"/>
              </w:rPr>
              <w:t>type1</w:t>
            </w:r>
          </w:p>
          <w:p w14:paraId="37B77FC6" w14:textId="77777777" w:rsidR="00B55C10" w:rsidRPr="00F537EB" w:rsidRDefault="00B55C10" w:rsidP="0078067D">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14:paraId="58BF895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013F78D" w14:textId="77777777" w:rsidR="00B55C10" w:rsidRPr="00F537EB" w:rsidRDefault="00B55C10" w:rsidP="0078067D">
            <w:pPr>
              <w:pStyle w:val="TAL"/>
              <w:rPr>
                <w:b/>
                <w:i/>
              </w:rPr>
            </w:pPr>
            <w:r w:rsidRPr="00F537EB">
              <w:rPr>
                <w:b/>
                <w:i/>
              </w:rPr>
              <w:t>victimSystemType</w:t>
            </w:r>
          </w:p>
          <w:p w14:paraId="590CBD1B" w14:textId="77777777" w:rsidR="00B55C10" w:rsidRPr="00F537EB" w:rsidRDefault="00B55C10" w:rsidP="0078067D">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47043129" w14:textId="77777777" w:rsidR="00077254" w:rsidRPr="00077254" w:rsidRDefault="00077254" w:rsidP="00077254">
      <w:pPr>
        <w:overflowPunct w:val="0"/>
        <w:autoSpaceDE w:val="0"/>
        <w:autoSpaceDN w:val="0"/>
        <w:adjustRightInd w:val="0"/>
        <w:textAlignment w:val="baseline"/>
        <w:rPr>
          <w:rFonts w:eastAsia="Times New Roman"/>
          <w:lang w:eastAsia="ja-JP"/>
        </w:rPr>
      </w:pPr>
    </w:p>
    <w:p w14:paraId="06DEBCFA" w14:textId="77777777"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14:paraId="2A047673" w14:textId="77777777" w:rsidR="00023947" w:rsidRPr="00645E3C" w:rsidRDefault="0001233A" w:rsidP="0001233A">
      <w:pPr>
        <w:pStyle w:val="3"/>
      </w:pPr>
      <w:bookmarkStart w:id="156" w:name="_Toc535261714"/>
      <w:r w:rsidRPr="00645E3C">
        <w:t>11.2.2</w:t>
      </w:r>
      <w:r w:rsidRPr="00645E3C">
        <w:tab/>
        <w:t>Message definitions</w:t>
      </w:r>
      <w:bookmarkEnd w:id="156"/>
    </w:p>
    <w:p w14:paraId="0840D307" w14:textId="77777777" w:rsidR="00023947" w:rsidRPr="0074473D" w:rsidRDefault="0074473D" w:rsidP="00023947">
      <w:pPr>
        <w:rPr>
          <w:rFonts w:eastAsia="等线"/>
          <w:i/>
          <w:noProof/>
        </w:rPr>
      </w:pPr>
      <w:r w:rsidRPr="0074473D">
        <w:rPr>
          <w:rFonts w:eastAsia="等线"/>
          <w:i/>
          <w:noProof/>
        </w:rPr>
        <w:t>[</w:t>
      </w:r>
      <w:r w:rsidR="00023947" w:rsidRPr="0074473D">
        <w:rPr>
          <w:rFonts w:eastAsia="等线"/>
          <w:i/>
          <w:noProof/>
        </w:rPr>
        <w:t>Text</w:t>
      </w:r>
      <w:r w:rsidR="00023947" w:rsidRPr="0074473D">
        <w:rPr>
          <w:rFonts w:eastAsia="等线" w:hint="eastAsia"/>
          <w:i/>
          <w:noProof/>
        </w:rPr>
        <w:t xml:space="preserve"> omit</w:t>
      </w:r>
      <w:r w:rsidR="00023947" w:rsidRPr="0074473D">
        <w:rPr>
          <w:rFonts w:eastAsia="等线"/>
          <w:i/>
          <w:noProof/>
        </w:rPr>
        <w:t>t</w:t>
      </w:r>
      <w:r w:rsidR="00023947" w:rsidRPr="0074473D">
        <w:rPr>
          <w:rFonts w:eastAsia="等线" w:hint="eastAsia"/>
          <w:i/>
          <w:noProof/>
        </w:rPr>
        <w:t>ed</w:t>
      </w:r>
      <w:r w:rsidRPr="0074473D">
        <w:rPr>
          <w:rFonts w:eastAsia="等线"/>
          <w:i/>
          <w:noProof/>
        </w:rPr>
        <w:t>]</w:t>
      </w:r>
    </w:p>
    <w:p w14:paraId="39EC5E54" w14:textId="77777777"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157"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CG-ConfigInfo</w:t>
      </w:r>
      <w:bookmarkEnd w:id="157"/>
    </w:p>
    <w:p w14:paraId="3BEB8B7E" w14:textId="77777777" w:rsidR="00A80422" w:rsidRPr="00325D1F" w:rsidRDefault="00A80422" w:rsidP="00A80422">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5653257B" w14:textId="77777777" w:rsidR="00A80422" w:rsidRPr="00325D1F" w:rsidRDefault="00A80422" w:rsidP="00A80422">
      <w:pPr>
        <w:pStyle w:val="B1"/>
      </w:pPr>
      <w:r w:rsidRPr="00325D1F">
        <w:t>Direction: Master eNB or gNB to secondary gNB or eNB, alternatively CU to DU.</w:t>
      </w:r>
    </w:p>
    <w:p w14:paraId="4ED1CF2D" w14:textId="77777777"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CG-ConfigInfo</w:t>
      </w:r>
      <w:r w:rsidRPr="00663E96">
        <w:rPr>
          <w:rFonts w:ascii="Arial" w:eastAsia="Times New Roman" w:hAnsi="Arial"/>
          <w:b/>
          <w:lang w:eastAsia="x-none"/>
        </w:rPr>
        <w:t xml:space="preserve"> message</w:t>
      </w:r>
    </w:p>
    <w:p w14:paraId="6205D5F9"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14:paraId="14EEAF7D"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14:paraId="23CF15D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4D0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448A6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6215F2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14:paraId="7F16F62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14:paraId="2EEEED4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14:paraId="1F1150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64A0F9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1244426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w:t>
      </w:r>
    </w:p>
    <w:p w14:paraId="5FB47F0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A7AE5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12A7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8861DB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14:paraId="2C2E1E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4340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F0C34F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258187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8AF21F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14:paraId="41B7A6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14:paraId="3D797BC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14:paraId="788F90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14:paraId="369F236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14:paraId="121EDD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52237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CC687E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759A3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4E08B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5622DF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28B568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82FFD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A9E891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14:paraId="1EFD2B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717949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FFC2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2D013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39AF50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AB7B33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14:paraId="54620C8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14:paraId="5086A9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14:paraId="591E7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EFEF6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14:paraId="0FBF04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E12E4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E5C0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A21CF4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E1A8A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B4DFFE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A5EFCA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90ECA2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14:paraId="176D812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14:paraId="5F005FE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14:paraId="2C6B02B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55223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D0E87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161B23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14:paraId="0BFF6DD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14:paraId="61263E0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14:paraId="132679B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1866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117A0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26FAD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14:paraId="4163F8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w:t>
      </w:r>
    </w:p>
    <w:p w14:paraId="333CC92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DB92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49B5F5A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49DB64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16674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2290EB0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C956E25"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4BE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14:paraId="0F00655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14:paraId="1D3C94E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14:paraId="3828EA5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4B1BFB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130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14:paraId="7D8869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14:paraId="7556AB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14:paraId="1910BF6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14:paraId="328AEE8A"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6EDF91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27A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7E7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61185C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26F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479F39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5835B98"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7B5DD1B3"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5942A70D"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D0F94A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14:paraId="09C5EEC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09673AA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8425FD4"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14:paraId="05631A37"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14:paraId="45F16D6C"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14:paraId="59FF9FF9"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58"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158"/>
    <w:p w14:paraId="3EA9083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14:paraId="75AC3FDA"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C1A784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14:paraId="4E85B6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AC5A34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B1627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BFBD62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14:paraId="3753A7FB" w14:textId="77777777"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14:paraId="1F600DF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303B48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14:paraId="0030D6E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14:paraId="6CB09F6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EDF08B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D5DE01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14:paraId="756AD87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14:paraId="1EFF9F6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14:paraId="4F931F9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14:paraId="5A2FB04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14:paraId="728A9E7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14:paraId="4AEEDD3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lastRenderedPageBreak/>
        <w:t xml:space="preserve">    nrdc-PC-mode-FR1-r16    ENUMERATED {semi-static-mode1, semi-static-mode2, dynamic}            OPTIONAL,</w:t>
      </w:r>
    </w:p>
    <w:p w14:paraId="48A8EBEE"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14:paraId="136FF3B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14:paraId="48E55652" w14:textId="78B890BE" w:rsidR="00C7689C" w:rsidRDefault="00C7689C"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maxMeasCLI-ResourceSCG-r16       INTEGER(0..maxNrofCLI-RSSI-Resources-r16)                    OPTIONAL</w:t>
      </w:r>
      <w:ins w:id="160" w:author="Huawei" w:date="2020-06-08T09:55:00Z">
        <w:r w:rsidR="001431D4">
          <w:rPr>
            <w:rFonts w:ascii="Courier New" w:eastAsia="Times New Roman" w:hAnsi="Courier New"/>
            <w:noProof/>
            <w:sz w:val="16"/>
            <w:lang w:eastAsia="en-GB"/>
          </w:rPr>
          <w:t>,</w:t>
        </w:r>
      </w:ins>
    </w:p>
    <w:p w14:paraId="33C12C6E" w14:textId="7EFAEFE7" w:rsidR="001431D4" w:rsidRPr="00C7689C" w:rsidRDefault="001431D4"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61" w:author="Huawei" w:date="2020-06-08T09:55:00Z">
        <w:r w:rsidRPr="00A41FD8">
          <w:rPr>
            <w:rFonts w:ascii="Courier New" w:eastAsia="Times New Roman" w:hAnsi="Courier New"/>
            <w:noProof/>
            <w:sz w:val="16"/>
            <w:lang w:eastAsia="en-GB"/>
          </w:rPr>
          <w:t>allowed</w:t>
        </w:r>
        <w:r>
          <w:rPr>
            <w:rFonts w:ascii="Courier New" w:eastAsia="Times New Roman" w:hAnsi="Courier New"/>
            <w:noProof/>
            <w:sz w:val="16"/>
            <w:lang w:eastAsia="en-GB"/>
          </w:rPr>
          <w:t>R</w:t>
        </w:r>
        <w:r w:rsidRPr="00A87A13">
          <w:rPr>
            <w:rFonts w:ascii="Courier New" w:eastAsia="Times New Roman" w:hAnsi="Courier New"/>
            <w:noProof/>
            <w:sz w:val="16"/>
            <w:lang w:eastAsia="en-GB"/>
          </w:rPr>
          <w:t>educed</w:t>
        </w:r>
        <w:r w:rsidRPr="00A41FD8">
          <w:rPr>
            <w:rFonts w:ascii="Courier New" w:eastAsia="Times New Roman" w:hAnsi="Courier New"/>
            <w:noProof/>
            <w:sz w:val="16"/>
            <w:lang w:eastAsia="en-GB"/>
          </w:rPr>
          <w:t>ConfigForOverheating</w:t>
        </w:r>
      </w:ins>
      <w:ins w:id="162" w:author="Huawei" w:date="2020-06-08T09:56:00Z">
        <w:r>
          <w:rPr>
            <w:rFonts w:ascii="Courier New" w:eastAsia="Times New Roman" w:hAnsi="Courier New"/>
            <w:noProof/>
            <w:sz w:val="16"/>
            <w:lang w:eastAsia="en-GB"/>
          </w:rPr>
          <w:t>-r16</w:t>
        </w:r>
      </w:ins>
      <w:ins w:id="163" w:author="Huawei" w:date="2020-06-08T09:55:00Z">
        <w:r w:rsidRPr="00A80422">
          <w:rPr>
            <w:rFonts w:ascii="Courier New" w:eastAsia="Times New Roman" w:hAnsi="Courier New"/>
            <w:noProof/>
            <w:sz w:val="16"/>
            <w:lang w:eastAsia="en-GB"/>
          </w:rPr>
          <w:t xml:space="preserve">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212D7363" w14:textId="33952470" w:rsidR="00C7689C" w:rsidRPr="00A80422" w:rsidDel="001431D4"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4"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38302CAB" w14:textId="5161E4D8" w:rsidR="0001233A" w:rsidRPr="00663E96" w:rsidDel="001431D4" w:rsidRDefault="0001233A"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65" w:author="Huawei" w:date="2020-06-08T09:55:00Z"/>
          <w:rFonts w:ascii="Courier New" w:eastAsia="Times New Roman" w:hAnsi="Courier New"/>
          <w:noProof/>
          <w:sz w:val="16"/>
          <w:lang w:eastAsia="en-GB"/>
        </w:rPr>
      </w:pPr>
    </w:p>
    <w:p w14:paraId="2B2E63C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14:paraId="2DB5C678" w14:textId="77777777"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BBDE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14:paraId="590094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056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14:paraId="530495C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2440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14:paraId="76280FB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EC2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7AE7A4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14:paraId="5B95C82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14:paraId="1C2BD87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91BD0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1B07857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A98DF0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2035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14:paraId="3936DF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14:paraId="092DA7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377B45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F27073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D75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14:paraId="21A7F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3661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5D0144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14:paraId="1AA71A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14:paraId="17B05C2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63CBC1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C7243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14:paraId="64C6559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CE27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ABBC8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00FE2C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14:paraId="31FDD78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14:paraId="72425C9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14:paraId="76E7E1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14:paraId="38B22C4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14:paraId="265A92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14:paraId="7BA6295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14:paraId="308C4DB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14:paraId="118E23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14:paraId="14E16F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14:paraId="2779739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14:paraId="79541B8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14:paraId="2AB1FD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14:paraId="094A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14:paraId="7722FC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14:paraId="1446C21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14:paraId="7990C7B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14:paraId="4249BB4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14:paraId="21A15A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14:paraId="460A2E6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14:paraId="0FA1E2A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08203D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6D9B4F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14:paraId="08FFE5C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14:paraId="5C1F0E2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14:paraId="2E6E1E7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14:paraId="5192CB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14:paraId="078501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14A5B8C8"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4AE924B" w14:textId="77777777"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2F259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14:paraId="33C192E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14:paraId="242D9697"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14:paraId="03F6DD3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14:paraId="3090A5CD"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14:paraId="38356CC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14:paraId="749A2CA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14:paraId="59B0359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804FF21"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52BC78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89B3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4E7EC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06B511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13A89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D3787A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465B6FC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14:paraId="3CDCE16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00C086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3265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F13EB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3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798150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14:paraId="506B1830" w14:textId="10C5FAC5" w:rsidR="00A80422" w:rsidRDefault="00A80422"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 w:author="Huawei" w:date="2020-06-05T14:34:00Z"/>
          <w:rFonts w:ascii="Courier New" w:eastAsia="Times New Roman" w:hAnsi="Courier New"/>
          <w:noProof/>
          <w:sz w:val="16"/>
          <w:lang w:eastAsia="en-GB"/>
        </w:rPr>
      </w:pPr>
      <w:r w:rsidRPr="00A80422">
        <w:rPr>
          <w:rFonts w:ascii="Courier New" w:eastAsia="Times New Roman" w:hAnsi="Courier New"/>
          <w:noProof/>
          <w:sz w:val="16"/>
          <w:lang w:eastAsia="en-GB"/>
        </w:rPr>
        <w:t>...</w:t>
      </w:r>
      <w:ins w:id="167" w:author="Huawei" w:date="2020-06-05T14:34:00Z">
        <w:r w:rsidR="00030540">
          <w:rPr>
            <w:rFonts w:ascii="Courier New" w:eastAsia="Times New Roman" w:hAnsi="Courier New"/>
            <w:noProof/>
            <w:sz w:val="16"/>
            <w:lang w:eastAsia="en-GB"/>
          </w:rPr>
          <w:t>,</w:t>
        </w:r>
      </w:ins>
    </w:p>
    <w:p w14:paraId="186A82D5" w14:textId="6DEBE75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 w:author="Huawei" w:date="2020-06-05T14:34:00Z"/>
          <w:rFonts w:ascii="Courier New" w:eastAsia="Times New Roman" w:hAnsi="Courier New"/>
          <w:noProof/>
          <w:sz w:val="16"/>
          <w:lang w:eastAsia="en-GB"/>
        </w:rPr>
      </w:pPr>
      <w:ins w:id="169" w:author="Huawei" w:date="2020-06-05T14:34:00Z">
        <w:r>
          <w:rPr>
            <w:rFonts w:ascii="Courier New" w:eastAsia="Times New Roman" w:hAnsi="Courier New"/>
            <w:noProof/>
            <w:sz w:val="16"/>
            <w:lang w:eastAsia="en-GB"/>
          </w:rPr>
          <w:t>[[</w:t>
        </w:r>
      </w:ins>
    </w:p>
    <w:p w14:paraId="7BE92E83" w14:textId="565E4E1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 w:author="Huawei" w:date="2020-06-05T14:34:00Z"/>
          <w:rFonts w:ascii="Courier New" w:eastAsia="Times New Roman" w:hAnsi="Courier New"/>
          <w:noProof/>
          <w:sz w:val="16"/>
          <w:lang w:eastAsia="en-GB"/>
        </w:rPr>
      </w:pPr>
      <w:ins w:id="171" w:author="Huawei" w:date="2020-06-05T14:34:00Z">
        <w:r>
          <w:rPr>
            <w:rFonts w:ascii="Courier New" w:eastAsia="Times New Roman" w:hAnsi="Courier New"/>
            <w:noProof/>
            <w:sz w:val="16"/>
            <w:lang w:eastAsia="en-GB"/>
          </w:rPr>
          <w:t>overheatingAssistanceSCG</w:t>
        </w:r>
      </w:ins>
      <w:ins w:id="172" w:author="Huawei" w:date="2020-06-08T09:56:00Z">
        <w:r w:rsidR="008B4CE9">
          <w:rPr>
            <w:rFonts w:ascii="Courier New" w:eastAsia="Times New Roman" w:hAnsi="Courier New"/>
            <w:noProof/>
            <w:sz w:val="16"/>
            <w:lang w:eastAsia="en-GB"/>
          </w:rPr>
          <w:t>-r16</w:t>
        </w:r>
      </w:ins>
      <w:ins w:id="173" w:author="Huawei" w:date="2020-06-05T14:34:00Z">
        <w:r>
          <w:rPr>
            <w:rFonts w:ascii="Courier New" w:eastAsia="Times New Roman" w:hAnsi="Courier New"/>
            <w:noProof/>
            <w:sz w:val="16"/>
            <w:lang w:eastAsia="en-GB"/>
          </w:rPr>
          <w:t xml:space="preserve">     </w:t>
        </w:r>
        <w:r w:rsidRPr="007D5F7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0E15F874" w14:textId="3BAA5685" w:rsidR="00030540" w:rsidRP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174" w:author="Huawei" w:date="2020-06-05T14:34:00Z">
        <w:r>
          <w:rPr>
            <w:rFonts w:ascii="Courier New" w:hAnsi="Courier New" w:hint="eastAsia"/>
            <w:noProof/>
            <w:sz w:val="16"/>
            <w:lang w:eastAsia="zh-CN"/>
          </w:rPr>
          <w:t>]]</w:t>
        </w:r>
      </w:ins>
    </w:p>
    <w:p w14:paraId="378BCC3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9255D1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083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C75CC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14:paraId="7E2469A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14:paraId="55F5DB8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3F466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209170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14:paraId="11C5DF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6F1B4D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57502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DF1E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E9F1A2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8BB53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579E0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FACB75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0027F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AED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14:paraId="38DEEFB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5B9F8E0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9A6F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5A2769E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6E6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A86B18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5CE28"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14:paraId="72D291E5"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14:paraId="1333F555" w14:textId="77777777"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14:paraId="73908E2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76A29" w14:textId="77777777" w:rsidR="00863569" w:rsidRPr="00F537EB" w:rsidRDefault="00863569" w:rsidP="0078067D">
            <w:pPr>
              <w:pStyle w:val="TAH"/>
            </w:pPr>
            <w:r w:rsidRPr="00F537EB">
              <w:rPr>
                <w:i/>
              </w:rPr>
              <w:lastRenderedPageBreak/>
              <w:t>CG-ConfigInfo</w:t>
            </w:r>
            <w:r w:rsidRPr="00F537EB">
              <w:t xml:space="preserve"> field descriptions</w:t>
            </w:r>
          </w:p>
        </w:tc>
      </w:tr>
      <w:tr w:rsidR="00863569" w:rsidRPr="00F537EB" w14:paraId="35E59370" w14:textId="77777777" w:rsidTr="0078067D">
        <w:tc>
          <w:tcPr>
            <w:tcW w:w="14173" w:type="dxa"/>
            <w:tcBorders>
              <w:top w:val="single" w:sz="4" w:space="0" w:color="auto"/>
              <w:left w:val="single" w:sz="4" w:space="0" w:color="auto"/>
              <w:bottom w:val="single" w:sz="4" w:space="0" w:color="auto"/>
              <w:right w:val="single" w:sz="4" w:space="0" w:color="auto"/>
            </w:tcBorders>
          </w:tcPr>
          <w:p w14:paraId="0BAA06D3" w14:textId="77777777" w:rsidR="00863569" w:rsidRPr="00F537EB" w:rsidRDefault="00863569" w:rsidP="0078067D">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4D476FD" w14:textId="77777777" w:rsidR="00863569" w:rsidRPr="00F537EB" w:rsidRDefault="00863569" w:rsidP="0078067D">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14:paraId="11EFC8A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3560D20" w14:textId="77777777" w:rsidR="00863569" w:rsidRPr="00F537EB" w:rsidRDefault="00863569" w:rsidP="0078067D">
            <w:pPr>
              <w:pStyle w:val="TAL"/>
              <w:rPr>
                <w:b/>
                <w:i/>
              </w:rPr>
            </w:pPr>
            <w:r w:rsidRPr="00F537EB">
              <w:rPr>
                <w:b/>
                <w:i/>
              </w:rPr>
              <w:t>allowedBC-ListMRDC</w:t>
            </w:r>
          </w:p>
          <w:p w14:paraId="57424B82" w14:textId="77777777" w:rsidR="00863569" w:rsidRPr="00F537EB" w:rsidRDefault="00863569" w:rsidP="0078067D">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25578DA0" w14:textId="77777777" w:rsidR="00863569" w:rsidRPr="00F537EB" w:rsidRDefault="00863569" w:rsidP="0078067D">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2AE0ECF9" w14:textId="77777777" w:rsidR="00863569" w:rsidRPr="00F537EB" w:rsidRDefault="00863569" w:rsidP="0078067D">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14:paraId="34F62227" w14:textId="77777777" w:rsidTr="0078067D">
        <w:trPr>
          <w:ins w:id="175" w:author="Huawei" w:date="2020-04-08T11:35:00Z"/>
        </w:trPr>
        <w:tc>
          <w:tcPr>
            <w:tcW w:w="14173" w:type="dxa"/>
            <w:tcBorders>
              <w:top w:val="single" w:sz="4" w:space="0" w:color="auto"/>
              <w:left w:val="single" w:sz="4" w:space="0" w:color="auto"/>
              <w:bottom w:val="single" w:sz="4" w:space="0" w:color="auto"/>
              <w:right w:val="single" w:sz="4" w:space="0" w:color="auto"/>
            </w:tcBorders>
          </w:tcPr>
          <w:p w14:paraId="36F0767F" w14:textId="77777777" w:rsidR="00863569" w:rsidRDefault="00250106" w:rsidP="00863569">
            <w:pPr>
              <w:pStyle w:val="TAL"/>
              <w:rPr>
                <w:ins w:id="176" w:author="Huawei" w:date="2020-04-08T11:35:00Z"/>
                <w:b/>
                <w:i/>
                <w:lang w:eastAsia="ja-JP"/>
              </w:rPr>
            </w:pPr>
            <w:ins w:id="177" w:author="Huawei" w:date="2020-05-08T10:14:00Z">
              <w:r w:rsidRPr="00250106">
                <w:rPr>
                  <w:b/>
                  <w:i/>
                  <w:lang w:eastAsia="ja-JP"/>
                </w:rPr>
                <w:t>allowedReducedConfigForOverheating</w:t>
              </w:r>
            </w:ins>
          </w:p>
          <w:p w14:paraId="41FEADD8" w14:textId="77777777" w:rsidR="007F099D" w:rsidRDefault="00863569" w:rsidP="005A6D38">
            <w:pPr>
              <w:pStyle w:val="TAL"/>
              <w:rPr>
                <w:ins w:id="178" w:author="Huawei" w:date="2020-05-08T19:30:00Z"/>
              </w:rPr>
            </w:pPr>
            <w:ins w:id="179" w:author="Huawei" w:date="2020-04-08T11:35:00Z">
              <w:r w:rsidRPr="00645E3C">
                <w:rPr>
                  <w:lang w:eastAsia="en-GB"/>
                </w:rPr>
                <w:t xml:space="preserve">Indicates </w:t>
              </w:r>
              <w:r w:rsidRPr="0096519C">
                <w:rPr>
                  <w:lang w:eastAsia="en-GB"/>
                </w:rPr>
                <w:t xml:space="preserve">the </w:t>
              </w:r>
            </w:ins>
            <w:ins w:id="180" w:author="Huawei" w:date="2020-05-08T19:25:00Z">
              <w:r w:rsidR="005A6D38" w:rsidRPr="005A6D38">
                <w:rPr>
                  <w:lang w:eastAsia="en-GB"/>
                </w:rPr>
                <w:t>reduced configuration</w:t>
              </w:r>
            </w:ins>
            <w:ins w:id="181" w:author="Huawei" w:date="2020-04-08T11:35:00Z">
              <w:r w:rsidRPr="0096519C">
                <w:rPr>
                  <w:lang w:eastAsia="ja-JP"/>
                </w:rPr>
                <w:t xml:space="preserve"> that the </w:t>
              </w:r>
            </w:ins>
            <w:ins w:id="182" w:author="Huawei" w:date="2020-05-08T19:26:00Z">
              <w:r w:rsidR="005A6D38">
                <w:rPr>
                  <w:lang w:eastAsia="ja-JP"/>
                </w:rPr>
                <w:t>S</w:t>
              </w:r>
            </w:ins>
            <w:ins w:id="183" w:author="Huawei" w:date="2020-05-08T19:27:00Z">
              <w:r w:rsidR="005A6D38">
                <w:rPr>
                  <w:lang w:eastAsia="ja-JP"/>
                </w:rPr>
                <w:t>CG</w:t>
              </w:r>
            </w:ins>
            <w:ins w:id="184" w:author="Huawei" w:date="2020-04-08T11:35:00Z">
              <w:r w:rsidRPr="0096519C">
                <w:rPr>
                  <w:lang w:eastAsia="ja-JP"/>
                </w:rPr>
                <w:t xml:space="preserve"> is allowed to conf</w:t>
              </w:r>
              <w:r>
                <w:rPr>
                  <w:lang w:eastAsia="ja-JP"/>
                </w:rPr>
                <w:t>igure</w:t>
              </w:r>
              <w:r w:rsidRPr="00645E3C">
                <w:rPr>
                  <w:lang w:eastAsia="en-GB"/>
                </w:rPr>
                <w:t>.</w:t>
              </w:r>
            </w:ins>
            <w:ins w:id="185" w:author="Huawei" w:date="2020-05-08T19:22:00Z">
              <w:r w:rsidR="007D2392" w:rsidRPr="00F537EB">
                <w:t xml:space="preserve"> </w:t>
              </w:r>
            </w:ins>
          </w:p>
          <w:p w14:paraId="62600ACA" w14:textId="77777777" w:rsidR="007F099D" w:rsidRDefault="007F099D" w:rsidP="005A6D38">
            <w:pPr>
              <w:pStyle w:val="TAL"/>
              <w:rPr>
                <w:ins w:id="186" w:author="Huawei" w:date="2020-06-11T22:26:00Z"/>
              </w:rPr>
            </w:pPr>
            <w:ins w:id="187" w:author="Huawei" w:date="2020-05-08T19:29:00Z">
              <w:r w:rsidRPr="005E35E0">
                <w:rPr>
                  <w:i/>
                </w:rPr>
                <w:t>reducedMaxCCs</w:t>
              </w:r>
            </w:ins>
            <w:ins w:id="188" w:author="Huawei" w:date="2020-05-08T19:31:00Z">
              <w:r>
                <w:t xml:space="preserve"> in </w:t>
              </w:r>
              <w:r w:rsidRPr="007F099D">
                <w:rPr>
                  <w:i/>
                </w:rPr>
                <w:t>allowedReducedConfigForOverheating</w:t>
              </w:r>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r w:rsidRPr="00170CE7">
                <w:rPr>
                  <w:lang w:eastAsia="zh-CN"/>
                </w:rPr>
                <w:t>PSCell/SCells</w:t>
              </w:r>
              <w:r w:rsidRPr="0096519C">
                <w:rPr>
                  <w:lang w:eastAsia="ja-JP"/>
                </w:rPr>
                <w:t xml:space="preserve"> that the SCG is allowed to conf</w:t>
              </w:r>
              <w:r>
                <w:rPr>
                  <w:lang w:eastAsia="ja-JP"/>
                </w:rPr>
                <w:t>igure</w:t>
              </w:r>
              <w:r w:rsidRPr="00645E3C">
                <w:rPr>
                  <w:lang w:eastAsia="en-GB"/>
                </w:rPr>
                <w:t>.</w:t>
              </w:r>
              <w:r w:rsidRPr="00F537EB">
                <w:t xml:space="preserve"> This field is used in (NG)EN-DC and N</w:t>
              </w:r>
              <w:r>
                <w:t>R</w:t>
              </w:r>
              <w:r w:rsidRPr="00F537EB">
                <w:t>-DC.</w:t>
              </w:r>
            </w:ins>
          </w:p>
          <w:p w14:paraId="49B48AAF" w14:textId="2E392814" w:rsidR="00903585" w:rsidRDefault="00903585" w:rsidP="005A6D38">
            <w:pPr>
              <w:pStyle w:val="TAL"/>
              <w:rPr>
                <w:ins w:id="189" w:author="Huawei" w:date="2020-06-11T22:27:00Z"/>
                <w:lang w:eastAsia="zh-CN"/>
              </w:rPr>
            </w:pPr>
            <w:ins w:id="190" w:author="Huawei" w:date="2020-06-11T22:26:00Z">
              <w:r w:rsidRPr="005E35E0">
                <w:rPr>
                  <w:i/>
                </w:rPr>
                <w:t>reducedMaxBW-FR1</w:t>
              </w:r>
              <w:r>
                <w:t xml:space="preserve"> and </w:t>
              </w:r>
              <w:r w:rsidRPr="005E35E0">
                <w:rPr>
                  <w:i/>
                </w:rPr>
                <w:t>reducedMaxBW-FR2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r>
                <w:rPr>
                  <w:lang w:eastAsia="en-GB"/>
                </w:rPr>
                <w:t xml:space="preserve">and FR2, respectively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14:paraId="1070082B" w14:textId="005849E9" w:rsidR="00863569" w:rsidRPr="00903585" w:rsidRDefault="00903585">
            <w:pPr>
              <w:pStyle w:val="TAL"/>
              <w:rPr>
                <w:ins w:id="191" w:author="Huawei" w:date="2020-04-08T11:35:00Z"/>
              </w:rPr>
            </w:pPr>
            <w:ins w:id="192" w:author="Huawei" w:date="2020-06-11T22:27:00Z">
              <w:r w:rsidRPr="005E35E0">
                <w:rPr>
                  <w:i/>
                </w:rPr>
                <w:t>reducedMaxMIMO-LayersFR1</w:t>
              </w:r>
              <w:r>
                <w:t xml:space="preserve"> and </w:t>
              </w:r>
              <w:r w:rsidRPr="005E35E0">
                <w:rPr>
                  <w:i/>
                </w:rPr>
                <w:t>reducedMaxMIMO-LayersFR2</w:t>
              </w:r>
              <w:r>
                <w:t xml:space="preserve"> in </w:t>
              </w:r>
              <w:r w:rsidRPr="007F099D">
                <w:rPr>
                  <w:i/>
                </w:rPr>
                <w:t>allowedReducedConfigForOverheating</w:t>
              </w:r>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and FR2, respectively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bookmarkStart w:id="193" w:name="_GoBack"/>
            <w:bookmarkEnd w:id="193"/>
          </w:p>
        </w:tc>
      </w:tr>
      <w:tr w:rsidR="00863569" w:rsidRPr="00F537EB" w14:paraId="2AA675C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1890569" w14:textId="77777777" w:rsidR="00863569" w:rsidRPr="00F537EB" w:rsidRDefault="00863569" w:rsidP="00863569">
            <w:pPr>
              <w:pStyle w:val="TAL"/>
              <w:rPr>
                <w:rFonts w:eastAsia="MS Mincho"/>
                <w:szCs w:val="18"/>
              </w:rPr>
            </w:pPr>
            <w:r w:rsidRPr="00F537EB">
              <w:rPr>
                <w:b/>
                <w:i/>
                <w:szCs w:val="18"/>
              </w:rPr>
              <w:t>candidateCellInfoListMN</w:t>
            </w:r>
            <w:r w:rsidRPr="00F537EB">
              <w:rPr>
                <w:szCs w:val="18"/>
              </w:rPr>
              <w:t xml:space="preserve">, </w:t>
            </w:r>
            <w:r w:rsidRPr="00F537EB">
              <w:rPr>
                <w:b/>
                <w:i/>
                <w:szCs w:val="18"/>
              </w:rPr>
              <w:t>candidateCellInfoListSN</w:t>
            </w:r>
          </w:p>
          <w:p w14:paraId="60A185C7" w14:textId="77777777" w:rsidR="00863569" w:rsidRPr="00F537EB" w:rsidRDefault="00863569" w:rsidP="00863569">
            <w:pPr>
              <w:pStyle w:val="TAL"/>
              <w:rPr>
                <w:szCs w:val="18"/>
              </w:rPr>
            </w:pPr>
            <w:r w:rsidRPr="00F537EB">
              <w:rPr>
                <w:szCs w:val="18"/>
              </w:rPr>
              <w:t>Contains information regarding cells that the master node or the source node suggests the target gNB or DU to consider configuring.</w:t>
            </w:r>
          </w:p>
          <w:p w14:paraId="2F960E11" w14:textId="77777777" w:rsidR="00863569" w:rsidRPr="00F537EB" w:rsidRDefault="00863569" w:rsidP="00863569">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863569" w:rsidRPr="00F537EB" w14:paraId="11DEC6DA" w14:textId="77777777" w:rsidTr="0078067D">
        <w:tc>
          <w:tcPr>
            <w:tcW w:w="14173" w:type="dxa"/>
            <w:tcBorders>
              <w:top w:val="single" w:sz="4" w:space="0" w:color="auto"/>
              <w:left w:val="single" w:sz="4" w:space="0" w:color="auto"/>
              <w:bottom w:val="single" w:sz="4" w:space="0" w:color="auto"/>
              <w:right w:val="single" w:sz="4" w:space="0" w:color="auto"/>
            </w:tcBorders>
          </w:tcPr>
          <w:p w14:paraId="4F01E1DC" w14:textId="77777777" w:rsidR="00863569" w:rsidRPr="00F537EB" w:rsidRDefault="00863569" w:rsidP="00863569">
            <w:pPr>
              <w:pStyle w:val="TAL"/>
              <w:rPr>
                <w:rFonts w:eastAsia="MS Mincho"/>
                <w:szCs w:val="18"/>
              </w:rPr>
            </w:pPr>
            <w:r w:rsidRPr="00F537EB">
              <w:rPr>
                <w:b/>
                <w:i/>
                <w:szCs w:val="18"/>
              </w:rPr>
              <w:t>candidateCellInfoListMN-EUTRA</w:t>
            </w:r>
            <w:r w:rsidRPr="00F537EB">
              <w:rPr>
                <w:szCs w:val="18"/>
              </w:rPr>
              <w:t xml:space="preserve">, </w:t>
            </w:r>
            <w:r w:rsidRPr="00F537EB">
              <w:rPr>
                <w:b/>
                <w:i/>
                <w:szCs w:val="18"/>
              </w:rPr>
              <w:t>candidateCellInfoListSN-EUTRA</w:t>
            </w:r>
          </w:p>
          <w:p w14:paraId="16428B18" w14:textId="77777777"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863569" w:rsidRPr="00F537EB" w14:paraId="513217D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A7F5657" w14:textId="77777777" w:rsidR="00863569" w:rsidRPr="00F537EB" w:rsidRDefault="00863569" w:rsidP="00863569">
            <w:pPr>
              <w:pStyle w:val="TAL"/>
              <w:rPr>
                <w:b/>
                <w:i/>
              </w:rPr>
            </w:pPr>
            <w:r w:rsidRPr="00F537EB">
              <w:rPr>
                <w:b/>
                <w:i/>
              </w:rPr>
              <w:t>configRestrictInfo</w:t>
            </w:r>
          </w:p>
          <w:p w14:paraId="72200378" w14:textId="77777777" w:rsidR="00863569" w:rsidRPr="00F537EB" w:rsidRDefault="00863569" w:rsidP="00863569">
            <w:pPr>
              <w:pStyle w:val="TAL"/>
            </w:pPr>
            <w:r w:rsidRPr="00F537EB">
              <w:t>Includes fields for which SgNB is explictly indicated to observe a configuration restriction.</w:t>
            </w:r>
          </w:p>
        </w:tc>
      </w:tr>
      <w:tr w:rsidR="00863569" w:rsidRPr="00F537EB" w14:paraId="5280CAF3" w14:textId="77777777" w:rsidTr="0078067D">
        <w:tc>
          <w:tcPr>
            <w:tcW w:w="14173" w:type="dxa"/>
            <w:tcBorders>
              <w:top w:val="single" w:sz="4" w:space="0" w:color="auto"/>
              <w:left w:val="single" w:sz="4" w:space="0" w:color="auto"/>
              <w:bottom w:val="single" w:sz="4" w:space="0" w:color="auto"/>
              <w:right w:val="single" w:sz="4" w:space="0" w:color="auto"/>
            </w:tcBorders>
          </w:tcPr>
          <w:p w14:paraId="09C88545" w14:textId="77777777" w:rsidR="00863569" w:rsidRPr="00F537EB" w:rsidRDefault="00863569" w:rsidP="00863569">
            <w:pPr>
              <w:pStyle w:val="TAL"/>
              <w:rPr>
                <w:b/>
                <w:i/>
              </w:rPr>
            </w:pPr>
            <w:r w:rsidRPr="00F537EB">
              <w:rPr>
                <w:b/>
                <w:i/>
              </w:rPr>
              <w:t>drx-ConfigMCG</w:t>
            </w:r>
          </w:p>
          <w:p w14:paraId="6CAD6176" w14:textId="77777777"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14:paraId="5279D838" w14:textId="77777777" w:rsidTr="0078067D">
        <w:tc>
          <w:tcPr>
            <w:tcW w:w="14173" w:type="dxa"/>
            <w:tcBorders>
              <w:top w:val="single" w:sz="4" w:space="0" w:color="auto"/>
              <w:left w:val="single" w:sz="4" w:space="0" w:color="auto"/>
              <w:bottom w:val="single" w:sz="4" w:space="0" w:color="auto"/>
              <w:right w:val="single" w:sz="4" w:space="0" w:color="auto"/>
            </w:tcBorders>
          </w:tcPr>
          <w:p w14:paraId="31F6B973" w14:textId="77777777" w:rsidR="00863569" w:rsidRPr="00F537EB" w:rsidRDefault="00863569" w:rsidP="00863569">
            <w:pPr>
              <w:pStyle w:val="TAL"/>
              <w:rPr>
                <w:b/>
                <w:bCs/>
                <w:i/>
                <w:iCs/>
                <w:kern w:val="2"/>
              </w:rPr>
            </w:pPr>
            <w:r w:rsidRPr="00F537EB">
              <w:rPr>
                <w:b/>
                <w:bCs/>
                <w:i/>
                <w:iCs/>
                <w:kern w:val="2"/>
              </w:rPr>
              <w:t>drx-InfoMCG</w:t>
            </w:r>
          </w:p>
          <w:p w14:paraId="61353D34" w14:textId="77777777"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14:paraId="3E2534A4" w14:textId="77777777" w:rsidTr="0078067D">
        <w:tc>
          <w:tcPr>
            <w:tcW w:w="14173" w:type="dxa"/>
            <w:tcBorders>
              <w:top w:val="single" w:sz="4" w:space="0" w:color="auto"/>
              <w:left w:val="single" w:sz="4" w:space="0" w:color="auto"/>
              <w:bottom w:val="single" w:sz="4" w:space="0" w:color="auto"/>
              <w:right w:val="single" w:sz="4" w:space="0" w:color="auto"/>
            </w:tcBorders>
          </w:tcPr>
          <w:p w14:paraId="2768BE80" w14:textId="77777777" w:rsidR="00863569" w:rsidRPr="00F537EB" w:rsidRDefault="00863569" w:rsidP="00863569">
            <w:pPr>
              <w:pStyle w:val="TAL"/>
              <w:rPr>
                <w:b/>
                <w:bCs/>
                <w:i/>
                <w:iCs/>
              </w:rPr>
            </w:pPr>
            <w:r w:rsidRPr="00F537EB">
              <w:rPr>
                <w:b/>
                <w:bCs/>
                <w:i/>
                <w:iCs/>
              </w:rPr>
              <w:t>drx-InfoMCG2</w:t>
            </w:r>
          </w:p>
          <w:p w14:paraId="78610C63" w14:textId="77777777" w:rsidR="00863569" w:rsidRPr="00F537EB" w:rsidRDefault="00863569" w:rsidP="00863569">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863569" w:rsidRPr="00F537EB" w14:paraId="66602521" w14:textId="77777777" w:rsidTr="0078067D">
        <w:tc>
          <w:tcPr>
            <w:tcW w:w="14173" w:type="dxa"/>
            <w:tcBorders>
              <w:top w:val="single" w:sz="4" w:space="0" w:color="auto"/>
              <w:left w:val="single" w:sz="4" w:space="0" w:color="auto"/>
              <w:bottom w:val="single" w:sz="4" w:space="0" w:color="auto"/>
              <w:right w:val="single" w:sz="4" w:space="0" w:color="auto"/>
            </w:tcBorders>
          </w:tcPr>
          <w:p w14:paraId="34614907" w14:textId="77777777" w:rsidR="00863569" w:rsidRPr="00F537EB" w:rsidRDefault="00863569" w:rsidP="00863569">
            <w:pPr>
              <w:pStyle w:val="TAL"/>
              <w:rPr>
                <w:b/>
                <w:i/>
              </w:rPr>
            </w:pPr>
            <w:r w:rsidRPr="00F537EB">
              <w:rPr>
                <w:b/>
                <w:i/>
              </w:rPr>
              <w:t>fr-InfoListMCG</w:t>
            </w:r>
          </w:p>
          <w:p w14:paraId="133B5608" w14:textId="77777777" w:rsidR="00863569" w:rsidRPr="00F537EB" w:rsidRDefault="00863569" w:rsidP="00863569">
            <w:pPr>
              <w:pStyle w:val="TAL"/>
              <w:rPr>
                <w:b/>
                <w:bCs/>
                <w:i/>
                <w:iCs/>
                <w:kern w:val="2"/>
              </w:rPr>
            </w:pPr>
            <w:r w:rsidRPr="00F537EB">
              <w:t>Contains information of FR information of serving cells that include PCell and SCell(s) configured in MCG.</w:t>
            </w:r>
          </w:p>
        </w:tc>
      </w:tr>
      <w:tr w:rsidR="00863569" w:rsidRPr="00F537EB" w14:paraId="283BA38B"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17D53FC" w14:textId="77777777" w:rsidR="00863569" w:rsidRPr="00F537EB" w:rsidRDefault="00863569" w:rsidP="00863569">
            <w:pPr>
              <w:pStyle w:val="TAL"/>
              <w:rPr>
                <w:b/>
                <w:i/>
              </w:rPr>
            </w:pPr>
            <w:r w:rsidRPr="00F537EB">
              <w:rPr>
                <w:b/>
                <w:i/>
              </w:rPr>
              <w:t>dummy</w:t>
            </w:r>
          </w:p>
          <w:p w14:paraId="100B9ABB" w14:textId="77777777" w:rsidR="00863569" w:rsidRPr="00F537EB" w:rsidRDefault="00863569" w:rsidP="00863569">
            <w:pPr>
              <w:pStyle w:val="TAL"/>
            </w:pPr>
            <w:r w:rsidRPr="00F537EB">
              <w:t>This field is not used in the specification and SN ignores the received value.</w:t>
            </w:r>
          </w:p>
        </w:tc>
      </w:tr>
      <w:tr w:rsidR="00863569" w:rsidRPr="00F537EB" w14:paraId="167FB75D" w14:textId="77777777" w:rsidTr="0078067D">
        <w:tc>
          <w:tcPr>
            <w:tcW w:w="14173" w:type="dxa"/>
            <w:tcBorders>
              <w:top w:val="single" w:sz="4" w:space="0" w:color="auto"/>
              <w:left w:val="single" w:sz="4" w:space="0" w:color="auto"/>
              <w:bottom w:val="single" w:sz="4" w:space="0" w:color="auto"/>
              <w:right w:val="single" w:sz="4" w:space="0" w:color="auto"/>
            </w:tcBorders>
          </w:tcPr>
          <w:p w14:paraId="12FDDA66" w14:textId="77777777" w:rsidR="00863569" w:rsidRPr="00F537EB" w:rsidRDefault="00863569" w:rsidP="00863569">
            <w:pPr>
              <w:pStyle w:val="TAL"/>
              <w:rPr>
                <w:b/>
                <w:i/>
              </w:rPr>
            </w:pPr>
            <w:r w:rsidRPr="00F537EB">
              <w:rPr>
                <w:b/>
                <w:i/>
              </w:rPr>
              <w:t>maxInterFreqMeasIdentitiesSCG</w:t>
            </w:r>
          </w:p>
          <w:p w14:paraId="2FB038CC" w14:textId="77777777"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14:paraId="52F64548" w14:textId="77777777" w:rsidTr="0078067D">
        <w:tc>
          <w:tcPr>
            <w:tcW w:w="14173" w:type="dxa"/>
            <w:tcBorders>
              <w:top w:val="single" w:sz="4" w:space="0" w:color="auto"/>
              <w:left w:val="single" w:sz="4" w:space="0" w:color="auto"/>
              <w:bottom w:val="single" w:sz="4" w:space="0" w:color="auto"/>
              <w:right w:val="single" w:sz="4" w:space="0" w:color="auto"/>
            </w:tcBorders>
          </w:tcPr>
          <w:p w14:paraId="3CAA28AD" w14:textId="77777777" w:rsidR="00863569" w:rsidRPr="00F537EB" w:rsidRDefault="00863569" w:rsidP="00863569">
            <w:pPr>
              <w:pStyle w:val="TAL"/>
              <w:rPr>
                <w:b/>
                <w:i/>
              </w:rPr>
            </w:pPr>
            <w:r w:rsidRPr="00F537EB">
              <w:rPr>
                <w:b/>
                <w:i/>
              </w:rPr>
              <w:t>maxIntraFreqMeasIdentitiesSCG</w:t>
            </w:r>
          </w:p>
          <w:p w14:paraId="66E75009" w14:textId="77777777"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14:paraId="59238107" w14:textId="77777777" w:rsidTr="0078067D">
        <w:tc>
          <w:tcPr>
            <w:tcW w:w="14173" w:type="dxa"/>
            <w:tcBorders>
              <w:top w:val="single" w:sz="4" w:space="0" w:color="auto"/>
              <w:left w:val="single" w:sz="4" w:space="0" w:color="auto"/>
              <w:bottom w:val="single" w:sz="4" w:space="0" w:color="auto"/>
              <w:right w:val="single" w:sz="4" w:space="0" w:color="auto"/>
            </w:tcBorders>
          </w:tcPr>
          <w:p w14:paraId="4CCCB718" w14:textId="77777777" w:rsidR="00863569" w:rsidRPr="00F537EB" w:rsidRDefault="00863569" w:rsidP="00863569">
            <w:pPr>
              <w:pStyle w:val="TAL"/>
              <w:rPr>
                <w:b/>
                <w:i/>
              </w:rPr>
            </w:pPr>
            <w:r w:rsidRPr="00F537EB">
              <w:rPr>
                <w:b/>
                <w:i/>
              </w:rPr>
              <w:lastRenderedPageBreak/>
              <w:t>maxMeasCLI-ResourceSCG</w:t>
            </w:r>
          </w:p>
          <w:p w14:paraId="6498E8AF" w14:textId="77777777" w:rsidR="00863569" w:rsidRPr="00F537EB" w:rsidRDefault="00863569" w:rsidP="00863569">
            <w:pPr>
              <w:pStyle w:val="TAL"/>
              <w:rPr>
                <w:b/>
                <w:i/>
              </w:rPr>
            </w:pPr>
            <w:r w:rsidRPr="00F537EB">
              <w:t>Indicates the maximum number of CLI RSSI resources that the SCG is allowed to configure.</w:t>
            </w:r>
          </w:p>
        </w:tc>
      </w:tr>
      <w:tr w:rsidR="00863569" w:rsidRPr="00F537EB" w14:paraId="7B4C1A7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19C242" w14:textId="77777777" w:rsidR="00863569" w:rsidRPr="00F537EB" w:rsidRDefault="00863569" w:rsidP="00863569">
            <w:pPr>
              <w:pStyle w:val="TAL"/>
              <w:rPr>
                <w:b/>
                <w:i/>
              </w:rPr>
            </w:pPr>
            <w:r w:rsidRPr="00F537EB">
              <w:rPr>
                <w:b/>
                <w:i/>
              </w:rPr>
              <w:t>maxMeasFreqsSCG</w:t>
            </w:r>
          </w:p>
          <w:p w14:paraId="713E3A36" w14:textId="77777777" w:rsidR="00863569" w:rsidRPr="00F537EB" w:rsidRDefault="00863569" w:rsidP="00863569">
            <w:pPr>
              <w:pStyle w:val="TAL"/>
            </w:pPr>
            <w:r w:rsidRPr="00F537EB">
              <w:t>Indicates the maximum number of NR inter-frequency carriers the SN is allowed to configure with PSCell for measurements.</w:t>
            </w:r>
          </w:p>
        </w:tc>
      </w:tr>
      <w:tr w:rsidR="00863569" w:rsidRPr="00F537EB" w14:paraId="47DF96C9" w14:textId="77777777" w:rsidTr="0078067D">
        <w:tc>
          <w:tcPr>
            <w:tcW w:w="14173" w:type="dxa"/>
            <w:tcBorders>
              <w:top w:val="single" w:sz="4" w:space="0" w:color="auto"/>
              <w:left w:val="single" w:sz="4" w:space="0" w:color="auto"/>
              <w:bottom w:val="single" w:sz="4" w:space="0" w:color="auto"/>
              <w:right w:val="single" w:sz="4" w:space="0" w:color="auto"/>
            </w:tcBorders>
          </w:tcPr>
          <w:p w14:paraId="319FE9A0" w14:textId="77777777" w:rsidR="00863569" w:rsidRPr="00F537EB" w:rsidRDefault="00863569" w:rsidP="00863569">
            <w:pPr>
              <w:pStyle w:val="TAL"/>
              <w:rPr>
                <w:rFonts w:eastAsia="Malgun Gothic"/>
                <w:b/>
                <w:i/>
                <w:lang w:eastAsia="ko-KR"/>
              </w:rPr>
            </w:pPr>
            <w:r w:rsidRPr="00F537EB">
              <w:rPr>
                <w:rFonts w:eastAsia="Malgun Gothic"/>
                <w:b/>
                <w:i/>
                <w:lang w:eastAsia="ko-KR"/>
              </w:rPr>
              <w:t>maxMeasSRS-ResourceSCG</w:t>
            </w:r>
          </w:p>
          <w:p w14:paraId="5ED260FC" w14:textId="77777777"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14:paraId="32273B46" w14:textId="77777777" w:rsidTr="0078067D">
        <w:tc>
          <w:tcPr>
            <w:tcW w:w="14173" w:type="dxa"/>
            <w:tcBorders>
              <w:top w:val="single" w:sz="4" w:space="0" w:color="auto"/>
              <w:left w:val="single" w:sz="4" w:space="0" w:color="auto"/>
              <w:bottom w:val="single" w:sz="4" w:space="0" w:color="auto"/>
              <w:right w:val="single" w:sz="4" w:space="0" w:color="auto"/>
            </w:tcBorders>
          </w:tcPr>
          <w:p w14:paraId="67A884CB" w14:textId="77777777" w:rsidR="00863569" w:rsidRPr="00F537EB" w:rsidRDefault="00863569" w:rsidP="00863569">
            <w:pPr>
              <w:pStyle w:val="TAL"/>
              <w:rPr>
                <w:b/>
                <w:i/>
              </w:rPr>
            </w:pPr>
            <w:r w:rsidRPr="00F537EB">
              <w:rPr>
                <w:b/>
                <w:i/>
              </w:rPr>
              <w:t>maxNumberROHC-ContextSessionsSN</w:t>
            </w:r>
          </w:p>
          <w:p w14:paraId="46FB4F8A" w14:textId="77777777"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14:paraId="4B702B46"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619B39D" w14:textId="77777777" w:rsidR="00863569" w:rsidRPr="00F537EB" w:rsidRDefault="00863569" w:rsidP="00863569">
            <w:pPr>
              <w:pStyle w:val="TAL"/>
              <w:rPr>
                <w:b/>
                <w:i/>
              </w:rPr>
            </w:pPr>
            <w:r w:rsidRPr="00F537EB">
              <w:rPr>
                <w:b/>
                <w:i/>
              </w:rPr>
              <w:t>measuredFrequenciesMN</w:t>
            </w:r>
          </w:p>
          <w:p w14:paraId="430C56F1" w14:textId="77777777" w:rsidR="00863569" w:rsidRPr="00F537EB" w:rsidRDefault="00863569" w:rsidP="00863569">
            <w:pPr>
              <w:pStyle w:val="TAL"/>
              <w:rPr>
                <w:b/>
                <w:i/>
              </w:rPr>
            </w:pPr>
            <w:r w:rsidRPr="00F537EB">
              <w:t>Used by MN to indicate a list of frequencies measured by the UE.</w:t>
            </w:r>
          </w:p>
        </w:tc>
      </w:tr>
      <w:tr w:rsidR="00863569" w:rsidRPr="00F537EB" w14:paraId="6D421B2D"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390076" w14:textId="77777777" w:rsidR="00863569" w:rsidRPr="00F537EB" w:rsidRDefault="00863569" w:rsidP="00863569">
            <w:pPr>
              <w:pStyle w:val="TAL"/>
              <w:rPr>
                <w:b/>
                <w:i/>
              </w:rPr>
            </w:pPr>
            <w:r w:rsidRPr="00F537EB">
              <w:rPr>
                <w:b/>
                <w:i/>
              </w:rPr>
              <w:t>measGapConfig</w:t>
            </w:r>
          </w:p>
          <w:p w14:paraId="0AD37527" w14:textId="77777777" w:rsidR="00863569" w:rsidRPr="00F537EB" w:rsidRDefault="00863569" w:rsidP="00863569">
            <w:pPr>
              <w:pStyle w:val="TAL"/>
              <w:rPr>
                <w:b/>
                <w:i/>
              </w:rPr>
            </w:pPr>
            <w:r w:rsidRPr="00F537EB">
              <w:t>Indicates the FR1 and perUE measurement gap configuration configured by MN.</w:t>
            </w:r>
          </w:p>
        </w:tc>
      </w:tr>
      <w:tr w:rsidR="00863569" w:rsidRPr="00F537EB" w14:paraId="3A2C2A29"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C198E87" w14:textId="77777777" w:rsidR="00863569" w:rsidRPr="00F537EB" w:rsidRDefault="00863569" w:rsidP="00863569">
            <w:pPr>
              <w:pStyle w:val="TAL"/>
              <w:rPr>
                <w:b/>
                <w:i/>
              </w:rPr>
            </w:pPr>
            <w:r w:rsidRPr="00F537EB">
              <w:rPr>
                <w:b/>
                <w:i/>
              </w:rPr>
              <w:t>measGapConfigFR2</w:t>
            </w:r>
          </w:p>
          <w:p w14:paraId="1B7D8A37" w14:textId="77777777" w:rsidR="00863569" w:rsidRPr="00F537EB" w:rsidRDefault="00863569" w:rsidP="00863569">
            <w:pPr>
              <w:pStyle w:val="TAL"/>
              <w:rPr>
                <w:b/>
                <w:i/>
              </w:rPr>
            </w:pPr>
            <w:r w:rsidRPr="00F537EB">
              <w:t>Indicates the FR2 measurement gap configuration configured by MN.</w:t>
            </w:r>
          </w:p>
        </w:tc>
      </w:tr>
      <w:tr w:rsidR="00863569" w:rsidRPr="00F537EB" w14:paraId="54FEF253"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A39FD" w14:textId="77777777" w:rsidR="00863569" w:rsidRPr="00F537EB" w:rsidRDefault="00863569" w:rsidP="00863569">
            <w:pPr>
              <w:pStyle w:val="TAL"/>
              <w:rPr>
                <w:b/>
                <w:i/>
              </w:rPr>
            </w:pPr>
            <w:r w:rsidRPr="00F537EB">
              <w:rPr>
                <w:b/>
                <w:i/>
              </w:rPr>
              <w:t>mcg-RB-Config</w:t>
            </w:r>
          </w:p>
          <w:p w14:paraId="5F6F899B" w14:textId="77777777" w:rsidR="00863569" w:rsidRPr="00F537EB" w:rsidRDefault="00863569" w:rsidP="00863569">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14:paraId="2F486D79" w14:textId="77777777" w:rsidTr="0078067D">
        <w:tc>
          <w:tcPr>
            <w:tcW w:w="14173" w:type="dxa"/>
            <w:tcBorders>
              <w:top w:val="single" w:sz="4" w:space="0" w:color="auto"/>
              <w:left w:val="single" w:sz="4" w:space="0" w:color="auto"/>
              <w:bottom w:val="single" w:sz="4" w:space="0" w:color="auto"/>
              <w:right w:val="single" w:sz="4" w:space="0" w:color="auto"/>
            </w:tcBorders>
          </w:tcPr>
          <w:p w14:paraId="53A32D06" w14:textId="77777777" w:rsidR="00863569" w:rsidRPr="00F537EB" w:rsidRDefault="00863569" w:rsidP="00863569">
            <w:pPr>
              <w:pStyle w:val="TAL"/>
              <w:rPr>
                <w:b/>
                <w:i/>
              </w:rPr>
            </w:pPr>
            <w:r w:rsidRPr="00F537EB">
              <w:rPr>
                <w:b/>
                <w:i/>
              </w:rPr>
              <w:t>measResultReportCGI, measResultReportCGI-EUTRA</w:t>
            </w:r>
          </w:p>
          <w:p w14:paraId="360314F9" w14:textId="77777777" w:rsidR="00863569" w:rsidRPr="00F537EB" w:rsidRDefault="00863569" w:rsidP="00863569">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863569" w:rsidRPr="00F537EB" w14:paraId="2D1F50DB" w14:textId="77777777" w:rsidTr="0078067D">
        <w:tc>
          <w:tcPr>
            <w:tcW w:w="14173" w:type="dxa"/>
            <w:tcBorders>
              <w:top w:val="single" w:sz="4" w:space="0" w:color="auto"/>
              <w:left w:val="single" w:sz="4" w:space="0" w:color="auto"/>
              <w:bottom w:val="single" w:sz="4" w:space="0" w:color="auto"/>
              <w:right w:val="single" w:sz="4" w:space="0" w:color="auto"/>
            </w:tcBorders>
          </w:tcPr>
          <w:p w14:paraId="089C8CB5" w14:textId="77777777" w:rsidR="00863569" w:rsidRPr="00F537EB" w:rsidRDefault="00863569" w:rsidP="00863569">
            <w:pPr>
              <w:pStyle w:val="TAL"/>
              <w:rPr>
                <w:b/>
                <w:bCs/>
                <w:i/>
                <w:iCs/>
                <w:kern w:val="2"/>
              </w:rPr>
            </w:pPr>
            <w:r w:rsidRPr="00F537EB">
              <w:rPr>
                <w:b/>
                <w:bCs/>
                <w:i/>
                <w:iCs/>
                <w:kern w:val="2"/>
              </w:rPr>
              <w:t>measResultSCG-EUTRA</w:t>
            </w:r>
          </w:p>
          <w:p w14:paraId="78CEB5BF" w14:textId="77777777" w:rsidR="00863569" w:rsidRPr="00F537EB" w:rsidRDefault="00863569" w:rsidP="00863569">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863569" w:rsidRPr="00F537EB" w14:paraId="2561B5DC" w14:textId="77777777" w:rsidTr="0078067D">
        <w:tc>
          <w:tcPr>
            <w:tcW w:w="14173" w:type="dxa"/>
            <w:tcBorders>
              <w:top w:val="single" w:sz="4" w:space="0" w:color="auto"/>
              <w:left w:val="single" w:sz="4" w:space="0" w:color="auto"/>
              <w:bottom w:val="single" w:sz="4" w:space="0" w:color="auto"/>
              <w:right w:val="single" w:sz="4" w:space="0" w:color="auto"/>
            </w:tcBorders>
          </w:tcPr>
          <w:p w14:paraId="256DADC3" w14:textId="77777777" w:rsidR="00863569" w:rsidRPr="00F537EB" w:rsidRDefault="00863569" w:rsidP="00863569">
            <w:pPr>
              <w:pStyle w:val="TAL"/>
              <w:rPr>
                <w:b/>
                <w:i/>
              </w:rPr>
            </w:pPr>
            <w:r w:rsidRPr="00F537EB">
              <w:rPr>
                <w:b/>
                <w:i/>
              </w:rPr>
              <w:t>measResultSFTD-EUTRA</w:t>
            </w:r>
          </w:p>
          <w:p w14:paraId="7BAFE143" w14:textId="77777777" w:rsidR="00863569" w:rsidRPr="00F537EB" w:rsidRDefault="00863569" w:rsidP="00863569">
            <w:pPr>
              <w:pStyle w:val="TAL"/>
            </w:pPr>
            <w:r w:rsidRPr="00F537EB">
              <w:t>SFTD measurement results between the PCell and the E-UTRA PScell in NE-DC. This field is only used in NE-DC.</w:t>
            </w:r>
          </w:p>
        </w:tc>
      </w:tr>
      <w:tr w:rsidR="00863569" w:rsidRPr="00F537EB" w14:paraId="5478335A" w14:textId="77777777" w:rsidTr="0078067D">
        <w:tc>
          <w:tcPr>
            <w:tcW w:w="14173" w:type="dxa"/>
            <w:tcBorders>
              <w:top w:val="single" w:sz="4" w:space="0" w:color="auto"/>
              <w:left w:val="single" w:sz="4" w:space="0" w:color="auto"/>
              <w:bottom w:val="single" w:sz="4" w:space="0" w:color="auto"/>
              <w:right w:val="single" w:sz="4" w:space="0" w:color="auto"/>
            </w:tcBorders>
          </w:tcPr>
          <w:p w14:paraId="308A8FC4" w14:textId="77777777" w:rsidR="00863569" w:rsidRPr="00F537EB" w:rsidRDefault="00863569" w:rsidP="00863569">
            <w:pPr>
              <w:pStyle w:val="TAL"/>
              <w:rPr>
                <w:b/>
                <w:bCs/>
                <w:i/>
                <w:iCs/>
              </w:rPr>
            </w:pPr>
            <w:r w:rsidRPr="00F537EB">
              <w:rPr>
                <w:b/>
                <w:bCs/>
                <w:i/>
                <w:iCs/>
              </w:rPr>
              <w:t>mrdc-AssistanceInfo</w:t>
            </w:r>
          </w:p>
          <w:p w14:paraId="4EBA19AF" w14:textId="77777777"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14:paraId="04FC9347" w14:textId="77777777" w:rsidTr="0078067D">
        <w:tc>
          <w:tcPr>
            <w:tcW w:w="14173" w:type="dxa"/>
            <w:tcBorders>
              <w:top w:val="single" w:sz="4" w:space="0" w:color="auto"/>
              <w:left w:val="single" w:sz="4" w:space="0" w:color="auto"/>
              <w:bottom w:val="single" w:sz="4" w:space="0" w:color="auto"/>
              <w:right w:val="single" w:sz="4" w:space="0" w:color="auto"/>
            </w:tcBorders>
          </w:tcPr>
          <w:p w14:paraId="2256E94D" w14:textId="77777777" w:rsidR="00863569" w:rsidRPr="00F537EB" w:rsidRDefault="00863569" w:rsidP="00863569">
            <w:pPr>
              <w:pStyle w:val="TAL"/>
              <w:rPr>
                <w:b/>
                <w:bCs/>
                <w:i/>
                <w:iCs/>
              </w:rPr>
            </w:pPr>
            <w:r w:rsidRPr="00F537EB">
              <w:rPr>
                <w:b/>
                <w:bCs/>
                <w:i/>
                <w:iCs/>
              </w:rPr>
              <w:t>nrdc-PC-mode-FR1</w:t>
            </w:r>
          </w:p>
          <w:p w14:paraId="7B40EE22" w14:textId="77777777"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14:paraId="11D984EF" w14:textId="77777777" w:rsidTr="0078067D">
        <w:tc>
          <w:tcPr>
            <w:tcW w:w="14173" w:type="dxa"/>
            <w:tcBorders>
              <w:top w:val="single" w:sz="4" w:space="0" w:color="auto"/>
              <w:left w:val="single" w:sz="4" w:space="0" w:color="auto"/>
              <w:bottom w:val="single" w:sz="4" w:space="0" w:color="auto"/>
              <w:right w:val="single" w:sz="4" w:space="0" w:color="auto"/>
            </w:tcBorders>
          </w:tcPr>
          <w:p w14:paraId="68AAC742" w14:textId="77777777" w:rsidR="00863569" w:rsidRPr="00F537EB" w:rsidRDefault="00863569" w:rsidP="00863569">
            <w:pPr>
              <w:pStyle w:val="TAL"/>
              <w:rPr>
                <w:b/>
                <w:bCs/>
                <w:i/>
                <w:iCs/>
              </w:rPr>
            </w:pPr>
            <w:r w:rsidRPr="00F537EB">
              <w:rPr>
                <w:b/>
                <w:bCs/>
                <w:i/>
                <w:iCs/>
              </w:rPr>
              <w:t>nrdc-PC-mode-FR2</w:t>
            </w:r>
          </w:p>
          <w:p w14:paraId="7AAB1F37" w14:textId="77777777"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14:paraId="5D448D8C" w14:textId="77777777" w:rsidTr="0078067D">
        <w:trPr>
          <w:ins w:id="194" w:author="Huawei" w:date="2020-05-08T10:17:00Z"/>
        </w:trPr>
        <w:tc>
          <w:tcPr>
            <w:tcW w:w="14173" w:type="dxa"/>
            <w:tcBorders>
              <w:top w:val="single" w:sz="4" w:space="0" w:color="auto"/>
              <w:left w:val="single" w:sz="4" w:space="0" w:color="auto"/>
              <w:bottom w:val="single" w:sz="4" w:space="0" w:color="auto"/>
              <w:right w:val="single" w:sz="4" w:space="0" w:color="auto"/>
            </w:tcBorders>
          </w:tcPr>
          <w:p w14:paraId="60CD735A" w14:textId="77777777" w:rsidR="00803079" w:rsidRPr="00803079" w:rsidRDefault="00803079" w:rsidP="00803079">
            <w:pPr>
              <w:pStyle w:val="TAL"/>
              <w:rPr>
                <w:ins w:id="195" w:author="Huawei" w:date="2020-05-08T10:17:00Z"/>
                <w:b/>
                <w:bCs/>
                <w:i/>
                <w:iCs/>
              </w:rPr>
            </w:pPr>
            <w:ins w:id="196" w:author="Huawei" w:date="2020-05-08T10:17:00Z">
              <w:r w:rsidRPr="00803079">
                <w:rPr>
                  <w:b/>
                  <w:bCs/>
                  <w:i/>
                  <w:iCs/>
                </w:rPr>
                <w:t>overheatingAssistanceSCG</w:t>
              </w:r>
            </w:ins>
          </w:p>
          <w:p w14:paraId="44CF3C2E" w14:textId="77777777" w:rsidR="00803079" w:rsidRPr="00F537EB" w:rsidRDefault="00991944" w:rsidP="002E003C">
            <w:pPr>
              <w:pStyle w:val="TAL"/>
              <w:rPr>
                <w:ins w:id="197" w:author="Huawei" w:date="2020-05-08T10:17:00Z"/>
                <w:b/>
                <w:bCs/>
                <w:i/>
                <w:iCs/>
              </w:rPr>
            </w:pPr>
            <w:ins w:id="198" w:author="Huawei" w:date="2020-05-08T19:17:00Z">
              <w:r w:rsidRPr="00F537EB">
                <w:rPr>
                  <w:szCs w:val="18"/>
                </w:rPr>
                <w:t xml:space="preserve">Contains the </w:t>
              </w:r>
            </w:ins>
            <w:ins w:id="199" w:author="Huawei" w:date="2020-05-08T19:02:00Z">
              <w:r w:rsidR="009D2F79" w:rsidRPr="00325D1F">
                <w:rPr>
                  <w:lang w:eastAsia="en-GB"/>
                </w:rPr>
                <w:t>UE's preference on reduced configuration</w:t>
              </w:r>
              <w:r w:rsidR="009D2F79">
                <w:rPr>
                  <w:lang w:eastAsia="en-GB"/>
                </w:rPr>
                <w:t xml:space="preserve"> for NR SCG</w:t>
              </w:r>
            </w:ins>
            <w:ins w:id="200" w:author="Huawei" w:date="2020-05-08T19:19:00Z">
              <w:r w:rsidRPr="00B236FD">
                <w:rPr>
                  <w:lang w:eastAsia="en-GB"/>
                </w:rPr>
                <w:t xml:space="preserve"> to address overheating</w:t>
              </w:r>
            </w:ins>
            <w:ins w:id="201" w:author="Huawei" w:date="2020-05-08T19:02:00Z">
              <w:r w:rsidR="009D2F79" w:rsidRPr="00170CE7">
                <w:rPr>
                  <w:bCs/>
                  <w:noProof/>
                  <w:lang w:eastAsia="en-GB"/>
                </w:rPr>
                <w:t>.</w:t>
              </w:r>
            </w:ins>
            <w:ins w:id="202" w:author="Huawei" w:date="2020-05-08T19:20:00Z">
              <w:r w:rsidRPr="00F537EB">
                <w:t xml:space="preserve"> This field is only used in </w:t>
              </w:r>
            </w:ins>
            <w:ins w:id="203" w:author="Huawei" w:date="2020-05-08T19:21:00Z">
              <w:r w:rsidRPr="00991944">
                <w:t>(NG)EN-DC</w:t>
              </w:r>
            </w:ins>
            <w:ins w:id="204" w:author="Huawei" w:date="2020-05-08T19:20:00Z">
              <w:r w:rsidRPr="00F537EB">
                <w:t>.</w:t>
              </w:r>
            </w:ins>
          </w:p>
        </w:tc>
      </w:tr>
      <w:tr w:rsidR="00863569" w:rsidRPr="00F537EB" w14:paraId="06E5A078"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F70FB9" w14:textId="77777777" w:rsidR="00863569" w:rsidRPr="00F537EB" w:rsidRDefault="00863569" w:rsidP="00863569">
            <w:pPr>
              <w:pStyle w:val="TAL"/>
              <w:rPr>
                <w:b/>
                <w:i/>
              </w:rPr>
            </w:pPr>
            <w:r w:rsidRPr="00F537EB">
              <w:rPr>
                <w:b/>
                <w:i/>
              </w:rPr>
              <w:t>p-maxEUTRA</w:t>
            </w:r>
          </w:p>
          <w:p w14:paraId="0622FA36" w14:textId="77777777"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14:paraId="0A962632"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3249CD92" w14:textId="77777777" w:rsidR="00863569" w:rsidRPr="00F537EB" w:rsidRDefault="00863569" w:rsidP="00863569">
            <w:pPr>
              <w:pStyle w:val="TAL"/>
              <w:rPr>
                <w:b/>
                <w:i/>
              </w:rPr>
            </w:pPr>
            <w:r w:rsidRPr="00F537EB">
              <w:rPr>
                <w:b/>
                <w:i/>
              </w:rPr>
              <w:t>p-maxNR-FR1</w:t>
            </w:r>
          </w:p>
          <w:p w14:paraId="546039CC" w14:textId="77777777"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14:paraId="4800A68A" w14:textId="77777777" w:rsidTr="0078067D">
        <w:tc>
          <w:tcPr>
            <w:tcW w:w="14173" w:type="dxa"/>
            <w:tcBorders>
              <w:top w:val="single" w:sz="4" w:space="0" w:color="auto"/>
              <w:left w:val="single" w:sz="4" w:space="0" w:color="auto"/>
              <w:bottom w:val="single" w:sz="4" w:space="0" w:color="auto"/>
              <w:right w:val="single" w:sz="4" w:space="0" w:color="auto"/>
            </w:tcBorders>
          </w:tcPr>
          <w:p w14:paraId="3D4412E6" w14:textId="77777777" w:rsidR="00863569" w:rsidRPr="00F537EB" w:rsidRDefault="00863569" w:rsidP="00863569">
            <w:pPr>
              <w:pStyle w:val="TAL"/>
            </w:pPr>
            <w:r w:rsidRPr="00F537EB">
              <w:rPr>
                <w:b/>
                <w:i/>
              </w:rPr>
              <w:t>p-maxUE-FR1</w:t>
            </w:r>
          </w:p>
          <w:p w14:paraId="7795C703" w14:textId="77777777"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14:paraId="75BA0E91" w14:textId="77777777" w:rsidTr="0078067D">
        <w:tc>
          <w:tcPr>
            <w:tcW w:w="14173" w:type="dxa"/>
            <w:tcBorders>
              <w:top w:val="single" w:sz="4" w:space="0" w:color="auto"/>
              <w:left w:val="single" w:sz="4" w:space="0" w:color="auto"/>
              <w:bottom w:val="single" w:sz="4" w:space="0" w:color="auto"/>
              <w:right w:val="single" w:sz="4" w:space="0" w:color="auto"/>
            </w:tcBorders>
          </w:tcPr>
          <w:p w14:paraId="5C01DE10" w14:textId="77777777" w:rsidR="00863569" w:rsidRPr="00F537EB" w:rsidRDefault="00863569" w:rsidP="00863569">
            <w:pPr>
              <w:pStyle w:val="TAL"/>
              <w:rPr>
                <w:b/>
                <w:i/>
              </w:rPr>
            </w:pPr>
            <w:r w:rsidRPr="00F537EB">
              <w:rPr>
                <w:b/>
                <w:i/>
              </w:rPr>
              <w:t>p-maxNR-FR1-MCG</w:t>
            </w:r>
          </w:p>
          <w:p w14:paraId="4EB0F52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14:paraId="1794227F" w14:textId="77777777" w:rsidTr="0078067D">
        <w:tc>
          <w:tcPr>
            <w:tcW w:w="14173" w:type="dxa"/>
            <w:tcBorders>
              <w:top w:val="single" w:sz="4" w:space="0" w:color="auto"/>
              <w:left w:val="single" w:sz="4" w:space="0" w:color="auto"/>
              <w:bottom w:val="single" w:sz="4" w:space="0" w:color="auto"/>
              <w:right w:val="single" w:sz="4" w:space="0" w:color="auto"/>
            </w:tcBorders>
          </w:tcPr>
          <w:p w14:paraId="7DCDC75C" w14:textId="77777777" w:rsidR="00863569" w:rsidRPr="00F537EB" w:rsidRDefault="00863569" w:rsidP="00863569">
            <w:pPr>
              <w:pStyle w:val="TAL"/>
              <w:rPr>
                <w:b/>
                <w:i/>
              </w:rPr>
            </w:pPr>
            <w:r w:rsidRPr="00F537EB">
              <w:rPr>
                <w:b/>
                <w:i/>
              </w:rPr>
              <w:lastRenderedPageBreak/>
              <w:t>p-maxNR-FR2-SCG</w:t>
            </w:r>
          </w:p>
          <w:p w14:paraId="5A6609D5"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14:paraId="2CCAB064" w14:textId="77777777" w:rsidTr="0078067D">
        <w:tc>
          <w:tcPr>
            <w:tcW w:w="14173" w:type="dxa"/>
            <w:tcBorders>
              <w:top w:val="single" w:sz="4" w:space="0" w:color="auto"/>
              <w:left w:val="single" w:sz="4" w:space="0" w:color="auto"/>
              <w:bottom w:val="single" w:sz="4" w:space="0" w:color="auto"/>
              <w:right w:val="single" w:sz="4" w:space="0" w:color="auto"/>
            </w:tcBorders>
          </w:tcPr>
          <w:p w14:paraId="28FC2E1E" w14:textId="77777777" w:rsidR="00863569" w:rsidRPr="00F537EB" w:rsidRDefault="00863569" w:rsidP="00863569">
            <w:pPr>
              <w:pStyle w:val="TAL"/>
              <w:rPr>
                <w:b/>
                <w:i/>
              </w:rPr>
            </w:pPr>
            <w:r w:rsidRPr="00F537EB">
              <w:rPr>
                <w:b/>
                <w:i/>
              </w:rPr>
              <w:t>p-maxUE-FR2</w:t>
            </w:r>
          </w:p>
          <w:p w14:paraId="6D81EF6A" w14:textId="77777777"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14:paraId="76F0B9E8" w14:textId="77777777" w:rsidTr="0078067D">
        <w:tc>
          <w:tcPr>
            <w:tcW w:w="14173" w:type="dxa"/>
            <w:tcBorders>
              <w:top w:val="single" w:sz="4" w:space="0" w:color="auto"/>
              <w:left w:val="single" w:sz="4" w:space="0" w:color="auto"/>
              <w:bottom w:val="single" w:sz="4" w:space="0" w:color="auto"/>
              <w:right w:val="single" w:sz="4" w:space="0" w:color="auto"/>
            </w:tcBorders>
          </w:tcPr>
          <w:p w14:paraId="76DDC1F8" w14:textId="77777777" w:rsidR="00863569" w:rsidRPr="00F537EB" w:rsidRDefault="00863569" w:rsidP="00863569">
            <w:pPr>
              <w:pStyle w:val="TAL"/>
              <w:rPr>
                <w:b/>
                <w:i/>
              </w:rPr>
            </w:pPr>
            <w:r w:rsidRPr="00F537EB">
              <w:rPr>
                <w:b/>
                <w:i/>
              </w:rPr>
              <w:t>p-maxNR-FR2-MCG</w:t>
            </w:r>
          </w:p>
          <w:p w14:paraId="3467388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14:paraId="12ADBC34" w14:textId="77777777" w:rsidTr="0078067D">
        <w:tc>
          <w:tcPr>
            <w:tcW w:w="14173" w:type="dxa"/>
            <w:tcBorders>
              <w:top w:val="single" w:sz="4" w:space="0" w:color="auto"/>
              <w:left w:val="single" w:sz="4" w:space="0" w:color="auto"/>
              <w:bottom w:val="single" w:sz="4" w:space="0" w:color="auto"/>
              <w:right w:val="single" w:sz="4" w:space="0" w:color="auto"/>
            </w:tcBorders>
          </w:tcPr>
          <w:p w14:paraId="0C18E6D4" w14:textId="77777777" w:rsidR="00863569" w:rsidRPr="00F537EB" w:rsidRDefault="00863569" w:rsidP="00863569">
            <w:pPr>
              <w:pStyle w:val="TAL"/>
              <w:rPr>
                <w:b/>
                <w:bCs/>
                <w:i/>
                <w:iCs/>
                <w:kern w:val="2"/>
              </w:rPr>
            </w:pPr>
            <w:r w:rsidRPr="00F537EB">
              <w:rPr>
                <w:b/>
                <w:bCs/>
                <w:i/>
                <w:iCs/>
                <w:kern w:val="2"/>
              </w:rPr>
              <w:t>pdcch-BlindDetectionSCG</w:t>
            </w:r>
          </w:p>
          <w:p w14:paraId="325C1C12" w14:textId="77777777"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14:paraId="17C497D7" w14:textId="77777777" w:rsidTr="0078067D">
        <w:tc>
          <w:tcPr>
            <w:tcW w:w="14173" w:type="dxa"/>
            <w:tcBorders>
              <w:top w:val="single" w:sz="4" w:space="0" w:color="auto"/>
              <w:left w:val="single" w:sz="4" w:space="0" w:color="auto"/>
              <w:bottom w:val="single" w:sz="4" w:space="0" w:color="auto"/>
              <w:right w:val="single" w:sz="4" w:space="0" w:color="auto"/>
            </w:tcBorders>
          </w:tcPr>
          <w:p w14:paraId="2E19CC51" w14:textId="77777777" w:rsidR="00863569" w:rsidRPr="00F537EB" w:rsidRDefault="00863569" w:rsidP="00863569">
            <w:pPr>
              <w:pStyle w:val="TAL"/>
              <w:rPr>
                <w:b/>
                <w:i/>
              </w:rPr>
            </w:pPr>
            <w:r w:rsidRPr="00F537EB">
              <w:rPr>
                <w:b/>
                <w:i/>
              </w:rPr>
              <w:t>ph-InfoMCG</w:t>
            </w:r>
          </w:p>
          <w:p w14:paraId="2EC00676" w14:textId="77777777" w:rsidR="00863569" w:rsidRPr="00F537EB" w:rsidRDefault="00863569" w:rsidP="00863569">
            <w:pPr>
              <w:pStyle w:val="TAL"/>
            </w:pPr>
            <w:r w:rsidRPr="00F537EB">
              <w:t>Power headroom information in MCG that is needed in the reception of PHR MAC CE in SCG.</w:t>
            </w:r>
          </w:p>
        </w:tc>
      </w:tr>
      <w:tr w:rsidR="00863569" w:rsidRPr="00F537EB" w14:paraId="402021AC" w14:textId="77777777" w:rsidTr="0078067D">
        <w:tc>
          <w:tcPr>
            <w:tcW w:w="14173" w:type="dxa"/>
            <w:tcBorders>
              <w:top w:val="single" w:sz="4" w:space="0" w:color="auto"/>
              <w:left w:val="single" w:sz="4" w:space="0" w:color="auto"/>
              <w:bottom w:val="single" w:sz="4" w:space="0" w:color="auto"/>
              <w:right w:val="single" w:sz="4" w:space="0" w:color="auto"/>
            </w:tcBorders>
          </w:tcPr>
          <w:p w14:paraId="6C01C4B5" w14:textId="77777777" w:rsidR="00863569" w:rsidRPr="00F537EB" w:rsidRDefault="00863569" w:rsidP="00863569">
            <w:pPr>
              <w:pStyle w:val="TAL"/>
              <w:rPr>
                <w:rFonts w:eastAsia="等线"/>
                <w:b/>
                <w:bCs/>
                <w:i/>
                <w:iCs/>
              </w:rPr>
            </w:pPr>
            <w:r w:rsidRPr="00F537EB">
              <w:rPr>
                <w:rFonts w:eastAsia="等线"/>
                <w:b/>
                <w:bCs/>
                <w:i/>
                <w:iCs/>
              </w:rPr>
              <w:t>ph-SupplementaryUplink</w:t>
            </w:r>
          </w:p>
          <w:p w14:paraId="1AE43709" w14:textId="77777777" w:rsidR="00863569" w:rsidRPr="00F537EB" w:rsidRDefault="00863569" w:rsidP="00863569">
            <w:pPr>
              <w:pStyle w:val="TAL"/>
              <w:rPr>
                <w:rFonts w:eastAsia="等线"/>
              </w:rPr>
            </w:pPr>
            <w:r w:rsidRPr="00F537EB">
              <w:rPr>
                <w:rFonts w:eastAsia="等线"/>
              </w:rPr>
              <w:t>Power headroom information for supplementary uplink. For UE in (NG)EN-DC, this field is absent.</w:t>
            </w:r>
          </w:p>
        </w:tc>
      </w:tr>
      <w:tr w:rsidR="00863569" w:rsidRPr="00F537EB" w14:paraId="686C007C" w14:textId="77777777" w:rsidTr="0078067D">
        <w:tc>
          <w:tcPr>
            <w:tcW w:w="14173" w:type="dxa"/>
            <w:tcBorders>
              <w:top w:val="single" w:sz="4" w:space="0" w:color="auto"/>
              <w:left w:val="single" w:sz="4" w:space="0" w:color="auto"/>
              <w:bottom w:val="single" w:sz="4" w:space="0" w:color="auto"/>
              <w:right w:val="single" w:sz="4" w:space="0" w:color="auto"/>
            </w:tcBorders>
          </w:tcPr>
          <w:p w14:paraId="2BB88F50" w14:textId="77777777" w:rsidR="00863569" w:rsidRPr="00F537EB" w:rsidRDefault="00863569" w:rsidP="00863569">
            <w:pPr>
              <w:pStyle w:val="TAL"/>
              <w:rPr>
                <w:b/>
                <w:bCs/>
                <w:i/>
                <w:iCs/>
              </w:rPr>
            </w:pPr>
            <w:r w:rsidRPr="00F537EB">
              <w:rPr>
                <w:b/>
                <w:bCs/>
                <w:i/>
                <w:iCs/>
              </w:rPr>
              <w:t>ph-Type1or3</w:t>
            </w:r>
          </w:p>
          <w:p w14:paraId="625EC302" w14:textId="77777777" w:rsidR="00863569" w:rsidRPr="00F537EB" w:rsidRDefault="00863569" w:rsidP="00863569">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14:paraId="0985AF58" w14:textId="77777777" w:rsidTr="0078067D">
        <w:tc>
          <w:tcPr>
            <w:tcW w:w="14173" w:type="dxa"/>
            <w:tcBorders>
              <w:top w:val="single" w:sz="4" w:space="0" w:color="auto"/>
              <w:left w:val="single" w:sz="4" w:space="0" w:color="auto"/>
              <w:bottom w:val="single" w:sz="4" w:space="0" w:color="auto"/>
              <w:right w:val="single" w:sz="4" w:space="0" w:color="auto"/>
            </w:tcBorders>
          </w:tcPr>
          <w:p w14:paraId="125B904F" w14:textId="77777777" w:rsidR="00863569" w:rsidRPr="00F537EB" w:rsidRDefault="00863569" w:rsidP="00863569">
            <w:pPr>
              <w:pStyle w:val="TAL"/>
              <w:rPr>
                <w:rFonts w:eastAsia="等线"/>
                <w:b/>
                <w:bCs/>
                <w:i/>
                <w:iCs/>
              </w:rPr>
            </w:pPr>
            <w:r w:rsidRPr="00F537EB">
              <w:rPr>
                <w:rFonts w:eastAsia="等线"/>
                <w:b/>
                <w:bCs/>
                <w:i/>
                <w:iCs/>
              </w:rPr>
              <w:t>ph-Uplink</w:t>
            </w:r>
          </w:p>
          <w:p w14:paraId="5DBBD275" w14:textId="77777777" w:rsidR="00863569" w:rsidRPr="00F537EB" w:rsidRDefault="00863569" w:rsidP="00863569">
            <w:pPr>
              <w:pStyle w:val="TAL"/>
              <w:rPr>
                <w:rFonts w:eastAsia="等线"/>
              </w:rPr>
            </w:pPr>
            <w:r w:rsidRPr="00F537EB">
              <w:rPr>
                <w:rFonts w:eastAsia="等线"/>
              </w:rPr>
              <w:t>Power headroom information for uplink.</w:t>
            </w:r>
          </w:p>
        </w:tc>
      </w:tr>
      <w:tr w:rsidR="00863569" w:rsidRPr="00F537EB" w14:paraId="24E2E16E"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A47877" w14:textId="77777777" w:rsidR="00863569" w:rsidRPr="00F537EB" w:rsidRDefault="00863569" w:rsidP="00863569">
            <w:pPr>
              <w:pStyle w:val="TAL"/>
              <w:rPr>
                <w:b/>
                <w:i/>
              </w:rPr>
            </w:pPr>
            <w:r w:rsidRPr="00F537EB">
              <w:rPr>
                <w:b/>
                <w:i/>
              </w:rPr>
              <w:t>powerCoordination-FR1</w:t>
            </w:r>
          </w:p>
          <w:p w14:paraId="08AE6199" w14:textId="77777777" w:rsidR="00863569" w:rsidRPr="00F537EB" w:rsidRDefault="00863569" w:rsidP="00863569">
            <w:pPr>
              <w:pStyle w:val="TAL"/>
            </w:pPr>
            <w:r w:rsidRPr="00F537EB">
              <w:t>Indicates the maximum power that the UE can use in FR1.</w:t>
            </w:r>
          </w:p>
        </w:tc>
      </w:tr>
      <w:tr w:rsidR="00863569" w:rsidRPr="00F537EB" w14:paraId="1ADE6305" w14:textId="77777777" w:rsidTr="0078067D">
        <w:tc>
          <w:tcPr>
            <w:tcW w:w="14173" w:type="dxa"/>
            <w:tcBorders>
              <w:top w:val="single" w:sz="4" w:space="0" w:color="auto"/>
              <w:left w:val="single" w:sz="4" w:space="0" w:color="auto"/>
              <w:bottom w:val="single" w:sz="4" w:space="0" w:color="auto"/>
              <w:right w:val="single" w:sz="4" w:space="0" w:color="auto"/>
            </w:tcBorders>
          </w:tcPr>
          <w:p w14:paraId="2EEF114E" w14:textId="77777777" w:rsidR="00863569" w:rsidRPr="00F537EB" w:rsidRDefault="00863569" w:rsidP="00863569">
            <w:pPr>
              <w:pStyle w:val="TAL"/>
              <w:rPr>
                <w:b/>
                <w:bCs/>
                <w:i/>
                <w:iCs/>
                <w:lang w:eastAsia="x-none"/>
              </w:rPr>
            </w:pPr>
            <w:r w:rsidRPr="00F537EB">
              <w:rPr>
                <w:b/>
                <w:bCs/>
                <w:i/>
                <w:iCs/>
                <w:lang w:eastAsia="x-none"/>
              </w:rPr>
              <w:t>powerCoordination-FR2</w:t>
            </w:r>
          </w:p>
          <w:p w14:paraId="247796BC" w14:textId="77777777"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14:paraId="0ED7AEAA" w14:textId="77777777" w:rsidTr="0078067D">
        <w:tc>
          <w:tcPr>
            <w:tcW w:w="14173" w:type="dxa"/>
            <w:tcBorders>
              <w:top w:val="single" w:sz="4" w:space="0" w:color="auto"/>
              <w:left w:val="single" w:sz="4" w:space="0" w:color="auto"/>
              <w:bottom w:val="single" w:sz="4" w:space="0" w:color="auto"/>
              <w:right w:val="single" w:sz="4" w:space="0" w:color="auto"/>
            </w:tcBorders>
          </w:tcPr>
          <w:p w14:paraId="60897D8C" w14:textId="77777777" w:rsidR="00863569" w:rsidRPr="00F537EB" w:rsidRDefault="00863569" w:rsidP="00863569">
            <w:pPr>
              <w:pStyle w:val="TAL"/>
              <w:rPr>
                <w:b/>
                <w:i/>
              </w:rPr>
            </w:pPr>
            <w:r w:rsidRPr="00F537EB">
              <w:rPr>
                <w:b/>
                <w:i/>
              </w:rPr>
              <w:t>scgFailureInfo</w:t>
            </w:r>
          </w:p>
          <w:p w14:paraId="15A24FAF" w14:textId="77777777"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863569" w:rsidRPr="00F537EB" w14:paraId="1F459B66" w14:textId="77777777" w:rsidTr="0078067D">
        <w:tc>
          <w:tcPr>
            <w:tcW w:w="14173" w:type="dxa"/>
            <w:tcBorders>
              <w:top w:val="single" w:sz="4" w:space="0" w:color="auto"/>
              <w:left w:val="single" w:sz="4" w:space="0" w:color="auto"/>
              <w:bottom w:val="single" w:sz="4" w:space="0" w:color="auto"/>
              <w:right w:val="single" w:sz="4" w:space="0" w:color="auto"/>
            </w:tcBorders>
          </w:tcPr>
          <w:p w14:paraId="03546B2E" w14:textId="77777777" w:rsidR="00863569" w:rsidRPr="00F537EB" w:rsidRDefault="00863569" w:rsidP="00863569">
            <w:pPr>
              <w:pStyle w:val="TAL"/>
              <w:rPr>
                <w:b/>
                <w:i/>
              </w:rPr>
            </w:pPr>
            <w:r w:rsidRPr="00F537EB">
              <w:rPr>
                <w:b/>
                <w:i/>
              </w:rPr>
              <w:t>scgFailureInfoEUTRA</w:t>
            </w:r>
          </w:p>
          <w:p w14:paraId="58A078C2" w14:textId="77777777"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14:paraId="52EC941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C675845" w14:textId="77777777" w:rsidR="00863569" w:rsidRPr="00F537EB" w:rsidRDefault="00863569" w:rsidP="00863569">
            <w:pPr>
              <w:pStyle w:val="TAL"/>
              <w:rPr>
                <w:b/>
                <w:i/>
              </w:rPr>
            </w:pPr>
            <w:r w:rsidRPr="00F537EB">
              <w:rPr>
                <w:b/>
                <w:i/>
              </w:rPr>
              <w:t>scg-RB-Config</w:t>
            </w:r>
          </w:p>
          <w:p w14:paraId="33B21C18" w14:textId="77777777" w:rsidR="00863569" w:rsidRPr="00F537EB" w:rsidRDefault="00863569" w:rsidP="00863569">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63569" w:rsidRPr="00F537EB" w14:paraId="66CD3001" w14:textId="77777777" w:rsidTr="0078067D">
        <w:tc>
          <w:tcPr>
            <w:tcW w:w="14173" w:type="dxa"/>
            <w:tcBorders>
              <w:top w:val="single" w:sz="4" w:space="0" w:color="auto"/>
              <w:left w:val="single" w:sz="4" w:space="0" w:color="auto"/>
              <w:bottom w:val="single" w:sz="4" w:space="0" w:color="auto"/>
              <w:right w:val="single" w:sz="4" w:space="0" w:color="auto"/>
            </w:tcBorders>
          </w:tcPr>
          <w:p w14:paraId="58F937BA" w14:textId="77777777" w:rsidR="00863569" w:rsidRPr="00F537EB" w:rsidRDefault="00863569" w:rsidP="00863569">
            <w:pPr>
              <w:pStyle w:val="TAL"/>
              <w:rPr>
                <w:b/>
                <w:i/>
              </w:rPr>
            </w:pPr>
            <w:r w:rsidRPr="00F537EB">
              <w:rPr>
                <w:b/>
                <w:i/>
              </w:rPr>
              <w:t>selectedBandEntriesMNList</w:t>
            </w:r>
          </w:p>
          <w:p w14:paraId="6BDBB575" w14:textId="77777777" w:rsidR="00863569" w:rsidRPr="00F537EB" w:rsidRDefault="00863569" w:rsidP="00863569">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863569" w:rsidRPr="00F537EB" w14:paraId="0AB49E97"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B782C8" w14:textId="77777777" w:rsidR="00863569" w:rsidRPr="00F537EB" w:rsidRDefault="00863569" w:rsidP="00863569">
            <w:pPr>
              <w:pStyle w:val="TAL"/>
              <w:rPr>
                <w:b/>
                <w:i/>
              </w:rPr>
            </w:pPr>
            <w:r w:rsidRPr="00F537EB">
              <w:rPr>
                <w:b/>
                <w:i/>
              </w:rPr>
              <w:t>servCellIndexRangeSCG</w:t>
            </w:r>
          </w:p>
          <w:p w14:paraId="63212C7D" w14:textId="77777777" w:rsidR="00863569" w:rsidRPr="00F537EB" w:rsidRDefault="00863569" w:rsidP="00863569">
            <w:pPr>
              <w:pStyle w:val="TAL"/>
            </w:pPr>
            <w:r w:rsidRPr="00F537EB">
              <w:t>Range of serving cell indices that SN is allowed to configure for SCG serving cells.</w:t>
            </w:r>
          </w:p>
        </w:tc>
      </w:tr>
      <w:tr w:rsidR="00863569" w:rsidRPr="00F537EB" w14:paraId="1FFDD5F2" w14:textId="77777777" w:rsidTr="0078067D">
        <w:tc>
          <w:tcPr>
            <w:tcW w:w="14173" w:type="dxa"/>
            <w:tcBorders>
              <w:top w:val="single" w:sz="4" w:space="0" w:color="auto"/>
              <w:left w:val="single" w:sz="4" w:space="0" w:color="auto"/>
              <w:bottom w:val="single" w:sz="4" w:space="0" w:color="auto"/>
              <w:right w:val="single" w:sz="4" w:space="0" w:color="auto"/>
            </w:tcBorders>
          </w:tcPr>
          <w:p w14:paraId="4E34BEE7" w14:textId="77777777" w:rsidR="00863569" w:rsidRPr="00F537EB" w:rsidRDefault="00863569" w:rsidP="00863569">
            <w:pPr>
              <w:pStyle w:val="TAL"/>
              <w:rPr>
                <w:b/>
                <w:i/>
              </w:rPr>
            </w:pPr>
            <w:r w:rsidRPr="00F537EB">
              <w:rPr>
                <w:b/>
                <w:i/>
              </w:rPr>
              <w:t>servFrequenciesMN-NR</w:t>
            </w:r>
          </w:p>
          <w:p w14:paraId="588C78A9" w14:textId="77777777" w:rsidR="00863569" w:rsidRPr="00F537EB" w:rsidRDefault="00863569" w:rsidP="00863569">
            <w:pPr>
              <w:pStyle w:val="TAL"/>
              <w:rPr>
                <w:b/>
                <w:i/>
              </w:rPr>
            </w:pPr>
            <w:r w:rsidRPr="00F537EB">
              <w:t>Indicates the frequency of all serving cells that include PCell and SCell(s) configured in MCG. This field is only used in NR-DC.</w:t>
            </w:r>
          </w:p>
        </w:tc>
      </w:tr>
      <w:tr w:rsidR="00863569" w:rsidRPr="00F537EB" w14:paraId="7826D2FC" w14:textId="77777777" w:rsidTr="0078067D">
        <w:tc>
          <w:tcPr>
            <w:tcW w:w="14173" w:type="dxa"/>
            <w:tcBorders>
              <w:top w:val="single" w:sz="4" w:space="0" w:color="auto"/>
              <w:left w:val="single" w:sz="4" w:space="0" w:color="auto"/>
              <w:bottom w:val="single" w:sz="4" w:space="0" w:color="auto"/>
              <w:right w:val="single" w:sz="4" w:space="0" w:color="auto"/>
            </w:tcBorders>
          </w:tcPr>
          <w:p w14:paraId="680563A0" w14:textId="77777777" w:rsidR="00863569" w:rsidRPr="00F537EB" w:rsidRDefault="00863569" w:rsidP="00863569">
            <w:pPr>
              <w:pStyle w:val="TAL"/>
              <w:rPr>
                <w:b/>
                <w:i/>
              </w:rPr>
            </w:pPr>
            <w:r w:rsidRPr="00F537EB">
              <w:rPr>
                <w:b/>
                <w:i/>
              </w:rPr>
              <w:t>sftdFrequencyList-NR</w:t>
            </w:r>
          </w:p>
          <w:p w14:paraId="31CBF29A" w14:textId="77777777"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863569" w:rsidRPr="00F537EB" w14:paraId="7B212D49" w14:textId="77777777" w:rsidTr="0078067D">
        <w:tc>
          <w:tcPr>
            <w:tcW w:w="14173" w:type="dxa"/>
            <w:tcBorders>
              <w:top w:val="single" w:sz="4" w:space="0" w:color="auto"/>
              <w:left w:val="single" w:sz="4" w:space="0" w:color="auto"/>
              <w:bottom w:val="single" w:sz="4" w:space="0" w:color="auto"/>
              <w:right w:val="single" w:sz="4" w:space="0" w:color="auto"/>
            </w:tcBorders>
          </w:tcPr>
          <w:p w14:paraId="047913F9" w14:textId="77777777" w:rsidR="00863569" w:rsidRPr="00F537EB" w:rsidRDefault="00863569" w:rsidP="00863569">
            <w:pPr>
              <w:pStyle w:val="TAL"/>
              <w:rPr>
                <w:b/>
                <w:i/>
              </w:rPr>
            </w:pPr>
            <w:r w:rsidRPr="00F537EB">
              <w:rPr>
                <w:b/>
                <w:i/>
              </w:rPr>
              <w:lastRenderedPageBreak/>
              <w:t>sftdFrequencyList-EUTRA</w:t>
            </w:r>
          </w:p>
          <w:p w14:paraId="33FFE5D7" w14:textId="77777777"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863569" w:rsidRPr="00F537EB" w14:paraId="0672EF9A"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D354F6" w14:textId="77777777" w:rsidR="00863569" w:rsidRPr="00F537EB" w:rsidRDefault="00863569" w:rsidP="00863569">
            <w:pPr>
              <w:pStyle w:val="TAL"/>
              <w:rPr>
                <w:b/>
                <w:i/>
              </w:rPr>
            </w:pPr>
            <w:r w:rsidRPr="00F537EB">
              <w:rPr>
                <w:b/>
                <w:i/>
              </w:rPr>
              <w:t>sourceConfigSCG</w:t>
            </w:r>
          </w:p>
          <w:p w14:paraId="406F3C8E" w14:textId="77777777"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863569" w:rsidRPr="00F537EB" w14:paraId="6C651C9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025E9C86" w14:textId="77777777" w:rsidR="00863569" w:rsidRPr="00F537EB" w:rsidRDefault="00863569" w:rsidP="00863569">
            <w:pPr>
              <w:pStyle w:val="TAL"/>
              <w:rPr>
                <w:b/>
                <w:i/>
              </w:rPr>
            </w:pPr>
            <w:r w:rsidRPr="00F537EB">
              <w:rPr>
                <w:b/>
                <w:i/>
              </w:rPr>
              <w:t>sourceConfigSCG-EUTRA</w:t>
            </w:r>
          </w:p>
          <w:p w14:paraId="02A76F4A" w14:textId="77777777" w:rsidR="00863569" w:rsidRPr="00F537EB" w:rsidRDefault="00863569" w:rsidP="00863569">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863569" w:rsidRPr="00F537EB" w14:paraId="0C7E7828" w14:textId="77777777" w:rsidTr="0078067D">
        <w:tc>
          <w:tcPr>
            <w:tcW w:w="14173" w:type="dxa"/>
            <w:tcBorders>
              <w:top w:val="single" w:sz="4" w:space="0" w:color="auto"/>
              <w:left w:val="single" w:sz="4" w:space="0" w:color="auto"/>
              <w:bottom w:val="single" w:sz="4" w:space="0" w:color="auto"/>
              <w:right w:val="single" w:sz="4" w:space="0" w:color="auto"/>
            </w:tcBorders>
          </w:tcPr>
          <w:p w14:paraId="7E077C62" w14:textId="77777777" w:rsidR="00863569" w:rsidRPr="00F537EB" w:rsidRDefault="00863569" w:rsidP="00863569">
            <w:pPr>
              <w:pStyle w:val="TAL"/>
              <w:rPr>
                <w:b/>
                <w:i/>
              </w:rPr>
            </w:pPr>
            <w:r w:rsidRPr="00F537EB">
              <w:rPr>
                <w:b/>
                <w:i/>
              </w:rPr>
              <w:t>ue-CapabilityInfo</w:t>
            </w:r>
          </w:p>
          <w:p w14:paraId="003BAD92" w14:textId="77777777" w:rsidR="00863569" w:rsidRPr="00F537EB" w:rsidRDefault="00863569" w:rsidP="00863569">
            <w:pPr>
              <w:pStyle w:val="TAL"/>
            </w:pPr>
            <w:r w:rsidRPr="00F537EB">
              <w:t xml:space="preserve">Contains the IE </w:t>
            </w:r>
            <w:r w:rsidRPr="00F537EB">
              <w:rPr>
                <w:i/>
              </w:rPr>
              <w:t>UE-CapabilityRAT-ContainerList</w:t>
            </w:r>
            <w:r w:rsidRPr="00F537EB">
              <w:t xml:space="preserve"> supported by the UE (see NOTE 3)</w:t>
            </w:r>
            <w:r w:rsidRPr="00F537EB">
              <w:rPr>
                <w:rFonts w:eastAsia="Yu Mincho"/>
              </w:rPr>
              <w:t>.</w:t>
            </w:r>
            <w:r w:rsidRPr="00F537EB">
              <w:t xml:space="preserve"> A gNB that retrieves MRDC related capability containers ensures that the set of included MRDC containers is consistent w.r.t. the feature set related information.</w:t>
            </w:r>
          </w:p>
        </w:tc>
      </w:tr>
    </w:tbl>
    <w:p w14:paraId="6AD46043"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14:paraId="247C8735" w14:textId="77777777" w:rsidTr="00872EB8">
        <w:tc>
          <w:tcPr>
            <w:tcW w:w="0" w:type="auto"/>
            <w:shd w:val="clear" w:color="auto" w:fill="auto"/>
            <w:hideMark/>
          </w:tcPr>
          <w:p w14:paraId="707DC85D" w14:textId="77777777" w:rsidR="0001233A" w:rsidRPr="00645E3C" w:rsidRDefault="0001233A" w:rsidP="00872EB8">
            <w:pPr>
              <w:pStyle w:val="TAH"/>
              <w:rPr>
                <w:rFonts w:eastAsia="Calibri"/>
                <w:szCs w:val="22"/>
                <w:lang w:eastAsia="ja-JP"/>
              </w:rPr>
            </w:pPr>
            <w:r w:rsidRPr="00645E3C">
              <w:rPr>
                <w:i/>
                <w:szCs w:val="22"/>
                <w:lang w:eastAsia="ja-JP"/>
              </w:rPr>
              <w:t>BandCombinationInfo field descriptions</w:t>
            </w:r>
          </w:p>
        </w:tc>
      </w:tr>
      <w:tr w:rsidR="00C711D8" w:rsidRPr="00645E3C" w14:paraId="10611804" w14:textId="77777777" w:rsidTr="00872EB8">
        <w:tc>
          <w:tcPr>
            <w:tcW w:w="0" w:type="auto"/>
            <w:shd w:val="clear" w:color="auto" w:fill="auto"/>
            <w:hideMark/>
          </w:tcPr>
          <w:p w14:paraId="585BB3A0" w14:textId="77777777" w:rsidR="00C711D8" w:rsidRPr="00325D1F" w:rsidRDefault="00C711D8" w:rsidP="00C711D8">
            <w:pPr>
              <w:pStyle w:val="TAL"/>
              <w:rPr>
                <w:rFonts w:eastAsia="Calibri"/>
                <w:szCs w:val="22"/>
                <w:lang w:eastAsia="ja-JP"/>
              </w:rPr>
            </w:pPr>
            <w:r w:rsidRPr="00325D1F">
              <w:rPr>
                <w:b/>
                <w:i/>
                <w:szCs w:val="22"/>
                <w:lang w:eastAsia="ja-JP"/>
              </w:rPr>
              <w:t>allowedFeatureSetsList</w:t>
            </w:r>
          </w:p>
          <w:p w14:paraId="5106E3E1" w14:textId="77777777"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r w:rsidRPr="00325D1F">
              <w:rPr>
                <w:i/>
              </w:rPr>
              <w:t>FeatureSetCombination</w:t>
            </w:r>
            <w:r w:rsidRPr="00325D1F">
              <w:rPr>
                <w:szCs w:val="22"/>
                <w:lang w:eastAsia="ja-JP"/>
              </w:rPr>
              <w:t xml:space="preserve">. Each index identifies </w:t>
            </w:r>
            <w:r w:rsidRPr="00325D1F">
              <w:t xml:space="preserve">a position in the </w:t>
            </w:r>
            <w:r w:rsidRPr="00325D1F">
              <w:rPr>
                <w:i/>
              </w:rPr>
              <w:t>FeatureSetCombination</w:t>
            </w:r>
            <w:r w:rsidRPr="00325D1F">
              <w:t>, which corresponds to</w:t>
            </w:r>
            <w:r w:rsidRPr="00325D1F">
              <w:rPr>
                <w:szCs w:val="22"/>
                <w:lang w:eastAsia="ja-JP"/>
              </w:rPr>
              <w:t xml:space="preserve"> one </w:t>
            </w:r>
            <w:r w:rsidRPr="00325D1F">
              <w:rPr>
                <w:i/>
              </w:rPr>
              <w:t>FeatureSetUplink</w:t>
            </w:r>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14:paraId="202A9056" w14:textId="77777777" w:rsidTr="00872EB8">
        <w:tc>
          <w:tcPr>
            <w:tcW w:w="0" w:type="auto"/>
            <w:shd w:val="clear" w:color="auto" w:fill="auto"/>
            <w:hideMark/>
          </w:tcPr>
          <w:p w14:paraId="77E30CCB" w14:textId="77777777" w:rsidR="00C711D8" w:rsidRPr="00325D1F" w:rsidRDefault="00C711D8" w:rsidP="00C711D8">
            <w:pPr>
              <w:pStyle w:val="TAL"/>
              <w:rPr>
                <w:rFonts w:eastAsia="Calibri"/>
                <w:szCs w:val="22"/>
                <w:lang w:eastAsia="ja-JP"/>
              </w:rPr>
            </w:pPr>
            <w:r w:rsidRPr="00325D1F">
              <w:rPr>
                <w:b/>
                <w:i/>
                <w:szCs w:val="22"/>
                <w:lang w:eastAsia="ja-JP"/>
              </w:rPr>
              <w:t>bandCombinationIndex</w:t>
            </w:r>
          </w:p>
          <w:p w14:paraId="5C6EC28D" w14:textId="77777777"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r w:rsidRPr="00325D1F">
              <w:rPr>
                <w:i/>
              </w:rPr>
              <w:t>supportedBandCombinationList</w:t>
            </w:r>
          </w:p>
        </w:tc>
      </w:tr>
    </w:tbl>
    <w:p w14:paraId="1BF0096A"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14:paraId="0EC98B14" w14:textId="77777777" w:rsidTr="00872EB8">
        <w:tc>
          <w:tcPr>
            <w:tcW w:w="2830" w:type="dxa"/>
            <w:shd w:val="clear" w:color="auto" w:fill="auto"/>
            <w:hideMark/>
          </w:tcPr>
          <w:p w14:paraId="62A5D6A3" w14:textId="77777777"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14:paraId="0F280EB9" w14:textId="77777777" w:rsidR="00C711D8" w:rsidRPr="00325D1F" w:rsidRDefault="00C711D8" w:rsidP="00C711D8">
            <w:pPr>
              <w:pStyle w:val="TAH"/>
              <w:rPr>
                <w:lang w:eastAsia="ja-JP"/>
              </w:rPr>
            </w:pPr>
            <w:r w:rsidRPr="00325D1F">
              <w:rPr>
                <w:lang w:eastAsia="ja-JP"/>
              </w:rPr>
              <w:t>Explanation</w:t>
            </w:r>
          </w:p>
        </w:tc>
      </w:tr>
      <w:tr w:rsidR="00C711D8" w:rsidRPr="00645E3C" w14:paraId="69D597BA" w14:textId="77777777" w:rsidTr="00872EB8">
        <w:tc>
          <w:tcPr>
            <w:tcW w:w="2830" w:type="dxa"/>
            <w:shd w:val="clear" w:color="auto" w:fill="auto"/>
            <w:hideMark/>
          </w:tcPr>
          <w:p w14:paraId="64E936C2" w14:textId="77777777" w:rsidR="00C711D8" w:rsidRPr="00325D1F" w:rsidRDefault="00C711D8" w:rsidP="00C711D8">
            <w:pPr>
              <w:pStyle w:val="TAL"/>
              <w:rPr>
                <w:i/>
                <w:lang w:eastAsia="ja-JP"/>
              </w:rPr>
            </w:pPr>
            <w:r w:rsidRPr="00325D1F">
              <w:rPr>
                <w:rFonts w:eastAsia="Yu Mincho"/>
                <w:i/>
                <w:lang w:eastAsia="ja-JP"/>
              </w:rPr>
              <w:t>SN-AddMod</w:t>
            </w:r>
          </w:p>
        </w:tc>
        <w:tc>
          <w:tcPr>
            <w:tcW w:w="11343" w:type="dxa"/>
            <w:shd w:val="clear" w:color="auto" w:fill="auto"/>
            <w:hideMark/>
          </w:tcPr>
          <w:p w14:paraId="61E6AF07" w14:textId="77777777"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422AA1E6" w14:textId="77777777" w:rsidR="00C711D8" w:rsidRPr="00325D1F" w:rsidRDefault="00C711D8" w:rsidP="00C711D8"/>
    <w:p w14:paraId="7891BA89" w14:textId="77777777" w:rsidR="00C711D8" w:rsidRPr="00325D1F" w:rsidRDefault="00C711D8" w:rsidP="00C711D8">
      <w:pPr>
        <w:pStyle w:val="NO"/>
        <w:rPr>
          <w:rFonts w:eastAsia="Yu Mincho"/>
          <w:lang w:eastAsia="ja-JP"/>
        </w:rPr>
      </w:pPr>
      <w:r w:rsidRPr="00325D1F">
        <w:rPr>
          <w:rFonts w:eastAsia="Yu Mincho"/>
          <w:lang w:eastAsia="ja-JP"/>
        </w:rPr>
        <w:t>NOTE 3:</w:t>
      </w:r>
      <w:r w:rsidRPr="00325D1F">
        <w:rPr>
          <w:rFonts w:eastAsia="Yu Mincho"/>
          <w:lang w:eastAsia="ja-JP"/>
        </w:rPr>
        <w:tab/>
        <w:t xml:space="preserve">The following table indicates per source RAT whether RAT capabilities are included or not in </w:t>
      </w:r>
      <w:r w:rsidRPr="00325D1F">
        <w:rPr>
          <w:rFonts w:eastAsia="Yu Mincho"/>
          <w:i/>
          <w:lang w:eastAsia="ja-JP"/>
        </w:rPr>
        <w:t>ue-CapabilityInfo</w:t>
      </w:r>
      <w:r w:rsidRPr="00325D1F">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14:paraId="0F014282" w14:textId="77777777" w:rsidTr="00872EB8">
        <w:tc>
          <w:tcPr>
            <w:tcW w:w="3570" w:type="dxa"/>
          </w:tcPr>
          <w:p w14:paraId="09AE0CA3" w14:textId="77777777" w:rsidR="00C711D8" w:rsidRPr="00325D1F" w:rsidRDefault="00C711D8" w:rsidP="00872EB8">
            <w:pPr>
              <w:pStyle w:val="TAH"/>
              <w:rPr>
                <w:rFonts w:eastAsia="Yu Mincho"/>
              </w:rPr>
            </w:pPr>
            <w:r w:rsidRPr="00325D1F">
              <w:rPr>
                <w:rFonts w:eastAsia="Yu Mincho"/>
              </w:rPr>
              <w:t>Source RAT</w:t>
            </w:r>
          </w:p>
        </w:tc>
        <w:tc>
          <w:tcPr>
            <w:tcW w:w="3570" w:type="dxa"/>
          </w:tcPr>
          <w:p w14:paraId="75278E39" w14:textId="77777777" w:rsidR="00C711D8" w:rsidRPr="00325D1F" w:rsidRDefault="00C711D8" w:rsidP="00872EB8">
            <w:pPr>
              <w:pStyle w:val="TAH"/>
              <w:rPr>
                <w:rFonts w:eastAsia="Yu Mincho"/>
              </w:rPr>
            </w:pPr>
            <w:r w:rsidRPr="00325D1F">
              <w:rPr>
                <w:rFonts w:eastAsia="Yu Mincho"/>
              </w:rPr>
              <w:t>NR capabilities</w:t>
            </w:r>
          </w:p>
        </w:tc>
        <w:tc>
          <w:tcPr>
            <w:tcW w:w="3570" w:type="dxa"/>
          </w:tcPr>
          <w:p w14:paraId="098805B7" w14:textId="77777777" w:rsidR="00C711D8" w:rsidRPr="00325D1F" w:rsidRDefault="00C711D8" w:rsidP="00872EB8">
            <w:pPr>
              <w:pStyle w:val="TAH"/>
              <w:rPr>
                <w:rFonts w:eastAsia="Yu Mincho"/>
              </w:rPr>
            </w:pPr>
            <w:r w:rsidRPr="00325D1F">
              <w:rPr>
                <w:rFonts w:eastAsia="Yu Mincho"/>
              </w:rPr>
              <w:t>E-UTRA capabilities</w:t>
            </w:r>
          </w:p>
        </w:tc>
        <w:tc>
          <w:tcPr>
            <w:tcW w:w="3571" w:type="dxa"/>
          </w:tcPr>
          <w:p w14:paraId="424FEB43" w14:textId="77777777" w:rsidR="00C711D8" w:rsidRPr="00325D1F" w:rsidRDefault="00C711D8" w:rsidP="00872EB8">
            <w:pPr>
              <w:pStyle w:val="TAH"/>
              <w:rPr>
                <w:rFonts w:eastAsia="Yu Mincho"/>
              </w:rPr>
            </w:pPr>
            <w:r w:rsidRPr="00325D1F">
              <w:rPr>
                <w:rFonts w:eastAsia="Yu Mincho"/>
              </w:rPr>
              <w:t>MR-DC capabilities</w:t>
            </w:r>
          </w:p>
        </w:tc>
      </w:tr>
      <w:tr w:rsidR="00C711D8" w:rsidRPr="00325D1F" w14:paraId="7A88946E" w14:textId="77777777" w:rsidTr="00872EB8">
        <w:tc>
          <w:tcPr>
            <w:tcW w:w="3570" w:type="dxa"/>
          </w:tcPr>
          <w:p w14:paraId="3E612E8C" w14:textId="77777777" w:rsidR="00C711D8" w:rsidRPr="00325D1F" w:rsidRDefault="00C711D8" w:rsidP="00872EB8">
            <w:pPr>
              <w:pStyle w:val="TAL"/>
              <w:rPr>
                <w:rFonts w:eastAsia="Yu Mincho"/>
              </w:rPr>
            </w:pPr>
            <w:r w:rsidRPr="00325D1F">
              <w:rPr>
                <w:rFonts w:eastAsia="Yu Mincho"/>
              </w:rPr>
              <w:t>E-UTRA</w:t>
            </w:r>
          </w:p>
        </w:tc>
        <w:tc>
          <w:tcPr>
            <w:tcW w:w="3570" w:type="dxa"/>
          </w:tcPr>
          <w:p w14:paraId="314388FA" w14:textId="77777777" w:rsidR="00C711D8" w:rsidRPr="00325D1F" w:rsidRDefault="00C711D8" w:rsidP="00872EB8">
            <w:pPr>
              <w:pStyle w:val="TAL"/>
              <w:rPr>
                <w:rFonts w:eastAsia="Yu Mincho"/>
              </w:rPr>
            </w:pPr>
            <w:r w:rsidRPr="00325D1F">
              <w:rPr>
                <w:rFonts w:eastAsia="Yu Mincho"/>
              </w:rPr>
              <w:t>Included</w:t>
            </w:r>
          </w:p>
        </w:tc>
        <w:tc>
          <w:tcPr>
            <w:tcW w:w="3570" w:type="dxa"/>
          </w:tcPr>
          <w:p w14:paraId="06EAA9AD" w14:textId="77777777" w:rsidR="00C711D8" w:rsidRPr="00325D1F" w:rsidRDefault="00C711D8" w:rsidP="00872EB8">
            <w:pPr>
              <w:pStyle w:val="TAL"/>
              <w:rPr>
                <w:rFonts w:eastAsia="Yu Mincho"/>
              </w:rPr>
            </w:pPr>
            <w:r w:rsidRPr="00325D1F">
              <w:rPr>
                <w:rFonts w:eastAsia="Yu Mincho"/>
              </w:rPr>
              <w:t>Not included</w:t>
            </w:r>
          </w:p>
        </w:tc>
        <w:tc>
          <w:tcPr>
            <w:tcW w:w="3571" w:type="dxa"/>
          </w:tcPr>
          <w:p w14:paraId="737C16EE" w14:textId="77777777" w:rsidR="00C711D8" w:rsidRPr="00325D1F" w:rsidRDefault="00C711D8" w:rsidP="00872EB8">
            <w:pPr>
              <w:pStyle w:val="TAL"/>
              <w:rPr>
                <w:rFonts w:eastAsia="Yu Mincho"/>
              </w:rPr>
            </w:pPr>
            <w:r w:rsidRPr="00325D1F">
              <w:rPr>
                <w:rFonts w:eastAsia="Yu Mincho"/>
              </w:rPr>
              <w:t>Included</w:t>
            </w:r>
          </w:p>
        </w:tc>
      </w:tr>
    </w:tbl>
    <w:p w14:paraId="64B3366C" w14:textId="77777777" w:rsidR="0001233A" w:rsidRPr="00917307" w:rsidRDefault="0001233A" w:rsidP="0001233A">
      <w:pPr>
        <w:rPr>
          <w:noProof/>
        </w:rPr>
      </w:pPr>
    </w:p>
    <w:p w14:paraId="4A3BADD1"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CF037" w14:textId="77777777" w:rsidR="00FB5A5B" w:rsidRDefault="00FB5A5B">
      <w:r>
        <w:separator/>
      </w:r>
    </w:p>
  </w:endnote>
  <w:endnote w:type="continuationSeparator" w:id="0">
    <w:p w14:paraId="0770C34E" w14:textId="77777777" w:rsidR="00FB5A5B" w:rsidRDefault="00FB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B7953" w14:textId="77777777" w:rsidR="00FB5A5B" w:rsidRDefault="00FB5A5B">
      <w:r>
        <w:separator/>
      </w:r>
    </w:p>
  </w:footnote>
  <w:footnote w:type="continuationSeparator" w:id="0">
    <w:p w14:paraId="3BDD0A9B" w14:textId="77777777" w:rsidR="00FB5A5B" w:rsidRDefault="00FB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5C5BF" w14:textId="77777777" w:rsidR="00E57DE8" w:rsidRDefault="00E57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F72A" w14:textId="77777777" w:rsidR="00E57DE8" w:rsidRDefault="00E57D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A406" w14:textId="77777777" w:rsidR="00E57DE8" w:rsidRDefault="00E57DE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75E1" w14:textId="77777777" w:rsidR="00E57DE8" w:rsidRDefault="00E57D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07A39"/>
    <w:rsid w:val="0001233A"/>
    <w:rsid w:val="00022379"/>
    <w:rsid w:val="00022E4A"/>
    <w:rsid w:val="00023947"/>
    <w:rsid w:val="00026A32"/>
    <w:rsid w:val="00030540"/>
    <w:rsid w:val="00040801"/>
    <w:rsid w:val="00052469"/>
    <w:rsid w:val="000562FF"/>
    <w:rsid w:val="0006734D"/>
    <w:rsid w:val="0007076B"/>
    <w:rsid w:val="00077254"/>
    <w:rsid w:val="00090CE0"/>
    <w:rsid w:val="000962B5"/>
    <w:rsid w:val="000A242F"/>
    <w:rsid w:val="000A3DA5"/>
    <w:rsid w:val="000A6394"/>
    <w:rsid w:val="000A7C3F"/>
    <w:rsid w:val="000B7FED"/>
    <w:rsid w:val="000C038A"/>
    <w:rsid w:val="000C6598"/>
    <w:rsid w:val="000C7E88"/>
    <w:rsid w:val="000D0073"/>
    <w:rsid w:val="000F162D"/>
    <w:rsid w:val="000F1B48"/>
    <w:rsid w:val="0012345D"/>
    <w:rsid w:val="001431D4"/>
    <w:rsid w:val="00145D43"/>
    <w:rsid w:val="00155331"/>
    <w:rsid w:val="0016716A"/>
    <w:rsid w:val="00192C46"/>
    <w:rsid w:val="001A08B3"/>
    <w:rsid w:val="001A7B60"/>
    <w:rsid w:val="001B04FE"/>
    <w:rsid w:val="001B19FD"/>
    <w:rsid w:val="001B52F0"/>
    <w:rsid w:val="001B7A65"/>
    <w:rsid w:val="001E41F3"/>
    <w:rsid w:val="001E4DCE"/>
    <w:rsid w:val="001E5CE6"/>
    <w:rsid w:val="001F546D"/>
    <w:rsid w:val="002105FB"/>
    <w:rsid w:val="00221791"/>
    <w:rsid w:val="00231298"/>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5E0"/>
    <w:rsid w:val="00306621"/>
    <w:rsid w:val="00314FAD"/>
    <w:rsid w:val="00320C58"/>
    <w:rsid w:val="00345B8E"/>
    <w:rsid w:val="003609EF"/>
    <w:rsid w:val="0036231A"/>
    <w:rsid w:val="003678B8"/>
    <w:rsid w:val="00373AE1"/>
    <w:rsid w:val="00374DD4"/>
    <w:rsid w:val="0039036B"/>
    <w:rsid w:val="00395C0C"/>
    <w:rsid w:val="003A4FCB"/>
    <w:rsid w:val="003A5339"/>
    <w:rsid w:val="003B568B"/>
    <w:rsid w:val="003E175B"/>
    <w:rsid w:val="003E1A36"/>
    <w:rsid w:val="003F0DD2"/>
    <w:rsid w:val="003F19FE"/>
    <w:rsid w:val="004016B4"/>
    <w:rsid w:val="004016F9"/>
    <w:rsid w:val="004065A2"/>
    <w:rsid w:val="00410371"/>
    <w:rsid w:val="00411DE0"/>
    <w:rsid w:val="00414018"/>
    <w:rsid w:val="004242F1"/>
    <w:rsid w:val="00455AE4"/>
    <w:rsid w:val="00455F63"/>
    <w:rsid w:val="004679E6"/>
    <w:rsid w:val="0047173D"/>
    <w:rsid w:val="00473DC3"/>
    <w:rsid w:val="00474FA4"/>
    <w:rsid w:val="004875D3"/>
    <w:rsid w:val="004908D7"/>
    <w:rsid w:val="00491540"/>
    <w:rsid w:val="004A7003"/>
    <w:rsid w:val="004B179D"/>
    <w:rsid w:val="004B1C0B"/>
    <w:rsid w:val="004B75B7"/>
    <w:rsid w:val="004C351A"/>
    <w:rsid w:val="004D3523"/>
    <w:rsid w:val="004E3954"/>
    <w:rsid w:val="004F2C58"/>
    <w:rsid w:val="004F7F49"/>
    <w:rsid w:val="00510C55"/>
    <w:rsid w:val="0051580D"/>
    <w:rsid w:val="00546383"/>
    <w:rsid w:val="00547111"/>
    <w:rsid w:val="0055274A"/>
    <w:rsid w:val="00553581"/>
    <w:rsid w:val="00554D86"/>
    <w:rsid w:val="00562375"/>
    <w:rsid w:val="0056764E"/>
    <w:rsid w:val="00572733"/>
    <w:rsid w:val="00592D74"/>
    <w:rsid w:val="005A6D38"/>
    <w:rsid w:val="005B00AC"/>
    <w:rsid w:val="005B4E28"/>
    <w:rsid w:val="005B65A6"/>
    <w:rsid w:val="005B7560"/>
    <w:rsid w:val="005D56BE"/>
    <w:rsid w:val="005E2C44"/>
    <w:rsid w:val="005E35E0"/>
    <w:rsid w:val="00600582"/>
    <w:rsid w:val="00610056"/>
    <w:rsid w:val="00612F3C"/>
    <w:rsid w:val="00621188"/>
    <w:rsid w:val="006257ED"/>
    <w:rsid w:val="006420FF"/>
    <w:rsid w:val="00642CD4"/>
    <w:rsid w:val="00647219"/>
    <w:rsid w:val="00695808"/>
    <w:rsid w:val="006A24CC"/>
    <w:rsid w:val="006B144B"/>
    <w:rsid w:val="006B46FB"/>
    <w:rsid w:val="006E21FB"/>
    <w:rsid w:val="006E5983"/>
    <w:rsid w:val="006F22C1"/>
    <w:rsid w:val="00707EB5"/>
    <w:rsid w:val="007140ED"/>
    <w:rsid w:val="00716121"/>
    <w:rsid w:val="007346EC"/>
    <w:rsid w:val="007403C8"/>
    <w:rsid w:val="0074473D"/>
    <w:rsid w:val="007453CE"/>
    <w:rsid w:val="00757480"/>
    <w:rsid w:val="007663F9"/>
    <w:rsid w:val="0078067D"/>
    <w:rsid w:val="00782F12"/>
    <w:rsid w:val="007851A4"/>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0F70"/>
    <w:rsid w:val="00803079"/>
    <w:rsid w:val="008040A8"/>
    <w:rsid w:val="0081009F"/>
    <w:rsid w:val="008102C6"/>
    <w:rsid w:val="008279FA"/>
    <w:rsid w:val="00856262"/>
    <w:rsid w:val="008626E7"/>
    <w:rsid w:val="00863569"/>
    <w:rsid w:val="00866184"/>
    <w:rsid w:val="00870EE7"/>
    <w:rsid w:val="00872EB8"/>
    <w:rsid w:val="00882701"/>
    <w:rsid w:val="008863B9"/>
    <w:rsid w:val="008A45A6"/>
    <w:rsid w:val="008A7BA3"/>
    <w:rsid w:val="008B4CE9"/>
    <w:rsid w:val="008C623D"/>
    <w:rsid w:val="008F06E8"/>
    <w:rsid w:val="008F686C"/>
    <w:rsid w:val="00903585"/>
    <w:rsid w:val="009148DE"/>
    <w:rsid w:val="009203C7"/>
    <w:rsid w:val="0092568E"/>
    <w:rsid w:val="00927ADA"/>
    <w:rsid w:val="009305B7"/>
    <w:rsid w:val="009308C9"/>
    <w:rsid w:val="009308E7"/>
    <w:rsid w:val="00940183"/>
    <w:rsid w:val="00941852"/>
    <w:rsid w:val="00941E30"/>
    <w:rsid w:val="009614A4"/>
    <w:rsid w:val="009777D9"/>
    <w:rsid w:val="00980801"/>
    <w:rsid w:val="00981A15"/>
    <w:rsid w:val="00991944"/>
    <w:rsid w:val="00991B88"/>
    <w:rsid w:val="009A308F"/>
    <w:rsid w:val="009A5753"/>
    <w:rsid w:val="009A579D"/>
    <w:rsid w:val="009B1C61"/>
    <w:rsid w:val="009C02DB"/>
    <w:rsid w:val="009C7790"/>
    <w:rsid w:val="009D2F79"/>
    <w:rsid w:val="009D7A8D"/>
    <w:rsid w:val="009E2242"/>
    <w:rsid w:val="009E3297"/>
    <w:rsid w:val="009F2A26"/>
    <w:rsid w:val="009F734F"/>
    <w:rsid w:val="00A17F19"/>
    <w:rsid w:val="00A246B6"/>
    <w:rsid w:val="00A41FD8"/>
    <w:rsid w:val="00A45EC1"/>
    <w:rsid w:val="00A47E70"/>
    <w:rsid w:val="00A50CF0"/>
    <w:rsid w:val="00A5178C"/>
    <w:rsid w:val="00A62929"/>
    <w:rsid w:val="00A65F15"/>
    <w:rsid w:val="00A7671C"/>
    <w:rsid w:val="00A80422"/>
    <w:rsid w:val="00A87A13"/>
    <w:rsid w:val="00AA257F"/>
    <w:rsid w:val="00AA2CBC"/>
    <w:rsid w:val="00AA2D9F"/>
    <w:rsid w:val="00AC564E"/>
    <w:rsid w:val="00AC5820"/>
    <w:rsid w:val="00AC7593"/>
    <w:rsid w:val="00AD1CD8"/>
    <w:rsid w:val="00AF097E"/>
    <w:rsid w:val="00AF39D4"/>
    <w:rsid w:val="00B225FB"/>
    <w:rsid w:val="00B258BB"/>
    <w:rsid w:val="00B2798E"/>
    <w:rsid w:val="00B313FA"/>
    <w:rsid w:val="00B31EFD"/>
    <w:rsid w:val="00B32500"/>
    <w:rsid w:val="00B46A8C"/>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BF3717"/>
    <w:rsid w:val="00C001AC"/>
    <w:rsid w:val="00C074DA"/>
    <w:rsid w:val="00C2509F"/>
    <w:rsid w:val="00C41503"/>
    <w:rsid w:val="00C54163"/>
    <w:rsid w:val="00C607FA"/>
    <w:rsid w:val="00C66BA2"/>
    <w:rsid w:val="00C711D8"/>
    <w:rsid w:val="00C7689C"/>
    <w:rsid w:val="00C77C26"/>
    <w:rsid w:val="00C8270C"/>
    <w:rsid w:val="00C839E2"/>
    <w:rsid w:val="00C95985"/>
    <w:rsid w:val="00CA4D2A"/>
    <w:rsid w:val="00CA4F77"/>
    <w:rsid w:val="00CA639C"/>
    <w:rsid w:val="00CB1F74"/>
    <w:rsid w:val="00CC296B"/>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B3A9A"/>
    <w:rsid w:val="00DD73C3"/>
    <w:rsid w:val="00DE34CF"/>
    <w:rsid w:val="00DE42B3"/>
    <w:rsid w:val="00DF413A"/>
    <w:rsid w:val="00E01B70"/>
    <w:rsid w:val="00E13F3D"/>
    <w:rsid w:val="00E15DBA"/>
    <w:rsid w:val="00E338F7"/>
    <w:rsid w:val="00E34898"/>
    <w:rsid w:val="00E453D8"/>
    <w:rsid w:val="00E57DE8"/>
    <w:rsid w:val="00E7172A"/>
    <w:rsid w:val="00E81239"/>
    <w:rsid w:val="00E9110F"/>
    <w:rsid w:val="00EA2FF9"/>
    <w:rsid w:val="00EB09B7"/>
    <w:rsid w:val="00EB0FB8"/>
    <w:rsid w:val="00EB3C83"/>
    <w:rsid w:val="00EB428F"/>
    <w:rsid w:val="00EC6017"/>
    <w:rsid w:val="00ED4D24"/>
    <w:rsid w:val="00EE2CE5"/>
    <w:rsid w:val="00EE7D7C"/>
    <w:rsid w:val="00EF6524"/>
    <w:rsid w:val="00EF6F38"/>
    <w:rsid w:val="00F12500"/>
    <w:rsid w:val="00F25D98"/>
    <w:rsid w:val="00F300FB"/>
    <w:rsid w:val="00F327BB"/>
    <w:rsid w:val="00F4589E"/>
    <w:rsid w:val="00F502C4"/>
    <w:rsid w:val="00F627B8"/>
    <w:rsid w:val="00F93022"/>
    <w:rsid w:val="00F959B9"/>
    <w:rsid w:val="00FA7CB8"/>
    <w:rsid w:val="00FB0247"/>
    <w:rsid w:val="00FB412D"/>
    <w:rsid w:val="00FB4AF3"/>
    <w:rsid w:val="00FB5277"/>
    <w:rsid w:val="00FB5A5B"/>
    <w:rsid w:val="00FB6386"/>
    <w:rsid w:val="00FD5A67"/>
    <w:rsid w:val="00FD645E"/>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AA0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 w:type="character" w:customStyle="1" w:styleId="Char">
    <w:name w:val="批注文字 Char"/>
    <w:link w:val="ac"/>
    <w:uiPriority w:val="99"/>
    <w:qFormat/>
    <w:rsid w:val="0061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3A26-B465-46F1-9CD8-BE1D6CFF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23</Pages>
  <Words>9440</Words>
  <Characters>53809</Characters>
  <Application>Microsoft Office Word</Application>
  <DocSecurity>0</DocSecurity>
  <Lines>448</Lines>
  <Paragraphs>126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2020-06-11T14:24:00Z</dcterms:created>
  <dcterms:modified xsi:type="dcterms:W3CDTF">2020-06-11T14:27:00Z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(3)uYtjxuxCn9WXmDfdFE21lyRhgSIeBOIoV5Fb20BjXQaWT9v4ojluT+ze6O/YJuE9gpGmGrE9
veDPmHoCqckwJGhgRlpBsUhkkcIR2jmtCdPTb3pYdAoP+aEMi5OE+PLIjZzqOEHNFpRxGtn8
PassWsuQl5QRiS0OYStUmuzSY9GtCbmFRv9LrbtGhoRXbjE7BYUEKOMzWl9AAHhrTH9thCAQ
ztwiJzRdoMe2qEqr8L</vt:lpwstr>
  </property>
  <property fmtid="{D5CDD505-2E9C-101B-9397-08002B2CF9AE}" pid="22" name="_2015_ms_pID_7253431">
    <vt:lpwstr>tLIphB/+fzrNhxDLOe9dEE+5rtmEt30UxzLLAs0i4QdfHVLlu6Z/Ea
437lriAEo5sOY3rB/9HYOjTYVc4UvAME59r9Mpn5Oz+FNHI2x2oy7zhaVoh677mgMrVpuFCD
KJNWjKR98U6BrKoYPtXtreJAI+x7VWB0ZQ4AA/xyK6k8egu/lkeunscc4++NnHXXfDLblg/u
HDmCB58HCzieLXaz/bKHTt2/EoaLYB49gZMe</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1591710943</vt:lpwstr>
  </property>
</Properties>
</file>