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8089" w14:textId="3A809AF2" w:rsidR="00F234A5" w:rsidRDefault="00F234A5" w:rsidP="00CB19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TSG-RAN2 Meeting #110 </w:t>
      </w:r>
      <w:r w:rsidRPr="003E26F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F234A5">
        <w:rPr>
          <w:b/>
          <w:i/>
          <w:noProof/>
          <w:sz w:val="28"/>
        </w:rPr>
        <w:t>R2-200</w:t>
      </w:r>
      <w:r w:rsidR="001B659C">
        <w:rPr>
          <w:b/>
          <w:i/>
          <w:noProof/>
          <w:sz w:val="28"/>
        </w:rPr>
        <w:t>xxxx</w:t>
      </w:r>
    </w:p>
    <w:p w14:paraId="2461C7C3" w14:textId="77777777" w:rsidR="00F234A5" w:rsidRPr="00EF0183" w:rsidRDefault="00F234A5" w:rsidP="00F234A5">
      <w:pPr>
        <w:pStyle w:val="CRCoverPage"/>
        <w:outlineLvl w:val="0"/>
        <w:rPr>
          <w:rFonts w:cs="Arial"/>
          <w:b/>
          <w:sz w:val="22"/>
        </w:rPr>
      </w:pPr>
      <w:r w:rsidRPr="003E26FB">
        <w:rPr>
          <w:rFonts w:cs="Arial"/>
          <w:b/>
          <w:sz w:val="22"/>
        </w:rPr>
        <w:t>Online, June 1 – June 12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13F166C2" w:rsidR="001E41F3" w:rsidRPr="00410371" w:rsidRDefault="00EA360F" w:rsidP="00606F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606F6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49D4BFDC" w:rsidR="001E41F3" w:rsidRPr="007D342D" w:rsidRDefault="00C52867" w:rsidP="00742C2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563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468CCF90" w:rsidR="001E41F3" w:rsidRPr="00410371" w:rsidRDefault="006D44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7FFDF276" w:rsidR="001E41F3" w:rsidRPr="00410371" w:rsidRDefault="003B7F57" w:rsidP="00606F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06F61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606F61">
              <w:rPr>
                <w:b/>
                <w:noProof/>
                <w:sz w:val="28"/>
              </w:rPr>
              <w:t>0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30AB1693" w:rsidR="001E41F3" w:rsidRDefault="00606F61">
            <w:pPr>
              <w:pStyle w:val="CRCoverPage"/>
              <w:spacing w:after="0"/>
              <w:ind w:left="100"/>
              <w:rPr>
                <w:noProof/>
              </w:rPr>
            </w:pPr>
            <w:r w:rsidRPr="00606F61">
              <w:t>CR on introduction of BCS to asymmetric channel bandwidths</w:t>
            </w:r>
            <w:r w:rsidR="00D83123">
              <w:t xml:space="preserve"> (38.331)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64A61C5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  <w:r w:rsidR="004066F9">
              <w:rPr>
                <w:noProof/>
              </w:rPr>
              <w:t xml:space="preserve">, </w:t>
            </w:r>
            <w:r w:rsidR="004066F9" w:rsidRPr="004066F9">
              <w:rPr>
                <w:noProof/>
              </w:rPr>
              <w:t>Telus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312670F" w:rsidR="001E41F3" w:rsidRDefault="00BC019E">
            <w:pPr>
              <w:pStyle w:val="CRCoverPage"/>
              <w:spacing w:after="0"/>
              <w:ind w:left="100"/>
              <w:rPr>
                <w:noProof/>
              </w:rPr>
            </w:pPr>
            <w:r w:rsidRPr="00BC019E">
              <w:rPr>
                <w:noProof/>
              </w:rPr>
              <w:t>NR_n66_BW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319899D2" w:rsidR="001E41F3" w:rsidRDefault="008D64F2" w:rsidP="009036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9036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9036DA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0A7589F3" w:rsidR="001E41F3" w:rsidRDefault="001B65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1C7DF22C" w:rsidR="001E41F3" w:rsidRDefault="00E6660E" w:rsidP="000C2255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C2255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733B11" w14:textId="5A3CD2B2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RAN4 LS </w:t>
            </w:r>
            <w:r w:rsidRPr="00992211">
              <w:rPr>
                <w:noProof/>
                <w:lang w:eastAsia="zh-CN"/>
              </w:rPr>
              <w:t>R4-2002852</w:t>
            </w:r>
            <w:r>
              <w:rPr>
                <w:noProof/>
                <w:lang w:eastAsia="zh-CN"/>
              </w:rPr>
              <w:t>, RAN4 agreed to introduce channel bandwidth combination set to asymmetric channel bandwidths defined in clause 5.3.6, in TS 38.101-1 with following agreements:</w:t>
            </w:r>
          </w:p>
          <w:p w14:paraId="15ADB7F2" w14:textId="77777777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UE shall support asymmetric channel bandwidth combination set 0 which was defined in Rel-15 by default.</w:t>
            </w:r>
          </w:p>
          <w:p w14:paraId="514248B8" w14:textId="77777777" w:rsidR="008A27A6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For n66, support of asymmetric channel bandwidth combination set 1 is optional in Rel16.</w:t>
            </w:r>
          </w:p>
          <w:p w14:paraId="548609B4" w14:textId="3D122582" w:rsidR="006D4465" w:rsidRPr="00A513A1" w:rsidRDefault="006D4465" w:rsidP="00992211">
            <w:pPr>
              <w:pStyle w:val="CRCoverPage"/>
              <w:ind w:left="100"/>
              <w:rPr>
                <w:noProof/>
                <w:lang w:eastAsia="zh-CN"/>
              </w:rPr>
            </w:pPr>
            <w:ins w:id="2" w:author="Huawei" w:date="2020-06-08T17:10:00Z">
              <w:r>
                <w:rPr>
                  <w:noProof/>
                  <w:lang w:eastAsia="zh-CN"/>
                </w:rPr>
                <w:t xml:space="preserve">Based on the RAN4 LS </w:t>
              </w:r>
              <w:r w:rsidRPr="009624B7">
                <w:rPr>
                  <w:noProof/>
                  <w:lang w:eastAsia="zh-CN"/>
                </w:rPr>
                <w:t>R4-2008893</w:t>
              </w:r>
              <w:r>
                <w:rPr>
                  <w:noProof/>
                  <w:lang w:eastAsia="zh-CN"/>
                </w:rPr>
                <w:t>, f</w:t>
              </w:r>
              <w:r w:rsidRPr="009624B7">
                <w:rPr>
                  <w:noProof/>
                  <w:lang w:eastAsia="zh-CN"/>
                </w:rPr>
                <w:t>rom RAN4 point of view the support for asymmetric channel bandwidth combination set 1 for n66 can be release independent from Release 15.</w:t>
              </w:r>
            </w:ins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678F466D" w:rsidR="007961EB" w:rsidRPr="00DB63DF" w:rsidRDefault="00145A15" w:rsidP="007C0BC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</w:t>
            </w:r>
            <w:r w:rsidR="007C0BC6">
              <w:rPr>
                <w:i/>
                <w:noProof/>
                <w:lang w:eastAsia="zh-CN"/>
              </w:rPr>
              <w:t>a</w:t>
            </w:r>
            <w:r w:rsidR="00430FD1" w:rsidRPr="00430FD1">
              <w:rPr>
                <w:i/>
                <w:noProof/>
                <w:lang w:eastAsia="zh-CN"/>
              </w:rPr>
              <w:t>symmetricBandwidthCombinationSet</w:t>
            </w:r>
            <w:r w:rsidR="00430FD1">
              <w:rPr>
                <w:noProof/>
                <w:lang w:eastAsia="zh-CN"/>
              </w:rPr>
              <w:t xml:space="preserve"> in per band level</w:t>
            </w:r>
            <w:r w:rsidR="00430FD1">
              <w:rPr>
                <w:noProof/>
              </w:rPr>
              <w:t xml:space="preserve"> to indicate the a</w:t>
            </w:r>
            <w:r w:rsidR="00430FD1" w:rsidRPr="00430FD1">
              <w:rPr>
                <w:noProof/>
              </w:rPr>
              <w:t>symmetric channel bandwidth combination set</w:t>
            </w:r>
            <w:r w:rsidR="00430FD1">
              <w:rPr>
                <w:noProof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20A7E17C" w:rsidR="001E41F3" w:rsidRDefault="00A513A1" w:rsidP="009465BE">
            <w:pPr>
              <w:pStyle w:val="CRCoverPage"/>
              <w:ind w:left="100"/>
              <w:rPr>
                <w:noProof/>
              </w:rPr>
            </w:pPr>
            <w:r>
              <w:rPr>
                <w:rFonts w:eastAsia="Yu Mincho"/>
                <w:noProof/>
              </w:rPr>
              <w:t xml:space="preserve">The UE </w:t>
            </w:r>
            <w:r w:rsidR="00385B03">
              <w:rPr>
                <w:rFonts w:eastAsia="Yu Mincho"/>
                <w:noProof/>
              </w:rPr>
              <w:t xml:space="preserve">cannot report the </w:t>
            </w:r>
            <w:r w:rsidR="00385B03">
              <w:rPr>
                <w:bCs/>
                <w:lang w:val="en-US"/>
              </w:rPr>
              <w:t>a</w:t>
            </w:r>
            <w:r w:rsidR="00385B03" w:rsidRPr="00A81249">
              <w:rPr>
                <w:bCs/>
                <w:lang w:val="en-US"/>
              </w:rPr>
              <w:t>symmetric channel bandwidth combination set</w:t>
            </w:r>
            <w:r w:rsidR="00DB2B6B">
              <w:rPr>
                <w:bCs/>
                <w:lang w:val="en-US"/>
              </w:rPr>
              <w:t xml:space="preserve"> </w:t>
            </w:r>
            <w:ins w:id="3" w:author="Huawei" w:date="2020-06-10T11:35:00Z">
              <w:r w:rsidR="009465BE">
                <w:rPr>
                  <w:bCs/>
                  <w:lang w:val="en-US"/>
                </w:rPr>
                <w:t xml:space="preserve">and only </w:t>
              </w:r>
              <w:r w:rsidR="009465BE" w:rsidRPr="00240DD6">
                <w:rPr>
                  <w:lang w:eastAsia="zh-CN"/>
                </w:rPr>
                <w:t>asymmetric channel bandwidth combination set 0</w:t>
              </w:r>
              <w:r w:rsidR="009465BE">
                <w:rPr>
                  <w:lang w:eastAsia="zh-CN"/>
                </w:rPr>
                <w:t xml:space="preserve"> can be used</w:t>
              </w:r>
              <w:r w:rsidR="009465BE">
                <w:rPr>
                  <w:bCs/>
                  <w:lang w:val="en-US"/>
                </w:rPr>
                <w:t xml:space="preserve"> </w:t>
              </w:r>
            </w:ins>
            <w:r w:rsidR="00DB2B6B">
              <w:rPr>
                <w:bCs/>
                <w:lang w:val="en-US"/>
              </w:rPr>
              <w:t xml:space="preserve">which may lead to </w:t>
            </w:r>
            <w:ins w:id="4" w:author="Huawei" w:date="2020-06-10T11:36:00Z">
              <w:r w:rsidR="009465BE" w:rsidRPr="00F45403">
                <w:rPr>
                  <w:bCs/>
                  <w:lang w:val="en-US"/>
                </w:rPr>
                <w:t>performance</w:t>
              </w:r>
              <w:r w:rsidR="009465BE">
                <w:rPr>
                  <w:bCs/>
                  <w:lang w:val="en-US"/>
                </w:rPr>
                <w:t xml:space="preserve"> downgrade</w:t>
              </w:r>
            </w:ins>
            <w:del w:id="5" w:author="Huawei" w:date="2020-06-10T11:36:00Z">
              <w:r w:rsidR="00DB2B6B" w:rsidDel="009465BE">
                <w:rPr>
                  <w:bCs/>
                  <w:lang w:val="en-US"/>
                </w:rPr>
                <w:delText>failure configuration</w:delText>
              </w:r>
            </w:del>
            <w:bookmarkStart w:id="6" w:name="_GoBack"/>
            <w:bookmarkEnd w:id="6"/>
            <w:r w:rsidR="00DB2B6B">
              <w:rPr>
                <w:bCs/>
                <w:lang w:val="en-US"/>
              </w:rPr>
              <w:t>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09648F4F" w:rsidR="001E41F3" w:rsidRDefault="00430FD1" w:rsidP="0056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3F665828" w:rsidR="001E41F3" w:rsidRDefault="00E203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7CBED1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610B8B64" w:rsidR="001E41F3" w:rsidRDefault="00E203A0" w:rsidP="00EB2B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145D43">
              <w:rPr>
                <w:noProof/>
              </w:rPr>
              <w:t xml:space="preserve"> CR </w:t>
            </w:r>
            <w:r w:rsidR="00242E39" w:rsidRPr="00242E39">
              <w:rPr>
                <w:noProof/>
              </w:rPr>
              <w:t>0289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7" w:name="_Toc5883512"/>
    </w:p>
    <w:p w14:paraId="22A8DFC8" w14:textId="77777777" w:rsidR="00E203A0" w:rsidRPr="00F537EB" w:rsidRDefault="00E203A0" w:rsidP="00E203A0">
      <w:pPr>
        <w:pStyle w:val="3"/>
      </w:pPr>
      <w:bookmarkStart w:id="8" w:name="_Toc20426144"/>
      <w:bookmarkStart w:id="9" w:name="_Toc29321541"/>
      <w:bookmarkStart w:id="10" w:name="_Toc36757332"/>
      <w:bookmarkStart w:id="11" w:name="_Toc36836873"/>
      <w:bookmarkStart w:id="12" w:name="_Toc36843850"/>
      <w:bookmarkStart w:id="13" w:name="_Toc37068139"/>
      <w:bookmarkEnd w:id="7"/>
      <w:r w:rsidRPr="00F537EB">
        <w:t>6.3.3</w:t>
      </w:r>
      <w:r w:rsidRPr="00F537EB">
        <w:tab/>
        <w:t>UE capability information elements</w:t>
      </w:r>
      <w:bookmarkEnd w:id="8"/>
      <w:bookmarkEnd w:id="9"/>
      <w:bookmarkEnd w:id="10"/>
      <w:bookmarkEnd w:id="11"/>
      <w:bookmarkEnd w:id="12"/>
      <w:bookmarkEnd w:id="13"/>
    </w:p>
    <w:p w14:paraId="22297798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4" w:name="_Toc20426185"/>
      <w:bookmarkStart w:id="15" w:name="_Toc29321582"/>
      <w:bookmarkStart w:id="16" w:name="_Toc36757373"/>
      <w:bookmarkStart w:id="17" w:name="_Toc36836914"/>
      <w:bookmarkStart w:id="18" w:name="_Toc36843891"/>
      <w:bookmarkStart w:id="19" w:name="_Toc37068180"/>
      <w:r w:rsidRPr="00E203A0">
        <w:rPr>
          <w:rFonts w:ascii="Arial" w:eastAsia="Malgun Gothic" w:hAnsi="Arial"/>
          <w:sz w:val="24"/>
          <w:lang w:eastAsia="ja-JP"/>
        </w:rPr>
        <w:t>–</w:t>
      </w:r>
      <w:r w:rsidRPr="00E203A0">
        <w:rPr>
          <w:rFonts w:ascii="Arial" w:eastAsia="Malgun Gothic" w:hAnsi="Arial"/>
          <w:sz w:val="24"/>
          <w:lang w:eastAsia="ja-JP"/>
        </w:rPr>
        <w:tab/>
      </w:r>
      <w:r w:rsidRPr="00E203A0">
        <w:rPr>
          <w:rFonts w:ascii="Arial" w:eastAsia="Malgun Gothic" w:hAnsi="Arial"/>
          <w:i/>
          <w:sz w:val="24"/>
          <w:lang w:eastAsia="ja-JP"/>
        </w:rPr>
        <w:t>RF-Parameters</w:t>
      </w:r>
      <w:bookmarkEnd w:id="14"/>
      <w:bookmarkEnd w:id="15"/>
      <w:bookmarkEnd w:id="16"/>
      <w:bookmarkEnd w:id="17"/>
      <w:bookmarkEnd w:id="18"/>
      <w:bookmarkEnd w:id="19"/>
    </w:p>
    <w:p w14:paraId="2BDDCD3A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E203A0">
        <w:rPr>
          <w:rFonts w:eastAsia="Malgun Gothic"/>
          <w:lang w:eastAsia="ja-JP"/>
        </w:rPr>
        <w:t xml:space="preserve">The IE </w:t>
      </w:r>
      <w:r w:rsidRPr="00E203A0">
        <w:rPr>
          <w:rFonts w:eastAsia="Malgun Gothic"/>
          <w:i/>
          <w:lang w:eastAsia="ja-JP"/>
        </w:rPr>
        <w:t>RF-Parameters</w:t>
      </w:r>
      <w:r w:rsidRPr="00E203A0">
        <w:rPr>
          <w:rFonts w:eastAsia="Malgun Gothic"/>
          <w:lang w:eastAsia="ja-JP"/>
        </w:rPr>
        <w:t xml:space="preserve"> is used to convey RF-related capabilities for NR operation.</w:t>
      </w:r>
    </w:p>
    <w:p w14:paraId="7716EDBA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E203A0">
        <w:rPr>
          <w:rFonts w:ascii="Arial" w:eastAsia="Malgun Gothic" w:hAnsi="Arial"/>
          <w:b/>
          <w:i/>
          <w:lang w:eastAsia="ja-JP"/>
        </w:rPr>
        <w:t>RF-Parameters</w:t>
      </w:r>
      <w:r w:rsidRPr="00E203A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5AAF9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B3634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TAG-RF-PARAMETERS-START</w:t>
      </w:r>
    </w:p>
    <w:p w14:paraId="79825A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50D7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RF-Parameters ::=                   SEQUENCE {</w:t>
      </w:r>
    </w:p>
    <w:p w14:paraId="2642F3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71931A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337B64F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1FDDEE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0F39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299EF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6EC4C26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D638EC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68C46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437D0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05207F0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B6620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DB4D4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653099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7C9A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BA33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09F1CB0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C07898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448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D45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BandNR ::=                          SEQUENCE {</w:t>
      </w:r>
    </w:p>
    <w:p w14:paraId="35FEF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2AD784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3ECDAD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5094652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67F8D34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4FCECD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4BAC692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304AD5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1F65B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2324CF4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5631AB3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4A8158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5F1C08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517CE4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CHOICE {</w:t>
      </w:r>
    </w:p>
    <w:p w14:paraId="3F62F2E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520C6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414FEC9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BIT STRING (SIZE (10))                      OPTIONAL,</w:t>
      </w:r>
    </w:p>
    <w:p w14:paraId="3233778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7B7E46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59B98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B3027F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17A357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78616D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CA8D61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429FFD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CHOICE {</w:t>
      </w:r>
    </w:p>
    <w:p w14:paraId="5A4943A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7B6633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3B0942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6D4CA6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0A00C3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0111D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F153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C637D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0FDCC57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390F48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008CC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F262DB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B4F43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4709ABE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15D46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815D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3EFD8BB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1FE5C8E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59A64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BDF0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10B72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B6C65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47C6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CHOICE {</w:t>
      </w:r>
    </w:p>
    <w:p w14:paraId="6C866CF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7C0F13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97A519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499DA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6D6A45C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104B6F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CEB23E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73CE15E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42B6B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0BB8DF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64216C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CHOICE {</w:t>
      </w:r>
    </w:p>
    <w:p w14:paraId="7071505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6234D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5354AD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727FFFF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38CDA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B61D0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0E84FC0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EC5418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06FBF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16051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29CEC350" w14:textId="17DA5A8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0" w:author="Huawei" w:date="2020-04-09T15:45:00Z"/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>]]</w:t>
      </w:r>
      <w:ins w:id="21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F0673B5" w14:textId="7777777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2" w:author="Huawei" w:date="2020-04-09T15:46:00Z"/>
          <w:rFonts w:ascii="Courier New" w:eastAsia="Times New Roman" w:hAnsi="Courier New"/>
          <w:noProof/>
          <w:sz w:val="16"/>
          <w:lang w:eastAsia="en-GB"/>
        </w:rPr>
      </w:pPr>
      <w:ins w:id="23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7CAE7AB" w14:textId="16AC3B1E" w:rsidR="00E203A0" w:rsidRDefault="007C0BC6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4" w:author="Huawei" w:date="2020-04-09T15:45:00Z"/>
          <w:rFonts w:ascii="Courier New" w:eastAsia="Times New Roman" w:hAnsi="Courier New"/>
          <w:noProof/>
          <w:sz w:val="16"/>
          <w:lang w:eastAsia="en-GB"/>
        </w:rPr>
      </w:pPr>
      <w:ins w:id="25" w:author="Huawei" w:date="2020-04-09T15:54:00Z">
        <w:r>
          <w:rPr>
            <w:rFonts w:ascii="Courier New" w:eastAsia="Times New Roman" w:hAnsi="Courier New"/>
            <w:noProof/>
            <w:sz w:val="16"/>
            <w:lang w:eastAsia="en-GB"/>
          </w:rPr>
          <w:t>a</w:t>
        </w:r>
      </w:ins>
      <w:ins w:id="26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symmetricBandwidthCombinationSet</w:t>
        </w:r>
      </w:ins>
      <w:ins w:id="27" w:author="Huawei" w:date="2020-06-08T17:13:00Z">
        <w:r w:rsidR="002A3F9C" w:rsidRPr="00E203A0">
          <w:rPr>
            <w:rFonts w:ascii="Courier New" w:eastAsia="Times New Roman" w:hAnsi="Courier New"/>
            <w:noProof/>
            <w:sz w:val="16"/>
            <w:lang w:eastAsia="en-GB"/>
          </w:rPr>
          <w:t>-v15</w:t>
        </w:r>
        <w:r w:rsidR="002A3F9C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28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9" w:author="Huawei" w:date="2020-05-19T12:00:00Z">
        <w:r w:rsidR="002A3F9C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0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BIT STRING (SIZE (1..</w:t>
        </w:r>
        <w:r w:rsidR="007172AD">
          <w:rPr>
            <w:rFonts w:ascii="Courier New" w:eastAsia="Times New Roman" w:hAnsi="Courier New"/>
            <w:noProof/>
            <w:sz w:val="16"/>
            <w:lang w:eastAsia="en-GB"/>
          </w:rPr>
          <w:t xml:space="preserve">32))           </w:t>
        </w:r>
        <w:r w:rsidR="00E203A0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ECFA29F" w14:textId="7B1D54AB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zh-CN"/>
        </w:rPr>
      </w:pPr>
      <w:ins w:id="31" w:author="Huawei" w:date="2020-04-09T15:47:00Z">
        <w:r>
          <w:rPr>
            <w:rFonts w:ascii="Courier New" w:hAnsi="Courier New" w:hint="eastAsia"/>
            <w:noProof/>
            <w:sz w:val="16"/>
            <w:lang w:eastAsia="zh-CN"/>
          </w:rPr>
          <w:t>]</w:t>
        </w:r>
        <w:r>
          <w:rPr>
            <w:rFonts w:ascii="Courier New" w:hAnsi="Courier New"/>
            <w:noProof/>
            <w:sz w:val="16"/>
            <w:lang w:eastAsia="zh-CN"/>
          </w:rPr>
          <w:t>]</w:t>
        </w:r>
      </w:ins>
    </w:p>
    <w:p w14:paraId="7C279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06A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B6F4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TAG-RF-PARAMETERS-STOP</w:t>
      </w:r>
    </w:p>
    <w:p w14:paraId="058823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2BFF3A7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203A0" w:rsidRPr="00E203A0" w14:paraId="15DD39C5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8F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E203A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203A0" w:rsidRPr="00E203A0" w14:paraId="4D60E2CE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C7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</w:p>
          <w:p w14:paraId="42659062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FreqBandList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appliedFreqBandListFilter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eutra-nr-only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E203A0" w:rsidRPr="00E203A0" w14:paraId="2357EC28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58F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</w:p>
          <w:p w14:paraId="601867EE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in this list refer to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eutra-nr-only 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9B6C0AD" w14:textId="77777777" w:rsidR="009C19BC" w:rsidRPr="00EC0F54" w:rsidRDefault="009C19BC" w:rsidP="009C19BC">
      <w:pPr>
        <w:rPr>
          <w:rFonts w:ascii="Arial" w:hAnsi="Arial"/>
        </w:rPr>
      </w:pP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E203A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79AB4" w14:textId="77777777" w:rsidR="00161BB7" w:rsidRDefault="00161BB7">
      <w:r>
        <w:separator/>
      </w:r>
    </w:p>
  </w:endnote>
  <w:endnote w:type="continuationSeparator" w:id="0">
    <w:p w14:paraId="0CCE9247" w14:textId="77777777" w:rsidR="00161BB7" w:rsidRDefault="0016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B0335" w14:textId="77777777" w:rsidR="00161BB7" w:rsidRDefault="00161BB7">
      <w:r>
        <w:separator/>
      </w:r>
    </w:p>
  </w:footnote>
  <w:footnote w:type="continuationSeparator" w:id="0">
    <w:p w14:paraId="0845D20C" w14:textId="77777777" w:rsidR="00161BB7" w:rsidRDefault="0016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5558E9" w:rsidRDefault="00555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5558E9" w:rsidRDefault="005558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5558E9" w:rsidRDefault="005558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5558E9" w:rsidRDefault="005558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24D"/>
    <w:multiLevelType w:val="hybridMultilevel"/>
    <w:tmpl w:val="FB267DC8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D5C94"/>
    <w:multiLevelType w:val="hybridMultilevel"/>
    <w:tmpl w:val="F90E4BC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626BB7"/>
    <w:multiLevelType w:val="hybridMultilevel"/>
    <w:tmpl w:val="19CAC26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7F09C0"/>
    <w:multiLevelType w:val="hybridMultilevel"/>
    <w:tmpl w:val="69CC18F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790D"/>
    <w:rsid w:val="00022E4A"/>
    <w:rsid w:val="00025391"/>
    <w:rsid w:val="000300F4"/>
    <w:rsid w:val="00036F97"/>
    <w:rsid w:val="0004402C"/>
    <w:rsid w:val="00057CBA"/>
    <w:rsid w:val="00064DF0"/>
    <w:rsid w:val="00070AFF"/>
    <w:rsid w:val="00074693"/>
    <w:rsid w:val="000824A1"/>
    <w:rsid w:val="00086665"/>
    <w:rsid w:val="00090DDA"/>
    <w:rsid w:val="00095BE1"/>
    <w:rsid w:val="000A6394"/>
    <w:rsid w:val="000A7088"/>
    <w:rsid w:val="000B36EB"/>
    <w:rsid w:val="000B7FED"/>
    <w:rsid w:val="000C038A"/>
    <w:rsid w:val="000C1F4D"/>
    <w:rsid w:val="000C2255"/>
    <w:rsid w:val="000C5CCD"/>
    <w:rsid w:val="000C6598"/>
    <w:rsid w:val="000C7839"/>
    <w:rsid w:val="000D299E"/>
    <w:rsid w:val="000D72B7"/>
    <w:rsid w:val="000E1210"/>
    <w:rsid w:val="000E6E32"/>
    <w:rsid w:val="000F3DED"/>
    <w:rsid w:val="000F5A08"/>
    <w:rsid w:val="00103B94"/>
    <w:rsid w:val="00134770"/>
    <w:rsid w:val="00135FD9"/>
    <w:rsid w:val="00145A15"/>
    <w:rsid w:val="00145D43"/>
    <w:rsid w:val="00156462"/>
    <w:rsid w:val="001611AD"/>
    <w:rsid w:val="00161BB7"/>
    <w:rsid w:val="00172050"/>
    <w:rsid w:val="001759BA"/>
    <w:rsid w:val="00182EBF"/>
    <w:rsid w:val="00192C46"/>
    <w:rsid w:val="0019492F"/>
    <w:rsid w:val="001A08B3"/>
    <w:rsid w:val="001A263E"/>
    <w:rsid w:val="001A49BD"/>
    <w:rsid w:val="001A7B60"/>
    <w:rsid w:val="001B52F0"/>
    <w:rsid w:val="001B659C"/>
    <w:rsid w:val="001B6886"/>
    <w:rsid w:val="001B7048"/>
    <w:rsid w:val="001B7A65"/>
    <w:rsid w:val="001C0CF0"/>
    <w:rsid w:val="001E41F3"/>
    <w:rsid w:val="001E6762"/>
    <w:rsid w:val="001F2DCB"/>
    <w:rsid w:val="00206F67"/>
    <w:rsid w:val="00225A3D"/>
    <w:rsid w:val="00240A2B"/>
    <w:rsid w:val="00242E39"/>
    <w:rsid w:val="00244E2F"/>
    <w:rsid w:val="002501AF"/>
    <w:rsid w:val="0026004D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A2CBF"/>
    <w:rsid w:val="002A3F9C"/>
    <w:rsid w:val="002B0F5A"/>
    <w:rsid w:val="002B5741"/>
    <w:rsid w:val="002C1ACD"/>
    <w:rsid w:val="002C5EBD"/>
    <w:rsid w:val="002D7EF5"/>
    <w:rsid w:val="002E5230"/>
    <w:rsid w:val="002F10A7"/>
    <w:rsid w:val="002F10E3"/>
    <w:rsid w:val="00302D5E"/>
    <w:rsid w:val="00305409"/>
    <w:rsid w:val="00327C63"/>
    <w:rsid w:val="00334F5B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5B03"/>
    <w:rsid w:val="003876BC"/>
    <w:rsid w:val="00397E8B"/>
    <w:rsid w:val="003A5281"/>
    <w:rsid w:val="003B4D94"/>
    <w:rsid w:val="003B7F57"/>
    <w:rsid w:val="003C2AB2"/>
    <w:rsid w:val="003C752F"/>
    <w:rsid w:val="003D3BAB"/>
    <w:rsid w:val="003D47F2"/>
    <w:rsid w:val="003E1A36"/>
    <w:rsid w:val="003E2286"/>
    <w:rsid w:val="003E2614"/>
    <w:rsid w:val="003E4CC3"/>
    <w:rsid w:val="003E63D5"/>
    <w:rsid w:val="00402B1A"/>
    <w:rsid w:val="004066F9"/>
    <w:rsid w:val="00410371"/>
    <w:rsid w:val="00413926"/>
    <w:rsid w:val="004159C0"/>
    <w:rsid w:val="004242F1"/>
    <w:rsid w:val="00424763"/>
    <w:rsid w:val="00430FD1"/>
    <w:rsid w:val="00431CDB"/>
    <w:rsid w:val="00434809"/>
    <w:rsid w:val="00454A1D"/>
    <w:rsid w:val="00476C65"/>
    <w:rsid w:val="00477A74"/>
    <w:rsid w:val="00482676"/>
    <w:rsid w:val="00482FE7"/>
    <w:rsid w:val="00490E82"/>
    <w:rsid w:val="004A577D"/>
    <w:rsid w:val="004B1846"/>
    <w:rsid w:val="004B2469"/>
    <w:rsid w:val="004B75B7"/>
    <w:rsid w:val="004C1ADA"/>
    <w:rsid w:val="004C647E"/>
    <w:rsid w:val="004C6664"/>
    <w:rsid w:val="004E4D7F"/>
    <w:rsid w:val="004E7832"/>
    <w:rsid w:val="004F0C09"/>
    <w:rsid w:val="005031E4"/>
    <w:rsid w:val="00505A50"/>
    <w:rsid w:val="0051580D"/>
    <w:rsid w:val="00517246"/>
    <w:rsid w:val="00521539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68B"/>
    <w:rsid w:val="00584DAE"/>
    <w:rsid w:val="0058637F"/>
    <w:rsid w:val="00591320"/>
    <w:rsid w:val="00592D74"/>
    <w:rsid w:val="005939B2"/>
    <w:rsid w:val="00595AE5"/>
    <w:rsid w:val="00595D51"/>
    <w:rsid w:val="005A05C4"/>
    <w:rsid w:val="005B39D0"/>
    <w:rsid w:val="005E2C44"/>
    <w:rsid w:val="005F57B1"/>
    <w:rsid w:val="00606F61"/>
    <w:rsid w:val="006078AE"/>
    <w:rsid w:val="0062098E"/>
    <w:rsid w:val="00621188"/>
    <w:rsid w:val="00625433"/>
    <w:rsid w:val="006257ED"/>
    <w:rsid w:val="0063512C"/>
    <w:rsid w:val="00653429"/>
    <w:rsid w:val="006550B4"/>
    <w:rsid w:val="006602E7"/>
    <w:rsid w:val="006865BA"/>
    <w:rsid w:val="00695808"/>
    <w:rsid w:val="00696E4B"/>
    <w:rsid w:val="0069761B"/>
    <w:rsid w:val="006A150C"/>
    <w:rsid w:val="006B46FB"/>
    <w:rsid w:val="006C2E36"/>
    <w:rsid w:val="006C483B"/>
    <w:rsid w:val="006C6E7F"/>
    <w:rsid w:val="006D1371"/>
    <w:rsid w:val="006D2E3B"/>
    <w:rsid w:val="006D4465"/>
    <w:rsid w:val="006D6996"/>
    <w:rsid w:val="006E21FB"/>
    <w:rsid w:val="006F3077"/>
    <w:rsid w:val="006F6852"/>
    <w:rsid w:val="006F6C1F"/>
    <w:rsid w:val="007172AD"/>
    <w:rsid w:val="007278D4"/>
    <w:rsid w:val="0073524E"/>
    <w:rsid w:val="0073727A"/>
    <w:rsid w:val="00742C2B"/>
    <w:rsid w:val="00753CE7"/>
    <w:rsid w:val="00776AF8"/>
    <w:rsid w:val="00776E5E"/>
    <w:rsid w:val="007808D0"/>
    <w:rsid w:val="00785A11"/>
    <w:rsid w:val="007866F8"/>
    <w:rsid w:val="00792342"/>
    <w:rsid w:val="007961EB"/>
    <w:rsid w:val="007977A8"/>
    <w:rsid w:val="007B125C"/>
    <w:rsid w:val="007B50FE"/>
    <w:rsid w:val="007B512A"/>
    <w:rsid w:val="007B5EC9"/>
    <w:rsid w:val="007C0BC6"/>
    <w:rsid w:val="007C2097"/>
    <w:rsid w:val="007C6FA9"/>
    <w:rsid w:val="007D30C1"/>
    <w:rsid w:val="007D342D"/>
    <w:rsid w:val="007D6A07"/>
    <w:rsid w:val="007F1436"/>
    <w:rsid w:val="007F7259"/>
    <w:rsid w:val="0080359F"/>
    <w:rsid w:val="008040A8"/>
    <w:rsid w:val="0081203C"/>
    <w:rsid w:val="00813D4B"/>
    <w:rsid w:val="00816272"/>
    <w:rsid w:val="008279FA"/>
    <w:rsid w:val="00843593"/>
    <w:rsid w:val="00843B67"/>
    <w:rsid w:val="00847D57"/>
    <w:rsid w:val="008619E6"/>
    <w:rsid w:val="008626E7"/>
    <w:rsid w:val="0086343B"/>
    <w:rsid w:val="0087062E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C290F"/>
    <w:rsid w:val="008D1CF6"/>
    <w:rsid w:val="008D3F4F"/>
    <w:rsid w:val="008D64F2"/>
    <w:rsid w:val="008E3F17"/>
    <w:rsid w:val="008F130F"/>
    <w:rsid w:val="008F31D8"/>
    <w:rsid w:val="008F3FAC"/>
    <w:rsid w:val="008F4216"/>
    <w:rsid w:val="008F686C"/>
    <w:rsid w:val="009036DA"/>
    <w:rsid w:val="009053F2"/>
    <w:rsid w:val="009078AD"/>
    <w:rsid w:val="009148DE"/>
    <w:rsid w:val="00917DAA"/>
    <w:rsid w:val="00921FF7"/>
    <w:rsid w:val="009258FB"/>
    <w:rsid w:val="00940719"/>
    <w:rsid w:val="00941E30"/>
    <w:rsid w:val="009425FC"/>
    <w:rsid w:val="009465BE"/>
    <w:rsid w:val="00947861"/>
    <w:rsid w:val="00951279"/>
    <w:rsid w:val="009777D9"/>
    <w:rsid w:val="00985E10"/>
    <w:rsid w:val="00991B88"/>
    <w:rsid w:val="00992211"/>
    <w:rsid w:val="009A18F6"/>
    <w:rsid w:val="009A5753"/>
    <w:rsid w:val="009A579D"/>
    <w:rsid w:val="009C19BC"/>
    <w:rsid w:val="009C19F5"/>
    <w:rsid w:val="009C3A7B"/>
    <w:rsid w:val="009C4273"/>
    <w:rsid w:val="009C65CA"/>
    <w:rsid w:val="009C7988"/>
    <w:rsid w:val="009D2A8E"/>
    <w:rsid w:val="009D4913"/>
    <w:rsid w:val="009E0B75"/>
    <w:rsid w:val="009E3297"/>
    <w:rsid w:val="009E6757"/>
    <w:rsid w:val="009F27C1"/>
    <w:rsid w:val="009F2866"/>
    <w:rsid w:val="009F734F"/>
    <w:rsid w:val="00A0138E"/>
    <w:rsid w:val="00A11744"/>
    <w:rsid w:val="00A246B6"/>
    <w:rsid w:val="00A30655"/>
    <w:rsid w:val="00A428CF"/>
    <w:rsid w:val="00A47E70"/>
    <w:rsid w:val="00A50CF0"/>
    <w:rsid w:val="00A513A1"/>
    <w:rsid w:val="00A709AB"/>
    <w:rsid w:val="00A7671C"/>
    <w:rsid w:val="00A873CB"/>
    <w:rsid w:val="00A938FE"/>
    <w:rsid w:val="00AA2CBC"/>
    <w:rsid w:val="00AA39A3"/>
    <w:rsid w:val="00AA3B6B"/>
    <w:rsid w:val="00AB242C"/>
    <w:rsid w:val="00AC126D"/>
    <w:rsid w:val="00AC52EE"/>
    <w:rsid w:val="00AC5820"/>
    <w:rsid w:val="00AC72BF"/>
    <w:rsid w:val="00AD1CD8"/>
    <w:rsid w:val="00AD277A"/>
    <w:rsid w:val="00AE701D"/>
    <w:rsid w:val="00AF1869"/>
    <w:rsid w:val="00AF3598"/>
    <w:rsid w:val="00AF701F"/>
    <w:rsid w:val="00B027B2"/>
    <w:rsid w:val="00B111B8"/>
    <w:rsid w:val="00B12BC2"/>
    <w:rsid w:val="00B15383"/>
    <w:rsid w:val="00B24FA7"/>
    <w:rsid w:val="00B258BB"/>
    <w:rsid w:val="00B26591"/>
    <w:rsid w:val="00B32C5E"/>
    <w:rsid w:val="00B34533"/>
    <w:rsid w:val="00B45B3D"/>
    <w:rsid w:val="00B47D9F"/>
    <w:rsid w:val="00B62553"/>
    <w:rsid w:val="00B67B97"/>
    <w:rsid w:val="00B74355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B60E8"/>
    <w:rsid w:val="00BC019E"/>
    <w:rsid w:val="00BC0E1C"/>
    <w:rsid w:val="00BC179B"/>
    <w:rsid w:val="00BD279D"/>
    <w:rsid w:val="00BD6BB8"/>
    <w:rsid w:val="00BD6C02"/>
    <w:rsid w:val="00BD7DAF"/>
    <w:rsid w:val="00BE3DF8"/>
    <w:rsid w:val="00BF5F2A"/>
    <w:rsid w:val="00C053FA"/>
    <w:rsid w:val="00C0704C"/>
    <w:rsid w:val="00C159F1"/>
    <w:rsid w:val="00C21BCC"/>
    <w:rsid w:val="00C33677"/>
    <w:rsid w:val="00C44D9B"/>
    <w:rsid w:val="00C466AA"/>
    <w:rsid w:val="00C507D9"/>
    <w:rsid w:val="00C52867"/>
    <w:rsid w:val="00C54AC5"/>
    <w:rsid w:val="00C63F44"/>
    <w:rsid w:val="00C66BA2"/>
    <w:rsid w:val="00C67F05"/>
    <w:rsid w:val="00C70453"/>
    <w:rsid w:val="00C75F8E"/>
    <w:rsid w:val="00C82B63"/>
    <w:rsid w:val="00C82CC4"/>
    <w:rsid w:val="00C84647"/>
    <w:rsid w:val="00C95985"/>
    <w:rsid w:val="00CA2ED0"/>
    <w:rsid w:val="00CB0065"/>
    <w:rsid w:val="00CB23AB"/>
    <w:rsid w:val="00CB3E0E"/>
    <w:rsid w:val="00CB5B75"/>
    <w:rsid w:val="00CB6C1D"/>
    <w:rsid w:val="00CC32A1"/>
    <w:rsid w:val="00CC5026"/>
    <w:rsid w:val="00CC5331"/>
    <w:rsid w:val="00CC68D0"/>
    <w:rsid w:val="00CD7DB7"/>
    <w:rsid w:val="00CE5DB2"/>
    <w:rsid w:val="00CF6390"/>
    <w:rsid w:val="00D005DC"/>
    <w:rsid w:val="00D03F9A"/>
    <w:rsid w:val="00D06D51"/>
    <w:rsid w:val="00D07746"/>
    <w:rsid w:val="00D24483"/>
    <w:rsid w:val="00D24991"/>
    <w:rsid w:val="00D250F8"/>
    <w:rsid w:val="00D350D9"/>
    <w:rsid w:val="00D35871"/>
    <w:rsid w:val="00D372D4"/>
    <w:rsid w:val="00D40BB2"/>
    <w:rsid w:val="00D41640"/>
    <w:rsid w:val="00D43476"/>
    <w:rsid w:val="00D43EF8"/>
    <w:rsid w:val="00D50255"/>
    <w:rsid w:val="00D52E86"/>
    <w:rsid w:val="00D556BD"/>
    <w:rsid w:val="00D565A2"/>
    <w:rsid w:val="00D61307"/>
    <w:rsid w:val="00D62262"/>
    <w:rsid w:val="00D62998"/>
    <w:rsid w:val="00D66520"/>
    <w:rsid w:val="00D725E0"/>
    <w:rsid w:val="00D73848"/>
    <w:rsid w:val="00D83123"/>
    <w:rsid w:val="00D8794F"/>
    <w:rsid w:val="00DA01B3"/>
    <w:rsid w:val="00DB2B6B"/>
    <w:rsid w:val="00DB63DF"/>
    <w:rsid w:val="00DE054F"/>
    <w:rsid w:val="00DE34CF"/>
    <w:rsid w:val="00DF236D"/>
    <w:rsid w:val="00DF7646"/>
    <w:rsid w:val="00E0272B"/>
    <w:rsid w:val="00E13F3D"/>
    <w:rsid w:val="00E155F9"/>
    <w:rsid w:val="00E17FA2"/>
    <w:rsid w:val="00E203A0"/>
    <w:rsid w:val="00E34898"/>
    <w:rsid w:val="00E35927"/>
    <w:rsid w:val="00E41EE3"/>
    <w:rsid w:val="00E54300"/>
    <w:rsid w:val="00E5529B"/>
    <w:rsid w:val="00E604DB"/>
    <w:rsid w:val="00E6660E"/>
    <w:rsid w:val="00E673F1"/>
    <w:rsid w:val="00E73596"/>
    <w:rsid w:val="00E8782D"/>
    <w:rsid w:val="00E95BA7"/>
    <w:rsid w:val="00EA360F"/>
    <w:rsid w:val="00EA4513"/>
    <w:rsid w:val="00EB09B7"/>
    <w:rsid w:val="00EB20B0"/>
    <w:rsid w:val="00EB2BDD"/>
    <w:rsid w:val="00EC2D95"/>
    <w:rsid w:val="00ED66E7"/>
    <w:rsid w:val="00EE74F9"/>
    <w:rsid w:val="00EE7D7C"/>
    <w:rsid w:val="00EF76B4"/>
    <w:rsid w:val="00F12869"/>
    <w:rsid w:val="00F14732"/>
    <w:rsid w:val="00F15A82"/>
    <w:rsid w:val="00F21C1F"/>
    <w:rsid w:val="00F234A5"/>
    <w:rsid w:val="00F244F0"/>
    <w:rsid w:val="00F24D1D"/>
    <w:rsid w:val="00F25024"/>
    <w:rsid w:val="00F25D98"/>
    <w:rsid w:val="00F27D89"/>
    <w:rsid w:val="00F300FB"/>
    <w:rsid w:val="00F662E0"/>
    <w:rsid w:val="00F700C2"/>
    <w:rsid w:val="00F7448A"/>
    <w:rsid w:val="00F960CC"/>
    <w:rsid w:val="00FB6386"/>
    <w:rsid w:val="00FD05BF"/>
    <w:rsid w:val="00FD335E"/>
    <w:rsid w:val="00FD39F9"/>
    <w:rsid w:val="00FE569B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72C3-F257-4DA6-9A04-A9FDF24B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150</cp:revision>
  <cp:lastPrinted>1899-12-31T23:00:00Z</cp:lastPrinted>
  <dcterms:created xsi:type="dcterms:W3CDTF">2019-10-17T01:21:00Z</dcterms:created>
  <dcterms:modified xsi:type="dcterms:W3CDTF">2020-06-10T03:36:00Z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(3)F3nQYoxHVY0kXcnzmpp0ueuaMvRvqpWXphcpANDJFX0TRzkQ8MBqEyA1vTaxl8v3Fper4+J3
pVj5/EI94oD79Fy4Uciu9d87UojzJ9u7DQSU4p/AQxDL6G2vELghB0fe4+xhLABzwLmWyo5x
Fw0VkCRUU0LoDnQtBHTq1Wtwp+X4qK0Tj1Ke0cLD7vkE1+bNnoWARzPwkjJIxHt3NINLAYGx
EAoOXJdfc3X3oDfAB2</vt:lpwstr>
  </property>
  <property fmtid="{D5CDD505-2E9C-101B-9397-08002B2CF9AE}" pid="22" name="_2015_ms_pID_7253431">
    <vt:lpwstr>myuXP+kLogdhqBQl8EIp9T6ETuzrQDn1dARjWNnaTGO7drlEFGgveS
qsJzPQGSbwbk4x+m3Nd5JcRSMO7cLbztbdafUymdNl6lTjCnmuc9kqqK2bCiZZpAmjJ3NoLG
2psINMTODygQr/iTCPwN/yQIeqjytlhxwgL3wj9TjqCaaH8RBy9BDD0NLFK8VUsUtM9cgXs2
o8Fjw1Y2m9394mftLuB7as4iuhJoiXIyZXU+</vt:lpwstr>
  </property>
  <property fmtid="{D5CDD505-2E9C-101B-9397-08002B2CF9AE}" pid="23" name="_2015_ms_pID_7253432">
    <vt:lpwstr>10HD3bj1P4WlxntHNouwRS0=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1571198265</vt:lpwstr>
  </property>
</Properties>
</file>