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5C4C8" w14:textId="77777777" w:rsidR="003E3597" w:rsidRDefault="003E3597" w:rsidP="003E3597">
      <w:pPr>
        <w:pStyle w:val="CRCoverPage"/>
        <w:tabs>
          <w:tab w:val="right" w:pos="9639"/>
        </w:tabs>
        <w:spacing w:after="0"/>
        <w:rPr>
          <w:b/>
          <w:i/>
          <w:noProof/>
          <w:sz w:val="28"/>
        </w:rPr>
      </w:pPr>
      <w:r>
        <w:rPr>
          <w:b/>
          <w:noProof/>
          <w:sz w:val="24"/>
        </w:rPr>
        <w:t>3GPP TSG-</w:t>
      </w:r>
      <w:r w:rsidR="008C56EE">
        <w:fldChar w:fldCharType="begin"/>
      </w:r>
      <w:r w:rsidR="008C56EE">
        <w:instrText xml:space="preserve"> DOCPROPERTY  TSG/WGRef  \* MERGEFORMAT </w:instrText>
      </w:r>
      <w:r w:rsidR="008C56EE">
        <w:fldChar w:fldCharType="separate"/>
      </w:r>
      <w:r>
        <w:rPr>
          <w:b/>
          <w:noProof/>
          <w:sz w:val="24"/>
        </w:rPr>
        <w:t>RAN2</w:t>
      </w:r>
      <w:r w:rsidR="008C56EE">
        <w:rPr>
          <w:b/>
          <w:noProof/>
          <w:sz w:val="24"/>
        </w:rPr>
        <w:fldChar w:fldCharType="end"/>
      </w:r>
      <w:r>
        <w:rPr>
          <w:b/>
          <w:noProof/>
          <w:sz w:val="24"/>
        </w:rPr>
        <w:t xml:space="preserve"> Meeting #</w:t>
      </w:r>
      <w:r w:rsidR="008C56EE">
        <w:fldChar w:fldCharType="begin"/>
      </w:r>
      <w:r w:rsidR="008C56EE">
        <w:instrText xml:space="preserve"> DOCPROPERTY  MtgSeq  \* MERGEFORMAT </w:instrText>
      </w:r>
      <w:r w:rsidR="008C56EE">
        <w:fldChar w:fldCharType="separate"/>
      </w:r>
      <w:r w:rsidRPr="00EB09B7">
        <w:rPr>
          <w:b/>
          <w:noProof/>
          <w:sz w:val="24"/>
        </w:rPr>
        <w:t>110</w:t>
      </w:r>
      <w:r w:rsidR="008C56EE">
        <w:rPr>
          <w:b/>
          <w:noProof/>
          <w:sz w:val="24"/>
        </w:rPr>
        <w:fldChar w:fldCharType="end"/>
      </w:r>
      <w:r w:rsidR="008C56EE">
        <w:fldChar w:fldCharType="begin"/>
      </w:r>
      <w:r w:rsidR="008C56EE">
        <w:instrText xml:space="preserve"> DOCPROPERTY  MtgTitle  \* MERGEFORMAT </w:instrText>
      </w:r>
      <w:r w:rsidR="008C56EE">
        <w:fldChar w:fldCharType="separate"/>
      </w:r>
      <w:r>
        <w:rPr>
          <w:b/>
          <w:noProof/>
          <w:sz w:val="24"/>
        </w:rPr>
        <w:t>-e</w:t>
      </w:r>
      <w:r w:rsidR="008C56EE">
        <w:rPr>
          <w:b/>
          <w:noProof/>
          <w:sz w:val="24"/>
        </w:rPr>
        <w:fldChar w:fldCharType="end"/>
      </w:r>
      <w:r>
        <w:rPr>
          <w:b/>
          <w:i/>
          <w:noProof/>
          <w:sz w:val="28"/>
        </w:rPr>
        <w:tab/>
      </w:r>
      <w:r w:rsidR="008C56EE">
        <w:fldChar w:fldCharType="begin"/>
      </w:r>
      <w:r w:rsidR="008C56EE">
        <w:instrText xml:space="preserve"> DOCPROPERTY  Tdoc#  \* MERGEFORMAT </w:instrText>
      </w:r>
      <w:r w:rsidR="008C56EE">
        <w:fldChar w:fldCharType="separate"/>
      </w:r>
      <w:r w:rsidRPr="00E13F3D">
        <w:rPr>
          <w:b/>
          <w:i/>
          <w:noProof/>
          <w:sz w:val="28"/>
        </w:rPr>
        <w:t>R2-2005220</w:t>
      </w:r>
      <w:r w:rsidR="008C56EE">
        <w:rPr>
          <w:b/>
          <w:i/>
          <w:noProof/>
          <w:sz w:val="28"/>
        </w:rPr>
        <w:fldChar w:fldCharType="end"/>
      </w:r>
    </w:p>
    <w:p w14:paraId="4CDB13AF" w14:textId="7E548CAE" w:rsidR="003E3597" w:rsidRDefault="00B90E1F" w:rsidP="003E3597">
      <w:pPr>
        <w:pStyle w:val="CRCoverPage"/>
        <w:outlineLvl w:val="0"/>
        <w:rPr>
          <w:b/>
          <w:noProof/>
          <w:sz w:val="24"/>
        </w:rPr>
      </w:pPr>
      <w:fldSimple w:instr=" DOCPROPERTY  Location  \* MERGEFORMAT ">
        <w:r w:rsidR="003E3597" w:rsidRPr="00BA51D9">
          <w:rPr>
            <w:b/>
            <w:noProof/>
            <w:sz w:val="24"/>
          </w:rPr>
          <w:t>Online</w:t>
        </w:r>
      </w:fldSimple>
      <w:r w:rsidR="003E3597">
        <w:rPr>
          <w:b/>
          <w:noProof/>
          <w:sz w:val="24"/>
        </w:rPr>
        <w:t xml:space="preserve">, </w:t>
      </w:r>
      <w:r w:rsidR="004036C8">
        <w:fldChar w:fldCharType="begin"/>
      </w:r>
      <w:r w:rsidR="004036C8">
        <w:instrText xml:space="preserve"> DOCPROPERTY  Country  \* MERGEFORMAT </w:instrText>
      </w:r>
      <w:r w:rsidR="004036C8">
        <w:fldChar w:fldCharType="end"/>
      </w:r>
      <w:del w:id="0" w:author="Huawei" w:date="2020-06-11T17:39:00Z">
        <w:r w:rsidR="003E3597" w:rsidDel="004A2109">
          <w:rPr>
            <w:b/>
            <w:noProof/>
            <w:sz w:val="24"/>
          </w:rPr>
          <w:delText>,</w:delText>
        </w:r>
      </w:del>
      <w:r w:rsidR="003E3597">
        <w:rPr>
          <w:b/>
          <w:noProof/>
          <w:sz w:val="24"/>
        </w:rPr>
        <w:t xml:space="preserve"> </w:t>
      </w:r>
      <w:r w:rsidR="008C56EE">
        <w:fldChar w:fldCharType="begin"/>
      </w:r>
      <w:r w:rsidR="008C56EE">
        <w:instrText xml:space="preserve"> DOCPROPERTY  StartDate  \* MERGEFORMAT </w:instrText>
      </w:r>
      <w:r w:rsidR="008C56EE">
        <w:fldChar w:fldCharType="separate"/>
      </w:r>
      <w:r w:rsidR="003E3597" w:rsidRPr="00BA51D9">
        <w:rPr>
          <w:b/>
          <w:noProof/>
          <w:sz w:val="24"/>
        </w:rPr>
        <w:t>1st Jun 2020</w:t>
      </w:r>
      <w:r w:rsidR="008C56EE">
        <w:rPr>
          <w:b/>
          <w:noProof/>
          <w:sz w:val="24"/>
        </w:rPr>
        <w:fldChar w:fldCharType="end"/>
      </w:r>
      <w:r w:rsidR="003E3597">
        <w:rPr>
          <w:b/>
          <w:noProof/>
          <w:sz w:val="24"/>
        </w:rPr>
        <w:t xml:space="preserve"> - </w:t>
      </w:r>
      <w:r w:rsidR="008C56EE">
        <w:fldChar w:fldCharType="begin"/>
      </w:r>
      <w:r w:rsidR="008C56EE">
        <w:instrText xml:space="preserve"> DOCPROPERTY  EndDate  \* MERGEFORMAT </w:instrText>
      </w:r>
      <w:r w:rsidR="008C56EE">
        <w:fldChar w:fldCharType="separate"/>
      </w:r>
      <w:r w:rsidR="003E3597" w:rsidRPr="00BA51D9">
        <w:rPr>
          <w:b/>
          <w:noProof/>
          <w:sz w:val="24"/>
        </w:rPr>
        <w:t>12th Jun 2020</w:t>
      </w:r>
      <w:r w:rsidR="008C56EE">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8C56EE" w:rsidP="00547111">
            <w:pPr>
              <w:pStyle w:val="CRCoverPage"/>
              <w:spacing w:after="0"/>
              <w:rPr>
                <w:noProof/>
              </w:rPr>
            </w:pPr>
            <w:r>
              <w:fldChar w:fldCharType="begin"/>
            </w:r>
            <w:r>
              <w:instrText xml:space="preserve"> DOCPROPERTY  Cr#  \* MERGEFORMAT </w:instrText>
            </w:r>
            <w:r>
              <w:fldChar w:fldCharType="separate"/>
            </w:r>
            <w:r w:rsidR="003E3597" w:rsidRPr="00410371">
              <w:rPr>
                <w:b/>
                <w:noProof/>
                <w:sz w:val="28"/>
              </w:rPr>
              <w:t>1659</w:t>
            </w:r>
            <w:r>
              <w:rPr>
                <w:b/>
                <w:noProof/>
                <w:sz w:val="28"/>
              </w:rPr>
              <w:fldChar w:fldCharType="end"/>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5BD7C6F"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168E6">
              <w:rPr>
                <w:noProof/>
                <w:lang w:eastAsia="zh-CN"/>
              </w:rPr>
              <w:t>5</w:t>
            </w:r>
            <w:r w:rsidR="00160FAA">
              <w:rPr>
                <w:noProof/>
                <w:lang w:eastAsia="zh-CN"/>
              </w:rPr>
              <w:t>-</w:t>
            </w:r>
            <w:r w:rsidR="00FA4F20">
              <w:rPr>
                <w:noProof/>
                <w:lang w:eastAsia="zh-CN"/>
              </w:rPr>
              <w:t>2</w:t>
            </w:r>
            <w:r w:rsidR="003E3597">
              <w:rPr>
                <w:rFonts w:hint="eastAsia"/>
                <w:noProof/>
                <w:lang w:eastAsia="zh-CN"/>
              </w:rPr>
              <w:t>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SimSun"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SimSun"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SimSun"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BodyText"/>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BodyText"/>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BodyText"/>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BodyText"/>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BodyText"/>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BodyText"/>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BodyText"/>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BodyText"/>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NormalWeb"/>
                    <w:spacing w:before="0" w:beforeAutospacing="0" w:after="0" w:afterAutospacing="0"/>
                    <w:jc w:val="center"/>
                    <w:rPr>
                      <w:color w:val="auto"/>
                      <w:sz w:val="20"/>
                      <w:szCs w:val="20"/>
                    </w:rPr>
                  </w:pPr>
                  <w:r w:rsidRPr="00176C9B">
                    <w:rPr>
                      <w:color w:val="000000"/>
                      <w:sz w:val="20"/>
                      <w:szCs w:val="20"/>
                    </w:rPr>
                    <w:t>0P+2P, 0P+1P</w:t>
                  </w:r>
                </w:p>
              </w:tc>
            </w:tr>
          </w:tbl>
          <w:p w14:paraId="063BDE91" w14:textId="77777777" w:rsidR="005168E6" w:rsidRDefault="005168E6" w:rsidP="005168E6">
            <w:pPr>
              <w:pStyle w:val="CRCoverPage"/>
              <w:spacing w:after="0"/>
              <w:rPr>
                <w:rFonts w:cs="Arial"/>
              </w:rPr>
            </w:pPr>
          </w:p>
          <w:p w14:paraId="1195F5D9" w14:textId="4F00749F" w:rsidR="00051721" w:rsidRPr="005168E6" w:rsidRDefault="005168E6" w:rsidP="005168E6">
            <w:pPr>
              <w:pStyle w:val="CRCoverPage"/>
              <w:spacing w:after="0"/>
              <w:rPr>
                <w:noProof/>
                <w:lang w:val="en-US" w:eastAsia="zh-CN"/>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23B3342A" w:rsidR="00AB792D" w:rsidRDefault="00D71BCE" w:rsidP="00160FAA">
            <w:pPr>
              <w:pStyle w:val="CRCoverPage"/>
              <w:spacing w:after="0"/>
              <w:ind w:left="57"/>
              <w:rPr>
                <w:noProof/>
              </w:rPr>
            </w:pPr>
            <w:r>
              <w:rPr>
                <w:noProof/>
              </w:rPr>
              <w:t xml:space="preserve">1. Introduce configuration of the </w:t>
            </w:r>
            <w:r w:rsidR="003E3597">
              <w:rPr>
                <w:noProof/>
              </w:rPr>
              <w:t xml:space="preserve">two carriers supporting UL Tx switching and the </w:t>
            </w:r>
            <w:r>
              <w:rPr>
                <w:noProof/>
              </w:rPr>
              <w:t>location of</w:t>
            </w:r>
            <w:r w:rsidR="003E3597">
              <w:rPr>
                <w:noProof/>
              </w:rPr>
              <w:t xml:space="preserve"> UL</w:t>
            </w:r>
            <w:r>
              <w:rPr>
                <w:noProof/>
              </w:rPr>
              <w:t xml:space="preserve"> Tx switching period.</w:t>
            </w:r>
          </w:p>
          <w:p w14:paraId="702946EE" w14:textId="0D6FDB1E" w:rsidR="005168E6" w:rsidRDefault="00D71BCE" w:rsidP="005168E6">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w:t>
            </w:r>
            <w:r w:rsidR="003E3597">
              <w:rPr>
                <w:noProof/>
              </w:rPr>
              <w:t>ies</w:t>
            </w:r>
            <w:r>
              <w:rPr>
                <w:noProof/>
              </w:rPr>
              <w:t xml:space="preserve"> of </w:t>
            </w:r>
            <w:r w:rsidR="003E3597">
              <w:rPr>
                <w:noProof/>
              </w:rPr>
              <w:t xml:space="preserve">UL </w:t>
            </w:r>
            <w:r>
              <w:rPr>
                <w:noProof/>
              </w:rPr>
              <w:t>Tx switching</w:t>
            </w:r>
            <w:r w:rsidR="003E3597">
              <w:rPr>
                <w:noProof/>
              </w:rPr>
              <w:t>.</w:t>
            </w:r>
          </w:p>
          <w:p w14:paraId="10DF4831" w14:textId="37C16187" w:rsidR="003E3597" w:rsidRDefault="003E3597" w:rsidP="003E3597">
            <w:pPr>
              <w:pStyle w:val="CRCoverPage"/>
              <w:spacing w:after="0"/>
              <w:ind w:left="57"/>
              <w:rPr>
                <w:noProof/>
              </w:rPr>
            </w:pPr>
            <w:r>
              <w:rPr>
                <w:noProof/>
              </w:rPr>
              <w:t>3. Introduce the UE capability of UL Tx switching period during UL Tx switching.</w:t>
            </w:r>
          </w:p>
          <w:p w14:paraId="77B5EB2B" w14:textId="4110ACC9" w:rsidR="005168E6" w:rsidRDefault="003E3597" w:rsidP="005168E6">
            <w:pPr>
              <w:pStyle w:val="CRCoverPage"/>
              <w:spacing w:after="0"/>
              <w:ind w:left="57"/>
              <w:rPr>
                <w:noProof/>
              </w:rPr>
            </w:pPr>
            <w:r>
              <w:rPr>
                <w:noProof/>
              </w:rPr>
              <w:t>4</w:t>
            </w:r>
            <w:r w:rsidR="005168E6">
              <w:rPr>
                <w:noProof/>
              </w:rPr>
              <w:t>.</w:t>
            </w:r>
            <w:r>
              <w:rPr>
                <w:noProof/>
              </w:rPr>
              <w:t xml:space="preserve"> </w:t>
            </w:r>
            <w:r w:rsidR="005168E6">
              <w:rPr>
                <w:noProof/>
              </w:rPr>
              <w:t>Introduce the UE capability of DL interruption during UL Tx switching.</w:t>
            </w:r>
          </w:p>
          <w:p w14:paraId="00CF111B" w14:textId="476E0ABC" w:rsidR="00CC6E3A" w:rsidRPr="00704229" w:rsidRDefault="003E3597" w:rsidP="00F535D2">
            <w:pPr>
              <w:pStyle w:val="CRCoverPage"/>
              <w:spacing w:after="0"/>
              <w:ind w:left="57"/>
              <w:rPr>
                <w:noProof/>
              </w:rPr>
            </w:pPr>
            <w:r>
              <w:rPr>
                <w:noProof/>
              </w:rPr>
              <w:lastRenderedPageBreak/>
              <w:t xml:space="preserve">5. </w:t>
            </w:r>
            <w:r w:rsidR="005168E6">
              <w:rPr>
                <w:rFonts w:hint="eastAsia"/>
                <w:noProof/>
                <w:lang w:eastAsia="zh-CN"/>
              </w:rPr>
              <w:t>I</w:t>
            </w:r>
            <w:r w:rsidR="005168E6">
              <w:rPr>
                <w:noProof/>
                <w:lang w:eastAsia="zh-CN"/>
              </w:rPr>
              <w:t xml:space="preserve">ntroduce the UE capability of supporting </w:t>
            </w:r>
            <w:r w:rsidR="000368B2">
              <w:rPr>
                <w:noProof/>
                <w:lang w:eastAsia="zh-CN"/>
              </w:rPr>
              <w:t>switchedUL(</w:t>
            </w:r>
            <w:r w:rsidR="005168E6">
              <w:rPr>
                <w:noProof/>
                <w:lang w:eastAsia="zh-CN"/>
              </w:rPr>
              <w:t>option 1</w:t>
            </w:r>
            <w:r w:rsidR="000368B2">
              <w:rPr>
                <w:noProof/>
                <w:lang w:eastAsia="zh-CN"/>
              </w:rPr>
              <w:t xml:space="preserve"> in RAN1)</w:t>
            </w:r>
            <w:r w:rsidR="005168E6">
              <w:rPr>
                <w:noProof/>
                <w:lang w:eastAsia="zh-CN"/>
              </w:rPr>
              <w:t xml:space="preserve"> or </w:t>
            </w:r>
            <w:r w:rsidR="000368B2">
              <w:rPr>
                <w:noProof/>
                <w:lang w:eastAsia="zh-CN"/>
              </w:rPr>
              <w:t>dualUL(</w:t>
            </w:r>
            <w:r w:rsidR="005168E6">
              <w:rPr>
                <w:noProof/>
                <w:lang w:eastAsia="zh-CN"/>
              </w:rPr>
              <w:t>option2</w:t>
            </w:r>
            <w:r w:rsidR="000368B2">
              <w:rPr>
                <w:noProof/>
                <w:lang w:eastAsia="zh-CN"/>
              </w:rPr>
              <w:t>)</w:t>
            </w:r>
            <w:r w:rsidR="005168E6">
              <w:rPr>
                <w:noProof/>
                <w:lang w:eastAsia="zh-CN"/>
              </w:rPr>
              <w:t xml:space="preserve"> in inter-band UL CA</w:t>
            </w:r>
            <w:r>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57AF7022" w:rsidR="001E41F3" w:rsidRDefault="007B26A9" w:rsidP="002F2413">
            <w:pPr>
              <w:pStyle w:val="CRCoverPage"/>
              <w:spacing w:after="0"/>
              <w:ind w:left="57"/>
              <w:rPr>
                <w:noProof/>
              </w:rPr>
            </w:pPr>
            <w:r>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52A3ABDE" w:rsidR="00B84B88" w:rsidRDefault="00137E47" w:rsidP="00137E47">
      <w:pPr>
        <w:jc w:val="center"/>
        <w:rPr>
          <w:sz w:val="36"/>
          <w:szCs w:val="36"/>
        </w:rPr>
      </w:pPr>
      <w:bookmarkStart w:id="3"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241C05DD" w14:textId="77777777" w:rsidR="000E308E" w:rsidRPr="00F537EB" w:rsidRDefault="000E308E" w:rsidP="000E308E">
      <w:pPr>
        <w:pStyle w:val="Heading4"/>
      </w:pPr>
      <w:bookmarkStart w:id="4" w:name="_Toc36756848"/>
      <w:bookmarkStart w:id="5" w:name="_Toc36836389"/>
      <w:bookmarkStart w:id="6" w:name="_Toc36843366"/>
      <w:bookmarkStart w:id="7" w:name="_Toc37067655"/>
      <w:r w:rsidRPr="00F537EB">
        <w:t>5.6.1.4</w:t>
      </w:r>
      <w:r w:rsidRPr="00F537EB">
        <w:tab/>
        <w:t>Setting band combinations, feature set combinations and feature sets supported by the UE</w:t>
      </w:r>
      <w:bookmarkEnd w:id="4"/>
      <w:bookmarkEnd w:id="5"/>
      <w:bookmarkEnd w:id="6"/>
      <w:bookmarkEnd w:id="7"/>
    </w:p>
    <w:p w14:paraId="6219B32B" w14:textId="77777777" w:rsidR="000E308E" w:rsidRPr="00F537EB" w:rsidRDefault="000E308E" w:rsidP="000E308E">
      <w:r w:rsidRPr="00F537EB">
        <w:t xml:space="preserve">The UE invokes the procedures in this clause if the NR or E-UTRA network requests UE capabilities for </w:t>
      </w:r>
      <w:r w:rsidRPr="00F537EB">
        <w:rPr>
          <w:i/>
        </w:rPr>
        <w:t>nr</w:t>
      </w:r>
      <w:r w:rsidRPr="00F537EB">
        <w:t xml:space="preserve">, </w:t>
      </w:r>
      <w:proofErr w:type="spellStart"/>
      <w:r w:rsidRPr="00F537EB">
        <w:rPr>
          <w:i/>
        </w:rPr>
        <w:t>eutra</w:t>
      </w:r>
      <w:proofErr w:type="spellEnd"/>
      <w:r w:rsidRPr="00F537EB">
        <w:rPr>
          <w:i/>
        </w:rPr>
        <w:t>-nr</w:t>
      </w:r>
      <w:r w:rsidRPr="00F537EB">
        <w:t xml:space="preserve"> or </w:t>
      </w:r>
      <w:proofErr w:type="spellStart"/>
      <w:r w:rsidRPr="00F537EB">
        <w:rPr>
          <w:i/>
        </w:rPr>
        <w:t>eutra</w:t>
      </w:r>
      <w:proofErr w:type="spellEnd"/>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w:t>
      </w:r>
      <w:proofErr w:type="spellStart"/>
      <w:r w:rsidRPr="00F537EB">
        <w:rPr>
          <w:i/>
        </w:rPr>
        <w:t>CapabilityRequestFilterNR</w:t>
      </w:r>
      <w:proofErr w:type="spellEnd"/>
      <w:r w:rsidRPr="00F537EB">
        <w:rPr>
          <w:i/>
        </w:rPr>
        <w:t xml:space="preserve"> </w:t>
      </w:r>
      <w:r w:rsidRPr="00F537EB">
        <w:t>and fields in</w:t>
      </w:r>
      <w:r w:rsidRPr="00F537EB">
        <w:rPr>
          <w:i/>
        </w:rPr>
        <w:t xml:space="preserve"> </w:t>
      </w:r>
      <w:proofErr w:type="spellStart"/>
      <w:r w:rsidRPr="00F537EB">
        <w:rPr>
          <w:i/>
        </w:rPr>
        <w:t>UECapabilityEnquiry</w:t>
      </w:r>
      <w:proofErr w:type="spellEnd"/>
      <w:r w:rsidRPr="00F537EB">
        <w:rPr>
          <w:i/>
        </w:rPr>
        <w:t xml:space="preserve"> </w:t>
      </w:r>
      <w:r w:rsidRPr="00F537EB">
        <w:t>message (i.e.</w:t>
      </w:r>
      <w:r w:rsidRPr="00F537EB">
        <w:rPr>
          <w:i/>
        </w:rPr>
        <w:t xml:space="preserve"> </w:t>
      </w:r>
      <w:proofErr w:type="spellStart"/>
      <w:r w:rsidRPr="00F537EB">
        <w:rPr>
          <w:i/>
        </w:rPr>
        <w:t>requestedFreqBandsNR</w:t>
      </w:r>
      <w:proofErr w:type="spellEnd"/>
      <w:r w:rsidRPr="00F537EB">
        <w:rPr>
          <w:i/>
        </w:rPr>
        <w:t xml:space="preserve">-MRDC, </w:t>
      </w:r>
      <w:proofErr w:type="spellStart"/>
      <w:r w:rsidRPr="00F537EB">
        <w:rPr>
          <w:i/>
        </w:rPr>
        <w:t>requestedCapabilityNR</w:t>
      </w:r>
      <w:proofErr w:type="spellEnd"/>
      <w:r w:rsidRPr="00F537EB">
        <w:rPr>
          <w:i/>
        </w:rPr>
        <w:t xml:space="preserve"> </w:t>
      </w:r>
      <w:r w:rsidRPr="00F537EB">
        <w:t>and</w:t>
      </w:r>
      <w:r w:rsidRPr="00F537EB">
        <w:rPr>
          <w:i/>
        </w:rPr>
        <w:t xml:space="preserve"> </w:t>
      </w:r>
      <w:proofErr w:type="spellStart"/>
      <w:r w:rsidRPr="00F537EB">
        <w:rPr>
          <w:i/>
        </w:rPr>
        <w:t>eutra</w:t>
      </w:r>
      <w:proofErr w:type="spellEnd"/>
      <w:r w:rsidRPr="00F537EB">
        <w:rPr>
          <w:i/>
        </w:rPr>
        <w:t xml:space="preserve">-nr-only </w:t>
      </w:r>
      <w:r w:rsidRPr="00F537EB">
        <w:t>flag)</w:t>
      </w:r>
      <w:r w:rsidRPr="00F537EB">
        <w:rPr>
          <w:i/>
        </w:rPr>
        <w:t xml:space="preserve"> </w:t>
      </w:r>
      <w:r w:rsidRPr="00F537EB">
        <w:t>as defined in TS 36.331, where applicable.</w:t>
      </w:r>
    </w:p>
    <w:p w14:paraId="0EFB6831" w14:textId="77777777" w:rsidR="000E308E" w:rsidRPr="00F537EB" w:rsidRDefault="000E308E" w:rsidP="000E308E">
      <w:pPr>
        <w:pStyle w:val="NO"/>
      </w:pPr>
      <w:r w:rsidRPr="00F537EB">
        <w:t>NOTE 1:</w:t>
      </w:r>
      <w:r w:rsidRPr="00F537EB">
        <w:tab/>
        <w:t xml:space="preserve">Capability enquiry without </w:t>
      </w:r>
      <w:proofErr w:type="spellStart"/>
      <w:r w:rsidRPr="00F537EB">
        <w:rPr>
          <w:i/>
        </w:rPr>
        <w:t>frequencyBandListFilter</w:t>
      </w:r>
      <w:proofErr w:type="spellEnd"/>
      <w:r w:rsidRPr="00F537EB">
        <w:t xml:space="preserve"> is not supported.</w:t>
      </w:r>
    </w:p>
    <w:p w14:paraId="5DD8E508" w14:textId="77777777" w:rsidR="000E308E" w:rsidRPr="00F537EB" w:rsidRDefault="000E308E" w:rsidP="000E308E">
      <w:pPr>
        <w:pStyle w:val="NO"/>
      </w:pPr>
      <w:r w:rsidRPr="00F537EB">
        <w:t>NOTE 2:</w:t>
      </w:r>
      <w:r w:rsidRPr="00F537EB">
        <w:tab/>
        <w:t xml:space="preserve">In EN-DC, the </w:t>
      </w:r>
      <w:proofErr w:type="spellStart"/>
      <w:r w:rsidRPr="00F537EB">
        <w:t>gNB</w:t>
      </w:r>
      <w:proofErr w:type="spellEnd"/>
      <w:r w:rsidRPr="00F537EB">
        <w:t xml:space="preserve"> needs the capabilities for RAT types </w:t>
      </w:r>
      <w:r w:rsidRPr="00F537EB">
        <w:rPr>
          <w:i/>
        </w:rPr>
        <w:t>nr</w:t>
      </w:r>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w:t>
      </w:r>
      <w:proofErr w:type="spellEnd"/>
      <w:r w:rsidRPr="00F537EB">
        <w:t xml:space="preserve"> in the </w:t>
      </w:r>
      <w:r w:rsidRPr="00F537EB">
        <w:rPr>
          <w:i/>
        </w:rPr>
        <w:t>UE-NR-Capability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NR UE capabilities for the supported MRDC band combinations. Similarly, the eNB needs the capabilities for RAT types </w:t>
      </w:r>
      <w:proofErr w:type="spellStart"/>
      <w:r w:rsidRPr="00F537EB">
        <w:rPr>
          <w:i/>
        </w:rPr>
        <w:t>eutra</w:t>
      </w:r>
      <w:proofErr w:type="spellEnd"/>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featureSetsEUTRA</w:t>
      </w:r>
      <w:proofErr w:type="spellEnd"/>
      <w:r w:rsidRPr="00F537EB">
        <w:t xml:space="preserve"> in the </w:t>
      </w:r>
      <w:r w:rsidRPr="00F537EB">
        <w:rPr>
          <w:i/>
        </w:rPr>
        <w:t>UE-EUTRA-Capability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E-UTRA UE capabilities for the supported MRDC band combinations. Hence, the IDs used in the </w:t>
      </w:r>
      <w:proofErr w:type="spellStart"/>
      <w:r w:rsidRPr="00F537EB">
        <w:rPr>
          <w:i/>
        </w:rPr>
        <w:t>featureSets</w:t>
      </w:r>
      <w:proofErr w:type="spellEnd"/>
      <w:r w:rsidRPr="00F537EB">
        <w:t xml:space="preserve"> must match the IDs referred to in </w:t>
      </w:r>
      <w:proofErr w:type="spellStart"/>
      <w:r w:rsidRPr="00F537EB">
        <w:rPr>
          <w:i/>
        </w:rPr>
        <w:t>featureSetCombinations</w:t>
      </w:r>
      <w:proofErr w:type="spellEnd"/>
      <w:r w:rsidRPr="00F537EB">
        <w:t xml:space="preserve"> across all three containers. The requirement on consistency implies that there are no undefined feature sets and feature set combinations.</w:t>
      </w:r>
    </w:p>
    <w:p w14:paraId="64D75DD0" w14:textId="77777777" w:rsidR="000E308E" w:rsidRPr="00F537EB" w:rsidRDefault="000E308E" w:rsidP="000E308E">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3536E2B5" w14:textId="77777777" w:rsidR="000E308E" w:rsidRPr="00F537EB" w:rsidRDefault="000E308E" w:rsidP="000E308E">
      <w:r w:rsidRPr="00F537EB">
        <w:t>The UE shall:</w:t>
      </w:r>
    </w:p>
    <w:p w14:paraId="15A4140C" w14:textId="77777777" w:rsidR="000E308E" w:rsidRPr="00F537EB" w:rsidRDefault="000E308E" w:rsidP="000E308E">
      <w:pPr>
        <w:pStyle w:val="B1"/>
      </w:pPr>
      <w:r w:rsidRPr="00F537EB">
        <w:t>1&gt;</w:t>
      </w:r>
      <w:r w:rsidRPr="00F537EB">
        <w:tab/>
        <w:t xml:space="preserve">compile a list of "candidate band combinations" according to the filter criteria in </w:t>
      </w:r>
      <w:proofErr w:type="spellStart"/>
      <w:r w:rsidRPr="00F537EB">
        <w:rPr>
          <w:i/>
        </w:rPr>
        <w:t>capabilityRequestFilterCommon</w:t>
      </w:r>
      <w:proofErr w:type="spellEnd"/>
      <w:r w:rsidRPr="00F537EB">
        <w:rPr>
          <w:i/>
        </w:rPr>
        <w:t xml:space="preserve"> </w:t>
      </w:r>
      <w:r w:rsidRPr="00F537EB">
        <w:t xml:space="preserve">(if included), only consisting of bands included in </w:t>
      </w:r>
      <w:proofErr w:type="spellStart"/>
      <w:r w:rsidRPr="00F537EB">
        <w:rPr>
          <w:i/>
        </w:rPr>
        <w:t>frequencyBandListFilter</w:t>
      </w:r>
      <w:proofErr w:type="spellEnd"/>
      <w:r w:rsidRPr="00F537EB">
        <w:t xml:space="preserve">, and prioritized in the order of </w:t>
      </w:r>
      <w:proofErr w:type="spellStart"/>
      <w:r w:rsidRPr="00F537EB">
        <w:rPr>
          <w:i/>
        </w:rPr>
        <w:t>frequencyBandListFilter</w:t>
      </w:r>
      <w:proofErr w:type="spellEnd"/>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w:t>
      </w:r>
      <w:proofErr w:type="spellStart"/>
      <w:r w:rsidRPr="00F537EB">
        <w:rPr>
          <w:i/>
        </w:rPr>
        <w:t>maxCarriersRequestedUL</w:t>
      </w:r>
      <w:proofErr w:type="spellEnd"/>
      <w:r w:rsidRPr="00F537EB">
        <w:t xml:space="preserve">,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52A1BF1D" w14:textId="77777777" w:rsidR="000E308E" w:rsidRPr="00F537EB" w:rsidRDefault="000E308E" w:rsidP="000E308E">
      <w:pPr>
        <w:pStyle w:val="B1"/>
      </w:pPr>
      <w:r w:rsidRPr="00F537EB">
        <w:t>1&gt;</w:t>
      </w:r>
      <w:r w:rsidRPr="00F537EB">
        <w:tab/>
        <w:t>for each band combination included in the list of "candidate band combinations":</w:t>
      </w:r>
    </w:p>
    <w:p w14:paraId="222DA290" w14:textId="77777777" w:rsidR="000E308E" w:rsidRPr="00F537EB" w:rsidRDefault="000E308E" w:rsidP="000E308E">
      <w:pPr>
        <w:pStyle w:val="B2"/>
      </w:pPr>
      <w:r w:rsidRPr="00F537EB">
        <w:t>2&gt;</w:t>
      </w:r>
      <w:r w:rsidRPr="00F537EB">
        <w:tab/>
        <w:t xml:space="preserve">if the network (E-UTRA) included the </w:t>
      </w:r>
      <w:proofErr w:type="spellStart"/>
      <w:r w:rsidRPr="00F537EB">
        <w:rPr>
          <w:i/>
        </w:rPr>
        <w:t>eutra</w:t>
      </w:r>
      <w:proofErr w:type="spellEnd"/>
      <w:r w:rsidRPr="00F537EB">
        <w:rPr>
          <w:i/>
        </w:rPr>
        <w:t>-nr-only</w:t>
      </w:r>
      <w:r w:rsidRPr="00F537EB">
        <w:t xml:space="preserve"> field, or</w:t>
      </w:r>
    </w:p>
    <w:p w14:paraId="4BC23EC9" w14:textId="77777777" w:rsidR="000E308E" w:rsidRPr="00F537EB" w:rsidRDefault="000E308E" w:rsidP="000E308E">
      <w:pPr>
        <w:pStyle w:val="B2"/>
      </w:pPr>
      <w:r w:rsidRPr="00F537EB">
        <w:t>2&gt;</w:t>
      </w:r>
      <w:r w:rsidRPr="00F537EB">
        <w:tab/>
        <w:t xml:space="preserve">if the requested </w:t>
      </w:r>
      <w:r w:rsidRPr="00F537EB">
        <w:rPr>
          <w:i/>
        </w:rPr>
        <w:t>rat-Type</w:t>
      </w:r>
      <w:r w:rsidRPr="00F537EB">
        <w:t xml:space="preserve"> is </w:t>
      </w:r>
      <w:proofErr w:type="spellStart"/>
      <w:r w:rsidRPr="00F537EB">
        <w:rPr>
          <w:i/>
        </w:rPr>
        <w:t>eutra</w:t>
      </w:r>
      <w:proofErr w:type="spellEnd"/>
      <w:r w:rsidRPr="00F537EB">
        <w:t>:</w:t>
      </w:r>
    </w:p>
    <w:p w14:paraId="75EF8201" w14:textId="77777777" w:rsidR="000E308E" w:rsidRPr="00F537EB" w:rsidRDefault="000E308E" w:rsidP="000E308E">
      <w:pPr>
        <w:pStyle w:val="B3"/>
      </w:pPr>
      <w:r w:rsidRPr="00F537EB">
        <w:t>3&gt;</w:t>
      </w:r>
      <w:r w:rsidRPr="00F537EB">
        <w:tab/>
        <w:t>remove the NR-only band combination from the list of "candidate band combinations";</w:t>
      </w:r>
    </w:p>
    <w:p w14:paraId="005B4A2B" w14:textId="77777777" w:rsidR="000E308E" w:rsidRPr="00F537EB" w:rsidRDefault="000E308E" w:rsidP="000E308E">
      <w:pPr>
        <w:pStyle w:val="NO"/>
      </w:pPr>
      <w:r w:rsidRPr="00F537EB">
        <w:t>NOTE 4:</w:t>
      </w:r>
      <w:r w:rsidRPr="00F537EB">
        <w:tab/>
        <w:t xml:space="preserve">The (E-UTRA) network may request capabilities for </w:t>
      </w:r>
      <w:r w:rsidRPr="00F537EB">
        <w:rPr>
          <w:i/>
        </w:rPr>
        <w:t>nr</w:t>
      </w:r>
      <w:r w:rsidRPr="00F537EB">
        <w:t xml:space="preserve"> but indicate with the </w:t>
      </w:r>
      <w:proofErr w:type="spellStart"/>
      <w:r w:rsidRPr="00F537EB">
        <w:rPr>
          <w:i/>
        </w:rPr>
        <w:t>eutra</w:t>
      </w:r>
      <w:proofErr w:type="spellEnd"/>
      <w:r w:rsidRPr="00F537EB">
        <w:rPr>
          <w:i/>
        </w:rPr>
        <w:t>-nr-only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4938F304" w14:textId="77777777" w:rsidR="000E308E" w:rsidRPr="00F537EB" w:rsidRDefault="000E308E" w:rsidP="000E308E">
      <w:pPr>
        <w:pStyle w:val="B2"/>
      </w:pPr>
      <w:r w:rsidRPr="00F537EB">
        <w:t>2&gt;</w:t>
      </w:r>
      <w:r w:rsidRPr="00F537EB">
        <w:tab/>
        <w:t>if it is regarded as a fallback band combination with the same capabilities of another band combination included in the list of "candidate band combinations", and</w:t>
      </w:r>
    </w:p>
    <w:p w14:paraId="28CFBE6B" w14:textId="77777777" w:rsidR="000E308E" w:rsidRPr="00F537EB" w:rsidRDefault="000E308E" w:rsidP="000E308E">
      <w:pPr>
        <w:pStyle w:val="B2"/>
      </w:pPr>
      <w:r w:rsidRPr="00F537EB">
        <w:lastRenderedPageBreak/>
        <w:t>2&gt;</w:t>
      </w:r>
      <w:r w:rsidRPr="00F537EB">
        <w:tab/>
        <w:t xml:space="preserve">if this fallback band combination is generated by releasing at least one </w:t>
      </w:r>
      <w:proofErr w:type="spellStart"/>
      <w:r w:rsidRPr="00F537EB">
        <w:t>SCell</w:t>
      </w:r>
      <w:proofErr w:type="spellEnd"/>
      <w:r w:rsidRPr="00F537EB">
        <w:t xml:space="preserve"> or uplink configuration of </w:t>
      </w:r>
      <w:proofErr w:type="spellStart"/>
      <w:r w:rsidRPr="00F537EB">
        <w:t>SCell</w:t>
      </w:r>
      <w:proofErr w:type="spellEnd"/>
      <w:r w:rsidRPr="00F537EB">
        <w:t xml:space="preserve"> according to TS 38.306 [26]:</w:t>
      </w:r>
    </w:p>
    <w:p w14:paraId="44C8C831" w14:textId="77777777" w:rsidR="000E308E" w:rsidRPr="00F537EB" w:rsidRDefault="000E308E" w:rsidP="000E308E">
      <w:pPr>
        <w:pStyle w:val="B3"/>
      </w:pPr>
      <w:r w:rsidRPr="00F537EB">
        <w:t>3&gt;</w:t>
      </w:r>
      <w:r w:rsidRPr="00F537EB">
        <w:tab/>
        <w:t>remove the band combination from the list of "candidate band combinations";</w:t>
      </w:r>
    </w:p>
    <w:p w14:paraId="65B4D7EA" w14:textId="77777777" w:rsidR="000E308E" w:rsidRPr="00F537EB" w:rsidRDefault="000E308E" w:rsidP="000E308E">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proofErr w:type="spellStart"/>
      <w:r w:rsidRPr="00F537EB">
        <w:rPr>
          <w:i/>
        </w:rPr>
        <w:t>frequencyBandListFilter</w:t>
      </w:r>
      <w:proofErr w:type="spellEnd"/>
      <w:r w:rsidRPr="00F537EB">
        <w:t xml:space="preserve"> to ensure that the UE includes all necessary feature sets needed for subsequently requested </w:t>
      </w:r>
      <w:proofErr w:type="spellStart"/>
      <w:r w:rsidRPr="00F537EB">
        <w:rPr>
          <w:i/>
        </w:rPr>
        <w:t>eutra</w:t>
      </w:r>
      <w:proofErr w:type="spellEnd"/>
      <w:r w:rsidRPr="00F537EB">
        <w:rPr>
          <w:i/>
        </w:rPr>
        <w:t>-nr</w:t>
      </w:r>
      <w:r w:rsidRPr="00F537EB">
        <w:t xml:space="preserve"> capabilities. At this point of the procedure the list of "candidate band combinations" contains all NR- and/or E-UTRA-NR band combinations that match the filter (</w:t>
      </w:r>
      <w:proofErr w:type="spellStart"/>
      <w:r w:rsidRPr="00F537EB">
        <w:rPr>
          <w:i/>
        </w:rPr>
        <w:t>frequencyBandListFilter</w:t>
      </w:r>
      <w:proofErr w:type="spellEnd"/>
      <w:r w:rsidRPr="00F537EB">
        <w:t xml:space="preserve">) provided by the NW and that match the </w:t>
      </w:r>
      <w:proofErr w:type="spellStart"/>
      <w:r w:rsidRPr="00F537EB">
        <w:rPr>
          <w:i/>
        </w:rPr>
        <w:t>eutra</w:t>
      </w:r>
      <w:proofErr w:type="spellEnd"/>
      <w:r w:rsidRPr="00F537EB">
        <w:rPr>
          <w:i/>
        </w:rPr>
        <w:t>-nr-only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65CC1D39" w14:textId="77777777" w:rsidR="000E308E" w:rsidRPr="00F537EB" w:rsidRDefault="000E308E" w:rsidP="000E308E">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6289FF27" w14:textId="70B72E21" w:rsidR="000E308E" w:rsidRPr="00F537EB" w:rsidRDefault="000E308E" w:rsidP="000E308E">
      <w:pPr>
        <w:pStyle w:val="B2"/>
      </w:pPr>
      <w:r w:rsidRPr="00F537EB">
        <w:t>2&gt;</w:t>
      </w:r>
      <w:r w:rsidRPr="00F537EB">
        <w:tab/>
        <w:t xml:space="preserve">include into </w:t>
      </w:r>
      <w:commentRangeStart w:id="8"/>
      <w:commentRangeStart w:id="9"/>
      <w:proofErr w:type="spellStart"/>
      <w:r w:rsidRPr="00F537EB">
        <w:rPr>
          <w:i/>
        </w:rPr>
        <w:t>supportedBandCombinationList</w:t>
      </w:r>
      <w:commentRangeEnd w:id="8"/>
      <w:proofErr w:type="spellEnd"/>
      <w:r>
        <w:rPr>
          <w:rStyle w:val="CommentReference"/>
        </w:rPr>
        <w:commentReference w:id="8"/>
      </w:r>
      <w:commentRangeEnd w:id="9"/>
      <w:r>
        <w:rPr>
          <w:rStyle w:val="CommentReference"/>
        </w:rPr>
        <w:commentReference w:id="9"/>
      </w:r>
      <w:r w:rsidRPr="00F537EB">
        <w:t xml:space="preserve"> </w:t>
      </w:r>
      <w:ins w:id="10" w:author="CT_110_4" w:date="2020-06-09T10:10:00Z">
        <w:r w:rsidR="007155E8">
          <w:t xml:space="preserve">and/or </w:t>
        </w:r>
        <w:proofErr w:type="spellStart"/>
        <w:r w:rsidR="007155E8" w:rsidRPr="00414F0E">
          <w:rPr>
            <w:rFonts w:eastAsia="Times New Roman"/>
            <w:i/>
            <w:lang w:eastAsia="x-none"/>
          </w:rPr>
          <w:t>supportedBandCombinationList-UplinkTxSwitch</w:t>
        </w:r>
        <w:proofErr w:type="spellEnd"/>
        <w:r w:rsidR="007155E8" w:rsidRPr="00F537EB">
          <w:t xml:space="preserve"> </w:t>
        </w:r>
      </w:ins>
      <w:r w:rsidRPr="00F537EB">
        <w:t>as many NR-only band combinations as possible from the list of "candidate band combinations", starting from the first entry;</w:t>
      </w:r>
    </w:p>
    <w:p w14:paraId="630E6723"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3A97A01A" w14:textId="77777777" w:rsidR="000E308E" w:rsidRPr="00F537EB" w:rsidRDefault="000E308E" w:rsidP="000E308E">
      <w:pPr>
        <w:pStyle w:val="B4"/>
      </w:pPr>
      <w:r w:rsidRPr="00F537EB">
        <w:t>4&gt;</w:t>
      </w:r>
      <w:r w:rsidRPr="00F537EB">
        <w:tab/>
        <w:t>if SRS carrier switching is supported;</w:t>
      </w:r>
    </w:p>
    <w:p w14:paraId="65E5DEFC" w14:textId="77777777" w:rsidR="000E308E" w:rsidRPr="00F537EB" w:rsidRDefault="000E308E" w:rsidP="000E308E">
      <w:pPr>
        <w:pStyle w:val="B5"/>
      </w:pPr>
      <w:r w:rsidRPr="00F537EB">
        <w:t>5&gt;</w:t>
      </w:r>
      <w:r w:rsidRPr="00F537EB">
        <w:tab/>
        <w:t xml:space="preserve">include </w:t>
      </w:r>
      <w:proofErr w:type="spellStart"/>
      <w:r w:rsidRPr="00F537EB">
        <w:rPr>
          <w:i/>
        </w:rPr>
        <w:t>srs-SwitchingTimesListNR</w:t>
      </w:r>
      <w:proofErr w:type="spellEnd"/>
      <w:r w:rsidRPr="00F537EB">
        <w:t xml:space="preserve"> for each band combination;</w:t>
      </w:r>
    </w:p>
    <w:p w14:paraId="3EA845B6"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58871AA0" w14:textId="552EF7F5"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1" w:author="CT_110_4" w:date="2020-06-09T10:10:00Z">
        <w:r w:rsidR="007155E8">
          <w:rPr>
            <w:rFonts w:eastAsia="Times New Roman"/>
            <w:lang w:eastAsia="x-none"/>
          </w:rPr>
          <w:t xml:space="preserve">and </w:t>
        </w:r>
        <w:proofErr w:type="spellStart"/>
        <w:r w:rsidR="007155E8" w:rsidRPr="00414F0E">
          <w:rPr>
            <w:rFonts w:eastAsia="Times New Roman"/>
            <w:i/>
            <w:lang w:eastAsia="x-none"/>
          </w:rPr>
          <w:t>supportedBandCombinationList-UplinkTxSwitch</w:t>
        </w:r>
        <w:proofErr w:type="spellEnd"/>
        <w:r w:rsidR="007155E8" w:rsidRPr="00557768">
          <w:rPr>
            <w:rFonts w:eastAsia="Times New Roman"/>
            <w:lang w:eastAsia="x-none"/>
          </w:rPr>
          <w:t xml:space="preserve"> </w:t>
        </w:r>
        <w:r w:rsidR="007155E8">
          <w:rPr>
            <w:rFonts w:eastAsia="Times New Roman"/>
            <w:lang w:eastAsia="x-none"/>
          </w:rPr>
          <w:t xml:space="preserve">(if needed) </w:t>
        </w:r>
      </w:ins>
      <w:r w:rsidRPr="00F537EB">
        <w:t>according to the previous;</w:t>
      </w:r>
    </w:p>
    <w:p w14:paraId="52155F37" w14:textId="77777777" w:rsidR="000E308E" w:rsidRPr="00F537EB" w:rsidRDefault="000E308E" w:rsidP="000E308E">
      <w:pPr>
        <w:pStyle w:val="B2"/>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18F29AD2" w14:textId="77777777" w:rsidR="000E308E" w:rsidRPr="00F537EB" w:rsidRDefault="000E308E" w:rsidP="000E308E">
      <w:pPr>
        <w:pStyle w:val="NO"/>
      </w:pPr>
      <w:r w:rsidRPr="00F537EB">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E2A3BF6" w14:textId="77777777" w:rsidR="000E308E" w:rsidRPr="00F537EB" w:rsidRDefault="000E308E" w:rsidP="000E308E">
      <w:pPr>
        <w:pStyle w:val="B2"/>
      </w:pPr>
      <w:r w:rsidRPr="00F537EB">
        <w:t>2&gt;</w:t>
      </w:r>
      <w:r w:rsidRPr="00F537EB">
        <w:tab/>
        <w:t xml:space="preserve">include into </w:t>
      </w:r>
      <w:proofErr w:type="spellStart"/>
      <w:r w:rsidRPr="00F537EB">
        <w:rPr>
          <w:i/>
        </w:rPr>
        <w:t>featureSets</w:t>
      </w:r>
      <w:proofErr w:type="spellEnd"/>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or </w:t>
      </w:r>
      <w:proofErr w:type="spellStart"/>
      <w:r w:rsidRPr="00F537EB">
        <w:rPr>
          <w:i/>
        </w:rPr>
        <w:t>maxCarriersRequestedUL</w:t>
      </w:r>
      <w:proofErr w:type="spellEnd"/>
      <w:r w:rsidRPr="00F537EB">
        <w:t>, whichever are received;</w:t>
      </w:r>
    </w:p>
    <w:p w14:paraId="254B25C2"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rPr>
          <w:i/>
        </w:rPr>
        <w:t>-nr</w:t>
      </w:r>
      <w:r w:rsidRPr="00F537EB">
        <w:t>:</w:t>
      </w:r>
    </w:p>
    <w:p w14:paraId="4EF451B3" w14:textId="77777777"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r w:rsidRPr="00F537EB">
        <w:rPr>
          <w:i/>
        </w:rPr>
        <w:t xml:space="preserve"> </w:t>
      </w:r>
      <w:r w:rsidRPr="00F537EB">
        <w:t>and/or</w:t>
      </w:r>
      <w:r w:rsidRPr="00F537EB">
        <w:rPr>
          <w:i/>
        </w:rPr>
        <w:t xml:space="preserve"> </w:t>
      </w:r>
      <w:proofErr w:type="spellStart"/>
      <w:r w:rsidRPr="00F537EB">
        <w:rPr>
          <w:i/>
        </w:rPr>
        <w:t>supportedBandCombinationListNEDC</w:t>
      </w:r>
      <w:proofErr w:type="spellEnd"/>
      <w:r w:rsidRPr="00F537EB">
        <w:rPr>
          <w:i/>
        </w:rPr>
        <w:t>-Only</w:t>
      </w:r>
      <w:r w:rsidRPr="00F537EB">
        <w:t xml:space="preserve"> as many E-UTRA-NR band combinations as possible from the list of "candidate band combinations", starting from the first entry;</w:t>
      </w:r>
    </w:p>
    <w:p w14:paraId="0DEF3226"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2C63816C" w14:textId="77777777" w:rsidR="000E308E" w:rsidRPr="00F537EB" w:rsidRDefault="000E308E" w:rsidP="000E308E">
      <w:pPr>
        <w:pStyle w:val="B4"/>
      </w:pPr>
      <w:r w:rsidRPr="00F537EB">
        <w:t>4&gt;</w:t>
      </w:r>
      <w:r w:rsidRPr="00F537EB">
        <w:tab/>
        <w:t>if SRS carrier switching is supported;</w:t>
      </w:r>
    </w:p>
    <w:p w14:paraId="0068C6C2" w14:textId="77777777" w:rsidR="000E308E" w:rsidRPr="00F537EB" w:rsidRDefault="000E308E" w:rsidP="000E308E">
      <w:pPr>
        <w:pStyle w:val="B5"/>
      </w:pPr>
      <w:r w:rsidRPr="00F537EB">
        <w:lastRenderedPageBreak/>
        <w:t>5&gt;</w:t>
      </w:r>
      <w:r w:rsidRPr="00F537EB">
        <w:tab/>
        <w:t xml:space="preserve">include </w:t>
      </w:r>
      <w:proofErr w:type="spellStart"/>
      <w:r w:rsidRPr="00F537EB">
        <w:rPr>
          <w:i/>
        </w:rPr>
        <w:t>srs-SwitchingTimesListNR</w:t>
      </w:r>
      <w:proofErr w:type="spellEnd"/>
      <w:r w:rsidRPr="00F537EB">
        <w:t xml:space="preserve"> and </w:t>
      </w:r>
      <w:proofErr w:type="spellStart"/>
      <w:r w:rsidRPr="00F537EB">
        <w:rPr>
          <w:i/>
        </w:rPr>
        <w:t>srs-SwitchingTimesListEUTRA</w:t>
      </w:r>
      <w:proofErr w:type="spellEnd"/>
      <w:r w:rsidRPr="00F537EB">
        <w:t xml:space="preserve"> for each band combination;</w:t>
      </w:r>
    </w:p>
    <w:p w14:paraId="4E9DAEA2"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12415280" w14:textId="333B6BCB"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2" w:author="CT_110_4" w:date="2020-06-09T10:10:00Z">
        <w:r w:rsidR="007155E8">
          <w:rPr>
            <w:rFonts w:eastAsia="Times New Roman"/>
            <w:lang w:eastAsia="x-none"/>
          </w:rPr>
          <w:t xml:space="preserve">and </w:t>
        </w:r>
        <w:proofErr w:type="spellStart"/>
        <w:r w:rsidR="007155E8" w:rsidRPr="00414F0E">
          <w:rPr>
            <w:rFonts w:eastAsia="Times New Roman"/>
            <w:i/>
            <w:lang w:eastAsia="x-none"/>
          </w:rPr>
          <w:t>supportedBandCombinationList-UplinkTxSwitch</w:t>
        </w:r>
        <w:proofErr w:type="spellEnd"/>
        <w:r w:rsidR="007155E8" w:rsidRPr="00557768">
          <w:rPr>
            <w:rFonts w:eastAsia="Times New Roman"/>
            <w:lang w:eastAsia="x-none"/>
          </w:rPr>
          <w:t xml:space="preserve"> </w:t>
        </w:r>
        <w:r w:rsidR="007155E8">
          <w:rPr>
            <w:rFonts w:eastAsia="Times New Roman"/>
            <w:lang w:eastAsia="x-none"/>
          </w:rPr>
          <w:t>(if needed)</w:t>
        </w:r>
      </w:ins>
      <w:r w:rsidRPr="00F537EB">
        <w:t>according to the previous;</w:t>
      </w:r>
    </w:p>
    <w:p w14:paraId="6F06AB99"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t>):</w:t>
      </w:r>
    </w:p>
    <w:p w14:paraId="6DF20823" w14:textId="77777777" w:rsidR="000E308E" w:rsidRPr="00F537EB" w:rsidRDefault="000E308E" w:rsidP="000E308E">
      <w:pPr>
        <w:pStyle w:val="B2"/>
      </w:pPr>
      <w:r w:rsidRPr="00F537EB">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792F14C8" w14:textId="77777777" w:rsidR="000E308E" w:rsidRPr="00F537EB" w:rsidRDefault="000E308E" w:rsidP="000E308E">
      <w:pPr>
        <w:pStyle w:val="NO"/>
      </w:pPr>
      <w:r w:rsidRPr="00F537EB">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E3D366B" w14:textId="77777777" w:rsidR="000E308E" w:rsidRPr="00F537EB" w:rsidRDefault="000E308E" w:rsidP="000E308E">
      <w:pPr>
        <w:pStyle w:val="B2"/>
      </w:pPr>
      <w:r w:rsidRPr="00F537EB">
        <w:t>2&gt;</w:t>
      </w:r>
      <w:r w:rsidRPr="00F537EB">
        <w:tab/>
        <w:t xml:space="preserve">include into </w:t>
      </w:r>
      <w:proofErr w:type="spellStart"/>
      <w:r w:rsidRPr="00F537EB">
        <w:rPr>
          <w:i/>
        </w:rPr>
        <w:t>featureSetsEUTRA</w:t>
      </w:r>
      <w:proofErr w:type="spellEnd"/>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2D5D60CB" w14:textId="77777777" w:rsidR="000E308E" w:rsidRPr="00F537EB" w:rsidRDefault="000E308E" w:rsidP="000E308E">
      <w:pPr>
        <w:pStyle w:val="B1"/>
      </w:pPr>
      <w:r w:rsidRPr="00F537EB">
        <w:t>1&gt;</w:t>
      </w:r>
      <w:r w:rsidRPr="00F537EB">
        <w:tab/>
        <w:t xml:space="preserve">include the received </w:t>
      </w:r>
      <w:proofErr w:type="spellStart"/>
      <w:r w:rsidRPr="00F537EB">
        <w:rPr>
          <w:i/>
        </w:rPr>
        <w:t>frequencyBandListFilter</w:t>
      </w:r>
      <w:proofErr w:type="spellEnd"/>
      <w:r w:rsidRPr="00F537EB">
        <w:t xml:space="preserve"> in the field </w:t>
      </w:r>
      <w:proofErr w:type="spellStart"/>
      <w:r w:rsidRPr="00F537EB">
        <w:rPr>
          <w:i/>
        </w:rPr>
        <w:t>appliedFreqBandListFilter</w:t>
      </w:r>
      <w:proofErr w:type="spellEnd"/>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proofErr w:type="spellStart"/>
      <w:r w:rsidRPr="00F537EB">
        <w:rPr>
          <w:i/>
        </w:rPr>
        <w:t>eutra</w:t>
      </w:r>
      <w:proofErr w:type="spellEnd"/>
      <w:r w:rsidRPr="00F537EB">
        <w:rPr>
          <w:i/>
        </w:rPr>
        <w:t>-nr-only</w:t>
      </w:r>
      <w:r w:rsidRPr="00F537EB">
        <w:t xml:space="preserve"> field;</w:t>
      </w:r>
    </w:p>
    <w:p w14:paraId="72570EE1" w14:textId="77777777" w:rsidR="000E308E" w:rsidRPr="00F537EB" w:rsidRDefault="000E308E" w:rsidP="000E308E">
      <w:pPr>
        <w:pStyle w:val="B1"/>
      </w:pPr>
      <w:r w:rsidRPr="00F537EB">
        <w:t>1&gt;</w:t>
      </w:r>
      <w:r w:rsidRPr="00F537EB">
        <w:tab/>
        <w:t xml:space="preserve">if the network included </w:t>
      </w:r>
      <w:proofErr w:type="spellStart"/>
      <w:r w:rsidRPr="00F537EB">
        <w:rPr>
          <w:i/>
        </w:rPr>
        <w:t>ue-CapabilityEnquiryExt</w:t>
      </w:r>
      <w:proofErr w:type="spellEnd"/>
      <w:r w:rsidRPr="00F537EB">
        <w:t>:</w:t>
      </w:r>
    </w:p>
    <w:p w14:paraId="10E2C45A" w14:textId="77777777" w:rsidR="000E308E" w:rsidRPr="00F537EB" w:rsidRDefault="000E308E" w:rsidP="000E308E">
      <w:pPr>
        <w:pStyle w:val="B2"/>
      </w:pPr>
      <w:r w:rsidRPr="00F537EB">
        <w:t>2&gt;</w:t>
      </w:r>
      <w:r w:rsidRPr="00F537EB">
        <w:tab/>
        <w:t xml:space="preserve">include the received </w:t>
      </w:r>
      <w:proofErr w:type="spellStart"/>
      <w:r w:rsidRPr="00F537EB">
        <w:rPr>
          <w:i/>
        </w:rPr>
        <w:t>ue-CapabilityEnquiryExt</w:t>
      </w:r>
      <w:proofErr w:type="spellEnd"/>
      <w:r w:rsidRPr="00F537EB">
        <w:rPr>
          <w:i/>
        </w:rPr>
        <w:t xml:space="preserve"> </w:t>
      </w:r>
      <w:r w:rsidRPr="00F537EB">
        <w:t xml:space="preserve">in the field </w:t>
      </w:r>
      <w:proofErr w:type="spellStart"/>
      <w:r w:rsidRPr="00F537EB">
        <w:rPr>
          <w:i/>
        </w:rPr>
        <w:t>receivedFilters</w:t>
      </w:r>
      <w:proofErr w:type="spellEnd"/>
      <w:r w:rsidRPr="00F537EB">
        <w:t>;</w:t>
      </w:r>
    </w:p>
    <w:p w14:paraId="1B66D13D" w14:textId="77777777" w:rsidR="00704961" w:rsidRDefault="00704961" w:rsidP="000E308E">
      <w:pPr>
        <w:jc w:val="center"/>
        <w:rPr>
          <w:sz w:val="36"/>
          <w:szCs w:val="36"/>
        </w:rPr>
      </w:pPr>
    </w:p>
    <w:p w14:paraId="2D40D93F" w14:textId="45AD10B5" w:rsidR="000E308E" w:rsidRDefault="000E308E" w:rsidP="000E308E">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29675C" w14:textId="77777777" w:rsidR="00AC3804" w:rsidRPr="000E308E" w:rsidRDefault="00AC3804" w:rsidP="00AC3804">
      <w:pPr>
        <w:rPr>
          <w:rFonts w:eastAsia="Malgun Gothic"/>
        </w:rPr>
      </w:pPr>
    </w:p>
    <w:p w14:paraId="59802752" w14:textId="77777777" w:rsidR="002E4300" w:rsidRDefault="002E4300" w:rsidP="002E4300">
      <w:pPr>
        <w:pStyle w:val="Heading3"/>
      </w:pPr>
      <w:bookmarkStart w:id="13" w:name="_Toc12718222"/>
      <w:bookmarkStart w:id="14" w:name="_Toc20426104"/>
      <w:bookmarkStart w:id="15" w:name="_Toc29321500"/>
      <w:bookmarkEnd w:id="3"/>
      <w:r w:rsidRPr="00A047D1">
        <w:t>6.3.2</w:t>
      </w:r>
      <w:r w:rsidRPr="00A047D1">
        <w:tab/>
        <w:t>Radio resource control information elements</w:t>
      </w:r>
      <w:bookmarkEnd w:id="13"/>
    </w:p>
    <w:p w14:paraId="24715C0B" w14:textId="48A994C3" w:rsidR="002E4300" w:rsidRDefault="002E4300" w:rsidP="00F358F1">
      <w:pPr>
        <w:jc w:val="center"/>
      </w:pPr>
      <w:r>
        <w:t xml:space="preserve">***********************Unchanged part </w:t>
      </w:r>
      <w:proofErr w:type="spellStart"/>
      <w:r>
        <w:t>omittd</w:t>
      </w:r>
      <w:proofErr w:type="spellEnd"/>
      <w:r>
        <w:t>******************************</w:t>
      </w:r>
    </w:p>
    <w:p w14:paraId="03E3188F" w14:textId="77777777" w:rsidR="00CA3458" w:rsidRPr="00CA3458" w:rsidRDefault="00CA3458" w:rsidP="00CA345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 w:name="_Toc20425949"/>
      <w:bookmarkStart w:id="17" w:name="_Toc29321345"/>
      <w:bookmarkStart w:id="18" w:name="_Toc36757089"/>
      <w:bookmarkStart w:id="19" w:name="_Toc36836630"/>
      <w:bookmarkStart w:id="20" w:name="_Toc36843607"/>
      <w:bookmarkStart w:id="21" w:name="_Toc37067896"/>
      <w:r w:rsidRPr="00CA3458">
        <w:rPr>
          <w:rFonts w:ascii="Arial" w:eastAsia="Times New Roman" w:hAnsi="Arial"/>
          <w:sz w:val="24"/>
          <w:lang w:eastAsia="ja-JP"/>
        </w:rPr>
        <w:t>–</w:t>
      </w:r>
      <w:r w:rsidRPr="00CA3458">
        <w:rPr>
          <w:rFonts w:ascii="Arial" w:eastAsia="Times New Roman" w:hAnsi="Arial"/>
          <w:sz w:val="24"/>
          <w:lang w:eastAsia="ja-JP"/>
        </w:rPr>
        <w:tab/>
      </w:r>
      <w:proofErr w:type="spellStart"/>
      <w:r w:rsidRPr="00CA3458">
        <w:rPr>
          <w:rFonts w:ascii="Arial" w:eastAsia="Times New Roman" w:hAnsi="Arial"/>
          <w:i/>
          <w:sz w:val="24"/>
          <w:lang w:eastAsia="ja-JP"/>
        </w:rPr>
        <w:t>CellGroupConfig</w:t>
      </w:r>
      <w:bookmarkEnd w:id="16"/>
      <w:bookmarkEnd w:id="17"/>
      <w:bookmarkEnd w:id="18"/>
      <w:bookmarkEnd w:id="19"/>
      <w:bookmarkEnd w:id="20"/>
      <w:bookmarkEnd w:id="21"/>
      <w:proofErr w:type="spellEnd"/>
    </w:p>
    <w:p w14:paraId="3A31DC33" w14:textId="77777777" w:rsidR="00CA3458" w:rsidRPr="00CA3458" w:rsidRDefault="00CA3458" w:rsidP="00CA3458">
      <w:pPr>
        <w:overflowPunct w:val="0"/>
        <w:autoSpaceDE w:val="0"/>
        <w:autoSpaceDN w:val="0"/>
        <w:adjustRightInd w:val="0"/>
        <w:textAlignment w:val="baseline"/>
        <w:rPr>
          <w:rFonts w:eastAsia="Times New Roman"/>
          <w:lang w:eastAsia="ja-JP"/>
        </w:rPr>
      </w:pPr>
      <w:r w:rsidRPr="00CA3458">
        <w:rPr>
          <w:rFonts w:eastAsia="Times New Roman"/>
          <w:lang w:eastAsia="ja-JP"/>
        </w:rPr>
        <w:t xml:space="preserve">The </w:t>
      </w:r>
      <w:proofErr w:type="spellStart"/>
      <w:r w:rsidRPr="00CA3458">
        <w:rPr>
          <w:rFonts w:eastAsia="Times New Roman"/>
          <w:i/>
          <w:lang w:eastAsia="ja-JP"/>
        </w:rPr>
        <w:t>CellGroupConfig</w:t>
      </w:r>
      <w:proofErr w:type="spellEnd"/>
      <w:r w:rsidRPr="00CA3458">
        <w:rPr>
          <w:rFonts w:eastAsia="Times New Roman"/>
          <w:i/>
          <w:lang w:eastAsia="ja-JP"/>
        </w:rPr>
        <w:t xml:space="preserve"> </w:t>
      </w:r>
      <w:r w:rsidRPr="00CA3458">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CA3458">
        <w:rPr>
          <w:rFonts w:eastAsia="Times New Roman"/>
          <w:lang w:eastAsia="ja-JP"/>
        </w:rPr>
        <w:t>SpCell</w:t>
      </w:r>
      <w:proofErr w:type="spellEnd"/>
      <w:r w:rsidRPr="00CA3458">
        <w:rPr>
          <w:rFonts w:eastAsia="Times New Roman"/>
          <w:lang w:eastAsia="ja-JP"/>
        </w:rPr>
        <w:t>) and one or more secondary cells (</w:t>
      </w:r>
      <w:proofErr w:type="spellStart"/>
      <w:r w:rsidRPr="00CA3458">
        <w:rPr>
          <w:rFonts w:eastAsia="Times New Roman"/>
          <w:lang w:eastAsia="ja-JP"/>
        </w:rPr>
        <w:t>SCells</w:t>
      </w:r>
      <w:proofErr w:type="spellEnd"/>
      <w:r w:rsidRPr="00CA3458">
        <w:rPr>
          <w:rFonts w:eastAsia="Times New Roman"/>
          <w:lang w:eastAsia="ja-JP"/>
        </w:rPr>
        <w:t>).</w:t>
      </w:r>
    </w:p>
    <w:p w14:paraId="25D9577D" w14:textId="77777777" w:rsidR="00CA3458" w:rsidRPr="00CA3458" w:rsidRDefault="00CA3458" w:rsidP="00CA345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A3458">
        <w:rPr>
          <w:rFonts w:ascii="Arial" w:eastAsia="Times New Roman" w:hAnsi="Arial"/>
          <w:b/>
          <w:bCs/>
          <w:i/>
          <w:iCs/>
          <w:lang w:eastAsia="ja-JP"/>
        </w:rPr>
        <w:lastRenderedPageBreak/>
        <w:t>CellGroupConfig</w:t>
      </w:r>
      <w:proofErr w:type="spellEnd"/>
      <w:r w:rsidRPr="00CA3458">
        <w:rPr>
          <w:rFonts w:ascii="Arial" w:eastAsia="Times New Roman" w:hAnsi="Arial"/>
          <w:b/>
          <w:bCs/>
          <w:i/>
          <w:iCs/>
          <w:lang w:eastAsia="ja-JP"/>
        </w:rPr>
        <w:t xml:space="preserve"> </w:t>
      </w:r>
      <w:r w:rsidRPr="00CA3458">
        <w:rPr>
          <w:rFonts w:ascii="Arial" w:eastAsia="Times New Roman" w:hAnsi="Arial"/>
          <w:b/>
          <w:lang w:eastAsia="ja-JP"/>
        </w:rPr>
        <w:t>information element</w:t>
      </w:r>
    </w:p>
    <w:p w14:paraId="1DFE0A6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ASN1START</w:t>
      </w:r>
    </w:p>
    <w:p w14:paraId="35E23A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TAG-CELLGROUPCONFIG-START</w:t>
      </w:r>
    </w:p>
    <w:p w14:paraId="42E0CC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0BF67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Configuration of one Cell-Group:</w:t>
      </w:r>
    </w:p>
    <w:p w14:paraId="76FA999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CellGroupConfig ::=                        SEQUENCE {</w:t>
      </w:r>
    </w:p>
    <w:p w14:paraId="06E3A48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cellGroupId                                CellGroupId,</w:t>
      </w:r>
    </w:p>
    <w:p w14:paraId="662AB09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4A45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rlc-BearerToAddModList                     SEQUENCE (SIZE(1..maxLC-ID)) OF RLC-BearerConfig                    OPTIONAL,   -- Need N</w:t>
      </w:r>
    </w:p>
    <w:p w14:paraId="28E236A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rlc-BearerToReleaseList                    SEQUENCE (SIZE(1..maxLC-ID)) OF LogicalChannelIdentity              OPTIONAL,   -- Need N</w:t>
      </w:r>
    </w:p>
    <w:p w14:paraId="0957D80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08185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mac-CellGroupConfig                        MAC-CellGroupConfig                                                 OPTIONAL,   -- Need M</w:t>
      </w:r>
    </w:p>
    <w:p w14:paraId="739B264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18A67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physicalCellGroupConfig                    PhysicalCellGroupConfig                                             OPTIONAL,   -- Need M</w:t>
      </w:r>
    </w:p>
    <w:p w14:paraId="26B63A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FCBC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                               SpCellConfig                                                        OPTIONAL,   -- Need M</w:t>
      </w:r>
    </w:p>
    <w:p w14:paraId="75D5656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sCellToAddModList                          SEQUENCE (SIZE (1..maxNrofSCells)) OF SCellConfig                   OPTIONAL,   -- Need N</w:t>
      </w:r>
    </w:p>
    <w:p w14:paraId="16A02F62" w14:textId="131AC679" w:rsid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T_110_5" w:date="2020-06-10T23:30:00Z"/>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sCellToReleaseList                         SEQUENCE (SIZE (1..maxNrofSCells)) OF SCellIndex                    OPTIONAL,   -- Need N</w:t>
      </w:r>
    </w:p>
    <w:p w14:paraId="68B4B2EC" w14:textId="6B37A258" w:rsidR="008A6A6C" w:rsidRDefault="008A6A6C" w:rsidP="002D32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00"/>
          <w:tab w:val="left" w:pos="450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CT_110_5" w:date="2020-06-10T23:30:00Z"/>
          <w:rFonts w:ascii="Courier New" w:hAnsi="Courier New"/>
          <w:noProof/>
          <w:sz w:val="16"/>
          <w:lang w:eastAsia="zh-CN"/>
        </w:rPr>
      </w:pPr>
      <w:ins w:id="24" w:author="CT_110_5" w:date="2020-06-10T23:30:00Z">
        <w:r>
          <w:rPr>
            <w:rFonts w:ascii="Courier New" w:hAnsi="Courier New"/>
            <w:noProof/>
            <w:sz w:val="16"/>
            <w:lang w:eastAsia="zh-CN"/>
          </w:rPr>
          <w:tab/>
        </w:r>
        <w:commentRangeStart w:id="25"/>
        <w:commentRangeStart w:id="26"/>
        <w:del w:id="27" w:author="Huawei" w:date="2020-06-11T17:16:00Z">
          <w:r w:rsidRPr="00533BB0" w:rsidDel="00B90E1F">
            <w:rPr>
              <w:rFonts w:ascii="Courier New" w:hAnsi="Courier New"/>
              <w:noProof/>
              <w:sz w:val="16"/>
              <w:lang w:eastAsia="zh-CN"/>
            </w:rPr>
            <w:delText>uplinkTxSwitchingUL</w:delText>
          </w:r>
        </w:del>
      </w:ins>
      <w:ins w:id="28" w:author="CT_110_5" w:date="2020-06-11T00:51:00Z">
        <w:del w:id="29" w:author="Huawei" w:date="2020-06-11T17:16:00Z">
          <w:r w:rsidR="002D32CF" w:rsidDel="00B90E1F">
            <w:rPr>
              <w:rFonts w:ascii="Courier New" w:hAnsi="Courier New"/>
              <w:noProof/>
              <w:sz w:val="16"/>
              <w:lang w:eastAsia="zh-CN"/>
            </w:rPr>
            <w:delText>Option</w:delText>
          </w:r>
        </w:del>
      </w:ins>
      <w:ins w:id="30" w:author="CT_110_5" w:date="2020-06-10T23:30:00Z">
        <w:del w:id="31" w:author="Huawei" w:date="2020-06-11T17:16:00Z">
          <w:r w:rsidRPr="00533BB0" w:rsidDel="00B90E1F">
            <w:rPr>
              <w:rFonts w:ascii="Courier New" w:hAnsi="Courier New"/>
              <w:noProof/>
              <w:sz w:val="16"/>
              <w:lang w:eastAsia="zh-CN"/>
            </w:rPr>
            <w:delText>Support</w:delText>
          </w:r>
          <w:r w:rsidDel="00B90E1F">
            <w:rPr>
              <w:rFonts w:ascii="Courier New" w:hAnsi="Courier New"/>
              <w:noProof/>
              <w:sz w:val="16"/>
              <w:lang w:eastAsia="zh-CN"/>
            </w:rPr>
            <w:delText>-r16</w:delText>
          </w:r>
          <w:r w:rsidRPr="00533BB0" w:rsidDel="00B90E1F">
            <w:rPr>
              <w:rFonts w:ascii="Courier New" w:eastAsia="Times New Roman" w:hAnsi="Courier New"/>
              <w:noProof/>
              <w:sz w:val="16"/>
              <w:lang w:eastAsia="en-GB"/>
            </w:rPr>
            <w:delText xml:space="preserve"> </w:delText>
          </w:r>
          <w:commentRangeEnd w:id="25"/>
          <w:r w:rsidDel="00B90E1F">
            <w:rPr>
              <w:rStyle w:val="CommentReference"/>
            </w:rPr>
            <w:commentReference w:id="25"/>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RPr="00741BFF" w:rsidDel="00B90E1F">
            <w:rPr>
              <w:rFonts w:ascii="Courier New" w:eastAsia="Times New Roman" w:hAnsi="Courier New"/>
              <w:noProof/>
              <w:sz w:val="16"/>
              <w:lang w:eastAsia="en-GB"/>
            </w:rPr>
            <w:delText>ENUMERATED {</w:delText>
          </w:r>
          <w:commentRangeStart w:id="32"/>
          <w:r w:rsidDel="00B90E1F">
            <w:rPr>
              <w:rFonts w:ascii="Courier New" w:eastAsia="Times New Roman" w:hAnsi="Courier New"/>
              <w:noProof/>
              <w:sz w:val="16"/>
              <w:lang w:eastAsia="en-GB"/>
            </w:rPr>
            <w:delText>switchedUL</w:delText>
          </w:r>
          <w:r w:rsidRPr="00922DF0" w:rsidDel="00B90E1F">
            <w:rPr>
              <w:rFonts w:ascii="Courier New" w:eastAsia="Times New Roman" w:hAnsi="Courier New"/>
              <w:noProof/>
              <w:sz w:val="16"/>
              <w:lang w:eastAsia="en-GB"/>
            </w:rPr>
            <w:delText xml:space="preserve">, </w:delText>
          </w:r>
          <w:r w:rsidDel="00B90E1F">
            <w:rPr>
              <w:rFonts w:ascii="Courier New" w:eastAsia="Times New Roman" w:hAnsi="Courier New"/>
              <w:noProof/>
              <w:sz w:val="16"/>
              <w:lang w:eastAsia="en-GB"/>
            </w:rPr>
            <w:delText>dualUL</w:delText>
          </w:r>
          <w:commentRangeEnd w:id="32"/>
          <w:r w:rsidDel="00B90E1F">
            <w:rPr>
              <w:rStyle w:val="CommentReference"/>
            </w:rPr>
            <w:commentReference w:id="32"/>
          </w:r>
          <w:r w:rsidRPr="00741BFF" w:rsidDel="00B90E1F">
            <w:rPr>
              <w:rFonts w:ascii="Courier New" w:eastAsia="Times New Roman" w:hAnsi="Courier New"/>
              <w:noProof/>
              <w:sz w:val="16"/>
              <w:lang w:eastAsia="en-GB"/>
            </w:rPr>
            <w:delText>}</w:delText>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del>
      </w:ins>
      <w:ins w:id="33" w:author="CT_110_5" w:date="2020-06-10T23:31:00Z">
        <w:del w:id="34" w:author="Huawei" w:date="2020-06-11T17:16:00Z">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r w:rsidDel="00B90E1F">
            <w:rPr>
              <w:rFonts w:ascii="Courier New" w:eastAsia="Times New Roman" w:hAnsi="Courier New"/>
              <w:noProof/>
              <w:sz w:val="16"/>
              <w:lang w:eastAsia="en-GB"/>
            </w:rPr>
            <w:tab/>
          </w:r>
        </w:del>
      </w:ins>
      <w:ins w:id="35" w:author="CT_110_5" w:date="2020-06-10T23:30:00Z">
        <w:del w:id="36" w:author="Huawei" w:date="2020-06-11T17:16:00Z">
          <w:r w:rsidDel="00B90E1F">
            <w:rPr>
              <w:rFonts w:ascii="Courier New" w:eastAsia="Times New Roman" w:hAnsi="Courier New"/>
              <w:noProof/>
              <w:sz w:val="16"/>
              <w:lang w:eastAsia="en-GB"/>
            </w:rPr>
            <w:delText>OPTIONAL</w:delText>
          </w:r>
        </w:del>
      </w:ins>
      <w:ins w:id="37" w:author="CT_110_5" w:date="2020-06-11T00:11:00Z">
        <w:del w:id="38" w:author="Huawei" w:date="2020-06-11T17:16:00Z">
          <w:r w:rsidR="00D04021" w:rsidDel="00B90E1F">
            <w:rPr>
              <w:rFonts w:ascii="Courier New" w:eastAsia="Times New Roman" w:hAnsi="Courier New"/>
              <w:noProof/>
              <w:sz w:val="16"/>
              <w:lang w:eastAsia="en-GB"/>
            </w:rPr>
            <w:delText>,</w:delText>
          </w:r>
        </w:del>
      </w:ins>
      <w:ins w:id="39" w:author="CT_110_5" w:date="2020-06-10T23:30:00Z">
        <w:del w:id="40" w:author="Huawei" w:date="2020-06-11T17:16:00Z">
          <w:r w:rsidRPr="00516E21" w:rsidDel="00B90E1F">
            <w:rPr>
              <w:rFonts w:ascii="Courier New" w:eastAsia="Times New Roman" w:hAnsi="Courier New"/>
              <w:noProof/>
              <w:sz w:val="16"/>
              <w:lang w:eastAsia="en-GB"/>
            </w:rPr>
            <w:delText xml:space="preserve">  </w:delText>
          </w:r>
        </w:del>
      </w:ins>
      <w:ins w:id="41" w:author="CT_110_5" w:date="2020-06-10T23:31:00Z">
        <w:del w:id="42" w:author="Huawei" w:date="2020-06-11T17:16:00Z">
          <w:r w:rsidDel="00B90E1F">
            <w:rPr>
              <w:rFonts w:ascii="Courier New" w:eastAsia="Times New Roman" w:hAnsi="Courier New"/>
              <w:noProof/>
              <w:sz w:val="16"/>
              <w:lang w:eastAsia="en-GB"/>
            </w:rPr>
            <w:tab/>
          </w:r>
        </w:del>
      </w:ins>
      <w:ins w:id="43" w:author="CT_110_5" w:date="2020-06-10T23:30:00Z">
        <w:del w:id="44" w:author="Huawei" w:date="2020-06-11T17:16:00Z">
          <w:r w:rsidRPr="00516E21" w:rsidDel="00B90E1F">
            <w:rPr>
              <w:rFonts w:ascii="Courier New" w:eastAsia="Times New Roman" w:hAnsi="Courier New"/>
              <w:noProof/>
              <w:sz w:val="16"/>
              <w:lang w:eastAsia="en-GB"/>
            </w:rPr>
            <w:delText>-- Need R</w:delText>
          </w:r>
        </w:del>
      </w:ins>
      <w:commentRangeEnd w:id="26"/>
      <w:del w:id="45" w:author="Huawei" w:date="2020-06-11T17:16:00Z">
        <w:r w:rsidR="00B90E1F" w:rsidDel="00B90E1F">
          <w:rPr>
            <w:rStyle w:val="CommentReference"/>
          </w:rPr>
          <w:commentReference w:id="26"/>
        </w:r>
      </w:del>
    </w:p>
    <w:p w14:paraId="1A468BF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1F74092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4190CEA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reportUplinkTxDirectCurrent                ENUMERATED {true}                                                   OPTIONAL    -- Cond BWP-Reconfig</w:t>
      </w:r>
    </w:p>
    <w:p w14:paraId="6B54A53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95268C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98A464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bap-Address-r16                            BIT STRING (SIZE (10))                                              OPTIONAL,   -- Need M</w:t>
      </w:r>
    </w:p>
    <w:p w14:paraId="28B6DD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bh-RLC-ChannelToAddModList-r16             SEQUENCE (SIZE(1..maxLC-ID-Iab-r16)) OF BH-RLC-ChannelConfig-r16    OPTIONAL,   -- Need N</w:t>
      </w:r>
    </w:p>
    <w:p w14:paraId="0A4FB07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bh-RLC-ChannelToReleaseList</w:t>
      </w:r>
      <w:bookmarkStart w:id="46" w:name="_Hlk33711176"/>
      <w:r w:rsidRPr="00CA3458">
        <w:rPr>
          <w:rFonts w:ascii="Courier New" w:eastAsia="Times New Roman" w:hAnsi="Courier New"/>
          <w:noProof/>
          <w:sz w:val="16"/>
          <w:lang w:eastAsia="en-GB"/>
        </w:rPr>
        <w:t>-r16</w:t>
      </w:r>
      <w:bookmarkEnd w:id="46"/>
      <w:r w:rsidRPr="00CA3458">
        <w:rPr>
          <w:rFonts w:ascii="Courier New" w:eastAsia="Times New Roman" w:hAnsi="Courier New"/>
          <w:noProof/>
          <w:sz w:val="16"/>
          <w:lang w:eastAsia="en-GB"/>
        </w:rPr>
        <w:t xml:space="preserve">            SEQUENCE (SIZE(1..maxLC-ID-Iab-r16)) OF BH-LogicalChannelIdentity-r16 OPTIONAL, -- Need N</w:t>
      </w:r>
    </w:p>
    <w:p w14:paraId="2E3254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dormancySCellGroups                        DormancySCellGroups                                                 OPTIONAL,   -- Need N</w:t>
      </w:r>
    </w:p>
    <w:p w14:paraId="5BD3EE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simultaneousTCI-UpdateList-r16             SEQUENCE (SIZE (1..maxNrofServingCellsTCI-r16)) OF ServCellIndex    OPTIONAL,   -- Need R</w:t>
      </w:r>
    </w:p>
    <w:p w14:paraId="6C767DB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simultaneousTCI-UpdateListSecond-r16       SEQUENCE (SIZE (1..maxNrofServingCellsTCI-r16)) OF ServCellIndex    OPTIONAL,   -- Need R</w:t>
      </w:r>
    </w:p>
    <w:p w14:paraId="18C2A10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simultaneousSpatial-UpdatedList-r16        SEQUENCE (SIZE (1..maxNrofServingCellsTCI-r16)) OF ServCellIndex    OPTIONAL,   -- Need R</w:t>
      </w:r>
    </w:p>
    <w:p w14:paraId="7DA8CD54" w14:textId="2175D9FF"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simultaneousSpatial-UpdatedListSecond-r16  SEQUENCE (SIZE (1..maxNrofServingCellsTCI-r16)) OF ServCellIndex    OPTIONAL</w:t>
      </w:r>
      <w:ins w:id="47" w:author="Huawei" w:date="2020-06-11T17:20:00Z">
        <w:r w:rsidR="0038187C">
          <w:rPr>
            <w:rFonts w:ascii="Courier New" w:eastAsia="Times New Roman" w:hAnsi="Courier New"/>
            <w:noProof/>
            <w:sz w:val="16"/>
            <w:lang w:eastAsia="en-GB"/>
          </w:rPr>
          <w:t>,</w:t>
        </w:r>
      </w:ins>
      <w:r w:rsidRPr="00CA3458">
        <w:rPr>
          <w:rFonts w:ascii="Courier New" w:eastAsia="Times New Roman" w:hAnsi="Courier New"/>
          <w:noProof/>
          <w:sz w:val="16"/>
          <w:lang w:eastAsia="en-GB"/>
        </w:rPr>
        <w:t xml:space="preserve">    -- Need R</w:t>
      </w:r>
    </w:p>
    <w:p w14:paraId="4138DF68" w14:textId="648FD363" w:rsidR="0038187C" w:rsidRDefault="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3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8" w:author="Huawei" w:date="2020-06-11T17:20:00Z"/>
          <w:rFonts w:ascii="Courier New" w:eastAsia="Times New Roman" w:hAnsi="Courier New"/>
          <w:noProof/>
          <w:sz w:val="16"/>
          <w:lang w:eastAsia="en-GB"/>
        </w:rPr>
        <w:pPrChange w:id="49" w:author="Huawei" w:date="2020-06-11T17:2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commentRangeStart w:id="50"/>
      <w:ins w:id="51" w:author="Huawei" w:date="2020-06-11T17:20:00Z">
        <w:r w:rsidRPr="00533BB0">
          <w:rPr>
            <w:rFonts w:ascii="Courier New" w:hAnsi="Courier New"/>
            <w:noProof/>
            <w:sz w:val="16"/>
            <w:lang w:eastAsia="zh-CN"/>
          </w:rPr>
          <w:t>uplinkTxSwitching</w:t>
        </w:r>
        <w:r>
          <w:rPr>
            <w:rFonts w:ascii="Courier New" w:hAnsi="Courier New"/>
            <w:noProof/>
            <w:sz w:val="16"/>
            <w:lang w:eastAsia="zh-CN"/>
          </w:rPr>
          <w:t>Option-r16</w:t>
        </w:r>
        <w:r w:rsidRPr="00533BB0">
          <w:rPr>
            <w:rFonts w:ascii="Courier New" w:eastAsia="Times New Roman" w:hAnsi="Courier New"/>
            <w:noProof/>
            <w:sz w:val="16"/>
            <w:lang w:eastAsia="en-GB"/>
          </w:rPr>
          <w:t xml:space="preserve"> </w:t>
        </w:r>
        <w:commentRangeEnd w:id="50"/>
        <w:r>
          <w:rPr>
            <w:rStyle w:val="CommentReference"/>
          </w:rPr>
          <w:commentReference w:id="50"/>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commentRangeStart w:id="52"/>
        <w:r>
          <w:rPr>
            <w:rFonts w:ascii="Courier New" w:eastAsia="Times New Roman" w:hAnsi="Courier New"/>
            <w:noProof/>
            <w:sz w:val="16"/>
            <w:lang w:eastAsia="en-GB"/>
          </w:rPr>
          <w:t>switchedUL</w:t>
        </w:r>
        <w:r w:rsidRPr="00922DF0">
          <w:rPr>
            <w:rFonts w:ascii="Courier New" w:eastAsia="Times New Roman" w:hAnsi="Courier New"/>
            <w:noProof/>
            <w:sz w:val="16"/>
            <w:lang w:eastAsia="en-GB"/>
          </w:rPr>
          <w:t xml:space="preserve">, </w:t>
        </w:r>
        <w:r>
          <w:rPr>
            <w:rFonts w:ascii="Courier New" w:eastAsia="Times New Roman" w:hAnsi="Courier New"/>
            <w:noProof/>
            <w:sz w:val="16"/>
            <w:lang w:eastAsia="en-GB"/>
          </w:rPr>
          <w:t>dualUL</w:t>
        </w:r>
        <w:commentRangeEnd w:id="52"/>
        <w:r>
          <w:rPr>
            <w:rStyle w:val="CommentReference"/>
          </w:rPr>
          <w:commentReference w:id="52"/>
        </w:r>
        <w:r w:rsidRPr="00741BFF">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Pr="00516E2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516E21">
          <w:rPr>
            <w:rFonts w:ascii="Courier New" w:eastAsia="Times New Roman" w:hAnsi="Courier New"/>
            <w:noProof/>
            <w:sz w:val="16"/>
            <w:lang w:eastAsia="en-GB"/>
          </w:rPr>
          <w:t>-- Need R</w:t>
        </w:r>
      </w:ins>
    </w:p>
    <w:p w14:paraId="4010E073" w14:textId="2DFD0E61" w:rsidR="00B90E1F" w:rsidRPr="00CA3458" w:rsidRDefault="0038187C"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3" w:author="Huawei" w:date="2020-06-11T17:20:00Z">
        <w:r>
          <w:rPr>
            <w:rFonts w:ascii="Courier New" w:eastAsia="Times New Roman" w:hAnsi="Courier New"/>
            <w:noProof/>
            <w:sz w:val="16"/>
            <w:lang w:eastAsia="en-GB"/>
          </w:rPr>
          <w:tab/>
        </w:r>
      </w:ins>
      <w:r w:rsidR="00CA3458" w:rsidRPr="00CA3458">
        <w:rPr>
          <w:rFonts w:ascii="Courier New" w:eastAsia="Times New Roman" w:hAnsi="Courier New"/>
          <w:noProof/>
          <w:sz w:val="16"/>
          <w:lang w:eastAsia="en-GB"/>
        </w:rPr>
        <w:t>]]</w:t>
      </w:r>
    </w:p>
    <w:p w14:paraId="7974D03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1164BB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F739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DormancySCellGroups::=               SEQUENCE {</w:t>
      </w:r>
    </w:p>
    <w:p w14:paraId="2EB33C2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withinActiveTimeToAddModList         SEQUENCE (SIZE (1..maxNrofDormancyGroups)) OF DormancyGroup-r16    OPTIONAL,   -- Need N</w:t>
      </w:r>
    </w:p>
    <w:p w14:paraId="2D188B0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withinActiveTimeToReleaseList        SEQUENCE (SIZE (1..maxNrofDormancyGroups)) OF DormancyGroupID-r16  OPTIONAL,   -- Need N</w:t>
      </w:r>
    </w:p>
    <w:p w14:paraId="2199541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outsideActiveTimeToAddModList        SEQUENCE (SIZE (1..maxNrofDormancyGroups)) OF DormancyGroup-r16    OPTIONAL,   -- Cond DormancyWUS</w:t>
      </w:r>
    </w:p>
    <w:p w14:paraId="123CE9E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outsideActiveTimeToReleaseList       SEQUENCE (SIZE (1..maxNrofDormancyGroups)) OF DormancyGroupID-r16  OPTIONAL    -- Need N</w:t>
      </w:r>
    </w:p>
    <w:p w14:paraId="45E6F99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90133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F56F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Serving cell specific MAC and PHY parameters for a SpCell:</w:t>
      </w:r>
    </w:p>
    <w:p w14:paraId="3D88A0F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SpCellConfig ::=                        SEQUENCE {</w:t>
      </w:r>
    </w:p>
    <w:p w14:paraId="3D931B8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servCellIndex                       ServCellIndex                                               OPTIONAL,   -- Cond SCG</w:t>
      </w:r>
    </w:p>
    <w:p w14:paraId="4F9341E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reconfigurationWithSync             ReconfigurationWithSync                                     OPTIONAL,   -- Cond ReconfWithSync</w:t>
      </w:r>
    </w:p>
    <w:p w14:paraId="5F537E6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rlf-TimersAndConstants              SetupRelease { RLF-TimersAndConstants }                     OPTIONAL,   -- Need M</w:t>
      </w:r>
    </w:p>
    <w:p w14:paraId="21240BB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rlmInSyncOutOfSyncThreshold         ENUMERATED {n1}                                             OPTIONAL,   -- Need S</w:t>
      </w:r>
    </w:p>
    <w:p w14:paraId="7EE1E8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spCellConfigDedicated               ServingCellConfig                                           OPTIONAL,   -- Need M</w:t>
      </w:r>
    </w:p>
    <w:p w14:paraId="3BA66C7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A9AD99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lastRenderedPageBreak/>
        <w:t>}</w:t>
      </w:r>
    </w:p>
    <w:p w14:paraId="2199FB4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8A31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ReconfigurationWithSync ::=         SEQUENCE {</w:t>
      </w:r>
    </w:p>
    <w:p w14:paraId="1CA55E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spCellConfigCommon                  ServingCellConfigCommon                                         OPTIONAL,   -- Need M</w:t>
      </w:r>
    </w:p>
    <w:p w14:paraId="0F34C59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newUE-Identity                      RNTI-Value,</w:t>
      </w:r>
    </w:p>
    <w:p w14:paraId="768BDC2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t304                                ENUMERATED {ms50, ms100, ms150, ms200, ms500, ms1000, ms2000, ms10000},</w:t>
      </w:r>
    </w:p>
    <w:p w14:paraId="6E89E93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rach-ConfigDedicated                CHOICE {</w:t>
      </w:r>
    </w:p>
    <w:p w14:paraId="3BC582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uplink                              RACH-ConfigDedicated,</w:t>
      </w:r>
    </w:p>
    <w:p w14:paraId="2331409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supplementaryUplink                 RACH-ConfigDedicated</w:t>
      </w:r>
    </w:p>
    <w:p w14:paraId="3388B6F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                                                                                               OPTIONAL,   -- Need N</w:t>
      </w:r>
    </w:p>
    <w:p w14:paraId="1EE07CE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52442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B17CBC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5AF1F3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0F147DE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02FEB6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797E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SCellConfig ::=                     SEQUENCE {</w:t>
      </w:r>
    </w:p>
    <w:p w14:paraId="463A601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sCellIndex                          SCellIndex,</w:t>
      </w:r>
    </w:p>
    <w:p w14:paraId="4884310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sCellConfigCommon                   ServingCellConfigCommon                                     OPTIONAL,   -- Cond SCellAdd</w:t>
      </w:r>
    </w:p>
    <w:p w14:paraId="1259FD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sCellConfigDedicated                ServingCellConfig                                           OPTIONAL,   -- Cond SCellAddMod</w:t>
      </w:r>
    </w:p>
    <w:p w14:paraId="2158A8A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14A00E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F1184A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0E1A88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02F38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45C50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sCellState-r16                  ENUMERATED {activated}                                          OPTIONAL    -- Need SCellAddSync</w:t>
      </w:r>
    </w:p>
    <w:p w14:paraId="2EA3A95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7A3DFE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223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DormancyGroup-r16 ::=               SEQUENCE {</w:t>
      </w:r>
    </w:p>
    <w:p w14:paraId="4CA892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dormancyGroupID-r16                 DormancyGroupID-r16,</w:t>
      </w:r>
    </w:p>
    <w:p w14:paraId="7A18AAF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dormancySCellList-r16               SEQUENCE (SIZE (1..maxNrofSCells)) OF SCellIndex</w:t>
      </w:r>
    </w:p>
    <w:p w14:paraId="1F63BA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FE4280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zh-CN"/>
        </w:rPr>
      </w:pPr>
    </w:p>
    <w:p w14:paraId="7EE1A3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DormancyGroupID-r16 ::=             INTEGER (0..4)</w:t>
      </w:r>
    </w:p>
    <w:p w14:paraId="315A010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E64C3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TAG-CELLGROUPCONFIG-STOP</w:t>
      </w:r>
    </w:p>
    <w:p w14:paraId="7207090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ASN1STOP</w:t>
      </w:r>
    </w:p>
    <w:p w14:paraId="12F19DEC" w14:textId="77777777" w:rsidR="00CA3458" w:rsidRPr="00CA3458" w:rsidRDefault="00CA3458" w:rsidP="00CA345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3458" w:rsidRPr="00CA3458" w14:paraId="00D3E51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A441484" w14:textId="77777777" w:rsidR="00CA3458" w:rsidRPr="00CA3458" w:rsidRDefault="00CA3458" w:rsidP="00CA3458">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CA3458">
              <w:rPr>
                <w:rFonts w:ascii="Arial" w:eastAsia="Calibri" w:hAnsi="Arial"/>
                <w:b/>
                <w:i/>
                <w:sz w:val="18"/>
                <w:szCs w:val="22"/>
                <w:lang w:eastAsia="ja-JP"/>
              </w:rPr>
              <w:lastRenderedPageBreak/>
              <w:t>CellGroupConfig</w:t>
            </w:r>
            <w:proofErr w:type="spellEnd"/>
            <w:r w:rsidRPr="00CA3458">
              <w:rPr>
                <w:rFonts w:ascii="Arial" w:eastAsia="Calibri" w:hAnsi="Arial"/>
                <w:b/>
                <w:i/>
                <w:sz w:val="18"/>
                <w:szCs w:val="22"/>
                <w:lang w:eastAsia="ja-JP"/>
              </w:rPr>
              <w:t xml:space="preserve"> </w:t>
            </w:r>
            <w:r w:rsidRPr="00CA3458">
              <w:rPr>
                <w:rFonts w:ascii="Arial" w:eastAsia="Calibri" w:hAnsi="Arial"/>
                <w:b/>
                <w:sz w:val="18"/>
                <w:szCs w:val="22"/>
                <w:lang w:eastAsia="ja-JP"/>
              </w:rPr>
              <w:t>field descriptions</w:t>
            </w:r>
          </w:p>
        </w:tc>
      </w:tr>
      <w:tr w:rsidR="00CA3458" w:rsidRPr="00CA3458" w14:paraId="32798A35" w14:textId="77777777" w:rsidTr="00D04021">
        <w:tc>
          <w:tcPr>
            <w:tcW w:w="14173" w:type="dxa"/>
            <w:tcBorders>
              <w:top w:val="single" w:sz="4" w:space="0" w:color="auto"/>
              <w:left w:val="single" w:sz="4" w:space="0" w:color="auto"/>
              <w:bottom w:val="single" w:sz="4" w:space="0" w:color="auto"/>
              <w:right w:val="single" w:sz="4" w:space="0" w:color="auto"/>
            </w:tcBorders>
          </w:tcPr>
          <w:p w14:paraId="5C098F95"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r w:rsidRPr="00CA3458">
              <w:rPr>
                <w:rFonts w:ascii="Arial" w:eastAsia="Times New Roman" w:hAnsi="Arial"/>
                <w:b/>
                <w:bCs/>
                <w:i/>
                <w:iCs/>
                <w:sz w:val="18"/>
                <w:lang w:eastAsia="ja-JP"/>
              </w:rPr>
              <w:t>bap-Address</w:t>
            </w:r>
          </w:p>
          <w:p w14:paraId="75D61F3E"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lang w:eastAsia="ja-JP"/>
              </w:rPr>
            </w:pPr>
            <w:r w:rsidRPr="00CA3458">
              <w:rPr>
                <w:rFonts w:ascii="Arial" w:eastAsia="Times New Roman" w:hAnsi="Arial"/>
                <w:bCs/>
                <w:sz w:val="18"/>
                <w:lang w:eastAsia="ja-JP"/>
              </w:rPr>
              <w:t>BAP address of node that is hosting this cell group.</w:t>
            </w:r>
          </w:p>
        </w:tc>
      </w:tr>
      <w:tr w:rsidR="00CA3458" w:rsidRPr="00CA3458" w14:paraId="369196DB" w14:textId="77777777" w:rsidTr="00D04021">
        <w:tc>
          <w:tcPr>
            <w:tcW w:w="14173" w:type="dxa"/>
            <w:tcBorders>
              <w:top w:val="single" w:sz="4" w:space="0" w:color="auto"/>
              <w:left w:val="single" w:sz="4" w:space="0" w:color="auto"/>
              <w:bottom w:val="single" w:sz="4" w:space="0" w:color="auto"/>
              <w:right w:val="single" w:sz="4" w:space="0" w:color="auto"/>
            </w:tcBorders>
          </w:tcPr>
          <w:p w14:paraId="7BB7D051"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ChannelToAddModList</w:t>
            </w:r>
            <w:proofErr w:type="spellEnd"/>
          </w:p>
          <w:p w14:paraId="55BFB50D"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szCs w:val="22"/>
                <w:lang w:eastAsia="ja-JP"/>
              </w:rPr>
            </w:pPr>
            <w:r w:rsidRPr="00CA3458">
              <w:rPr>
                <w:rFonts w:ascii="Arial" w:eastAsia="Yu Mincho" w:hAnsi="Arial"/>
                <w:sz w:val="18"/>
                <w:szCs w:val="22"/>
                <w:lang w:eastAsia="ja-JP"/>
              </w:rPr>
              <w:t xml:space="preserve">Configuration of the MAC Logical Channel, the corresponding backhaul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added and modified.</w:t>
            </w:r>
          </w:p>
        </w:tc>
      </w:tr>
      <w:tr w:rsidR="00CA3458" w:rsidRPr="00CA3458" w14:paraId="2444588F" w14:textId="77777777" w:rsidTr="00D04021">
        <w:tc>
          <w:tcPr>
            <w:tcW w:w="14173" w:type="dxa"/>
            <w:tcBorders>
              <w:top w:val="single" w:sz="4" w:space="0" w:color="auto"/>
              <w:left w:val="single" w:sz="4" w:space="0" w:color="auto"/>
              <w:bottom w:val="single" w:sz="4" w:space="0" w:color="auto"/>
              <w:right w:val="single" w:sz="4" w:space="0" w:color="auto"/>
            </w:tcBorders>
          </w:tcPr>
          <w:p w14:paraId="0A550EF4"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w:t>
            </w:r>
            <w:proofErr w:type="spellEnd"/>
            <w:r w:rsidRPr="00CA3458">
              <w:rPr>
                <w:rFonts w:ascii="Arial" w:eastAsia="Times New Roman" w:hAnsi="Arial"/>
                <w:b/>
                <w:bCs/>
                <w:i/>
                <w:iCs/>
                <w:sz w:val="18"/>
                <w:lang w:eastAsia="ja-JP"/>
              </w:rPr>
              <w:t>-RLC-</w:t>
            </w:r>
            <w:proofErr w:type="spellStart"/>
            <w:r w:rsidRPr="00CA3458">
              <w:rPr>
                <w:rFonts w:ascii="Arial" w:eastAsia="Times New Roman" w:hAnsi="Arial"/>
                <w:b/>
                <w:bCs/>
                <w:i/>
                <w:iCs/>
                <w:sz w:val="18"/>
                <w:lang w:eastAsia="ja-JP"/>
              </w:rPr>
              <w:t>ChannelToReleaseList</w:t>
            </w:r>
            <w:proofErr w:type="spellEnd"/>
          </w:p>
          <w:p w14:paraId="7C2B4D60" w14:textId="77777777" w:rsidR="00CA3458" w:rsidRPr="00CA3458" w:rsidRDefault="00CA3458" w:rsidP="00CA3458">
            <w:pPr>
              <w:keepNext/>
              <w:keepLines/>
              <w:overflowPunct w:val="0"/>
              <w:autoSpaceDE w:val="0"/>
              <w:autoSpaceDN w:val="0"/>
              <w:adjustRightInd w:val="0"/>
              <w:spacing w:after="0"/>
              <w:textAlignment w:val="baseline"/>
              <w:rPr>
                <w:rFonts w:ascii="Arial" w:eastAsia="Times New Roman" w:hAnsi="Arial"/>
                <w:sz w:val="18"/>
                <w:lang w:eastAsia="ja-JP"/>
              </w:rPr>
            </w:pPr>
            <w:r w:rsidRPr="00CA3458">
              <w:rPr>
                <w:rFonts w:ascii="Arial" w:eastAsia="Yu Mincho" w:hAnsi="Arial"/>
                <w:sz w:val="18"/>
                <w:szCs w:val="22"/>
                <w:lang w:eastAsia="ja-JP"/>
              </w:rPr>
              <w:t xml:space="preserve">List of MAC Logical Channel, the corresponding backhaul RLC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released.</w:t>
            </w:r>
          </w:p>
        </w:tc>
      </w:tr>
      <w:tr w:rsidR="00CA3458" w:rsidRPr="00CA3458" w14:paraId="2CEBEE9D"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D06230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b/>
                <w:i/>
                <w:sz w:val="18"/>
                <w:szCs w:val="22"/>
                <w:lang w:eastAsia="ja-JP"/>
              </w:rPr>
              <w:t>mac-</w:t>
            </w:r>
            <w:proofErr w:type="spellStart"/>
            <w:r w:rsidRPr="00CA3458">
              <w:rPr>
                <w:rFonts w:ascii="Arial" w:eastAsia="Calibri" w:hAnsi="Arial"/>
                <w:b/>
                <w:i/>
                <w:sz w:val="18"/>
                <w:szCs w:val="22"/>
                <w:lang w:eastAsia="ja-JP"/>
              </w:rPr>
              <w:t>CellGroupConfig</w:t>
            </w:r>
            <w:proofErr w:type="spellEnd"/>
          </w:p>
          <w:p w14:paraId="1F7A2B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MAC parameters applicable for the entire cell group.</w:t>
            </w:r>
          </w:p>
        </w:tc>
      </w:tr>
      <w:tr w:rsidR="00CA3458" w:rsidRPr="00CA3458" w14:paraId="757D9F6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22DBC6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rlc-BearerToAddModList</w:t>
            </w:r>
            <w:proofErr w:type="spellEnd"/>
          </w:p>
          <w:p w14:paraId="5FA26EB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Configuration of the MAC Logical Channel, the corresponding RLC entities and association with radio bearers.</w:t>
            </w:r>
          </w:p>
        </w:tc>
      </w:tr>
      <w:tr w:rsidR="00CA3458" w:rsidRPr="00CA3458" w14:paraId="562270AF" w14:textId="77777777" w:rsidTr="00D04021">
        <w:tc>
          <w:tcPr>
            <w:tcW w:w="14173" w:type="dxa"/>
            <w:tcBorders>
              <w:top w:val="single" w:sz="4" w:space="0" w:color="auto"/>
              <w:left w:val="single" w:sz="4" w:space="0" w:color="auto"/>
              <w:bottom w:val="single" w:sz="4" w:space="0" w:color="auto"/>
              <w:right w:val="single" w:sz="4" w:space="0" w:color="auto"/>
            </w:tcBorders>
          </w:tcPr>
          <w:p w14:paraId="6F59B644"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reportUplinkTxDirectCurrent</w:t>
            </w:r>
            <w:proofErr w:type="spellEnd"/>
          </w:p>
          <w:p w14:paraId="5FB24C35"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CA3458">
              <w:rPr>
                <w:rFonts w:ascii="Arial" w:eastAsia="Calibri" w:hAnsi="Arial"/>
                <w:i/>
                <w:sz w:val="18"/>
                <w:szCs w:val="22"/>
                <w:lang w:eastAsia="ja-JP"/>
              </w:rPr>
              <w:t>CellGroupConfig</w:t>
            </w:r>
            <w:proofErr w:type="spellEnd"/>
            <w:r w:rsidRPr="00CA3458">
              <w:rPr>
                <w:rFonts w:ascii="Arial" w:eastAsia="Calibri" w:hAnsi="Arial"/>
                <w:sz w:val="18"/>
                <w:szCs w:val="22"/>
                <w:lang w:eastAsia="ja-JP"/>
              </w:rPr>
              <w:t xml:space="preserve"> when provided as part of </w:t>
            </w:r>
            <w:proofErr w:type="spellStart"/>
            <w:r w:rsidRPr="00CA3458">
              <w:rPr>
                <w:rFonts w:ascii="Arial" w:eastAsia="Calibri" w:hAnsi="Arial"/>
                <w:i/>
                <w:sz w:val="18"/>
                <w:szCs w:val="22"/>
                <w:lang w:eastAsia="ja-JP"/>
              </w:rPr>
              <w:t>RRCSetup</w:t>
            </w:r>
            <w:proofErr w:type="spellEnd"/>
            <w:r w:rsidRPr="00CA3458">
              <w:rPr>
                <w:rFonts w:ascii="Arial" w:eastAsia="Calibri" w:hAnsi="Arial"/>
                <w:sz w:val="18"/>
                <w:szCs w:val="22"/>
                <w:lang w:eastAsia="ja-JP"/>
              </w:rPr>
              <w:t xml:space="preserve"> message. If UE is configured with SUL carrier, UE reports both UL and SUL Direct Current locations.</w:t>
            </w:r>
          </w:p>
        </w:tc>
      </w:tr>
      <w:tr w:rsidR="00CA3458" w:rsidRPr="00CA3458" w14:paraId="24541907"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249C4D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rlmInSyncOutOfSyncThreshold</w:t>
            </w:r>
            <w:proofErr w:type="spellEnd"/>
          </w:p>
          <w:p w14:paraId="631128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BLER threshold pair index for IS/OOS indication generation, see TS 38.133</w:t>
            </w:r>
            <w:r w:rsidRPr="00CA3458">
              <w:rPr>
                <w:rFonts w:ascii="Arial" w:eastAsia="Calibri" w:hAnsi="Arial"/>
                <w:sz w:val="18"/>
                <w:lang w:eastAsia="ja-JP"/>
              </w:rPr>
              <w:t xml:space="preserve"> [14], table 8.1.1-1</w:t>
            </w:r>
            <w:r w:rsidRPr="00CA3458">
              <w:rPr>
                <w:rFonts w:ascii="Arial" w:eastAsia="Calibri" w:hAnsi="Arial"/>
                <w:sz w:val="18"/>
                <w:szCs w:val="22"/>
                <w:lang w:eastAsia="ja-JP"/>
              </w:rPr>
              <w:t xml:space="preserve">. </w:t>
            </w:r>
            <w:r w:rsidRPr="00CA3458">
              <w:rPr>
                <w:rFonts w:ascii="Arial" w:eastAsia="Calibri" w:hAnsi="Arial"/>
                <w:i/>
                <w:iCs/>
                <w:sz w:val="18"/>
                <w:lang w:eastAsia="ja-JP"/>
              </w:rPr>
              <w:t>n1</w:t>
            </w:r>
            <w:r w:rsidRPr="00CA3458">
              <w:rPr>
                <w:rFonts w:ascii="Arial" w:eastAsia="Calibri" w:hAnsi="Arial"/>
                <w:sz w:val="18"/>
                <w:lang w:eastAsia="ja-JP"/>
              </w:rPr>
              <w:t xml:space="preserve"> corresponds to the value 1. When the field is absent, the UE applies the value 0. </w:t>
            </w:r>
            <w:r w:rsidRPr="00CA3458">
              <w:rPr>
                <w:rFonts w:ascii="Arial" w:eastAsia="Calibri" w:hAnsi="Arial"/>
                <w:sz w:val="18"/>
                <w:szCs w:val="22"/>
                <w:lang w:eastAsia="ja-JP"/>
              </w:rPr>
              <w:t>Whenever this is reconfigured, UE resets N310 and N311, and stops T310, if running.</w:t>
            </w:r>
            <w:r w:rsidRPr="00CA3458" w:rsidDel="00FD67A9">
              <w:rPr>
                <w:rFonts w:ascii="Arial" w:eastAsia="Calibri" w:hAnsi="Arial"/>
                <w:sz w:val="18"/>
                <w:szCs w:val="22"/>
                <w:lang w:eastAsia="ja-JP"/>
              </w:rPr>
              <w:t xml:space="preserve"> </w:t>
            </w:r>
            <w:r w:rsidRPr="00CA3458">
              <w:rPr>
                <w:rFonts w:ascii="Arial" w:eastAsia="Times New Roman" w:hAnsi="Arial"/>
                <w:sz w:val="18"/>
                <w:lang w:eastAsia="ja-JP"/>
              </w:rPr>
              <w:t>Network does not include this field.</w:t>
            </w:r>
          </w:p>
        </w:tc>
      </w:tr>
      <w:tr w:rsidR="00CA3458" w:rsidRPr="00CA3458" w14:paraId="013BA9CC" w14:textId="77777777" w:rsidTr="00D04021">
        <w:tc>
          <w:tcPr>
            <w:tcW w:w="14173" w:type="dxa"/>
            <w:tcBorders>
              <w:top w:val="single" w:sz="4" w:space="0" w:color="auto"/>
              <w:left w:val="single" w:sz="4" w:space="0" w:color="auto"/>
              <w:bottom w:val="single" w:sz="4" w:space="0" w:color="auto"/>
              <w:right w:val="single" w:sz="4" w:space="0" w:color="auto"/>
            </w:tcBorders>
          </w:tcPr>
          <w:p w14:paraId="4950E78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sCellState</w:t>
            </w:r>
            <w:proofErr w:type="spellEnd"/>
          </w:p>
          <w:p w14:paraId="3FCEF28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sz w:val="18"/>
                <w:szCs w:val="22"/>
                <w:lang w:eastAsia="ja-JP"/>
              </w:rPr>
              <w:t xml:space="preserve">Indicates whether the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shall be considered to be in activated state upon </w:t>
            </w:r>
            <w:proofErr w:type="spellStart"/>
            <w:r w:rsidRPr="00CA3458">
              <w:rPr>
                <w:rFonts w:ascii="Arial" w:eastAsia="Calibri" w:hAnsi="Arial"/>
                <w:sz w:val="18"/>
                <w:szCs w:val="22"/>
                <w:lang w:eastAsia="ja-JP"/>
              </w:rPr>
              <w:t>SCell</w:t>
            </w:r>
            <w:proofErr w:type="spellEnd"/>
            <w:r w:rsidRPr="00CA3458">
              <w:rPr>
                <w:rFonts w:ascii="Arial" w:eastAsia="Calibri" w:hAnsi="Arial"/>
                <w:sz w:val="18"/>
                <w:szCs w:val="22"/>
                <w:lang w:eastAsia="ja-JP"/>
              </w:rPr>
              <w:t xml:space="preserve"> configuration.</w:t>
            </w:r>
          </w:p>
        </w:tc>
      </w:tr>
      <w:tr w:rsidR="00CA3458" w:rsidRPr="00CA3458" w14:paraId="02B16FF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8EDAEC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sCellToAddModList</w:t>
            </w:r>
            <w:proofErr w:type="spellEnd"/>
          </w:p>
          <w:p w14:paraId="015706E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added or modified.</w:t>
            </w:r>
          </w:p>
        </w:tc>
      </w:tr>
      <w:tr w:rsidR="00CA3458" w:rsidRPr="00CA3458" w14:paraId="6350C0E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C221819"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sCellToReleaseList</w:t>
            </w:r>
            <w:proofErr w:type="spellEnd"/>
          </w:p>
          <w:p w14:paraId="73035E9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released.</w:t>
            </w:r>
          </w:p>
        </w:tc>
      </w:tr>
      <w:tr w:rsidR="00CA3458" w:rsidRPr="00CA3458" w14:paraId="07769029" w14:textId="77777777" w:rsidTr="00D04021">
        <w:tc>
          <w:tcPr>
            <w:tcW w:w="14173" w:type="dxa"/>
            <w:tcBorders>
              <w:top w:val="single" w:sz="4" w:space="0" w:color="auto"/>
              <w:left w:val="single" w:sz="4" w:space="0" w:color="auto"/>
              <w:bottom w:val="single" w:sz="4" w:space="0" w:color="auto"/>
              <w:right w:val="single" w:sz="4" w:space="0" w:color="auto"/>
            </w:tcBorders>
          </w:tcPr>
          <w:p w14:paraId="2C05A6C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simultaneousTCI-UpdateList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simultaneousTCI-UpdateListSecond</w:t>
            </w:r>
            <w:proofErr w:type="spellEnd"/>
          </w:p>
          <w:p w14:paraId="6FDCDF7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Cs/>
                <w:iCs/>
                <w:sz w:val="18"/>
                <w:szCs w:val="22"/>
                <w:lang w:eastAsia="ja-JP"/>
              </w:rPr>
            </w:pPr>
            <w:r w:rsidRPr="00CA3458">
              <w:rPr>
                <w:rFonts w:ascii="Arial" w:eastAsia="Calibri" w:hAnsi="Arial"/>
                <w:bCs/>
                <w:iCs/>
                <w:sz w:val="18"/>
                <w:szCs w:val="22"/>
                <w:lang w:eastAsia="ja-JP"/>
              </w:rPr>
              <w:t xml:space="preserve">List of serving cells which can be updated simultaneously for TCI relation with a MAC CE. The </w:t>
            </w:r>
            <w:proofErr w:type="spellStart"/>
            <w:r w:rsidRPr="00CA3458">
              <w:rPr>
                <w:rFonts w:ascii="Arial" w:eastAsia="Calibri" w:hAnsi="Arial"/>
                <w:bCs/>
                <w:iCs/>
                <w:sz w:val="18"/>
                <w:szCs w:val="22"/>
                <w:lang w:eastAsia="ja-JP"/>
              </w:rPr>
              <w:t>simultaneousTCI-UpdateList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Cs/>
                <w:sz w:val="18"/>
                <w:szCs w:val="22"/>
                <w:lang w:eastAsia="ja-JP"/>
              </w:rPr>
              <w:t>simultaneousTCI-UpdateListSecond</w:t>
            </w:r>
            <w:proofErr w:type="spellEnd"/>
            <w:r w:rsidRPr="00CA3458">
              <w:rPr>
                <w:rFonts w:ascii="Arial" w:eastAsia="Calibri" w:hAnsi="Arial"/>
                <w:bCs/>
                <w:iCs/>
                <w:sz w:val="18"/>
                <w:szCs w:val="22"/>
                <w:lang w:eastAsia="ja-JP"/>
              </w:rPr>
              <w:t xml:space="preserve"> shall not contain same serving cells.</w:t>
            </w:r>
          </w:p>
        </w:tc>
      </w:tr>
      <w:tr w:rsidR="00CA3458" w:rsidRPr="00CA3458" w14:paraId="2944C8D8" w14:textId="77777777" w:rsidTr="00D04021">
        <w:tc>
          <w:tcPr>
            <w:tcW w:w="14173" w:type="dxa"/>
            <w:tcBorders>
              <w:top w:val="single" w:sz="4" w:space="0" w:color="auto"/>
              <w:left w:val="single" w:sz="4" w:space="0" w:color="auto"/>
              <w:bottom w:val="single" w:sz="4" w:space="0" w:color="auto"/>
              <w:right w:val="single" w:sz="4" w:space="0" w:color="auto"/>
            </w:tcBorders>
          </w:tcPr>
          <w:p w14:paraId="6A852EF6"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simultaneousSpatial-UpdatedList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simultaneousSpatial-UpdatedListSecond</w:t>
            </w:r>
            <w:proofErr w:type="spellEnd"/>
          </w:p>
          <w:p w14:paraId="12678ACE"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bCs/>
                <w:iCs/>
                <w:sz w:val="18"/>
                <w:szCs w:val="22"/>
                <w:lang w:eastAsia="ja-JP"/>
              </w:rPr>
              <w:t xml:space="preserve">List of serving cells which can be updated simultaneously for spatial relation with a MAC CE. The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
                <w:iCs/>
                <w:sz w:val="18"/>
                <w:szCs w:val="22"/>
                <w:lang w:eastAsia="ja-JP"/>
              </w:rPr>
              <w:t xml:space="preserve"> </w:t>
            </w:r>
            <w:r w:rsidRPr="00CA3458">
              <w:rPr>
                <w:rFonts w:ascii="Arial" w:eastAsia="Calibri" w:hAnsi="Arial"/>
                <w:bCs/>
                <w:iCs/>
                <w:sz w:val="18"/>
                <w:szCs w:val="22"/>
                <w:lang w:eastAsia="ja-JP"/>
              </w:rPr>
              <w:t>shall not contain same serving cells.</w:t>
            </w:r>
          </w:p>
        </w:tc>
      </w:tr>
      <w:tr w:rsidR="00CA3458" w:rsidRPr="00CA3458" w14:paraId="370118B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ED9CF4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spCellConfig</w:t>
            </w:r>
            <w:proofErr w:type="spellEnd"/>
          </w:p>
          <w:p w14:paraId="14F285BB"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lang w:eastAsia="ja-JP"/>
              </w:rPr>
            </w:pPr>
            <w:r w:rsidRPr="00CA3458">
              <w:rPr>
                <w:rFonts w:ascii="Arial" w:eastAsia="Calibri" w:hAnsi="Arial"/>
                <w:sz w:val="18"/>
                <w:lang w:eastAsia="ja-JP"/>
              </w:rPr>
              <w:t xml:space="preserve">Parameters for the </w:t>
            </w:r>
            <w:proofErr w:type="spellStart"/>
            <w:r w:rsidRPr="00CA3458">
              <w:rPr>
                <w:rFonts w:ascii="Arial" w:eastAsia="Calibri" w:hAnsi="Arial"/>
                <w:sz w:val="18"/>
                <w:lang w:eastAsia="ja-JP"/>
              </w:rPr>
              <w:t>SpCell</w:t>
            </w:r>
            <w:proofErr w:type="spellEnd"/>
            <w:r w:rsidRPr="00CA3458">
              <w:rPr>
                <w:rFonts w:ascii="Arial" w:eastAsia="Calibri" w:hAnsi="Arial"/>
                <w:sz w:val="18"/>
                <w:lang w:eastAsia="ja-JP"/>
              </w:rPr>
              <w:t xml:space="preserve"> of this cell group (</w:t>
            </w:r>
            <w:proofErr w:type="spellStart"/>
            <w:r w:rsidRPr="00CA3458">
              <w:rPr>
                <w:rFonts w:ascii="Arial" w:eastAsia="Calibri" w:hAnsi="Arial"/>
                <w:sz w:val="18"/>
                <w:lang w:eastAsia="ja-JP"/>
              </w:rPr>
              <w:t>PCell</w:t>
            </w:r>
            <w:proofErr w:type="spellEnd"/>
            <w:r w:rsidRPr="00CA3458">
              <w:rPr>
                <w:rFonts w:ascii="Arial" w:eastAsia="Calibri" w:hAnsi="Arial"/>
                <w:sz w:val="18"/>
                <w:lang w:eastAsia="ja-JP"/>
              </w:rPr>
              <w:t xml:space="preserve"> of MCG or </w:t>
            </w:r>
            <w:proofErr w:type="spellStart"/>
            <w:r w:rsidRPr="00CA3458">
              <w:rPr>
                <w:rFonts w:ascii="Arial" w:eastAsia="Calibri" w:hAnsi="Arial"/>
                <w:sz w:val="18"/>
                <w:lang w:eastAsia="ja-JP"/>
              </w:rPr>
              <w:t>PSCell</w:t>
            </w:r>
            <w:proofErr w:type="spellEnd"/>
            <w:r w:rsidRPr="00CA3458">
              <w:rPr>
                <w:rFonts w:ascii="Arial" w:eastAsia="Calibri" w:hAnsi="Arial"/>
                <w:sz w:val="18"/>
                <w:lang w:eastAsia="ja-JP"/>
              </w:rPr>
              <w:t xml:space="preserve"> of SCG). </w:t>
            </w:r>
          </w:p>
        </w:tc>
      </w:tr>
      <w:tr w:rsidR="008A6A6C" w:rsidRPr="00CA3458" w14:paraId="74E4B93E" w14:textId="77777777" w:rsidTr="00D04021">
        <w:trPr>
          <w:ins w:id="54" w:author="CT_110_5" w:date="2020-06-10T23:32:00Z"/>
        </w:trPr>
        <w:tc>
          <w:tcPr>
            <w:tcW w:w="14173" w:type="dxa"/>
            <w:tcBorders>
              <w:top w:val="single" w:sz="4" w:space="0" w:color="auto"/>
              <w:left w:val="single" w:sz="4" w:space="0" w:color="auto"/>
              <w:bottom w:val="single" w:sz="4" w:space="0" w:color="auto"/>
              <w:right w:val="single" w:sz="4" w:space="0" w:color="auto"/>
            </w:tcBorders>
          </w:tcPr>
          <w:p w14:paraId="7086C878" w14:textId="4450B4E9" w:rsidR="008A6A6C" w:rsidRDefault="008A6A6C" w:rsidP="008A6A6C">
            <w:pPr>
              <w:keepNext/>
              <w:keepLines/>
              <w:overflowPunct w:val="0"/>
              <w:autoSpaceDE w:val="0"/>
              <w:autoSpaceDN w:val="0"/>
              <w:adjustRightInd w:val="0"/>
              <w:spacing w:after="0"/>
              <w:textAlignment w:val="baseline"/>
              <w:rPr>
                <w:rFonts w:ascii="Courier New" w:eastAsia="Times New Roman" w:hAnsi="Courier New"/>
                <w:noProof/>
                <w:sz w:val="16"/>
                <w:lang w:eastAsia="en-GB"/>
              </w:rPr>
            </w:pPr>
            <w:proofErr w:type="spellStart"/>
            <w:r w:rsidRPr="00CD1517">
              <w:rPr>
                <w:rFonts w:ascii="Arial" w:hAnsi="Arial"/>
                <w:b/>
                <w:i/>
                <w:sz w:val="18"/>
                <w:szCs w:val="22"/>
                <w:lang w:eastAsia="zh-CN"/>
              </w:rPr>
              <w:t>uplinkTxSwitching</w:t>
            </w:r>
            <w:del w:id="55" w:author="Huawei" w:date="2020-06-11T17:18:00Z">
              <w:r w:rsidRPr="00CD1517" w:rsidDel="00B90E1F">
                <w:rPr>
                  <w:rFonts w:ascii="Arial" w:hAnsi="Arial"/>
                  <w:b/>
                  <w:i/>
                  <w:sz w:val="18"/>
                  <w:szCs w:val="22"/>
                  <w:lang w:eastAsia="zh-CN"/>
                </w:rPr>
                <w:delText>UL</w:delText>
              </w:r>
            </w:del>
            <w:ins w:id="56" w:author="CT_110_5" w:date="2020-06-11T00:52:00Z">
              <w:r w:rsidR="002D32CF">
                <w:rPr>
                  <w:rFonts w:ascii="Arial" w:hAnsi="Arial"/>
                  <w:b/>
                  <w:i/>
                  <w:sz w:val="18"/>
                  <w:szCs w:val="22"/>
                  <w:lang w:eastAsia="zh-CN"/>
                </w:rPr>
                <w:t>Option</w:t>
              </w:r>
            </w:ins>
            <w:proofErr w:type="spellEnd"/>
            <w:del w:id="57" w:author="Huawei" w:date="2020-06-11T17:18:00Z">
              <w:r w:rsidRPr="00CD1517" w:rsidDel="00B90E1F">
                <w:rPr>
                  <w:rFonts w:ascii="Arial" w:hAnsi="Arial"/>
                  <w:b/>
                  <w:i/>
                  <w:sz w:val="18"/>
                  <w:szCs w:val="22"/>
                  <w:lang w:eastAsia="zh-CN"/>
                </w:rPr>
                <w:delText>Support</w:delText>
              </w:r>
            </w:del>
          </w:p>
          <w:p w14:paraId="1B3900E9" w14:textId="2BFBAAFD" w:rsidR="008A6A6C" w:rsidRPr="00CA3458" w:rsidRDefault="008A6A6C" w:rsidP="0038187C">
            <w:pPr>
              <w:keepNext/>
              <w:keepLines/>
              <w:overflowPunct w:val="0"/>
              <w:autoSpaceDE w:val="0"/>
              <w:autoSpaceDN w:val="0"/>
              <w:adjustRightInd w:val="0"/>
              <w:spacing w:after="0"/>
              <w:textAlignment w:val="baseline"/>
              <w:rPr>
                <w:ins w:id="58" w:author="CT_110_5" w:date="2020-06-10T23:32:00Z"/>
                <w:rFonts w:ascii="Arial" w:eastAsia="Calibri" w:hAnsi="Arial"/>
                <w:b/>
                <w:i/>
                <w:sz w:val="18"/>
                <w:szCs w:val="22"/>
                <w:lang w:eastAsia="ja-JP"/>
              </w:rPr>
            </w:pPr>
            <w:r w:rsidRPr="008A16EE">
              <w:rPr>
                <w:rFonts w:ascii="Arial" w:hAnsi="Arial"/>
                <w:sz w:val="18"/>
                <w:lang w:eastAsia="zh-CN"/>
              </w:rPr>
              <w:t>Indicates</w:t>
            </w:r>
            <w:r w:rsidRPr="008A16EE">
              <w:rPr>
                <w:rFonts w:ascii="Arial" w:hAnsi="Arial" w:hint="eastAsia"/>
                <w:sz w:val="18"/>
                <w:lang w:eastAsia="zh-CN"/>
              </w:rPr>
              <w:t xml:space="preserve"> </w:t>
            </w:r>
            <w:r w:rsidRPr="008A16EE">
              <w:rPr>
                <w:rFonts w:ascii="Arial" w:hAnsi="Arial"/>
                <w:sz w:val="18"/>
                <w:lang w:eastAsia="zh-CN"/>
              </w:rPr>
              <w:t xml:space="preserve">which </w:t>
            </w:r>
            <w:del w:id="59" w:author="Huawei" w:date="2020-06-11T17:19:00Z">
              <w:r w:rsidDel="0038187C">
                <w:rPr>
                  <w:rFonts w:ascii="Arial" w:hAnsi="Arial"/>
                  <w:sz w:val="18"/>
                  <w:lang w:eastAsia="zh-CN"/>
                </w:rPr>
                <w:delText xml:space="preserve">UL </w:delText>
              </w:r>
            </w:del>
            <w:r>
              <w:rPr>
                <w:rFonts w:ascii="Arial" w:hAnsi="Arial"/>
                <w:sz w:val="18"/>
                <w:lang w:eastAsia="zh-CN"/>
              </w:rPr>
              <w:t xml:space="preserve">option </w:t>
            </w:r>
            <w:r w:rsidRPr="008A16EE">
              <w:rPr>
                <w:rFonts w:ascii="Arial" w:hAnsi="Arial"/>
                <w:sz w:val="18"/>
                <w:lang w:eastAsia="zh-CN"/>
              </w:rPr>
              <w:t xml:space="preserve">is </w:t>
            </w:r>
            <w:commentRangeStart w:id="60"/>
            <w:del w:id="61" w:author="Ericsson" w:date="2020-06-11T14:48:00Z">
              <w:r w:rsidRPr="008A16EE" w:rsidDel="00A62F55">
                <w:rPr>
                  <w:rFonts w:ascii="Arial" w:hAnsi="Arial"/>
                  <w:sz w:val="18"/>
                  <w:lang w:eastAsia="zh-CN"/>
                </w:rPr>
                <w:delText>supported</w:delText>
              </w:r>
            </w:del>
            <w:commentRangeEnd w:id="60"/>
            <w:r w:rsidR="00166BA3">
              <w:rPr>
                <w:rStyle w:val="CommentReference"/>
              </w:rPr>
              <w:commentReference w:id="60"/>
            </w:r>
            <w:del w:id="62" w:author="Ericsson" w:date="2020-06-11T14:48:00Z">
              <w:r w:rsidRPr="008A16EE" w:rsidDel="00A62F55">
                <w:rPr>
                  <w:rFonts w:ascii="Arial" w:hAnsi="Arial"/>
                  <w:sz w:val="18"/>
                  <w:lang w:eastAsia="zh-CN"/>
                </w:rPr>
                <w:delText xml:space="preserve"> </w:delText>
              </w:r>
            </w:del>
            <w:ins w:id="63" w:author="Ericsson" w:date="2020-06-11T14:48:00Z">
              <w:r w:rsidR="00A62F55">
                <w:rPr>
                  <w:rFonts w:ascii="Arial" w:hAnsi="Arial"/>
                  <w:sz w:val="18"/>
                  <w:lang w:eastAsia="zh-CN"/>
                </w:rPr>
                <w:t>configured</w:t>
              </w:r>
              <w:r w:rsidR="00A62F55" w:rsidRPr="008A16EE">
                <w:rPr>
                  <w:rFonts w:ascii="Arial" w:hAnsi="Arial"/>
                  <w:sz w:val="18"/>
                  <w:lang w:eastAsia="zh-CN"/>
                </w:rPr>
                <w:t xml:space="preserve"> </w:t>
              </w:r>
            </w:ins>
            <w:r>
              <w:rPr>
                <w:rFonts w:ascii="Arial" w:hAnsi="Arial"/>
                <w:sz w:val="18"/>
                <w:lang w:eastAsia="zh-CN"/>
              </w:rPr>
              <w:t>for</w:t>
            </w:r>
            <w:r w:rsidRPr="008A16EE">
              <w:rPr>
                <w:rFonts w:ascii="Arial" w:hAnsi="Arial"/>
                <w:sz w:val="18"/>
                <w:lang w:eastAsia="zh-CN"/>
              </w:rPr>
              <w:t xml:space="preserve"> inter-band UL CA </w:t>
            </w:r>
            <w:commentRangeStart w:id="64"/>
            <w:del w:id="65" w:author="CT_110_5" w:date="2020-06-11T00:09:00Z">
              <w:r w:rsidDel="00D04021">
                <w:rPr>
                  <w:lang w:eastAsia="en-GB"/>
                </w:rPr>
                <w:delText>and EN-DC case</w:delText>
              </w:r>
              <w:commentRangeEnd w:id="64"/>
              <w:r w:rsidDel="00D04021">
                <w:rPr>
                  <w:rStyle w:val="CommentReference"/>
                </w:rPr>
                <w:commentReference w:id="64"/>
              </w:r>
              <w:r w:rsidDel="00D04021">
                <w:rPr>
                  <w:lang w:eastAsia="en-GB"/>
                </w:rPr>
                <w:delText xml:space="preserve"> </w:delText>
              </w:r>
            </w:del>
            <w:del w:id="66" w:author="Ericsson" w:date="2020-06-11T14:48:00Z">
              <w:r w:rsidRPr="008A16EE" w:rsidDel="00166BA3">
                <w:rPr>
                  <w:rFonts w:ascii="Arial" w:hAnsi="Arial"/>
                  <w:sz w:val="18"/>
                  <w:lang w:eastAsia="zh-CN"/>
                </w:rPr>
                <w:delText xml:space="preserve">where UE supports </w:delText>
              </w:r>
            </w:del>
            <w:r w:rsidRPr="008A16EE">
              <w:rPr>
                <w:rFonts w:ascii="Arial" w:hAnsi="Arial"/>
                <w:sz w:val="18"/>
                <w:lang w:eastAsia="zh-CN"/>
              </w:rPr>
              <w:t>uplink Tx switching.</w:t>
            </w:r>
            <w:r>
              <w:rPr>
                <w:rFonts w:ascii="Arial" w:hAnsi="Arial"/>
                <w:sz w:val="18"/>
                <w:lang w:eastAsia="zh-CN"/>
              </w:rPr>
              <w:t xml:space="preserve"> The field is set to </w:t>
            </w:r>
            <w:proofErr w:type="spellStart"/>
            <w:r w:rsidRPr="009C0AF9">
              <w:rPr>
                <w:rFonts w:ascii="Arial" w:hAnsi="Arial"/>
                <w:i/>
                <w:sz w:val="18"/>
                <w:lang w:eastAsia="zh-CN"/>
              </w:rPr>
              <w:t>switchedUL</w:t>
            </w:r>
            <w:proofErr w:type="spellEnd"/>
            <w:r>
              <w:rPr>
                <w:rFonts w:ascii="Arial" w:hAnsi="Arial"/>
                <w:sz w:val="18"/>
                <w:lang w:eastAsia="zh-CN"/>
              </w:rPr>
              <w:t xml:space="preserve"> if network configures option 1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or </w:t>
            </w:r>
            <w:proofErr w:type="spellStart"/>
            <w:r w:rsidRPr="009C0AF9">
              <w:rPr>
                <w:rFonts w:ascii="Arial" w:hAnsi="Arial"/>
                <w:i/>
                <w:sz w:val="18"/>
                <w:lang w:eastAsia="zh-CN"/>
              </w:rPr>
              <w:t>dualUL</w:t>
            </w:r>
            <w:proofErr w:type="spellEnd"/>
            <w:r>
              <w:rPr>
                <w:rFonts w:ascii="Arial" w:hAnsi="Arial"/>
                <w:sz w:val="18"/>
                <w:lang w:eastAsia="zh-CN"/>
              </w:rPr>
              <w:t xml:space="preserve"> if network configures option 2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w:t>
            </w:r>
            <w:commentRangeStart w:id="67"/>
            <w:commentRangeStart w:id="68"/>
            <w:commentRangeStart w:id="69"/>
            <w:r w:rsidRPr="00516E21">
              <w:rPr>
                <w:rFonts w:ascii="Arial" w:eastAsia="Times New Roman" w:hAnsi="Arial"/>
                <w:sz w:val="18"/>
                <w:szCs w:val="22"/>
                <w:lang w:eastAsia="ja-JP"/>
              </w:rPr>
              <w:t xml:space="preserve">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w:t>
            </w:r>
            <w:del w:id="70" w:author="Ericsson" w:date="2020-06-11T14:48:00Z">
              <w:r w:rsidRPr="00516E21" w:rsidDel="00A62F55">
                <w:rPr>
                  <w:rFonts w:ascii="Arial" w:eastAsia="Times New Roman" w:hAnsi="Arial"/>
                  <w:sz w:val="18"/>
                  <w:szCs w:val="22"/>
                  <w:lang w:eastAsia="ja-JP"/>
                </w:rPr>
                <w:delText>if</w:delText>
              </w:r>
              <w:r w:rsidDel="00A62F55">
                <w:rPr>
                  <w:rFonts w:ascii="Arial" w:eastAsia="Times New Roman" w:hAnsi="Arial"/>
                  <w:sz w:val="18"/>
                  <w:szCs w:val="22"/>
                  <w:lang w:eastAsia="ja-JP"/>
                </w:rPr>
                <w:delText xml:space="preserve"> both options can be</w:delText>
              </w:r>
            </w:del>
            <w:ins w:id="71" w:author="CT_110_5" w:date="2020-06-11T00:10:00Z">
              <w:del w:id="72" w:author="Ericsson" w:date="2020-06-11T14:48:00Z">
                <w:r w:rsidR="00D04021" w:rsidDel="00A62F55">
                  <w:rPr>
                    <w:rFonts w:ascii="Arial" w:eastAsia="Times New Roman" w:hAnsi="Arial"/>
                    <w:sz w:val="18"/>
                    <w:szCs w:val="22"/>
                    <w:lang w:eastAsia="ja-JP"/>
                  </w:rPr>
                  <w:delText xml:space="preserve"> are</w:delText>
                </w:r>
              </w:del>
            </w:ins>
            <w:del w:id="73" w:author="Ericsson" w:date="2020-06-11T14:48:00Z">
              <w:r w:rsidDel="00A62F55">
                <w:rPr>
                  <w:rFonts w:ascii="Arial" w:eastAsia="Times New Roman" w:hAnsi="Arial"/>
                  <w:sz w:val="18"/>
                  <w:szCs w:val="22"/>
                  <w:lang w:eastAsia="ja-JP"/>
                </w:rPr>
                <w:delText xml:space="preserve"> </w:delText>
              </w:r>
            </w:del>
            <w:r>
              <w:rPr>
                <w:rFonts w:ascii="Arial" w:eastAsia="Times New Roman" w:hAnsi="Arial"/>
                <w:sz w:val="18"/>
                <w:szCs w:val="22"/>
                <w:lang w:eastAsia="ja-JP"/>
              </w:rPr>
              <w:t>supported by UE in inter-band UL CA case.</w:t>
            </w:r>
            <w:commentRangeEnd w:id="67"/>
            <w:r>
              <w:rPr>
                <w:rStyle w:val="CommentReference"/>
              </w:rPr>
              <w:commentReference w:id="67"/>
            </w:r>
            <w:commentRangeEnd w:id="68"/>
            <w:r>
              <w:rPr>
                <w:rStyle w:val="CommentReference"/>
              </w:rPr>
              <w:commentReference w:id="68"/>
            </w:r>
            <w:commentRangeEnd w:id="69"/>
            <w:r w:rsidR="00F02C62">
              <w:rPr>
                <w:rStyle w:val="CommentReference"/>
              </w:rPr>
              <w:commentReference w:id="69"/>
            </w:r>
          </w:p>
        </w:tc>
      </w:tr>
    </w:tbl>
    <w:p w14:paraId="401E371E" w14:textId="77777777" w:rsidR="00CA3458" w:rsidRPr="00CA3458" w:rsidRDefault="00CA3458" w:rsidP="00CA3458">
      <w:pPr>
        <w:overflowPunct w:val="0"/>
        <w:autoSpaceDE w:val="0"/>
        <w:autoSpaceDN w:val="0"/>
        <w:adjustRightInd w:val="0"/>
        <w:textAlignment w:val="baseline"/>
        <w:rPr>
          <w:rFonts w:eastAsia="Times New Roman"/>
          <w:lang w:eastAsia="ja-JP"/>
        </w:rPr>
      </w:pPr>
    </w:p>
    <w:p w14:paraId="7E4081B7" w14:textId="77777777" w:rsidR="00CA3458" w:rsidRDefault="00CA3458" w:rsidP="00CA3458">
      <w:pPr>
        <w:jc w:val="center"/>
      </w:pPr>
      <w:r>
        <w:t xml:space="preserve">***********************Unchanged part </w:t>
      </w:r>
      <w:proofErr w:type="spellStart"/>
      <w:r>
        <w:t>omittd</w:t>
      </w:r>
      <w:proofErr w:type="spellEnd"/>
      <w:r>
        <w:t>******************************</w:t>
      </w:r>
    </w:p>
    <w:bookmarkEnd w:id="14"/>
    <w:bookmarkEnd w:id="15"/>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lastRenderedPageBreak/>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w:t>
      </w:r>
      <w:proofErr w:type="spellStart"/>
      <w:r w:rsidRPr="00516E21">
        <w:rPr>
          <w:rFonts w:eastAsia="Times New Roman"/>
          <w:lang w:eastAsia="ja-JP"/>
        </w:rPr>
        <w:t>SCell</w:t>
      </w:r>
      <w:proofErr w:type="spellEnd"/>
      <w:r w:rsidRPr="00516E21">
        <w:rPr>
          <w:rFonts w:eastAsia="Times New Roman"/>
          <w:lang w:eastAsia="ja-JP"/>
        </w:rPr>
        <w:t xml:space="preserve">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SimSun"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4EEB2DDF"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w:t>
      </w:r>
      <w:ins w:id="74" w:author="Huawei" w:date="2020-06-09T16:17:00Z">
        <w:r w:rsidR="0006468A">
          <w:rPr>
            <w:rFonts w:ascii="Courier New" w:eastAsia="Times New Roman" w:hAnsi="Courier New"/>
            <w:noProof/>
            <w:sz w:val="16"/>
            <w:lang w:eastAsia="en-GB"/>
          </w:rPr>
          <w:t>,</w:t>
        </w:r>
      </w:ins>
      <w:r w:rsidRPr="00516E21">
        <w:rPr>
          <w:rFonts w:ascii="Courier New" w:eastAsia="Times New Roman" w:hAnsi="Courier New"/>
          <w:noProof/>
          <w:sz w:val="16"/>
          <w:lang w:eastAsia="en-GB"/>
        </w:rPr>
        <w:t xml:space="preserve">    -- Need R</w:t>
      </w:r>
    </w:p>
    <w:p w14:paraId="05124F9D" w14:textId="09A34464" w:rsidR="003A23C9" w:rsidRDefault="003A23C9"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5" w:author="MediaTek (Felix)" w:date="2020-05-15T16:55:00Z"/>
          <w:rFonts w:ascii="Courier New" w:eastAsia="Times New Roman" w:hAnsi="Courier New"/>
          <w:noProof/>
          <w:sz w:val="16"/>
          <w:lang w:eastAsia="en-GB"/>
        </w:rPr>
      </w:pPr>
      <w:ins w:id="76" w:author="MediaTek (Felix)" w:date="2020-05-15T16:55: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2B1DBF3" w14:textId="43B2EE49" w:rsidR="00773B24" w:rsidRPr="00431DE8" w:rsidDel="003A23C9" w:rsidRDefault="003A23C9"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CT_110_1" w:date="2020-05-13T21:04:00Z"/>
          <w:del w:id="78" w:author="MediaTek (Felix)" w:date="2020-05-15T16:55:00Z"/>
          <w:rFonts w:ascii="Courier New" w:eastAsia="Times New Roman" w:hAnsi="Courier New"/>
          <w:noProof/>
          <w:sz w:val="16"/>
          <w:lang w:eastAsia="en-GB"/>
        </w:rPr>
      </w:pPr>
      <w:commentRangeStart w:id="79"/>
      <w:commentRangeStart w:id="80"/>
      <w:commentRangeEnd w:id="79"/>
      <w:r>
        <w:rPr>
          <w:rStyle w:val="CommentReference"/>
        </w:rPr>
        <w:commentReference w:id="79"/>
      </w:r>
      <w:commentRangeEnd w:id="80"/>
      <w:r w:rsidR="00BF144E">
        <w:rPr>
          <w:rStyle w:val="CommentReference"/>
        </w:rPr>
        <w:commentReference w:id="80"/>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6786F1"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CT_110_1" w:date="2020-05-13T16:18:00Z"/>
          <w:rFonts w:ascii="Courier New" w:eastAsia="Times New Roman" w:hAnsi="Courier New"/>
          <w:noProof/>
          <w:sz w:val="16"/>
          <w:lang w:eastAsia="en-GB"/>
        </w:rPr>
      </w:pPr>
    </w:p>
    <w:p w14:paraId="4BB075A9"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CT_110_1" w:date="2020-05-13T16:18:00Z"/>
          <w:rFonts w:ascii="Courier New" w:hAnsi="Courier New"/>
          <w:noProof/>
          <w:sz w:val="16"/>
          <w:lang w:eastAsia="zh-CN"/>
        </w:rPr>
      </w:pPr>
      <w:ins w:id="83" w:author="CT_110_1" w:date="2020-05-13T16:18:00Z">
        <w:r>
          <w:rPr>
            <w:rFonts w:ascii="Courier New" w:hAnsi="Courier New"/>
            <w:noProof/>
            <w:sz w:val="16"/>
            <w:lang w:eastAsia="zh-CN"/>
          </w:rPr>
          <w:t>UplinkTxSwitching-r16 ::= SEQUENCE {</w:t>
        </w:r>
      </w:ins>
    </w:p>
    <w:p w14:paraId="4B9EB161" w14:textId="68EAA5F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CT_110_1" w:date="2020-05-13T16:18:00Z"/>
          <w:rFonts w:ascii="Courier New" w:hAnsi="Courier New"/>
          <w:noProof/>
          <w:sz w:val="16"/>
          <w:lang w:eastAsia="zh-CN"/>
        </w:rPr>
      </w:pPr>
      <w:commentRangeStart w:id="85"/>
      <w:ins w:id="86" w:author="CT_110_1" w:date="2020-05-13T16:18:00Z">
        <w:r>
          <w:rPr>
            <w:rFonts w:ascii="Courier New" w:hAnsi="Courier New"/>
            <w:noProof/>
            <w:sz w:val="16"/>
            <w:lang w:eastAsia="zh-CN"/>
          </w:rPr>
          <w:tab/>
          <w:t>uplinkTxSwitchingPeriod</w:t>
        </w:r>
      </w:ins>
      <w:ins w:id="87" w:author="CT_110_1" w:date="2020-05-13T16:25:00Z">
        <w:r w:rsidR="00451DDF">
          <w:rPr>
            <w:rFonts w:ascii="Courier New" w:hAnsi="Courier New"/>
            <w:noProof/>
            <w:sz w:val="16"/>
            <w:lang w:eastAsia="zh-CN"/>
          </w:rPr>
          <w:t>L</w:t>
        </w:r>
      </w:ins>
      <w:ins w:id="88" w:author="CT_110_1" w:date="2020-05-13T16:22:00Z">
        <w:r>
          <w:rPr>
            <w:rFonts w:ascii="Courier New" w:hAnsi="Courier New"/>
            <w:noProof/>
            <w:sz w:val="16"/>
            <w:lang w:eastAsia="zh-CN"/>
          </w:rPr>
          <w:t>ocation</w:t>
        </w:r>
      </w:ins>
      <w:ins w:id="89" w:author="CT_110_1" w:date="2020-05-13T16:18:00Z">
        <w:r>
          <w:rPr>
            <w:rFonts w:ascii="Courier New" w:hAnsi="Courier New"/>
            <w:noProof/>
            <w:sz w:val="16"/>
            <w:lang w:eastAsia="zh-CN"/>
          </w:rPr>
          <w:t xml:space="preserve">-r16      </w:t>
        </w:r>
      </w:ins>
      <w:ins w:id="90" w:author="Nokia (Tero)" w:date="2020-05-18T15:28:00Z">
        <w:r w:rsidR="00F27DED">
          <w:rPr>
            <w:rFonts w:ascii="Courier New" w:hAnsi="Courier New"/>
            <w:noProof/>
            <w:sz w:val="16"/>
            <w:lang w:eastAsia="zh-CN"/>
          </w:rPr>
          <w:t>BOOLEAN</w:t>
        </w:r>
      </w:ins>
      <w:ins w:id="91" w:author="Nokia (Tero)" w:date="2020-05-18T15:29:00Z">
        <w:r w:rsidR="00F27DED">
          <w:rPr>
            <w:rFonts w:ascii="Courier New" w:hAnsi="Courier New"/>
            <w:noProof/>
            <w:sz w:val="16"/>
            <w:lang w:eastAsia="zh-CN"/>
          </w:rPr>
          <w:t>,</w:t>
        </w:r>
      </w:ins>
      <w:ins w:id="92" w:author="Nokia (Tero)" w:date="2020-05-18T15:28:00Z">
        <w:r w:rsidR="00F27DED" w:rsidDel="00F27DED">
          <w:rPr>
            <w:rFonts w:ascii="Courier New" w:eastAsia="Times New Roman" w:hAnsi="Courier New"/>
            <w:noProof/>
            <w:sz w:val="16"/>
            <w:lang w:eastAsia="en-GB"/>
          </w:rPr>
          <w:t xml:space="preserve"> </w:t>
        </w:r>
      </w:ins>
      <w:commentRangeEnd w:id="85"/>
      <w:r w:rsidR="00F27DED">
        <w:rPr>
          <w:rStyle w:val="CommentReference"/>
        </w:rPr>
        <w:commentReference w:id="85"/>
      </w:r>
    </w:p>
    <w:p w14:paraId="2207C00A" w14:textId="7CAD5CF2"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CT_110_4" w:date="2020-06-09T10:11:00Z"/>
          <w:rFonts w:ascii="Courier New" w:eastAsia="Times New Roman" w:hAnsi="Courier New"/>
          <w:noProof/>
          <w:sz w:val="16"/>
          <w:lang w:eastAsia="en-GB"/>
        </w:rPr>
      </w:pPr>
      <w:ins w:id="94" w:author="CT_110_1" w:date="2020-05-13T16:18:00Z">
        <w:r>
          <w:rPr>
            <w:rFonts w:ascii="Courier New" w:hAnsi="Courier New"/>
            <w:noProof/>
            <w:sz w:val="16"/>
            <w:lang w:eastAsia="zh-CN"/>
          </w:rPr>
          <w:tab/>
          <w:t xml:space="preserve">uplinkTxSwitchingCarrier-r16             </w:t>
        </w:r>
      </w:ins>
      <w:ins w:id="95" w:author="CT_110_1" w:date="2020-05-13T16:24:00Z">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w:t>
        </w:r>
      </w:ins>
      <w:ins w:id="96" w:author="CT_110_1" w:date="2020-05-13T17:41:00Z">
        <w:r w:rsidR="00AD7C1D">
          <w:rPr>
            <w:rFonts w:ascii="Courier New" w:eastAsia="Times New Roman" w:hAnsi="Courier New"/>
            <w:noProof/>
            <w:sz w:val="16"/>
            <w:lang w:eastAsia="en-GB"/>
          </w:rPr>
          <w:t>1</w:t>
        </w:r>
      </w:ins>
      <w:ins w:id="97" w:author="CT_110_1" w:date="2020-05-13T16:24:00Z">
        <w:r>
          <w:rPr>
            <w:rFonts w:ascii="Courier New" w:eastAsia="Times New Roman" w:hAnsi="Courier New"/>
            <w:noProof/>
            <w:sz w:val="16"/>
            <w:lang w:eastAsia="en-GB"/>
          </w:rPr>
          <w:t>, carrier</w:t>
        </w:r>
      </w:ins>
      <w:ins w:id="98" w:author="CT_110_1" w:date="2020-05-13T17:41:00Z">
        <w:r w:rsidR="00AD7C1D">
          <w:rPr>
            <w:rFonts w:ascii="Courier New" w:eastAsia="Times New Roman" w:hAnsi="Courier New"/>
            <w:noProof/>
            <w:sz w:val="16"/>
            <w:lang w:eastAsia="en-GB"/>
          </w:rPr>
          <w:t>2</w:t>
        </w:r>
      </w:ins>
      <w:ins w:id="99" w:author="CT_110_1" w:date="2020-05-13T16:24:00Z">
        <w:r w:rsidRPr="00516E21">
          <w:rPr>
            <w:rFonts w:ascii="Courier New" w:eastAsia="Times New Roman" w:hAnsi="Courier New"/>
            <w:noProof/>
            <w:sz w:val="16"/>
            <w:lang w:eastAsia="en-GB"/>
          </w:rPr>
          <w:t>}</w:t>
        </w:r>
      </w:ins>
    </w:p>
    <w:p w14:paraId="2D311817" w14:textId="4B30B57D" w:rsidR="007155E8" w:rsidDel="008A6A6C" w:rsidRDefault="00533BB0" w:rsidP="0059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CT_110_1" w:date="2020-05-13T16:18:00Z"/>
          <w:del w:id="101" w:author="CT_110_5" w:date="2020-06-10T23:30:00Z"/>
          <w:rFonts w:ascii="Courier New" w:hAnsi="Courier New"/>
          <w:noProof/>
          <w:sz w:val="16"/>
          <w:lang w:eastAsia="zh-CN"/>
        </w:rPr>
      </w:pPr>
      <w:ins w:id="102" w:author="CT_110_4" w:date="2020-06-09T11:06:00Z">
        <w:del w:id="103" w:author="CT_110_5" w:date="2020-06-10T23:30:00Z">
          <w:r w:rsidDel="008A6A6C">
            <w:rPr>
              <w:rFonts w:ascii="Courier New" w:hAnsi="Courier New"/>
              <w:noProof/>
              <w:sz w:val="16"/>
              <w:lang w:eastAsia="zh-CN"/>
            </w:rPr>
            <w:tab/>
          </w:r>
        </w:del>
      </w:ins>
      <w:commentRangeStart w:id="104"/>
      <w:ins w:id="105" w:author="CT_110_4" w:date="2020-06-09T11:05:00Z">
        <w:del w:id="106" w:author="CT_110_5" w:date="2020-06-10T23:30:00Z">
          <w:r w:rsidRPr="00533BB0" w:rsidDel="008A6A6C">
            <w:rPr>
              <w:rFonts w:ascii="Courier New" w:hAnsi="Courier New"/>
              <w:noProof/>
              <w:sz w:val="16"/>
              <w:lang w:eastAsia="zh-CN"/>
            </w:rPr>
            <w:delText>uplinkTxSwitchingULSupport</w:delText>
          </w:r>
        </w:del>
      </w:ins>
      <w:ins w:id="107" w:author="CT_110_4" w:date="2020-06-09T11:06:00Z">
        <w:del w:id="108" w:author="CT_110_5" w:date="2020-06-10T23:30:00Z">
          <w:r w:rsidDel="008A6A6C">
            <w:rPr>
              <w:rFonts w:ascii="Courier New" w:hAnsi="Courier New"/>
              <w:noProof/>
              <w:sz w:val="16"/>
              <w:lang w:eastAsia="zh-CN"/>
            </w:rPr>
            <w:delText>-r16</w:delText>
          </w:r>
        </w:del>
      </w:ins>
      <w:ins w:id="109" w:author="CT_110_4" w:date="2020-06-09T11:07:00Z">
        <w:del w:id="110" w:author="CT_110_5" w:date="2020-06-10T23:30:00Z">
          <w:r w:rsidRPr="00533BB0" w:rsidDel="008A6A6C">
            <w:rPr>
              <w:rFonts w:ascii="Courier New" w:eastAsia="Times New Roman" w:hAnsi="Courier New"/>
              <w:noProof/>
              <w:sz w:val="16"/>
              <w:lang w:eastAsia="en-GB"/>
            </w:rPr>
            <w:delText xml:space="preserve"> </w:delText>
          </w:r>
        </w:del>
      </w:ins>
      <w:commentRangeEnd w:id="104"/>
      <w:del w:id="111" w:author="CT_110_5" w:date="2020-06-10T23:30:00Z">
        <w:r w:rsidR="003B0F41" w:rsidDel="008A6A6C">
          <w:rPr>
            <w:rStyle w:val="CommentReference"/>
          </w:rPr>
          <w:commentReference w:id="104"/>
        </w:r>
      </w:del>
      <w:ins w:id="112" w:author="CT_110_4" w:date="2020-06-09T11:07:00Z">
        <w:del w:id="113" w:author="CT_110_5" w:date="2020-06-10T23:30:00Z">
          <w:r w:rsidDel="008A6A6C">
            <w:rPr>
              <w:rFonts w:ascii="Courier New" w:eastAsia="Times New Roman" w:hAnsi="Courier New"/>
              <w:noProof/>
              <w:sz w:val="16"/>
              <w:lang w:eastAsia="en-GB"/>
            </w:rPr>
            <w:tab/>
          </w:r>
          <w:r w:rsidDel="008A6A6C">
            <w:rPr>
              <w:rFonts w:ascii="Courier New" w:eastAsia="Times New Roman" w:hAnsi="Courier New"/>
              <w:noProof/>
              <w:sz w:val="16"/>
              <w:lang w:eastAsia="en-GB"/>
            </w:rPr>
            <w:tab/>
          </w:r>
          <w:r w:rsidDel="008A6A6C">
            <w:rPr>
              <w:rFonts w:ascii="Courier New" w:eastAsia="Times New Roman" w:hAnsi="Courier New"/>
              <w:noProof/>
              <w:sz w:val="16"/>
              <w:lang w:eastAsia="en-GB"/>
            </w:rPr>
            <w:tab/>
          </w:r>
          <w:r w:rsidDel="008A6A6C">
            <w:rPr>
              <w:rFonts w:ascii="Courier New" w:eastAsia="Times New Roman" w:hAnsi="Courier New"/>
              <w:noProof/>
              <w:sz w:val="16"/>
              <w:lang w:eastAsia="en-GB"/>
            </w:rPr>
            <w:tab/>
          </w:r>
          <w:r w:rsidRPr="00741BFF" w:rsidDel="008A6A6C">
            <w:rPr>
              <w:rFonts w:ascii="Courier New" w:eastAsia="Times New Roman" w:hAnsi="Courier New"/>
              <w:noProof/>
              <w:sz w:val="16"/>
              <w:lang w:eastAsia="en-GB"/>
            </w:rPr>
            <w:delText>ENUMERATED {</w:delText>
          </w:r>
          <w:commentRangeStart w:id="114"/>
          <w:r w:rsidDel="008A6A6C">
            <w:rPr>
              <w:rFonts w:ascii="Courier New" w:eastAsia="Times New Roman" w:hAnsi="Courier New"/>
              <w:noProof/>
              <w:sz w:val="16"/>
              <w:lang w:eastAsia="en-GB"/>
            </w:rPr>
            <w:delText>switchedUL</w:delText>
          </w:r>
          <w:r w:rsidRPr="00922DF0" w:rsidDel="008A6A6C">
            <w:rPr>
              <w:rFonts w:ascii="Courier New" w:eastAsia="Times New Roman" w:hAnsi="Courier New"/>
              <w:noProof/>
              <w:sz w:val="16"/>
              <w:lang w:eastAsia="en-GB"/>
            </w:rPr>
            <w:delText xml:space="preserve">, </w:delText>
          </w:r>
          <w:r w:rsidDel="008A6A6C">
            <w:rPr>
              <w:rFonts w:ascii="Courier New" w:eastAsia="Times New Roman" w:hAnsi="Courier New"/>
              <w:noProof/>
              <w:sz w:val="16"/>
              <w:lang w:eastAsia="en-GB"/>
            </w:rPr>
            <w:delText>dualUL</w:delText>
          </w:r>
          <w:commentRangeEnd w:id="114"/>
          <w:r w:rsidDel="008A6A6C">
            <w:rPr>
              <w:rStyle w:val="CommentReference"/>
            </w:rPr>
            <w:commentReference w:id="114"/>
          </w:r>
          <w:r w:rsidRPr="00741BFF" w:rsidDel="008A6A6C">
            <w:rPr>
              <w:rFonts w:ascii="Courier New" w:eastAsia="Times New Roman" w:hAnsi="Courier New"/>
              <w:noProof/>
              <w:sz w:val="16"/>
              <w:lang w:eastAsia="en-GB"/>
            </w:rPr>
            <w:delText>}</w:delText>
          </w:r>
        </w:del>
      </w:ins>
      <w:ins w:id="115" w:author="CT_110_4" w:date="2020-06-09T11:11:00Z">
        <w:del w:id="116" w:author="CT_110_5" w:date="2020-06-10T23:30:00Z">
          <w:r w:rsidR="00146352" w:rsidDel="008A6A6C">
            <w:rPr>
              <w:rFonts w:ascii="Courier New" w:eastAsia="Times New Roman" w:hAnsi="Courier New"/>
              <w:noProof/>
              <w:sz w:val="16"/>
              <w:lang w:eastAsia="en-GB"/>
            </w:rPr>
            <w:tab/>
          </w:r>
        </w:del>
      </w:ins>
      <w:ins w:id="117" w:author="CT_110_4" w:date="2020-06-09T12:25:00Z">
        <w:del w:id="118" w:author="CT_110_5" w:date="2020-06-10T23:30:00Z">
          <w:r w:rsidR="00D478C3" w:rsidDel="008A6A6C">
            <w:rPr>
              <w:rFonts w:ascii="Courier New" w:eastAsia="Times New Roman" w:hAnsi="Courier New"/>
              <w:noProof/>
              <w:sz w:val="16"/>
              <w:lang w:eastAsia="en-GB"/>
            </w:rPr>
            <w:tab/>
            <w:delText>OPTIONAL</w:delText>
          </w:r>
        </w:del>
      </w:ins>
      <w:ins w:id="119" w:author="CT_110_4" w:date="2020-06-09T12:32:00Z">
        <w:del w:id="120" w:author="CT_110_5" w:date="2020-06-10T23:30:00Z">
          <w:r w:rsidR="00D478C3" w:rsidRPr="00516E21" w:rsidDel="008A6A6C">
            <w:rPr>
              <w:rFonts w:ascii="Courier New" w:eastAsia="Times New Roman" w:hAnsi="Courier New"/>
              <w:noProof/>
              <w:sz w:val="16"/>
              <w:lang w:eastAsia="en-GB"/>
            </w:rPr>
            <w:delText>,   -- Need R</w:delText>
          </w:r>
        </w:del>
      </w:ins>
    </w:p>
    <w:p w14:paraId="1E5F0565"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 w:author="CT_110_1" w:date="2020-05-13T16:18:00Z"/>
          <w:rFonts w:ascii="Courier New" w:hAnsi="Courier New"/>
          <w:noProof/>
          <w:sz w:val="16"/>
          <w:lang w:eastAsia="zh-CN"/>
        </w:rPr>
      </w:pPr>
      <w:ins w:id="122" w:author="CT_110_1" w:date="2020-05-13T16:18: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516E21">
              <w:rPr>
                <w:rFonts w:ascii="Arial" w:eastAsia="Times New Roman" w:hAnsi="Arial"/>
                <w:sz w:val="18"/>
                <w:szCs w:val="22"/>
                <w:lang w:eastAsia="ja-JP"/>
              </w:rPr>
              <w:t>see  TS</w:t>
            </w:r>
            <w:proofErr w:type="gramEnd"/>
            <w:r w:rsidRPr="00516E21">
              <w:rPr>
                <w:rFonts w:ascii="Arial" w:eastAsia="Times New Roman" w:hAnsi="Arial"/>
                <w:sz w:val="18"/>
                <w:szCs w:val="22"/>
                <w:lang w:eastAsia="ja-JP"/>
              </w:rPr>
              <w:t xml:space="preserve">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downlink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w:t>
            </w:r>
            <w:proofErr w:type="gramStart"/>
            <w:r w:rsidRPr="00516E21">
              <w:rPr>
                <w:rFonts w:ascii="Arial" w:eastAsia="Times New Roman" w:hAnsi="Arial"/>
                <w:sz w:val="18"/>
                <w:lang w:eastAsia="ja-JP"/>
              </w:rPr>
              <w:t>parameter ,</w:t>
            </w:r>
            <w:proofErr w:type="gramEnd"/>
            <w:r w:rsidRPr="00516E21">
              <w:rPr>
                <w:rFonts w:ascii="Arial" w:eastAsia="Times New Roman" w:hAnsi="Arial"/>
                <w:sz w:val="18"/>
                <w:lang w:eastAsia="ja-JP"/>
              </w:rPr>
              <w:t xml:space="preserve"> when the UE is configured with </w:t>
            </w:r>
            <w:proofErr w:type="spellStart"/>
            <w:r w:rsidRPr="00516E21">
              <w:rPr>
                <w:rFonts w:ascii="Arial" w:eastAsia="Times New Roman" w:hAnsi="Arial"/>
                <w:i/>
                <w:sz w:val="18"/>
                <w:lang w:eastAsia="ja-JP"/>
              </w:rPr>
              <w:t>sri</w:t>
            </w:r>
            <w:proofErr w:type="spellEnd"/>
            <w:r w:rsidRPr="00516E21">
              <w:rPr>
                <w:rFonts w:ascii="Arial" w:eastAsia="Times New Roman" w:hAnsi="Arial"/>
                <w:i/>
                <w:sz w:val="18"/>
                <w:lang w:eastAsia="ja-JP"/>
              </w:rPr>
              <w:t>-PUSCH-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uplink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261AED49" w14:textId="77777777" w:rsidR="00451DDF" w:rsidRDefault="00451DDF" w:rsidP="00451DDF">
            <w:pPr>
              <w:keepNext/>
              <w:keepLines/>
              <w:overflowPunct w:val="0"/>
              <w:autoSpaceDE w:val="0"/>
              <w:autoSpaceDN w:val="0"/>
              <w:adjustRightInd w:val="0"/>
              <w:spacing w:after="0"/>
              <w:textAlignment w:val="baseline"/>
              <w:rPr>
                <w:ins w:id="123" w:author="CT_110_1" w:date="2020-05-13T16:29:00Z"/>
                <w:rFonts w:ascii="Arial" w:hAnsi="Arial"/>
                <w:b/>
                <w:i/>
                <w:sz w:val="18"/>
                <w:szCs w:val="22"/>
                <w:lang w:eastAsia="zh-CN"/>
              </w:rPr>
            </w:pPr>
            <w:proofErr w:type="spellStart"/>
            <w:ins w:id="124" w:author="CT_110_1" w:date="2020-05-13T16:29: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21D3A3E8" w:rsidR="00516E21" w:rsidRPr="00516E21" w:rsidRDefault="00451DDF" w:rsidP="0038187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125" w:author="CT_110_1" w:date="2020-05-13T16:29:00Z">
              <w:r>
                <w:rPr>
                  <w:rFonts w:ascii="Arial" w:hAnsi="Arial"/>
                  <w:sz w:val="18"/>
                  <w:szCs w:val="22"/>
                  <w:lang w:eastAsia="zh-CN"/>
                </w:rPr>
                <w:t xml:space="preserve">Indicates whether the location of uplink Tx switching period is configured in this uplink carrier </w:t>
              </w:r>
              <w:commentRangeStart w:id="126"/>
              <w:commentRangeStart w:id="127"/>
              <w:r>
                <w:rPr>
                  <w:rFonts w:ascii="Arial" w:hAnsi="Arial"/>
                  <w:sz w:val="18"/>
                  <w:szCs w:val="22"/>
                  <w:lang w:eastAsia="zh-CN"/>
                </w:rPr>
                <w:t xml:space="preserve">in case of </w:t>
              </w:r>
            </w:ins>
            <w:ins w:id="128" w:author="Nokia (Tero)" w:date="2020-05-18T15:35:00Z">
              <w:r w:rsidR="00F27DED">
                <w:rPr>
                  <w:rFonts w:ascii="Arial" w:hAnsi="Arial"/>
                  <w:sz w:val="18"/>
                  <w:szCs w:val="22"/>
                  <w:lang w:eastAsia="zh-CN"/>
                </w:rPr>
                <w:t>inter-ba</w:t>
              </w:r>
            </w:ins>
            <w:ins w:id="129" w:author="CT_110_2" w:date="2020-05-22T13:16:00Z">
              <w:r w:rsidR="00500D8B">
                <w:rPr>
                  <w:rFonts w:ascii="Arial" w:hAnsi="Arial"/>
                  <w:sz w:val="18"/>
                  <w:szCs w:val="22"/>
                  <w:lang w:eastAsia="zh-CN"/>
                </w:rPr>
                <w:t>n</w:t>
              </w:r>
            </w:ins>
            <w:ins w:id="130" w:author="Nokia (Tero)" w:date="2020-05-18T15:35:00Z">
              <w:r w:rsidR="00F27DED">
                <w:rPr>
                  <w:rFonts w:ascii="Arial" w:hAnsi="Arial"/>
                  <w:sz w:val="18"/>
                  <w:szCs w:val="22"/>
                  <w:lang w:eastAsia="zh-CN"/>
                </w:rPr>
                <w:t xml:space="preserve">d </w:t>
              </w:r>
            </w:ins>
            <w:ins w:id="131" w:author="CT_110_1" w:date="2020-05-13T17:44:00Z">
              <w:r w:rsidR="00AD7C1D">
                <w:rPr>
                  <w:rFonts w:ascii="Arial" w:hAnsi="Arial"/>
                  <w:sz w:val="18"/>
                  <w:szCs w:val="22"/>
                  <w:lang w:eastAsia="zh-CN"/>
                </w:rPr>
                <w:t>UL</w:t>
              </w:r>
            </w:ins>
            <w:ins w:id="132" w:author="CT_110_1" w:date="2020-05-13T16:29:00Z">
              <w:r>
                <w:rPr>
                  <w:rFonts w:ascii="Arial" w:hAnsi="Arial"/>
                  <w:sz w:val="18"/>
                  <w:szCs w:val="22"/>
                  <w:lang w:eastAsia="zh-CN"/>
                </w:rPr>
                <w:t xml:space="preserve"> CA</w:t>
              </w:r>
              <w:r>
                <w:rPr>
                  <w:rFonts w:ascii="Arial" w:hAnsi="Arial" w:hint="eastAsia"/>
                  <w:sz w:val="18"/>
                  <w:szCs w:val="22"/>
                  <w:lang w:eastAsia="zh-CN"/>
                </w:rPr>
                <w:t>,</w:t>
              </w:r>
              <w:r>
                <w:rPr>
                  <w:rFonts w:ascii="Arial" w:hAnsi="Arial"/>
                  <w:sz w:val="18"/>
                  <w:szCs w:val="22"/>
                  <w:lang w:eastAsia="zh-CN"/>
                </w:rPr>
                <w:t xml:space="preserve"> SUL</w:t>
              </w:r>
              <w:r w:rsidRPr="005552F7">
                <w:rPr>
                  <w:rFonts w:ascii="Arial" w:hAnsi="Arial"/>
                  <w:sz w:val="18"/>
                  <w:szCs w:val="22"/>
                  <w:lang w:eastAsia="zh-CN"/>
                </w:rPr>
                <w:t>, or EN-DC</w:t>
              </w:r>
              <w:r>
                <w:rPr>
                  <w:rFonts w:ascii="Arial" w:hAnsi="Arial"/>
                  <w:sz w:val="18"/>
                  <w:szCs w:val="22"/>
                  <w:lang w:eastAsia="zh-CN"/>
                </w:rPr>
                <w:t xml:space="preserve">, </w:t>
              </w:r>
            </w:ins>
            <w:commentRangeEnd w:id="126"/>
            <w:r w:rsidR="003A23C9">
              <w:rPr>
                <w:rStyle w:val="CommentReference"/>
              </w:rPr>
              <w:commentReference w:id="126"/>
            </w:r>
            <w:commentRangeEnd w:id="127"/>
            <w:r w:rsidR="00F27DED">
              <w:rPr>
                <w:rStyle w:val="CommentReference"/>
              </w:rPr>
              <w:commentReference w:id="127"/>
            </w:r>
            <w:ins w:id="133" w:author="CT_110_1" w:date="2020-05-13T16:29:00Z">
              <w:r>
                <w:rPr>
                  <w:rFonts w:ascii="Arial" w:hAnsi="Arial"/>
                  <w:sz w:val="18"/>
                  <w:szCs w:val="22"/>
                  <w:lang w:eastAsia="zh-CN"/>
                </w:rPr>
                <w:t>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commentRangeStart w:id="134"/>
              <w:r w:rsidRPr="00451DDF">
                <w:rPr>
                  <w:rFonts w:ascii="Arial" w:hAnsi="Arial"/>
                  <w:sz w:val="18"/>
                  <w:szCs w:val="22"/>
                  <w:lang w:eastAsia="zh-CN"/>
                </w:rPr>
                <w:t>Network</w:t>
              </w:r>
              <w:del w:id="135" w:author="Huawei" w:date="2020-06-11T17:22:00Z">
                <w:r w:rsidRPr="00451DDF" w:rsidDel="0038187C">
                  <w:rPr>
                    <w:rFonts w:ascii="Arial" w:hAnsi="Arial"/>
                    <w:sz w:val="18"/>
                    <w:szCs w:val="22"/>
                    <w:lang w:eastAsia="zh-CN"/>
                  </w:rPr>
                  <w:delText xml:space="preserve"> always</w:delText>
                </w:r>
              </w:del>
              <w:r w:rsidRPr="00451DDF">
                <w:rPr>
                  <w:rFonts w:ascii="Arial" w:hAnsi="Arial"/>
                  <w:sz w:val="18"/>
                  <w:szCs w:val="22"/>
                  <w:lang w:eastAsia="zh-CN"/>
                </w:rPr>
                <w:t xml:space="preserve"> configures this field </w:t>
              </w:r>
            </w:ins>
            <w:ins w:id="136" w:author="Nokia (Tero)" w:date="2020-05-18T15:30:00Z">
              <w:r w:rsidR="00F27DED">
                <w:rPr>
                  <w:rFonts w:ascii="Arial" w:hAnsi="Arial"/>
                  <w:sz w:val="18"/>
                  <w:szCs w:val="22"/>
                  <w:lang w:eastAsia="zh-CN"/>
                </w:rPr>
                <w:t xml:space="preserve">to TRUE </w:t>
              </w:r>
            </w:ins>
            <w:ins w:id="137" w:author="CT_110_1" w:date="2020-05-13T16:29:00Z">
              <w:r w:rsidRPr="00451DDF">
                <w:rPr>
                  <w:rFonts w:ascii="Arial" w:hAnsi="Arial"/>
                  <w:sz w:val="18"/>
                  <w:szCs w:val="22"/>
                  <w:lang w:eastAsia="zh-CN"/>
                </w:rPr>
                <w:t xml:space="preserve">for </w:t>
              </w:r>
            </w:ins>
            <w:ins w:id="138" w:author="Nokia (Tero)" w:date="2020-05-18T15:31:00Z">
              <w:r w:rsidR="00F27DED">
                <w:rPr>
                  <w:rFonts w:ascii="Arial" w:hAnsi="Arial"/>
                  <w:sz w:val="18"/>
                  <w:szCs w:val="22"/>
                  <w:lang w:eastAsia="zh-CN"/>
                </w:rPr>
                <w:t xml:space="preserve">only </w:t>
              </w:r>
            </w:ins>
            <w:ins w:id="139" w:author="CT_110_1" w:date="2020-05-13T16:29:00Z">
              <w:r w:rsidRPr="00451DDF">
                <w:rPr>
                  <w:rFonts w:ascii="Arial" w:hAnsi="Arial"/>
                  <w:sz w:val="18"/>
                  <w:szCs w:val="22"/>
                  <w:lang w:eastAsia="zh-CN"/>
                </w:rPr>
                <w:t xml:space="preserve">one of the uplink carriers involved in UL TX switching. In case of UL Tx switching </w:t>
              </w:r>
            </w:ins>
            <w:ins w:id="140" w:author="CT_110_1" w:date="2020-05-13T18:31:00Z">
              <w:r w:rsidR="00896553">
                <w:rPr>
                  <w:rFonts w:ascii="Arial" w:hAnsi="Arial"/>
                  <w:sz w:val="18"/>
                  <w:szCs w:val="22"/>
                  <w:lang w:eastAsia="zh-CN"/>
                </w:rPr>
                <w:t>in</w:t>
              </w:r>
            </w:ins>
            <w:ins w:id="141" w:author="CT_110_1" w:date="2020-05-13T16:29:00Z">
              <w:r w:rsidRPr="00451DDF">
                <w:rPr>
                  <w:rFonts w:ascii="Arial" w:hAnsi="Arial"/>
                  <w:sz w:val="18"/>
                  <w:szCs w:val="22"/>
                  <w:lang w:eastAsia="zh-CN"/>
                </w:rPr>
                <w:t xml:space="preserve"> EN-DC, network always configures this field</w:t>
              </w:r>
            </w:ins>
            <w:ins w:id="142" w:author="Nokia (Tero)" w:date="2020-05-18T15:30:00Z">
              <w:r w:rsidR="00F27DED">
                <w:rPr>
                  <w:rFonts w:ascii="Arial" w:hAnsi="Arial"/>
                  <w:sz w:val="18"/>
                  <w:szCs w:val="22"/>
                  <w:lang w:eastAsia="zh-CN"/>
                </w:rPr>
                <w:t xml:space="preserve"> to TRUE (i.e. with EN-DC, the UL switching period always occurs on the NR carrier)</w:t>
              </w:r>
            </w:ins>
            <w:ins w:id="143" w:author="CT_110_1" w:date="2020-05-13T16:29:00Z">
              <w:r w:rsidRPr="00451DDF">
                <w:rPr>
                  <w:rFonts w:ascii="Arial" w:hAnsi="Arial"/>
                  <w:sz w:val="18"/>
                  <w:szCs w:val="22"/>
                  <w:lang w:eastAsia="zh-CN"/>
                </w:rPr>
                <w:t>.</w:t>
              </w:r>
            </w:ins>
            <w:commentRangeEnd w:id="134"/>
            <w:r w:rsidR="00F27DED">
              <w:rPr>
                <w:rStyle w:val="CommentReference"/>
              </w:rPr>
              <w:commentReference w:id="134"/>
            </w:r>
          </w:p>
        </w:tc>
      </w:tr>
      <w:tr w:rsidR="00451DDF" w:rsidRPr="00FD1A1B" w14:paraId="253060DD" w14:textId="77777777" w:rsidTr="00FE124E">
        <w:trPr>
          <w:ins w:id="144" w:author="CT_110_1" w:date="2020-05-13T16:30:00Z"/>
        </w:trPr>
        <w:tc>
          <w:tcPr>
            <w:tcW w:w="14173" w:type="dxa"/>
            <w:tcBorders>
              <w:top w:val="single" w:sz="4" w:space="0" w:color="auto"/>
              <w:left w:val="single" w:sz="4" w:space="0" w:color="auto"/>
              <w:bottom w:val="single" w:sz="4" w:space="0" w:color="auto"/>
              <w:right w:val="single" w:sz="4" w:space="0" w:color="auto"/>
            </w:tcBorders>
          </w:tcPr>
          <w:p w14:paraId="45F32C5C" w14:textId="421E096C" w:rsidR="00451DDF" w:rsidRDefault="00451DDF" w:rsidP="00451DDF">
            <w:pPr>
              <w:keepNext/>
              <w:keepLines/>
              <w:overflowPunct w:val="0"/>
              <w:autoSpaceDE w:val="0"/>
              <w:autoSpaceDN w:val="0"/>
              <w:adjustRightInd w:val="0"/>
              <w:spacing w:after="0"/>
              <w:textAlignment w:val="baseline"/>
              <w:rPr>
                <w:ins w:id="145" w:author="CT_110_1" w:date="2020-05-13T16:32:00Z"/>
                <w:rFonts w:ascii="Arial" w:hAnsi="Arial"/>
                <w:b/>
                <w:i/>
                <w:sz w:val="18"/>
                <w:szCs w:val="22"/>
                <w:lang w:eastAsia="zh-CN"/>
              </w:rPr>
            </w:pPr>
            <w:proofErr w:type="spellStart"/>
            <w:ins w:id="146" w:author="CT_110_1" w:date="2020-05-13T16:34:00Z">
              <w:r w:rsidRPr="00451DDF">
                <w:rPr>
                  <w:rFonts w:ascii="Arial" w:hAnsi="Arial"/>
                  <w:b/>
                  <w:i/>
                  <w:sz w:val="18"/>
                  <w:szCs w:val="22"/>
                  <w:lang w:eastAsia="zh-CN"/>
                </w:rPr>
                <w:t>uplinkTxSwitchingCarrier</w:t>
              </w:r>
            </w:ins>
            <w:proofErr w:type="spellEnd"/>
          </w:p>
          <w:p w14:paraId="11B9EFC7" w14:textId="427DC6EC" w:rsidR="00451DDF" w:rsidRDefault="00451DDF" w:rsidP="00E320DD">
            <w:pPr>
              <w:keepNext/>
              <w:keepLines/>
              <w:overflowPunct w:val="0"/>
              <w:autoSpaceDE w:val="0"/>
              <w:autoSpaceDN w:val="0"/>
              <w:adjustRightInd w:val="0"/>
              <w:spacing w:after="0"/>
              <w:textAlignment w:val="baseline"/>
              <w:rPr>
                <w:ins w:id="147" w:author="CT_110_1" w:date="2020-05-13T16:30:00Z"/>
                <w:rFonts w:ascii="Arial" w:hAnsi="Arial"/>
                <w:b/>
                <w:i/>
                <w:sz w:val="18"/>
                <w:szCs w:val="22"/>
                <w:lang w:eastAsia="zh-CN"/>
              </w:rPr>
            </w:pPr>
            <w:ins w:id="148" w:author="CT_110_1" w:date="2020-05-13T16:32:00Z">
              <w:r>
                <w:rPr>
                  <w:rFonts w:ascii="Arial" w:hAnsi="Arial"/>
                  <w:sz w:val="18"/>
                  <w:szCs w:val="22"/>
                  <w:lang w:eastAsia="zh-CN"/>
                </w:rPr>
                <w:t xml:space="preserve">Indicates </w:t>
              </w:r>
            </w:ins>
            <w:ins w:id="149" w:author="CT_110_1" w:date="2020-05-13T18:31:00Z">
              <w:r w:rsidR="00896553">
                <w:rPr>
                  <w:rFonts w:ascii="Arial" w:hAnsi="Arial"/>
                  <w:sz w:val="18"/>
                  <w:szCs w:val="22"/>
                  <w:lang w:eastAsia="zh-CN"/>
                </w:rPr>
                <w:t xml:space="preserve">that </w:t>
              </w:r>
            </w:ins>
            <w:ins w:id="150" w:author="CT_110_1" w:date="2020-05-13T17:43:00Z">
              <w:r w:rsidR="00AD7C1D">
                <w:rPr>
                  <w:rFonts w:ascii="Arial" w:hAnsi="Arial"/>
                  <w:sz w:val="18"/>
                  <w:szCs w:val="22"/>
                  <w:lang w:eastAsia="zh-CN"/>
                </w:rPr>
                <w:t xml:space="preserve">the configured </w:t>
              </w:r>
            </w:ins>
            <w:ins w:id="151" w:author="CT_110_1" w:date="2020-05-13T18:24:00Z">
              <w:r w:rsidR="00896553">
                <w:rPr>
                  <w:rFonts w:ascii="Arial" w:hAnsi="Arial"/>
                  <w:sz w:val="18"/>
                  <w:szCs w:val="22"/>
                  <w:lang w:eastAsia="zh-CN"/>
                </w:rPr>
                <w:t xml:space="preserve">carrier is </w:t>
              </w:r>
            </w:ins>
            <w:ins w:id="152" w:author="CT_110_1" w:date="2020-05-13T17:43:00Z">
              <w:r w:rsidR="00AD7C1D">
                <w:rPr>
                  <w:rFonts w:ascii="Arial" w:hAnsi="Arial"/>
                  <w:sz w:val="18"/>
                  <w:szCs w:val="22"/>
                  <w:lang w:eastAsia="zh-CN"/>
                </w:rPr>
                <w:t>carrier</w:t>
              </w:r>
            </w:ins>
            <w:ins w:id="153" w:author="CT_110_1" w:date="2020-05-13T18:23:00Z">
              <w:r w:rsidR="00896553">
                <w:rPr>
                  <w:rFonts w:ascii="Arial" w:hAnsi="Arial"/>
                  <w:sz w:val="18"/>
                  <w:szCs w:val="22"/>
                  <w:lang w:eastAsia="zh-CN"/>
                </w:rPr>
                <w:t xml:space="preserve">1 or carrier2 </w:t>
              </w:r>
            </w:ins>
            <w:ins w:id="154" w:author="CT_110_1" w:date="2020-05-13T18:29:00Z">
              <w:r w:rsidR="00896553">
                <w:rPr>
                  <w:rFonts w:ascii="Arial" w:hAnsi="Arial"/>
                  <w:sz w:val="18"/>
                  <w:szCs w:val="22"/>
                  <w:lang w:eastAsia="zh-CN"/>
                </w:rPr>
                <w:t xml:space="preserve">for uplink Tx switching, as </w:t>
              </w:r>
            </w:ins>
            <w:ins w:id="155" w:author="CT_110_1" w:date="2020-05-13T18:25:00Z">
              <w:r w:rsidR="00896553">
                <w:rPr>
                  <w:rFonts w:ascii="Arial" w:hAnsi="Arial"/>
                  <w:sz w:val="18"/>
                  <w:szCs w:val="22"/>
                  <w:lang w:eastAsia="zh-CN"/>
                </w:rPr>
                <w:t>defined</w:t>
              </w:r>
            </w:ins>
            <w:ins w:id="156" w:author="CT_110_1" w:date="2020-05-13T18:23:00Z">
              <w:r w:rsidR="00896553">
                <w:rPr>
                  <w:rFonts w:ascii="Arial" w:hAnsi="Arial"/>
                  <w:sz w:val="18"/>
                  <w:szCs w:val="22"/>
                  <w:lang w:eastAsia="zh-CN"/>
                </w:rPr>
                <w:t xml:space="preserve"> in TS 38.101-1 [15] and TS 38.101-3 [34]</w:t>
              </w:r>
            </w:ins>
            <w:ins w:id="157" w:author="CT_110_1" w:date="2020-05-13T16:32:00Z">
              <w:r>
                <w:rPr>
                  <w:rFonts w:ascii="Arial" w:hAnsi="Arial"/>
                  <w:sz w:val="18"/>
                  <w:szCs w:val="22"/>
                  <w:lang w:eastAsia="zh-CN"/>
                </w:rPr>
                <w:t>.</w:t>
              </w:r>
            </w:ins>
            <w:ins w:id="158" w:author="CT_110_1" w:date="2020-05-13T17:44:00Z">
              <w:r w:rsidR="00AD7C1D">
                <w:rPr>
                  <w:rFonts w:ascii="Arial" w:hAnsi="Arial"/>
                  <w:sz w:val="18"/>
                  <w:szCs w:val="22"/>
                  <w:lang w:eastAsia="zh-CN"/>
                </w:rPr>
                <w:t xml:space="preserve"> </w:t>
              </w:r>
            </w:ins>
            <w:ins w:id="159" w:author="CT_110_1" w:date="2020-05-13T18:35:00Z">
              <w:r w:rsidR="007C12A6">
                <w:rPr>
                  <w:rFonts w:ascii="Arial" w:hAnsi="Arial"/>
                  <w:sz w:val="18"/>
                  <w:szCs w:val="22"/>
                  <w:lang w:eastAsia="zh-CN"/>
                </w:rPr>
                <w:t>N</w:t>
              </w:r>
            </w:ins>
            <w:ins w:id="160" w:author="CT_110_1" w:date="2020-05-13T17:44:00Z">
              <w:r w:rsidR="00AD7C1D" w:rsidRPr="00451DDF">
                <w:rPr>
                  <w:rFonts w:ascii="Arial" w:hAnsi="Arial"/>
                  <w:sz w:val="18"/>
                  <w:szCs w:val="22"/>
                  <w:lang w:eastAsia="zh-CN"/>
                </w:rPr>
                <w:t xml:space="preserve">etwork configures </w:t>
              </w:r>
            </w:ins>
            <w:ins w:id="161" w:author="CT_110_1" w:date="2020-05-13T18:34:00Z">
              <w:r w:rsidR="007C12A6">
                <w:rPr>
                  <w:rFonts w:ascii="Arial" w:hAnsi="Arial"/>
                  <w:sz w:val="18"/>
                  <w:szCs w:val="22"/>
                  <w:lang w:eastAsia="zh-CN"/>
                </w:rPr>
                <w:t xml:space="preserve">one of the two </w:t>
              </w:r>
              <w:r w:rsidR="007C12A6" w:rsidRPr="00451DDF">
                <w:rPr>
                  <w:rFonts w:ascii="Arial" w:hAnsi="Arial"/>
                  <w:sz w:val="18"/>
                  <w:szCs w:val="22"/>
                  <w:lang w:eastAsia="zh-CN"/>
                </w:rPr>
                <w:t>uplink carriers involved in UL TX switching</w:t>
              </w:r>
              <w:r w:rsidR="007C12A6">
                <w:rPr>
                  <w:rFonts w:ascii="Arial" w:hAnsi="Arial"/>
                  <w:sz w:val="18"/>
                  <w:szCs w:val="22"/>
                  <w:lang w:eastAsia="zh-CN"/>
                </w:rPr>
                <w:t xml:space="preserve"> as carrier1 and the other as carrier2</w:t>
              </w:r>
            </w:ins>
            <w:ins w:id="162" w:author="CT_110_1" w:date="2020-05-13T17:44:00Z">
              <w:r w:rsidR="00AD7C1D" w:rsidRPr="00451DDF">
                <w:rPr>
                  <w:rFonts w:ascii="Arial" w:hAnsi="Arial"/>
                  <w:sz w:val="18"/>
                  <w:szCs w:val="22"/>
                  <w:lang w:eastAsia="zh-CN"/>
                </w:rPr>
                <w:t>.</w:t>
              </w:r>
              <w:del w:id="163" w:author="CT_110_3" w:date="2020-06-05T15:33:00Z">
                <w:r w:rsidR="00AD7C1D" w:rsidRPr="00451DDF" w:rsidDel="00AC3804">
                  <w:rPr>
                    <w:rFonts w:ascii="Arial" w:hAnsi="Arial"/>
                    <w:sz w:val="18"/>
                    <w:szCs w:val="22"/>
                    <w:lang w:eastAsia="zh-CN"/>
                  </w:rPr>
                  <w:delText xml:space="preserve"> </w:delText>
                </w:r>
              </w:del>
            </w:ins>
            <w:commentRangeStart w:id="164"/>
            <w:ins w:id="165" w:author="Nokia (Tero)" w:date="2020-05-18T15:33:00Z">
              <w:del w:id="166" w:author="CT_110_3" w:date="2020-06-05T15:33:00Z">
                <w:r w:rsidR="00F27DED" w:rsidDel="00AC3804">
                  <w:rPr>
                    <w:rFonts w:ascii="Arial" w:hAnsi="Arial"/>
                    <w:sz w:val="18"/>
                    <w:szCs w:val="22"/>
                    <w:lang w:eastAsia="zh-CN"/>
                  </w:rPr>
                  <w:delText>Network always configures the SUL carrier as carrier 1 i</w:delText>
                </w:r>
              </w:del>
            </w:ins>
            <w:ins w:id="167" w:author="CT_110_1" w:date="2020-05-13T18:28:00Z">
              <w:del w:id="168" w:author="CT_110_3" w:date="2020-06-05T15:33:00Z">
                <w:r w:rsidR="00896553" w:rsidRPr="00451DDF" w:rsidDel="00AC3804">
                  <w:rPr>
                    <w:rFonts w:ascii="Arial" w:hAnsi="Arial"/>
                    <w:sz w:val="18"/>
                    <w:szCs w:val="22"/>
                    <w:lang w:eastAsia="zh-CN"/>
                  </w:rPr>
                  <w:delText xml:space="preserve">n case of UL Tx switching </w:delText>
                </w:r>
              </w:del>
            </w:ins>
            <w:ins w:id="169" w:author="Nokia (Tero)" w:date="2020-05-18T15:34:00Z">
              <w:del w:id="170" w:author="CT_110_3" w:date="2020-06-05T15:33:00Z">
                <w:r w:rsidR="00F27DED" w:rsidDel="00AC3804">
                  <w:rPr>
                    <w:rFonts w:ascii="Arial" w:hAnsi="Arial"/>
                    <w:sz w:val="18"/>
                    <w:szCs w:val="22"/>
                    <w:lang w:eastAsia="zh-CN"/>
                  </w:rPr>
                  <w:delText xml:space="preserve">with </w:delText>
                </w:r>
              </w:del>
            </w:ins>
            <w:ins w:id="171" w:author="CT_110_1" w:date="2020-05-13T18:30:00Z">
              <w:del w:id="172" w:author="CT_110_3" w:date="2020-06-05T15:33:00Z">
                <w:r w:rsidR="00896553" w:rsidDel="00AC3804">
                  <w:rPr>
                    <w:rFonts w:ascii="Arial" w:hAnsi="Arial"/>
                    <w:sz w:val="18"/>
                    <w:szCs w:val="22"/>
                    <w:lang w:eastAsia="zh-CN"/>
                  </w:rPr>
                  <w:delText>SUL</w:delText>
                </w:r>
              </w:del>
            </w:ins>
            <w:commentRangeEnd w:id="164"/>
            <w:del w:id="173" w:author="CT_110_3" w:date="2020-06-05T15:33:00Z">
              <w:r w:rsidR="00F27DED" w:rsidDel="00AC3804">
                <w:rPr>
                  <w:rStyle w:val="CommentReference"/>
                </w:rPr>
                <w:commentReference w:id="164"/>
              </w:r>
            </w:del>
            <w:ins w:id="174" w:author="CT_110_1" w:date="2020-05-13T18:28:00Z">
              <w:del w:id="175" w:author="CT_110_3" w:date="2020-06-05T15:33:00Z">
                <w:r w:rsidR="00896553" w:rsidDel="00AC3804">
                  <w:rPr>
                    <w:rFonts w:ascii="Arial" w:hAnsi="Arial"/>
                    <w:sz w:val="18"/>
                    <w:szCs w:val="22"/>
                    <w:lang w:eastAsia="zh-CN"/>
                  </w:rPr>
                  <w:delText xml:space="preserve"> </w:delText>
                </w:r>
              </w:del>
            </w:ins>
            <w:commentRangeStart w:id="176"/>
            <w:ins w:id="177" w:author="Nokia (Tero)" w:date="2020-05-18T15:31:00Z">
              <w:del w:id="178" w:author="CT_110_3" w:date="2020-06-05T15:33:00Z">
                <w:r w:rsidR="00F27DED" w:rsidDel="00AC3804">
                  <w:rPr>
                    <w:rFonts w:ascii="Arial" w:hAnsi="Arial"/>
                    <w:sz w:val="18"/>
                    <w:szCs w:val="22"/>
                    <w:lang w:eastAsia="zh-CN"/>
                  </w:rPr>
                  <w:delText>Network always configures the NR carrier as carrier 2 i</w:delText>
                </w:r>
              </w:del>
            </w:ins>
            <w:ins w:id="179" w:author="CT_110_1" w:date="2020-05-13T17:44:00Z">
              <w:del w:id="180" w:author="CT_110_3" w:date="2020-06-05T15:33:00Z">
                <w:r w:rsidR="00AD7C1D" w:rsidRPr="00451DDF" w:rsidDel="00AC3804">
                  <w:rPr>
                    <w:rFonts w:ascii="Arial" w:hAnsi="Arial"/>
                    <w:sz w:val="18"/>
                    <w:szCs w:val="22"/>
                    <w:lang w:eastAsia="zh-CN"/>
                  </w:rPr>
                  <w:delText xml:space="preserve">n case of UL Tx switching </w:delText>
                </w:r>
              </w:del>
            </w:ins>
            <w:ins w:id="181" w:author="Nokia (Tero)" w:date="2020-05-18T15:34:00Z">
              <w:del w:id="182" w:author="CT_110_3" w:date="2020-06-05T15:33:00Z">
                <w:r w:rsidR="00F27DED" w:rsidDel="00AC3804">
                  <w:rPr>
                    <w:rFonts w:ascii="Arial" w:hAnsi="Arial"/>
                    <w:sz w:val="18"/>
                    <w:szCs w:val="22"/>
                    <w:lang w:eastAsia="zh-CN"/>
                  </w:rPr>
                  <w:delText>with</w:delText>
                </w:r>
              </w:del>
            </w:ins>
            <w:ins w:id="183" w:author="CT_110_1" w:date="2020-05-13T17:44:00Z">
              <w:del w:id="184" w:author="CT_110_3" w:date="2020-06-05T15:33:00Z">
                <w:r w:rsidR="00AD7C1D" w:rsidRPr="00451DDF" w:rsidDel="00AC3804">
                  <w:rPr>
                    <w:rFonts w:ascii="Arial" w:hAnsi="Arial"/>
                    <w:sz w:val="18"/>
                    <w:szCs w:val="22"/>
                    <w:lang w:eastAsia="zh-CN"/>
                  </w:rPr>
                  <w:delText xml:space="preserve"> EN-DC</w:delText>
                </w:r>
              </w:del>
            </w:ins>
            <w:commentRangeEnd w:id="176"/>
            <w:del w:id="185" w:author="CT_110_3" w:date="2020-06-05T15:33:00Z">
              <w:r w:rsidR="00F27DED" w:rsidDel="00AC3804">
                <w:rPr>
                  <w:rStyle w:val="CommentReference"/>
                </w:rPr>
                <w:commentReference w:id="176"/>
              </w:r>
            </w:del>
            <w:ins w:id="186" w:author="CT_110_1" w:date="2020-05-13T17:44:00Z">
              <w:del w:id="187" w:author="CT_110_3" w:date="2020-06-05T15:33:00Z">
                <w:r w:rsidR="00AD7C1D" w:rsidRPr="00451DDF" w:rsidDel="00AC3804">
                  <w:rPr>
                    <w:rFonts w:ascii="Arial" w:hAnsi="Arial"/>
                    <w:sz w:val="18"/>
                    <w:szCs w:val="22"/>
                    <w:lang w:eastAsia="zh-CN"/>
                  </w:rPr>
                  <w:delText>.</w:delText>
                </w:r>
              </w:del>
            </w:ins>
          </w:p>
        </w:tc>
      </w:tr>
      <w:tr w:rsidR="0059211E" w:rsidRPr="00FD1A1B" w14:paraId="223C983F" w14:textId="77777777" w:rsidTr="00FE124E">
        <w:trPr>
          <w:ins w:id="188" w:author="CT_110_4" w:date="2020-06-09T11:19:00Z"/>
        </w:trPr>
        <w:tc>
          <w:tcPr>
            <w:tcW w:w="14173" w:type="dxa"/>
            <w:tcBorders>
              <w:top w:val="single" w:sz="4" w:space="0" w:color="auto"/>
              <w:left w:val="single" w:sz="4" w:space="0" w:color="auto"/>
              <w:bottom w:val="single" w:sz="4" w:space="0" w:color="auto"/>
              <w:right w:val="single" w:sz="4" w:space="0" w:color="auto"/>
            </w:tcBorders>
          </w:tcPr>
          <w:p w14:paraId="4097075A" w14:textId="69864BD8" w:rsidR="0059211E" w:rsidDel="008A6A6C" w:rsidRDefault="0059211E" w:rsidP="00451DDF">
            <w:pPr>
              <w:keepNext/>
              <w:keepLines/>
              <w:overflowPunct w:val="0"/>
              <w:autoSpaceDE w:val="0"/>
              <w:autoSpaceDN w:val="0"/>
              <w:adjustRightInd w:val="0"/>
              <w:spacing w:after="0"/>
              <w:textAlignment w:val="baseline"/>
              <w:rPr>
                <w:ins w:id="189" w:author="CT_110_4" w:date="2020-06-09T11:20:00Z"/>
                <w:del w:id="190" w:author="CT_110_5" w:date="2020-06-10T23:32:00Z"/>
                <w:rFonts w:ascii="Courier New" w:eastAsia="Times New Roman" w:hAnsi="Courier New"/>
                <w:noProof/>
                <w:sz w:val="16"/>
                <w:lang w:eastAsia="en-GB"/>
              </w:rPr>
            </w:pPr>
            <w:ins w:id="191" w:author="CT_110_4" w:date="2020-06-09T11:19:00Z">
              <w:del w:id="192" w:author="CT_110_5" w:date="2020-06-10T23:32:00Z">
                <w:r w:rsidRPr="00CD1517" w:rsidDel="008A6A6C">
                  <w:rPr>
                    <w:rFonts w:ascii="Arial" w:hAnsi="Arial"/>
                    <w:b/>
                    <w:i/>
                    <w:sz w:val="18"/>
                    <w:szCs w:val="22"/>
                    <w:lang w:eastAsia="zh-CN"/>
                  </w:rPr>
                  <w:delText>uplinkTxSwitchingULSupport-r16</w:delText>
                </w:r>
              </w:del>
            </w:ins>
          </w:p>
          <w:p w14:paraId="580711A4" w14:textId="294EE790" w:rsidR="0059211E" w:rsidRPr="00451DDF" w:rsidRDefault="0059211E" w:rsidP="00451DDF">
            <w:pPr>
              <w:keepNext/>
              <w:keepLines/>
              <w:overflowPunct w:val="0"/>
              <w:autoSpaceDE w:val="0"/>
              <w:autoSpaceDN w:val="0"/>
              <w:adjustRightInd w:val="0"/>
              <w:spacing w:after="0"/>
              <w:textAlignment w:val="baseline"/>
              <w:rPr>
                <w:ins w:id="193" w:author="CT_110_4" w:date="2020-06-09T11:19:00Z"/>
                <w:rFonts w:ascii="Arial" w:hAnsi="Arial"/>
                <w:b/>
                <w:i/>
                <w:sz w:val="18"/>
                <w:szCs w:val="22"/>
                <w:lang w:eastAsia="zh-CN"/>
              </w:rPr>
            </w:pPr>
            <w:ins w:id="194" w:author="CT_110_4" w:date="2020-06-09T11:23:00Z">
              <w:del w:id="195" w:author="CT_110_5" w:date="2020-06-10T23:32:00Z">
                <w:r w:rsidRPr="008A16EE" w:rsidDel="008A6A6C">
                  <w:rPr>
                    <w:rFonts w:ascii="Arial" w:hAnsi="Arial"/>
                    <w:sz w:val="18"/>
                    <w:lang w:eastAsia="zh-CN"/>
                  </w:rPr>
                  <w:delText>Indicates</w:delText>
                </w:r>
                <w:r w:rsidRPr="008A16EE" w:rsidDel="008A6A6C">
                  <w:rPr>
                    <w:rFonts w:ascii="Arial" w:hAnsi="Arial" w:hint="eastAsia"/>
                    <w:sz w:val="18"/>
                    <w:lang w:eastAsia="zh-CN"/>
                  </w:rPr>
                  <w:delText xml:space="preserve"> </w:delText>
                </w:r>
                <w:r w:rsidRPr="008A16EE" w:rsidDel="008A6A6C">
                  <w:rPr>
                    <w:rFonts w:ascii="Arial" w:hAnsi="Arial"/>
                    <w:sz w:val="18"/>
                    <w:lang w:eastAsia="zh-CN"/>
                  </w:rPr>
                  <w:delText xml:space="preserve">which </w:delText>
                </w:r>
                <w:r w:rsidDel="008A6A6C">
                  <w:rPr>
                    <w:rFonts w:ascii="Arial" w:hAnsi="Arial"/>
                    <w:sz w:val="18"/>
                    <w:lang w:eastAsia="zh-CN"/>
                  </w:rPr>
                  <w:delText xml:space="preserve">UL option </w:delText>
                </w:r>
                <w:r w:rsidRPr="008A16EE" w:rsidDel="008A6A6C">
                  <w:rPr>
                    <w:rFonts w:ascii="Arial" w:hAnsi="Arial"/>
                    <w:sz w:val="18"/>
                    <w:lang w:eastAsia="zh-CN"/>
                  </w:rPr>
                  <w:delText xml:space="preserve">is supported </w:delText>
                </w:r>
                <w:r w:rsidDel="008A6A6C">
                  <w:rPr>
                    <w:rFonts w:ascii="Arial" w:hAnsi="Arial"/>
                    <w:sz w:val="18"/>
                    <w:lang w:eastAsia="zh-CN"/>
                  </w:rPr>
                  <w:delText>for</w:delText>
                </w:r>
                <w:r w:rsidRPr="008A16EE" w:rsidDel="008A6A6C">
                  <w:rPr>
                    <w:rFonts w:ascii="Arial" w:hAnsi="Arial"/>
                    <w:sz w:val="18"/>
                    <w:lang w:eastAsia="zh-CN"/>
                  </w:rPr>
                  <w:delText xml:space="preserve"> inter-band UL CA </w:delText>
                </w:r>
              </w:del>
            </w:ins>
            <w:commentRangeStart w:id="196"/>
            <w:ins w:id="197" w:author="CT_110_4" w:date="2020-06-09T11:22:00Z">
              <w:del w:id="198" w:author="CT_110_5" w:date="2020-06-10T23:32:00Z">
                <w:r w:rsidDel="008A6A6C">
                  <w:rPr>
                    <w:lang w:eastAsia="en-GB"/>
                  </w:rPr>
                  <w:delText>and EN-DC case</w:delText>
                </w:r>
              </w:del>
            </w:ins>
            <w:commentRangeEnd w:id="196"/>
            <w:del w:id="199" w:author="CT_110_5" w:date="2020-06-10T23:32:00Z">
              <w:r w:rsidR="003B0F41" w:rsidDel="008A6A6C">
                <w:rPr>
                  <w:rStyle w:val="CommentReference"/>
                </w:rPr>
                <w:commentReference w:id="196"/>
              </w:r>
            </w:del>
            <w:ins w:id="200" w:author="CT_110_4" w:date="2020-06-09T11:22:00Z">
              <w:del w:id="201" w:author="CT_110_5" w:date="2020-06-10T23:32:00Z">
                <w:r w:rsidDel="008A6A6C">
                  <w:rPr>
                    <w:lang w:eastAsia="en-GB"/>
                  </w:rPr>
                  <w:delText xml:space="preserve"> </w:delText>
                </w:r>
              </w:del>
            </w:ins>
            <w:ins w:id="202" w:author="CT_110_4" w:date="2020-06-09T11:23:00Z">
              <w:del w:id="203" w:author="CT_110_5" w:date="2020-06-10T23:32:00Z">
                <w:r w:rsidRPr="008A16EE" w:rsidDel="008A6A6C">
                  <w:rPr>
                    <w:rFonts w:ascii="Arial" w:hAnsi="Arial"/>
                    <w:sz w:val="18"/>
                    <w:lang w:eastAsia="zh-CN"/>
                  </w:rPr>
                  <w:delText>where UE supports uplink Tx switching.</w:delText>
                </w:r>
                <w:r w:rsidDel="008A6A6C">
                  <w:rPr>
                    <w:rFonts w:ascii="Arial" w:hAnsi="Arial"/>
                    <w:sz w:val="18"/>
                    <w:lang w:eastAsia="zh-CN"/>
                  </w:rPr>
                  <w:delText xml:space="preserve"> </w:delText>
                </w:r>
              </w:del>
            </w:ins>
            <w:ins w:id="204" w:author="CT_110_4" w:date="2020-06-09T12:16:00Z">
              <w:del w:id="205" w:author="CT_110_5" w:date="2020-06-10T23:32:00Z">
                <w:r w:rsidR="00CD1517" w:rsidDel="008A6A6C">
                  <w:rPr>
                    <w:rFonts w:ascii="Arial" w:hAnsi="Arial"/>
                    <w:sz w:val="18"/>
                    <w:lang w:eastAsia="zh-CN"/>
                  </w:rPr>
                  <w:delText>T</w:delText>
                </w:r>
              </w:del>
            </w:ins>
            <w:ins w:id="206" w:author="CT_110_4" w:date="2020-06-09T12:15:00Z">
              <w:del w:id="207" w:author="CT_110_5" w:date="2020-06-10T23:32:00Z">
                <w:r w:rsidR="00CD1517" w:rsidDel="008A6A6C">
                  <w:rPr>
                    <w:rFonts w:ascii="Arial" w:hAnsi="Arial"/>
                    <w:sz w:val="18"/>
                    <w:lang w:eastAsia="zh-CN"/>
                  </w:rPr>
                  <w:delText>he field</w:delText>
                </w:r>
              </w:del>
            </w:ins>
            <w:ins w:id="208" w:author="CT_110_4" w:date="2020-06-09T12:16:00Z">
              <w:del w:id="209" w:author="CT_110_5" w:date="2020-06-10T23:32:00Z">
                <w:r w:rsidR="00CD1517" w:rsidDel="008A6A6C">
                  <w:rPr>
                    <w:rFonts w:ascii="Arial" w:hAnsi="Arial"/>
                    <w:sz w:val="18"/>
                    <w:lang w:eastAsia="zh-CN"/>
                  </w:rPr>
                  <w:delText xml:space="preserve"> is set to</w:delText>
                </w:r>
              </w:del>
            </w:ins>
            <w:ins w:id="210" w:author="CT_110_4" w:date="2020-06-09T11:23:00Z">
              <w:del w:id="211" w:author="CT_110_5" w:date="2020-06-10T23:32:00Z">
                <w:r w:rsidDel="008A6A6C">
                  <w:rPr>
                    <w:rFonts w:ascii="Arial" w:hAnsi="Arial"/>
                    <w:sz w:val="18"/>
                    <w:lang w:eastAsia="zh-CN"/>
                  </w:rPr>
                  <w:delText xml:space="preserve"> </w:delText>
                </w:r>
                <w:r w:rsidRPr="009C0AF9" w:rsidDel="008A6A6C">
                  <w:rPr>
                    <w:rFonts w:ascii="Arial" w:hAnsi="Arial"/>
                    <w:i/>
                    <w:sz w:val="18"/>
                    <w:lang w:eastAsia="zh-CN"/>
                  </w:rPr>
                  <w:delText>switchedUL</w:delText>
                </w:r>
                <w:r w:rsidDel="008A6A6C">
                  <w:rPr>
                    <w:rFonts w:ascii="Arial" w:hAnsi="Arial"/>
                    <w:sz w:val="18"/>
                    <w:lang w:eastAsia="zh-CN"/>
                  </w:rPr>
                  <w:delText xml:space="preserve"> </w:delText>
                </w:r>
              </w:del>
            </w:ins>
            <w:ins w:id="212" w:author="CT_110_4" w:date="2020-06-09T12:16:00Z">
              <w:del w:id="213" w:author="CT_110_5" w:date="2020-06-10T23:32:00Z">
                <w:r w:rsidR="00CD1517" w:rsidDel="008A6A6C">
                  <w:rPr>
                    <w:rFonts w:ascii="Arial" w:hAnsi="Arial"/>
                    <w:sz w:val="18"/>
                    <w:lang w:eastAsia="zh-CN"/>
                  </w:rPr>
                  <w:delText xml:space="preserve">if network </w:delText>
                </w:r>
              </w:del>
            </w:ins>
            <w:ins w:id="214" w:author="CT_110_4" w:date="2020-06-09T12:17:00Z">
              <w:del w:id="215" w:author="CT_110_5" w:date="2020-06-10T23:32:00Z">
                <w:r w:rsidR="00CD1517" w:rsidDel="008A6A6C">
                  <w:rPr>
                    <w:rFonts w:ascii="Arial" w:hAnsi="Arial"/>
                    <w:sz w:val="18"/>
                    <w:lang w:eastAsia="zh-CN"/>
                  </w:rPr>
                  <w:delText xml:space="preserve">configures </w:delText>
                </w:r>
              </w:del>
            </w:ins>
            <w:ins w:id="216" w:author="CT_110_4" w:date="2020-06-09T11:23:00Z">
              <w:del w:id="217" w:author="CT_110_5" w:date="2020-06-10T23:32:00Z">
                <w:r w:rsidDel="008A6A6C">
                  <w:rPr>
                    <w:rFonts w:ascii="Arial" w:hAnsi="Arial"/>
                    <w:sz w:val="18"/>
                    <w:lang w:eastAsia="zh-CN"/>
                  </w:rPr>
                  <w:delText>option 1</w:delText>
                </w:r>
              </w:del>
            </w:ins>
            <w:ins w:id="218" w:author="CT_110_4" w:date="2020-06-09T12:17:00Z">
              <w:del w:id="219" w:author="CT_110_5" w:date="2020-06-10T23:32:00Z">
                <w:r w:rsidR="00CD1517" w:rsidDel="008A6A6C">
                  <w:rPr>
                    <w:rFonts w:ascii="Arial" w:hAnsi="Arial"/>
                    <w:sz w:val="18"/>
                    <w:lang w:eastAsia="zh-CN"/>
                  </w:rPr>
                  <w:delText xml:space="preserve"> </w:delText>
                </w:r>
                <w:r w:rsidR="00CD1517" w:rsidRPr="008A16EE" w:rsidDel="008A6A6C">
                  <w:rPr>
                    <w:rFonts w:ascii="Arial" w:hAnsi="Arial"/>
                    <w:sz w:val="18"/>
                    <w:lang w:eastAsia="zh-CN"/>
                  </w:rPr>
                  <w:delText>as specified in TS 38.214 [1</w:delText>
                </w:r>
                <w:r w:rsidR="00CD1517" w:rsidDel="008A6A6C">
                  <w:rPr>
                    <w:rFonts w:ascii="Arial" w:hAnsi="Arial"/>
                    <w:sz w:val="18"/>
                    <w:lang w:eastAsia="zh-CN"/>
                  </w:rPr>
                  <w:delText>9</w:delText>
                </w:r>
                <w:r w:rsidR="00CD1517" w:rsidRPr="008A16EE" w:rsidDel="008A6A6C">
                  <w:rPr>
                    <w:rFonts w:ascii="Arial" w:hAnsi="Arial"/>
                    <w:sz w:val="18"/>
                    <w:lang w:eastAsia="zh-CN"/>
                  </w:rPr>
                  <w:delText>]</w:delText>
                </w:r>
              </w:del>
            </w:ins>
            <w:ins w:id="220" w:author="CT_110_4" w:date="2020-06-09T11:23:00Z">
              <w:del w:id="221" w:author="CT_110_5" w:date="2020-06-10T23:32:00Z">
                <w:r w:rsidDel="008A6A6C">
                  <w:rPr>
                    <w:rFonts w:ascii="Arial" w:hAnsi="Arial"/>
                    <w:sz w:val="18"/>
                    <w:lang w:eastAsia="zh-CN"/>
                  </w:rPr>
                  <w:delText xml:space="preserve">, </w:delText>
                </w:r>
              </w:del>
            </w:ins>
            <w:ins w:id="222" w:author="CT_110_4" w:date="2020-06-09T12:18:00Z">
              <w:del w:id="223" w:author="CT_110_5" w:date="2020-06-10T23:32:00Z">
                <w:r w:rsidR="00CD1517" w:rsidDel="008A6A6C">
                  <w:rPr>
                    <w:rFonts w:ascii="Arial" w:hAnsi="Arial"/>
                    <w:sz w:val="18"/>
                    <w:lang w:eastAsia="zh-CN"/>
                  </w:rPr>
                  <w:delText>or</w:delText>
                </w:r>
              </w:del>
            </w:ins>
            <w:ins w:id="224" w:author="CT_110_4" w:date="2020-06-09T11:23:00Z">
              <w:del w:id="225" w:author="CT_110_5" w:date="2020-06-10T23:32:00Z">
                <w:r w:rsidDel="008A6A6C">
                  <w:rPr>
                    <w:rFonts w:ascii="Arial" w:hAnsi="Arial"/>
                    <w:sz w:val="18"/>
                    <w:lang w:eastAsia="zh-CN"/>
                  </w:rPr>
                  <w:delText xml:space="preserve"> </w:delText>
                </w:r>
                <w:r w:rsidRPr="009C0AF9" w:rsidDel="008A6A6C">
                  <w:rPr>
                    <w:rFonts w:ascii="Arial" w:hAnsi="Arial"/>
                    <w:i/>
                    <w:sz w:val="18"/>
                    <w:lang w:eastAsia="zh-CN"/>
                  </w:rPr>
                  <w:delText>dualUL</w:delText>
                </w:r>
                <w:r w:rsidDel="008A6A6C">
                  <w:rPr>
                    <w:rFonts w:ascii="Arial" w:hAnsi="Arial"/>
                    <w:sz w:val="18"/>
                    <w:lang w:eastAsia="zh-CN"/>
                  </w:rPr>
                  <w:delText xml:space="preserve"> </w:delText>
                </w:r>
              </w:del>
            </w:ins>
            <w:ins w:id="226" w:author="CT_110_4" w:date="2020-06-09T12:18:00Z">
              <w:del w:id="227" w:author="CT_110_5" w:date="2020-06-10T23:32:00Z">
                <w:r w:rsidR="00CD1517" w:rsidDel="008A6A6C">
                  <w:rPr>
                    <w:rFonts w:ascii="Arial" w:hAnsi="Arial"/>
                    <w:sz w:val="18"/>
                    <w:lang w:eastAsia="zh-CN"/>
                  </w:rPr>
                  <w:delText>if network configures</w:delText>
                </w:r>
              </w:del>
            </w:ins>
            <w:ins w:id="228" w:author="CT_110_4" w:date="2020-06-09T11:23:00Z">
              <w:del w:id="229" w:author="CT_110_5" w:date="2020-06-10T23:32:00Z">
                <w:r w:rsidDel="008A6A6C">
                  <w:rPr>
                    <w:rFonts w:ascii="Arial" w:hAnsi="Arial"/>
                    <w:sz w:val="18"/>
                    <w:lang w:eastAsia="zh-CN"/>
                  </w:rPr>
                  <w:delText xml:space="preserve"> option 2 </w:delText>
                </w:r>
                <w:r w:rsidRPr="008A16EE" w:rsidDel="008A6A6C">
                  <w:rPr>
                    <w:rFonts w:ascii="Arial" w:hAnsi="Arial"/>
                    <w:sz w:val="18"/>
                    <w:lang w:eastAsia="zh-CN"/>
                  </w:rPr>
                  <w:delText>as specified in TS 38.214 [1</w:delText>
                </w:r>
              </w:del>
            </w:ins>
            <w:ins w:id="230" w:author="CT_110_4" w:date="2020-06-09T11:26:00Z">
              <w:del w:id="231" w:author="CT_110_5" w:date="2020-06-10T23:32:00Z">
                <w:r w:rsidDel="008A6A6C">
                  <w:rPr>
                    <w:rFonts w:ascii="Arial" w:hAnsi="Arial"/>
                    <w:sz w:val="18"/>
                    <w:lang w:eastAsia="zh-CN"/>
                  </w:rPr>
                  <w:delText>9</w:delText>
                </w:r>
              </w:del>
            </w:ins>
            <w:ins w:id="232" w:author="CT_110_4" w:date="2020-06-09T11:23:00Z">
              <w:del w:id="233" w:author="CT_110_5" w:date="2020-06-10T23:32:00Z">
                <w:r w:rsidRPr="008A16EE" w:rsidDel="008A6A6C">
                  <w:rPr>
                    <w:rFonts w:ascii="Arial" w:hAnsi="Arial"/>
                    <w:sz w:val="18"/>
                    <w:lang w:eastAsia="zh-CN"/>
                  </w:rPr>
                  <w:delText>]</w:delText>
                </w:r>
                <w:r w:rsidDel="008A6A6C">
                  <w:rPr>
                    <w:rFonts w:ascii="Arial" w:hAnsi="Arial"/>
                    <w:sz w:val="18"/>
                    <w:lang w:eastAsia="zh-CN"/>
                  </w:rPr>
                  <w:delText>.</w:delText>
                </w:r>
              </w:del>
            </w:ins>
            <w:ins w:id="234" w:author="CT_110_4" w:date="2020-06-09T12:22:00Z">
              <w:del w:id="235" w:author="CT_110_5" w:date="2020-06-10T23:32:00Z">
                <w:r w:rsidR="00CD1517" w:rsidDel="008A6A6C">
                  <w:rPr>
                    <w:rFonts w:ascii="Arial" w:hAnsi="Arial"/>
                    <w:sz w:val="18"/>
                    <w:lang w:eastAsia="zh-CN"/>
                  </w:rPr>
                  <w:delText xml:space="preserve"> </w:delText>
                </w:r>
                <w:commentRangeStart w:id="236"/>
                <w:commentRangeStart w:id="237"/>
                <w:r w:rsidR="00CD1517" w:rsidRPr="00516E21" w:rsidDel="008A6A6C">
                  <w:rPr>
                    <w:rFonts w:ascii="Arial" w:eastAsia="Times New Roman" w:hAnsi="Arial"/>
                    <w:sz w:val="18"/>
                    <w:szCs w:val="22"/>
                    <w:lang w:eastAsia="ja-JP"/>
                  </w:rPr>
                  <w:delText xml:space="preserve">Network always configures </w:delText>
                </w:r>
                <w:r w:rsidR="00CD1517" w:rsidRPr="00516E21" w:rsidDel="008A6A6C">
                  <w:rPr>
                    <w:rFonts w:ascii="Arial" w:eastAsia="Times New Roman" w:hAnsi="Arial"/>
                    <w:sz w:val="18"/>
                    <w:lang w:eastAsia="ja-JP"/>
                  </w:rPr>
                  <w:delText>the UE with a value for</w:delText>
                </w:r>
                <w:r w:rsidR="00CD1517" w:rsidRPr="00516E21" w:rsidDel="008A6A6C">
                  <w:rPr>
                    <w:rFonts w:ascii="Arial" w:eastAsia="Times New Roman" w:hAnsi="Arial"/>
                    <w:sz w:val="18"/>
                    <w:szCs w:val="22"/>
                    <w:lang w:eastAsia="ja-JP"/>
                  </w:rPr>
                  <w:delText xml:space="preserve"> this field if</w:delText>
                </w:r>
                <w:r w:rsidR="00CD1517" w:rsidDel="008A6A6C">
                  <w:rPr>
                    <w:rFonts w:ascii="Arial" w:eastAsia="Times New Roman" w:hAnsi="Arial"/>
                    <w:sz w:val="18"/>
                    <w:szCs w:val="22"/>
                    <w:lang w:eastAsia="ja-JP"/>
                  </w:rPr>
                  <w:delText xml:space="preserve"> both options can be supported by UE in inter</w:delText>
                </w:r>
              </w:del>
            </w:ins>
            <w:ins w:id="238" w:author="CT_110_4" w:date="2020-06-09T12:23:00Z">
              <w:del w:id="239" w:author="CT_110_5" w:date="2020-06-10T23:32:00Z">
                <w:r w:rsidR="00CD1517" w:rsidDel="008A6A6C">
                  <w:rPr>
                    <w:rFonts w:ascii="Arial" w:eastAsia="Times New Roman" w:hAnsi="Arial"/>
                    <w:sz w:val="18"/>
                    <w:szCs w:val="22"/>
                    <w:lang w:eastAsia="ja-JP"/>
                  </w:rPr>
                  <w:delText>-band UL CA case.</w:delText>
                </w:r>
              </w:del>
            </w:ins>
            <w:commentRangeEnd w:id="236"/>
            <w:del w:id="240" w:author="CT_110_5" w:date="2020-06-10T23:32:00Z">
              <w:r w:rsidR="0006468A" w:rsidDel="008A6A6C">
                <w:rPr>
                  <w:rStyle w:val="CommentReference"/>
                </w:rPr>
                <w:commentReference w:id="236"/>
              </w:r>
              <w:commentRangeEnd w:id="237"/>
              <w:r w:rsidR="003B0F41" w:rsidDel="008A6A6C">
                <w:rPr>
                  <w:rStyle w:val="CommentReference"/>
                </w:rPr>
                <w:commentReference w:id="237"/>
              </w:r>
            </w:del>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SimSun"/>
          <w:lang w:eastAsia="ja-JP"/>
        </w:rPr>
      </w:pPr>
      <w:r w:rsidRPr="00516E21">
        <w:rPr>
          <w:rFonts w:eastAsia="SimSun"/>
          <w:lang w:eastAsia="ja-JP"/>
        </w:rPr>
        <w:t>NOTE 1:</w:t>
      </w:r>
      <w:r w:rsidRPr="00516E21">
        <w:rPr>
          <w:rFonts w:eastAsia="SimSun"/>
          <w:lang w:eastAsia="ja-JP"/>
        </w:rPr>
        <w:tab/>
        <w:t xml:space="preserve">If the dedicated part of initial UL/DL BWP configuration is absent, the initial BWP can be used but with some limitations. For example, changing to another BWP requires </w:t>
      </w:r>
      <w:proofErr w:type="spellStart"/>
      <w:r w:rsidRPr="00516E21">
        <w:rPr>
          <w:rFonts w:eastAsia="SimSun"/>
          <w:i/>
          <w:lang w:eastAsia="ja-JP"/>
        </w:rPr>
        <w:t>RRCReconfiguration</w:t>
      </w:r>
      <w:proofErr w:type="spellEnd"/>
      <w:r w:rsidRPr="00516E21">
        <w:rPr>
          <w:rFonts w:eastAsia="SimSun"/>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field is mandatory present for an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Heading3"/>
      </w:pPr>
      <w:bookmarkStart w:id="241" w:name="_Toc12718435"/>
      <w:r w:rsidRPr="00A047D1">
        <w:t>6.3.3</w:t>
      </w:r>
      <w:r w:rsidRPr="00A047D1">
        <w:tab/>
        <w:t>UE capability information elements</w:t>
      </w:r>
      <w:bookmarkEnd w:id="241"/>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2" w:name="_Toc36757334"/>
      <w:bookmarkStart w:id="243" w:name="_Toc36836875"/>
      <w:bookmarkStart w:id="244" w:name="_Toc36843852"/>
      <w:bookmarkStart w:id="245" w:name="_Toc37068141"/>
      <w:bookmarkStart w:id="246" w:name="_Toc20426185"/>
      <w:bookmarkStart w:id="247" w:name="_Toc29321582"/>
      <w:bookmarkStart w:id="248"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242"/>
      <w:bookmarkEnd w:id="243"/>
      <w:bookmarkEnd w:id="244"/>
      <w:bookmarkEnd w:id="245"/>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38EC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CT_110_1" w:date="2020-05-13T20:52:00Z"/>
          <w:rFonts w:ascii="Courier New" w:eastAsia="Times New Roman" w:hAnsi="Courier New"/>
          <w:noProof/>
          <w:sz w:val="16"/>
          <w:lang w:eastAsia="en-GB"/>
        </w:rPr>
      </w:pPr>
      <w:ins w:id="250" w:author="CT_110_1" w:date="2020-05-13T20:52: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24BEF" w14:textId="77777777" w:rsidR="00FD5FEC" w:rsidRPr="00BC555B"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CT_110_1" w:date="2020-05-13T20:52:00Z"/>
          <w:rFonts w:ascii="Courier New" w:eastAsia="Times New Roman" w:hAnsi="Courier New"/>
          <w:noProof/>
          <w:sz w:val="16"/>
          <w:lang w:eastAsia="en-GB"/>
        </w:rPr>
      </w:pPr>
      <w:ins w:id="252" w:author="CT_110_1" w:date="2020-05-13T20:52: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2067CC4B" w14:textId="4EEB962B"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53" w:author="CT_110_1" w:date="2020-05-13T20:52:00Z"/>
          <w:rFonts w:ascii="Courier New" w:eastAsia="Times New Roman" w:hAnsi="Courier New"/>
          <w:noProof/>
          <w:sz w:val="16"/>
          <w:lang w:eastAsia="en-GB"/>
        </w:rPr>
      </w:pPr>
      <w:ins w:id="254" w:author="CT_110_1" w:date="2020-05-13T20:52: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w:t>
        </w:r>
        <w:commentRangeStart w:id="255"/>
        <w:del w:id="256" w:author="CT_110_5" w:date="2020-06-11T00:16:00Z">
          <w:r w:rsidDel="00D04021">
            <w:rPr>
              <w:rFonts w:ascii="Courier New" w:eastAsia="Times New Roman" w:hAnsi="Courier New"/>
              <w:noProof/>
              <w:sz w:val="16"/>
              <w:lang w:eastAsia="en-GB"/>
            </w:rPr>
            <w:delText>Info</w:delText>
          </w:r>
        </w:del>
      </w:ins>
      <w:commentRangeEnd w:id="255"/>
      <w:del w:id="257" w:author="CT_110_5" w:date="2020-06-11T00:16:00Z">
        <w:r w:rsidR="00F471C9" w:rsidDel="00D04021">
          <w:rPr>
            <w:rStyle w:val="CommentReference"/>
          </w:rPr>
          <w:commentReference w:id="255"/>
        </w:r>
      </w:del>
      <w:ins w:id="258" w:author="CT_110_1" w:date="2020-05-13T20:52:00Z">
        <w:r>
          <w:rPr>
            <w:rFonts w:ascii="Courier New" w:eastAsia="Times New Roman" w:hAnsi="Courier New"/>
            <w:noProof/>
            <w:sz w:val="16"/>
            <w:lang w:eastAsia="en-GB"/>
          </w:rPr>
          <w:t>-r16             BandCombination,</w:t>
        </w:r>
      </w:ins>
    </w:p>
    <w:p w14:paraId="4915232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CT_110_1" w:date="2020-05-13T20:52:00Z"/>
          <w:rFonts w:ascii="Courier New" w:hAnsi="Courier New" w:cs="Courier New"/>
          <w:noProof/>
          <w:sz w:val="16"/>
          <w:lang w:eastAsia="en-GB"/>
        </w:rPr>
      </w:pPr>
      <w:ins w:id="260" w:author="CT_110_1" w:date="2020-05-13T20:52: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AF16036"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CT_110_1" w:date="2020-05-13T20:52:00Z"/>
          <w:rFonts w:ascii="Courier New" w:hAnsi="Courier New" w:cs="Courier New"/>
          <w:noProof/>
          <w:sz w:val="16"/>
          <w:lang w:eastAsia="en-GB"/>
        </w:rPr>
      </w:pPr>
      <w:ins w:id="262"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04CC7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CT_110_1" w:date="2020-05-13T20:52:00Z"/>
          <w:rFonts w:ascii="Courier New" w:hAnsi="Courier New" w:cs="Courier New"/>
          <w:noProof/>
          <w:sz w:val="16"/>
          <w:lang w:eastAsia="en-GB"/>
        </w:rPr>
      </w:pPr>
      <w:ins w:id="264"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3823AFD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CT_110_1" w:date="2020-05-13T20:52:00Z"/>
          <w:rFonts w:ascii="Courier New" w:hAnsi="Courier New" w:cs="Courier New"/>
          <w:noProof/>
          <w:sz w:val="16"/>
          <w:lang w:eastAsia="en-GB"/>
        </w:rPr>
      </w:pPr>
      <w:ins w:id="266"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C1DAC10"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CT_110_1" w:date="2020-05-13T20:52:00Z"/>
          <w:rFonts w:ascii="Courier New" w:hAnsi="Courier New" w:cs="Courier New"/>
          <w:noProof/>
          <w:sz w:val="16"/>
          <w:lang w:eastAsia="en-GB"/>
        </w:rPr>
      </w:pPr>
      <w:ins w:id="268"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5EBD4D" w14:textId="278A593E"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MediaTek (Felix)" w:date="2020-05-15T17:03:00Z"/>
          <w:rFonts w:ascii="Courier New" w:hAnsi="Courier New" w:cs="Courier New"/>
          <w:noProof/>
          <w:color w:val="993366"/>
          <w:sz w:val="16"/>
          <w:lang w:eastAsia="en-GB"/>
        </w:rPr>
      </w:pPr>
      <w:ins w:id="270" w:author="CT_110_1" w:date="2020-05-13T20:52: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ins>
      <w:ins w:id="271" w:author="MediaTek (Felix)" w:date="2020-05-15T17:10:00Z">
        <w:r w:rsidR="001007A8">
          <w:rPr>
            <w:rFonts w:ascii="Courier New" w:hAnsi="Courier New" w:cs="Courier New"/>
            <w:noProof/>
            <w:color w:val="993366"/>
            <w:sz w:val="16"/>
            <w:lang w:eastAsia="en-GB"/>
          </w:rPr>
          <w:t>,</w:t>
        </w:r>
      </w:ins>
    </w:p>
    <w:p w14:paraId="15B1C055" w14:textId="149C2F76" w:rsidR="00BF144E" w:rsidRDefault="001007A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CT_110_3" w:date="2020-06-05T15:37:00Z"/>
          <w:rFonts w:ascii="Courier New" w:hAnsi="Courier New" w:cs="Courier New"/>
          <w:noProof/>
          <w:sz w:val="16"/>
          <w:lang w:eastAsia="en-GB"/>
        </w:rPr>
      </w:pPr>
      <w:commentRangeStart w:id="273"/>
      <w:ins w:id="274" w:author="MediaTek (Felix)" w:date="2020-05-15T17:08:00Z">
        <w:r>
          <w:rPr>
            <w:rFonts w:asciiTheme="minorEastAsia" w:hAnsiTheme="minorEastAsia"/>
            <w:noProof/>
            <w:sz w:val="16"/>
            <w:lang w:eastAsia="zh-CN"/>
          </w:rPr>
          <w:t xml:space="preserve">     </w:t>
        </w:r>
      </w:ins>
      <w:ins w:id="275" w:author="Nokia (Tero)" w:date="2020-05-18T15:53:00Z">
        <w:r w:rsidR="00ED4A0C">
          <w:rPr>
            <w:rFonts w:asciiTheme="minorEastAsia" w:hAnsiTheme="minorEastAsia"/>
            <w:noProof/>
            <w:sz w:val="16"/>
            <w:lang w:eastAsia="zh-CN"/>
          </w:rPr>
          <w:t>supported</w:t>
        </w:r>
      </w:ins>
      <w:commentRangeStart w:id="276"/>
      <w:commentRangeStart w:id="277"/>
      <w:ins w:id="278" w:author="MediaTek (Felix)" w:date="2020-05-15T17:08:00Z">
        <w:r w:rsidRPr="00DF079B">
          <w:rPr>
            <w:rFonts w:ascii="Courier New" w:hAnsi="Courier New" w:cs="Courier New"/>
            <w:noProof/>
            <w:sz w:val="16"/>
            <w:lang w:eastAsia="en-GB"/>
          </w:rPr>
          <w:t>Band</w:t>
        </w:r>
        <w:r>
          <w:rPr>
            <w:rFonts w:ascii="Courier New" w:hAnsi="Courier New" w:cs="Courier New"/>
            <w:noProof/>
            <w:sz w:val="16"/>
            <w:lang w:eastAsia="en-GB"/>
          </w:rPr>
          <w:t>PairListNR</w:t>
        </w:r>
        <w:r w:rsidRPr="00DF079B">
          <w:rPr>
            <w:rFonts w:ascii="Courier New" w:hAnsi="Courier New" w:cs="Courier New"/>
            <w:noProof/>
            <w:sz w:val="16"/>
            <w:lang w:eastAsia="en-GB"/>
          </w:rPr>
          <w:t>-r16</w:t>
        </w:r>
      </w:ins>
      <w:commentRangeEnd w:id="276"/>
      <w:ins w:id="279" w:author="MediaTek (Felix)" w:date="2020-05-15T17:10:00Z">
        <w:r>
          <w:rPr>
            <w:rStyle w:val="CommentReference"/>
          </w:rPr>
          <w:commentReference w:id="276"/>
        </w:r>
      </w:ins>
      <w:commentRangeEnd w:id="277"/>
      <w:r w:rsidR="00BF144E">
        <w:rPr>
          <w:rStyle w:val="CommentReference"/>
        </w:rPr>
        <w:commentReference w:id="277"/>
      </w:r>
      <w:ins w:id="280" w:author="MediaTek (Felix)" w:date="2020-05-15T17:08:00Z">
        <w:r>
          <w:rPr>
            <w:rFonts w:ascii="Courier New" w:hAnsi="Courier New" w:cs="Courier New"/>
            <w:noProof/>
            <w:sz w:val="16"/>
            <w:lang w:eastAsia="en-GB"/>
          </w:rPr>
          <w:t xml:space="preserve">  </w:t>
        </w:r>
      </w:ins>
      <w:ins w:id="281" w:author="MediaTek (Felix)" w:date="2020-05-15T17:09:00Z">
        <w:r w:rsidRPr="001007A8">
          <w:rPr>
            <w:rFonts w:ascii="Courier New" w:hAnsi="Courier New" w:cs="Courier New"/>
            <w:noProof/>
            <w:sz w:val="16"/>
            <w:lang w:eastAsia="en-GB"/>
          </w:rPr>
          <w:t>SEQUENC</w:t>
        </w:r>
        <w:r>
          <w:rPr>
            <w:rFonts w:ascii="Courier New" w:hAnsi="Courier New" w:cs="Courier New"/>
            <w:noProof/>
            <w:sz w:val="16"/>
            <w:lang w:eastAsia="en-GB"/>
          </w:rPr>
          <w:t>E {SIZE (1..</w:t>
        </w:r>
      </w:ins>
      <w:ins w:id="282" w:author="CT_110_5" w:date="2020-06-11T00:55:00Z">
        <w:r w:rsidR="002D32CF" w:rsidRPr="002D32CF">
          <w:t xml:space="preserve"> </w:t>
        </w:r>
        <w:r w:rsidR="002D32CF" w:rsidRPr="002D32CF">
          <w:rPr>
            <w:rFonts w:ascii="Courier New" w:hAnsi="Courier New" w:cs="Courier New"/>
            <w:noProof/>
            <w:sz w:val="16"/>
            <w:lang w:eastAsia="en-GB"/>
          </w:rPr>
          <w:t>maxULTxSwitchingBandPairs</w:t>
        </w:r>
      </w:ins>
      <w:commentRangeStart w:id="283"/>
      <w:commentRangeStart w:id="284"/>
      <w:commentRangeStart w:id="285"/>
      <w:commentRangeStart w:id="286"/>
      <w:ins w:id="287" w:author="MediaTek (Felix)" w:date="2020-05-15T17:09:00Z">
        <w:del w:id="288" w:author="CT_110_5" w:date="2020-06-11T00:55:00Z">
          <w:r w:rsidDel="002D32CF">
            <w:rPr>
              <w:rFonts w:ascii="Courier New" w:hAnsi="Courier New" w:cs="Courier New"/>
              <w:noProof/>
              <w:sz w:val="16"/>
              <w:lang w:eastAsia="en-GB"/>
            </w:rPr>
            <w:delText>maxFFS</w:delText>
          </w:r>
        </w:del>
      </w:ins>
      <w:commentRangeEnd w:id="283"/>
      <w:del w:id="289" w:author="CT_110_5" w:date="2020-06-11T00:55:00Z">
        <w:r w:rsidR="001B26C2" w:rsidDel="002D32CF">
          <w:rPr>
            <w:rStyle w:val="CommentReference"/>
          </w:rPr>
          <w:commentReference w:id="283"/>
        </w:r>
        <w:commentRangeEnd w:id="284"/>
        <w:r w:rsidR="0006468A" w:rsidDel="002D32CF">
          <w:rPr>
            <w:rStyle w:val="CommentReference"/>
          </w:rPr>
          <w:commentReference w:id="284"/>
        </w:r>
        <w:commentRangeEnd w:id="285"/>
        <w:r w:rsidR="003B0F41" w:rsidDel="002D32CF">
          <w:rPr>
            <w:rStyle w:val="CommentReference"/>
          </w:rPr>
          <w:commentReference w:id="285"/>
        </w:r>
      </w:del>
      <w:commentRangeEnd w:id="286"/>
      <w:r w:rsidR="008C2364">
        <w:rPr>
          <w:rStyle w:val="CommentReference"/>
        </w:rPr>
        <w:commentReference w:id="286"/>
      </w:r>
      <w:ins w:id="290" w:author="MediaTek (Felix)" w:date="2020-05-15T17:09:00Z">
        <w:r w:rsidRPr="001007A8">
          <w:rPr>
            <w:rFonts w:ascii="Courier New" w:hAnsi="Courier New" w:cs="Courier New"/>
            <w:noProof/>
            <w:sz w:val="16"/>
            <w:lang w:eastAsia="en-GB"/>
          </w:rPr>
          <w:t>)) OF</w:t>
        </w:r>
        <w:r>
          <w:rPr>
            <w:rFonts w:ascii="Courier New" w:hAnsi="Courier New" w:cs="Courier New"/>
            <w:noProof/>
            <w:sz w:val="16"/>
            <w:lang w:eastAsia="en-GB"/>
          </w:rPr>
          <w:t xml:space="preserve"> </w:t>
        </w:r>
      </w:ins>
      <w:ins w:id="291" w:author="CT_110_3" w:date="2020-05-22T13:41:00Z">
        <w:r w:rsidR="00FD1A1B">
          <w:rPr>
            <w:rFonts w:ascii="Courier New" w:hAnsi="Courier New" w:cs="Courier New"/>
            <w:noProof/>
            <w:sz w:val="16"/>
            <w:lang w:eastAsia="en-GB"/>
          </w:rPr>
          <w:t>UL</w:t>
        </w:r>
      </w:ins>
      <w:ins w:id="292" w:author="MediaTek (Felix)" w:date="2020-05-15T17:10:00Z">
        <w:r w:rsidRPr="001007A8">
          <w:rPr>
            <w:rFonts w:ascii="Courier New" w:hAnsi="Courier New" w:cs="Courier New"/>
            <w:noProof/>
            <w:sz w:val="16"/>
            <w:lang w:eastAsia="en-GB"/>
          </w:rPr>
          <w:t>TxSwitching</w:t>
        </w:r>
        <w:del w:id="293" w:author="CT_110_5" w:date="2020-06-11T00:14:00Z">
          <w:r w:rsidRPr="001007A8" w:rsidDel="00D04021">
            <w:rPr>
              <w:rFonts w:ascii="Courier New" w:hAnsi="Courier New" w:cs="Courier New"/>
              <w:noProof/>
              <w:sz w:val="16"/>
              <w:lang w:eastAsia="en-GB"/>
            </w:rPr>
            <w:delText>Carrier</w:delText>
          </w:r>
        </w:del>
      </w:ins>
      <w:ins w:id="294" w:author="CT_110_5" w:date="2020-06-11T00:14:00Z">
        <w:r w:rsidR="00D04021">
          <w:rPr>
            <w:rFonts w:ascii="Courier New" w:hAnsi="Courier New" w:cs="Courier New"/>
            <w:noProof/>
            <w:sz w:val="16"/>
            <w:lang w:eastAsia="en-GB"/>
          </w:rPr>
          <w:t>Band</w:t>
        </w:r>
      </w:ins>
      <w:ins w:id="295" w:author="MediaTek (Felix)" w:date="2020-05-15T17:10:00Z">
        <w:r w:rsidRPr="001007A8">
          <w:rPr>
            <w:rFonts w:ascii="Courier New" w:hAnsi="Courier New" w:cs="Courier New"/>
            <w:noProof/>
            <w:sz w:val="16"/>
            <w:lang w:eastAsia="en-GB"/>
          </w:rPr>
          <w:t>Pair-r16</w:t>
        </w:r>
      </w:ins>
      <w:ins w:id="296" w:author="Nokia (Tero)" w:date="2020-05-18T15:37:00Z">
        <w:r w:rsidR="00BF144E">
          <w:rPr>
            <w:rFonts w:ascii="Courier New" w:hAnsi="Courier New" w:cs="Courier New"/>
            <w:noProof/>
            <w:sz w:val="16"/>
            <w:lang w:eastAsia="en-GB"/>
          </w:rPr>
          <w:t>,</w:t>
        </w:r>
      </w:ins>
      <w:commentRangeEnd w:id="273"/>
      <w:ins w:id="297" w:author="Nokia (Tero)" w:date="2020-05-18T15:54:00Z">
        <w:r w:rsidR="00ED4A0C">
          <w:rPr>
            <w:rStyle w:val="CommentReference"/>
          </w:rPr>
          <w:commentReference w:id="273"/>
        </w:r>
      </w:ins>
    </w:p>
    <w:p w14:paraId="4873B6A6" w14:textId="4E8235C7" w:rsidR="00AC3804" w:rsidRDefault="00AC3804"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CT_110_3" w:date="2020-06-05T15:37:00Z"/>
          <w:rFonts w:ascii="Courier New" w:eastAsia="Times New Roman" w:hAnsi="Courier New"/>
          <w:noProof/>
          <w:sz w:val="16"/>
          <w:lang w:eastAsia="en-GB"/>
        </w:rPr>
      </w:pPr>
      <w:ins w:id="299" w:author="CT_110_3" w:date="2020-06-05T15:37:00Z">
        <w:r>
          <w:rPr>
            <w:rFonts w:ascii="Courier New" w:eastAsia="Times New Roman" w:hAnsi="Courier New"/>
            <w:noProof/>
            <w:sz w:val="16"/>
            <w:lang w:eastAsia="en-GB"/>
          </w:rPr>
          <w:tab/>
        </w:r>
        <w:commentRangeStart w:id="300"/>
        <w:commentRangeStart w:id="301"/>
        <w:del w:id="302" w:author="CT_110_4" w:date="2020-06-09T10:13:00Z">
          <w:r w:rsidRPr="00922DF0" w:rsidDel="007155E8">
            <w:rPr>
              <w:rFonts w:ascii="Courier New" w:eastAsia="Times New Roman" w:hAnsi="Courier New" w:hint="eastAsia"/>
              <w:noProof/>
              <w:sz w:val="16"/>
              <w:lang w:eastAsia="en-GB"/>
            </w:rPr>
            <w:delText>uplink</w:delText>
          </w:r>
          <w:r w:rsidRPr="00922DF0" w:rsidDel="007155E8">
            <w:rPr>
              <w:rFonts w:ascii="Courier New" w:eastAsia="Times New Roman" w:hAnsi="Courier New"/>
              <w:noProof/>
              <w:sz w:val="16"/>
              <w:lang w:eastAsia="en-GB"/>
            </w:rPr>
            <w:delText>TxSwitching</w:delText>
          </w:r>
          <w:r w:rsidRPr="00922DF0" w:rsidDel="007155E8">
            <w:rPr>
              <w:rFonts w:ascii="Courier New" w:eastAsia="Times New Roman" w:hAnsi="Courier New" w:hint="eastAsia"/>
              <w:noProof/>
              <w:sz w:val="16"/>
              <w:lang w:eastAsia="en-GB"/>
            </w:rPr>
            <w:delText>-</w:delText>
          </w:r>
          <w:r w:rsidRPr="00FD1A1B" w:rsidDel="007155E8">
            <w:rPr>
              <w:rFonts w:ascii="Courier New" w:eastAsia="Times New Roman" w:hAnsi="Courier New"/>
              <w:noProof/>
              <w:sz w:val="16"/>
              <w:lang w:eastAsia="en-GB"/>
            </w:rPr>
            <w:delText>ulCASupport</w:delText>
          </w:r>
          <w:r w:rsidDel="007155E8">
            <w:rPr>
              <w:rFonts w:ascii="Courier New" w:eastAsia="Times New Roman" w:hAnsi="Courier New"/>
              <w:noProof/>
              <w:sz w:val="16"/>
              <w:lang w:eastAsia="en-GB"/>
            </w:rPr>
            <w:delText>-r16</w:delText>
          </w:r>
          <w:r w:rsidDel="007155E8">
            <w:rPr>
              <w:rFonts w:ascii="Courier New" w:eastAsia="Times New Roman" w:hAnsi="Courier New"/>
              <w:noProof/>
              <w:sz w:val="16"/>
              <w:lang w:eastAsia="en-GB"/>
            </w:rPr>
            <w:tab/>
          </w:r>
          <w:r w:rsidRPr="00741BFF" w:rsidDel="007155E8">
            <w:rPr>
              <w:rFonts w:ascii="Courier New" w:eastAsia="Times New Roman" w:hAnsi="Courier New"/>
              <w:noProof/>
              <w:sz w:val="16"/>
              <w:lang w:eastAsia="en-GB"/>
            </w:rPr>
            <w:delText>ENUMERATED {</w:delText>
          </w:r>
          <w:commentRangeStart w:id="303"/>
          <w:r w:rsidDel="007155E8">
            <w:rPr>
              <w:rFonts w:ascii="Courier New" w:eastAsia="Times New Roman" w:hAnsi="Courier New"/>
              <w:noProof/>
              <w:sz w:val="16"/>
              <w:lang w:eastAsia="en-GB"/>
            </w:rPr>
            <w:delText>switchedUL</w:delText>
          </w:r>
          <w:r w:rsidRPr="00922DF0" w:rsidDel="007155E8">
            <w:rPr>
              <w:rFonts w:ascii="Courier New" w:eastAsia="Times New Roman" w:hAnsi="Courier New"/>
              <w:noProof/>
              <w:sz w:val="16"/>
              <w:lang w:eastAsia="en-GB"/>
            </w:rPr>
            <w:delText xml:space="preserve">, </w:delText>
          </w:r>
          <w:r w:rsidDel="007155E8">
            <w:rPr>
              <w:rFonts w:ascii="Courier New" w:eastAsia="Times New Roman" w:hAnsi="Courier New"/>
              <w:noProof/>
              <w:sz w:val="16"/>
              <w:lang w:eastAsia="en-GB"/>
            </w:rPr>
            <w:delText>dualUL</w:delText>
          </w:r>
          <w:commentRangeEnd w:id="303"/>
          <w:r w:rsidDel="007155E8">
            <w:rPr>
              <w:rStyle w:val="CommentReference"/>
            </w:rPr>
            <w:commentReference w:id="303"/>
          </w:r>
          <w:r w:rsidRPr="00741BFF" w:rsidDel="007155E8">
            <w:rPr>
              <w:rFonts w:ascii="Courier New" w:eastAsia="Times New Roman" w:hAnsi="Courier New"/>
              <w:noProof/>
              <w:sz w:val="16"/>
              <w:lang w:eastAsia="en-GB"/>
            </w:rPr>
            <w:delText>}</w:delText>
          </w:r>
        </w:del>
      </w:ins>
      <w:commentRangeEnd w:id="300"/>
      <w:del w:id="304" w:author="CT_110_4" w:date="2020-06-09T10:13:00Z">
        <w:r w:rsidR="00D55A8F" w:rsidDel="007155E8">
          <w:rPr>
            <w:rStyle w:val="CommentReference"/>
          </w:rPr>
          <w:commentReference w:id="300"/>
        </w:r>
      </w:del>
      <w:commentRangeEnd w:id="301"/>
      <w:r w:rsidR="00533BB0">
        <w:rPr>
          <w:rStyle w:val="CommentReference"/>
        </w:rPr>
        <w:commentReference w:id="301"/>
      </w:r>
    </w:p>
    <w:p w14:paraId="37DA3017" w14:textId="40D542F3" w:rsidR="00AC3804" w:rsidDel="0006468A" w:rsidRDefault="007155E8"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 w:author="CT_110_4" w:date="2020-06-09T10:16:00Z"/>
          <w:del w:id="306" w:author="Huawei" w:date="2020-06-09T16:21:00Z"/>
          <w:rFonts w:ascii="Courier New" w:hAnsi="Courier New" w:cs="Courier New"/>
          <w:noProof/>
          <w:sz w:val="16"/>
          <w:lang w:eastAsia="en-GB"/>
        </w:rPr>
      </w:pPr>
      <w:ins w:id="307" w:author="CT_110_4" w:date="2020-06-09T10:14:00Z">
        <w:r>
          <w:rPr>
            <w:rFonts w:ascii="Courier New" w:hAnsi="Courier New" w:cs="Courier New"/>
            <w:noProof/>
            <w:sz w:val="16"/>
            <w:lang w:eastAsia="en-GB"/>
          </w:rPr>
          <w:tab/>
        </w:r>
        <w:commentRangeStart w:id="308"/>
        <w:del w:id="309" w:author="Huawei" w:date="2020-06-09T16:21:00Z">
          <w:r w:rsidRPr="007155E8" w:rsidDel="0006468A">
            <w:rPr>
              <w:rFonts w:ascii="Courier New" w:hAnsi="Courier New" w:cs="Courier New"/>
              <w:noProof/>
              <w:sz w:val="16"/>
              <w:lang w:eastAsia="en-GB"/>
            </w:rPr>
            <w:delText>uplinkTxSwitching-</w:delText>
          </w:r>
        </w:del>
      </w:ins>
      <w:ins w:id="310" w:author="CT_110_4" w:date="2020-06-09T10:19:00Z">
        <w:del w:id="311" w:author="Huawei" w:date="2020-06-09T16:21:00Z">
          <w:r w:rsidR="008D52F2" w:rsidRPr="007155E8" w:rsidDel="0006468A">
            <w:rPr>
              <w:rFonts w:ascii="Courier New" w:hAnsi="Courier New" w:cs="Courier New"/>
              <w:noProof/>
              <w:sz w:val="16"/>
              <w:lang w:eastAsia="en-GB"/>
            </w:rPr>
            <w:delText>switchedUL</w:delText>
          </w:r>
        </w:del>
      </w:ins>
      <w:ins w:id="312" w:author="CT_110_4" w:date="2020-06-09T10:14:00Z">
        <w:del w:id="313" w:author="Huawei" w:date="2020-06-09T16:21:00Z">
          <w:r w:rsidRPr="007155E8" w:rsidDel="0006468A">
            <w:rPr>
              <w:rFonts w:ascii="Courier New" w:hAnsi="Courier New" w:cs="Courier New"/>
              <w:noProof/>
              <w:sz w:val="16"/>
              <w:lang w:eastAsia="en-GB"/>
            </w:rPr>
            <w:delText>Support-r16</w:delText>
          </w:r>
          <w:r w:rsidRPr="007155E8" w:rsidDel="0006468A">
            <w:rPr>
              <w:rFonts w:ascii="Courier New" w:hAnsi="Courier New" w:cs="Courier New"/>
              <w:noProof/>
              <w:sz w:val="16"/>
              <w:lang w:eastAsia="en-GB"/>
            </w:rPr>
            <w:tab/>
          </w:r>
        </w:del>
      </w:ins>
      <w:ins w:id="314" w:author="CT_110_4" w:date="2020-06-09T10:20:00Z">
        <w:del w:id="315" w:author="Huawei" w:date="2020-06-09T16:21:00Z">
          <w:r w:rsidR="008D52F2" w:rsidDel="0006468A">
            <w:rPr>
              <w:rFonts w:ascii="Courier New" w:hAnsi="Courier New" w:cs="Courier New"/>
              <w:noProof/>
              <w:sz w:val="16"/>
              <w:lang w:eastAsia="en-GB"/>
            </w:rPr>
            <w:tab/>
          </w:r>
        </w:del>
      </w:ins>
      <w:ins w:id="316" w:author="CT_110_4" w:date="2020-06-09T10:52:00Z">
        <w:del w:id="317" w:author="Huawei" w:date="2020-06-09T16:21:00Z">
          <w:r w:rsidR="009B5178" w:rsidDel="0006468A">
            <w:rPr>
              <w:rFonts w:ascii="Courier New" w:hAnsi="Courier New" w:cs="Courier New"/>
              <w:noProof/>
              <w:sz w:val="16"/>
              <w:lang w:eastAsia="en-GB"/>
            </w:rPr>
            <w:delText>BOO</w:delText>
          </w:r>
        </w:del>
      </w:ins>
      <w:ins w:id="318" w:author="CT_110_4" w:date="2020-06-09T10:53:00Z">
        <w:del w:id="319" w:author="Huawei" w:date="2020-06-09T16:21:00Z">
          <w:r w:rsidR="009B5178" w:rsidDel="0006468A">
            <w:rPr>
              <w:rFonts w:ascii="Courier New" w:hAnsi="Courier New" w:cs="Courier New"/>
              <w:noProof/>
              <w:sz w:val="16"/>
              <w:lang w:eastAsia="en-GB"/>
            </w:rPr>
            <w:delText>L</w:delText>
          </w:r>
        </w:del>
      </w:ins>
      <w:ins w:id="320" w:author="CT_110_4" w:date="2020-06-09T10:52:00Z">
        <w:del w:id="321" w:author="Huawei" w:date="2020-06-09T16:21:00Z">
          <w:r w:rsidR="009B5178" w:rsidDel="0006468A">
            <w:rPr>
              <w:rFonts w:ascii="Courier New" w:hAnsi="Courier New" w:cs="Courier New"/>
              <w:noProof/>
              <w:sz w:val="16"/>
              <w:lang w:eastAsia="en-GB"/>
            </w:rPr>
            <w:delText>E</w:delText>
          </w:r>
        </w:del>
      </w:ins>
      <w:ins w:id="322" w:author="CT_110_4" w:date="2020-06-09T10:53:00Z">
        <w:del w:id="323" w:author="Huawei" w:date="2020-06-09T16:21:00Z">
          <w:r w:rsidR="009B5178" w:rsidDel="0006468A">
            <w:rPr>
              <w:rFonts w:ascii="Courier New" w:hAnsi="Courier New" w:cs="Courier New"/>
              <w:noProof/>
              <w:sz w:val="16"/>
              <w:lang w:eastAsia="en-GB"/>
            </w:rPr>
            <w:delText>A</w:delText>
          </w:r>
        </w:del>
      </w:ins>
      <w:ins w:id="324" w:author="CT_110_4" w:date="2020-06-09T10:52:00Z">
        <w:del w:id="325" w:author="Huawei" w:date="2020-06-09T16:21:00Z">
          <w:r w:rsidR="009B5178" w:rsidDel="0006468A">
            <w:rPr>
              <w:rFonts w:ascii="Courier New" w:hAnsi="Courier New" w:cs="Courier New"/>
              <w:noProof/>
              <w:sz w:val="16"/>
              <w:lang w:eastAsia="en-GB"/>
            </w:rPr>
            <w:delText>N</w:delText>
          </w:r>
        </w:del>
      </w:ins>
      <w:ins w:id="326" w:author="CT_110_4" w:date="2020-06-09T10:20:00Z">
        <w:del w:id="327"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del>
      </w:ins>
      <w:ins w:id="328" w:author="CT_110_4" w:date="2020-06-09T10:53:00Z">
        <w:del w:id="329" w:author="Huawei" w:date="2020-06-09T16:21:00Z">
          <w:r w:rsidR="009B5178" w:rsidDel="0006468A">
            <w:rPr>
              <w:rFonts w:ascii="Courier New" w:hAnsi="Courier New" w:cs="Courier New"/>
              <w:noProof/>
              <w:sz w:val="16"/>
              <w:lang w:eastAsia="en-GB"/>
            </w:rPr>
            <w:tab/>
          </w:r>
        </w:del>
      </w:ins>
      <w:ins w:id="330" w:author="CT_110_4" w:date="2020-06-09T10:20:00Z">
        <w:del w:id="331" w:author="Huawei" w:date="2020-06-09T16:21:00Z">
          <w:r w:rsidR="008D52F2" w:rsidDel="0006468A">
            <w:rPr>
              <w:rFonts w:ascii="Courier New" w:hAnsi="Courier New" w:cs="Courier New"/>
              <w:noProof/>
              <w:sz w:val="16"/>
              <w:lang w:eastAsia="en-GB"/>
            </w:rPr>
            <w:delText>OPTIONAL</w:delText>
          </w:r>
        </w:del>
      </w:ins>
    </w:p>
    <w:p w14:paraId="51ECD580" w14:textId="5B35FC92" w:rsidR="007155E8" w:rsidRDefault="007155E8"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Huawei" w:date="2020-06-09T16:21:00Z"/>
          <w:rFonts w:ascii="Courier New" w:hAnsi="Courier New" w:cs="Courier New"/>
          <w:noProof/>
          <w:sz w:val="16"/>
          <w:lang w:eastAsia="en-GB"/>
        </w:rPr>
      </w:pPr>
      <w:ins w:id="333" w:author="CT_110_4" w:date="2020-06-09T10:16:00Z">
        <w:del w:id="334" w:author="Huawei" w:date="2020-06-09T16:21:00Z">
          <w:r w:rsidDel="0006468A">
            <w:rPr>
              <w:rFonts w:ascii="Courier New" w:hAnsi="Courier New" w:cs="Courier New"/>
              <w:noProof/>
              <w:sz w:val="16"/>
              <w:lang w:eastAsia="en-GB"/>
            </w:rPr>
            <w:tab/>
          </w:r>
        </w:del>
      </w:ins>
      <w:ins w:id="335" w:author="CT_110_4" w:date="2020-06-09T10:19:00Z">
        <w:del w:id="336" w:author="Huawei" w:date="2020-06-09T16:21:00Z">
          <w:r w:rsidR="008D52F2" w:rsidRPr="007155E8" w:rsidDel="0006468A">
            <w:rPr>
              <w:rFonts w:ascii="Courier New" w:hAnsi="Courier New" w:cs="Courier New"/>
              <w:noProof/>
              <w:sz w:val="16"/>
              <w:lang w:eastAsia="en-GB"/>
            </w:rPr>
            <w:delText>uplinkTxSwitching-</w:delText>
          </w:r>
          <w:r w:rsidR="008D52F2" w:rsidDel="0006468A">
            <w:rPr>
              <w:rFonts w:ascii="Courier New" w:hAnsi="Courier New" w:cs="Courier New"/>
              <w:noProof/>
              <w:sz w:val="16"/>
              <w:lang w:eastAsia="en-GB"/>
            </w:rPr>
            <w:delText>dual</w:delText>
          </w:r>
          <w:r w:rsidR="008D52F2" w:rsidRPr="007155E8" w:rsidDel="0006468A">
            <w:rPr>
              <w:rFonts w:ascii="Courier New" w:hAnsi="Courier New" w:cs="Courier New"/>
              <w:noProof/>
              <w:sz w:val="16"/>
              <w:lang w:eastAsia="en-GB"/>
            </w:rPr>
            <w:delText>ULSupport-r16</w:delText>
          </w:r>
          <w:r w:rsidR="008D52F2" w:rsidRPr="007155E8" w:rsidDel="0006468A">
            <w:rPr>
              <w:rFonts w:ascii="Courier New" w:hAnsi="Courier New" w:cs="Courier New"/>
              <w:noProof/>
              <w:sz w:val="16"/>
              <w:lang w:eastAsia="en-GB"/>
            </w:rPr>
            <w:tab/>
          </w:r>
        </w:del>
      </w:ins>
      <w:ins w:id="337" w:author="CT_110_4" w:date="2020-06-09T10:20:00Z">
        <w:del w:id="338"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del>
      </w:ins>
      <w:ins w:id="339" w:author="CT_110_4" w:date="2020-06-09T10:53:00Z">
        <w:del w:id="340" w:author="Huawei" w:date="2020-06-09T16:21:00Z">
          <w:r w:rsidR="009B5178" w:rsidDel="0006468A">
            <w:rPr>
              <w:rFonts w:ascii="Courier New" w:hAnsi="Courier New" w:cs="Courier New"/>
              <w:noProof/>
              <w:sz w:val="16"/>
              <w:lang w:eastAsia="en-GB"/>
            </w:rPr>
            <w:delText>BOOLEAN</w:delText>
          </w:r>
        </w:del>
      </w:ins>
      <w:ins w:id="341" w:author="CT_110_4" w:date="2020-06-09T10:20:00Z">
        <w:del w:id="342" w:author="Huawei" w:date="2020-06-09T16:21:00Z">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r>
          <w:r w:rsidR="008D52F2" w:rsidDel="0006468A">
            <w:rPr>
              <w:rFonts w:ascii="Courier New" w:hAnsi="Courier New" w:cs="Courier New"/>
              <w:noProof/>
              <w:sz w:val="16"/>
              <w:lang w:eastAsia="en-GB"/>
            </w:rPr>
            <w:tab/>
            <w:delText>OPTIONAL</w:delText>
          </w:r>
        </w:del>
      </w:ins>
    </w:p>
    <w:p w14:paraId="4127642D" w14:textId="0EEAF5DB" w:rsidR="0006468A" w:rsidRDefault="0006468A" w:rsidP="00064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 w:author="Nokia (Tero)" w:date="2020-05-18T15:37:00Z"/>
          <w:rFonts w:ascii="Courier New" w:hAnsi="Courier New" w:cs="Courier New"/>
          <w:noProof/>
          <w:sz w:val="16"/>
          <w:lang w:eastAsia="en-GB"/>
        </w:rPr>
      </w:pPr>
      <w:ins w:id="344" w:author="Huawei" w:date="2020-06-09T16:21:00Z">
        <w:r>
          <w:rPr>
            <w:rFonts w:ascii="Courier New" w:hAnsi="Courier New" w:cs="Courier New"/>
            <w:noProof/>
            <w:sz w:val="16"/>
            <w:lang w:eastAsia="en-GB"/>
          </w:rPr>
          <w:tab/>
        </w:r>
        <w:r w:rsidRPr="007155E8">
          <w:rPr>
            <w:rFonts w:ascii="Courier New" w:hAnsi="Courier New" w:cs="Courier New"/>
            <w:noProof/>
            <w:sz w:val="16"/>
            <w:lang w:eastAsia="en-GB"/>
          </w:rPr>
          <w:t>uplinkTxSwitching-UL</w:t>
        </w:r>
      </w:ins>
      <w:ins w:id="345" w:author="CT_110_5" w:date="2020-06-11T00:53:00Z">
        <w:r w:rsidR="002D32CF">
          <w:rPr>
            <w:rFonts w:ascii="Courier New" w:hAnsi="Courier New" w:cs="Courier New"/>
            <w:noProof/>
            <w:sz w:val="16"/>
            <w:lang w:eastAsia="en-GB"/>
          </w:rPr>
          <w:t>Option</w:t>
        </w:r>
      </w:ins>
      <w:ins w:id="346" w:author="Huawei" w:date="2020-06-09T16:21:00Z">
        <w:r w:rsidRPr="007155E8">
          <w:rPr>
            <w:rFonts w:ascii="Courier New" w:hAnsi="Courier New" w:cs="Courier New"/>
            <w:noProof/>
            <w:sz w:val="16"/>
            <w:lang w:eastAsia="en-GB"/>
          </w:rPr>
          <w:t>Support-r16</w:t>
        </w:r>
        <w:r>
          <w:rPr>
            <w:rFonts w:ascii="Courier New" w:hAnsi="Courier New" w:cs="Courier New"/>
            <w:noProof/>
            <w:sz w:val="16"/>
            <w:lang w:eastAsia="en-GB"/>
          </w:rPr>
          <w:t xml:space="preserve"> </w:t>
        </w:r>
        <w:r>
          <w:rPr>
            <w:rFonts w:ascii="Courier New" w:hAnsi="Courier New" w:cs="Courier New"/>
            <w:noProof/>
            <w:sz w:val="16"/>
            <w:lang w:eastAsia="en-GB"/>
          </w:rPr>
          <w:tab/>
          <w:t>ENUMERATED {</w:t>
        </w:r>
        <w:r w:rsidRPr="007155E8">
          <w:rPr>
            <w:rFonts w:ascii="Courier New" w:hAnsi="Courier New" w:cs="Courier New"/>
            <w:noProof/>
            <w:sz w:val="16"/>
            <w:lang w:eastAsia="en-GB"/>
          </w:rPr>
          <w:t>switched</w:t>
        </w:r>
        <w:r>
          <w:rPr>
            <w:rFonts w:ascii="Courier New" w:hAnsi="Courier New" w:cs="Courier New"/>
            <w:noProof/>
            <w:sz w:val="16"/>
            <w:lang w:eastAsia="en-GB"/>
          </w:rPr>
          <w:t>UL, dualUL, both</w:t>
        </w:r>
        <w:commentRangeEnd w:id="308"/>
        <w:r>
          <w:rPr>
            <w:rStyle w:val="CommentReference"/>
          </w:rPr>
          <w:commentReference w:id="308"/>
        </w:r>
        <w:r>
          <w:rPr>
            <w:rFonts w:ascii="Courier New" w:hAnsi="Courier New" w:cs="Courier New"/>
            <w:noProof/>
            <w:sz w:val="16"/>
            <w:lang w:eastAsia="en-GB"/>
          </w:rPr>
          <w:t xml:space="preserve">} </w:t>
        </w:r>
        <w:r>
          <w:rPr>
            <w:rFonts w:ascii="Courier New" w:hAnsi="Courier New" w:cs="Courier New"/>
            <w:noProof/>
            <w:sz w:val="16"/>
            <w:lang w:eastAsia="en-GB"/>
          </w:rPr>
          <w:tab/>
        </w:r>
      </w:ins>
      <w:ins w:id="347" w:author="CT_110_5" w:date="2020-06-11T00:16:00Z">
        <w:r w:rsidR="00D04021">
          <w:rPr>
            <w:rFonts w:ascii="Courier New" w:hAnsi="Courier New" w:cs="Courier New"/>
            <w:noProof/>
            <w:sz w:val="16"/>
            <w:lang w:eastAsia="en-GB"/>
          </w:rPr>
          <w:tab/>
          <w:t>OPTIONAL</w:t>
        </w:r>
      </w:ins>
    </w:p>
    <w:p w14:paraId="62BB5E94" w14:textId="45FE4309" w:rsidR="001007A8" w:rsidRDefault="00BF144E"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MediaTek (Felix)" w:date="2020-05-15T17:08:00Z"/>
          <w:rFonts w:asciiTheme="minorEastAsia" w:hAnsiTheme="minorEastAsia"/>
          <w:noProof/>
          <w:sz w:val="16"/>
          <w:lang w:eastAsia="zh-CN"/>
        </w:rPr>
      </w:pPr>
      <w:commentRangeStart w:id="349"/>
      <w:ins w:id="350" w:author="Nokia (Tero)" w:date="2020-05-18T15:37:00Z">
        <w:r>
          <w:rPr>
            <w:rFonts w:ascii="Courier New" w:hAnsi="Courier New" w:cs="Courier New"/>
            <w:noProof/>
            <w:sz w:val="16"/>
            <w:lang w:eastAsia="en-GB"/>
          </w:rPr>
          <w:tab/>
          <w:t>...</w:t>
        </w:r>
        <w:commentRangeEnd w:id="349"/>
        <w:r>
          <w:rPr>
            <w:rStyle w:val="CommentReference"/>
          </w:rPr>
          <w:commentReference w:id="349"/>
        </w:r>
      </w:ins>
      <w:ins w:id="351" w:author="MediaTek (Felix)" w:date="2020-05-15T17:10:00Z">
        <w:r w:rsidR="001007A8">
          <w:rPr>
            <w:rFonts w:ascii="Courier New" w:hAnsi="Courier New" w:cs="Courier New"/>
            <w:noProof/>
            <w:sz w:val="16"/>
            <w:lang w:eastAsia="en-GB"/>
          </w:rPr>
          <w:t xml:space="preserve"> </w:t>
        </w:r>
      </w:ins>
    </w:p>
    <w:p w14:paraId="3291047F"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 w:author="CT_110_1" w:date="2020-05-13T20:52:00Z"/>
          <w:rFonts w:ascii="Courier New" w:eastAsia="Times New Roman" w:hAnsi="Courier New"/>
          <w:noProof/>
          <w:sz w:val="16"/>
          <w:lang w:eastAsia="en-GB"/>
        </w:rPr>
      </w:pPr>
      <w:ins w:id="353" w:author="CT_110_1" w:date="2020-05-13T20:52:00Z">
        <w:r>
          <w:rPr>
            <w:rFonts w:asciiTheme="minorEastAsia" w:hAnsiTheme="minorEastAsia" w:hint="eastAsia"/>
            <w:noProof/>
            <w:sz w:val="16"/>
            <w:lang w:eastAsia="zh-CN"/>
          </w:rPr>
          <w:t>}</w:t>
        </w:r>
      </w:ins>
    </w:p>
    <w:p w14:paraId="0024CDBF"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MediaTek (Felix)" w:date="2020-05-15T17:16:00Z"/>
          <w:rFonts w:ascii="Courier New" w:eastAsia="Times New Roman" w:hAnsi="Courier New"/>
          <w:noProof/>
          <w:sz w:val="16"/>
          <w:lang w:eastAsia="en-GB"/>
        </w:rPr>
      </w:pPr>
    </w:p>
    <w:p w14:paraId="5DCE685F" w14:textId="17CDDEF7" w:rsidR="001007A8" w:rsidRPr="001007A8" w:rsidRDefault="007F188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 w:author="MediaTek (Felix)" w:date="2020-05-15T17:16:00Z"/>
          <w:rFonts w:ascii="Courier New" w:eastAsia="Times New Roman" w:hAnsi="Courier New"/>
          <w:noProof/>
          <w:sz w:val="16"/>
          <w:lang w:eastAsia="en-GB"/>
        </w:rPr>
      </w:pPr>
      <w:ins w:id="356" w:author="CT_110_3" w:date="2020-06-05T15:45:00Z">
        <w:r>
          <w:rPr>
            <w:rFonts w:ascii="Courier New" w:eastAsia="Times New Roman" w:hAnsi="Courier New"/>
            <w:noProof/>
            <w:sz w:val="16"/>
            <w:lang w:eastAsia="en-GB"/>
          </w:rPr>
          <w:t>UL</w:t>
        </w:r>
      </w:ins>
      <w:commentRangeStart w:id="357"/>
      <w:commentRangeStart w:id="358"/>
      <w:ins w:id="359" w:author="MediaTek (Felix)" w:date="2020-05-15T17:16:00Z">
        <w:r w:rsidR="001007A8" w:rsidRPr="001007A8">
          <w:rPr>
            <w:rFonts w:ascii="Courier New" w:eastAsia="Times New Roman" w:hAnsi="Courier New"/>
            <w:noProof/>
            <w:sz w:val="16"/>
            <w:lang w:eastAsia="en-GB"/>
          </w:rPr>
          <w:t>TxSwitching</w:t>
        </w:r>
        <w:del w:id="360" w:author="CT_110_5" w:date="2020-06-11T00:14:00Z">
          <w:r w:rsidR="001007A8" w:rsidRPr="001007A8" w:rsidDel="00D04021">
            <w:rPr>
              <w:rFonts w:ascii="Courier New" w:eastAsia="Times New Roman" w:hAnsi="Courier New"/>
              <w:noProof/>
              <w:sz w:val="16"/>
              <w:lang w:eastAsia="en-GB"/>
            </w:rPr>
            <w:delText>Carrier</w:delText>
          </w:r>
        </w:del>
      </w:ins>
      <w:ins w:id="361" w:author="CT_110_5" w:date="2020-06-11T00:14:00Z">
        <w:r w:rsidR="00D04021">
          <w:rPr>
            <w:rFonts w:ascii="Courier New" w:eastAsia="Times New Roman" w:hAnsi="Courier New"/>
            <w:noProof/>
            <w:sz w:val="16"/>
            <w:lang w:eastAsia="en-GB"/>
          </w:rPr>
          <w:t>Band</w:t>
        </w:r>
      </w:ins>
      <w:ins w:id="362" w:author="MediaTek (Felix)" w:date="2020-05-15T17:16:00Z">
        <w:r w:rsidR="001007A8" w:rsidRPr="001007A8">
          <w:rPr>
            <w:rFonts w:ascii="Courier New" w:eastAsia="Times New Roman" w:hAnsi="Courier New"/>
            <w:noProof/>
            <w:sz w:val="16"/>
            <w:lang w:eastAsia="en-GB"/>
          </w:rPr>
          <w:t>Pair-r16</w:t>
        </w:r>
      </w:ins>
      <w:commentRangeEnd w:id="357"/>
      <w:ins w:id="363" w:author="MediaTek (Felix)" w:date="2020-05-15T17:42:00Z">
        <w:r w:rsidR="009B7589">
          <w:rPr>
            <w:rStyle w:val="CommentReference"/>
          </w:rPr>
          <w:commentReference w:id="357"/>
        </w:r>
      </w:ins>
      <w:commentRangeEnd w:id="358"/>
      <w:r w:rsidR="00BF144E">
        <w:rPr>
          <w:rStyle w:val="CommentReference"/>
        </w:rPr>
        <w:commentReference w:id="358"/>
      </w:r>
      <w:ins w:id="364" w:author="MediaTek (Felix)" w:date="2020-05-15T17:16:00Z">
        <w:r w:rsidR="001007A8" w:rsidRPr="001007A8">
          <w:rPr>
            <w:rFonts w:ascii="Courier New" w:eastAsia="Times New Roman" w:hAnsi="Courier New"/>
            <w:noProof/>
            <w:sz w:val="16"/>
            <w:lang w:eastAsia="en-GB"/>
          </w:rPr>
          <w:t xml:space="preserve"> ::=   SEQUENCE {</w:t>
        </w:r>
      </w:ins>
    </w:p>
    <w:p w14:paraId="5286E372" w14:textId="44D0277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MediaTek (Felix)" w:date="2020-05-15T17:16:00Z"/>
          <w:rFonts w:ascii="Courier New" w:eastAsia="Times New Roman" w:hAnsi="Courier New"/>
          <w:noProof/>
          <w:sz w:val="16"/>
          <w:lang w:eastAsia="en-GB"/>
        </w:rPr>
      </w:pPr>
      <w:ins w:id="366" w:author="MediaTek (Felix)" w:date="2020-05-15T17:16:00Z">
        <w:r w:rsidRPr="001007A8">
          <w:rPr>
            <w:rFonts w:ascii="Courier New" w:eastAsia="Times New Roman" w:hAnsi="Courier New"/>
            <w:noProof/>
            <w:sz w:val="16"/>
            <w:lang w:eastAsia="en-GB"/>
          </w:rPr>
          <w:tab/>
        </w:r>
        <w:commentRangeStart w:id="367"/>
        <w:commentRangeStart w:id="368"/>
        <w:r w:rsidRPr="001007A8">
          <w:rPr>
            <w:rFonts w:ascii="Courier New" w:eastAsia="Times New Roman" w:hAnsi="Courier New"/>
            <w:noProof/>
            <w:sz w:val="16"/>
            <w:lang w:eastAsia="en-GB"/>
          </w:rPr>
          <w:t>bandIndex</w:t>
        </w:r>
        <w:r>
          <w:rPr>
            <w:rFonts w:ascii="Courier New" w:eastAsia="Times New Roman" w:hAnsi="Courier New"/>
            <w:noProof/>
            <w:sz w:val="16"/>
            <w:lang w:eastAsia="en-GB"/>
          </w:rPr>
          <w:t xml:space="preserve">UL1-r16                        </w:t>
        </w:r>
      </w:ins>
      <w:ins w:id="369" w:author="MediaTek (Felix)" w:date="2020-05-15T17:42:00Z">
        <w:r w:rsidR="009B7589">
          <w:rPr>
            <w:rFonts w:ascii="Courier New" w:eastAsia="Times New Roman" w:hAnsi="Courier New"/>
            <w:noProof/>
            <w:sz w:val="16"/>
            <w:lang w:eastAsia="en-GB"/>
          </w:rPr>
          <w:t xml:space="preserve">    </w:t>
        </w:r>
      </w:ins>
      <w:ins w:id="370" w:author="MediaTek (Felix)" w:date="2020-05-15T17:16:00Z">
        <w:r w:rsidRPr="001007A8">
          <w:rPr>
            <w:rFonts w:ascii="Courier New" w:eastAsia="Times New Roman" w:hAnsi="Courier New"/>
            <w:noProof/>
            <w:sz w:val="16"/>
            <w:lang w:eastAsia="en-GB"/>
          </w:rPr>
          <w:t>INTEGER(1..maxSimultaneousBands),</w:t>
        </w:r>
      </w:ins>
    </w:p>
    <w:p w14:paraId="1BD06B93" w14:textId="1192B90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 w:author="MediaTek (Felix)" w:date="2020-05-15T17:16:00Z"/>
          <w:rFonts w:ascii="Courier New" w:eastAsia="Times New Roman" w:hAnsi="Courier New"/>
          <w:noProof/>
          <w:sz w:val="16"/>
          <w:lang w:eastAsia="en-GB"/>
        </w:rPr>
      </w:pPr>
      <w:ins w:id="372"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ins>
      <w:ins w:id="373" w:author="MediaTek (Felix)" w:date="2020-05-15T17:42:00Z">
        <w:r w:rsidR="009B7589">
          <w:rPr>
            <w:rFonts w:ascii="Courier New" w:eastAsia="Times New Roman" w:hAnsi="Courier New"/>
            <w:noProof/>
            <w:sz w:val="16"/>
            <w:lang w:eastAsia="en-GB"/>
          </w:rPr>
          <w:t xml:space="preserve">    </w:t>
        </w:r>
      </w:ins>
      <w:ins w:id="374" w:author="MediaTek (Felix)" w:date="2020-05-15T17:16:00Z">
        <w:r w:rsidRPr="001007A8">
          <w:rPr>
            <w:rFonts w:ascii="Courier New" w:eastAsia="Times New Roman" w:hAnsi="Courier New"/>
            <w:noProof/>
            <w:sz w:val="16"/>
            <w:lang w:eastAsia="en-GB"/>
          </w:rPr>
          <w:t>INTEGER(1..maxSimultaneousBands),</w:t>
        </w:r>
      </w:ins>
      <w:commentRangeEnd w:id="367"/>
      <w:r w:rsidR="00A10FB8">
        <w:rPr>
          <w:rStyle w:val="CommentReference"/>
        </w:rPr>
        <w:commentReference w:id="367"/>
      </w:r>
      <w:commentRangeEnd w:id="368"/>
      <w:r w:rsidR="00C84794">
        <w:rPr>
          <w:rStyle w:val="CommentReference"/>
        </w:rPr>
        <w:commentReference w:id="368"/>
      </w:r>
    </w:p>
    <w:p w14:paraId="25BBB41B" w14:textId="1790301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MediaTek (Felix)" w:date="2020-05-15T17:16:00Z"/>
          <w:rFonts w:ascii="Courier New" w:eastAsia="Times New Roman" w:hAnsi="Courier New"/>
          <w:noProof/>
          <w:sz w:val="16"/>
          <w:lang w:eastAsia="en-GB"/>
        </w:rPr>
      </w:pPr>
      <w:ins w:id="376"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ins>
      <w:ins w:id="377" w:author="MediaTek (Felix)" w:date="2020-05-15T17:42:00Z">
        <w:r w:rsidR="009B7589">
          <w:rPr>
            <w:rFonts w:ascii="Courier New" w:eastAsia="Times New Roman" w:hAnsi="Courier New"/>
            <w:noProof/>
            <w:sz w:val="16"/>
            <w:lang w:eastAsia="en-GB"/>
          </w:rPr>
          <w:t xml:space="preserve">    </w:t>
        </w:r>
      </w:ins>
      <w:ins w:id="378" w:author="MediaTek (Felix)" w:date="2020-05-15T17:16:00Z">
        <w:r w:rsidRPr="001007A8">
          <w:rPr>
            <w:rFonts w:ascii="Courier New" w:eastAsia="Times New Roman" w:hAnsi="Courier New"/>
            <w:noProof/>
            <w:sz w:val="16"/>
            <w:lang w:eastAsia="en-GB"/>
          </w:rPr>
          <w:t>ENUMERATED {n35us, n140us, n210us},</w:t>
        </w:r>
      </w:ins>
    </w:p>
    <w:p w14:paraId="2CF93126" w14:textId="66D8CA6D"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MediaTek (Felix)" w:date="2020-05-15T17:16:00Z"/>
          <w:rFonts w:ascii="Courier New" w:eastAsia="Times New Roman" w:hAnsi="Courier New"/>
          <w:noProof/>
          <w:sz w:val="16"/>
          <w:lang w:eastAsia="en-GB"/>
        </w:rPr>
      </w:pPr>
      <w:commentRangeStart w:id="380"/>
      <w:commentRangeStart w:id="381"/>
      <w:ins w:id="382"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uplinkTxSwitching-DL</w:t>
        </w:r>
      </w:ins>
      <w:ins w:id="383" w:author="Nokia (Tero)" w:date="2020-05-18T15:54:00Z">
        <w:r w:rsidR="00ED4A0C">
          <w:rPr>
            <w:rFonts w:ascii="Courier New" w:eastAsia="Times New Roman" w:hAnsi="Courier New"/>
            <w:noProof/>
            <w:sz w:val="16"/>
            <w:lang w:eastAsia="en-GB"/>
          </w:rPr>
          <w:t>-</w:t>
        </w:r>
      </w:ins>
      <w:ins w:id="384" w:author="MediaTek (Felix)" w:date="2020-05-15T17:16:00Z">
        <w:r w:rsidRPr="001007A8">
          <w:rPr>
            <w:rFonts w:ascii="Courier New" w:eastAsia="Times New Roman" w:hAnsi="Courier New"/>
            <w:noProof/>
            <w:sz w:val="16"/>
            <w:lang w:eastAsia="en-GB"/>
          </w:rPr>
          <w:t>Int</w:t>
        </w:r>
        <w:r w:rsidR="001309D8">
          <w:rPr>
            <w:rFonts w:ascii="Courier New" w:eastAsia="Times New Roman" w:hAnsi="Courier New"/>
            <w:noProof/>
            <w:sz w:val="16"/>
            <w:lang w:eastAsia="en-GB"/>
          </w:rPr>
          <w:t>erruption-r16</w:t>
        </w:r>
        <w:r w:rsidR="001309D8">
          <w:rPr>
            <w:rFonts w:ascii="Courier New" w:eastAsia="Times New Roman" w:hAnsi="Courier New"/>
            <w:noProof/>
            <w:sz w:val="16"/>
            <w:lang w:eastAsia="en-GB"/>
          </w:rPr>
          <w:tab/>
        </w:r>
      </w:ins>
      <w:ins w:id="385" w:author="MediaTek (Felix)" w:date="2020-05-15T17:42:00Z">
        <w:r w:rsidR="009B7589">
          <w:rPr>
            <w:rFonts w:ascii="Courier New" w:eastAsia="Times New Roman" w:hAnsi="Courier New"/>
            <w:noProof/>
            <w:sz w:val="16"/>
            <w:lang w:eastAsia="en-GB"/>
          </w:rPr>
          <w:t xml:space="preserve">    </w:t>
        </w:r>
      </w:ins>
      <w:ins w:id="386" w:author="MediaTek (Felix)" w:date="2020-05-15T17:16:00Z">
        <w:r w:rsidR="009B7589">
          <w:rPr>
            <w:rFonts w:ascii="Courier New" w:eastAsia="Times New Roman" w:hAnsi="Courier New"/>
            <w:noProof/>
            <w:sz w:val="16"/>
            <w:lang w:eastAsia="en-GB"/>
          </w:rPr>
          <w:t>BIT STRING {SIZE(</w:t>
        </w:r>
        <w:del w:id="387" w:author="Huawei" w:date="2020-06-11T17:25:00Z">
          <w:r w:rsidR="009B7589" w:rsidDel="0038187C">
            <w:rPr>
              <w:rFonts w:ascii="Courier New" w:eastAsia="Times New Roman" w:hAnsi="Courier New"/>
              <w:noProof/>
              <w:sz w:val="16"/>
              <w:lang w:eastAsia="en-GB"/>
            </w:rPr>
            <w:delText>2</w:delText>
          </w:r>
        </w:del>
      </w:ins>
      <w:ins w:id="388" w:author="Huawei" w:date="2020-06-11T17:25:00Z">
        <w:r w:rsidR="0038187C">
          <w:rPr>
            <w:rFonts w:ascii="Courier New" w:eastAsia="Times New Roman" w:hAnsi="Courier New"/>
            <w:noProof/>
            <w:sz w:val="16"/>
            <w:lang w:eastAsia="en-GB"/>
          </w:rPr>
          <w:t>1</w:t>
        </w:r>
      </w:ins>
      <w:ins w:id="389" w:author="MediaTek (Felix)" w:date="2020-05-15T17:16:00Z">
        <w:r w:rsidRPr="001007A8">
          <w:rPr>
            <w:rFonts w:ascii="Courier New" w:eastAsia="Times New Roman" w:hAnsi="Courier New"/>
            <w:noProof/>
            <w:sz w:val="16"/>
            <w:lang w:eastAsia="en-GB"/>
          </w:rPr>
          <w:t>..ma</w:t>
        </w:r>
        <w:r w:rsidR="001309D8">
          <w:rPr>
            <w:rFonts w:ascii="Courier New" w:eastAsia="Times New Roman" w:hAnsi="Courier New"/>
            <w:noProof/>
            <w:sz w:val="16"/>
            <w:lang w:eastAsia="en-GB"/>
          </w:rPr>
          <w:t>xSimultaneousBands)}</w:t>
        </w:r>
      </w:ins>
      <w:commentRangeEnd w:id="380"/>
      <w:r w:rsidR="00BF144E">
        <w:rPr>
          <w:rStyle w:val="CommentReference"/>
        </w:rPr>
        <w:commentReference w:id="380"/>
      </w:r>
      <w:commentRangeEnd w:id="381"/>
      <w:ins w:id="390" w:author="CT_110_3" w:date="2020-06-05T15:39:00Z">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t>OPTIONAL</w:t>
        </w:r>
        <w:del w:id="391" w:author="Huawei" w:date="2020-06-11T17:25:00Z">
          <w:r w:rsidR="00AC3804" w:rsidDel="0038187C">
            <w:rPr>
              <w:rFonts w:ascii="Courier New" w:eastAsia="Times New Roman" w:hAnsi="Courier New"/>
              <w:noProof/>
              <w:sz w:val="16"/>
              <w:lang w:eastAsia="en-GB"/>
            </w:rPr>
            <w:delText>,</w:delText>
          </w:r>
        </w:del>
      </w:ins>
      <w:del w:id="392" w:author="Huawei" w:date="2020-06-11T17:25:00Z">
        <w:r w:rsidR="00081426" w:rsidDel="0038187C">
          <w:rPr>
            <w:rStyle w:val="CommentReference"/>
          </w:rPr>
          <w:commentReference w:id="381"/>
        </w:r>
      </w:del>
    </w:p>
    <w:p w14:paraId="4A0F8AAA" w14:textId="01D87521" w:rsidR="009B7589" w:rsidDel="00AC3804" w:rsidRDefault="009B7589"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MediaTek (Felix)" w:date="2020-05-15T17:42:00Z"/>
          <w:del w:id="394" w:author="CT_110_3" w:date="2020-06-05T15:38:00Z"/>
          <w:rFonts w:ascii="Courier New" w:eastAsia="Times New Roman" w:hAnsi="Courier New"/>
          <w:noProof/>
          <w:sz w:val="16"/>
          <w:lang w:eastAsia="en-GB"/>
        </w:rPr>
      </w:pPr>
      <w:ins w:id="395" w:author="MediaTek (Felix)" w:date="2020-05-15T17:42:00Z">
        <w:del w:id="396" w:author="CT_110_3" w:date="2020-06-05T15:38:00Z">
          <w:r w:rsidDel="00AC3804">
            <w:rPr>
              <w:rFonts w:ascii="Courier New" w:eastAsia="Times New Roman" w:hAnsi="Courier New"/>
              <w:noProof/>
              <w:sz w:val="16"/>
              <w:lang w:eastAsia="en-GB"/>
            </w:rPr>
            <w:delText xml:space="preserve">   </w:delText>
          </w:r>
          <w:r w:rsidRPr="00922DF0" w:rsidDel="00AC3804">
            <w:rPr>
              <w:rFonts w:ascii="Courier New" w:eastAsia="Times New Roman" w:hAnsi="Courier New" w:hint="eastAsia"/>
              <w:noProof/>
              <w:sz w:val="16"/>
              <w:lang w:eastAsia="en-GB"/>
            </w:rPr>
            <w:delText>uplink</w:delText>
          </w:r>
          <w:r w:rsidRPr="00922DF0" w:rsidDel="00AC3804">
            <w:rPr>
              <w:rFonts w:ascii="Courier New" w:eastAsia="Times New Roman" w:hAnsi="Courier New"/>
              <w:noProof/>
              <w:sz w:val="16"/>
              <w:lang w:eastAsia="en-GB"/>
            </w:rPr>
            <w:delText>TxSwitching</w:delText>
          </w:r>
          <w:r w:rsidRPr="00922DF0" w:rsidDel="00AC3804">
            <w:rPr>
              <w:rFonts w:ascii="Courier New" w:eastAsia="Times New Roman" w:hAnsi="Courier New" w:hint="eastAsia"/>
              <w:noProof/>
              <w:sz w:val="16"/>
              <w:lang w:eastAsia="en-GB"/>
            </w:rPr>
            <w:delText>-</w:delText>
          </w:r>
          <w:r w:rsidDel="00AC3804">
            <w:rPr>
              <w:rFonts w:ascii="Courier New" w:eastAsia="Times New Roman" w:hAnsi="Courier New"/>
              <w:noProof/>
              <w:sz w:val="16"/>
              <w:lang w:eastAsia="en-GB"/>
            </w:rPr>
            <w:delText>-r16</w:delText>
          </w:r>
          <w:r w:rsidDel="00AC3804">
            <w:rPr>
              <w:rFonts w:ascii="Courier New" w:eastAsia="Times New Roman" w:hAnsi="Courier New"/>
              <w:noProof/>
              <w:sz w:val="16"/>
              <w:lang w:eastAsia="en-GB"/>
            </w:rPr>
            <w:tab/>
          </w:r>
          <w:r w:rsidRPr="00741BFF" w:rsidDel="00AC3804">
            <w:rPr>
              <w:rFonts w:ascii="Courier New" w:eastAsia="Times New Roman" w:hAnsi="Courier New"/>
              <w:noProof/>
              <w:sz w:val="16"/>
              <w:lang w:eastAsia="en-GB"/>
            </w:rPr>
            <w:delText>ENUMERATED {</w:delText>
          </w:r>
        </w:del>
      </w:ins>
      <w:commentRangeStart w:id="397"/>
      <w:ins w:id="398" w:author="Nokia (Tero)" w:date="2020-05-18T15:40:00Z">
        <w:del w:id="399" w:author="CT_110_3" w:date="2020-06-05T15:38:00Z">
          <w:r w:rsidR="00BF144E" w:rsidDel="00AC3804">
            <w:rPr>
              <w:rFonts w:ascii="Courier New" w:eastAsia="Times New Roman" w:hAnsi="Courier New"/>
              <w:noProof/>
              <w:sz w:val="16"/>
              <w:lang w:eastAsia="en-GB"/>
            </w:rPr>
            <w:delText>switchedUL</w:delText>
          </w:r>
        </w:del>
      </w:ins>
      <w:ins w:id="400" w:author="MediaTek (Felix)" w:date="2020-05-15T17:42:00Z">
        <w:del w:id="401" w:author="CT_110_3" w:date="2020-06-05T15:38:00Z">
          <w:r w:rsidRPr="00922DF0" w:rsidDel="00AC3804">
            <w:rPr>
              <w:rFonts w:ascii="Courier New" w:eastAsia="Times New Roman" w:hAnsi="Courier New"/>
              <w:noProof/>
              <w:sz w:val="16"/>
              <w:lang w:eastAsia="en-GB"/>
            </w:rPr>
            <w:delText xml:space="preserve">, </w:delText>
          </w:r>
        </w:del>
      </w:ins>
      <w:ins w:id="402" w:author="Nokia (Tero)" w:date="2020-05-18T15:40:00Z">
        <w:del w:id="403" w:author="CT_110_3" w:date="2020-06-05T15:38:00Z">
          <w:r w:rsidR="00BF144E" w:rsidDel="00AC3804">
            <w:rPr>
              <w:rFonts w:ascii="Courier New" w:eastAsia="Times New Roman" w:hAnsi="Courier New"/>
              <w:noProof/>
              <w:sz w:val="16"/>
              <w:lang w:eastAsia="en-GB"/>
            </w:rPr>
            <w:delText>dual</w:delText>
          </w:r>
        </w:del>
      </w:ins>
      <w:ins w:id="404" w:author="Nokia (Tero)" w:date="2020-05-18T15:41:00Z">
        <w:del w:id="405" w:author="CT_110_3" w:date="2020-06-05T15:38:00Z">
          <w:r w:rsidR="00BF144E" w:rsidDel="00AC3804">
            <w:rPr>
              <w:rFonts w:ascii="Courier New" w:eastAsia="Times New Roman" w:hAnsi="Courier New"/>
              <w:noProof/>
              <w:sz w:val="16"/>
              <w:lang w:eastAsia="en-GB"/>
            </w:rPr>
            <w:delText>UL</w:delText>
          </w:r>
        </w:del>
      </w:ins>
      <w:commentRangeEnd w:id="397"/>
      <w:del w:id="406" w:author="CT_110_3" w:date="2020-06-05T15:38:00Z">
        <w:r w:rsidR="00BF144E" w:rsidDel="00AC3804">
          <w:rPr>
            <w:rStyle w:val="CommentReference"/>
          </w:rPr>
          <w:commentReference w:id="397"/>
        </w:r>
      </w:del>
      <w:ins w:id="407" w:author="MediaTek (Felix)" w:date="2020-05-15T17:42:00Z">
        <w:del w:id="408" w:author="CT_110_3" w:date="2020-06-05T15:38:00Z">
          <w:r w:rsidRPr="00741BFF" w:rsidDel="00AC3804">
            <w:rPr>
              <w:rFonts w:ascii="Courier New" w:eastAsia="Times New Roman" w:hAnsi="Courier New"/>
              <w:noProof/>
              <w:sz w:val="16"/>
              <w:lang w:eastAsia="en-GB"/>
            </w:rPr>
            <w:delText>}</w:delText>
          </w:r>
        </w:del>
      </w:ins>
    </w:p>
    <w:p w14:paraId="4BAC9E11" w14:textId="25DAB34E" w:rsidR="001007A8" w:rsidRDefault="0038187C"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MediaTek (Felix)" w:date="2020-05-15T17:16:00Z"/>
          <w:rFonts w:ascii="Courier New" w:eastAsia="Times New Roman" w:hAnsi="Courier New"/>
          <w:noProof/>
          <w:sz w:val="16"/>
          <w:lang w:eastAsia="en-GB"/>
        </w:rPr>
      </w:pPr>
      <w:ins w:id="410" w:author="Huawei" w:date="2020-06-11T17:26:00Z">
        <w:r>
          <w:rPr>
            <w:rFonts w:ascii="Courier New" w:eastAsia="Times New Roman" w:hAnsi="Courier New"/>
            <w:noProof/>
            <w:sz w:val="16"/>
            <w:lang w:eastAsia="en-GB"/>
          </w:rPr>
          <w:tab/>
        </w:r>
      </w:ins>
      <w:ins w:id="411" w:author="MediaTek (Felix)" w:date="2020-05-15T17:16:00Z">
        <w:r w:rsidR="001007A8"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6B2257E0" w14:textId="130BB317" w:rsidR="00FE124E" w:rsidRPr="00896026" w:rsidDel="00E320DD" w:rsidRDefault="00E320DD" w:rsidP="00896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412" w:author="MediaTek (Felix)" w:date="2020-05-15T17:03:00Z"/>
          <w:rFonts w:ascii="Courier New" w:eastAsia="Times New Roman" w:hAnsi="Courier New"/>
          <w:noProof/>
          <w:sz w:val="16"/>
          <w:lang w:eastAsia="en-GB"/>
        </w:rPr>
      </w:pPr>
      <w:commentRangeStart w:id="413"/>
      <w:commentRangeStart w:id="414"/>
      <w:commentRangeEnd w:id="413"/>
      <w:r>
        <w:rPr>
          <w:rStyle w:val="CommentReference"/>
        </w:rPr>
        <w:commentReference w:id="413"/>
      </w:r>
      <w:commentRangeEnd w:id="414"/>
      <w:r w:rsidR="00BF144E">
        <w:rPr>
          <w:rStyle w:val="CommentReference"/>
        </w:rPr>
        <w:commentReference w:id="414"/>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415" w:name="_Toc36757373"/>
      <w:bookmarkStart w:id="416" w:name="_Toc36836914"/>
      <w:bookmarkStart w:id="417" w:name="_Toc36843891"/>
      <w:bookmarkStart w:id="418" w:name="_Toc37068180"/>
      <w:bookmarkEnd w:id="246"/>
      <w:bookmarkEnd w:id="247"/>
      <w:r w:rsidRPr="00B913E3">
        <w:rPr>
          <w:rFonts w:ascii="Arial" w:eastAsia="Malgun Gothic" w:hAnsi="Arial"/>
          <w:sz w:val="24"/>
          <w:lang w:eastAsia="ja-JP"/>
        </w:rPr>
        <w:lastRenderedPageBreak/>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415"/>
      <w:bookmarkEnd w:id="416"/>
      <w:bookmarkEnd w:id="417"/>
      <w:bookmarkEnd w:id="418"/>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0382DB1A"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ins w:id="419" w:author="Huawei" w:date="2020-06-11T17:27:00Z">
        <w:r w:rsidR="0038187C">
          <w:rPr>
            <w:rFonts w:ascii="Courier New" w:eastAsia="Times New Roman" w:hAnsi="Courier New"/>
            <w:noProof/>
            <w:sz w:val="16"/>
            <w:lang w:eastAsia="en-GB"/>
          </w:rPr>
          <w:t>,</w:t>
        </w:r>
      </w:ins>
    </w:p>
    <w:p w14:paraId="52BC13AC" w14:textId="1B1EA5D0" w:rsidR="00FD5FEC" w:rsidDel="0038187C" w:rsidRDefault="00B913E3"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CT_110_1" w:date="2020-05-13T20:52:00Z"/>
          <w:del w:id="421" w:author="Huawei" w:date="2020-06-11T17:27: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del w:id="422" w:author="Huawei" w:date="2020-06-11T17:27:00Z">
        <w:r w:rsidRPr="00B913E3" w:rsidDel="0038187C">
          <w:rPr>
            <w:rFonts w:ascii="Courier New" w:eastAsia="Times New Roman" w:hAnsi="Courier New"/>
            <w:noProof/>
            <w:sz w:val="16"/>
            <w:lang w:eastAsia="en-GB"/>
          </w:rPr>
          <w:delText xml:space="preserve">]] </w:delText>
        </w:r>
      </w:del>
      <w:ins w:id="423" w:author="CT_110_1" w:date="2020-05-13T20:52:00Z">
        <w:del w:id="424" w:author="Huawei" w:date="2020-06-11T17:27:00Z">
          <w:r w:rsidR="00FD5FEC" w:rsidDel="0038187C">
            <w:rPr>
              <w:rFonts w:ascii="Courier New" w:eastAsia="Times New Roman" w:hAnsi="Courier New"/>
              <w:noProof/>
              <w:sz w:val="16"/>
              <w:lang w:eastAsia="en-GB"/>
            </w:rPr>
            <w:delText>,</w:delText>
          </w:r>
        </w:del>
      </w:ins>
    </w:p>
    <w:p w14:paraId="144B9783" w14:textId="01CBD3A4" w:rsidR="00FD5FEC" w:rsidRDefault="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CT_110_1" w:date="2020-05-13T20:52:00Z"/>
          <w:rFonts w:ascii="Courier New" w:eastAsia="Times New Roman" w:hAnsi="Courier New"/>
          <w:noProof/>
          <w:sz w:val="16"/>
          <w:lang w:eastAsia="en-GB"/>
        </w:rPr>
        <w:pPrChange w:id="426" w:author="Huawei" w:date="2020-06-11T17: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pPr>
        </w:pPrChange>
      </w:pPr>
      <w:ins w:id="427" w:author="CT_110_1" w:date="2020-05-13T20:52:00Z">
        <w:del w:id="428" w:author="Huawei" w:date="2020-06-11T17:27:00Z">
          <w:r w:rsidDel="0038187C">
            <w:rPr>
              <w:rFonts w:ascii="Courier New" w:eastAsia="Times New Roman" w:hAnsi="Courier New"/>
              <w:noProof/>
              <w:sz w:val="16"/>
              <w:lang w:eastAsia="en-GB"/>
            </w:rPr>
            <w:delText>[[</w:delText>
          </w:r>
        </w:del>
      </w:ins>
    </w:p>
    <w:p w14:paraId="330030E4" w14:textId="4A6431AB"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29" w:author="CT_110_1" w:date="2020-05-13T20:52:00Z"/>
          <w:rFonts w:ascii="Courier New" w:eastAsia="Times New Roman" w:hAnsi="Courier New"/>
          <w:noProof/>
          <w:sz w:val="16"/>
          <w:lang w:eastAsia="en-GB"/>
        </w:rPr>
      </w:pPr>
      <w:commentRangeStart w:id="430"/>
      <w:commentRangeStart w:id="431"/>
      <w:ins w:id="432" w:author="CT_110_1" w:date="2020-05-13T20:52:00Z">
        <w:del w:id="433" w:author="Huawei" w:date="2020-06-09T16:22:00Z">
          <w:r w:rsidRPr="00741BFF" w:rsidDel="0006468A">
            <w:rPr>
              <w:rFonts w:ascii="Courier New" w:eastAsia="Times New Roman" w:hAnsi="Courier New"/>
              <w:noProof/>
              <w:sz w:val="16"/>
              <w:lang w:eastAsia="en-GB"/>
            </w:rPr>
            <w:delText>uplinkTxSwitchRequest</w:delText>
          </w:r>
          <w:r w:rsidDel="0006468A">
            <w:rPr>
              <w:rFonts w:ascii="Courier New" w:eastAsia="Times New Roman" w:hAnsi="Courier New"/>
              <w:noProof/>
              <w:sz w:val="16"/>
              <w:lang w:eastAsia="en-GB"/>
            </w:rPr>
            <w:delText>ed-r16</w:delText>
          </w:r>
          <w:r w:rsidRPr="00741BFF" w:rsidDel="0006468A">
            <w:delText xml:space="preserve"> </w:delText>
          </w:r>
          <w:r w:rsidDel="0006468A">
            <w:tab/>
          </w:r>
          <w:r w:rsidDel="0006468A">
            <w:tab/>
          </w:r>
          <w:r w:rsidDel="0006468A">
            <w:tab/>
          </w:r>
          <w:r w:rsidRPr="00741BFF" w:rsidDel="0006468A">
            <w:rPr>
              <w:rFonts w:ascii="Courier New" w:eastAsia="Times New Roman" w:hAnsi="Courier New"/>
              <w:noProof/>
              <w:sz w:val="16"/>
              <w:lang w:eastAsia="en-GB"/>
            </w:rPr>
            <w:delText xml:space="preserve">ENUMERATED {true}                           </w:delText>
          </w:r>
          <w:commentRangeStart w:id="434"/>
          <w:r w:rsidRPr="00741BFF" w:rsidDel="0006468A">
            <w:rPr>
              <w:rFonts w:ascii="Courier New" w:eastAsia="Times New Roman" w:hAnsi="Courier New"/>
              <w:noProof/>
              <w:sz w:val="16"/>
              <w:lang w:eastAsia="en-GB"/>
            </w:rPr>
            <w:delText>OPTIONAL</w:delText>
          </w:r>
        </w:del>
      </w:ins>
      <w:commentRangeEnd w:id="430"/>
      <w:del w:id="435" w:author="Huawei" w:date="2020-06-09T16:22:00Z">
        <w:r w:rsidR="00BF144E" w:rsidDel="0006468A">
          <w:rPr>
            <w:rStyle w:val="CommentReference"/>
          </w:rPr>
          <w:commentReference w:id="430"/>
        </w:r>
        <w:commentRangeEnd w:id="431"/>
        <w:r w:rsidR="00081426" w:rsidDel="0006468A">
          <w:rPr>
            <w:rStyle w:val="CommentReference"/>
          </w:rPr>
          <w:commentReference w:id="431"/>
        </w:r>
      </w:del>
      <w:commentRangeEnd w:id="434"/>
      <w:r w:rsidR="0006468A">
        <w:rPr>
          <w:rStyle w:val="CommentReference"/>
        </w:rPr>
        <w:commentReference w:id="434"/>
      </w:r>
    </w:p>
    <w:p w14:paraId="29606C6D" w14:textId="3EDABBF2"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36" w:author="CT_110_1" w:date="2020-05-13T20:52:00Z"/>
          <w:rFonts w:ascii="Courier New" w:eastAsia="Times New Roman" w:hAnsi="Courier New"/>
          <w:noProof/>
          <w:color w:val="993366"/>
          <w:sz w:val="16"/>
          <w:lang w:eastAsia="en-GB"/>
        </w:rPr>
      </w:pPr>
      <w:ins w:id="437" w:author="CT_110_1" w:date="2020-05-13T20:52:00Z">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732C6404" w14:textId="529E9FD5" w:rsidR="00FD5FEC" w:rsidRPr="003F7746" w:rsidDel="00BF144E"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38" w:author="CT_110_1" w:date="2020-05-13T20:52:00Z"/>
          <w:del w:id="439" w:author="Nokia (Tero)" w:date="2020-05-18T15:43:00Z"/>
          <w:rFonts w:ascii="Courier New" w:eastAsia="Times New Roman" w:hAnsi="Courier New"/>
          <w:noProof/>
          <w:color w:val="993366"/>
          <w:sz w:val="16"/>
          <w:lang w:eastAsia="en-GB"/>
        </w:rPr>
      </w:pPr>
      <w:commentRangeStart w:id="440"/>
      <w:commentRangeStart w:id="441"/>
      <w:ins w:id="442" w:author="CT_110_1" w:date="2020-05-13T20:52:00Z">
        <w:del w:id="443" w:author="Nokia (Tero)" w:date="2020-05-18T15:43:00Z">
          <w:r w:rsidRPr="00922DF0" w:rsidDel="00BF144E">
            <w:rPr>
              <w:rFonts w:ascii="Courier New" w:eastAsia="Times New Roman" w:hAnsi="Courier New" w:hint="eastAsia"/>
              <w:noProof/>
              <w:sz w:val="16"/>
              <w:lang w:eastAsia="en-GB"/>
            </w:rPr>
            <w:delText>uplink</w:delText>
          </w:r>
          <w:r w:rsidRPr="00922DF0" w:rsidDel="00BF144E">
            <w:rPr>
              <w:rFonts w:ascii="Courier New" w:eastAsia="Times New Roman" w:hAnsi="Courier New"/>
              <w:noProof/>
              <w:sz w:val="16"/>
              <w:lang w:eastAsia="en-GB"/>
            </w:rPr>
            <w:delText>TxSwitching</w:delText>
          </w:r>
          <w:r w:rsidRPr="00922DF0" w:rsidDel="00BF144E">
            <w:rPr>
              <w:rFonts w:ascii="Courier New" w:eastAsia="Times New Roman" w:hAnsi="Courier New" w:hint="eastAsia"/>
              <w:noProof/>
              <w:sz w:val="16"/>
              <w:lang w:eastAsia="en-GB"/>
            </w:rPr>
            <w:delText>-</w:delText>
          </w:r>
          <w:r w:rsidRPr="00922DF0" w:rsidDel="00BF144E">
            <w:rPr>
              <w:rFonts w:ascii="Courier New" w:eastAsia="Times New Roman" w:hAnsi="Courier New"/>
              <w:noProof/>
              <w:sz w:val="16"/>
              <w:lang w:eastAsia="en-GB"/>
            </w:rPr>
            <w:delText>SupportedULCAOption</w:delText>
          </w:r>
          <w:r w:rsidDel="00BF144E">
            <w:rPr>
              <w:rFonts w:ascii="Courier New" w:eastAsia="Times New Roman" w:hAnsi="Courier New"/>
              <w:noProof/>
              <w:sz w:val="16"/>
              <w:lang w:eastAsia="en-GB"/>
            </w:rPr>
            <w:delText>-r16</w:delText>
          </w:r>
        </w:del>
      </w:ins>
      <w:commentRangeEnd w:id="440"/>
      <w:del w:id="444" w:author="Nokia (Tero)" w:date="2020-05-18T15:43:00Z">
        <w:r w:rsidR="004E6E24" w:rsidDel="00BF144E">
          <w:rPr>
            <w:rStyle w:val="CommentReference"/>
          </w:rPr>
          <w:commentReference w:id="440"/>
        </w:r>
        <w:commentRangeEnd w:id="441"/>
        <w:r w:rsidR="00BF144E" w:rsidDel="00BF144E">
          <w:rPr>
            <w:rStyle w:val="CommentReference"/>
          </w:rPr>
          <w:commentReference w:id="441"/>
        </w:r>
      </w:del>
      <w:ins w:id="445" w:author="CT_110_1" w:date="2020-05-13T20:52:00Z">
        <w:del w:id="446" w:author="Nokia (Tero)" w:date="2020-05-18T15:43:00Z">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741BFF" w:rsidDel="00BF144E">
            <w:rPr>
              <w:rFonts w:ascii="Courier New" w:eastAsia="Times New Roman" w:hAnsi="Courier New"/>
              <w:noProof/>
              <w:sz w:val="16"/>
              <w:lang w:eastAsia="en-GB"/>
            </w:rPr>
            <w:delText>ENUMERATED {</w:delText>
          </w:r>
        </w:del>
        <w:del w:id="447" w:author="Nokia (Tero)" w:date="2020-05-18T15:41:00Z">
          <w:r w:rsidRPr="00922DF0" w:rsidDel="00BF144E">
            <w:rPr>
              <w:rFonts w:ascii="Courier New" w:eastAsia="Times New Roman" w:hAnsi="Courier New" w:hint="eastAsia"/>
              <w:noProof/>
              <w:sz w:val="16"/>
              <w:lang w:eastAsia="en-GB"/>
            </w:rPr>
            <w:delText>option1</w:delText>
          </w:r>
          <w:r w:rsidRPr="00922DF0" w:rsidDel="00BF144E">
            <w:rPr>
              <w:rFonts w:ascii="Courier New" w:eastAsia="Times New Roman" w:hAnsi="Courier New"/>
              <w:noProof/>
              <w:sz w:val="16"/>
              <w:lang w:eastAsia="en-GB"/>
            </w:rPr>
            <w:delText>, option2</w:delText>
          </w:r>
        </w:del>
        <w:del w:id="448" w:author="Nokia (Tero)" w:date="2020-05-18T15:43:00Z">
          <w:r w:rsidRPr="00741BFF" w:rsidDel="00BF144E">
            <w:rPr>
              <w:rFonts w:ascii="Courier New" w:eastAsia="Times New Roman" w:hAnsi="Courier New"/>
              <w:noProof/>
              <w:sz w:val="16"/>
              <w:lang w:eastAsia="en-GB"/>
            </w:rPr>
            <w:delText>}</w:delText>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delText xml:space="preserve">  OPTIONAL</w:delText>
          </w:r>
        </w:del>
      </w:ins>
    </w:p>
    <w:p w14:paraId="0905E62B"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CT_110_1" w:date="2020-05-13T20:52:00Z"/>
          <w:rFonts w:ascii="Courier New" w:eastAsia="Times New Roman" w:hAnsi="Courier New"/>
          <w:noProof/>
          <w:sz w:val="16"/>
          <w:lang w:eastAsia="en-GB"/>
        </w:rPr>
      </w:pPr>
      <w:ins w:id="450" w:author="CT_110_1" w:date="2020-05-13T20:52:00Z">
        <w:r>
          <w:rPr>
            <w:rFonts w:ascii="Courier New" w:eastAsia="Times New Roman" w:hAnsi="Courier New" w:hint="eastAsia"/>
            <w:noProof/>
            <w:sz w:val="16"/>
            <w:lang w:eastAsia="en-GB"/>
          </w:rPr>
          <w:t xml:space="preserve">    ]]</w:t>
        </w:r>
      </w:ins>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74DBC873" w14:textId="77777777" w:rsidR="00FD5FEC" w:rsidRDefault="00FD5FEC" w:rsidP="00FD5FEC">
            <w:pPr>
              <w:keepNext/>
              <w:keepLines/>
              <w:overflowPunct w:val="0"/>
              <w:autoSpaceDE w:val="0"/>
              <w:autoSpaceDN w:val="0"/>
              <w:adjustRightInd w:val="0"/>
              <w:spacing w:after="0"/>
              <w:textAlignment w:val="baseline"/>
              <w:rPr>
                <w:ins w:id="451" w:author="CT_110_1" w:date="2020-05-13T20:53:00Z"/>
                <w:rFonts w:ascii="Arial" w:hAnsi="Arial"/>
                <w:b/>
                <w:i/>
                <w:sz w:val="18"/>
                <w:szCs w:val="22"/>
                <w:lang w:eastAsia="zh-CN"/>
              </w:rPr>
            </w:pPr>
            <w:proofErr w:type="spellStart"/>
            <w:ins w:id="452"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2EA5D778" w:rsidR="009A1433" w:rsidRPr="00FD5FEC" w:rsidRDefault="00FD5FEC"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453" w:author="CT_110_1" w:date="2020-05-13T20:53:00Z">
              <w:r>
                <w:rPr>
                  <w:rFonts w:ascii="Arial" w:hAnsi="Arial"/>
                  <w:sz w:val="18"/>
                  <w:szCs w:val="22"/>
                  <w:lang w:eastAsia="zh-CN"/>
                </w:rPr>
                <w:t xml:space="preserve">A list of band combinations that the UE supports uplink Tx switching for NR UL CA and SUL. </w:t>
              </w:r>
              <w:r w:rsidRPr="00704229">
                <w:rPr>
                  <w:rFonts w:ascii="Arial" w:eastAsia="Times New Roman" w:hAnsi="Arial"/>
                  <w:sz w:val="18"/>
                  <w:szCs w:val="22"/>
                  <w:lang w:eastAsia="ja-JP"/>
                </w:rPr>
                <w:t xml:space="preserve">The </w:t>
              </w:r>
              <w:proofErr w:type="spellStart"/>
              <w:proofErr w:type="gram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proofErr w:type="gram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4" w:name="_Toc36757374"/>
      <w:bookmarkStart w:id="455" w:name="_Toc36836915"/>
      <w:bookmarkStart w:id="456" w:name="_Toc36843892"/>
      <w:bookmarkStart w:id="457"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454"/>
      <w:bookmarkEnd w:id="455"/>
      <w:bookmarkEnd w:id="456"/>
      <w:bookmarkEnd w:id="457"/>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4E1C217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ins w:id="458" w:author="Huawei" w:date="2020-06-11T17:29:00Z">
        <w:r w:rsidR="0038187C">
          <w:rPr>
            <w:rFonts w:ascii="Courier New" w:eastAsia="Times New Roman" w:hAnsi="Courier New"/>
            <w:noProof/>
            <w:sz w:val="16"/>
            <w:lang w:eastAsia="en-GB"/>
          </w:rPr>
          <w:t>,</w:t>
        </w:r>
      </w:ins>
    </w:p>
    <w:p w14:paraId="5F61B44C" w14:textId="0D98BD28" w:rsidR="00FD5FEC" w:rsidRPr="00AF0E0B" w:rsidDel="0038187C" w:rsidRDefault="00B913E3"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CT_110_1" w:date="2020-05-13T20:53:00Z"/>
          <w:del w:id="460" w:author="Huawei" w:date="2020-06-11T17:29: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del w:id="461" w:author="Huawei" w:date="2020-06-11T17:29:00Z">
        <w:r w:rsidRPr="00B913E3" w:rsidDel="0038187C">
          <w:rPr>
            <w:rFonts w:ascii="Courier New" w:eastAsia="Times New Roman" w:hAnsi="Courier New"/>
            <w:noProof/>
            <w:sz w:val="16"/>
            <w:lang w:eastAsia="en-GB"/>
          </w:rPr>
          <w:delText>]]</w:delText>
        </w:r>
      </w:del>
      <w:ins w:id="462" w:author="CT_110_1" w:date="2020-05-13T20:53:00Z">
        <w:del w:id="463" w:author="Huawei" w:date="2020-06-11T17:29:00Z">
          <w:r w:rsidR="00FD5FEC" w:rsidRPr="00B913E3" w:rsidDel="0038187C">
            <w:rPr>
              <w:rFonts w:ascii="Courier New" w:eastAsia="Times New Roman" w:hAnsi="Courier New"/>
              <w:noProof/>
              <w:sz w:val="16"/>
              <w:lang w:eastAsia="en-GB"/>
            </w:rPr>
            <w:delText xml:space="preserve"> </w:delText>
          </w:r>
          <w:r w:rsidR="00FD5FEC" w:rsidDel="0038187C">
            <w:rPr>
              <w:rFonts w:ascii="Courier New" w:eastAsia="Times New Roman" w:hAnsi="Courier New"/>
              <w:noProof/>
              <w:sz w:val="16"/>
              <w:lang w:eastAsia="en-GB"/>
            </w:rPr>
            <w:delText>,</w:delText>
          </w:r>
        </w:del>
      </w:ins>
    </w:p>
    <w:p w14:paraId="424EB501" w14:textId="28BF4429" w:rsidR="00FD5FEC" w:rsidRDefault="00FD5FEC"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CT_110_1" w:date="2020-05-13T20:53:00Z"/>
          <w:rFonts w:ascii="Courier New" w:eastAsia="Times New Roman" w:hAnsi="Courier New"/>
          <w:noProof/>
          <w:sz w:val="16"/>
          <w:lang w:eastAsia="en-GB"/>
        </w:rPr>
      </w:pPr>
      <w:ins w:id="465" w:author="CT_110_1" w:date="2020-05-13T20:53:00Z">
        <w:del w:id="466" w:author="Huawei" w:date="2020-06-11T17:29:00Z">
          <w:r w:rsidDel="0038187C">
            <w:rPr>
              <w:rFonts w:ascii="Courier New" w:eastAsia="Times New Roman" w:hAnsi="Courier New" w:hint="eastAsia"/>
              <w:noProof/>
              <w:sz w:val="16"/>
              <w:lang w:eastAsia="en-GB"/>
            </w:rPr>
            <w:delText xml:space="preserve">    </w:delText>
          </w:r>
          <w:r w:rsidDel="0038187C">
            <w:rPr>
              <w:rFonts w:ascii="Courier New" w:eastAsia="Times New Roman" w:hAnsi="Courier New"/>
              <w:noProof/>
              <w:sz w:val="16"/>
              <w:lang w:eastAsia="en-GB"/>
            </w:rPr>
            <w:delText>[[</w:delText>
          </w:r>
        </w:del>
      </w:ins>
    </w:p>
    <w:p w14:paraId="6082C8B2" w14:textId="2586EFE7" w:rsidR="00FD5FEC" w:rsidRDefault="00FD5FEC" w:rsidP="00FD5FE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67" w:author="CT_110_1" w:date="2020-05-13T20:53:00Z"/>
          <w:rFonts w:ascii="Courier New" w:eastAsia="Times New Roman" w:hAnsi="Courier New"/>
          <w:noProof/>
          <w:sz w:val="16"/>
          <w:lang w:eastAsia="en-GB"/>
        </w:rPr>
      </w:pPr>
      <w:commentRangeStart w:id="468"/>
      <w:ins w:id="469" w:author="CT_110_1" w:date="2020-05-13T20:53:00Z">
        <w:del w:id="470" w:author="Huawei" w:date="2020-06-09T16:23:00Z">
          <w:r w:rsidRPr="00741BFF" w:rsidDel="0006468A">
            <w:rPr>
              <w:rFonts w:ascii="Courier New" w:eastAsia="Times New Roman" w:hAnsi="Courier New"/>
              <w:noProof/>
              <w:sz w:val="16"/>
              <w:lang w:eastAsia="en-GB"/>
            </w:rPr>
            <w:delText>uplinkTxSwitchRequest</w:delText>
          </w:r>
          <w:r w:rsidDel="0006468A">
            <w:rPr>
              <w:rFonts w:ascii="Courier New" w:eastAsia="Times New Roman" w:hAnsi="Courier New"/>
              <w:noProof/>
              <w:sz w:val="16"/>
              <w:lang w:eastAsia="en-GB"/>
            </w:rPr>
            <w:delText>ed-r16</w:delText>
          </w:r>
          <w:r w:rsidRPr="00741BFF" w:rsidDel="0006468A">
            <w:delText xml:space="preserve"> </w:delText>
          </w:r>
          <w:r w:rsidDel="0006468A">
            <w:tab/>
          </w:r>
          <w:r w:rsidDel="0006468A">
            <w:tab/>
          </w:r>
          <w:r w:rsidDel="0006468A">
            <w:tab/>
          </w:r>
          <w:r w:rsidDel="0006468A">
            <w:tab/>
          </w:r>
          <w:r w:rsidRPr="00741BFF" w:rsidDel="0006468A">
            <w:rPr>
              <w:rFonts w:ascii="Courier New" w:eastAsia="Times New Roman" w:hAnsi="Courier New"/>
              <w:noProof/>
              <w:sz w:val="16"/>
              <w:lang w:eastAsia="en-GB"/>
            </w:rPr>
            <w:delText>ENUMERATED {true}                           OPTIONAL</w:delText>
          </w:r>
          <w:r w:rsidDel="0006468A">
            <w:rPr>
              <w:rFonts w:ascii="Courier New" w:eastAsia="Times New Roman" w:hAnsi="Courier New"/>
              <w:noProof/>
              <w:sz w:val="16"/>
              <w:lang w:eastAsia="en-GB"/>
            </w:rPr>
            <w:delText>,</w:delText>
          </w:r>
        </w:del>
      </w:ins>
      <w:commentRangeEnd w:id="468"/>
      <w:del w:id="471" w:author="Huawei" w:date="2020-06-09T16:23:00Z">
        <w:r w:rsidR="0006468A" w:rsidDel="0006468A">
          <w:rPr>
            <w:rStyle w:val="CommentReference"/>
          </w:rPr>
          <w:commentReference w:id="468"/>
        </w:r>
      </w:del>
    </w:p>
    <w:p w14:paraId="145A2CA2"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CT_110_1" w:date="2020-05-13T20:53:00Z"/>
          <w:rFonts w:ascii="Courier New" w:eastAsia="Times New Roman" w:hAnsi="Courier New"/>
          <w:noProof/>
          <w:sz w:val="16"/>
          <w:lang w:eastAsia="en-GB"/>
        </w:rPr>
      </w:pPr>
      <w:ins w:id="473"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626EFFC4"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CT_110_1" w:date="2020-05-13T20:53:00Z"/>
          <w:rFonts w:ascii="Courier New" w:eastAsia="Times New Roman" w:hAnsi="Courier New"/>
          <w:noProof/>
          <w:sz w:val="16"/>
          <w:lang w:eastAsia="en-GB"/>
        </w:rPr>
      </w:pPr>
      <w:ins w:id="475" w:author="CT_110_1" w:date="2020-05-13T20:53:00Z">
        <w:r>
          <w:rPr>
            <w:rFonts w:ascii="Courier New" w:eastAsia="Times New Roman" w:hAnsi="Courier New" w:hint="eastAsia"/>
            <w:noProof/>
            <w:sz w:val="16"/>
            <w:lang w:eastAsia="en-GB"/>
          </w:rPr>
          <w:t xml:space="preserve">    ]]</w:t>
        </w:r>
      </w:ins>
    </w:p>
    <w:p w14:paraId="411B9E4B" w14:textId="5756F5E4" w:rsidR="00B913E3" w:rsidRPr="00704229"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proofErr w:type="gram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FA1C742" w14:textId="77777777" w:rsidR="00FD5FEC" w:rsidRDefault="00FD5FEC" w:rsidP="00FD5FEC">
            <w:pPr>
              <w:keepNext/>
              <w:keepLines/>
              <w:overflowPunct w:val="0"/>
              <w:autoSpaceDE w:val="0"/>
              <w:autoSpaceDN w:val="0"/>
              <w:adjustRightInd w:val="0"/>
              <w:spacing w:after="0"/>
              <w:textAlignment w:val="baseline"/>
              <w:rPr>
                <w:ins w:id="476" w:author="CT_110_1" w:date="2020-05-13T20:53:00Z"/>
                <w:rFonts w:ascii="Arial" w:hAnsi="Arial"/>
                <w:b/>
                <w:i/>
                <w:sz w:val="18"/>
                <w:szCs w:val="22"/>
                <w:lang w:eastAsia="zh-CN"/>
              </w:rPr>
            </w:pPr>
            <w:proofErr w:type="spellStart"/>
            <w:ins w:id="477"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0C65FFFB" w:rsidR="00B913E3" w:rsidRPr="00B913E3" w:rsidRDefault="00FD5FEC"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478" w:author="CT_110_1" w:date="2020-05-13T20:53: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proofErr w:type="spellStart"/>
              <w:proofErr w:type="gram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proofErr w:type="gram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479" w:name="_Toc20426189"/>
      <w:bookmarkStart w:id="480" w:name="_Toc29321586"/>
      <w:bookmarkEnd w:id="248"/>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481" w:name="_Toc29321591"/>
      <w:bookmarkStart w:id="482" w:name="_Toc20426194"/>
      <w:bookmarkEnd w:id="479"/>
      <w:bookmarkEnd w:id="480"/>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481"/>
      <w:bookmarkEnd w:id="482"/>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lastRenderedPageBreak/>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40CD38F7" w:rsidR="00937F8D" w:rsidRDefault="00AA3BEE"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83" w:author="CT_110_1" w:date="2020-05-13T21:01:00Z"/>
          <w:rFonts w:ascii="SimSun" w:eastAsia="SimSun" w:hAnsi="SimSun" w:cs="SimSun"/>
          <w:noProof/>
          <w:sz w:val="16"/>
          <w:lang w:eastAsia="en-GB"/>
        </w:rPr>
      </w:pPr>
      <w:r w:rsidRPr="00372D7F">
        <w:rPr>
          <w:rFonts w:ascii="Courier New" w:eastAsia="Times New Roman" w:hAnsi="Courier New" w:cs="Courier New"/>
          <w:noProof/>
          <w:sz w:val="16"/>
          <w:lang w:eastAsia="en-GB"/>
        </w:rPr>
        <w:t xml:space="preserve">    </w:t>
      </w:r>
      <w:del w:id="484" w:author="CT_110_5" w:date="2020-06-11T00:57:00Z">
        <w:r w:rsidRPr="00372D7F" w:rsidDel="00F72452">
          <w:rPr>
            <w:rFonts w:ascii="Courier New" w:eastAsia="Times New Roman" w:hAnsi="Courier New" w:cs="Courier New"/>
            <w:noProof/>
            <w:sz w:val="16"/>
            <w:lang w:eastAsia="en-GB"/>
          </w:rPr>
          <w:delText>...</w:delText>
        </w:r>
      </w:del>
      <w:ins w:id="485" w:author="CT_110_1" w:date="2020-05-13T21:01:00Z">
        <w:del w:id="486" w:author="CT_110_5" w:date="2020-06-11T00:57:00Z">
          <w:r w:rsidR="00937F8D" w:rsidRPr="00937F8D" w:rsidDel="00F72452">
            <w:rPr>
              <w:rFonts w:ascii="SimSun" w:eastAsia="SimSun" w:hAnsi="SimSun" w:cs="SimSun" w:hint="eastAsia"/>
              <w:noProof/>
              <w:sz w:val="16"/>
              <w:lang w:eastAsia="zh-CN"/>
            </w:rPr>
            <w:delText xml:space="preserve"> </w:delText>
          </w:r>
          <w:r w:rsidR="00937F8D" w:rsidDel="00F72452">
            <w:rPr>
              <w:rFonts w:ascii="SimSun" w:eastAsia="SimSun" w:hAnsi="SimSun" w:cs="SimSun" w:hint="eastAsia"/>
              <w:noProof/>
              <w:sz w:val="16"/>
              <w:lang w:eastAsia="zh-CN"/>
            </w:rPr>
            <w:delText>，</w:delText>
          </w:r>
        </w:del>
      </w:ins>
      <w:ins w:id="487" w:author="Huawei" w:date="2020-06-11T17:34:00Z">
        <w:r w:rsidR="000A2FA3" w:rsidRPr="00B913E3">
          <w:rPr>
            <w:rFonts w:ascii="Courier New" w:eastAsia="Times New Roman" w:hAnsi="Courier New"/>
            <w:noProof/>
            <w:sz w:val="16"/>
            <w:lang w:eastAsia="en-GB"/>
          </w:rPr>
          <w:t>...,</w:t>
        </w:r>
      </w:ins>
    </w:p>
    <w:p w14:paraId="4E00E014" w14:textId="12C05B62"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88" w:author="CT_110_1" w:date="2020-05-13T21:01:00Z"/>
          <w:rFonts w:ascii="Courier New" w:eastAsia="Times New Roman" w:hAnsi="Courier New" w:cs="Courier New"/>
          <w:noProof/>
          <w:sz w:val="16"/>
          <w:lang w:eastAsia="en-GB"/>
        </w:rPr>
      </w:pPr>
      <w:ins w:id="489" w:author="CT_110_1" w:date="2020-05-13T21:01:00Z">
        <w:r>
          <w:rPr>
            <w:rFonts w:ascii="Courier New" w:eastAsia="Times New Roman" w:hAnsi="Courier New" w:cs="Courier New"/>
            <w:noProof/>
            <w:sz w:val="16"/>
            <w:lang w:eastAsia="en-GB"/>
          </w:rPr>
          <w:t>[[</w:t>
        </w:r>
      </w:ins>
    </w:p>
    <w:p w14:paraId="12A14000" w14:textId="1C0F4395"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90" w:author="CT_110_3" w:date="2020-06-09T09:38:00Z"/>
          <w:rFonts w:ascii="Courier New" w:eastAsia="Times New Roman" w:hAnsi="Courier New" w:cs="Courier New"/>
          <w:noProof/>
          <w:color w:val="808080"/>
          <w:sz w:val="16"/>
          <w:lang w:eastAsia="en-GB"/>
        </w:rPr>
      </w:pPr>
      <w:commentRangeStart w:id="491"/>
      <w:commentRangeStart w:id="492"/>
      <w:commentRangeStart w:id="493"/>
      <w:ins w:id="494" w:author="CT_110_1" w:date="2020-05-13T21:01:00Z">
        <w:r w:rsidRPr="00741BFF">
          <w:rPr>
            <w:rFonts w:ascii="Courier New" w:eastAsia="Times New Roman" w:hAnsi="Courier New"/>
            <w:noProof/>
            <w:sz w:val="16"/>
            <w:lang w:eastAsia="en-GB"/>
          </w:rPr>
          <w:t>uplinkTxSwitchRequest</w:t>
        </w:r>
      </w:ins>
      <w:commentRangeEnd w:id="491"/>
      <w:r w:rsidR="00A263C6">
        <w:rPr>
          <w:rStyle w:val="CommentReference"/>
        </w:rPr>
        <w:commentReference w:id="491"/>
      </w:r>
      <w:commentRangeEnd w:id="492"/>
      <w:r w:rsidR="00AC3804">
        <w:rPr>
          <w:rStyle w:val="CommentReference"/>
        </w:rPr>
        <w:commentReference w:id="492"/>
      </w:r>
      <w:commentRangeEnd w:id="493"/>
      <w:r w:rsidR="004E310C">
        <w:rPr>
          <w:rStyle w:val="CommentReference"/>
        </w:rPr>
        <w:commentReference w:id="493"/>
      </w:r>
      <w:ins w:id="495" w:author="CT_110_1" w:date="2020-05-13T21:01:00Z">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69B9E5F5" w14:textId="63986472" w:rsidR="00704961" w:rsidRDefault="00704961" w:rsidP="00704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150"/>
          <w:tab w:val="left" w:pos="8448"/>
          <w:tab w:val="left" w:pos="8832"/>
          <w:tab w:val="left" w:pos="9216"/>
        </w:tabs>
        <w:overflowPunct w:val="0"/>
        <w:autoSpaceDE w:val="0"/>
        <w:autoSpaceDN w:val="0"/>
        <w:adjustRightInd w:val="0"/>
        <w:spacing w:after="0"/>
        <w:ind w:firstLine="390"/>
        <w:rPr>
          <w:ins w:id="496" w:author="CT_110_1" w:date="2020-05-13T21:01:00Z"/>
          <w:rFonts w:ascii="Courier New" w:eastAsia="Times New Roman" w:hAnsi="Courier New"/>
          <w:noProof/>
          <w:sz w:val="16"/>
          <w:lang w:eastAsia="en-GB"/>
        </w:rPr>
      </w:pPr>
      <w:commentRangeStart w:id="497"/>
      <w:ins w:id="498" w:author="CT_110_3" w:date="2020-06-09T09:38:00Z">
        <w:del w:id="499" w:author="CT_110_5" w:date="2020-06-11T00:56:00Z">
          <w:r w:rsidRPr="00372D7F" w:rsidDel="00F72452">
            <w:rPr>
              <w:rFonts w:ascii="Courier New" w:eastAsia="Times New Roman" w:hAnsi="Courier New" w:cs="Courier New"/>
              <w:noProof/>
              <w:sz w:val="16"/>
              <w:lang w:eastAsia="en-GB"/>
            </w:rPr>
            <w:delText>nonCriticalExtension</w:delText>
          </w:r>
        </w:del>
      </w:ins>
      <w:commentRangeEnd w:id="497"/>
      <w:del w:id="500" w:author="CT_110_5" w:date="2020-06-11T00:56:00Z">
        <w:r w:rsidR="004E310C" w:rsidDel="00F72452">
          <w:rPr>
            <w:rStyle w:val="CommentReference"/>
          </w:rPr>
          <w:commentReference w:id="497"/>
        </w:r>
      </w:del>
      <w:ins w:id="501" w:author="CT_110_3" w:date="2020-06-09T09:38:00Z">
        <w:del w:id="502" w:author="CT_110_5" w:date="2020-06-11T00:56:00Z">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delText>SEQUENCE {}</w:delText>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r>
          <w:r w:rsidDel="00F72452">
            <w:rPr>
              <w:rFonts w:ascii="Courier New" w:eastAsia="Times New Roman" w:hAnsi="Courier New" w:cs="Courier New"/>
              <w:noProof/>
              <w:sz w:val="16"/>
              <w:lang w:eastAsia="en-GB"/>
            </w:rPr>
            <w:tab/>
            <w:delText>OPTIONAL</w:delText>
          </w:r>
        </w:del>
      </w:ins>
    </w:p>
    <w:p w14:paraId="4F210695" w14:textId="3E40B227" w:rsidR="00937F8D" w:rsidRPr="00C13646"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503" w:author="CT_110_1" w:date="2020-05-13T21:01:00Z"/>
          <w:rFonts w:ascii="Courier New" w:hAnsi="Courier New" w:cs="Courier New"/>
          <w:noProof/>
          <w:sz w:val="16"/>
          <w:lang w:eastAsia="zh-CN"/>
        </w:rPr>
      </w:pPr>
      <w:ins w:id="504" w:author="CT_110_1" w:date="2020-05-13T21:01:00Z">
        <w:r>
          <w:rPr>
            <w:rFonts w:ascii="Courier New" w:hAnsi="Courier New" w:cs="Courier New" w:hint="eastAsia"/>
            <w:noProof/>
            <w:sz w:val="16"/>
            <w:lang w:eastAsia="zh-CN"/>
          </w:rPr>
          <w:t>]</w:t>
        </w:r>
        <w:r>
          <w:rPr>
            <w:rFonts w:ascii="Courier New" w:hAnsi="Courier New" w:cs="Courier New"/>
            <w:noProof/>
            <w:sz w:val="16"/>
            <w:lang w:eastAsia="zh-CN"/>
          </w:rPr>
          <w:t>]</w:t>
        </w:r>
      </w:ins>
    </w:p>
    <w:p w14:paraId="59073C56" w14:textId="46D66700" w:rsidR="00AA3BEE" w:rsidRPr="00C13646" w:rsidDel="000A2FA3" w:rsidRDefault="00F72452"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del w:id="505" w:author="Huawei" w:date="2020-06-11T17:30:00Z"/>
          <w:rFonts w:ascii="Courier New" w:hAnsi="Courier New" w:cs="Courier New"/>
          <w:noProof/>
          <w:sz w:val="16"/>
          <w:lang w:eastAsia="zh-CN"/>
        </w:rPr>
      </w:pPr>
      <w:ins w:id="506" w:author="CT_110_5" w:date="2020-06-11T00:57:00Z">
        <w:del w:id="507" w:author="Huawei" w:date="2020-06-11T17:30:00Z">
          <w:r w:rsidDel="000A2FA3">
            <w:rPr>
              <w:rFonts w:ascii="Courier New" w:eastAsia="Times New Roman" w:hAnsi="Courier New" w:cs="Courier New"/>
              <w:noProof/>
              <w:sz w:val="16"/>
              <w:lang w:eastAsia="en-GB"/>
            </w:rPr>
            <w:tab/>
          </w:r>
          <w:r w:rsidRPr="00372D7F" w:rsidDel="000A2FA3">
            <w:rPr>
              <w:rFonts w:ascii="Courier New" w:eastAsia="Times New Roman" w:hAnsi="Courier New" w:cs="Courier New"/>
              <w:noProof/>
              <w:sz w:val="16"/>
              <w:lang w:eastAsia="en-GB"/>
            </w:rPr>
            <w:delText>...</w:delText>
          </w:r>
        </w:del>
      </w:ins>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508" w:name="_Toc29321592"/>
      <w:bookmarkStart w:id="509" w:name="_Toc2042619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508"/>
      <w:bookmarkEnd w:id="509"/>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4E0F5F68"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510" w:author="CT_110_1" w:date="2020-05-13T21:02:00Z">
        <w:r w:rsidRPr="00372D7F" w:rsidDel="00937F8D">
          <w:rPr>
            <w:rFonts w:ascii="Courier New" w:eastAsia="Times New Roman" w:hAnsi="Courier New" w:cs="Courier New"/>
            <w:noProof/>
            <w:color w:val="993366"/>
            <w:sz w:val="16"/>
            <w:lang w:eastAsia="en-GB"/>
          </w:rPr>
          <w:delText>SEQUENCE</w:delText>
        </w:r>
        <w:r w:rsidRPr="00372D7F" w:rsidDel="00937F8D">
          <w:rPr>
            <w:rFonts w:ascii="Courier New" w:eastAsia="Times New Roman" w:hAnsi="Courier New" w:cs="Courier New"/>
            <w:noProof/>
            <w:sz w:val="16"/>
            <w:lang w:eastAsia="en-GB"/>
          </w:rPr>
          <w:delText xml:space="preserve"> {}</w:delText>
        </w:r>
      </w:del>
      <w:ins w:id="511" w:author="CT_110_3" w:date="2020-06-09T09:39:00Z">
        <w:r w:rsidR="00704961" w:rsidRPr="00704961">
          <w:rPr>
            <w:rFonts w:ascii="Courier New" w:eastAsia="Times New Roman" w:hAnsi="Courier New" w:cs="Courier New"/>
            <w:noProof/>
            <w:sz w:val="16"/>
            <w:lang w:eastAsia="en-GB"/>
          </w:rPr>
          <w:t xml:space="preserve"> </w:t>
        </w:r>
        <w:r w:rsidR="00704961">
          <w:rPr>
            <w:rFonts w:ascii="Courier New" w:eastAsia="Times New Roman" w:hAnsi="Courier New" w:cs="Courier New"/>
            <w:noProof/>
            <w:sz w:val="16"/>
            <w:lang w:eastAsia="en-GB"/>
          </w:rPr>
          <w:t>SEQUENCE {}</w:t>
        </w:r>
      </w:ins>
      <w:ins w:id="512" w:author="CT_110_1" w:date="2020-05-13T21:02:00Z">
        <w:del w:id="513" w:author="CT_110_3" w:date="2020-06-09T09:39:00Z">
          <w:r w:rsidR="00937F8D" w:rsidRPr="00937F8D" w:rsidDel="00704961">
            <w:rPr>
              <w:rFonts w:ascii="Courier New" w:eastAsia="Times New Roman" w:hAnsi="Courier New" w:cs="Courier New"/>
              <w:noProof/>
              <w:sz w:val="16"/>
              <w:lang w:eastAsia="en-GB"/>
            </w:rPr>
            <w:delText xml:space="preserve"> </w:delText>
          </w:r>
          <w:r w:rsidR="00937F8D" w:rsidRPr="00372D7F" w:rsidDel="00704961">
            <w:rPr>
              <w:rFonts w:ascii="Courier New" w:eastAsia="Times New Roman" w:hAnsi="Courier New" w:cs="Courier New"/>
              <w:noProof/>
              <w:sz w:val="16"/>
              <w:lang w:eastAsia="en-GB"/>
            </w:rPr>
            <w:delText>UE-CapabilityRequestFilterNR-v1</w:delText>
          </w:r>
          <w:r w:rsidR="00937F8D" w:rsidDel="00704961">
            <w:rPr>
              <w:rFonts w:ascii="Courier New" w:eastAsia="Times New Roman" w:hAnsi="Courier New" w:cs="Courier New"/>
              <w:noProof/>
              <w:sz w:val="16"/>
              <w:lang w:eastAsia="en-GB"/>
            </w:rPr>
            <w:delText>6xy</w:delText>
          </w:r>
        </w:del>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87A96" w14:textId="7A858D04" w:rsidR="00937F8D" w:rsidRPr="00372D7F"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4" w:author="CT_110_1" w:date="2020-05-13T21:02:00Z"/>
          <w:del w:id="515" w:author="CT_110_3" w:date="2020-06-09T09:39:00Z"/>
          <w:rFonts w:ascii="Courier New" w:eastAsia="Times New Roman" w:hAnsi="Courier New" w:cs="Courier New"/>
          <w:noProof/>
          <w:sz w:val="16"/>
          <w:lang w:eastAsia="en-GB"/>
        </w:rPr>
      </w:pPr>
      <w:ins w:id="516" w:author="CT_110_1" w:date="2020-05-13T21:02:00Z">
        <w:del w:id="517" w:author="CT_110_3" w:date="2020-06-09T09:39:00Z">
          <w:r w:rsidRPr="00372D7F" w:rsidDel="00704961">
            <w:rPr>
              <w:rFonts w:ascii="Courier New" w:eastAsia="Times New Roman" w:hAnsi="Courier New" w:cs="Courier New"/>
              <w:noProof/>
              <w:sz w:val="16"/>
              <w:lang w:eastAsia="en-GB"/>
            </w:rPr>
            <w:delText>UE-CapabilityRequestFilterNR-v1</w:delText>
          </w:r>
          <w:r w:rsidDel="00704961">
            <w:rPr>
              <w:rFonts w:ascii="Courier New" w:eastAsia="Times New Roman" w:hAnsi="Courier New" w:cs="Courier New"/>
              <w:noProof/>
              <w:sz w:val="16"/>
              <w:lang w:eastAsia="en-GB"/>
            </w:rPr>
            <w:delText>6xy</w:delText>
          </w:r>
          <w:r w:rsidRPr="00372D7F" w:rsidDel="00704961">
            <w:rPr>
              <w:rFonts w:ascii="Courier New" w:eastAsia="Times New Roman" w:hAnsi="Courier New" w:cs="Courier New"/>
              <w:noProof/>
              <w:sz w:val="16"/>
              <w:lang w:eastAsia="en-GB"/>
            </w:rPr>
            <w:delText xml:space="preserve"> ::=      </w:delText>
          </w:r>
          <w:r w:rsidRPr="00372D7F" w:rsidDel="00704961">
            <w:rPr>
              <w:rFonts w:ascii="Courier New" w:eastAsia="Times New Roman" w:hAnsi="Courier New" w:cs="Courier New"/>
              <w:noProof/>
              <w:color w:val="993366"/>
              <w:sz w:val="16"/>
              <w:lang w:eastAsia="en-GB"/>
            </w:rPr>
            <w:delText>SEQUENCE</w:delText>
          </w:r>
          <w:r w:rsidRPr="00372D7F" w:rsidDel="00704961">
            <w:rPr>
              <w:rFonts w:ascii="Courier New" w:eastAsia="Times New Roman" w:hAnsi="Courier New" w:cs="Courier New"/>
              <w:noProof/>
              <w:sz w:val="16"/>
              <w:lang w:eastAsia="en-GB"/>
            </w:rPr>
            <w:delText xml:space="preserve"> {</w:delText>
          </w:r>
        </w:del>
      </w:ins>
    </w:p>
    <w:p w14:paraId="717386A2" w14:textId="113E276B" w:rsidR="00937F8D" w:rsidRPr="00372D7F"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8" w:author="CT_110_1" w:date="2020-05-13T21:02:00Z"/>
          <w:del w:id="519" w:author="CT_110_3" w:date="2020-06-09T09:39:00Z"/>
          <w:rFonts w:ascii="Courier New" w:eastAsia="Times New Roman" w:hAnsi="Courier New" w:cs="Courier New"/>
          <w:noProof/>
          <w:color w:val="808080"/>
          <w:sz w:val="16"/>
          <w:lang w:eastAsia="en-GB"/>
        </w:rPr>
      </w:pPr>
      <w:commentRangeStart w:id="520"/>
      <w:commentRangeStart w:id="521"/>
      <w:ins w:id="522" w:author="CT_110_1" w:date="2020-05-13T21:02:00Z">
        <w:del w:id="523" w:author="CT_110_3" w:date="2020-06-09T09:39:00Z">
          <w:r w:rsidRPr="00372D7F" w:rsidDel="00704961">
            <w:rPr>
              <w:rFonts w:ascii="Courier New" w:eastAsia="Times New Roman" w:hAnsi="Courier New" w:cs="Courier New"/>
              <w:noProof/>
              <w:sz w:val="16"/>
              <w:lang w:eastAsia="en-GB"/>
            </w:rPr>
            <w:lastRenderedPageBreak/>
            <w:delText xml:space="preserve">    </w:delText>
          </w:r>
          <w:r w:rsidRPr="00741BFF" w:rsidDel="00704961">
            <w:rPr>
              <w:rFonts w:ascii="Courier New" w:eastAsia="Times New Roman" w:hAnsi="Courier New"/>
              <w:noProof/>
              <w:sz w:val="16"/>
              <w:lang w:eastAsia="en-GB"/>
            </w:rPr>
            <w:delText>uplinkTxSwitchRequest</w:delText>
          </w:r>
          <w:r w:rsidDel="00704961">
            <w:rPr>
              <w:rFonts w:ascii="Courier New" w:eastAsia="Times New Roman" w:hAnsi="Courier New"/>
              <w:noProof/>
              <w:sz w:val="16"/>
              <w:lang w:eastAsia="en-GB"/>
            </w:rPr>
            <w:delText>-r16</w:delText>
          </w:r>
          <w:r w:rsidRPr="00372D7F" w:rsidDel="00704961">
            <w:rPr>
              <w:rFonts w:ascii="Courier New" w:eastAsia="Times New Roman" w:hAnsi="Courier New" w:cs="Courier New"/>
              <w:noProof/>
              <w:sz w:val="16"/>
              <w:lang w:eastAsia="en-GB"/>
            </w:rPr>
            <w:delText xml:space="preserve">    </w:delText>
          </w:r>
        </w:del>
      </w:ins>
      <w:commentRangeEnd w:id="520"/>
      <w:del w:id="524" w:author="CT_110_3" w:date="2020-06-09T09:39:00Z">
        <w:r w:rsidR="00A263C6" w:rsidDel="00704961">
          <w:rPr>
            <w:rStyle w:val="CommentReference"/>
          </w:rPr>
          <w:commentReference w:id="520"/>
        </w:r>
      </w:del>
      <w:commentRangeEnd w:id="521"/>
      <w:r w:rsidR="007155E8">
        <w:rPr>
          <w:rStyle w:val="CommentReference"/>
        </w:rPr>
        <w:commentReference w:id="521"/>
      </w:r>
      <w:ins w:id="525" w:author="CT_110_1" w:date="2020-05-13T21:02:00Z">
        <w:del w:id="526" w:author="CT_110_3" w:date="2020-06-09T09:39:00Z">
          <w:r w:rsidRPr="00372D7F" w:rsidDel="00704961">
            <w:rPr>
              <w:rFonts w:ascii="Courier New" w:eastAsia="Times New Roman" w:hAnsi="Courier New" w:cs="Courier New"/>
              <w:noProof/>
              <w:sz w:val="16"/>
              <w:lang w:eastAsia="en-GB"/>
            </w:rPr>
            <w:delText xml:space="preserve">               </w:delText>
          </w:r>
          <w:r w:rsidRPr="00372D7F" w:rsidDel="00704961">
            <w:rPr>
              <w:rFonts w:ascii="Courier New" w:eastAsia="Times New Roman" w:hAnsi="Courier New" w:cs="Courier New"/>
              <w:noProof/>
              <w:color w:val="993366"/>
              <w:sz w:val="16"/>
              <w:lang w:eastAsia="en-GB"/>
            </w:rPr>
            <w:delText>ENUMERATED</w:delText>
          </w:r>
          <w:r w:rsidRPr="00372D7F" w:rsidDel="00704961">
            <w:rPr>
              <w:rFonts w:ascii="Courier New" w:eastAsia="Times New Roman" w:hAnsi="Courier New" w:cs="Courier New"/>
              <w:noProof/>
              <w:sz w:val="16"/>
              <w:lang w:eastAsia="en-GB"/>
            </w:rPr>
            <w:delText xml:space="preserve"> {true}                     </w:delText>
          </w:r>
          <w:r w:rsidRPr="00372D7F" w:rsidDel="00704961">
            <w:rPr>
              <w:rFonts w:ascii="Courier New" w:eastAsia="Times New Roman" w:hAnsi="Courier New" w:cs="Courier New"/>
              <w:noProof/>
              <w:color w:val="993366"/>
              <w:sz w:val="16"/>
              <w:lang w:eastAsia="en-GB"/>
            </w:rPr>
            <w:delText>OPTIONAL</w:delText>
          </w:r>
          <w:r w:rsidDel="00704961">
            <w:rPr>
              <w:rFonts w:ascii="Courier New" w:eastAsia="Times New Roman" w:hAnsi="Courier New" w:cs="Courier New"/>
              <w:noProof/>
              <w:sz w:val="16"/>
              <w:lang w:eastAsia="en-GB"/>
            </w:rPr>
            <w:delText>,</w:delText>
          </w:r>
          <w:r w:rsidRPr="00372D7F" w:rsidDel="00704961">
            <w:rPr>
              <w:rFonts w:ascii="Courier New" w:eastAsia="Times New Roman" w:hAnsi="Courier New" w:cs="Courier New"/>
              <w:noProof/>
              <w:sz w:val="16"/>
              <w:lang w:eastAsia="en-GB"/>
            </w:rPr>
            <w:delText xml:space="preserve">  </w:delText>
          </w:r>
          <w:r w:rsidRPr="00372D7F" w:rsidDel="00704961">
            <w:rPr>
              <w:rFonts w:ascii="Courier New" w:eastAsia="Times New Roman" w:hAnsi="Courier New" w:cs="Courier New"/>
              <w:noProof/>
              <w:color w:val="808080"/>
              <w:sz w:val="16"/>
              <w:lang w:eastAsia="en-GB"/>
            </w:rPr>
            <w:delText>-- Need N</w:delText>
          </w:r>
        </w:del>
      </w:ins>
    </w:p>
    <w:p w14:paraId="7800F341" w14:textId="3104521E" w:rsidR="00937F8D"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527" w:author="CT_110_1" w:date="2020-05-13T21:02:00Z"/>
          <w:del w:id="528" w:author="CT_110_3" w:date="2020-06-09T09:39:00Z"/>
          <w:rFonts w:ascii="Courier New" w:eastAsia="Times New Roman" w:hAnsi="Courier New" w:cs="Courier New"/>
          <w:noProof/>
          <w:sz w:val="16"/>
          <w:lang w:eastAsia="en-GB"/>
        </w:rPr>
      </w:pPr>
      <w:ins w:id="529" w:author="CT_110_1" w:date="2020-05-13T21:02:00Z">
        <w:del w:id="530" w:author="CT_110_3" w:date="2020-06-09T09:39:00Z">
          <w:r w:rsidDel="00704961">
            <w:rPr>
              <w:rFonts w:ascii="Courier New" w:eastAsia="Times New Roman" w:hAnsi="Courier New" w:cs="Courier New"/>
              <w:noProof/>
              <w:sz w:val="16"/>
              <w:lang w:eastAsia="en-GB"/>
            </w:rPr>
            <w:tab/>
          </w:r>
          <w:r w:rsidRPr="00372D7F" w:rsidDel="00704961">
            <w:rPr>
              <w:rFonts w:ascii="Courier New" w:eastAsia="Times New Roman" w:hAnsi="Courier New" w:cs="Courier New"/>
              <w:noProof/>
              <w:sz w:val="16"/>
              <w:lang w:eastAsia="en-GB"/>
            </w:rPr>
            <w:delText>nonCriticalExtension</w:delText>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delText>SEQUENCE {}</w:delText>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delText>OPTIONAL</w:delText>
          </w:r>
          <w:r w:rsidRPr="00372D7F" w:rsidDel="00704961">
            <w:rPr>
              <w:rFonts w:ascii="Courier New" w:eastAsia="Times New Roman" w:hAnsi="Courier New" w:cs="Courier New"/>
              <w:noProof/>
              <w:sz w:val="16"/>
              <w:lang w:eastAsia="en-GB"/>
            </w:rPr>
            <w:delText xml:space="preserve">   </w:delText>
          </w:r>
        </w:del>
      </w:ins>
    </w:p>
    <w:p w14:paraId="5780EEEF" w14:textId="1CE95303" w:rsidR="00937F8D"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1" w:author="CT_110_1" w:date="2020-05-13T21:02:00Z"/>
          <w:del w:id="532" w:author="CT_110_3" w:date="2020-06-09T09:39:00Z"/>
          <w:rFonts w:ascii="Courier New" w:eastAsia="Times New Roman" w:hAnsi="Courier New" w:cs="Courier New"/>
          <w:noProof/>
          <w:sz w:val="16"/>
          <w:lang w:eastAsia="en-GB"/>
        </w:rPr>
      </w:pPr>
      <w:ins w:id="533" w:author="CT_110_1" w:date="2020-05-13T21:02:00Z">
        <w:del w:id="534" w:author="CT_110_3" w:date="2020-06-09T09:39:00Z">
          <w:r w:rsidDel="00704961">
            <w:rPr>
              <w:rFonts w:ascii="Courier New" w:eastAsia="Times New Roman" w:hAnsi="Courier New" w:cs="Courier New"/>
              <w:noProof/>
              <w:sz w:val="16"/>
              <w:lang w:eastAsia="en-GB"/>
            </w:rPr>
            <w:delText>}</w:delText>
          </w:r>
          <w:r w:rsidRPr="00372D7F" w:rsidDel="00704961">
            <w:rPr>
              <w:rFonts w:ascii="Courier New" w:eastAsia="Times New Roman" w:hAnsi="Courier New" w:cs="Courier New"/>
              <w:noProof/>
              <w:sz w:val="16"/>
              <w:lang w:eastAsia="en-GB"/>
            </w:rPr>
            <w:delText xml:space="preserve">  </w:delText>
          </w:r>
        </w:del>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48FC4D1C" w14:textId="09CF31B8" w:rsidR="006115C4" w:rsidRDefault="006115C4" w:rsidP="006115C4">
      <w:pPr>
        <w:jc w:val="center"/>
        <w:rPr>
          <w:ins w:id="535" w:author="CT_110_5" w:date="2020-06-11T01:09:00Z"/>
          <w:sz w:val="36"/>
          <w:szCs w:val="36"/>
        </w:rPr>
      </w:pPr>
      <w:r>
        <w:rPr>
          <w:sz w:val="36"/>
          <w:szCs w:val="36"/>
        </w:rPr>
        <w:t>----------------------------------- [Next Change</w:t>
      </w:r>
      <w:r w:rsidRPr="00CA34B3">
        <w:rPr>
          <w:rFonts w:hint="eastAsia"/>
          <w:sz w:val="36"/>
          <w:szCs w:val="36"/>
        </w:rPr>
        <w:t>]</w:t>
      </w:r>
      <w:r>
        <w:rPr>
          <w:sz w:val="36"/>
          <w:szCs w:val="36"/>
        </w:rPr>
        <w:t xml:space="preserve"> -----------------------------------</w:t>
      </w:r>
    </w:p>
    <w:p w14:paraId="5B8BB843" w14:textId="77777777" w:rsidR="00DD4E86" w:rsidRPr="00DD4E86" w:rsidRDefault="00DD4E86" w:rsidP="00DD4E8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36" w:name="_Toc20426209"/>
      <w:bookmarkStart w:id="537" w:name="_Toc29321606"/>
      <w:bookmarkStart w:id="538" w:name="_Toc36757448"/>
      <w:bookmarkStart w:id="539" w:name="_Toc36836989"/>
      <w:bookmarkStart w:id="540" w:name="_Toc36843966"/>
      <w:bookmarkStart w:id="541" w:name="_Toc37068255"/>
      <w:r w:rsidRPr="00DD4E86">
        <w:rPr>
          <w:rFonts w:ascii="Arial" w:eastAsia="Times New Roman" w:hAnsi="Arial"/>
          <w:sz w:val="32"/>
          <w:lang w:eastAsia="ja-JP"/>
        </w:rPr>
        <w:t>6.4</w:t>
      </w:r>
      <w:r w:rsidRPr="00DD4E86">
        <w:rPr>
          <w:rFonts w:ascii="Arial" w:eastAsia="Times New Roman" w:hAnsi="Arial"/>
          <w:sz w:val="32"/>
          <w:lang w:eastAsia="ja-JP"/>
        </w:rPr>
        <w:tab/>
        <w:t>RRC multiplicity and type constraint values</w:t>
      </w:r>
      <w:bookmarkEnd w:id="536"/>
      <w:bookmarkEnd w:id="537"/>
      <w:bookmarkEnd w:id="538"/>
      <w:bookmarkEnd w:id="539"/>
      <w:bookmarkEnd w:id="540"/>
      <w:bookmarkEnd w:id="541"/>
    </w:p>
    <w:p w14:paraId="1A28D1E9" w14:textId="77777777" w:rsidR="00DD4E86" w:rsidRPr="00DD4E86" w:rsidRDefault="00DD4E86" w:rsidP="00DD4E8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42" w:name="_Toc20426210"/>
      <w:bookmarkStart w:id="543" w:name="_Toc29321607"/>
      <w:bookmarkStart w:id="544" w:name="_Toc36757449"/>
      <w:bookmarkStart w:id="545" w:name="_Toc36836990"/>
      <w:bookmarkStart w:id="546" w:name="_Toc36843967"/>
      <w:bookmarkStart w:id="547" w:name="_Toc37068256"/>
      <w:r w:rsidRPr="00DD4E86">
        <w:rPr>
          <w:rFonts w:ascii="Arial" w:eastAsia="Times New Roman" w:hAnsi="Arial"/>
          <w:sz w:val="28"/>
          <w:lang w:eastAsia="ja-JP"/>
        </w:rPr>
        <w:t>–</w:t>
      </w:r>
      <w:r w:rsidRPr="00DD4E86">
        <w:rPr>
          <w:rFonts w:ascii="Arial" w:eastAsia="Times New Roman" w:hAnsi="Arial"/>
          <w:sz w:val="28"/>
          <w:lang w:eastAsia="ja-JP"/>
        </w:rPr>
        <w:tab/>
        <w:t>Multiplicity and type constraint definitions</w:t>
      </w:r>
      <w:bookmarkEnd w:id="542"/>
      <w:bookmarkEnd w:id="543"/>
      <w:bookmarkEnd w:id="544"/>
      <w:bookmarkEnd w:id="545"/>
      <w:bookmarkEnd w:id="546"/>
      <w:bookmarkEnd w:id="547"/>
    </w:p>
    <w:p w14:paraId="2B099C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ASN1START</w:t>
      </w:r>
    </w:p>
    <w:p w14:paraId="2AD437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TAG-MULTIPLICITY-AND-TYPE-CONSTRAINT-DEFINITIONS-START</w:t>
      </w:r>
    </w:p>
    <w:p w14:paraId="2A59B3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06B4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ffsValue                                INTEGER ::= 65536   -- Placehold for all FFS values, to be removed</w:t>
      </w:r>
    </w:p>
    <w:p w14:paraId="185FBE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maxNrofFFS-r16                          INTEGER ::= 65536   -- Maximum number of FFS</w:t>
      </w:r>
    </w:p>
    <w:p w14:paraId="2C1A75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               INTEGER ::= 128      --Maximum size of the DCI payload scrambled with ai-RNTI</w:t>
      </w:r>
    </w:p>
    <w:p w14:paraId="0E1BB2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maxAI-DCI-PayloadSize-r16-1             INTEGER ::= 127      --Maximum size of the DCI payload scrambled with ai-RNTI minus 1</w:t>
      </w:r>
    </w:p>
    <w:p w14:paraId="57AA3EB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maxBandComb                             INTEGER ::= 65536   -- Maximum number of DL band combinations</w:t>
      </w:r>
    </w:p>
    <w:p w14:paraId="393529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maxBandsUTRA-FDD-r16                    INTEGER ::= 64      -- Maximum number of bands listed in UTRA-FDD UE caps</w:t>
      </w:r>
    </w:p>
    <w:p w14:paraId="4772F7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maxBT-IdReport-r16                      INTEGER ::= 32      -- Maximum number of Bluetooth IDs to report</w:t>
      </w:r>
    </w:p>
    <w:p w14:paraId="208D2E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maxBT-Name-r16                          INTEGER ::= 4       -- Maximum number of Bluetooth name</w:t>
      </w:r>
    </w:p>
    <w:p w14:paraId="632AD4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maxCBR-Config-r16                       INTEGER ::= 8       -- Maximum number of CBR range configurations for sidelink communication</w:t>
      </w:r>
    </w:p>
    <w:p w14:paraId="7D14C7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congestion control</w:t>
      </w:r>
    </w:p>
    <w:p w14:paraId="2126A0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maxCBR-Config-1-r16                     INTEGER ::= 7       </w:t>
      </w:r>
    </w:p>
    <w:p w14:paraId="61DC1B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maxCBR-Level-r16                        INTEGER ::= 16      -- Maximum nuber of CBR levels</w:t>
      </w:r>
    </w:p>
    <w:p w14:paraId="5413A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maxCBR-Level-1-r16                      INTEGER ::= 15      </w:t>
      </w:r>
    </w:p>
    <w:p w14:paraId="124F41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maxCellBlack                            INTEGER ::= 16      -- Maximum number of NR blacklisted cell ranges in SIB3, SIB4</w:t>
      </w:r>
    </w:p>
    <w:p w14:paraId="059C21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maxCellHistory-r16                      INTEGER ::= 16      -- Maximum number of visited cells reported</w:t>
      </w:r>
    </w:p>
    <w:p w14:paraId="51AADA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maxCellInter                            INTEGER ::= 16      -- Maximum number of inter-Freq cells listed in SIB4</w:t>
      </w:r>
    </w:p>
    <w:p w14:paraId="228AC1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maxCellIntra                            INTEGER ::= 16      -- Maximum number of intra-Freq cells listed in SIB3</w:t>
      </w:r>
    </w:p>
    <w:p w14:paraId="4030D1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maxCellMeasEUTRA                        INTEGER ::= 32      -- Maximum number of cells in E-UTRAN</w:t>
      </w:r>
    </w:p>
    <w:p w14:paraId="2BDF6F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maxCellMeasIdle-r16                     INTEGER ::= 65535   -- Maximum number of cells per carrier for idle/inactive measurements is FFS</w:t>
      </w:r>
    </w:p>
    <w:p w14:paraId="35C696F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maxCellMeasUTRA-FDD-r16                 INTEGER ::= 32      -- Maximum number of cells in FDD UTRAN</w:t>
      </w:r>
    </w:p>
    <w:p w14:paraId="1E9949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maxCellWhite                            INTEGER ::= 16      -- Maximum number of NR whitelisted cell ranges in SIB3, SIB4</w:t>
      </w:r>
    </w:p>
    <w:p w14:paraId="79A7BA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maxEARFCN                               INTEGER ::= 262143  -- Maximum value of E-UTRA carrier frequency</w:t>
      </w:r>
    </w:p>
    <w:p w14:paraId="32B0925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maxEUTRA-CellBlack                      INTEGER ::= 16      -- Maximum number of E-UTRA blacklisted physical cell identity ranges</w:t>
      </w:r>
    </w:p>
    <w:p w14:paraId="3AEB5F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SIB5</w:t>
      </w:r>
    </w:p>
    <w:p w14:paraId="72CC3A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maxEUTRA-NS-Pmax                        INTEGER ::= 8       -- Maximum number of NS and P-Max values per band</w:t>
      </w:r>
    </w:p>
    <w:p w14:paraId="1FEC2E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48" w:name="OLE_LINK21"/>
      <w:bookmarkStart w:id="549" w:name="OLE_LINK22"/>
      <w:r w:rsidRPr="00DD4E86">
        <w:rPr>
          <w:rFonts w:ascii="Courier New" w:eastAsia="Times New Roman" w:hAnsi="Courier New"/>
          <w:noProof/>
          <w:sz w:val="16"/>
          <w:lang w:eastAsia="en-GB"/>
        </w:rPr>
        <w:t>maxLogMeasReport-r16                    INTEGER ::= 520     -- Maximum number of entries for logged measurements</w:t>
      </w:r>
    </w:p>
    <w:bookmarkEnd w:id="548"/>
    <w:bookmarkEnd w:id="549"/>
    <w:p w14:paraId="42B9A4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maxMultiBands                           INTEGER ::= 8       -- Maximum number of additional frequency bands that a cell belongs to</w:t>
      </w:r>
    </w:p>
    <w:p w14:paraId="66F162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maxNARFCN                               INTEGER ::= 3279165 -- Maximum value of NR carrier frequency</w:t>
      </w:r>
    </w:p>
    <w:p w14:paraId="555B427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maxNR-NS-Pmax                           INTEGER ::= 8       -- Maximum number of NS and P-Max values per band</w:t>
      </w:r>
    </w:p>
    <w:p w14:paraId="2912149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maxFreqIdle-r16                         INTEGER ::= 8       -- Maximum number of carrier frequencies for idle/inactive measurements</w:t>
      </w:r>
    </w:p>
    <w:p w14:paraId="35ACCF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                     INTEGER ::= 32      -- Max number of serving cells (SpCells + SCells)</w:t>
      </w:r>
    </w:p>
    <w:p w14:paraId="41A6271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maxNrofServingCells-1                   INTEGER ::= 31      -- Max number of serving cells (SpCell + SCells) per cell group</w:t>
      </w:r>
    </w:p>
    <w:p w14:paraId="1E372B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maxNrofAggregatedCellsPerCellGroup      INTEGER ::= 16</w:t>
      </w:r>
    </w:p>
    <w:p w14:paraId="459CD2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maxNrofDUCells-r16                      INTEGER ::= 512     -- Max number of cells configured on the collocated IAB-DU</w:t>
      </w:r>
    </w:p>
    <w:p w14:paraId="2C53BD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maxNrofAssociatedDUCellsPerMT-r16       INTEGER ::= 65535   -- FFS</w:t>
      </w:r>
    </w:p>
    <w:p w14:paraId="239648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maxNrofAvailabilityCombinationsPerSet-r16   INTEGER ::= 512 -- Max number of AvailabilityCombinationId used in the DCI format 2_5</w:t>
      </w:r>
    </w:p>
    <w:p w14:paraId="576DEA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maxNrofAvailabilityCombinationsPerSet-r16-1 INTEGER ::= 511 -- Max number of AvailabilityCombinationId used in the DCI format 2_5 minus 1</w:t>
      </w:r>
    </w:p>
    <w:p w14:paraId="2ECB68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maxNrofSCells                           INTEGER ::= 31      -- Max number of secondary serving cells per cell group</w:t>
      </w:r>
    </w:p>
    <w:p w14:paraId="4C79C0A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maxNrofCellMeas                         INTEGER ::= 32      -- Maximum number of entries in each of the cell lists in a measurement</w:t>
      </w:r>
    </w:p>
    <w:p w14:paraId="75E1A50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p w14:paraId="6C850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maxNrofCG-SL-r16                        INTEGER ::= 8       -- Max number of configured sidelink grant</w:t>
      </w:r>
    </w:p>
    <w:p w14:paraId="470CC2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maxNrofSS-BlocksToAverage               INTEGER ::= 16      -- Max number for the (max) number of SS blocks to average to determine cell</w:t>
      </w:r>
    </w:p>
    <w:p w14:paraId="4F9C1F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36216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maxNrofCondCells-r16                    INTEGER ::= 8       -- Max number of conditional candidate SpCells</w:t>
      </w:r>
    </w:p>
    <w:p w14:paraId="550979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maxNrofCSI-RS-ResourcesToAverage        INTEGER ::= 16      -- Max number for the (max) number of CSI-RS to average to determine cell</w:t>
      </w:r>
    </w:p>
    <w:p w14:paraId="677955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4D435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maxNrofDL-Allocations                   INTEGER ::= 16      -- Maximum number of PDSCH time domain resource allocations</w:t>
      </w:r>
    </w:p>
    <w:p w14:paraId="4C2788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maxNrofSR-ConfigPerCellGroup            INTEGER ::= 8       -- Maximum number of SR configurations per cell group</w:t>
      </w:r>
    </w:p>
    <w:p w14:paraId="23A4823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maxLCG-ID                               INTEGER ::= 7       -- Maximum value of LCG ID</w:t>
      </w:r>
    </w:p>
    <w:p w14:paraId="7924F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                                INTEGER ::= 32      -- Maximum value of Logical Channel ID</w:t>
      </w:r>
    </w:p>
    <w:p w14:paraId="1AC6F2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maxLC-ID-Iab-r16                        INTEGER ::= ffsValue -- Maximum value of BH Logical Channel ID extension</w:t>
      </w:r>
    </w:p>
    <w:p w14:paraId="5D540F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maxLTE-CRS-Patterns-r16                 INTEGER ::= 3       -- Maximum number of additional LTE CRS rate matching patterns</w:t>
      </w:r>
    </w:p>
    <w:p w14:paraId="7CE81F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                             INTEGER ::= 4       -- Maximum number of Timing Advance Groups</w:t>
      </w:r>
    </w:p>
    <w:p w14:paraId="6FFB285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maxNrofTAGs-1                           INTEGER ::= 3       -- Maximum number of Timing Advance Groups minus 1</w:t>
      </w:r>
    </w:p>
    <w:p w14:paraId="1147282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maxNrofBWPs                             INTEGER ::= 4       -- Maximum number of BWPs per serving cell</w:t>
      </w:r>
    </w:p>
    <w:p w14:paraId="71DC7A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maxNrofCombIDC                          INTEGER ::= 128     -- Maximum number of reported MR-DC combinations for IDC</w:t>
      </w:r>
    </w:p>
    <w:p w14:paraId="324C81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maxNrofSymbols-1                        INTEGER ::= 13      -- Maximum index identifying a symbol within a slot (14 symbols, indexed</w:t>
      </w:r>
    </w:p>
    <w:p w14:paraId="3C0E78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from 0..13)</w:t>
      </w:r>
    </w:p>
    <w:p w14:paraId="1236BB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                            INTEGER ::= 320     -- Maximum number of slots in a 10 ms period</w:t>
      </w:r>
    </w:p>
    <w:p w14:paraId="58C84A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maxNrofSlots-1                          INTEGER ::= 319     -- Maximum number of slots in a 10 ms period minus 1</w:t>
      </w:r>
    </w:p>
    <w:p w14:paraId="16EF5E9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50" w:name="_Hlk514758591"/>
      <w:r w:rsidRPr="00DD4E86">
        <w:rPr>
          <w:rFonts w:ascii="Courier New" w:eastAsia="Times New Roman" w:hAnsi="Courier New"/>
          <w:noProof/>
          <w:sz w:val="16"/>
          <w:lang w:eastAsia="en-GB"/>
        </w:rPr>
        <w:t>maxNrofPhysicalResourceBlocks           INTEGER ::= 275     -- Maximum number of PRBs</w:t>
      </w:r>
    </w:p>
    <w:p w14:paraId="780C56F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maxNrofPhysicalResourceBlocks-1         INTEGER ::= 274     -- Maximum number of PRBs minus 1</w:t>
      </w:r>
    </w:p>
    <w:bookmarkEnd w:id="550"/>
    <w:p w14:paraId="0C711D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maxNrofPhysicalResourceBlocksPlus1      INTEGER ::= 276     -- Maximum number of PRBs plus 1</w:t>
      </w:r>
    </w:p>
    <w:p w14:paraId="6A891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            INTEGER ::= 11      -- Max number of CoReSets configurable on a serving cell minus 1</w:t>
      </w:r>
    </w:p>
    <w:p w14:paraId="295EE7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maxNrofControlResourceSets-1-r16        INTEGER ::= 15      -- Max number of CoReSets configurable on a serving cell extended in minus 1</w:t>
      </w:r>
    </w:p>
    <w:p w14:paraId="38DC1E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maxNrofCoresetPools-r16                 INTEGER ::= 2       -- Maximum number of CORESET pools</w:t>
      </w:r>
    </w:p>
    <w:p w14:paraId="6F92E64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maxCoReSetDuration                      INTEGER ::= 3       -- Max number of OFDM symbols in a control resource set</w:t>
      </w:r>
    </w:p>
    <w:p w14:paraId="7198706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maxNrofSearchSpaces-1                   INTEGER ::= 39      -- Max number of Search Spaces minus 1</w:t>
      </w:r>
    </w:p>
    <w:p w14:paraId="001C23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                  INTEGER ::= 128     -- Max number payload of a DCI scrambled with SFI-RNTI</w:t>
      </w:r>
    </w:p>
    <w:p w14:paraId="528D1B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maxSFI-DCI-PayloadSize-1                INTEGER ::= 127     -- Max number payload of a DCI scrambled with SFI-RNTI minus 1</w:t>
      </w:r>
    </w:p>
    <w:p w14:paraId="0A672B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maxINT-DCI-PayloadSize                  INTEGER ::= 126     -- Max number payload of a DCI scrambled with INT-RNTI</w:t>
      </w:r>
    </w:p>
    <w:p w14:paraId="32F89F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maxINT-DCI-PayloadSize-1                INTEGER ::= 125     -- Max number payload of a DCI scrambled with INT-RNTI minus 1</w:t>
      </w:r>
    </w:p>
    <w:p w14:paraId="071A3A9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                INTEGER ::= 4       -- Max number of rate matching patterns that may be configured</w:t>
      </w:r>
    </w:p>
    <w:p w14:paraId="144610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maxNrofRateMatchPatterns-1              INTEGER ::= 3       -- Max number of rate matching patterns that may be configured minus 1</w:t>
      </w:r>
    </w:p>
    <w:p w14:paraId="5EECB10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maxNrofRateMatchPatternsPerGroup        INTEGER ::= 8       -- Max number of rate matching patterns that may be configured in one group</w:t>
      </w:r>
    </w:p>
    <w:p w14:paraId="394FCC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         INTEGER ::= 48      -- Maximum number of report configurations</w:t>
      </w:r>
    </w:p>
    <w:p w14:paraId="4556FA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maxNrofCSI-ReportConfigurations-1       INTEGER ::= 47      -- Maximum number of report configurations minus 1</w:t>
      </w:r>
    </w:p>
    <w:p w14:paraId="34D4417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       INTEGER ::= 112     -- Maximum number of resource configurations</w:t>
      </w:r>
    </w:p>
    <w:p w14:paraId="4DE115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maxNrofCSI-ResourceConfigurations-1     INTEGER ::= 111     -- Maximum number of resource configurations minus 1</w:t>
      </w:r>
    </w:p>
    <w:p w14:paraId="4EF365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maxNrofAP-CSI-RS-ResourcesPerSet        INTEGER ::= 16</w:t>
      </w:r>
    </w:p>
    <w:p w14:paraId="6A7F59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maxNrOfCSI-AperiodicTriggers            INTEGER ::= 128     -- Maximum number of triggers for aperiodic CSI reporting</w:t>
      </w:r>
    </w:p>
    <w:p w14:paraId="329F57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maxNrofReportConfigPerAperiodicTrigger  INTEGER ::= 16      -- Maximum number of report configurations per trigger state for aperiodic</w:t>
      </w:r>
    </w:p>
    <w:p w14:paraId="25FED2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reporting</w:t>
      </w:r>
    </w:p>
    <w:p w14:paraId="3BDACFA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             INTEGER ::= 192     -- Maximum number of Non-Zero-Power (NZP) CSI-RS resources</w:t>
      </w:r>
    </w:p>
    <w:p w14:paraId="545CF4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maxNrofNZP-CSI-RS-Resources-1           INTEGER ::= 191     -- Maximum number of Non-Zero-Power (NZP) CSI-RS resources minus 1</w:t>
      </w:r>
    </w:p>
    <w:p w14:paraId="0D1949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maxNrofNZP-CSI-RS-ResourcesPerSet       INTEGER ::= 64      -- Maximum number of NZP CSI-RS resources per resource set</w:t>
      </w:r>
    </w:p>
    <w:p w14:paraId="1E282F5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          INTEGER ::= 64      -- Maximum number of NZP CSI-RS resources per cell</w:t>
      </w:r>
    </w:p>
    <w:p w14:paraId="06AC28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maxNrofNZP-CSI-RS-ResourceSets-1        INTEGER ::= 63      -- Maximum number of NZP CSI-RS resources per cell minus 1</w:t>
      </w:r>
    </w:p>
    <w:p w14:paraId="15AD67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maxNrofNZP-CSI-RS-ResourceSetsPerConfig INTEGER ::= 16      -- Maximum number of resource sets per resource configuration</w:t>
      </w:r>
    </w:p>
    <w:p w14:paraId="38700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maxNrofNZP-CSI-RS-ResourcesPerConfig    INTEGER ::= 128     -- Maximum number of resources per resource configuration</w:t>
      </w:r>
    </w:p>
    <w:p w14:paraId="3CAA0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              INTEGER ::= 32      -- Maximum number of Zero-Power (ZP) CSI-RS resources</w:t>
      </w:r>
    </w:p>
    <w:p w14:paraId="632E91F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maxNrofZP-CSI-RS-Resources-1            INTEGER ::= 31      -- Maximum number of Zero-Power (ZP) CSI-RS resources minus 1</w:t>
      </w:r>
    </w:p>
    <w:p w14:paraId="0CA333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maxNrofZP-CSI-RS-ResourceSets-1         INTEGER ::= 15</w:t>
      </w:r>
    </w:p>
    <w:p w14:paraId="6BEB91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maxNrofZP-CSI-RS-ResourcesPerSet        INTEGER ::= 16</w:t>
      </w:r>
    </w:p>
    <w:p w14:paraId="474767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           INTEGER ::= 16</w:t>
      </w:r>
    </w:p>
    <w:p w14:paraId="195E98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                 INTEGER ::= 32      -- Maximum number of CSI-IM resources. See CSI-IM-ResourceMax in 38.214.</w:t>
      </w:r>
    </w:p>
    <w:p w14:paraId="5D11FA8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maxNrofCSI-IM-Resources-1               INTEGER ::= 31      -- Maximum number of CSI-IM resources minus 1. See CSI-IM-ResourceMax</w:t>
      </w:r>
    </w:p>
    <w:p w14:paraId="15C412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1E07EC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maxNrofCSI-IM-ResourcesPerSet           INTEGER ::= 8       -- Maximum number of CSI-IM resources per set. See CSI-IM-ResourcePerSetMax</w:t>
      </w:r>
    </w:p>
    <w:p w14:paraId="310070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78DC6F5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              INTEGER ::= 64      -- Maximum number of NZP CSI-IM resources per cell</w:t>
      </w:r>
    </w:p>
    <w:p w14:paraId="3BA987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maxNrofCSI-IM-ResourceSets-1            INTEGER ::= 63      -- Maximum number of NZP CSI-IM resources per cell minus 1</w:t>
      </w:r>
    </w:p>
    <w:p w14:paraId="71BEFF7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maxNrofCSI-IM-ResourceSetsPerConfig     INTEGER ::= 16      -- Maximum number of CSI IM resource sets per resource configuration</w:t>
      </w:r>
    </w:p>
    <w:p w14:paraId="475ADE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maxNrofCSI-SSB-ResourcePerSet           INTEGER ::= 64      -- Maximum number of SSB resources in a resource set</w:t>
      </w:r>
    </w:p>
    <w:p w14:paraId="0414F5C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             INTEGER ::= 64      -- Maximum number of CSI SSB resource sets per cell</w:t>
      </w:r>
    </w:p>
    <w:p w14:paraId="332509B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maxNrofCSI-SSB-ResourceSets-1           INTEGER ::= 63      -- Maximum number of CSI SSB resource sets per cell minus 1</w:t>
      </w:r>
    </w:p>
    <w:p w14:paraId="2EF27D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maxNrofCSI-SSB-ResourceSetsPerConfig    INTEGER ::= 1       -- Maximum number of CSI SSB resource sets per resource configuration</w:t>
      </w:r>
    </w:p>
    <w:p w14:paraId="27B5730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        INTEGER ::= 10      -- Maximum number of failure detection resources</w:t>
      </w:r>
    </w:p>
    <w:p w14:paraId="770AE3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maxNrofFailureDetectionResources-1      INTEGER ::= 9       -- Maximum number of failure detection resources minus 1</w:t>
      </w:r>
    </w:p>
    <w:p w14:paraId="77B47DA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maxNrofFreqSL-r16                       INTEGER ::= 8       -- Maximum number of carrier frequncy for for NR sidelink communication </w:t>
      </w:r>
    </w:p>
    <w:p w14:paraId="624632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maxNrofSL-BWPs-r16                      INTEGER ::= 4       -- Maximum number of BWP for for NR sidelink communication</w:t>
      </w:r>
    </w:p>
    <w:p w14:paraId="3A133F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maxFreqSL-EUTRA-r16                     INTEGER ::= 8       -- Maximum number of EUTRA anchor carrier frequncy for NR sidelink</w:t>
      </w:r>
    </w:p>
    <w:p w14:paraId="0F7859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17109C0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maxNrofSL-MeasId-r16                    INTEGER ::= 84      -- Maximum number of sidelink measurement identity (RSRP)</w:t>
      </w:r>
    </w:p>
    <w:p w14:paraId="733F0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maxNrofSL-ObjectId-r16                  INTEGER ::= 64      -- Maximum number of sidelink measurement objects (RSRP)</w:t>
      </w:r>
    </w:p>
    <w:p w14:paraId="5396A6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maxNrofSL-ReportConfigId-r16            INTEGER ::= 64      -- Maximum number of sidelink measurement reporting configuration(RSRP)</w:t>
      </w:r>
    </w:p>
    <w:p w14:paraId="5580F9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maxNrofSL-PoolToMeasureEUTRA-r16        INTEGER ::= 8       -- Maximum number of resoure pool for V2X sidelink measurement to measure</w:t>
      </w:r>
    </w:p>
    <w:p w14:paraId="4FF40B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for each measurement object (for CBR)</w:t>
      </w:r>
    </w:p>
    <w:p w14:paraId="607540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maxNrofSL-PoolToMeasureNR-r16           INTEGER ::= 8       -- Maximum number of resoure pool for NR sidelink measurement to measure for</w:t>
      </w:r>
    </w:p>
    <w:p w14:paraId="0D4546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each measurement object (for CBR)</w:t>
      </w:r>
    </w:p>
    <w:p w14:paraId="35B3761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maxFreqSL-NR-r16                        INTEGER ::= 8       -- Maximum number of NR anchor carrier frequncy for NR sidelink</w:t>
      </w:r>
    </w:p>
    <w:p w14:paraId="40C718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30FF96B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maxNrofSL-QFIs-r16                      INTEGER ::= 2048    -- Maximum number of QoS flow for NR sidelink communication per UE</w:t>
      </w:r>
    </w:p>
    <w:p w14:paraId="58458A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maxNrofSL-QFIsPerDest-r16               INTEGER ::= 64      -- Maximum number of QoS flow per destination for NR sidelink communication</w:t>
      </w:r>
    </w:p>
    <w:p w14:paraId="7EE113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maxNrofObjectId                         INTEGER ::= 64      -- Maximum number of measurement objects</w:t>
      </w:r>
    </w:p>
    <w:p w14:paraId="1BA951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maxNrofPageRec                          INTEGER ::= 32      -- Maximum number of page records</w:t>
      </w:r>
    </w:p>
    <w:p w14:paraId="49AA950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maxNrofPCI-Ranges                       INTEGER ::= 8       -- Maximum number of PCI ranges</w:t>
      </w:r>
    </w:p>
    <w:p w14:paraId="3023B1E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                                 INTEGER ::= 12      -- Maximum number of PLMNs broadcast and reported by UE at establisghment</w:t>
      </w:r>
    </w:p>
    <w:p w14:paraId="646C3FD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              INTEGER ::= 96      -- Maximum number of CSI-RS resources for an RRM measurement object</w:t>
      </w:r>
    </w:p>
    <w:p w14:paraId="27D9BD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maxNrofCSI-RS-ResourcesRRM-1            INTEGER ::= 95      -- Maximum number of CSI-RS resources for an RRM measurement object minus 1</w:t>
      </w:r>
    </w:p>
    <w:p w14:paraId="674A792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maxNrofMeasId                           INTEGER ::= 64      -- Maximum number of configured measurements</w:t>
      </w:r>
    </w:p>
    <w:p w14:paraId="2F16DB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maxNrofQuantityConfig                   INTEGER ::= 2       -- Maximum number of quantity configurations</w:t>
      </w:r>
    </w:p>
    <w:p w14:paraId="1AF68E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51" w:name="_Hlk535949595"/>
      <w:r w:rsidRPr="00DD4E86">
        <w:rPr>
          <w:rFonts w:ascii="Courier New" w:eastAsia="Times New Roman" w:hAnsi="Courier New"/>
          <w:noProof/>
          <w:sz w:val="16"/>
          <w:lang w:eastAsia="en-GB"/>
        </w:rPr>
        <w:t>maxNrofCSI-RS-CellsRRM                  INTEGER ::= 96      -- Maximum number of cells with CSI-RS resources for an RRM measurement</w:t>
      </w:r>
    </w:p>
    <w:p w14:paraId="7FC4F0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bookmarkEnd w:id="551"/>
    <w:p w14:paraId="414E4D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maxNrofSL-Dest-r16                      INTEGER ::= 32      -- Maximum number of destination for NR sidelink communication</w:t>
      </w:r>
    </w:p>
    <w:p w14:paraId="73F3E1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maxNrofSL-Dest-1-r16                    INTEGER ::= 31      -- Highest index of destination for NR sidelink communication</w:t>
      </w:r>
    </w:p>
    <w:p w14:paraId="6E2AA4F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maxNrofSLRB-r16                         INTEGER ::= 512     -- Maximum number of radio bearer for NR sidelink communication per UE</w:t>
      </w:r>
    </w:p>
    <w:p w14:paraId="75070E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maxSL-LCID-r16                          INTEGER ::= 512     -- Maximum number of RLC bearer for NR sidelink communication per UE</w:t>
      </w:r>
    </w:p>
    <w:p w14:paraId="2AB36B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maxSL-SyncConfig-r16                    INTEGER ::= 16      -- Maximum number of sidelink Sync configurations</w:t>
      </w:r>
    </w:p>
    <w:p w14:paraId="403113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maxNrofRXPool-r16                       INTEGER ::= 16      -- Maximum number of Rx resource poolfor NR sidelink communication</w:t>
      </w:r>
    </w:p>
    <w:p w14:paraId="35CBBFF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maxNrofTXPool-r16                       INTEGER ::= 8       -- Maximum number of Tx resourcepoolfor NR sidelink communication</w:t>
      </w:r>
    </w:p>
    <w:p w14:paraId="648F4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maxNrofPoolID-r16                       INTEGER ::= 16      -- Maximum index of resource pool for NR sidelink communication</w:t>
      </w:r>
    </w:p>
    <w:p w14:paraId="675564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maxNrofSRS-PathlossReferenceRS-r16-1    INTEGER ::= ffsValue -- </w:t>
      </w:r>
    </w:p>
    <w:p w14:paraId="52100C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                 INTEGER ::= 16      -- Maximum number of SRS resource sets in a BWP.</w:t>
      </w:r>
    </w:p>
    <w:p w14:paraId="4CC285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maxNrofSRS-ResourceSets-1               INTEGER ::= 15      -- Maximum number of SRS resource sets in a BWP minus 1.</w:t>
      </w:r>
    </w:p>
    <w:p w14:paraId="5D8ABAC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maxNrofSRS-PosResourceSets-r16          INTEGER ::= 16      -- Maximum number of SRS Positioning resource sets in a BWP.</w:t>
      </w:r>
    </w:p>
    <w:p w14:paraId="2E2D5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maxNrofSRS-PosResourceSets-1-r16        INTEGER ::= 15      -- Maximum number of SRS Positioning resource sets in a BWP minus 1.</w:t>
      </w:r>
    </w:p>
    <w:p w14:paraId="1C096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                    INTEGER ::= 64      -- Maximum number of SRS resources.</w:t>
      </w:r>
    </w:p>
    <w:p w14:paraId="3114439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maxNrofSRS-Resources-1                  INTEGER ::= 63      -- Maximum number of SRS resources in an SRS resource set minus 1.</w:t>
      </w:r>
    </w:p>
    <w:p w14:paraId="71724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maxNrofSRS-PosResources-r16             INTEGER ::= 64      -- Maximum number of SRS Positioning resources.</w:t>
      </w:r>
    </w:p>
    <w:p w14:paraId="478667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maxNrofSRS-PosResources-1-r16           INTEGER ::= 63      -- Maximum number of SRS Positioning resources in an SRS Positioning</w:t>
      </w:r>
    </w:p>
    <w:p w14:paraId="0A3EDA1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resource set minus 1.</w:t>
      </w:r>
    </w:p>
    <w:p w14:paraId="2841B71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maxNrofSRS-ResourcesPerSet              INTEGER ::= 16      -- Maximum number of SRS resources in an SRS resource set</w:t>
      </w:r>
    </w:p>
    <w:p w14:paraId="7C18D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maxNrofSRS-TriggerStates-1              INTEGER ::= 3       -- Maximum number of SRS trigger states minus 1, i.e., the largest code</w:t>
      </w:r>
    </w:p>
    <w:p w14:paraId="5F7D7F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point.</w:t>
      </w:r>
    </w:p>
    <w:p w14:paraId="6C838C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maxNrofSRS-TriggerStates-2              INTEGER ::= 2       -- Maximum number of SRS trigger states minus 2.</w:t>
      </w:r>
    </w:p>
    <w:p w14:paraId="0DB0FC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maxRAT-CapabilityContainers             INTEGER ::= 8       -- Maximum number of interworking RAT containers (incl NR and MRDC)</w:t>
      </w:r>
    </w:p>
    <w:p w14:paraId="59D6DF6E" w14:textId="3C2B53EB" w:rsid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maxSimultaneousBands                    INTEGER ::= 32      -- Maximum number of simultaneously aggregated bands</w:t>
      </w:r>
    </w:p>
    <w:p w14:paraId="653F42EC" w14:textId="200B0CA4" w:rsidR="008C2364" w:rsidRPr="008C2364" w:rsidRDefault="008C2364"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552" w:author="CT_110_5" w:date="2020-06-11T01:13:00Z">
        <w:r>
          <w:rPr>
            <w:rFonts w:ascii="Courier New" w:hAnsi="Courier New" w:hint="eastAsia"/>
            <w:noProof/>
            <w:sz w:val="16"/>
            <w:lang w:eastAsia="zh-CN"/>
          </w:rPr>
          <w:t>m</w:t>
        </w:r>
        <w:r>
          <w:rPr>
            <w:rFonts w:ascii="Courier New" w:hAnsi="Courier New"/>
            <w:noProof/>
            <w:sz w:val="16"/>
            <w:lang w:eastAsia="zh-CN"/>
          </w:rPr>
          <w:t>ax</w:t>
        </w:r>
        <w:r w:rsidRPr="008C2364">
          <w:rPr>
            <w:rFonts w:ascii="Courier New" w:hAnsi="Courier New"/>
            <w:noProof/>
            <w:sz w:val="16"/>
            <w:lang w:eastAsia="zh-CN"/>
          </w:rPr>
          <w:t>ULTxSwitchingBandPairs</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DD4E86">
          <w:rPr>
            <w:rFonts w:ascii="Courier New" w:eastAsia="Times New Roman" w:hAnsi="Courier New"/>
            <w:noProof/>
            <w:sz w:val="16"/>
            <w:lang w:eastAsia="en-GB"/>
          </w:rPr>
          <w:t xml:space="preserve">INTEGER ::= </w:t>
        </w:r>
        <w:r>
          <w:rPr>
            <w:rFonts w:ascii="Courier New" w:eastAsia="Times New Roman" w:hAnsi="Courier New"/>
            <w:noProof/>
            <w:sz w:val="16"/>
            <w:lang w:eastAsia="en-GB"/>
          </w:rPr>
          <w:t>32</w:t>
        </w:r>
        <w:r w:rsidRPr="00DD4E86">
          <w:rPr>
            <w:rFonts w:ascii="Courier New" w:eastAsia="Times New Roman" w:hAnsi="Courier New"/>
            <w:noProof/>
            <w:sz w:val="16"/>
            <w:lang w:eastAsia="en-GB"/>
          </w:rPr>
          <w:t xml:space="preserve">      -- Maximum number of </w:t>
        </w:r>
      </w:ins>
      <w:ins w:id="553" w:author="CT_110_5" w:date="2020-06-11T01:14:00Z">
        <w:r>
          <w:rPr>
            <w:rFonts w:ascii="Courier New" w:eastAsia="Times New Roman" w:hAnsi="Courier New"/>
            <w:noProof/>
            <w:sz w:val="16"/>
            <w:lang w:eastAsia="en-GB"/>
          </w:rPr>
          <w:t>band pairs supporting UL Tx switching in a band combination</w:t>
        </w:r>
      </w:ins>
    </w:p>
    <w:p w14:paraId="2346701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     INTEGER ::= 512     -- Maximum number of Slot Format Combinations in a SF-Set.</w:t>
      </w:r>
    </w:p>
    <w:p w14:paraId="604779E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maxNrofSlotFormatCombinationsPerSet-1   INTEGER ::= 511     -- Maximum number of Slot Format Combinations in a SF-Set minus 1.</w:t>
      </w:r>
    </w:p>
    <w:p w14:paraId="311D42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maxNrofTrafficPattern-r16               INTEGER ::= 8       -- Maximum number of Traffic Pattern for NR sidelink communication.</w:t>
      </w:r>
    </w:p>
    <w:p w14:paraId="4A998EA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                  INTEGER ::= 128</w:t>
      </w:r>
    </w:p>
    <w:p w14:paraId="0002EC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maxNrofPUCCH-Resources-1                INTEGER ::= 127</w:t>
      </w:r>
    </w:p>
    <w:p w14:paraId="0B43FEB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               INTEGER ::= 4       -- Maximum number of PUCCH Resource Sets</w:t>
      </w:r>
    </w:p>
    <w:p w14:paraId="4A8EB4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maxNrofPUCCH-ResourceSets-1             INTEGER ::= 3       -- Maximum number of PUCCH Resource Sets minus 1.</w:t>
      </w:r>
    </w:p>
    <w:p w14:paraId="5FA7DA2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maxNrofPUCCH-ResourcesPerSet            INTEGER ::= 32      -- Maximum number of PUCCH Resources per PUCCH-ResourceSet</w:t>
      </w:r>
    </w:p>
    <w:p w14:paraId="456874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maxNrofPUCCH-P0-PerSet                  INTEGER ::= 8       -- Maximum number of P0-pucch present in a p0-pucch set</w:t>
      </w:r>
    </w:p>
    <w:p w14:paraId="534D92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       INTEGER ::= 4       -- Maximum number of RSs used as pathloss reference for PUCCH power control.</w:t>
      </w:r>
    </w:p>
    <w:p w14:paraId="6201F9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     INTEGER ::= 3       -- Maximum number of RSs used as pathloss reference for PUCCH power</w:t>
      </w:r>
    </w:p>
    <w:p w14:paraId="00BB622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2FB044A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maxNrofPUCCH-PathlossReferenceRSs-r16   INTEGER ::= 64      -- Maximum number of RSs used as pathloss reference for PUCCH power control</w:t>
      </w:r>
    </w:p>
    <w:p w14:paraId="1845E0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4BD4D24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maxNrofPUCCH-PathlossReferenceRSs-1-r16 INTEGER ::= 63      -- Maximum number of RSs used as pathloss reference for PUCCH power control</w:t>
      </w:r>
    </w:p>
    <w:p w14:paraId="3E934B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 extended.</w:t>
      </w:r>
    </w:p>
    <w:p w14:paraId="33B38A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maxNrofPUCCH-ResourceGroups-r16         INTEGER ::= 4       -- Maximum number of PUCCH resources groups.</w:t>
      </w:r>
    </w:p>
    <w:p w14:paraId="09D7A9C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maxNrofPUCCH-ResourcesPerGroup-r16      INTEGER ::= ffsValue -- Maximum number of PUCCH resources in a PUCCH group.</w:t>
      </w:r>
    </w:p>
    <w:p w14:paraId="31990D9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maxNrofPUCCH-ResourcesPerGroup-1-r16    INTEGER ::= ffsValue -- Maximum number of PUCCH resources in a PUCCH group minus 1.</w:t>
      </w:r>
    </w:p>
    <w:p w14:paraId="57ABFD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maxNrofServingCells-r16                 INTEGER ::= ffsValue -- Maximum number of serving cells in simultaneousTCI-UpdateList.</w:t>
      </w:r>
    </w:p>
    <w:p w14:paraId="7C19A9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               INTEGER ::= 30      -- Maximum number of P0-pusch-alpha-sets (see 38,213, clause 7.1)</w:t>
      </w:r>
    </w:p>
    <w:p w14:paraId="7F9067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maxNrofP0-PUSCH-AlphaSets-1             INTEGER ::= 29      -- Maximum number of P0-pusch-alpha-sets minus 1 (see 38,213, clause 7.1)</w:t>
      </w:r>
    </w:p>
    <w:p w14:paraId="61E86F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       INTEGER ::= 4       -- Maximum number of RSs used as pathloss reference for PUSCH power control.</w:t>
      </w:r>
    </w:p>
    <w:p w14:paraId="2CFE60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     INTEGER ::= 3       -- Maximum number of RSs used as pathloss reference for PUSCH power</w:t>
      </w:r>
    </w:p>
    <w:p w14:paraId="35D5571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547A0D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maxNrofPUSCH-PathlossReferenceRSs-r16   INTEGER ::= 64      -- Maximum number of RSs used as pathloss reference for PUSCH power control</w:t>
      </w:r>
    </w:p>
    <w:p w14:paraId="697431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29AA72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maxNrofPUSCH-PathlossReferenceRSs-1-r16 INTEGER ::= 63      -- Maximum number of RSs used as pathloss reference for PUSCH power control</w:t>
      </w:r>
    </w:p>
    <w:p w14:paraId="0AEC43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w:t>
      </w:r>
    </w:p>
    <w:p w14:paraId="24E872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maxNrofNAICS-Entries                    INTEGER ::= 8       -- Maximum number of supported NAICS capability set</w:t>
      </w:r>
    </w:p>
    <w:p w14:paraId="047AC9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                                INTEGER ::= 1024    -- Maximum number of supported bands in UE capability.</w:t>
      </w:r>
    </w:p>
    <w:p w14:paraId="75957C3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maxBandsMRDC                            INTEGER ::= 1280</w:t>
      </w:r>
    </w:p>
    <w:p w14:paraId="02CAAD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maxBandsEUTRA                           INTEGER ::= 256</w:t>
      </w:r>
    </w:p>
    <w:p w14:paraId="346F2D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maxCellReport                           INTEGER ::= 8</w:t>
      </w:r>
    </w:p>
    <w:p w14:paraId="2824956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maxDRB                                  INTEGER ::= 29      -- Maximum number of DRBs (that can be added in DRB-ToAddModLIst).</w:t>
      </w:r>
    </w:p>
    <w:p w14:paraId="1E8465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maxFreq                                 INTEGER ::= 8       -- Max number of frequencies.</w:t>
      </w:r>
    </w:p>
    <w:p w14:paraId="58381F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maxFreqIDC-r16                          INTEGER ::= 128     -- Max number of frequencies for IDC indication.</w:t>
      </w:r>
    </w:p>
    <w:p w14:paraId="7C28A5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maxCombIDC-r16                          INTEGER ::= 128     -- Max number of reported UL CA for IDC indication.</w:t>
      </w:r>
    </w:p>
    <w:p w14:paraId="3E65221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maxFreqIDC-MRDC                         INTEGER ::= 32      -- Maximum number of candidate NR frequencies for MR-DC IDC indication</w:t>
      </w:r>
    </w:p>
    <w:p w14:paraId="48DA9C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                   INTEGER ::= 16      -- Max number of PRACH-ResourceDedicatedBFR that in BFR config.</w:t>
      </w:r>
    </w:p>
    <w:p w14:paraId="05AF34E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maxNrofCandidateBeams-r16               INTEGER ::= 64      -- Max number of candidate beam resources in BFR config.</w:t>
      </w:r>
    </w:p>
    <w:p w14:paraId="2D8C28D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maxNrofCandidateBeamsExt-r16            INTEGER ::= 9999    -- FFS</w:t>
      </w:r>
    </w:p>
    <w:p w14:paraId="750804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maxNrofPCIsPerSMTC                      INTEGER ::= 64      -- Maximun number of PCIs per SMTC.</w:t>
      </w:r>
    </w:p>
    <w:p w14:paraId="4FAF920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54" w:name="_Hlk514841633"/>
      <w:r w:rsidRPr="00DD4E86">
        <w:rPr>
          <w:rFonts w:ascii="Courier New" w:eastAsia="Times New Roman" w:hAnsi="Courier New"/>
          <w:noProof/>
          <w:sz w:val="16"/>
          <w:lang w:eastAsia="en-GB"/>
        </w:rPr>
        <w:t>maxNrofQFIs                             INTEGER ::= 64</w:t>
      </w:r>
    </w:p>
    <w:bookmarkEnd w:id="554"/>
    <w:p w14:paraId="1D8257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maxNrofResourceAvailabilityPerCombination-r16 INTEGER ::= 64  -- FFS</w:t>
      </w:r>
    </w:p>
    <w:p w14:paraId="2C743E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maxNrOfSemiPersistentPUSCH-Triggers     INTEGER ::= 64      -- Maximum number of triggers for semi persistent reporting on PUSCH</w:t>
      </w:r>
    </w:p>
    <w:p w14:paraId="029048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maxNrofSR-Resources                     INTEGER ::= 8       -- Maximum number of SR resources per BWP in a cell.</w:t>
      </w:r>
    </w:p>
    <w:p w14:paraId="744275B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maxNrofSlotFormatsPerCombination        INTEGER ::= 256</w:t>
      </w:r>
    </w:p>
    <w:p w14:paraId="34ABA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             INTEGER ::= 8</w:t>
      </w:r>
    </w:p>
    <w:p w14:paraId="37D8BF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maxNrofSpatialRelationInfos-r16         INTEGER ::= 64</w:t>
      </w:r>
    </w:p>
    <w:p w14:paraId="1134EF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                  INTEGER ::= 32</w:t>
      </w:r>
    </w:p>
    <w:p w14:paraId="36D7A3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maxNrofIndexesToReport2                 INTEGER ::= 64</w:t>
      </w:r>
    </w:p>
    <w:p w14:paraId="09AC5C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maxNrofSSBs-r16                         INTEGER ::= 64      -- Maximum number of SSB resources in a resource set.</w:t>
      </w:r>
    </w:p>
    <w:p w14:paraId="347503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maxNrofSSBs-1                           INTEGER ::= 63      -- Maximum number of SSB resources in a resource set minus 1.</w:t>
      </w:r>
    </w:p>
    <w:p w14:paraId="0820A3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maxNrofS-NSSAI                          INTEGER ::= 8       -- Maximum number of S-NSSAI.</w:t>
      </w:r>
    </w:p>
    <w:p w14:paraId="6738A36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maxNrofTCI-StatesPDCCH                  INTEGER ::= 64</w:t>
      </w:r>
    </w:p>
    <w:p w14:paraId="02E1552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                       INTEGER ::= 128     -- Maximum number of TCI states.</w:t>
      </w:r>
    </w:p>
    <w:p w14:paraId="198D600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maxNrofTCI-States-1                     INTEGER ::= 127     -- Maximum number of TCI states minus 1.</w:t>
      </w:r>
    </w:p>
    <w:p w14:paraId="5FA923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                   INTEGER ::= 16      -- Maximum number of PUSCH time domain resource allocations.</w:t>
      </w:r>
    </w:p>
    <w:p w14:paraId="76C63F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maxQFI                                  INTEGER ::= 63</w:t>
      </w:r>
    </w:p>
    <w:p w14:paraId="2E774D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maxRA-CSIRS-Resources                   INTEGER ::= 96</w:t>
      </w:r>
    </w:p>
    <w:p w14:paraId="31ECDF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maxRA-OccasionsPerCSIRS                 INTEGER ::= 64      -- Maximum number of RA occasions for one CSI-RS</w:t>
      </w:r>
    </w:p>
    <w:p w14:paraId="6743A3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maxRA-Occasions-1                       INTEGER ::= 511     -- Maximum number of RA occasions in the system</w:t>
      </w:r>
    </w:p>
    <w:p w14:paraId="28F75A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maxRA-SSB-Resources                     INTEGER ::= 64</w:t>
      </w:r>
    </w:p>
    <w:p w14:paraId="344C8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maxSCSs                                 INTEGER ::= 5</w:t>
      </w:r>
    </w:p>
    <w:p w14:paraId="768A265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maxSecondaryCellGroups                  INTEGER ::= 3</w:t>
      </w:r>
    </w:p>
    <w:p w14:paraId="2CED4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maxNrofServingCellsEUTRA                INTEGER ::= 32</w:t>
      </w:r>
    </w:p>
    <w:p w14:paraId="254A11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maxMBSFN-Allocations                    INTEGER ::= 8</w:t>
      </w:r>
    </w:p>
    <w:p w14:paraId="2595CF4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maxNrofMultiBands                       INTEGER ::= 8</w:t>
      </w:r>
    </w:p>
    <w:p w14:paraId="7F3E9D8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maxCellSFTD                             INTEGER ::= 3       -- Maximum number of cells for SFTD reporting</w:t>
      </w:r>
    </w:p>
    <w:p w14:paraId="202F2F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maxReportConfigId                       INTEGER ::= 64</w:t>
      </w:r>
    </w:p>
    <w:p w14:paraId="4D41C0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maxNrofCodebooks                        INTEGER ::= 16      -- Maximum number of codebooks suppoted by the UE</w:t>
      </w:r>
    </w:p>
    <w:p w14:paraId="6E7CDF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                 INTEGER ::= 7       -- Maximum number of codebook resources supported by the UE</w:t>
      </w:r>
    </w:p>
    <w:p w14:paraId="47A6D5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               INTEGER ::= 16</w:t>
      </w:r>
    </w:p>
    <w:p w14:paraId="6661D93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maxNrofSRI-PUSCH-Mappings-1             INTEGER ::= 15</w:t>
      </w:r>
    </w:p>
    <w:p w14:paraId="52D7305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55" w:name="_Hlk776458"/>
      <w:r w:rsidRPr="00DD4E86">
        <w:rPr>
          <w:rFonts w:ascii="Courier New" w:eastAsia="Times New Roman" w:hAnsi="Courier New"/>
          <w:noProof/>
          <w:sz w:val="16"/>
          <w:lang w:eastAsia="en-GB"/>
        </w:rPr>
        <w:t>maxSIB                                  INTEGER::= 32       -- Maximum number of SIBs</w:t>
      </w:r>
    </w:p>
    <w:bookmarkEnd w:id="555"/>
    <w:p w14:paraId="2465F17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maxSI-Message                           INTEGER::= 32       -- Maximum number of SI messages</w:t>
      </w:r>
    </w:p>
    <w:p w14:paraId="75EC373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maxPO-perPF                             INTEGER ::= 4       -- Maximum number of paging occasion per paging frame</w:t>
      </w:r>
    </w:p>
    <w:p w14:paraId="021032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maxAccessCat-1                          INTEGER ::= 63      -- Maximum number of Access Categories minus 1</w:t>
      </w:r>
    </w:p>
    <w:p w14:paraId="426A23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maxBarringInfoSet                       INTEGER ::= 8       -- Maximum number of Access Categories</w:t>
      </w:r>
    </w:p>
    <w:p w14:paraId="7CE7C5F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maxCellEUTRA                            INTEGER ::= 8       -- Maximum number of E-UTRA cells in SIB list</w:t>
      </w:r>
    </w:p>
    <w:p w14:paraId="62A394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maxEUTRA-Carrier                        INTEGER ::= 8       -- Maximum number of E-UTRA carriers in SIB list</w:t>
      </w:r>
    </w:p>
    <w:p w14:paraId="3890CD0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maxPLMNIdentities                       INTEGER ::= 8       -- Maximum number of PLMN identites in RAN area configurations</w:t>
      </w:r>
    </w:p>
    <w:p w14:paraId="26153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maxDownlinkFeatureSets                  INTEGER ::= 1024    -- (for NR DL) Total number of FeatureSets (size of the pool)</w:t>
      </w:r>
    </w:p>
    <w:p w14:paraId="184094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maxUplinkFeatureSets                    INTEGER ::= 1024    -- (for NR UL) Total number of FeatureSets (size of the pool)</w:t>
      </w:r>
    </w:p>
    <w:p w14:paraId="008DAC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maxEUTRA-DL-FeatureSets                 INTEGER ::= 256     -- (for E-UTRA) Total number of FeatureSets (size of the pool)</w:t>
      </w:r>
    </w:p>
    <w:p w14:paraId="56198E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maxEUTRA-UL-FeatureSets                 INTEGER ::= 256     -- (for E-UTRA) Total number of FeatureSets (size of the pool)</w:t>
      </w:r>
    </w:p>
    <w:p w14:paraId="2D7C98D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maxFeatureSetsPerBand                   INTEGER ::= 128     -- (for NR) The number of feature sets associated with one band.</w:t>
      </w:r>
    </w:p>
    <w:p w14:paraId="20017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maxPerCC-FeatureSets                    INTEGER ::= 1024    -- (for NR) Total number of CC-specific FeatureSets (size of the pool)</w:t>
      </w:r>
    </w:p>
    <w:p w14:paraId="731FB46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maxFeatureSetCombinations               INTEGER ::= 1024    -- (for MR-DC/NR)Total number of Feature set combinations (size of the</w:t>
      </w:r>
    </w:p>
    <w:p w14:paraId="2257B5C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pool)</w:t>
      </w:r>
    </w:p>
    <w:p w14:paraId="19E519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maxInterRAT-RSTD-Freq                   INTEGER ::= 3</w:t>
      </w:r>
    </w:p>
    <w:p w14:paraId="051C12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maxHRNN-Len-r16                         INTEGER ::= ffsValue -- Maximum length of HRNNs, value is FFS</w:t>
      </w:r>
    </w:p>
    <w:p w14:paraId="210B602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maxNPN-r16                              INTEGER ::= 12      -- Maximum number of NPNs broadcast and reported by UE at establishment</w:t>
      </w:r>
    </w:p>
    <w:p w14:paraId="4C748BC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maxNrOfMinSchedulingOffsetValues-r16    INTEGER ::= 2       -- Maximum number of min. scheduling offset (K0/K2) configurations</w:t>
      </w:r>
    </w:p>
    <w:p w14:paraId="2E239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maxK0-SchedulingOffset-r16              INTEGER ::= 16      -- Maximum number of slots configured as min. scheduling offset (K0)</w:t>
      </w:r>
    </w:p>
    <w:p w14:paraId="25D0558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maxK2-SchedulingOffset-r16              INTEGER ::= 16      -- Maximum number of slots configured as min. scheduling offset (K2)</w:t>
      </w:r>
    </w:p>
    <w:p w14:paraId="446DA4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maxDCI-2-6-Size-r16                     INTEGER ::= 140     -- Maximum size of DCI format 2-6</w:t>
      </w:r>
    </w:p>
    <w:p w14:paraId="3D587C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maxDCI-2-6-Size-1-r16                   INTEGER ::= 139     -- Maximum DCI format 2-6 size minus 1</w:t>
      </w:r>
    </w:p>
    <w:p w14:paraId="06B4E7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maxNrofUL-Allocations-r16               INTEGER ::= 64      -- Maximum number of PUSCH time domain resource allocations</w:t>
      </w:r>
    </w:p>
    <w:p w14:paraId="65269D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maxNrofP0-PUSCH-Set-r16                 INTEGER ::= 2       -- Maximum number of P0 PUSCH set(s)</w:t>
      </w:r>
    </w:p>
    <w:p w14:paraId="1579B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               INTEGER ::= 126     -- Maximum number of the DCI size for CI</w:t>
      </w:r>
    </w:p>
    <w:p w14:paraId="791FC6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maxCI-DCI-PayloadSize-r16-1             INTEGER ::= 125     -- Maximum number of the DCI size for CI minus 1</w:t>
      </w:r>
    </w:p>
    <w:p w14:paraId="530D843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56" w:name="OLE_LINK24"/>
      <w:r w:rsidRPr="00DD4E86">
        <w:rPr>
          <w:rFonts w:ascii="Courier New" w:eastAsia="Times New Roman" w:hAnsi="Courier New"/>
          <w:noProof/>
          <w:sz w:val="16"/>
          <w:lang w:eastAsia="en-GB"/>
        </w:rPr>
        <w:t>maxWLAN-Id-Report-r16                   INTEGER ::= 32      -- Maximum number of WLAN IDs to report</w:t>
      </w:r>
    </w:p>
    <w:p w14:paraId="4895383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maxWLAN-Name-r16                        INTEGER ::= 4       -- Maximum number of WLAN name</w:t>
      </w:r>
    </w:p>
    <w:p w14:paraId="1F9AB6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DengXian" w:hAnsi="Courier New"/>
          <w:noProof/>
          <w:sz w:val="16"/>
          <w:lang w:eastAsia="en-GB"/>
        </w:rPr>
        <w:t>maxRAReport-r16</w:t>
      </w:r>
      <w:r w:rsidRPr="00DD4E86">
        <w:rPr>
          <w:rFonts w:ascii="Courier New" w:eastAsia="Times New Roman" w:hAnsi="Courier New"/>
          <w:noProof/>
          <w:sz w:val="16"/>
          <w:lang w:eastAsia="en-GB"/>
        </w:rPr>
        <w:t xml:space="preserve">                         INTEGER ::= 8       -- Maximum number of RA procedures information to be included in the</w:t>
      </w:r>
    </w:p>
    <w:p w14:paraId="0D4BC38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RA report</w:t>
      </w:r>
    </w:p>
    <w:bookmarkEnd w:id="556"/>
    <w:p w14:paraId="2E98CA1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maxTxConfig-r16                         INTEGER ::= 64</w:t>
      </w:r>
    </w:p>
    <w:p w14:paraId="368DA9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maxTxConfig-1-r16                       INTEGER ::= 63</w:t>
      </w:r>
    </w:p>
    <w:p w14:paraId="739D0E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maxPSSCH-TxConfig-r16                   INTEGER ::= 16      -- Maximum number of PSSCH TX configurations</w:t>
      </w:r>
    </w:p>
    <w:p w14:paraId="6B471B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           INTEGER ::= 64      -- Maximum number of CLI-RSSI resources for UE</w:t>
      </w:r>
    </w:p>
    <w:p w14:paraId="21F964D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maxNrofCLI-RSSI-Resources-r16-1         INTEGER ::= 63      -- Maximum number of CLI-RSSI resources for UE minus 1</w:t>
      </w:r>
    </w:p>
    <w:p w14:paraId="779F4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maxNrofSRS-Resources-r16                INTEGER ::= 32      -- Maximum number of SRS resources for CLI measurement for UE</w:t>
      </w:r>
    </w:p>
    <w:p w14:paraId="358E756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maxCLI-Report-r16                       INTEGER ::= 8</w:t>
      </w:r>
    </w:p>
    <w:p w14:paraId="353B5A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        INTEGER ::= 12      -- Maximum number of configured grant configurations per BWP</w:t>
      </w:r>
    </w:p>
    <w:p w14:paraId="41141E4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maxNrofConfiguredGrantConfig-r16-1      INTEGER ::= 11      -- Maximum number of configured grant configurations per BWP minus 1</w:t>
      </w:r>
    </w:p>
    <w:p w14:paraId="3BDB91E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     INTEGER ::= 32      -- Maximum number of configured grant configurations per MAC entity</w:t>
      </w:r>
    </w:p>
    <w:p w14:paraId="7178C5D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maxNrofConfiguredGrantConfigMAC-r16-1   INTEGER ::= 31      -- Maximum number of configured grant configurations per MAC entity minus 1</w:t>
      </w:r>
    </w:p>
    <w:p w14:paraId="4149FC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                   INTEGER ::= 8       -- Maximum number of SPS configurations per BWP</w:t>
      </w:r>
    </w:p>
    <w:p w14:paraId="4E558FC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maxNrofSPS-Config-r16-1                 INTEGER ::= 7       -- Maximum number of SPS configurations per BWP minus 1</w:t>
      </w:r>
    </w:p>
    <w:p w14:paraId="437A725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maxNrofDormancyGroups                   INTEGER ::= 5       -- </w:t>
      </w:r>
    </w:p>
    <w:p w14:paraId="4B81E0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maxNrofPUCCH-ResourceGroups-1-r16       INTEGER ::= 3       -- </w:t>
      </w:r>
    </w:p>
    <w:p w14:paraId="508CA2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maxNrofServingCellsTCI-r16              INTEGER ::= ffsValue    --</w:t>
      </w:r>
    </w:p>
    <w:p w14:paraId="3E3D12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97C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TAG-MULTIPLICITY-AND-TYPE-CONSTRAINT-DEFINITIONS-STOP</w:t>
      </w:r>
    </w:p>
    <w:p w14:paraId="2F0000B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ASN1STOP</w:t>
      </w:r>
    </w:p>
    <w:p w14:paraId="2E2925FB" w14:textId="77777777" w:rsidR="00DD4E86" w:rsidRPr="00DD4E86" w:rsidRDefault="00DD4E86" w:rsidP="00DD4E86">
      <w:pPr>
        <w:overflowPunct w:val="0"/>
        <w:autoSpaceDE w:val="0"/>
        <w:autoSpaceDN w:val="0"/>
        <w:adjustRightInd w:val="0"/>
        <w:textAlignment w:val="baseline"/>
        <w:rPr>
          <w:rFonts w:eastAsia="Times New Roman"/>
          <w:lang w:eastAsia="ja-JP"/>
        </w:rPr>
      </w:pPr>
    </w:p>
    <w:p w14:paraId="6CB31ABC" w14:textId="2E1595A9" w:rsidR="00DD4E86" w:rsidRDefault="00DD4E86" w:rsidP="006115C4">
      <w:pPr>
        <w:jc w:val="center"/>
        <w:rPr>
          <w:ins w:id="557" w:author="CT_110_5" w:date="2020-06-11T01:09:00Z"/>
          <w:sz w:val="36"/>
          <w:szCs w:val="36"/>
        </w:rPr>
      </w:pPr>
    </w:p>
    <w:p w14:paraId="22A8C774" w14:textId="77777777" w:rsidR="00DD4E86" w:rsidRDefault="00DD4E86" w:rsidP="00DD4E86">
      <w:pPr>
        <w:jc w:val="center"/>
        <w:rPr>
          <w:ins w:id="558" w:author="CT_110_5" w:date="2020-06-11T01:09:00Z"/>
          <w:sz w:val="36"/>
          <w:szCs w:val="36"/>
        </w:rPr>
      </w:pPr>
      <w:r>
        <w:rPr>
          <w:sz w:val="36"/>
          <w:szCs w:val="36"/>
        </w:rPr>
        <w:t>----------------------------------- [Next Change</w:t>
      </w:r>
      <w:r w:rsidRPr="00CA34B3">
        <w:rPr>
          <w:rFonts w:hint="eastAsia"/>
          <w:sz w:val="36"/>
          <w:szCs w:val="36"/>
        </w:rPr>
        <w:t>]</w:t>
      </w:r>
      <w:r>
        <w:rPr>
          <w:sz w:val="36"/>
          <w:szCs w:val="36"/>
        </w:rPr>
        <w:t xml:space="preserve"> -----------------------------------</w:t>
      </w:r>
    </w:p>
    <w:p w14:paraId="309BA511" w14:textId="5D4A0CA0" w:rsidR="006115C4" w:rsidRDefault="006115C4" w:rsidP="006115C4">
      <w:pPr>
        <w:pStyle w:val="Heading3"/>
      </w:pPr>
      <w:bookmarkStart w:id="559" w:name="_Toc20426254"/>
      <w:bookmarkStart w:id="560" w:name="_Toc29321651"/>
      <w:bookmarkStart w:id="561" w:name="_Toc36757523"/>
      <w:bookmarkStart w:id="562" w:name="_Toc36837064"/>
      <w:bookmarkStart w:id="563" w:name="_Toc36844041"/>
      <w:bookmarkStart w:id="564" w:name="_Toc37068330"/>
      <w:r w:rsidRPr="00F537EB">
        <w:t>11.2.2</w:t>
      </w:r>
      <w:r w:rsidRPr="00F537EB">
        <w:tab/>
        <w:t>Message definitions</w:t>
      </w:r>
      <w:bookmarkEnd w:id="559"/>
      <w:bookmarkEnd w:id="560"/>
      <w:bookmarkEnd w:id="561"/>
      <w:bookmarkEnd w:id="562"/>
      <w:bookmarkEnd w:id="563"/>
      <w:bookmarkEnd w:id="564"/>
    </w:p>
    <w:p w14:paraId="4DFABBDB" w14:textId="77777777" w:rsidR="006115C4" w:rsidRPr="002E4300" w:rsidRDefault="006115C4" w:rsidP="006115C4">
      <w:pPr>
        <w:jc w:val="center"/>
      </w:pPr>
      <w:r>
        <w:t xml:space="preserve">***********************Unchanged part </w:t>
      </w:r>
      <w:proofErr w:type="spellStart"/>
      <w:r>
        <w:t>omittd</w:t>
      </w:r>
      <w:proofErr w:type="spellEnd"/>
      <w:r>
        <w:t>******************************</w:t>
      </w:r>
    </w:p>
    <w:p w14:paraId="2F22AF66" w14:textId="77777777" w:rsidR="006115C4" w:rsidRPr="00F537EB" w:rsidRDefault="006115C4" w:rsidP="006115C4">
      <w:pPr>
        <w:pStyle w:val="Heading4"/>
      </w:pPr>
      <w:bookmarkStart w:id="565" w:name="_Toc20426257"/>
      <w:bookmarkStart w:id="566" w:name="_Toc29321654"/>
      <w:bookmarkStart w:id="567" w:name="_Toc36757526"/>
      <w:bookmarkStart w:id="568" w:name="_Toc36837067"/>
      <w:bookmarkStart w:id="569" w:name="_Toc36844044"/>
      <w:bookmarkStart w:id="570" w:name="_Toc37068333"/>
      <w:r w:rsidRPr="00F537EB">
        <w:lastRenderedPageBreak/>
        <w:t>–</w:t>
      </w:r>
      <w:r w:rsidRPr="00F537EB">
        <w:tab/>
      </w:r>
      <w:r w:rsidRPr="00F537EB">
        <w:rPr>
          <w:i/>
        </w:rPr>
        <w:t>CG-Config</w:t>
      </w:r>
      <w:bookmarkEnd w:id="565"/>
      <w:bookmarkEnd w:id="566"/>
      <w:bookmarkEnd w:id="567"/>
      <w:bookmarkEnd w:id="568"/>
      <w:bookmarkEnd w:id="569"/>
      <w:bookmarkEnd w:id="570"/>
    </w:p>
    <w:p w14:paraId="60AFAC4D" w14:textId="77777777" w:rsidR="006115C4" w:rsidRPr="00F537EB" w:rsidRDefault="006115C4" w:rsidP="006115C4">
      <w:r w:rsidRPr="00F537EB">
        <w:t xml:space="preserve">This message is used to transfer the SCG radio configuration as generated by the </w:t>
      </w:r>
      <w:proofErr w:type="spellStart"/>
      <w:r w:rsidRPr="00F537EB">
        <w:t>SgNB</w:t>
      </w:r>
      <w:proofErr w:type="spellEnd"/>
      <w:r w:rsidRPr="00F537EB">
        <w:t xml:space="preserve"> or </w:t>
      </w:r>
      <w:proofErr w:type="spellStart"/>
      <w:r w:rsidRPr="00F537EB">
        <w:t>SeNB</w:t>
      </w:r>
      <w:proofErr w:type="spellEnd"/>
      <w:r w:rsidRPr="00F537EB">
        <w:t>.</w:t>
      </w:r>
      <w:r w:rsidRPr="00F537EB">
        <w:rPr>
          <w:lang w:eastAsia="zh-CN"/>
        </w:rPr>
        <w:t xml:space="preserve"> </w:t>
      </w:r>
      <w:r w:rsidRPr="00F537EB">
        <w:t xml:space="preserve">It can also be used by a CU to request a DU to perform certain actions, e.g. to </w:t>
      </w:r>
      <w:r w:rsidRPr="00F537EB">
        <w:rPr>
          <w:lang w:eastAsia="zh-CN"/>
        </w:rPr>
        <w:t>request the DU to perform a new lower layer configuration.</w:t>
      </w:r>
    </w:p>
    <w:p w14:paraId="4E71F46B" w14:textId="77777777" w:rsidR="006115C4" w:rsidRPr="00F537EB" w:rsidRDefault="006115C4" w:rsidP="006115C4">
      <w:pPr>
        <w:pStyle w:val="B1"/>
      </w:pPr>
      <w:r w:rsidRPr="00F537EB">
        <w:t xml:space="preserve">Direction: Secondary </w:t>
      </w:r>
      <w:proofErr w:type="spellStart"/>
      <w:r w:rsidRPr="00F537EB">
        <w:t>gNB</w:t>
      </w:r>
      <w:proofErr w:type="spellEnd"/>
      <w:r w:rsidRPr="00F537EB">
        <w:t xml:space="preserve"> or eNB to master </w:t>
      </w:r>
      <w:proofErr w:type="spellStart"/>
      <w:r w:rsidRPr="00F537EB">
        <w:t>gNB</w:t>
      </w:r>
      <w:proofErr w:type="spellEnd"/>
      <w:r w:rsidRPr="00F537EB">
        <w:t xml:space="preserve"> or eNB</w:t>
      </w:r>
      <w:r w:rsidRPr="00F537EB">
        <w:rPr>
          <w:lang w:eastAsia="zh-CN"/>
        </w:rPr>
        <w:t>, alternatively CU to DU</w:t>
      </w:r>
      <w:r w:rsidRPr="00F537EB">
        <w:t>.</w:t>
      </w:r>
    </w:p>
    <w:p w14:paraId="04BA7CAC" w14:textId="77777777" w:rsidR="006115C4" w:rsidRPr="00F537EB" w:rsidRDefault="006115C4" w:rsidP="006115C4">
      <w:pPr>
        <w:pStyle w:val="TH"/>
      </w:pPr>
      <w:r w:rsidRPr="00F537EB">
        <w:rPr>
          <w:i/>
        </w:rPr>
        <w:t>CG-Config</w:t>
      </w:r>
      <w:r w:rsidRPr="00F537EB">
        <w:t xml:space="preserve"> message</w:t>
      </w:r>
    </w:p>
    <w:p w14:paraId="014D971F" w14:textId="77777777" w:rsidR="006115C4" w:rsidRPr="00F537EB" w:rsidRDefault="006115C4" w:rsidP="006115C4">
      <w:pPr>
        <w:pStyle w:val="PL"/>
      </w:pPr>
      <w:r w:rsidRPr="00F537EB">
        <w:t>-- ASN1START</w:t>
      </w:r>
    </w:p>
    <w:p w14:paraId="18AB426D" w14:textId="77777777" w:rsidR="006115C4" w:rsidRPr="00F537EB" w:rsidRDefault="006115C4" w:rsidP="006115C4">
      <w:pPr>
        <w:pStyle w:val="PL"/>
      </w:pPr>
      <w:r w:rsidRPr="00F537EB">
        <w:t>-- TAG-CG-CONFIG-START</w:t>
      </w:r>
    </w:p>
    <w:p w14:paraId="7D2011FB" w14:textId="77777777" w:rsidR="006115C4" w:rsidRPr="00F537EB" w:rsidRDefault="006115C4" w:rsidP="006115C4">
      <w:pPr>
        <w:pStyle w:val="PL"/>
      </w:pPr>
    </w:p>
    <w:p w14:paraId="525ED357" w14:textId="77777777" w:rsidR="006115C4" w:rsidRPr="00F537EB" w:rsidRDefault="006115C4" w:rsidP="006115C4">
      <w:pPr>
        <w:pStyle w:val="PL"/>
      </w:pPr>
      <w:r w:rsidRPr="00F537EB">
        <w:t>CG-Config ::=                   SEQUENCE {</w:t>
      </w:r>
    </w:p>
    <w:p w14:paraId="1ADE8A4C" w14:textId="77777777" w:rsidR="006115C4" w:rsidRPr="00F537EB" w:rsidRDefault="006115C4" w:rsidP="006115C4">
      <w:pPr>
        <w:pStyle w:val="PL"/>
      </w:pPr>
      <w:r w:rsidRPr="00F537EB">
        <w:t xml:space="preserve">    criticalExtensions                  CHOICE {</w:t>
      </w:r>
    </w:p>
    <w:p w14:paraId="666C4958" w14:textId="77777777" w:rsidR="006115C4" w:rsidRPr="00F537EB" w:rsidRDefault="006115C4" w:rsidP="006115C4">
      <w:pPr>
        <w:pStyle w:val="PL"/>
      </w:pPr>
      <w:r w:rsidRPr="00F537EB">
        <w:t xml:space="preserve">        c1                                  CHOICE{</w:t>
      </w:r>
    </w:p>
    <w:p w14:paraId="63469699" w14:textId="77777777" w:rsidR="006115C4" w:rsidRPr="00F537EB" w:rsidRDefault="006115C4" w:rsidP="006115C4">
      <w:pPr>
        <w:pStyle w:val="PL"/>
      </w:pPr>
      <w:r w:rsidRPr="00F537EB">
        <w:t xml:space="preserve">            cg-Config                           CG-Config-IEs,</w:t>
      </w:r>
    </w:p>
    <w:p w14:paraId="260C5F6C" w14:textId="77777777" w:rsidR="006115C4" w:rsidRPr="00F537EB" w:rsidRDefault="006115C4" w:rsidP="006115C4">
      <w:pPr>
        <w:pStyle w:val="PL"/>
      </w:pPr>
      <w:r w:rsidRPr="00F537EB">
        <w:t xml:space="preserve">            spare3 NULL, spare2 NULL, spare1 NULL</w:t>
      </w:r>
    </w:p>
    <w:p w14:paraId="43B58508" w14:textId="77777777" w:rsidR="006115C4" w:rsidRPr="00F537EB" w:rsidRDefault="006115C4" w:rsidP="006115C4">
      <w:pPr>
        <w:pStyle w:val="PL"/>
      </w:pPr>
      <w:r w:rsidRPr="00F537EB">
        <w:t xml:space="preserve">        },</w:t>
      </w:r>
    </w:p>
    <w:p w14:paraId="25BD52BC" w14:textId="77777777" w:rsidR="006115C4" w:rsidRPr="00F537EB" w:rsidRDefault="006115C4" w:rsidP="006115C4">
      <w:pPr>
        <w:pStyle w:val="PL"/>
      </w:pPr>
      <w:r w:rsidRPr="00F537EB">
        <w:t xml:space="preserve">        criticalExtensionsFuture            SEQUENCE {}</w:t>
      </w:r>
    </w:p>
    <w:p w14:paraId="6B1BAD11" w14:textId="77777777" w:rsidR="006115C4" w:rsidRPr="00F537EB" w:rsidRDefault="006115C4" w:rsidP="006115C4">
      <w:pPr>
        <w:pStyle w:val="PL"/>
      </w:pPr>
      <w:r w:rsidRPr="00F537EB">
        <w:t xml:space="preserve">    }</w:t>
      </w:r>
    </w:p>
    <w:p w14:paraId="1FCB5CEA" w14:textId="77777777" w:rsidR="006115C4" w:rsidRPr="00F537EB" w:rsidRDefault="006115C4" w:rsidP="006115C4">
      <w:pPr>
        <w:pStyle w:val="PL"/>
      </w:pPr>
      <w:r w:rsidRPr="00F537EB">
        <w:t>}</w:t>
      </w:r>
    </w:p>
    <w:p w14:paraId="57B83AAC" w14:textId="77777777" w:rsidR="006115C4" w:rsidRPr="00F537EB" w:rsidRDefault="006115C4" w:rsidP="006115C4">
      <w:pPr>
        <w:pStyle w:val="PL"/>
      </w:pPr>
    </w:p>
    <w:p w14:paraId="51AFC521" w14:textId="77777777" w:rsidR="006115C4" w:rsidRPr="00F537EB" w:rsidRDefault="006115C4" w:rsidP="006115C4">
      <w:pPr>
        <w:pStyle w:val="PL"/>
      </w:pPr>
      <w:r w:rsidRPr="00F537EB">
        <w:t>CG-Config-IEs ::=                   SEQUENCE {</w:t>
      </w:r>
    </w:p>
    <w:p w14:paraId="5F2A6B5D" w14:textId="77777777" w:rsidR="006115C4" w:rsidRPr="00F537EB" w:rsidRDefault="006115C4" w:rsidP="006115C4">
      <w:pPr>
        <w:pStyle w:val="PL"/>
      </w:pPr>
      <w:r w:rsidRPr="00F537EB">
        <w:t xml:space="preserve">    scg-CellGroupConfig                 OCTET STRING (CONTAINING RRCReconfiguration)    OPTIONAL,</w:t>
      </w:r>
    </w:p>
    <w:p w14:paraId="7965A998" w14:textId="77777777" w:rsidR="006115C4" w:rsidRPr="00F537EB" w:rsidRDefault="006115C4" w:rsidP="006115C4">
      <w:pPr>
        <w:pStyle w:val="PL"/>
      </w:pPr>
      <w:r w:rsidRPr="00F537EB">
        <w:t xml:space="preserve">    scg-RB-Config                       OCTET STRING (CONTAINING RadioBearerConfig)     OPTIONAL,</w:t>
      </w:r>
    </w:p>
    <w:p w14:paraId="4C28321D" w14:textId="77777777" w:rsidR="006115C4" w:rsidRPr="00F537EB" w:rsidRDefault="006115C4" w:rsidP="006115C4">
      <w:pPr>
        <w:pStyle w:val="PL"/>
      </w:pPr>
      <w:r w:rsidRPr="00F537EB">
        <w:t xml:space="preserve">    configRestrictModReq                ConfigRestrictModReqSCG                         OPTIONAL,</w:t>
      </w:r>
    </w:p>
    <w:p w14:paraId="3D177327" w14:textId="77777777" w:rsidR="006115C4" w:rsidRPr="00F537EB" w:rsidRDefault="006115C4" w:rsidP="006115C4">
      <w:pPr>
        <w:pStyle w:val="PL"/>
      </w:pPr>
      <w:r w:rsidRPr="00F537EB">
        <w:t xml:space="preserve">    drx-InfoSCG                         DRX-Info                                        OPTIONAL,</w:t>
      </w:r>
    </w:p>
    <w:p w14:paraId="47A9793B" w14:textId="77777777" w:rsidR="006115C4" w:rsidRPr="00F537EB" w:rsidRDefault="006115C4" w:rsidP="006115C4">
      <w:pPr>
        <w:pStyle w:val="PL"/>
      </w:pPr>
      <w:r w:rsidRPr="00F537EB">
        <w:t xml:space="preserve">    candidateCellInfoListSN             OCTET STRING (CONTAINING MeasResultList2NR)     OPTIONAL,</w:t>
      </w:r>
    </w:p>
    <w:p w14:paraId="4B9CB303" w14:textId="77777777" w:rsidR="006115C4" w:rsidRPr="00F537EB" w:rsidRDefault="006115C4" w:rsidP="006115C4">
      <w:pPr>
        <w:pStyle w:val="PL"/>
      </w:pPr>
      <w:r w:rsidRPr="00F537EB">
        <w:t xml:space="preserve">    measConfigSN                        MeasConfigSN                                    OPTIONAL,</w:t>
      </w:r>
    </w:p>
    <w:p w14:paraId="558C471D" w14:textId="77777777" w:rsidR="006115C4" w:rsidRPr="00F537EB" w:rsidRDefault="006115C4" w:rsidP="006115C4">
      <w:pPr>
        <w:pStyle w:val="PL"/>
      </w:pPr>
      <w:r w:rsidRPr="00F537EB">
        <w:t xml:space="preserve">    selectedBandCombination             BandCombinationInfoSN                           OPTIONAL,</w:t>
      </w:r>
    </w:p>
    <w:p w14:paraId="01911940" w14:textId="77777777" w:rsidR="006115C4" w:rsidRPr="00F537EB" w:rsidRDefault="006115C4" w:rsidP="006115C4">
      <w:pPr>
        <w:pStyle w:val="PL"/>
      </w:pPr>
      <w:r w:rsidRPr="00F537EB">
        <w:t xml:space="preserve">    fr-InfoListSCG                      FR-InfoList                                     OPTIONAL,</w:t>
      </w:r>
    </w:p>
    <w:p w14:paraId="36826D70" w14:textId="77777777" w:rsidR="006115C4" w:rsidRPr="00F537EB" w:rsidRDefault="006115C4" w:rsidP="006115C4">
      <w:pPr>
        <w:pStyle w:val="PL"/>
      </w:pPr>
      <w:r w:rsidRPr="00F537EB">
        <w:t xml:space="preserve">    candidateServingFreqListNR          CandidateServingFreqListNR                      OPTIONAL,</w:t>
      </w:r>
    </w:p>
    <w:p w14:paraId="44AD3C94" w14:textId="77777777" w:rsidR="006115C4" w:rsidRPr="00F537EB" w:rsidRDefault="006115C4" w:rsidP="006115C4">
      <w:pPr>
        <w:pStyle w:val="PL"/>
      </w:pPr>
      <w:r w:rsidRPr="00F537EB">
        <w:t xml:space="preserve">    nonCriticalExtension                CG-Config-v1540-IEs                             OPTIONAL</w:t>
      </w:r>
    </w:p>
    <w:p w14:paraId="44F9C55E" w14:textId="77777777" w:rsidR="006115C4" w:rsidRPr="00F537EB" w:rsidRDefault="006115C4" w:rsidP="006115C4">
      <w:pPr>
        <w:pStyle w:val="PL"/>
      </w:pPr>
      <w:r w:rsidRPr="00F537EB">
        <w:t>}</w:t>
      </w:r>
    </w:p>
    <w:p w14:paraId="3D158B8E" w14:textId="77777777" w:rsidR="006115C4" w:rsidRPr="00F537EB" w:rsidRDefault="006115C4" w:rsidP="006115C4">
      <w:pPr>
        <w:pStyle w:val="PL"/>
      </w:pPr>
    </w:p>
    <w:p w14:paraId="7E978958" w14:textId="77777777" w:rsidR="006115C4" w:rsidRPr="00F537EB" w:rsidRDefault="006115C4" w:rsidP="006115C4">
      <w:pPr>
        <w:pStyle w:val="PL"/>
      </w:pPr>
      <w:r w:rsidRPr="00F537EB">
        <w:t>CG-Config-v1540-IEs ::=             SEQUENCE {</w:t>
      </w:r>
    </w:p>
    <w:p w14:paraId="167CEF1B" w14:textId="77777777" w:rsidR="006115C4" w:rsidRPr="00F537EB" w:rsidRDefault="006115C4" w:rsidP="006115C4">
      <w:pPr>
        <w:pStyle w:val="PL"/>
      </w:pPr>
      <w:r w:rsidRPr="00F537EB">
        <w:t xml:space="preserve">    pSCellFrequency                     ARFCN-ValueNR                                   OPTIONAL,</w:t>
      </w:r>
    </w:p>
    <w:p w14:paraId="51ED9548" w14:textId="77777777" w:rsidR="006115C4" w:rsidRPr="00F537EB" w:rsidRDefault="006115C4" w:rsidP="006115C4">
      <w:pPr>
        <w:pStyle w:val="PL"/>
      </w:pPr>
      <w:r w:rsidRPr="00F537EB">
        <w:t xml:space="preserve">    reportCGI-RequestNR                 SEQUENCE {</w:t>
      </w:r>
    </w:p>
    <w:p w14:paraId="2284C705" w14:textId="77777777" w:rsidR="006115C4" w:rsidRPr="00F537EB" w:rsidRDefault="006115C4" w:rsidP="006115C4">
      <w:pPr>
        <w:pStyle w:val="PL"/>
      </w:pPr>
      <w:r w:rsidRPr="00F537EB">
        <w:t xml:space="preserve">        requestedCellInfo                   SEQUENCE {</w:t>
      </w:r>
    </w:p>
    <w:p w14:paraId="5AD3D8D1" w14:textId="77777777" w:rsidR="006115C4" w:rsidRPr="00F537EB" w:rsidRDefault="006115C4" w:rsidP="006115C4">
      <w:pPr>
        <w:pStyle w:val="PL"/>
      </w:pPr>
      <w:r w:rsidRPr="00F537EB">
        <w:t xml:space="preserve">            ssbFrequency                        ARFCN-ValueNR,</w:t>
      </w:r>
    </w:p>
    <w:p w14:paraId="0C31A724" w14:textId="77777777" w:rsidR="006115C4" w:rsidRPr="00F537EB" w:rsidRDefault="006115C4" w:rsidP="006115C4">
      <w:pPr>
        <w:pStyle w:val="PL"/>
      </w:pPr>
      <w:r w:rsidRPr="00F537EB">
        <w:t xml:space="preserve">            cellForWhichToReportCGI             PhysCellId</w:t>
      </w:r>
    </w:p>
    <w:p w14:paraId="67E5C20E" w14:textId="77777777" w:rsidR="006115C4" w:rsidRPr="00F537EB" w:rsidRDefault="006115C4" w:rsidP="006115C4">
      <w:pPr>
        <w:pStyle w:val="PL"/>
      </w:pPr>
      <w:r w:rsidRPr="00F537EB">
        <w:t xml:space="preserve">        }                                                                               OPTIONAL</w:t>
      </w:r>
    </w:p>
    <w:p w14:paraId="745272D7" w14:textId="77777777" w:rsidR="006115C4" w:rsidRPr="00F537EB" w:rsidRDefault="006115C4" w:rsidP="006115C4">
      <w:pPr>
        <w:pStyle w:val="PL"/>
      </w:pPr>
      <w:r w:rsidRPr="00F537EB">
        <w:t xml:space="preserve">    }                                                                                   OPTIONAL,</w:t>
      </w:r>
    </w:p>
    <w:p w14:paraId="1A0CA78E" w14:textId="77777777" w:rsidR="006115C4" w:rsidRPr="00F537EB" w:rsidRDefault="006115C4" w:rsidP="006115C4">
      <w:pPr>
        <w:pStyle w:val="PL"/>
      </w:pPr>
      <w:r w:rsidRPr="00F537EB">
        <w:t xml:space="preserve">    ph-InfoSCG                          PH-TypeListSCG                                  OPTIONAL,</w:t>
      </w:r>
    </w:p>
    <w:p w14:paraId="7284B964" w14:textId="77777777" w:rsidR="006115C4" w:rsidRPr="00F537EB" w:rsidRDefault="006115C4" w:rsidP="006115C4">
      <w:pPr>
        <w:pStyle w:val="PL"/>
      </w:pPr>
      <w:r w:rsidRPr="00F537EB">
        <w:t xml:space="preserve">    nonCriticalExtension                CG-Config-v1560-IEs                             OPTIONAL</w:t>
      </w:r>
    </w:p>
    <w:p w14:paraId="68C9241E" w14:textId="77777777" w:rsidR="006115C4" w:rsidRPr="00F537EB" w:rsidRDefault="006115C4" w:rsidP="006115C4">
      <w:pPr>
        <w:pStyle w:val="PL"/>
        <w:rPr>
          <w:rFonts w:eastAsia="SimSun"/>
        </w:rPr>
      </w:pPr>
      <w:r w:rsidRPr="00F537EB">
        <w:rPr>
          <w:rFonts w:eastAsia="SimSun"/>
        </w:rPr>
        <w:t>}</w:t>
      </w:r>
    </w:p>
    <w:p w14:paraId="077B773B" w14:textId="77777777" w:rsidR="006115C4" w:rsidRPr="00F537EB" w:rsidRDefault="006115C4" w:rsidP="006115C4">
      <w:pPr>
        <w:pStyle w:val="PL"/>
        <w:rPr>
          <w:rFonts w:eastAsia="SimSun"/>
        </w:rPr>
      </w:pPr>
    </w:p>
    <w:p w14:paraId="2699CE3A" w14:textId="77777777" w:rsidR="006115C4" w:rsidRPr="00F537EB" w:rsidRDefault="006115C4" w:rsidP="006115C4">
      <w:pPr>
        <w:pStyle w:val="PL"/>
      </w:pPr>
      <w:r w:rsidRPr="00F537EB">
        <w:t>CG-Config-v1560-IEs ::=             SEQUENCE {</w:t>
      </w:r>
    </w:p>
    <w:p w14:paraId="75895EF5" w14:textId="77777777" w:rsidR="006115C4" w:rsidRPr="00F537EB" w:rsidRDefault="006115C4" w:rsidP="006115C4">
      <w:pPr>
        <w:pStyle w:val="PL"/>
      </w:pPr>
      <w:r w:rsidRPr="00F537EB">
        <w:t xml:space="preserve">    pSCellFrequencyEUTRA                ARFCN-ValueEUTRA                                OPTIONAL,</w:t>
      </w:r>
    </w:p>
    <w:p w14:paraId="320CDFAE" w14:textId="77777777" w:rsidR="006115C4" w:rsidRPr="00F537EB" w:rsidRDefault="006115C4" w:rsidP="006115C4">
      <w:pPr>
        <w:pStyle w:val="PL"/>
      </w:pPr>
      <w:r w:rsidRPr="00F537EB">
        <w:t xml:space="preserve">    scg-CellGroupConfigEUTRA            OCTET STRING                                    OPTIONAL,</w:t>
      </w:r>
    </w:p>
    <w:p w14:paraId="32EDE7A9" w14:textId="77777777" w:rsidR="006115C4" w:rsidRPr="00F537EB" w:rsidRDefault="006115C4" w:rsidP="006115C4">
      <w:pPr>
        <w:pStyle w:val="PL"/>
      </w:pPr>
      <w:r w:rsidRPr="00F537EB">
        <w:t xml:space="preserve">    candidateCellInfoListSN-EUTRA       OCTET STRING                                    OPTIONAL,</w:t>
      </w:r>
    </w:p>
    <w:p w14:paraId="6BDD02E0" w14:textId="77777777" w:rsidR="006115C4" w:rsidRPr="00F537EB" w:rsidRDefault="006115C4" w:rsidP="006115C4">
      <w:pPr>
        <w:pStyle w:val="PL"/>
      </w:pPr>
      <w:r w:rsidRPr="00F537EB">
        <w:lastRenderedPageBreak/>
        <w:t xml:space="preserve">    candidateServingFreqListEUTRA       CandidateServingFreqListEUTRA                   OPTIONAL,</w:t>
      </w:r>
    </w:p>
    <w:p w14:paraId="18C44C54" w14:textId="77777777" w:rsidR="006115C4" w:rsidRPr="00F537EB" w:rsidRDefault="006115C4" w:rsidP="006115C4">
      <w:pPr>
        <w:pStyle w:val="PL"/>
      </w:pPr>
      <w:r w:rsidRPr="00F537EB">
        <w:t xml:space="preserve">    needForGaps                         ENUMERATED {true}                               OPTIONAL,</w:t>
      </w:r>
    </w:p>
    <w:p w14:paraId="3DB0FD38" w14:textId="77777777" w:rsidR="006115C4" w:rsidRPr="00F537EB" w:rsidRDefault="006115C4" w:rsidP="006115C4">
      <w:pPr>
        <w:pStyle w:val="PL"/>
      </w:pPr>
      <w:r w:rsidRPr="00F537EB">
        <w:t xml:space="preserve">    drx-ConfigSCG                       DRX-Config                                      OPTIONAL,</w:t>
      </w:r>
    </w:p>
    <w:p w14:paraId="49EF2ADB" w14:textId="77777777" w:rsidR="006115C4" w:rsidRPr="00F537EB" w:rsidRDefault="006115C4" w:rsidP="006115C4">
      <w:pPr>
        <w:pStyle w:val="PL"/>
      </w:pPr>
      <w:r w:rsidRPr="00F537EB">
        <w:t xml:space="preserve">    reportCGI-RequestEUTRA              SEQUENCE {</w:t>
      </w:r>
    </w:p>
    <w:p w14:paraId="774BE168" w14:textId="77777777" w:rsidR="006115C4" w:rsidRPr="00F537EB" w:rsidRDefault="006115C4" w:rsidP="006115C4">
      <w:pPr>
        <w:pStyle w:val="PL"/>
      </w:pPr>
      <w:r w:rsidRPr="00F537EB">
        <w:t xml:space="preserve">        requestedCellInfoEUTRA          SEQUENCE {</w:t>
      </w:r>
    </w:p>
    <w:p w14:paraId="3513486B" w14:textId="77777777" w:rsidR="006115C4" w:rsidRPr="00F537EB" w:rsidRDefault="006115C4" w:rsidP="006115C4">
      <w:pPr>
        <w:pStyle w:val="PL"/>
      </w:pPr>
      <w:r w:rsidRPr="00F537EB">
        <w:t xml:space="preserve">            eutraFrequency                             ARFCN-ValueEUTRA,</w:t>
      </w:r>
    </w:p>
    <w:p w14:paraId="3FCE119B" w14:textId="77777777" w:rsidR="006115C4" w:rsidRPr="00F537EB" w:rsidRDefault="006115C4" w:rsidP="006115C4">
      <w:pPr>
        <w:pStyle w:val="PL"/>
      </w:pPr>
      <w:r w:rsidRPr="00F537EB">
        <w:t xml:space="preserve">            cellForWhichToReportCGI-EUTRA              </w:t>
      </w:r>
      <w:bookmarkStart w:id="571" w:name="_Hlk3237997"/>
      <w:r w:rsidRPr="00F537EB">
        <w:t>EUTRA-PhysCellId</w:t>
      </w:r>
      <w:bookmarkEnd w:id="571"/>
    </w:p>
    <w:p w14:paraId="5F862DE4" w14:textId="77777777" w:rsidR="006115C4" w:rsidRPr="00F537EB" w:rsidRDefault="006115C4" w:rsidP="006115C4">
      <w:pPr>
        <w:pStyle w:val="PL"/>
      </w:pPr>
      <w:r w:rsidRPr="00F537EB">
        <w:t xml:space="preserve">        }                                                                               OPTIONAL</w:t>
      </w:r>
    </w:p>
    <w:p w14:paraId="399B61B7" w14:textId="77777777" w:rsidR="006115C4" w:rsidRPr="00F537EB" w:rsidRDefault="006115C4" w:rsidP="006115C4">
      <w:pPr>
        <w:pStyle w:val="PL"/>
      </w:pPr>
      <w:r w:rsidRPr="00F537EB">
        <w:t xml:space="preserve">    }                                                                                   OPTIONAL,</w:t>
      </w:r>
    </w:p>
    <w:p w14:paraId="190073D0" w14:textId="77777777" w:rsidR="006115C4" w:rsidRPr="00F537EB" w:rsidRDefault="006115C4" w:rsidP="006115C4">
      <w:pPr>
        <w:pStyle w:val="PL"/>
      </w:pPr>
      <w:r w:rsidRPr="00F537EB">
        <w:t xml:space="preserve">    nonCriticalExtension                CG-Config-v1590-IEs                             OPTIONAL</w:t>
      </w:r>
    </w:p>
    <w:p w14:paraId="4167AD3B" w14:textId="77777777" w:rsidR="006115C4" w:rsidRPr="00F537EB" w:rsidRDefault="006115C4" w:rsidP="006115C4">
      <w:pPr>
        <w:pStyle w:val="PL"/>
      </w:pPr>
      <w:r w:rsidRPr="00F537EB">
        <w:t>}</w:t>
      </w:r>
    </w:p>
    <w:p w14:paraId="416D92E4" w14:textId="77777777" w:rsidR="006115C4" w:rsidRPr="00F537EB" w:rsidRDefault="006115C4" w:rsidP="006115C4">
      <w:pPr>
        <w:pStyle w:val="PL"/>
      </w:pPr>
    </w:p>
    <w:p w14:paraId="23A9023B" w14:textId="77777777" w:rsidR="006115C4" w:rsidRPr="00F537EB" w:rsidRDefault="006115C4" w:rsidP="006115C4">
      <w:pPr>
        <w:pStyle w:val="PL"/>
      </w:pPr>
      <w:r w:rsidRPr="00F537EB">
        <w:t>CG-Config-v1590-IEs ::=             SEQUENCE {</w:t>
      </w:r>
    </w:p>
    <w:p w14:paraId="25C75D43" w14:textId="77777777" w:rsidR="006115C4" w:rsidRPr="00F537EB" w:rsidRDefault="006115C4" w:rsidP="006115C4">
      <w:pPr>
        <w:pStyle w:val="PL"/>
      </w:pPr>
      <w:r w:rsidRPr="00F537EB">
        <w:t xml:space="preserve">    scellFrequenciesSN-NR               SEQUENCE (SIZE (1.. maxNrofServingCells-1)) OF  ARFCN-ValueNR      OPTIONAL,</w:t>
      </w:r>
    </w:p>
    <w:p w14:paraId="6C51A648" w14:textId="77777777" w:rsidR="006115C4" w:rsidRPr="00F537EB" w:rsidRDefault="006115C4" w:rsidP="006115C4">
      <w:pPr>
        <w:pStyle w:val="PL"/>
      </w:pPr>
      <w:r w:rsidRPr="00F537EB">
        <w:t xml:space="preserve">    scellFrequenciesSN-EUTRA            SEQUENCE (SIZE (1.. maxNrofServingCells-1)) OF  ARFCN-ValueEUTRA   OPTIONAL,</w:t>
      </w:r>
    </w:p>
    <w:p w14:paraId="13651B49" w14:textId="77777777" w:rsidR="006115C4" w:rsidRPr="00F537EB" w:rsidRDefault="006115C4" w:rsidP="006115C4">
      <w:pPr>
        <w:pStyle w:val="PL"/>
      </w:pPr>
      <w:r w:rsidRPr="00F537EB">
        <w:t xml:space="preserve">    nonCriticalExtension                CG-Config-v16xx-IEs                                                        OPTIONAL</w:t>
      </w:r>
    </w:p>
    <w:p w14:paraId="28D46E34" w14:textId="77777777" w:rsidR="006115C4" w:rsidRPr="00F537EB" w:rsidRDefault="006115C4" w:rsidP="006115C4">
      <w:pPr>
        <w:pStyle w:val="PL"/>
        <w:rPr>
          <w:rFonts w:eastAsia="SimSun"/>
        </w:rPr>
      </w:pPr>
      <w:r w:rsidRPr="00F537EB">
        <w:rPr>
          <w:rFonts w:eastAsia="SimSun"/>
        </w:rPr>
        <w:t>}</w:t>
      </w:r>
    </w:p>
    <w:p w14:paraId="78947A95" w14:textId="77777777" w:rsidR="006115C4" w:rsidRPr="00F537EB" w:rsidRDefault="006115C4" w:rsidP="006115C4">
      <w:pPr>
        <w:pStyle w:val="PL"/>
      </w:pPr>
    </w:p>
    <w:p w14:paraId="732FA115" w14:textId="77777777" w:rsidR="006115C4" w:rsidRPr="00F537EB" w:rsidRDefault="006115C4" w:rsidP="006115C4">
      <w:pPr>
        <w:pStyle w:val="PL"/>
      </w:pPr>
      <w:r w:rsidRPr="00F537EB">
        <w:t>CG-Config-v16xx-IEs ::=             SEQUENCE {</w:t>
      </w:r>
    </w:p>
    <w:p w14:paraId="0543A5AF" w14:textId="77777777" w:rsidR="006115C4" w:rsidRPr="00F537EB" w:rsidRDefault="006115C4" w:rsidP="006115C4">
      <w:pPr>
        <w:pStyle w:val="PL"/>
      </w:pPr>
      <w:r w:rsidRPr="00F537EB">
        <w:t xml:space="preserve">    drx-InfoSCG2                        DRX-Info2                                       OPTIONAL,</w:t>
      </w:r>
    </w:p>
    <w:p w14:paraId="0F37D237" w14:textId="77777777" w:rsidR="006115C4" w:rsidRPr="00F537EB" w:rsidRDefault="006115C4" w:rsidP="006115C4">
      <w:pPr>
        <w:pStyle w:val="PL"/>
      </w:pPr>
      <w:r w:rsidRPr="00F537EB">
        <w:t xml:space="preserve">    nonCriticalExtension                SEQUENCE {}                                     OPTIONAL</w:t>
      </w:r>
    </w:p>
    <w:p w14:paraId="6B883ED3" w14:textId="77777777" w:rsidR="006115C4" w:rsidRPr="00F537EB" w:rsidRDefault="006115C4" w:rsidP="006115C4">
      <w:pPr>
        <w:pStyle w:val="PL"/>
      </w:pPr>
      <w:r w:rsidRPr="00F537EB">
        <w:t>}</w:t>
      </w:r>
    </w:p>
    <w:p w14:paraId="64DF235B" w14:textId="77777777" w:rsidR="006115C4" w:rsidRPr="00F537EB" w:rsidRDefault="006115C4" w:rsidP="006115C4">
      <w:pPr>
        <w:pStyle w:val="PL"/>
      </w:pPr>
    </w:p>
    <w:p w14:paraId="5F5C39E4" w14:textId="77777777" w:rsidR="006115C4" w:rsidRPr="00F537EB" w:rsidRDefault="006115C4" w:rsidP="006115C4">
      <w:pPr>
        <w:pStyle w:val="PL"/>
      </w:pPr>
      <w:r w:rsidRPr="00F537EB">
        <w:t>PH-TypeListSCG ::=                  SEQUENCE (SIZE (1..maxNrofServingCells)) OF PH-InfoSCG</w:t>
      </w:r>
    </w:p>
    <w:p w14:paraId="7025C5E1" w14:textId="77777777" w:rsidR="006115C4" w:rsidRPr="00F537EB" w:rsidRDefault="006115C4" w:rsidP="006115C4">
      <w:pPr>
        <w:pStyle w:val="PL"/>
      </w:pPr>
    </w:p>
    <w:p w14:paraId="742531B6" w14:textId="77777777" w:rsidR="006115C4" w:rsidRPr="00F537EB" w:rsidRDefault="006115C4" w:rsidP="006115C4">
      <w:pPr>
        <w:pStyle w:val="PL"/>
      </w:pPr>
      <w:r w:rsidRPr="00F537EB">
        <w:t>PH-InfoSCG ::=                      SEQUENCE {</w:t>
      </w:r>
    </w:p>
    <w:p w14:paraId="51F0FF63" w14:textId="77777777" w:rsidR="006115C4" w:rsidRPr="00F537EB" w:rsidRDefault="006115C4" w:rsidP="006115C4">
      <w:pPr>
        <w:pStyle w:val="PL"/>
      </w:pPr>
      <w:r w:rsidRPr="00F537EB">
        <w:t xml:space="preserve">    servCellIndex                       ServCellIndex,</w:t>
      </w:r>
    </w:p>
    <w:p w14:paraId="258264F0" w14:textId="77777777" w:rsidR="006115C4" w:rsidRPr="00F537EB" w:rsidRDefault="006115C4" w:rsidP="006115C4">
      <w:pPr>
        <w:pStyle w:val="PL"/>
      </w:pPr>
      <w:r w:rsidRPr="00F537EB">
        <w:t xml:space="preserve">    ph-Uplink                           PH-UplinkCarrierSCG,</w:t>
      </w:r>
    </w:p>
    <w:p w14:paraId="16671B37" w14:textId="77777777" w:rsidR="006115C4" w:rsidRPr="00F537EB" w:rsidRDefault="006115C4" w:rsidP="006115C4">
      <w:pPr>
        <w:pStyle w:val="PL"/>
      </w:pPr>
      <w:r w:rsidRPr="00F537EB">
        <w:t xml:space="preserve">    ph-SupplementaryUplink              PH-UplinkCarrierSCG                             OPTIONAL,</w:t>
      </w:r>
    </w:p>
    <w:p w14:paraId="0C8BC029" w14:textId="77777777" w:rsidR="006115C4" w:rsidRPr="00F537EB" w:rsidRDefault="006115C4" w:rsidP="006115C4">
      <w:pPr>
        <w:pStyle w:val="PL"/>
      </w:pPr>
      <w:r w:rsidRPr="00F537EB">
        <w:t xml:space="preserve">    ...</w:t>
      </w:r>
    </w:p>
    <w:p w14:paraId="68579AB1" w14:textId="77777777" w:rsidR="006115C4" w:rsidRPr="00F537EB" w:rsidRDefault="006115C4" w:rsidP="006115C4">
      <w:pPr>
        <w:pStyle w:val="PL"/>
      </w:pPr>
      <w:r w:rsidRPr="00F537EB">
        <w:t>}</w:t>
      </w:r>
    </w:p>
    <w:p w14:paraId="03D6622E" w14:textId="77777777" w:rsidR="006115C4" w:rsidRPr="00F537EB" w:rsidRDefault="006115C4" w:rsidP="006115C4">
      <w:pPr>
        <w:pStyle w:val="PL"/>
      </w:pPr>
    </w:p>
    <w:p w14:paraId="52812513" w14:textId="77777777" w:rsidR="006115C4" w:rsidRPr="00F537EB" w:rsidRDefault="006115C4" w:rsidP="006115C4">
      <w:pPr>
        <w:pStyle w:val="PL"/>
      </w:pPr>
      <w:r w:rsidRPr="00F537EB">
        <w:t>PH-UplinkCarrierSCG ::=             SEQUENCE{</w:t>
      </w:r>
    </w:p>
    <w:p w14:paraId="3F7823BE" w14:textId="77777777" w:rsidR="006115C4" w:rsidRPr="00F537EB" w:rsidRDefault="006115C4" w:rsidP="006115C4">
      <w:pPr>
        <w:pStyle w:val="PL"/>
      </w:pPr>
      <w:r w:rsidRPr="00F537EB">
        <w:t xml:space="preserve">    ph-Type1or3                         ENUMERATED {type1, type3},</w:t>
      </w:r>
    </w:p>
    <w:p w14:paraId="7F0001B1" w14:textId="77777777" w:rsidR="006115C4" w:rsidRPr="00F537EB" w:rsidRDefault="006115C4" w:rsidP="006115C4">
      <w:pPr>
        <w:pStyle w:val="PL"/>
      </w:pPr>
      <w:r w:rsidRPr="00F537EB">
        <w:t xml:space="preserve">    ...</w:t>
      </w:r>
    </w:p>
    <w:p w14:paraId="3E4DE30E" w14:textId="77777777" w:rsidR="006115C4" w:rsidRPr="00F537EB" w:rsidRDefault="006115C4" w:rsidP="006115C4">
      <w:pPr>
        <w:pStyle w:val="PL"/>
      </w:pPr>
      <w:r w:rsidRPr="00F537EB">
        <w:t>}</w:t>
      </w:r>
    </w:p>
    <w:p w14:paraId="4D0C5E63" w14:textId="77777777" w:rsidR="006115C4" w:rsidRPr="00F537EB" w:rsidRDefault="006115C4" w:rsidP="006115C4">
      <w:pPr>
        <w:pStyle w:val="PL"/>
      </w:pPr>
    </w:p>
    <w:p w14:paraId="6E8DCEAF" w14:textId="77777777" w:rsidR="006115C4" w:rsidRPr="00F537EB" w:rsidRDefault="006115C4" w:rsidP="006115C4">
      <w:pPr>
        <w:pStyle w:val="PL"/>
      </w:pPr>
      <w:r w:rsidRPr="00F537EB">
        <w:t>MeasConfigSN ::=                    SEQUENCE {</w:t>
      </w:r>
    </w:p>
    <w:p w14:paraId="513EFDCB" w14:textId="77777777" w:rsidR="006115C4" w:rsidRPr="00F537EB" w:rsidRDefault="006115C4" w:rsidP="006115C4">
      <w:pPr>
        <w:pStyle w:val="PL"/>
      </w:pPr>
      <w:r w:rsidRPr="00F537EB">
        <w:t xml:space="preserve">    measuredFrequenciesSN               SEQUENCE (SIZE (1..maxMeasFreqsSN)) OF NR-FreqInfo  OPTIONAL,</w:t>
      </w:r>
    </w:p>
    <w:p w14:paraId="789B3613" w14:textId="77777777" w:rsidR="006115C4" w:rsidRPr="00F537EB" w:rsidRDefault="006115C4" w:rsidP="006115C4">
      <w:pPr>
        <w:pStyle w:val="PL"/>
      </w:pPr>
      <w:r w:rsidRPr="00F537EB">
        <w:t xml:space="preserve">    ...</w:t>
      </w:r>
    </w:p>
    <w:p w14:paraId="7576753B" w14:textId="77777777" w:rsidR="006115C4" w:rsidRPr="00F537EB" w:rsidRDefault="006115C4" w:rsidP="006115C4">
      <w:pPr>
        <w:pStyle w:val="PL"/>
      </w:pPr>
      <w:r w:rsidRPr="00F537EB">
        <w:t>}</w:t>
      </w:r>
    </w:p>
    <w:p w14:paraId="5C7C3BDD" w14:textId="77777777" w:rsidR="006115C4" w:rsidRPr="00F537EB" w:rsidRDefault="006115C4" w:rsidP="006115C4">
      <w:pPr>
        <w:pStyle w:val="PL"/>
      </w:pPr>
    </w:p>
    <w:p w14:paraId="251168A0" w14:textId="77777777" w:rsidR="006115C4" w:rsidRPr="00F537EB" w:rsidRDefault="006115C4" w:rsidP="006115C4">
      <w:pPr>
        <w:pStyle w:val="PL"/>
      </w:pPr>
      <w:r w:rsidRPr="00F537EB">
        <w:t>NR-FreqInfo ::=                     SEQUENCE {</w:t>
      </w:r>
    </w:p>
    <w:p w14:paraId="27E785B6" w14:textId="77777777" w:rsidR="006115C4" w:rsidRPr="00F537EB" w:rsidRDefault="006115C4" w:rsidP="006115C4">
      <w:pPr>
        <w:pStyle w:val="PL"/>
      </w:pPr>
      <w:r w:rsidRPr="00F537EB">
        <w:t xml:space="preserve">    measuredFrequency                   ARFCN-ValueNR                                       OPTIONAL,</w:t>
      </w:r>
    </w:p>
    <w:p w14:paraId="78016ACF" w14:textId="77777777" w:rsidR="006115C4" w:rsidRPr="00F537EB" w:rsidRDefault="006115C4" w:rsidP="006115C4">
      <w:pPr>
        <w:pStyle w:val="PL"/>
      </w:pPr>
      <w:r w:rsidRPr="00F537EB">
        <w:t xml:space="preserve">    ...</w:t>
      </w:r>
    </w:p>
    <w:p w14:paraId="696B8347" w14:textId="77777777" w:rsidR="006115C4" w:rsidRPr="00F537EB" w:rsidRDefault="006115C4" w:rsidP="006115C4">
      <w:pPr>
        <w:pStyle w:val="PL"/>
      </w:pPr>
      <w:r w:rsidRPr="00F537EB">
        <w:t>}</w:t>
      </w:r>
    </w:p>
    <w:p w14:paraId="5C983334" w14:textId="77777777" w:rsidR="006115C4" w:rsidRPr="00F537EB" w:rsidRDefault="006115C4" w:rsidP="006115C4">
      <w:pPr>
        <w:pStyle w:val="PL"/>
      </w:pPr>
    </w:p>
    <w:p w14:paraId="55F127C2" w14:textId="77777777" w:rsidR="006115C4" w:rsidRPr="00F537EB" w:rsidRDefault="006115C4" w:rsidP="006115C4">
      <w:pPr>
        <w:pStyle w:val="PL"/>
      </w:pPr>
      <w:r w:rsidRPr="00F537EB">
        <w:t>ConfigRestrictModReqSCG ::=         SEQUENCE {</w:t>
      </w:r>
    </w:p>
    <w:p w14:paraId="1F8F1D76" w14:textId="77777777" w:rsidR="006115C4" w:rsidRPr="00F537EB" w:rsidRDefault="006115C4" w:rsidP="006115C4">
      <w:pPr>
        <w:pStyle w:val="PL"/>
      </w:pPr>
      <w:r w:rsidRPr="00F537EB">
        <w:t xml:space="preserve">    requestedBC-MRDC                    BandCombinationInfoSN                               OPTIONAL,</w:t>
      </w:r>
    </w:p>
    <w:p w14:paraId="506A057E" w14:textId="77777777" w:rsidR="006115C4" w:rsidRPr="00F537EB" w:rsidRDefault="006115C4" w:rsidP="006115C4">
      <w:pPr>
        <w:pStyle w:val="PL"/>
      </w:pPr>
      <w:r w:rsidRPr="00F537EB">
        <w:t xml:space="preserve">    requestedP-MaxFR1                   P-Max                                               OPTIONAL,</w:t>
      </w:r>
    </w:p>
    <w:p w14:paraId="0E619382" w14:textId="77777777" w:rsidR="006115C4" w:rsidRPr="00F537EB" w:rsidRDefault="006115C4" w:rsidP="006115C4">
      <w:pPr>
        <w:pStyle w:val="PL"/>
      </w:pPr>
      <w:r w:rsidRPr="00F537EB">
        <w:t xml:space="preserve">    ...,</w:t>
      </w:r>
    </w:p>
    <w:p w14:paraId="5064A8CF" w14:textId="77777777" w:rsidR="006115C4" w:rsidRPr="00F537EB" w:rsidRDefault="006115C4" w:rsidP="006115C4">
      <w:pPr>
        <w:pStyle w:val="PL"/>
      </w:pPr>
      <w:r w:rsidRPr="00F537EB">
        <w:t xml:space="preserve">    [[</w:t>
      </w:r>
    </w:p>
    <w:p w14:paraId="40ACEB16" w14:textId="77777777" w:rsidR="006115C4" w:rsidRPr="00F537EB" w:rsidRDefault="006115C4" w:rsidP="006115C4">
      <w:pPr>
        <w:pStyle w:val="PL"/>
      </w:pPr>
      <w:r w:rsidRPr="00F537EB">
        <w:t xml:space="preserve">    requestedPDCCH-BlindDetectionSCG    INTEGER (1..15)                                     OPTIONAL,</w:t>
      </w:r>
    </w:p>
    <w:p w14:paraId="44C37552" w14:textId="77777777" w:rsidR="006115C4" w:rsidRPr="00F537EB" w:rsidRDefault="006115C4" w:rsidP="006115C4">
      <w:pPr>
        <w:pStyle w:val="PL"/>
      </w:pPr>
      <w:r w:rsidRPr="00F537EB">
        <w:lastRenderedPageBreak/>
        <w:t xml:space="preserve">    requestedP-MaxEUTRA                 P-Max                                               OPTIONAL</w:t>
      </w:r>
    </w:p>
    <w:p w14:paraId="1978ABD3" w14:textId="77777777" w:rsidR="006115C4" w:rsidRPr="00F537EB" w:rsidRDefault="006115C4" w:rsidP="006115C4">
      <w:pPr>
        <w:pStyle w:val="PL"/>
      </w:pPr>
      <w:r w:rsidRPr="00F537EB">
        <w:t xml:space="preserve">    ]],</w:t>
      </w:r>
    </w:p>
    <w:p w14:paraId="456479BF" w14:textId="77777777" w:rsidR="006115C4" w:rsidRPr="00F537EB" w:rsidRDefault="006115C4" w:rsidP="006115C4">
      <w:pPr>
        <w:pStyle w:val="PL"/>
      </w:pPr>
      <w:r w:rsidRPr="00F537EB">
        <w:t xml:space="preserve">    [[</w:t>
      </w:r>
    </w:p>
    <w:p w14:paraId="3A9F61CA" w14:textId="77777777" w:rsidR="006115C4" w:rsidRPr="00F537EB" w:rsidRDefault="006115C4" w:rsidP="006115C4">
      <w:pPr>
        <w:pStyle w:val="PL"/>
      </w:pPr>
      <w:r w:rsidRPr="00F537EB">
        <w:t xml:space="preserve">    requestedP-MaxFR2-r16               P-Max                                               OPTIONAL</w:t>
      </w:r>
    </w:p>
    <w:p w14:paraId="0F774E37" w14:textId="77777777" w:rsidR="006115C4" w:rsidRPr="00F537EB" w:rsidRDefault="006115C4" w:rsidP="006115C4">
      <w:pPr>
        <w:pStyle w:val="PL"/>
      </w:pPr>
      <w:r w:rsidRPr="00F537EB">
        <w:t xml:space="preserve">    ]]</w:t>
      </w:r>
    </w:p>
    <w:p w14:paraId="6F00408F" w14:textId="77777777" w:rsidR="006115C4" w:rsidRPr="00F537EB" w:rsidRDefault="006115C4" w:rsidP="006115C4">
      <w:pPr>
        <w:pStyle w:val="PL"/>
      </w:pPr>
    </w:p>
    <w:p w14:paraId="77B9B112" w14:textId="77777777" w:rsidR="006115C4" w:rsidRPr="00F537EB" w:rsidRDefault="006115C4" w:rsidP="006115C4">
      <w:pPr>
        <w:pStyle w:val="PL"/>
      </w:pPr>
      <w:r w:rsidRPr="00F537EB">
        <w:t>}</w:t>
      </w:r>
    </w:p>
    <w:p w14:paraId="29CAFAF3" w14:textId="77777777" w:rsidR="006115C4" w:rsidRPr="00F537EB" w:rsidRDefault="006115C4" w:rsidP="006115C4">
      <w:pPr>
        <w:pStyle w:val="PL"/>
      </w:pPr>
    </w:p>
    <w:p w14:paraId="6B09F60B" w14:textId="77777777" w:rsidR="006115C4" w:rsidRPr="00F537EB" w:rsidRDefault="006115C4" w:rsidP="006115C4">
      <w:pPr>
        <w:pStyle w:val="PL"/>
      </w:pPr>
      <w:r w:rsidRPr="00F537EB">
        <w:t>BandCombinationIndex ::= INTEGER (1..maxBandComb)</w:t>
      </w:r>
    </w:p>
    <w:p w14:paraId="783105EB" w14:textId="77777777" w:rsidR="006115C4" w:rsidRPr="00F537EB" w:rsidRDefault="006115C4" w:rsidP="006115C4">
      <w:pPr>
        <w:pStyle w:val="PL"/>
      </w:pPr>
    </w:p>
    <w:p w14:paraId="0BBD0761" w14:textId="77777777" w:rsidR="006115C4" w:rsidRPr="00F537EB" w:rsidRDefault="006115C4" w:rsidP="006115C4">
      <w:pPr>
        <w:pStyle w:val="PL"/>
      </w:pPr>
      <w:r w:rsidRPr="00F537EB">
        <w:t>BandCombinationInfoSN ::=           SEQUENCE {</w:t>
      </w:r>
    </w:p>
    <w:p w14:paraId="6DD0C337" w14:textId="77777777" w:rsidR="006115C4" w:rsidRPr="00F537EB" w:rsidRDefault="006115C4" w:rsidP="006115C4">
      <w:pPr>
        <w:pStyle w:val="PL"/>
      </w:pPr>
      <w:r w:rsidRPr="00F537EB">
        <w:t xml:space="preserve">    bandCombinationIndex                BandCombinationIndex,</w:t>
      </w:r>
    </w:p>
    <w:p w14:paraId="7CDE10E9" w14:textId="77777777" w:rsidR="006115C4" w:rsidRPr="00F537EB" w:rsidRDefault="006115C4" w:rsidP="006115C4">
      <w:pPr>
        <w:pStyle w:val="PL"/>
      </w:pPr>
      <w:r w:rsidRPr="00F537EB">
        <w:t xml:space="preserve">    requestedFeatureSets                FeatureSetEntryIndex</w:t>
      </w:r>
    </w:p>
    <w:p w14:paraId="6E3BA544" w14:textId="77777777" w:rsidR="006115C4" w:rsidRPr="00F537EB" w:rsidRDefault="006115C4" w:rsidP="006115C4">
      <w:pPr>
        <w:pStyle w:val="PL"/>
      </w:pPr>
      <w:r w:rsidRPr="00F537EB">
        <w:t>}</w:t>
      </w:r>
    </w:p>
    <w:p w14:paraId="01400DD4" w14:textId="77777777" w:rsidR="006115C4" w:rsidRPr="00F537EB" w:rsidRDefault="006115C4" w:rsidP="006115C4">
      <w:pPr>
        <w:pStyle w:val="PL"/>
      </w:pPr>
    </w:p>
    <w:p w14:paraId="115F35B1" w14:textId="77777777" w:rsidR="006115C4" w:rsidRPr="00F537EB" w:rsidRDefault="006115C4" w:rsidP="006115C4">
      <w:pPr>
        <w:pStyle w:val="PL"/>
      </w:pPr>
      <w:r w:rsidRPr="00F537EB">
        <w:t>FR-InfoList ::= SEQUENCE (SIZE (1..maxNrofServingCells-1)) OF FR-Info</w:t>
      </w:r>
    </w:p>
    <w:p w14:paraId="0C9B7935" w14:textId="77777777" w:rsidR="006115C4" w:rsidRPr="00F537EB" w:rsidRDefault="006115C4" w:rsidP="006115C4">
      <w:pPr>
        <w:pStyle w:val="PL"/>
      </w:pPr>
    </w:p>
    <w:p w14:paraId="4385A42F" w14:textId="77777777" w:rsidR="006115C4" w:rsidRPr="00F537EB" w:rsidRDefault="006115C4" w:rsidP="006115C4">
      <w:pPr>
        <w:pStyle w:val="PL"/>
      </w:pPr>
      <w:r w:rsidRPr="00F537EB">
        <w:t>FR-Info ::= SEQUENCE {</w:t>
      </w:r>
    </w:p>
    <w:p w14:paraId="78F86A90" w14:textId="77777777" w:rsidR="006115C4" w:rsidRPr="00F537EB" w:rsidRDefault="006115C4" w:rsidP="006115C4">
      <w:pPr>
        <w:pStyle w:val="PL"/>
      </w:pPr>
      <w:r w:rsidRPr="00F537EB">
        <w:t xml:space="preserve">    servCellIndex       ServCellIndex,</w:t>
      </w:r>
    </w:p>
    <w:p w14:paraId="6D1D0368" w14:textId="77777777" w:rsidR="006115C4" w:rsidRPr="00F537EB" w:rsidRDefault="006115C4" w:rsidP="006115C4">
      <w:pPr>
        <w:pStyle w:val="PL"/>
      </w:pPr>
      <w:r w:rsidRPr="00F537EB">
        <w:t xml:space="preserve">    fr-Type             ENUMERATED {fr1, fr2}</w:t>
      </w:r>
    </w:p>
    <w:p w14:paraId="0D18989B" w14:textId="77777777" w:rsidR="006115C4" w:rsidRPr="00F537EB" w:rsidRDefault="006115C4" w:rsidP="006115C4">
      <w:pPr>
        <w:pStyle w:val="PL"/>
      </w:pPr>
      <w:r w:rsidRPr="00F537EB">
        <w:t>}</w:t>
      </w:r>
    </w:p>
    <w:p w14:paraId="03A33479" w14:textId="77777777" w:rsidR="006115C4" w:rsidRPr="00F537EB" w:rsidRDefault="006115C4" w:rsidP="006115C4">
      <w:pPr>
        <w:pStyle w:val="PL"/>
      </w:pPr>
    </w:p>
    <w:p w14:paraId="2720C858" w14:textId="77777777" w:rsidR="006115C4" w:rsidRPr="00F537EB" w:rsidRDefault="006115C4" w:rsidP="006115C4">
      <w:pPr>
        <w:pStyle w:val="PL"/>
      </w:pPr>
      <w:r w:rsidRPr="00F537EB">
        <w:t>CandidateServingFreqListNR ::= SEQUENCE (SIZE (1.. maxFreqIDC-MRDC)) OF ARFCN-ValueNR</w:t>
      </w:r>
    </w:p>
    <w:p w14:paraId="2FB2AF43" w14:textId="77777777" w:rsidR="006115C4" w:rsidRPr="00F537EB" w:rsidRDefault="006115C4" w:rsidP="006115C4">
      <w:pPr>
        <w:pStyle w:val="PL"/>
      </w:pPr>
    </w:p>
    <w:p w14:paraId="74FA6844" w14:textId="77777777" w:rsidR="006115C4" w:rsidRPr="00F537EB" w:rsidRDefault="006115C4" w:rsidP="006115C4">
      <w:pPr>
        <w:pStyle w:val="PL"/>
      </w:pPr>
      <w:r w:rsidRPr="00F537EB">
        <w:t>CandidateServingFreqListEUTRA ::= SEQUENCE (SIZE (1.. maxFreqIDC-MRDC)) OF ARFCN-ValueEUTRA</w:t>
      </w:r>
    </w:p>
    <w:p w14:paraId="457EEB1E" w14:textId="77777777" w:rsidR="006115C4" w:rsidRPr="00F537EB" w:rsidRDefault="006115C4" w:rsidP="006115C4">
      <w:pPr>
        <w:pStyle w:val="PL"/>
      </w:pPr>
    </w:p>
    <w:p w14:paraId="310EC5D3" w14:textId="77777777" w:rsidR="006115C4" w:rsidRPr="00F537EB" w:rsidRDefault="006115C4" w:rsidP="006115C4">
      <w:pPr>
        <w:pStyle w:val="PL"/>
      </w:pPr>
      <w:r w:rsidRPr="00F537EB">
        <w:t>-- TAG-CG-CONFIG-STOP</w:t>
      </w:r>
    </w:p>
    <w:p w14:paraId="1EC80705" w14:textId="77777777" w:rsidR="006115C4" w:rsidRPr="00F537EB" w:rsidRDefault="006115C4" w:rsidP="006115C4">
      <w:pPr>
        <w:pStyle w:val="PL"/>
      </w:pPr>
      <w:r w:rsidRPr="00F537EB">
        <w:t>-- ASN1STOP</w:t>
      </w:r>
    </w:p>
    <w:p w14:paraId="7AC21CB6"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0583846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3D4606A" w14:textId="77777777" w:rsidR="006115C4" w:rsidRPr="00F537EB" w:rsidRDefault="006115C4" w:rsidP="00D04021">
            <w:pPr>
              <w:pStyle w:val="TAH"/>
            </w:pPr>
            <w:r w:rsidRPr="00F537EB">
              <w:rPr>
                <w:i/>
              </w:rPr>
              <w:lastRenderedPageBreak/>
              <w:t xml:space="preserve">CG-Config </w:t>
            </w:r>
            <w:r w:rsidRPr="00F537EB">
              <w:t>field descriptions</w:t>
            </w:r>
          </w:p>
        </w:tc>
      </w:tr>
      <w:tr w:rsidR="006115C4" w:rsidRPr="00F537EB" w14:paraId="2DDB907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179FD64" w14:textId="77777777" w:rsidR="006115C4" w:rsidRPr="00F537EB" w:rsidRDefault="006115C4" w:rsidP="00D04021">
            <w:pPr>
              <w:pStyle w:val="TAL"/>
              <w:rPr>
                <w:b/>
                <w:i/>
              </w:rPr>
            </w:pPr>
            <w:proofErr w:type="spellStart"/>
            <w:r w:rsidRPr="00F537EB">
              <w:rPr>
                <w:b/>
                <w:i/>
              </w:rPr>
              <w:t>candidateCellInfoListSN</w:t>
            </w:r>
            <w:proofErr w:type="spellEnd"/>
          </w:p>
          <w:p w14:paraId="5FFAA6BD" w14:textId="77777777" w:rsidR="006115C4" w:rsidRPr="00F537EB" w:rsidRDefault="006115C4" w:rsidP="00D04021">
            <w:pPr>
              <w:pStyle w:val="TAL"/>
            </w:pPr>
            <w:r w:rsidRPr="00F537EB">
              <w:t xml:space="preserve">Contains information regarding cells that the source secondary node suggests the target secondary </w:t>
            </w:r>
            <w:proofErr w:type="spellStart"/>
            <w:r w:rsidRPr="00F537EB">
              <w:t>gNB</w:t>
            </w:r>
            <w:proofErr w:type="spellEnd"/>
            <w:r w:rsidRPr="00F537EB">
              <w:t xml:space="preserve"> to consider configuring.</w:t>
            </w:r>
          </w:p>
        </w:tc>
      </w:tr>
      <w:tr w:rsidR="006115C4" w:rsidRPr="00F537EB" w14:paraId="71026B82" w14:textId="77777777" w:rsidTr="00D04021">
        <w:tc>
          <w:tcPr>
            <w:tcW w:w="14173" w:type="dxa"/>
            <w:tcBorders>
              <w:top w:val="single" w:sz="4" w:space="0" w:color="auto"/>
              <w:left w:val="single" w:sz="4" w:space="0" w:color="auto"/>
              <w:bottom w:val="single" w:sz="4" w:space="0" w:color="auto"/>
              <w:right w:val="single" w:sz="4" w:space="0" w:color="auto"/>
            </w:tcBorders>
          </w:tcPr>
          <w:p w14:paraId="5B418C47" w14:textId="77777777" w:rsidR="006115C4" w:rsidRPr="00F537EB" w:rsidRDefault="006115C4" w:rsidP="00D04021">
            <w:pPr>
              <w:pStyle w:val="TAL"/>
              <w:rPr>
                <w:b/>
                <w:i/>
              </w:rPr>
            </w:pPr>
            <w:proofErr w:type="spellStart"/>
            <w:r w:rsidRPr="00F537EB">
              <w:rPr>
                <w:b/>
                <w:i/>
              </w:rPr>
              <w:t>candidateCellInfoListSN</w:t>
            </w:r>
            <w:proofErr w:type="spellEnd"/>
            <w:r w:rsidRPr="00F537EB">
              <w:rPr>
                <w:b/>
                <w:i/>
              </w:rPr>
              <w:t>-EUTRA</w:t>
            </w:r>
          </w:p>
          <w:p w14:paraId="7CAF6D56" w14:textId="77777777" w:rsidR="006115C4" w:rsidRPr="00F537EB" w:rsidRDefault="006115C4" w:rsidP="00D04021">
            <w:pPr>
              <w:pStyle w:val="TAL"/>
              <w:rPr>
                <w:b/>
                <w:bCs/>
                <w:i/>
                <w:iCs/>
                <w:kern w:val="2"/>
              </w:rPr>
            </w:pPr>
            <w:r w:rsidRPr="00F537EB">
              <w:t xml:space="preserve">Includes the </w:t>
            </w:r>
            <w:r w:rsidRPr="00F537EB">
              <w:rPr>
                <w:i/>
              </w:rPr>
              <w:t>MeasResultList3EUTRA</w:t>
            </w:r>
            <w:r w:rsidRPr="00F537EB">
              <w:t xml:space="preserve"> as specified in TS 36.331 [10]. Contains information regarding cells that the source secondary node suggests the target secondary eNB to consider configuring. This field is only used in NE-DC.</w:t>
            </w:r>
          </w:p>
        </w:tc>
      </w:tr>
      <w:tr w:rsidR="006115C4" w:rsidRPr="00F537EB" w14:paraId="6B5335C3" w14:textId="77777777" w:rsidTr="00D04021">
        <w:tc>
          <w:tcPr>
            <w:tcW w:w="14173" w:type="dxa"/>
            <w:tcBorders>
              <w:top w:val="single" w:sz="4" w:space="0" w:color="auto"/>
              <w:left w:val="single" w:sz="4" w:space="0" w:color="auto"/>
              <w:bottom w:val="single" w:sz="4" w:space="0" w:color="auto"/>
              <w:right w:val="single" w:sz="4" w:space="0" w:color="auto"/>
            </w:tcBorders>
          </w:tcPr>
          <w:p w14:paraId="04E35064" w14:textId="77777777" w:rsidR="006115C4" w:rsidRPr="00F537EB" w:rsidRDefault="006115C4" w:rsidP="00D04021">
            <w:pPr>
              <w:pStyle w:val="TAL"/>
              <w:rPr>
                <w:b/>
                <w:bCs/>
                <w:i/>
                <w:iCs/>
              </w:rPr>
            </w:pPr>
            <w:proofErr w:type="spellStart"/>
            <w:r w:rsidRPr="00F537EB">
              <w:rPr>
                <w:b/>
                <w:bCs/>
                <w:i/>
                <w:iCs/>
              </w:rPr>
              <w:t>candidateServingFreqListNR</w:t>
            </w:r>
            <w:proofErr w:type="spellEnd"/>
            <w:r w:rsidRPr="00F537EB">
              <w:rPr>
                <w:b/>
                <w:bCs/>
                <w:i/>
                <w:iCs/>
                <w:kern w:val="2"/>
              </w:rPr>
              <w:t xml:space="preserve">, </w:t>
            </w:r>
            <w:proofErr w:type="spellStart"/>
            <w:r w:rsidRPr="00F537EB">
              <w:rPr>
                <w:b/>
                <w:bCs/>
                <w:i/>
                <w:iCs/>
                <w:kern w:val="2"/>
              </w:rPr>
              <w:t>candidateServingFreqListEUTRA</w:t>
            </w:r>
            <w:proofErr w:type="spellEnd"/>
          </w:p>
          <w:p w14:paraId="1F8FD10A" w14:textId="77777777" w:rsidR="006115C4" w:rsidRPr="00F537EB" w:rsidRDefault="006115C4" w:rsidP="00D04021">
            <w:pPr>
              <w:pStyle w:val="TAL"/>
              <w:rPr>
                <w:b/>
                <w:i/>
              </w:rPr>
            </w:pPr>
            <w:r w:rsidRPr="00F537EB">
              <w:t>Indicates frequencies of candidate serving cells for In-Device Co-existence Indication (see TS 36.331 [10]).</w:t>
            </w:r>
          </w:p>
        </w:tc>
      </w:tr>
      <w:tr w:rsidR="006115C4" w:rsidRPr="00F537EB" w14:paraId="602026B1" w14:textId="77777777" w:rsidTr="00D04021">
        <w:tc>
          <w:tcPr>
            <w:tcW w:w="14173" w:type="dxa"/>
            <w:tcBorders>
              <w:top w:val="single" w:sz="4" w:space="0" w:color="auto"/>
              <w:left w:val="single" w:sz="4" w:space="0" w:color="auto"/>
              <w:bottom w:val="single" w:sz="4" w:space="0" w:color="auto"/>
              <w:right w:val="single" w:sz="4" w:space="0" w:color="auto"/>
            </w:tcBorders>
          </w:tcPr>
          <w:p w14:paraId="72425E77" w14:textId="77777777" w:rsidR="006115C4" w:rsidRPr="00F537EB" w:rsidRDefault="006115C4" w:rsidP="00D04021">
            <w:pPr>
              <w:pStyle w:val="TAL"/>
              <w:rPr>
                <w:b/>
                <w:i/>
              </w:rPr>
            </w:pPr>
            <w:proofErr w:type="spellStart"/>
            <w:r w:rsidRPr="00F537EB">
              <w:rPr>
                <w:b/>
                <w:i/>
              </w:rPr>
              <w:t>configRestrictModReq</w:t>
            </w:r>
            <w:proofErr w:type="spellEnd"/>
          </w:p>
          <w:p w14:paraId="772EF955" w14:textId="77777777" w:rsidR="006115C4" w:rsidRPr="00F537EB" w:rsidRDefault="006115C4" w:rsidP="00D04021">
            <w:pPr>
              <w:pStyle w:val="TAL"/>
              <w:rPr>
                <w:b/>
                <w:i/>
              </w:rPr>
            </w:pPr>
            <w:r w:rsidRPr="00F537EB">
              <w:t>Used by SN to request changes to SCG configuration restrictions previously set by MN to ensure UE capabilities are respected. E.g. can be used to request configuring an NR band combination whose use MN has previously forbidden.</w:t>
            </w:r>
          </w:p>
        </w:tc>
      </w:tr>
      <w:tr w:rsidR="006115C4" w:rsidRPr="00F537EB" w14:paraId="1A346915" w14:textId="77777777" w:rsidTr="00D04021">
        <w:tc>
          <w:tcPr>
            <w:tcW w:w="14173" w:type="dxa"/>
            <w:tcBorders>
              <w:top w:val="single" w:sz="4" w:space="0" w:color="auto"/>
              <w:left w:val="single" w:sz="4" w:space="0" w:color="auto"/>
              <w:bottom w:val="single" w:sz="4" w:space="0" w:color="auto"/>
              <w:right w:val="single" w:sz="4" w:space="0" w:color="auto"/>
            </w:tcBorders>
          </w:tcPr>
          <w:p w14:paraId="4C793508" w14:textId="77777777" w:rsidR="006115C4" w:rsidRPr="00F537EB" w:rsidRDefault="006115C4" w:rsidP="00D04021">
            <w:pPr>
              <w:pStyle w:val="TAL"/>
              <w:rPr>
                <w:b/>
                <w:i/>
              </w:rPr>
            </w:pPr>
            <w:proofErr w:type="spellStart"/>
            <w:r w:rsidRPr="00F537EB">
              <w:rPr>
                <w:b/>
                <w:i/>
              </w:rPr>
              <w:t>drx-ConfigSCG</w:t>
            </w:r>
            <w:proofErr w:type="spellEnd"/>
          </w:p>
          <w:p w14:paraId="60F460DA" w14:textId="77777777" w:rsidR="006115C4" w:rsidRPr="00F537EB" w:rsidRDefault="006115C4" w:rsidP="00D04021">
            <w:pPr>
              <w:pStyle w:val="TAL"/>
              <w:rPr>
                <w:bCs/>
                <w:iCs/>
                <w:kern w:val="2"/>
              </w:rPr>
            </w:pPr>
            <w:r w:rsidRPr="00F537EB">
              <w:t>This field contains the complete DRX configuration of the SCG. This field is only used in NR-DC.</w:t>
            </w:r>
          </w:p>
        </w:tc>
      </w:tr>
      <w:tr w:rsidR="006115C4" w:rsidRPr="00F537EB" w14:paraId="2CA627BA" w14:textId="77777777" w:rsidTr="00D04021">
        <w:tc>
          <w:tcPr>
            <w:tcW w:w="14173" w:type="dxa"/>
            <w:tcBorders>
              <w:top w:val="single" w:sz="4" w:space="0" w:color="auto"/>
              <w:left w:val="single" w:sz="4" w:space="0" w:color="auto"/>
              <w:bottom w:val="single" w:sz="4" w:space="0" w:color="auto"/>
              <w:right w:val="single" w:sz="4" w:space="0" w:color="auto"/>
            </w:tcBorders>
          </w:tcPr>
          <w:p w14:paraId="67B014F5" w14:textId="77777777" w:rsidR="006115C4" w:rsidRPr="00F537EB" w:rsidRDefault="006115C4" w:rsidP="00D04021">
            <w:pPr>
              <w:pStyle w:val="TAL"/>
              <w:rPr>
                <w:b/>
                <w:bCs/>
                <w:i/>
                <w:iCs/>
                <w:kern w:val="2"/>
              </w:rPr>
            </w:pPr>
            <w:proofErr w:type="spellStart"/>
            <w:r w:rsidRPr="00F537EB">
              <w:rPr>
                <w:b/>
                <w:bCs/>
                <w:i/>
                <w:iCs/>
                <w:kern w:val="2"/>
              </w:rPr>
              <w:t>drx-InfoSCG</w:t>
            </w:r>
            <w:proofErr w:type="spellEnd"/>
          </w:p>
          <w:p w14:paraId="6920DC09" w14:textId="77777777" w:rsidR="006115C4" w:rsidRPr="00F537EB" w:rsidRDefault="006115C4" w:rsidP="00D04021">
            <w:pPr>
              <w:pStyle w:val="TAL"/>
              <w:rPr>
                <w:b/>
                <w:bCs/>
                <w:i/>
                <w:iCs/>
                <w:kern w:val="2"/>
              </w:rPr>
            </w:pPr>
            <w:r w:rsidRPr="00F537EB">
              <w:t>This field contains the DRX long and short cycle configuration of the SCG. This field is used in (NG)EN-DC and NE-DC.</w:t>
            </w:r>
          </w:p>
        </w:tc>
      </w:tr>
      <w:tr w:rsidR="006115C4" w:rsidRPr="00F537EB" w14:paraId="6D15BE7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D4ED7F8" w14:textId="77777777" w:rsidR="006115C4" w:rsidRPr="00F537EB" w:rsidRDefault="006115C4" w:rsidP="00D04021">
            <w:pPr>
              <w:pStyle w:val="TAL"/>
              <w:rPr>
                <w:b/>
                <w:bCs/>
                <w:i/>
                <w:iCs/>
              </w:rPr>
            </w:pPr>
            <w:r w:rsidRPr="00F537EB">
              <w:rPr>
                <w:b/>
                <w:bCs/>
                <w:i/>
                <w:iCs/>
              </w:rPr>
              <w:t>drx-InfoSCG2</w:t>
            </w:r>
          </w:p>
          <w:p w14:paraId="54C03749" w14:textId="77777777" w:rsidR="006115C4" w:rsidRPr="00F537EB" w:rsidRDefault="006115C4" w:rsidP="00D04021">
            <w:pPr>
              <w:pStyle w:val="TAL"/>
            </w:pPr>
            <w:r w:rsidRPr="00F537EB">
              <w:t xml:space="preserve">This field contains the </w:t>
            </w:r>
            <w:proofErr w:type="spellStart"/>
            <w:r w:rsidRPr="00F537EB">
              <w:t>drx-onDurationTimer</w:t>
            </w:r>
            <w:proofErr w:type="spellEnd"/>
            <w:r w:rsidRPr="00F537EB">
              <w:t xml:space="preserve"> configuration of the SCG. This field is only used in (NG)EN-DC.</w:t>
            </w:r>
          </w:p>
        </w:tc>
      </w:tr>
      <w:tr w:rsidR="006115C4" w:rsidRPr="00F537EB" w14:paraId="4536E38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638B7FD" w14:textId="77777777" w:rsidR="006115C4" w:rsidRPr="00F537EB" w:rsidRDefault="006115C4" w:rsidP="00D04021">
            <w:pPr>
              <w:pStyle w:val="TAL"/>
              <w:rPr>
                <w:b/>
                <w:i/>
              </w:rPr>
            </w:pPr>
            <w:proofErr w:type="spellStart"/>
            <w:r w:rsidRPr="00F537EB">
              <w:rPr>
                <w:b/>
                <w:i/>
              </w:rPr>
              <w:t>fr-InfoListSCG</w:t>
            </w:r>
            <w:proofErr w:type="spellEnd"/>
          </w:p>
          <w:p w14:paraId="78F76050" w14:textId="77777777" w:rsidR="006115C4" w:rsidRPr="00F537EB" w:rsidRDefault="006115C4" w:rsidP="00D04021">
            <w:pPr>
              <w:pStyle w:val="TAL"/>
            </w:pPr>
            <w:r w:rsidRPr="00F537EB">
              <w:t xml:space="preserve">Contains information of FR information of serving cells that include </w:t>
            </w:r>
            <w:proofErr w:type="spellStart"/>
            <w:r w:rsidRPr="00F537EB">
              <w:t>PScell</w:t>
            </w:r>
            <w:proofErr w:type="spellEnd"/>
            <w:r w:rsidRPr="00F537EB">
              <w:t xml:space="preserve"> and </w:t>
            </w:r>
            <w:proofErr w:type="spellStart"/>
            <w:r w:rsidRPr="00F537EB">
              <w:t>SCells</w:t>
            </w:r>
            <w:proofErr w:type="spellEnd"/>
            <w:r w:rsidRPr="00F537EB">
              <w:t xml:space="preserve"> configured in SCG.</w:t>
            </w:r>
          </w:p>
        </w:tc>
      </w:tr>
      <w:tr w:rsidR="006115C4" w:rsidRPr="00F537EB" w14:paraId="1F7968D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C4C096" w14:textId="77777777" w:rsidR="006115C4" w:rsidRPr="00F537EB" w:rsidRDefault="006115C4" w:rsidP="00D04021">
            <w:pPr>
              <w:pStyle w:val="TAL"/>
              <w:rPr>
                <w:b/>
                <w:i/>
              </w:rPr>
            </w:pPr>
            <w:proofErr w:type="spellStart"/>
            <w:r w:rsidRPr="00F537EB">
              <w:rPr>
                <w:b/>
                <w:i/>
              </w:rPr>
              <w:t>measuredFrequenciesSN</w:t>
            </w:r>
            <w:proofErr w:type="spellEnd"/>
          </w:p>
          <w:p w14:paraId="481D19F3" w14:textId="77777777" w:rsidR="006115C4" w:rsidRPr="00F537EB" w:rsidRDefault="006115C4" w:rsidP="00D04021">
            <w:pPr>
              <w:pStyle w:val="TAL"/>
            </w:pPr>
            <w:r w:rsidRPr="00F537EB">
              <w:t>Used by SN to indicate a list of frequencies measured by the UE.</w:t>
            </w:r>
          </w:p>
        </w:tc>
      </w:tr>
      <w:tr w:rsidR="006115C4" w:rsidRPr="00F537EB" w14:paraId="517F33C4" w14:textId="77777777" w:rsidTr="00D04021">
        <w:tc>
          <w:tcPr>
            <w:tcW w:w="14173" w:type="dxa"/>
            <w:tcBorders>
              <w:top w:val="single" w:sz="4" w:space="0" w:color="auto"/>
              <w:left w:val="single" w:sz="4" w:space="0" w:color="auto"/>
              <w:bottom w:val="single" w:sz="4" w:space="0" w:color="auto"/>
              <w:right w:val="single" w:sz="4" w:space="0" w:color="auto"/>
            </w:tcBorders>
          </w:tcPr>
          <w:p w14:paraId="0FB84A6A" w14:textId="77777777" w:rsidR="006115C4" w:rsidRPr="00F537EB" w:rsidRDefault="006115C4" w:rsidP="00D04021">
            <w:pPr>
              <w:pStyle w:val="TAL"/>
              <w:rPr>
                <w:b/>
                <w:i/>
              </w:rPr>
            </w:pPr>
            <w:proofErr w:type="spellStart"/>
            <w:r w:rsidRPr="00F537EB">
              <w:rPr>
                <w:b/>
                <w:i/>
              </w:rPr>
              <w:t>needForGaps</w:t>
            </w:r>
            <w:proofErr w:type="spellEnd"/>
          </w:p>
          <w:p w14:paraId="2C0B8878" w14:textId="77777777" w:rsidR="006115C4" w:rsidRPr="00F537EB" w:rsidRDefault="006115C4" w:rsidP="00D04021">
            <w:pPr>
              <w:pStyle w:val="TAL"/>
              <w:rPr>
                <w:bCs/>
                <w:iCs/>
                <w:kern w:val="2"/>
              </w:rPr>
            </w:pPr>
            <w:r w:rsidRPr="00F537EB">
              <w:rPr>
                <w:bCs/>
                <w:iCs/>
                <w:kern w:val="2"/>
              </w:rPr>
              <w:t xml:space="preserve">In NE-DC, indicates </w:t>
            </w:r>
            <w:proofErr w:type="spellStart"/>
            <w:r w:rsidRPr="00F537EB">
              <w:rPr>
                <w:bCs/>
                <w:iCs/>
                <w:kern w:val="2"/>
              </w:rPr>
              <w:t>wheter</w:t>
            </w:r>
            <w:proofErr w:type="spellEnd"/>
            <w:r w:rsidRPr="00F537EB">
              <w:rPr>
                <w:bCs/>
                <w:iCs/>
                <w:kern w:val="2"/>
              </w:rPr>
              <w:t xml:space="preserve"> the SN requests </w:t>
            </w:r>
            <w:proofErr w:type="spellStart"/>
            <w:r w:rsidRPr="00F537EB">
              <w:rPr>
                <w:bCs/>
                <w:iCs/>
                <w:kern w:val="2"/>
              </w:rPr>
              <w:t>gNB</w:t>
            </w:r>
            <w:proofErr w:type="spellEnd"/>
            <w:r w:rsidRPr="00F537EB">
              <w:rPr>
                <w:bCs/>
                <w:iCs/>
                <w:kern w:val="2"/>
              </w:rPr>
              <w:t xml:space="preserve"> to configure measurements gaps.</w:t>
            </w:r>
          </w:p>
        </w:tc>
      </w:tr>
      <w:tr w:rsidR="006115C4" w:rsidRPr="00F537EB" w14:paraId="02B0BC9E" w14:textId="77777777" w:rsidTr="00D04021">
        <w:tc>
          <w:tcPr>
            <w:tcW w:w="14173" w:type="dxa"/>
            <w:tcBorders>
              <w:top w:val="single" w:sz="4" w:space="0" w:color="auto"/>
              <w:left w:val="single" w:sz="4" w:space="0" w:color="auto"/>
              <w:bottom w:val="single" w:sz="4" w:space="0" w:color="auto"/>
              <w:right w:val="single" w:sz="4" w:space="0" w:color="auto"/>
            </w:tcBorders>
          </w:tcPr>
          <w:p w14:paraId="17F1CDAF" w14:textId="77777777" w:rsidR="006115C4" w:rsidRPr="00F537EB" w:rsidRDefault="006115C4" w:rsidP="00D04021">
            <w:pPr>
              <w:pStyle w:val="TAL"/>
              <w:rPr>
                <w:b/>
                <w:i/>
              </w:rPr>
            </w:pPr>
            <w:proofErr w:type="spellStart"/>
            <w:r w:rsidRPr="00F537EB">
              <w:rPr>
                <w:b/>
                <w:i/>
              </w:rPr>
              <w:t>ph-InfoSCG</w:t>
            </w:r>
            <w:proofErr w:type="spellEnd"/>
          </w:p>
          <w:p w14:paraId="326C6022" w14:textId="77777777" w:rsidR="006115C4" w:rsidRPr="00F537EB" w:rsidRDefault="006115C4" w:rsidP="00D04021">
            <w:pPr>
              <w:pStyle w:val="TAL"/>
              <w:rPr>
                <w:b/>
                <w:bCs/>
                <w:i/>
                <w:iCs/>
                <w:kern w:val="2"/>
              </w:rPr>
            </w:pPr>
            <w:r w:rsidRPr="00F537EB">
              <w:t>Power headroom information in SCG that is needed in the reception of PHR MAC CE of MCG</w:t>
            </w:r>
          </w:p>
        </w:tc>
      </w:tr>
      <w:tr w:rsidR="006115C4" w:rsidRPr="00F537EB" w14:paraId="5C607B29" w14:textId="77777777" w:rsidTr="00D04021">
        <w:tc>
          <w:tcPr>
            <w:tcW w:w="14173" w:type="dxa"/>
            <w:tcBorders>
              <w:top w:val="single" w:sz="4" w:space="0" w:color="auto"/>
              <w:left w:val="single" w:sz="4" w:space="0" w:color="auto"/>
              <w:bottom w:val="single" w:sz="4" w:space="0" w:color="auto"/>
              <w:right w:val="single" w:sz="4" w:space="0" w:color="auto"/>
            </w:tcBorders>
          </w:tcPr>
          <w:p w14:paraId="514098B8" w14:textId="77777777" w:rsidR="006115C4" w:rsidRPr="00F537EB" w:rsidRDefault="006115C4" w:rsidP="00D04021">
            <w:pPr>
              <w:pStyle w:val="TAL"/>
              <w:rPr>
                <w:rFonts w:eastAsia="DengXian"/>
                <w:b/>
                <w:bCs/>
                <w:i/>
                <w:iCs/>
              </w:rPr>
            </w:pPr>
            <w:proofErr w:type="spellStart"/>
            <w:r w:rsidRPr="00F537EB">
              <w:rPr>
                <w:rFonts w:eastAsia="DengXian"/>
                <w:b/>
                <w:bCs/>
                <w:i/>
                <w:iCs/>
              </w:rPr>
              <w:t>ph-SupplementaryUplink</w:t>
            </w:r>
            <w:proofErr w:type="spellEnd"/>
          </w:p>
          <w:p w14:paraId="362FA1D7" w14:textId="77777777" w:rsidR="006115C4" w:rsidRPr="00F537EB" w:rsidRDefault="006115C4" w:rsidP="00D04021">
            <w:pPr>
              <w:pStyle w:val="TAL"/>
            </w:pPr>
            <w:r w:rsidRPr="00F537EB">
              <w:rPr>
                <w:rFonts w:eastAsia="DengXian"/>
              </w:rPr>
              <w:t xml:space="preserve">Power headroom information for supplementary uplink. In the case of (NG)EN-DC and NR-DC, this field is only present when two UL carriers are </w:t>
            </w:r>
            <w:proofErr w:type="spellStart"/>
            <w:r w:rsidRPr="00F537EB">
              <w:rPr>
                <w:rFonts w:eastAsia="DengXian"/>
              </w:rPr>
              <w:t>configued</w:t>
            </w:r>
            <w:proofErr w:type="spellEnd"/>
            <w:r w:rsidRPr="00F537EB">
              <w:rPr>
                <w:rFonts w:eastAsia="DengXian"/>
              </w:rPr>
              <w:t xml:space="preserve"> for a serving cell and one UL carrier reports type1 PH while the other reports type 3 PH. </w:t>
            </w:r>
          </w:p>
        </w:tc>
      </w:tr>
      <w:tr w:rsidR="006115C4" w:rsidRPr="00F537EB" w14:paraId="568060DF" w14:textId="77777777" w:rsidTr="00D04021">
        <w:tc>
          <w:tcPr>
            <w:tcW w:w="14173" w:type="dxa"/>
            <w:tcBorders>
              <w:top w:val="single" w:sz="4" w:space="0" w:color="auto"/>
              <w:left w:val="single" w:sz="4" w:space="0" w:color="auto"/>
              <w:bottom w:val="single" w:sz="4" w:space="0" w:color="auto"/>
              <w:right w:val="single" w:sz="4" w:space="0" w:color="auto"/>
            </w:tcBorders>
          </w:tcPr>
          <w:p w14:paraId="7C61CDB9" w14:textId="77777777" w:rsidR="006115C4" w:rsidRPr="00F537EB" w:rsidRDefault="006115C4" w:rsidP="00D04021">
            <w:pPr>
              <w:pStyle w:val="TAL"/>
              <w:rPr>
                <w:b/>
                <w:bCs/>
                <w:i/>
                <w:iCs/>
              </w:rPr>
            </w:pPr>
            <w:r w:rsidRPr="00F537EB">
              <w:rPr>
                <w:b/>
                <w:bCs/>
                <w:i/>
                <w:iCs/>
              </w:rPr>
              <w:t>ph-Type1or3</w:t>
            </w:r>
          </w:p>
          <w:p w14:paraId="4F1E3FBF" w14:textId="77777777" w:rsidR="006115C4" w:rsidRPr="00F537EB" w:rsidRDefault="006115C4" w:rsidP="00D04021">
            <w:pPr>
              <w:pStyle w:val="TAL"/>
              <w:rPr>
                <w:b/>
                <w:i/>
              </w:rPr>
            </w:pPr>
            <w:r w:rsidRPr="00F537EB">
              <w:t>Type of power headroom for a certain serving cell in SCG (</w:t>
            </w:r>
            <w:proofErr w:type="spellStart"/>
            <w:r w:rsidRPr="00F537EB">
              <w:t>PSCell</w:t>
            </w:r>
            <w:proofErr w:type="spellEnd"/>
            <w:r w:rsidRPr="00F537EB">
              <w:t xml:space="preserve"> and activated </w:t>
            </w:r>
            <w:proofErr w:type="spellStart"/>
            <w:r w:rsidRPr="00F537EB">
              <w:t>SCells</w:t>
            </w:r>
            <w:proofErr w:type="spellEnd"/>
            <w:r w:rsidRPr="00F537EB">
              <w:t xml:space="preserve">). Value </w:t>
            </w:r>
            <w:r w:rsidRPr="00F537EB">
              <w:rPr>
                <w:bCs/>
                <w:i/>
                <w:iCs/>
                <w:kern w:val="2"/>
              </w:rPr>
              <w:t>type1</w:t>
            </w:r>
            <w:r w:rsidRPr="00F537EB">
              <w:t xml:space="preserve"> refers to type 1 power headroom, value </w:t>
            </w:r>
            <w:r w:rsidRPr="00F537EB">
              <w:rPr>
                <w:bCs/>
                <w:i/>
                <w:iCs/>
                <w:kern w:val="2"/>
              </w:rPr>
              <w:t>type3</w:t>
            </w:r>
            <w:r w:rsidRPr="00F537EB">
              <w:t xml:space="preserve"> refers to type 3 power headroom. (See TS 38.321 [3]).</w:t>
            </w:r>
          </w:p>
        </w:tc>
      </w:tr>
      <w:tr w:rsidR="006115C4" w:rsidRPr="00F537EB" w14:paraId="5705C54E" w14:textId="77777777" w:rsidTr="00D04021">
        <w:tc>
          <w:tcPr>
            <w:tcW w:w="14173" w:type="dxa"/>
            <w:tcBorders>
              <w:top w:val="single" w:sz="4" w:space="0" w:color="auto"/>
              <w:left w:val="single" w:sz="4" w:space="0" w:color="auto"/>
              <w:bottom w:val="single" w:sz="4" w:space="0" w:color="auto"/>
              <w:right w:val="single" w:sz="4" w:space="0" w:color="auto"/>
            </w:tcBorders>
          </w:tcPr>
          <w:p w14:paraId="161126BA" w14:textId="77777777" w:rsidR="006115C4" w:rsidRPr="00F537EB" w:rsidRDefault="006115C4" w:rsidP="00D04021">
            <w:pPr>
              <w:pStyle w:val="TAL"/>
              <w:rPr>
                <w:rFonts w:eastAsia="DengXian"/>
                <w:b/>
                <w:bCs/>
                <w:i/>
                <w:iCs/>
              </w:rPr>
            </w:pPr>
            <w:proofErr w:type="spellStart"/>
            <w:r w:rsidRPr="00F537EB">
              <w:rPr>
                <w:rFonts w:eastAsia="DengXian"/>
                <w:b/>
                <w:bCs/>
                <w:i/>
                <w:iCs/>
              </w:rPr>
              <w:t>ph</w:t>
            </w:r>
            <w:proofErr w:type="spellEnd"/>
            <w:r w:rsidRPr="00F537EB">
              <w:rPr>
                <w:rFonts w:eastAsia="DengXian"/>
                <w:b/>
                <w:bCs/>
                <w:i/>
                <w:iCs/>
              </w:rPr>
              <w:t>-Uplink</w:t>
            </w:r>
          </w:p>
          <w:p w14:paraId="2B076DA3" w14:textId="77777777" w:rsidR="006115C4" w:rsidRPr="00F537EB" w:rsidRDefault="006115C4" w:rsidP="00D04021">
            <w:pPr>
              <w:pStyle w:val="TAL"/>
            </w:pPr>
            <w:r w:rsidRPr="00F537EB">
              <w:rPr>
                <w:rFonts w:eastAsia="DengXian"/>
              </w:rPr>
              <w:t>Power headroom information for uplink.</w:t>
            </w:r>
          </w:p>
        </w:tc>
      </w:tr>
      <w:tr w:rsidR="006115C4" w:rsidRPr="00F537EB" w14:paraId="5A73B37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36F18EE" w14:textId="77777777" w:rsidR="006115C4" w:rsidRPr="00F537EB" w:rsidRDefault="006115C4" w:rsidP="00D04021">
            <w:pPr>
              <w:pStyle w:val="TAL"/>
              <w:rPr>
                <w:b/>
                <w:i/>
              </w:rPr>
            </w:pPr>
            <w:proofErr w:type="spellStart"/>
            <w:r w:rsidRPr="00F537EB">
              <w:rPr>
                <w:b/>
                <w:i/>
              </w:rPr>
              <w:t>pSCellFrequency</w:t>
            </w:r>
            <w:proofErr w:type="spellEnd"/>
            <w:r w:rsidRPr="00F537EB">
              <w:rPr>
                <w:b/>
                <w:i/>
              </w:rPr>
              <w:t xml:space="preserve">, </w:t>
            </w:r>
            <w:proofErr w:type="spellStart"/>
            <w:r w:rsidRPr="00F537EB">
              <w:rPr>
                <w:b/>
                <w:i/>
              </w:rPr>
              <w:t>pSCellFrequencyEUTRA</w:t>
            </w:r>
            <w:proofErr w:type="spellEnd"/>
          </w:p>
          <w:p w14:paraId="281C22E7" w14:textId="77777777" w:rsidR="006115C4" w:rsidRPr="00F537EB" w:rsidRDefault="006115C4" w:rsidP="00D04021">
            <w:pPr>
              <w:pStyle w:val="TAL"/>
            </w:pPr>
            <w:r w:rsidRPr="00F537EB">
              <w:t xml:space="preserve">Indicates the frequency of </w:t>
            </w:r>
            <w:proofErr w:type="spellStart"/>
            <w:r w:rsidRPr="00F537EB">
              <w:t>PSCell</w:t>
            </w:r>
            <w:proofErr w:type="spellEnd"/>
            <w:r w:rsidRPr="00F537EB">
              <w:t xml:space="preserve"> in NR (i.e., </w:t>
            </w:r>
            <w:proofErr w:type="spellStart"/>
            <w:r w:rsidRPr="00F537EB">
              <w:rPr>
                <w:i/>
              </w:rPr>
              <w:t>pSCellFrequency</w:t>
            </w:r>
            <w:proofErr w:type="spellEnd"/>
            <w:r w:rsidRPr="00F537EB">
              <w:t xml:space="preserve">) or E-UTRA (i.e., </w:t>
            </w:r>
            <w:proofErr w:type="spellStart"/>
            <w:r w:rsidRPr="00F537EB">
              <w:rPr>
                <w:i/>
              </w:rPr>
              <w:t>pSCellFrequencyEUTRA</w:t>
            </w:r>
            <w:proofErr w:type="spellEnd"/>
            <w:r w:rsidRPr="00F537EB">
              <w:t xml:space="preserve">). In this version of the specification, </w:t>
            </w:r>
            <w:proofErr w:type="spellStart"/>
            <w:r w:rsidRPr="00F537EB">
              <w:rPr>
                <w:i/>
              </w:rPr>
              <w:t>pSCellFrequency</w:t>
            </w:r>
            <w:proofErr w:type="spellEnd"/>
            <w:r w:rsidRPr="00F537EB">
              <w:t xml:space="preserve"> is not used in NE-DC whereas </w:t>
            </w:r>
            <w:proofErr w:type="spellStart"/>
            <w:r w:rsidRPr="00F537EB">
              <w:rPr>
                <w:i/>
              </w:rPr>
              <w:t>pSCellFrequencyEUTRA</w:t>
            </w:r>
            <w:proofErr w:type="spellEnd"/>
            <w:r w:rsidRPr="00F537EB">
              <w:t xml:space="preserve"> is only used in NE-DC.</w:t>
            </w:r>
          </w:p>
        </w:tc>
      </w:tr>
      <w:tr w:rsidR="006115C4" w:rsidRPr="00F537EB" w14:paraId="5CC75278" w14:textId="77777777" w:rsidTr="00D04021">
        <w:tc>
          <w:tcPr>
            <w:tcW w:w="14173" w:type="dxa"/>
            <w:tcBorders>
              <w:top w:val="single" w:sz="4" w:space="0" w:color="auto"/>
              <w:left w:val="single" w:sz="4" w:space="0" w:color="auto"/>
              <w:bottom w:val="single" w:sz="4" w:space="0" w:color="auto"/>
              <w:right w:val="single" w:sz="4" w:space="0" w:color="auto"/>
            </w:tcBorders>
          </w:tcPr>
          <w:p w14:paraId="23B98566" w14:textId="77777777" w:rsidR="006115C4" w:rsidRPr="00F537EB" w:rsidRDefault="006115C4" w:rsidP="00D04021">
            <w:pPr>
              <w:pStyle w:val="TAL"/>
              <w:rPr>
                <w:b/>
                <w:i/>
              </w:rPr>
            </w:pPr>
            <w:proofErr w:type="spellStart"/>
            <w:r w:rsidRPr="00F537EB">
              <w:rPr>
                <w:b/>
                <w:i/>
              </w:rPr>
              <w:t>reportCGI-RequestNR</w:t>
            </w:r>
            <w:proofErr w:type="spellEnd"/>
            <w:r w:rsidRPr="00F537EB">
              <w:rPr>
                <w:b/>
                <w:i/>
              </w:rPr>
              <w:t xml:space="preserve">, </w:t>
            </w:r>
            <w:proofErr w:type="spellStart"/>
            <w:r w:rsidRPr="00F537EB">
              <w:rPr>
                <w:b/>
                <w:i/>
              </w:rPr>
              <w:t>reportCGI-RequestEUTRA</w:t>
            </w:r>
            <w:proofErr w:type="spellEnd"/>
          </w:p>
          <w:p w14:paraId="1F3F5C5E" w14:textId="77777777" w:rsidR="006115C4" w:rsidRPr="00F537EB" w:rsidRDefault="006115C4" w:rsidP="00D04021">
            <w:pPr>
              <w:pStyle w:val="TAL"/>
            </w:pPr>
            <w:r w:rsidRPr="00F537EB">
              <w:t xml:space="preserve">Used by SN to indicate to MN about configuring </w:t>
            </w:r>
            <w:proofErr w:type="spellStart"/>
            <w:r w:rsidRPr="00F537EB">
              <w:rPr>
                <w:i/>
              </w:rPr>
              <w:t>reportCGI</w:t>
            </w:r>
            <w:proofErr w:type="spellEnd"/>
            <w:r w:rsidRPr="00F537EB">
              <w:t xml:space="preserve"> procedure. The request may optionally contain information about the cell for which SN intends to configure </w:t>
            </w:r>
            <w:proofErr w:type="spellStart"/>
            <w:r w:rsidRPr="00F537EB">
              <w:rPr>
                <w:i/>
              </w:rPr>
              <w:t>reportCGI</w:t>
            </w:r>
            <w:proofErr w:type="spellEnd"/>
            <w:r w:rsidRPr="00F537EB">
              <w:t xml:space="preserve"> procedure. In this version of the specification, the </w:t>
            </w:r>
            <w:proofErr w:type="spellStart"/>
            <w:r w:rsidRPr="00F537EB">
              <w:rPr>
                <w:i/>
              </w:rPr>
              <w:t>reportCGI-RequestNR</w:t>
            </w:r>
            <w:proofErr w:type="spellEnd"/>
            <w:r w:rsidRPr="00F537EB">
              <w:t xml:space="preserve"> is used in (NG)EN-DC and NR-DC whereas </w:t>
            </w:r>
            <w:proofErr w:type="spellStart"/>
            <w:r w:rsidRPr="00F537EB">
              <w:rPr>
                <w:i/>
              </w:rPr>
              <w:t>reportCGI-RequestEUTRA</w:t>
            </w:r>
            <w:proofErr w:type="spellEnd"/>
            <w:r w:rsidRPr="00F537EB">
              <w:t xml:space="preserve"> is used only for NE-DC.</w:t>
            </w:r>
          </w:p>
        </w:tc>
      </w:tr>
      <w:tr w:rsidR="006115C4" w:rsidRPr="00F537EB" w14:paraId="709AE5C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B3BB01" w14:textId="77777777" w:rsidR="006115C4" w:rsidRPr="00F537EB" w:rsidRDefault="006115C4" w:rsidP="00D04021">
            <w:pPr>
              <w:pStyle w:val="TAL"/>
              <w:rPr>
                <w:b/>
                <w:bCs/>
                <w:i/>
                <w:iCs/>
              </w:rPr>
            </w:pPr>
            <w:proofErr w:type="spellStart"/>
            <w:r w:rsidRPr="00F537EB">
              <w:rPr>
                <w:b/>
                <w:bCs/>
                <w:i/>
                <w:iCs/>
              </w:rPr>
              <w:t>requestedBC</w:t>
            </w:r>
            <w:proofErr w:type="spellEnd"/>
            <w:r w:rsidRPr="00F537EB">
              <w:rPr>
                <w:b/>
                <w:bCs/>
                <w:i/>
                <w:iCs/>
              </w:rPr>
              <w:t>-MRDC</w:t>
            </w:r>
          </w:p>
          <w:p w14:paraId="3B1A0768" w14:textId="77777777" w:rsidR="006115C4" w:rsidRPr="00F537EB" w:rsidRDefault="006115C4" w:rsidP="00D04021">
            <w:pPr>
              <w:pStyle w:val="TAL"/>
            </w:pPr>
            <w:r w:rsidRPr="00F537EB">
              <w:t xml:space="preserve">Used to request configuring a band combination and corresponding feature sets which are forbidden to use by MN (i.e. outside of the </w:t>
            </w:r>
            <w:proofErr w:type="spellStart"/>
            <w:r w:rsidRPr="00F537EB">
              <w:rPr>
                <w:i/>
              </w:rPr>
              <w:t>allowedBC-ListMRDC</w:t>
            </w:r>
            <w:proofErr w:type="spellEnd"/>
            <w:r w:rsidRPr="00F537EB">
              <w:t>) to allow re-negotiation of the UE capabilities for SCG configuration.</w:t>
            </w:r>
          </w:p>
        </w:tc>
      </w:tr>
      <w:tr w:rsidR="006115C4" w:rsidRPr="00F537EB" w14:paraId="0D2E4057" w14:textId="77777777" w:rsidTr="00D04021">
        <w:tc>
          <w:tcPr>
            <w:tcW w:w="14173" w:type="dxa"/>
            <w:tcBorders>
              <w:top w:val="single" w:sz="4" w:space="0" w:color="auto"/>
              <w:left w:val="single" w:sz="4" w:space="0" w:color="auto"/>
              <w:bottom w:val="single" w:sz="4" w:space="0" w:color="auto"/>
              <w:right w:val="single" w:sz="4" w:space="0" w:color="auto"/>
            </w:tcBorders>
          </w:tcPr>
          <w:p w14:paraId="016E5B64" w14:textId="77777777" w:rsidR="006115C4" w:rsidRPr="00F537EB" w:rsidRDefault="006115C4" w:rsidP="00D04021">
            <w:pPr>
              <w:pStyle w:val="TAL"/>
              <w:rPr>
                <w:b/>
                <w:i/>
              </w:rPr>
            </w:pPr>
            <w:proofErr w:type="spellStart"/>
            <w:r w:rsidRPr="00F537EB">
              <w:rPr>
                <w:b/>
                <w:i/>
              </w:rPr>
              <w:t>requestedPDCCH-BlindDetectionSCG</w:t>
            </w:r>
            <w:proofErr w:type="spellEnd"/>
          </w:p>
          <w:p w14:paraId="01B4B91D" w14:textId="77777777" w:rsidR="006115C4" w:rsidRPr="00F537EB" w:rsidRDefault="006115C4" w:rsidP="00D04021">
            <w:pPr>
              <w:pStyle w:val="TAL"/>
            </w:pPr>
            <w:r w:rsidRPr="00F537EB">
              <w:t xml:space="preserve">Requested value </w:t>
            </w:r>
            <w:r w:rsidRPr="00F537EB">
              <w:rPr>
                <w:szCs w:val="18"/>
              </w:rPr>
              <w:t>of the reference number of cells for PDCCH blind detection allowed to be configured for the SCG.</w:t>
            </w:r>
          </w:p>
        </w:tc>
      </w:tr>
      <w:tr w:rsidR="006115C4" w:rsidRPr="00F537EB" w14:paraId="726F68BA" w14:textId="77777777" w:rsidTr="00D04021">
        <w:tc>
          <w:tcPr>
            <w:tcW w:w="14173" w:type="dxa"/>
            <w:tcBorders>
              <w:top w:val="single" w:sz="4" w:space="0" w:color="auto"/>
              <w:left w:val="single" w:sz="4" w:space="0" w:color="auto"/>
              <w:bottom w:val="single" w:sz="4" w:space="0" w:color="auto"/>
              <w:right w:val="single" w:sz="4" w:space="0" w:color="auto"/>
            </w:tcBorders>
          </w:tcPr>
          <w:p w14:paraId="42670E6D" w14:textId="77777777" w:rsidR="006115C4" w:rsidRPr="00F537EB" w:rsidRDefault="006115C4" w:rsidP="00D04021">
            <w:pPr>
              <w:pStyle w:val="TAL"/>
              <w:rPr>
                <w:b/>
                <w:i/>
              </w:rPr>
            </w:pPr>
            <w:proofErr w:type="spellStart"/>
            <w:r w:rsidRPr="00F537EB">
              <w:rPr>
                <w:b/>
                <w:i/>
              </w:rPr>
              <w:lastRenderedPageBreak/>
              <w:t>requestedP-MaxEUTRA</w:t>
            </w:r>
            <w:proofErr w:type="spellEnd"/>
          </w:p>
          <w:p w14:paraId="06A13B5F" w14:textId="77777777" w:rsidR="006115C4" w:rsidRPr="00F537EB" w:rsidRDefault="006115C4" w:rsidP="00D04021">
            <w:pPr>
              <w:pStyle w:val="TAL"/>
            </w:pPr>
            <w:r w:rsidRPr="00F537EB">
              <w:t>Requested value for the maximum power for the serving cells the UE can use in E-UTRA SCG. This field is only used in NE-DC.</w:t>
            </w:r>
          </w:p>
        </w:tc>
      </w:tr>
      <w:tr w:rsidR="006115C4" w:rsidRPr="00F537EB" w14:paraId="67D778E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71190C5" w14:textId="77777777" w:rsidR="006115C4" w:rsidRPr="00F537EB" w:rsidRDefault="006115C4" w:rsidP="00D04021">
            <w:pPr>
              <w:pStyle w:val="TAL"/>
              <w:rPr>
                <w:b/>
                <w:i/>
              </w:rPr>
            </w:pPr>
            <w:r w:rsidRPr="00F537EB">
              <w:rPr>
                <w:b/>
                <w:i/>
              </w:rPr>
              <w:t>requestedP-MaxFR1</w:t>
            </w:r>
          </w:p>
          <w:p w14:paraId="37EBB04E" w14:textId="77777777" w:rsidR="006115C4" w:rsidRPr="00F537EB" w:rsidRDefault="006115C4" w:rsidP="00D04021">
            <w:pPr>
              <w:pStyle w:val="TAL"/>
            </w:pPr>
            <w:r w:rsidRPr="00F537EB">
              <w:t>Requested value for the maximum power for the serving cells on frequency range 1 (FR1) in this secondary cell group (see TS 38.104 [12]) the UE can use in NR SCG.</w:t>
            </w:r>
          </w:p>
        </w:tc>
      </w:tr>
      <w:tr w:rsidR="006115C4" w:rsidRPr="00F537EB" w14:paraId="4BDB7308" w14:textId="77777777" w:rsidTr="00D04021">
        <w:tc>
          <w:tcPr>
            <w:tcW w:w="14173" w:type="dxa"/>
            <w:tcBorders>
              <w:top w:val="single" w:sz="4" w:space="0" w:color="auto"/>
              <w:left w:val="single" w:sz="4" w:space="0" w:color="auto"/>
              <w:bottom w:val="single" w:sz="4" w:space="0" w:color="auto"/>
              <w:right w:val="single" w:sz="4" w:space="0" w:color="auto"/>
            </w:tcBorders>
          </w:tcPr>
          <w:p w14:paraId="50460438" w14:textId="77777777" w:rsidR="006115C4" w:rsidRPr="00F537EB" w:rsidRDefault="006115C4" w:rsidP="00D04021">
            <w:pPr>
              <w:pStyle w:val="TAL"/>
              <w:rPr>
                <w:b/>
                <w:bCs/>
                <w:i/>
                <w:iCs/>
                <w:lang w:eastAsia="x-none"/>
              </w:rPr>
            </w:pPr>
            <w:r w:rsidRPr="00F537EB">
              <w:rPr>
                <w:b/>
                <w:bCs/>
                <w:i/>
                <w:iCs/>
                <w:lang w:eastAsia="x-none"/>
              </w:rPr>
              <w:t>requestedP-MaxFR2</w:t>
            </w:r>
          </w:p>
          <w:p w14:paraId="291CAB11" w14:textId="77777777" w:rsidR="006115C4" w:rsidRPr="00F537EB" w:rsidRDefault="006115C4" w:rsidP="00D04021">
            <w:pPr>
              <w:pStyle w:val="TAL"/>
            </w:pPr>
            <w:r w:rsidRPr="00F537EB">
              <w:t>Requested value for the maximum power for the serving cells on frequency range 2 (FR2) in this secondary cell group the UE can use in NR SCG. This field is only used in NR-DC.</w:t>
            </w:r>
          </w:p>
        </w:tc>
      </w:tr>
      <w:tr w:rsidR="006115C4" w:rsidRPr="00F537EB" w14:paraId="0C22C405" w14:textId="77777777" w:rsidTr="00D04021">
        <w:tc>
          <w:tcPr>
            <w:tcW w:w="14173" w:type="dxa"/>
            <w:tcBorders>
              <w:top w:val="single" w:sz="4" w:space="0" w:color="auto"/>
              <w:left w:val="single" w:sz="4" w:space="0" w:color="auto"/>
              <w:bottom w:val="single" w:sz="4" w:space="0" w:color="auto"/>
              <w:right w:val="single" w:sz="4" w:space="0" w:color="auto"/>
            </w:tcBorders>
          </w:tcPr>
          <w:p w14:paraId="3CD8DB2A" w14:textId="77777777" w:rsidR="006115C4" w:rsidRPr="00F537EB" w:rsidRDefault="006115C4" w:rsidP="00D04021">
            <w:pPr>
              <w:pStyle w:val="TAL"/>
              <w:rPr>
                <w:b/>
                <w:i/>
              </w:rPr>
            </w:pPr>
            <w:proofErr w:type="spellStart"/>
            <w:r w:rsidRPr="00F537EB">
              <w:rPr>
                <w:b/>
                <w:i/>
              </w:rPr>
              <w:t>scellFrequenciesSN</w:t>
            </w:r>
            <w:proofErr w:type="spellEnd"/>
            <w:r w:rsidRPr="00F537EB">
              <w:rPr>
                <w:b/>
                <w:i/>
              </w:rPr>
              <w:t xml:space="preserve">-EUTRA, </w:t>
            </w:r>
            <w:proofErr w:type="spellStart"/>
            <w:r w:rsidRPr="00F537EB">
              <w:rPr>
                <w:b/>
                <w:i/>
              </w:rPr>
              <w:t>scellFrequenciesSN</w:t>
            </w:r>
            <w:proofErr w:type="spellEnd"/>
            <w:r w:rsidRPr="00F537EB">
              <w:rPr>
                <w:b/>
                <w:i/>
              </w:rPr>
              <w:t>-NR</w:t>
            </w:r>
          </w:p>
          <w:p w14:paraId="665CAB41" w14:textId="77777777" w:rsidR="006115C4" w:rsidRPr="00F537EB" w:rsidRDefault="006115C4" w:rsidP="00D04021">
            <w:pPr>
              <w:pStyle w:val="TAL"/>
              <w:rPr>
                <w:b/>
                <w:i/>
              </w:rPr>
            </w:pPr>
            <w:r w:rsidRPr="00F537EB">
              <w:t xml:space="preserve">Indicates the frequency of all </w:t>
            </w:r>
            <w:proofErr w:type="spellStart"/>
            <w:r w:rsidRPr="00F537EB">
              <w:t>SCells</w:t>
            </w:r>
            <w:proofErr w:type="spellEnd"/>
            <w:r w:rsidRPr="00F537EB">
              <w:t xml:space="preserve"> configured in SCG. The field </w:t>
            </w:r>
            <w:proofErr w:type="spellStart"/>
            <w:r w:rsidRPr="00F537EB">
              <w:rPr>
                <w:i/>
                <w:iCs/>
              </w:rPr>
              <w:t>scellFrequenciesSN</w:t>
            </w:r>
            <w:proofErr w:type="spellEnd"/>
            <w:r w:rsidRPr="00F537EB">
              <w:rPr>
                <w:i/>
                <w:iCs/>
              </w:rPr>
              <w:t>-EUTRA</w:t>
            </w:r>
            <w:r w:rsidRPr="00F537EB">
              <w:t xml:space="preserve"> is used in NE-DC; the field </w:t>
            </w:r>
            <w:proofErr w:type="spellStart"/>
            <w:r w:rsidRPr="00F537EB">
              <w:rPr>
                <w:i/>
                <w:iCs/>
              </w:rPr>
              <w:t>scellFrequenciesSN</w:t>
            </w:r>
            <w:proofErr w:type="spellEnd"/>
            <w:r w:rsidRPr="00F537EB">
              <w:rPr>
                <w:i/>
                <w:iCs/>
              </w:rPr>
              <w:t>-NR</w:t>
            </w:r>
            <w:r w:rsidRPr="00F537EB">
              <w:t xml:space="preserve"> is used in (NG)EN-DC and NR-DC. In (NG)EN-DC, the field is optionally provided to the MN.</w:t>
            </w:r>
          </w:p>
        </w:tc>
      </w:tr>
      <w:tr w:rsidR="006115C4" w:rsidRPr="00F537EB" w14:paraId="6F2C34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C69A68" w14:textId="77777777" w:rsidR="006115C4" w:rsidRPr="00F537EB" w:rsidRDefault="006115C4" w:rsidP="00D04021">
            <w:pPr>
              <w:pStyle w:val="TAL"/>
              <w:rPr>
                <w:b/>
                <w:i/>
              </w:rPr>
            </w:pPr>
            <w:proofErr w:type="spellStart"/>
            <w:r w:rsidRPr="00F537EB">
              <w:rPr>
                <w:b/>
                <w:i/>
              </w:rPr>
              <w:t>scg-CellGroupConfig</w:t>
            </w:r>
            <w:proofErr w:type="spellEnd"/>
          </w:p>
          <w:p w14:paraId="5A1E5029" w14:textId="77777777" w:rsidR="006115C4" w:rsidRPr="00F537EB" w:rsidRDefault="006115C4" w:rsidP="00D04021">
            <w:pPr>
              <w:pStyle w:val="TAL"/>
            </w:pPr>
            <w:r w:rsidRPr="00F537EB">
              <w:t xml:space="preserve">Contains the </w:t>
            </w:r>
            <w:proofErr w:type="spellStart"/>
            <w:r w:rsidRPr="00F537EB">
              <w:rPr>
                <w:i/>
              </w:rPr>
              <w:t>RRCReconfiguration</w:t>
            </w:r>
            <w:proofErr w:type="spellEnd"/>
            <w:r w:rsidRPr="00F537EB">
              <w:t xml:space="preserve"> message (containing only </w:t>
            </w:r>
            <w:proofErr w:type="spellStart"/>
            <w:r w:rsidRPr="00F537EB">
              <w:rPr>
                <w:i/>
              </w:rPr>
              <w:t>secondaryCellGroup</w:t>
            </w:r>
            <w:proofErr w:type="spellEnd"/>
            <w:r w:rsidRPr="00F537EB">
              <w:t xml:space="preserve"> and/or </w:t>
            </w:r>
            <w:proofErr w:type="spellStart"/>
            <w:r w:rsidRPr="00F537EB">
              <w:rPr>
                <w:i/>
              </w:rPr>
              <w:t>measConfig</w:t>
            </w:r>
            <w:proofErr w:type="spellEnd"/>
            <w:r w:rsidRPr="00F537EB">
              <w:t>):</w:t>
            </w:r>
          </w:p>
          <w:p w14:paraId="57F62091"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6 e.g. regarding the "Need" or "Cond" statements.</w:t>
            </w:r>
          </w:p>
          <w:p w14:paraId="184C3531"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3EA15C76"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including the current SCG configuration of the UE, when provided in response to a query from MN, or in SN triggered SN change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target SN.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11.2.3.</w:t>
            </w:r>
          </w:p>
          <w:p w14:paraId="4F64F588" w14:textId="77777777" w:rsidR="006115C4" w:rsidRPr="00F537EB" w:rsidRDefault="006115C4" w:rsidP="00D04021">
            <w:pPr>
              <w:pStyle w:val="TAL"/>
              <w:rPr>
                <w:rFonts w:ascii="Times New Roman" w:hAnsi="Times New Roman" w:cs="Arial"/>
                <w:sz w:val="20"/>
                <w:szCs w:val="18"/>
              </w:rPr>
            </w:pPr>
            <w:r w:rsidRPr="00F537EB">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115C4" w:rsidRPr="00F537EB" w14:paraId="423E2A87" w14:textId="77777777" w:rsidTr="00D04021">
        <w:tc>
          <w:tcPr>
            <w:tcW w:w="14173" w:type="dxa"/>
            <w:tcBorders>
              <w:top w:val="single" w:sz="4" w:space="0" w:color="auto"/>
              <w:left w:val="single" w:sz="4" w:space="0" w:color="auto"/>
              <w:bottom w:val="single" w:sz="4" w:space="0" w:color="auto"/>
              <w:right w:val="single" w:sz="4" w:space="0" w:color="auto"/>
            </w:tcBorders>
          </w:tcPr>
          <w:p w14:paraId="0DD3DCCA" w14:textId="77777777" w:rsidR="006115C4" w:rsidRPr="00F537EB" w:rsidRDefault="006115C4" w:rsidP="00D04021">
            <w:pPr>
              <w:pStyle w:val="TAL"/>
              <w:rPr>
                <w:b/>
                <w:i/>
              </w:rPr>
            </w:pPr>
            <w:proofErr w:type="spellStart"/>
            <w:r w:rsidRPr="00F537EB">
              <w:rPr>
                <w:b/>
                <w:i/>
              </w:rPr>
              <w:t>scg-CellGroupConfigEUTRA</w:t>
            </w:r>
            <w:proofErr w:type="spellEnd"/>
          </w:p>
          <w:p w14:paraId="13C9DD5E" w14:textId="77777777" w:rsidR="006115C4" w:rsidRPr="00F537EB" w:rsidRDefault="006115C4" w:rsidP="00D04021">
            <w:pPr>
              <w:pStyle w:val="TAL"/>
              <w:rPr>
                <w:b/>
                <w:i/>
              </w:rPr>
            </w:pPr>
            <w:r w:rsidRPr="00F537EB">
              <w:t xml:space="preserve">Includes the </w:t>
            </w:r>
            <w:r w:rsidRPr="00F537EB">
              <w:rPr>
                <w:bCs/>
                <w:noProof/>
                <w:lang w:eastAsia="en-GB"/>
              </w:rPr>
              <w:t xml:space="preserve">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r w:rsidRPr="00F537EB">
              <w:rPr>
                <w:bCs/>
                <w:noProof/>
                <w:kern w:val="2"/>
              </w:rPr>
              <w:t xml:space="preserve"> </w:t>
            </w:r>
            <w:r w:rsidRPr="00F537EB">
              <w:t xml:space="preserve">Used to (re-)configure the SCG configuration upon SCG establishment or modification, as generated (entirely) by the (target) </w:t>
            </w:r>
            <w:proofErr w:type="spellStart"/>
            <w:r w:rsidRPr="00F537EB">
              <w:t>SeNB</w:t>
            </w:r>
            <w:proofErr w:type="spellEnd"/>
            <w:r w:rsidRPr="00F537EB">
              <w:rPr>
                <w:bCs/>
                <w:noProof/>
                <w:kern w:val="2"/>
                <w:lang w:eastAsia="zh-CN"/>
              </w:rPr>
              <w:t xml:space="preserve">. </w:t>
            </w:r>
            <w:r w:rsidRPr="00F537EB">
              <w:rPr>
                <w:bCs/>
                <w:iCs/>
                <w:kern w:val="2"/>
              </w:rPr>
              <w:t>This field is only used in NE-DC.</w:t>
            </w:r>
          </w:p>
        </w:tc>
      </w:tr>
      <w:tr w:rsidR="006115C4" w:rsidRPr="00F537EB" w14:paraId="694F8F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F24C8A" w14:textId="77777777" w:rsidR="006115C4" w:rsidRPr="00F537EB" w:rsidRDefault="006115C4" w:rsidP="00D04021">
            <w:pPr>
              <w:pStyle w:val="TAL"/>
              <w:rPr>
                <w:b/>
                <w:i/>
              </w:rPr>
            </w:pPr>
            <w:proofErr w:type="spellStart"/>
            <w:r w:rsidRPr="00F537EB">
              <w:rPr>
                <w:b/>
                <w:i/>
              </w:rPr>
              <w:t>scg</w:t>
            </w:r>
            <w:proofErr w:type="spellEnd"/>
            <w:r w:rsidRPr="00F537EB">
              <w:rPr>
                <w:b/>
                <w:i/>
              </w:rPr>
              <w:t>-RB-Config</w:t>
            </w:r>
          </w:p>
          <w:p w14:paraId="1B6F3F9F" w14:textId="77777777" w:rsidR="006115C4" w:rsidRPr="00F537EB" w:rsidRDefault="006115C4" w:rsidP="00D04021">
            <w:pPr>
              <w:pStyle w:val="TAL"/>
            </w:pPr>
            <w:r w:rsidRPr="00F537EB">
              <w:t xml:space="preserve">Contains the IE </w:t>
            </w:r>
            <w:proofErr w:type="spellStart"/>
            <w:r w:rsidRPr="00F537EB">
              <w:rPr>
                <w:i/>
              </w:rPr>
              <w:t>RadioBearerConfig</w:t>
            </w:r>
            <w:proofErr w:type="spellEnd"/>
            <w:r w:rsidRPr="00F537EB">
              <w:t>:</w:t>
            </w:r>
          </w:p>
          <w:p w14:paraId="15E8896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to (re-)configure the SCG RB configuration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or </w:t>
            </w:r>
            <w:proofErr w:type="spellStart"/>
            <w:r w:rsidRPr="00F537EB">
              <w:rPr>
                <w:rFonts w:ascii="Arial" w:hAnsi="Arial" w:cs="Arial"/>
                <w:sz w:val="18"/>
                <w:szCs w:val="18"/>
              </w:rPr>
              <w:t>SeNB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6, e.g. regarding the "Need" or "Cond" statements.</w:t>
            </w:r>
          </w:p>
          <w:p w14:paraId="14EC4209"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46AE124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including the current SCG RB configuration of the UE, when provided in response to a query from MN or in SN triggered SN change or</w:t>
            </w:r>
            <w:r w:rsidRPr="00F537EB">
              <w:t xml:space="preserve"> </w:t>
            </w:r>
            <w:r w:rsidRPr="00F537EB">
              <w:rPr>
                <w:rFonts w:ascii="Arial" w:hAnsi="Arial" w:cs="Arial"/>
                <w:sz w:val="18"/>
                <w:szCs w:val="18"/>
              </w:rPr>
              <w:t xml:space="preserve">bearer type change between SN terminated bearer to MN terminated bearer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MN or target SN.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11.2.3.</w:t>
            </w:r>
          </w:p>
          <w:p w14:paraId="1F004B25" w14:textId="77777777" w:rsidR="006115C4" w:rsidRPr="00F537EB" w:rsidRDefault="006115C4" w:rsidP="00D04021">
            <w:pPr>
              <w:pStyle w:val="TAL"/>
            </w:pPr>
            <w:r w:rsidRPr="00F537EB">
              <w:t>The field is absent if neither SCG (re)configuration nor SCG configuration query nor SN triggered SN change is performed, e.g. at inter-node capability/configuration coordination which does not result in SCG RB (re)configuration.</w:t>
            </w:r>
          </w:p>
        </w:tc>
      </w:tr>
      <w:tr w:rsidR="006115C4" w:rsidRPr="00F537EB" w14:paraId="3BC2B76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2DD48F" w14:textId="77777777" w:rsidR="006115C4" w:rsidRPr="00F537EB" w:rsidRDefault="006115C4" w:rsidP="00D04021">
            <w:pPr>
              <w:pStyle w:val="TAL"/>
              <w:rPr>
                <w:b/>
                <w:i/>
              </w:rPr>
            </w:pPr>
            <w:proofErr w:type="spellStart"/>
            <w:r w:rsidRPr="00F537EB">
              <w:rPr>
                <w:b/>
                <w:i/>
              </w:rPr>
              <w:t>selectedBandCombination</w:t>
            </w:r>
            <w:proofErr w:type="spellEnd"/>
          </w:p>
          <w:p w14:paraId="75403874" w14:textId="77777777" w:rsidR="006115C4" w:rsidRPr="00F537EB" w:rsidRDefault="006115C4" w:rsidP="00D04021">
            <w:pPr>
              <w:pStyle w:val="TAL"/>
            </w:pPr>
            <w:r w:rsidRPr="00F537EB">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F537EB">
              <w:rPr>
                <w:i/>
              </w:rPr>
              <w:t>allowedBC-ListMRDC</w:t>
            </w:r>
            <w:proofErr w:type="spellEnd"/>
            <w:r w:rsidRPr="00F537EB">
              <w:t>)</w:t>
            </w:r>
          </w:p>
        </w:tc>
      </w:tr>
    </w:tbl>
    <w:p w14:paraId="380378AF"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58776769"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839B23B" w14:textId="77777777" w:rsidR="006115C4" w:rsidRPr="00F537EB" w:rsidRDefault="006115C4" w:rsidP="00D04021">
            <w:pPr>
              <w:pStyle w:val="TAH"/>
              <w:rPr>
                <w:rFonts w:eastAsia="Calibri"/>
                <w:szCs w:val="22"/>
              </w:rPr>
            </w:pPr>
            <w:proofErr w:type="spellStart"/>
            <w:r w:rsidRPr="00F537EB">
              <w:rPr>
                <w:i/>
                <w:szCs w:val="22"/>
              </w:rPr>
              <w:lastRenderedPageBreak/>
              <w:t>BandCombinationInfoSN</w:t>
            </w:r>
            <w:proofErr w:type="spellEnd"/>
            <w:r w:rsidRPr="00F537EB">
              <w:rPr>
                <w:i/>
                <w:szCs w:val="22"/>
              </w:rPr>
              <w:t xml:space="preserve"> </w:t>
            </w:r>
            <w:r w:rsidRPr="00F537EB">
              <w:rPr>
                <w:szCs w:val="22"/>
              </w:rPr>
              <w:t>field descriptions</w:t>
            </w:r>
          </w:p>
        </w:tc>
      </w:tr>
      <w:tr w:rsidR="006115C4" w:rsidRPr="00F537EB" w14:paraId="5713DEB4"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7C70939" w14:textId="77777777" w:rsidR="006115C4" w:rsidRPr="00F537EB" w:rsidRDefault="006115C4" w:rsidP="00D04021">
            <w:pPr>
              <w:pStyle w:val="TAL"/>
              <w:rPr>
                <w:rFonts w:eastAsia="Calibri"/>
                <w:szCs w:val="22"/>
              </w:rPr>
            </w:pPr>
            <w:commentRangeStart w:id="572"/>
            <w:proofErr w:type="spellStart"/>
            <w:r w:rsidRPr="00F537EB">
              <w:rPr>
                <w:b/>
                <w:i/>
                <w:szCs w:val="22"/>
              </w:rPr>
              <w:t>bandCombinationIndex</w:t>
            </w:r>
            <w:commentRangeEnd w:id="572"/>
            <w:proofErr w:type="spellEnd"/>
            <w:r w:rsidR="00FB3A1F">
              <w:rPr>
                <w:rStyle w:val="CommentReference"/>
                <w:rFonts w:ascii="Times New Roman" w:hAnsi="Times New Roman"/>
              </w:rPr>
              <w:commentReference w:id="572"/>
            </w:r>
          </w:p>
          <w:p w14:paraId="29B9C6FF" w14:textId="0C35FDB6" w:rsidR="006115C4" w:rsidRPr="00F537EB" w:rsidRDefault="006115C4" w:rsidP="00D04021">
            <w:pPr>
              <w:pStyle w:val="TAL"/>
              <w:rPr>
                <w:rFonts w:eastAsia="Calibri"/>
                <w:szCs w:val="22"/>
              </w:rPr>
            </w:pPr>
            <w:r w:rsidRPr="00F537EB">
              <w:rPr>
                <w:szCs w:val="22"/>
              </w:rPr>
              <w:t xml:space="preserve">In case of (NG)EN-DC and NR-DC, this field indicates the position of a band combination in the </w:t>
            </w:r>
            <w:proofErr w:type="spellStart"/>
            <w:r w:rsidRPr="00F537EB">
              <w:rPr>
                <w:i/>
              </w:rPr>
              <w:t>supportedBandCombinationList</w:t>
            </w:r>
            <w:proofErr w:type="spellEnd"/>
            <w:ins w:id="573" w:author="CT_110_5" w:date="2020-06-11T01:01:00Z">
              <w:r w:rsidR="00F72452">
                <w:rPr>
                  <w:iCs/>
                </w:rPr>
                <w:t xml:space="preserve"> and/or </w:t>
              </w:r>
              <w:proofErr w:type="spellStart"/>
              <w:r w:rsidR="00F72452" w:rsidRPr="00951FC7">
                <w:rPr>
                  <w:i/>
                </w:rPr>
                <w:t>supportedBandCombinationList-UplinkTxSwitch</w:t>
              </w:r>
            </w:ins>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 xml:space="preserve">. 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 xml:space="preserve">. 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574" w:author="CT_110_5" w:date="2020-06-11T01:01:00Z">
              <w:r w:rsidR="00F72452" w:rsidRPr="00F537EB">
                <w:rPr>
                  <w:iCs/>
                </w:rPr>
                <w:t xml:space="preserve"> Band combination entries in </w:t>
              </w:r>
              <w:proofErr w:type="spellStart"/>
              <w:r w:rsidR="00F72452" w:rsidRPr="00951FC7">
                <w:rPr>
                  <w:i/>
                </w:rPr>
                <w:t>supportedBandCombinationList-UplinkTxSwitch</w:t>
              </w:r>
              <w:proofErr w:type="spellEnd"/>
              <w:r w:rsidR="00F72452" w:rsidRPr="00F537EB">
                <w:rPr>
                  <w:i/>
                </w:rPr>
                <w:t xml:space="preserve"> </w:t>
              </w:r>
              <w:r w:rsidR="00F72452" w:rsidRPr="00F537EB">
                <w:rPr>
                  <w:iCs/>
                </w:rPr>
                <w:t xml:space="preserve">are referred by an index which corresponds to the position of a band combination in the </w:t>
              </w:r>
              <w:proofErr w:type="spellStart"/>
              <w:r w:rsidR="00F72452" w:rsidRPr="00951FC7">
                <w:rPr>
                  <w:i/>
                </w:rPr>
                <w:t>supportedBandCombinationList-UplinkTxSwitch</w:t>
              </w:r>
              <w:proofErr w:type="spellEnd"/>
              <w:r w:rsidR="00F72452" w:rsidRPr="00F537EB">
                <w:rPr>
                  <w:iCs/>
                </w:rPr>
                <w:t>.</w:t>
              </w:r>
            </w:ins>
          </w:p>
        </w:tc>
      </w:tr>
      <w:tr w:rsidR="006115C4" w:rsidRPr="00F537EB" w14:paraId="2889AE03"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305396D4" w14:textId="77777777" w:rsidR="006115C4" w:rsidRPr="00F537EB" w:rsidRDefault="006115C4" w:rsidP="00D04021">
            <w:pPr>
              <w:pStyle w:val="TAL"/>
              <w:rPr>
                <w:rFonts w:eastAsia="Calibri"/>
                <w:szCs w:val="22"/>
              </w:rPr>
            </w:pPr>
            <w:proofErr w:type="spellStart"/>
            <w:r w:rsidRPr="00F537EB">
              <w:rPr>
                <w:b/>
                <w:i/>
                <w:szCs w:val="22"/>
              </w:rPr>
              <w:t>requestedFeatureSets</w:t>
            </w:r>
            <w:proofErr w:type="spellEnd"/>
          </w:p>
          <w:p w14:paraId="11CE0B06" w14:textId="77777777" w:rsidR="006115C4" w:rsidRPr="00F537EB" w:rsidRDefault="006115C4" w:rsidP="00D04021">
            <w:pPr>
              <w:pStyle w:val="TAL"/>
              <w:rPr>
                <w:rFonts w:eastAsia="Calibri"/>
                <w:szCs w:val="22"/>
              </w:rPr>
            </w:pPr>
            <w:r w:rsidRPr="00F537EB">
              <w:rPr>
                <w:szCs w:val="22"/>
              </w:rPr>
              <w:t xml:space="preserve">The position in the </w:t>
            </w:r>
            <w:proofErr w:type="spellStart"/>
            <w:r w:rsidRPr="00F537EB">
              <w:rPr>
                <w:i/>
              </w:rPr>
              <w:t>FeatureSetCombination</w:t>
            </w:r>
            <w:proofErr w:type="spellEnd"/>
            <w:r w:rsidRPr="00F537EB">
              <w:rPr>
                <w:szCs w:val="22"/>
              </w:rPr>
              <w:t xml:space="preserve"> which identifies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bl>
    <w:p w14:paraId="44E571D8" w14:textId="77777777" w:rsidR="006115C4" w:rsidRPr="00F537EB" w:rsidRDefault="006115C4" w:rsidP="006115C4"/>
    <w:p w14:paraId="314D539F" w14:textId="77777777" w:rsidR="006115C4" w:rsidRPr="00F537EB" w:rsidRDefault="006115C4" w:rsidP="006115C4">
      <w:pPr>
        <w:pStyle w:val="Heading4"/>
        <w:rPr>
          <w:i/>
        </w:rPr>
      </w:pPr>
      <w:bookmarkStart w:id="575" w:name="_Toc20426258"/>
      <w:bookmarkStart w:id="576" w:name="_Toc29321655"/>
      <w:bookmarkStart w:id="577" w:name="_Toc36757527"/>
      <w:bookmarkStart w:id="578" w:name="_Toc36837068"/>
      <w:bookmarkStart w:id="579" w:name="_Toc36844045"/>
      <w:bookmarkStart w:id="580" w:name="_Toc37068334"/>
      <w:r w:rsidRPr="00F537EB">
        <w:rPr>
          <w:i/>
        </w:rPr>
        <w:t>–</w:t>
      </w:r>
      <w:r w:rsidRPr="00F537EB">
        <w:rPr>
          <w:i/>
        </w:rPr>
        <w:tab/>
        <w:t>CG-</w:t>
      </w:r>
      <w:proofErr w:type="spellStart"/>
      <w:r w:rsidRPr="00F537EB">
        <w:rPr>
          <w:i/>
        </w:rPr>
        <w:t>ConfigInfo</w:t>
      </w:r>
      <w:bookmarkEnd w:id="575"/>
      <w:bookmarkEnd w:id="576"/>
      <w:bookmarkEnd w:id="577"/>
      <w:bookmarkEnd w:id="578"/>
      <w:bookmarkEnd w:id="579"/>
      <w:bookmarkEnd w:id="580"/>
      <w:proofErr w:type="spellEnd"/>
    </w:p>
    <w:p w14:paraId="7E8DC0AB" w14:textId="77777777" w:rsidR="006115C4" w:rsidRPr="00F537EB" w:rsidRDefault="006115C4" w:rsidP="006115C4">
      <w:r w:rsidRPr="00F537EB">
        <w:t xml:space="preserve">This message is used by master eNB or </w:t>
      </w:r>
      <w:proofErr w:type="spellStart"/>
      <w:r w:rsidRPr="00F537EB">
        <w:t>gNB</w:t>
      </w:r>
      <w:proofErr w:type="spellEnd"/>
      <w:r w:rsidRPr="00F537EB">
        <w:t xml:space="preserve"> to request the </w:t>
      </w:r>
      <w:proofErr w:type="spellStart"/>
      <w:r w:rsidRPr="00F537EB">
        <w:t>SgNB</w:t>
      </w:r>
      <w:proofErr w:type="spellEnd"/>
      <w:r w:rsidRPr="00F537EB">
        <w:t xml:space="preserve"> or </w:t>
      </w:r>
      <w:proofErr w:type="spellStart"/>
      <w:r w:rsidRPr="00F537EB">
        <w:t>SeNB</w:t>
      </w:r>
      <w:proofErr w:type="spellEnd"/>
      <w:r w:rsidRPr="00F537EB">
        <w:t xml:space="preserve"> to perform certain actions e.g. to establish, modify or release an SCG. The message may include additional information e.g. to assist the </w:t>
      </w:r>
      <w:proofErr w:type="spellStart"/>
      <w:r w:rsidRPr="00F537EB">
        <w:t>SgNB</w:t>
      </w:r>
      <w:proofErr w:type="spellEnd"/>
      <w:r w:rsidRPr="00F537EB">
        <w:t xml:space="preserve"> or </w:t>
      </w:r>
      <w:proofErr w:type="spellStart"/>
      <w:r w:rsidRPr="00F537EB">
        <w:t>SeNB</w:t>
      </w:r>
      <w:proofErr w:type="spellEnd"/>
      <w:r w:rsidRPr="00F537EB">
        <w:t xml:space="preserve"> to set the SCG configuration. It can also be used by a CU to request a DU to perform certain actions, e.g. to establish, </w:t>
      </w:r>
      <w:r w:rsidRPr="00F537EB">
        <w:rPr>
          <w:lang w:eastAsia="zh-CN"/>
        </w:rPr>
        <w:t>or modify</w:t>
      </w:r>
      <w:r w:rsidRPr="00F537EB">
        <w:t xml:space="preserve"> an MCG or SCG.</w:t>
      </w:r>
    </w:p>
    <w:p w14:paraId="1F254C05" w14:textId="77777777" w:rsidR="006115C4" w:rsidRPr="00F537EB" w:rsidRDefault="006115C4" w:rsidP="006115C4">
      <w:pPr>
        <w:pStyle w:val="B1"/>
      </w:pPr>
      <w:r w:rsidRPr="00F537EB">
        <w:t xml:space="preserve">Direction: Master eNB or </w:t>
      </w:r>
      <w:proofErr w:type="spellStart"/>
      <w:r w:rsidRPr="00F537EB">
        <w:t>gNB</w:t>
      </w:r>
      <w:proofErr w:type="spellEnd"/>
      <w:r w:rsidRPr="00F537EB">
        <w:t xml:space="preserve"> to secondary </w:t>
      </w:r>
      <w:proofErr w:type="spellStart"/>
      <w:r w:rsidRPr="00F537EB">
        <w:t>gNB</w:t>
      </w:r>
      <w:proofErr w:type="spellEnd"/>
      <w:r w:rsidRPr="00F537EB">
        <w:t xml:space="preserve"> or eNB, alternatively CU to DU.</w:t>
      </w:r>
    </w:p>
    <w:p w14:paraId="74E224DE" w14:textId="77777777" w:rsidR="006115C4" w:rsidRPr="00F537EB" w:rsidRDefault="006115C4" w:rsidP="006115C4">
      <w:pPr>
        <w:pStyle w:val="TH"/>
      </w:pPr>
      <w:r w:rsidRPr="00F537EB">
        <w:rPr>
          <w:i/>
        </w:rPr>
        <w:t>CG-</w:t>
      </w:r>
      <w:proofErr w:type="spellStart"/>
      <w:r w:rsidRPr="00F537EB">
        <w:rPr>
          <w:i/>
        </w:rPr>
        <w:t>ConfigInfo</w:t>
      </w:r>
      <w:proofErr w:type="spellEnd"/>
      <w:r w:rsidRPr="00F537EB">
        <w:t xml:space="preserve"> message</w:t>
      </w:r>
    </w:p>
    <w:p w14:paraId="22AD5CAD" w14:textId="77777777" w:rsidR="006115C4" w:rsidRPr="00F537EB" w:rsidRDefault="006115C4" w:rsidP="006115C4">
      <w:pPr>
        <w:pStyle w:val="PL"/>
      </w:pPr>
      <w:r w:rsidRPr="00F537EB">
        <w:t>-- ASN1START</w:t>
      </w:r>
    </w:p>
    <w:p w14:paraId="6FC90E6B" w14:textId="77777777" w:rsidR="006115C4" w:rsidRPr="00F537EB" w:rsidRDefault="006115C4" w:rsidP="006115C4">
      <w:pPr>
        <w:pStyle w:val="PL"/>
      </w:pPr>
      <w:r w:rsidRPr="00F537EB">
        <w:t>-- TAG-CG-CONFIG-INFO-START</w:t>
      </w:r>
    </w:p>
    <w:p w14:paraId="0F3B1A35" w14:textId="77777777" w:rsidR="006115C4" w:rsidRPr="00F537EB" w:rsidRDefault="006115C4" w:rsidP="006115C4">
      <w:pPr>
        <w:pStyle w:val="PL"/>
      </w:pPr>
    </w:p>
    <w:p w14:paraId="69691621" w14:textId="77777777" w:rsidR="006115C4" w:rsidRPr="00F537EB" w:rsidRDefault="006115C4" w:rsidP="006115C4">
      <w:pPr>
        <w:pStyle w:val="PL"/>
      </w:pPr>
      <w:r w:rsidRPr="00F537EB">
        <w:t>CG-ConfigInfo ::=               SEQUENCE {</w:t>
      </w:r>
    </w:p>
    <w:p w14:paraId="7F82D6A3" w14:textId="77777777" w:rsidR="006115C4" w:rsidRPr="00F537EB" w:rsidRDefault="006115C4" w:rsidP="006115C4">
      <w:pPr>
        <w:pStyle w:val="PL"/>
      </w:pPr>
      <w:r w:rsidRPr="00F537EB">
        <w:t xml:space="preserve">    criticalExtensions              CHOICE {</w:t>
      </w:r>
    </w:p>
    <w:p w14:paraId="59712592" w14:textId="77777777" w:rsidR="006115C4" w:rsidRPr="00F537EB" w:rsidRDefault="006115C4" w:rsidP="006115C4">
      <w:pPr>
        <w:pStyle w:val="PL"/>
      </w:pPr>
      <w:r w:rsidRPr="00F537EB">
        <w:t xml:space="preserve">        c1                              CHOICE{</w:t>
      </w:r>
    </w:p>
    <w:p w14:paraId="64BB43B4" w14:textId="77777777" w:rsidR="006115C4" w:rsidRPr="00F537EB" w:rsidRDefault="006115C4" w:rsidP="006115C4">
      <w:pPr>
        <w:pStyle w:val="PL"/>
      </w:pPr>
      <w:r w:rsidRPr="00F537EB">
        <w:t xml:space="preserve">            cg-ConfigInfo               CG-ConfigInfo-IEs,</w:t>
      </w:r>
    </w:p>
    <w:p w14:paraId="7F213F48" w14:textId="77777777" w:rsidR="006115C4" w:rsidRPr="00F537EB" w:rsidRDefault="006115C4" w:rsidP="006115C4">
      <w:pPr>
        <w:pStyle w:val="PL"/>
      </w:pPr>
      <w:r w:rsidRPr="00F537EB">
        <w:t xml:space="preserve">            spare3 NULL, spare2 NULL, spare1 NULL</w:t>
      </w:r>
    </w:p>
    <w:p w14:paraId="3985A6C4" w14:textId="77777777" w:rsidR="006115C4" w:rsidRPr="00F537EB" w:rsidRDefault="006115C4" w:rsidP="006115C4">
      <w:pPr>
        <w:pStyle w:val="PL"/>
      </w:pPr>
      <w:r w:rsidRPr="00F537EB">
        <w:t xml:space="preserve">        },</w:t>
      </w:r>
    </w:p>
    <w:p w14:paraId="575B7F8C" w14:textId="77777777" w:rsidR="006115C4" w:rsidRPr="00F537EB" w:rsidRDefault="006115C4" w:rsidP="006115C4">
      <w:pPr>
        <w:pStyle w:val="PL"/>
      </w:pPr>
      <w:r w:rsidRPr="00F537EB">
        <w:t xml:space="preserve">        criticalExtensionsFuture        SEQUENCE {}</w:t>
      </w:r>
    </w:p>
    <w:p w14:paraId="6C390F99" w14:textId="77777777" w:rsidR="006115C4" w:rsidRPr="00F537EB" w:rsidRDefault="006115C4" w:rsidP="006115C4">
      <w:pPr>
        <w:pStyle w:val="PL"/>
      </w:pPr>
      <w:r w:rsidRPr="00F537EB">
        <w:t xml:space="preserve">    }</w:t>
      </w:r>
    </w:p>
    <w:p w14:paraId="64185671" w14:textId="77777777" w:rsidR="006115C4" w:rsidRPr="00F537EB" w:rsidRDefault="006115C4" w:rsidP="006115C4">
      <w:pPr>
        <w:pStyle w:val="PL"/>
      </w:pPr>
      <w:r w:rsidRPr="00F537EB">
        <w:t>}</w:t>
      </w:r>
    </w:p>
    <w:p w14:paraId="14B9229E" w14:textId="77777777" w:rsidR="006115C4" w:rsidRPr="00F537EB" w:rsidRDefault="006115C4" w:rsidP="006115C4">
      <w:pPr>
        <w:pStyle w:val="PL"/>
      </w:pPr>
    </w:p>
    <w:p w14:paraId="1D71BAA7" w14:textId="77777777" w:rsidR="006115C4" w:rsidRPr="00F537EB" w:rsidRDefault="006115C4" w:rsidP="006115C4">
      <w:pPr>
        <w:pStyle w:val="PL"/>
      </w:pPr>
      <w:r w:rsidRPr="00F537EB">
        <w:t>CG-ConfigInfo-IEs ::=           SEQUENCE {</w:t>
      </w:r>
    </w:p>
    <w:p w14:paraId="2F125570" w14:textId="77777777" w:rsidR="006115C4" w:rsidRPr="00F537EB" w:rsidRDefault="006115C4" w:rsidP="006115C4">
      <w:pPr>
        <w:pStyle w:val="PL"/>
      </w:pPr>
      <w:r w:rsidRPr="00F537EB">
        <w:t xml:space="preserve">    ue-CapabilityInfo               OCTET STRING (CONTAINING UE-CapabilityRAT-ContainerList)          OPTIONAL,-- Cond SN-AddMod</w:t>
      </w:r>
    </w:p>
    <w:p w14:paraId="6D646913" w14:textId="77777777" w:rsidR="006115C4" w:rsidRPr="00F537EB" w:rsidRDefault="006115C4" w:rsidP="006115C4">
      <w:pPr>
        <w:pStyle w:val="PL"/>
      </w:pPr>
      <w:r w:rsidRPr="00F537EB">
        <w:t xml:space="preserve">    candidateCellInfoListMN         MeasResultList2NR                                                 OPTIONAL,</w:t>
      </w:r>
    </w:p>
    <w:p w14:paraId="401FF15E" w14:textId="77777777" w:rsidR="006115C4" w:rsidRPr="00F537EB" w:rsidRDefault="006115C4" w:rsidP="006115C4">
      <w:pPr>
        <w:pStyle w:val="PL"/>
      </w:pPr>
      <w:r w:rsidRPr="00F537EB">
        <w:t xml:space="preserve">    candidateCellInfoListSN         OCTET STRING (CONTAINING MeasResultList2NR)                       OPTIONAL,</w:t>
      </w:r>
    </w:p>
    <w:p w14:paraId="247B798B" w14:textId="77777777" w:rsidR="006115C4" w:rsidRPr="00F537EB" w:rsidRDefault="006115C4" w:rsidP="006115C4">
      <w:pPr>
        <w:pStyle w:val="PL"/>
      </w:pPr>
      <w:r w:rsidRPr="00F537EB">
        <w:t xml:space="preserve">    measResultCellListSFTD-NR       MeasResultCellListSFTD-NR                                         OPTIONAL,</w:t>
      </w:r>
    </w:p>
    <w:p w14:paraId="2FF28D88" w14:textId="77777777" w:rsidR="006115C4" w:rsidRPr="00F537EB" w:rsidRDefault="006115C4" w:rsidP="006115C4">
      <w:pPr>
        <w:pStyle w:val="PL"/>
      </w:pPr>
      <w:r w:rsidRPr="00F537EB">
        <w:t xml:space="preserve">    scgFailureInfo                  SEQUENCE {</w:t>
      </w:r>
    </w:p>
    <w:p w14:paraId="072C718D" w14:textId="77777777" w:rsidR="006115C4" w:rsidRPr="00F537EB" w:rsidRDefault="006115C4" w:rsidP="006115C4">
      <w:pPr>
        <w:pStyle w:val="PL"/>
      </w:pPr>
      <w:r w:rsidRPr="00F537EB">
        <w:t xml:space="preserve">        failureType                     ENUMERATED { t310-Expiry, randomAccessProblem,</w:t>
      </w:r>
    </w:p>
    <w:p w14:paraId="4F0CEB37" w14:textId="77777777" w:rsidR="006115C4" w:rsidRPr="00F537EB" w:rsidRDefault="006115C4" w:rsidP="006115C4">
      <w:pPr>
        <w:pStyle w:val="PL"/>
      </w:pPr>
      <w:r w:rsidRPr="00F537EB">
        <w:t xml:space="preserve">                                                     rlc-MaxNumRetx, synchReconfigFailure-SCG,</w:t>
      </w:r>
    </w:p>
    <w:p w14:paraId="3DA87146" w14:textId="77777777" w:rsidR="006115C4" w:rsidRPr="00F537EB" w:rsidRDefault="006115C4" w:rsidP="006115C4">
      <w:pPr>
        <w:pStyle w:val="PL"/>
      </w:pPr>
      <w:r w:rsidRPr="00F537EB">
        <w:t xml:space="preserve">                                                     scg-reconfigFailure,</w:t>
      </w:r>
    </w:p>
    <w:p w14:paraId="020E7189" w14:textId="77777777" w:rsidR="006115C4" w:rsidRPr="00F537EB" w:rsidRDefault="006115C4" w:rsidP="006115C4">
      <w:pPr>
        <w:pStyle w:val="PL"/>
      </w:pPr>
      <w:r w:rsidRPr="00F537EB">
        <w:t xml:space="preserve">                                                     srb3-IntegrityFailure},</w:t>
      </w:r>
    </w:p>
    <w:p w14:paraId="7F2645D8" w14:textId="77777777" w:rsidR="006115C4" w:rsidRPr="00F537EB" w:rsidRDefault="006115C4" w:rsidP="006115C4">
      <w:pPr>
        <w:pStyle w:val="PL"/>
      </w:pPr>
      <w:r w:rsidRPr="00F537EB">
        <w:t xml:space="preserve">        measResultSCG                   OCTET STRING (CONTAINING MeasResultSCG-Failure)</w:t>
      </w:r>
    </w:p>
    <w:p w14:paraId="7A526EB2" w14:textId="77777777" w:rsidR="006115C4" w:rsidRPr="00F537EB" w:rsidRDefault="006115C4" w:rsidP="006115C4">
      <w:pPr>
        <w:pStyle w:val="PL"/>
      </w:pPr>
      <w:r w:rsidRPr="00F537EB">
        <w:t xml:space="preserve">    }                                                                                                 OPTIONAL,</w:t>
      </w:r>
    </w:p>
    <w:p w14:paraId="476DA3EA" w14:textId="77777777" w:rsidR="006115C4" w:rsidRPr="00F537EB" w:rsidRDefault="006115C4" w:rsidP="006115C4">
      <w:pPr>
        <w:pStyle w:val="PL"/>
      </w:pPr>
      <w:r w:rsidRPr="00F537EB">
        <w:t xml:space="preserve">    configRestrictInfo              ConfigRestrictInfoSCG                                             OPTIONAL,</w:t>
      </w:r>
    </w:p>
    <w:p w14:paraId="54362E95" w14:textId="77777777" w:rsidR="006115C4" w:rsidRPr="00F537EB" w:rsidRDefault="006115C4" w:rsidP="006115C4">
      <w:pPr>
        <w:pStyle w:val="PL"/>
      </w:pPr>
      <w:r w:rsidRPr="00F537EB">
        <w:lastRenderedPageBreak/>
        <w:t xml:space="preserve">    drx-InfoMCG                     DRX-Info                                                          OPTIONAL,</w:t>
      </w:r>
    </w:p>
    <w:p w14:paraId="3DA5FD85" w14:textId="77777777" w:rsidR="006115C4" w:rsidRPr="00F537EB" w:rsidRDefault="006115C4" w:rsidP="006115C4">
      <w:pPr>
        <w:pStyle w:val="PL"/>
      </w:pPr>
      <w:r w:rsidRPr="00F537EB">
        <w:t xml:space="preserve">    measConfigMN                    MeasConfigMN                                                      OPTIONAL,</w:t>
      </w:r>
    </w:p>
    <w:p w14:paraId="23FBA6AB" w14:textId="77777777" w:rsidR="006115C4" w:rsidRPr="00F537EB" w:rsidRDefault="006115C4" w:rsidP="006115C4">
      <w:pPr>
        <w:pStyle w:val="PL"/>
      </w:pPr>
      <w:r w:rsidRPr="00F537EB">
        <w:t xml:space="preserve">    sourceConfigSCG                 OCTET STRING (CONTAINING RRCReconfiguration)                      OPTIONAL,</w:t>
      </w:r>
    </w:p>
    <w:p w14:paraId="0835AF50" w14:textId="77777777" w:rsidR="006115C4" w:rsidRPr="00F537EB" w:rsidRDefault="006115C4" w:rsidP="006115C4">
      <w:pPr>
        <w:pStyle w:val="PL"/>
      </w:pPr>
      <w:r w:rsidRPr="00F537EB">
        <w:t xml:space="preserve">    scg-RB-Config                   OCTET STRING (CONTAINING RadioBearerConfig)                       OPTIONAL,</w:t>
      </w:r>
    </w:p>
    <w:p w14:paraId="0E934497" w14:textId="77777777" w:rsidR="006115C4" w:rsidRPr="00F537EB" w:rsidRDefault="006115C4" w:rsidP="006115C4">
      <w:pPr>
        <w:pStyle w:val="PL"/>
      </w:pPr>
      <w:r w:rsidRPr="00F537EB">
        <w:t xml:space="preserve">    mcg-RB-Config                   OCTET STRING (CONTAINING RadioBearerConfig)                       OPTIONAL,</w:t>
      </w:r>
    </w:p>
    <w:p w14:paraId="42BB14FF" w14:textId="77777777" w:rsidR="006115C4" w:rsidRPr="00F537EB" w:rsidRDefault="006115C4" w:rsidP="006115C4">
      <w:pPr>
        <w:pStyle w:val="PL"/>
      </w:pPr>
      <w:r w:rsidRPr="00F537EB">
        <w:t xml:space="preserve">    mrdc-AssistanceInfo             MRDC-AssistanceInfo                                               OPTIONAL,</w:t>
      </w:r>
    </w:p>
    <w:p w14:paraId="1E2140B2" w14:textId="77777777" w:rsidR="006115C4" w:rsidRPr="00F537EB" w:rsidRDefault="006115C4" w:rsidP="006115C4">
      <w:pPr>
        <w:pStyle w:val="PL"/>
      </w:pPr>
      <w:r w:rsidRPr="00F537EB">
        <w:t xml:space="preserve">    nonCriticalExtension            CG-ConfigInfo-v1540-IEs                                           OPTIONAL</w:t>
      </w:r>
    </w:p>
    <w:p w14:paraId="7CBBC021" w14:textId="77777777" w:rsidR="006115C4" w:rsidRPr="00F537EB" w:rsidRDefault="006115C4" w:rsidP="006115C4">
      <w:pPr>
        <w:pStyle w:val="PL"/>
      </w:pPr>
      <w:r w:rsidRPr="00F537EB">
        <w:t>}</w:t>
      </w:r>
    </w:p>
    <w:p w14:paraId="49C6BF87" w14:textId="77777777" w:rsidR="006115C4" w:rsidRPr="00F537EB" w:rsidRDefault="006115C4" w:rsidP="006115C4">
      <w:pPr>
        <w:pStyle w:val="PL"/>
      </w:pPr>
    </w:p>
    <w:p w14:paraId="68AE7C86" w14:textId="77777777" w:rsidR="006115C4" w:rsidRPr="00F537EB" w:rsidRDefault="006115C4" w:rsidP="006115C4">
      <w:pPr>
        <w:pStyle w:val="PL"/>
      </w:pPr>
      <w:r w:rsidRPr="00F537EB">
        <w:t>CG-ConfigInfo-v1540-IEs ::=     SEQUENCE {</w:t>
      </w:r>
    </w:p>
    <w:p w14:paraId="08EC22C2" w14:textId="77777777" w:rsidR="006115C4" w:rsidRPr="00F537EB" w:rsidRDefault="006115C4" w:rsidP="006115C4">
      <w:pPr>
        <w:pStyle w:val="PL"/>
      </w:pPr>
      <w:r w:rsidRPr="00F537EB">
        <w:t xml:space="preserve">    ph-InfoMCG                      PH-TypeListMCG                                                    OPTIONAL,</w:t>
      </w:r>
    </w:p>
    <w:p w14:paraId="65FE2C8A" w14:textId="77777777" w:rsidR="006115C4" w:rsidRPr="00F537EB" w:rsidRDefault="006115C4" w:rsidP="006115C4">
      <w:pPr>
        <w:pStyle w:val="PL"/>
      </w:pPr>
      <w:r w:rsidRPr="00F537EB">
        <w:t xml:space="preserve">    measResultReportCGI             SEQUENCE {</w:t>
      </w:r>
    </w:p>
    <w:p w14:paraId="62FF8F95" w14:textId="77777777" w:rsidR="006115C4" w:rsidRPr="00F537EB" w:rsidRDefault="006115C4" w:rsidP="006115C4">
      <w:pPr>
        <w:pStyle w:val="PL"/>
      </w:pPr>
      <w:r w:rsidRPr="00F537EB">
        <w:t xml:space="preserve">        ssbFrequency                    ARFCN-ValueNR,</w:t>
      </w:r>
    </w:p>
    <w:p w14:paraId="01344516" w14:textId="77777777" w:rsidR="006115C4" w:rsidRPr="00F537EB" w:rsidRDefault="006115C4" w:rsidP="006115C4">
      <w:pPr>
        <w:pStyle w:val="PL"/>
      </w:pPr>
      <w:r w:rsidRPr="00F537EB">
        <w:t xml:space="preserve">        cellForWhichToReportCGI         PhysCellId,</w:t>
      </w:r>
    </w:p>
    <w:p w14:paraId="4D4B1D6E" w14:textId="77777777" w:rsidR="006115C4" w:rsidRPr="00F537EB" w:rsidRDefault="006115C4" w:rsidP="006115C4">
      <w:pPr>
        <w:pStyle w:val="PL"/>
      </w:pPr>
      <w:r w:rsidRPr="00F537EB">
        <w:t xml:space="preserve">        cgi-Info                        CGI-InfoNR</w:t>
      </w:r>
    </w:p>
    <w:p w14:paraId="55B4E6E4" w14:textId="77777777" w:rsidR="006115C4" w:rsidRPr="00F537EB" w:rsidRDefault="006115C4" w:rsidP="006115C4">
      <w:pPr>
        <w:pStyle w:val="PL"/>
      </w:pPr>
      <w:r w:rsidRPr="00F537EB">
        <w:t xml:space="preserve">    }                                                                                                 OPTIONAL,</w:t>
      </w:r>
    </w:p>
    <w:p w14:paraId="180AADA5" w14:textId="77777777" w:rsidR="006115C4" w:rsidRPr="00F537EB" w:rsidRDefault="006115C4" w:rsidP="006115C4">
      <w:pPr>
        <w:pStyle w:val="PL"/>
      </w:pPr>
      <w:r w:rsidRPr="00F537EB">
        <w:t xml:space="preserve">    nonCriticalExtension            CG-ConfigInfo-v1560-IEs                                           OPTIONAL</w:t>
      </w:r>
    </w:p>
    <w:p w14:paraId="6CB44D3C" w14:textId="77777777" w:rsidR="006115C4" w:rsidRPr="00F537EB" w:rsidRDefault="006115C4" w:rsidP="006115C4">
      <w:pPr>
        <w:pStyle w:val="PL"/>
      </w:pPr>
      <w:r w:rsidRPr="00F537EB">
        <w:t>}</w:t>
      </w:r>
    </w:p>
    <w:p w14:paraId="5C03DCC6" w14:textId="77777777" w:rsidR="006115C4" w:rsidRPr="00F537EB" w:rsidRDefault="006115C4" w:rsidP="006115C4">
      <w:pPr>
        <w:pStyle w:val="PL"/>
      </w:pPr>
    </w:p>
    <w:p w14:paraId="1B397A03" w14:textId="77777777" w:rsidR="006115C4" w:rsidRPr="00F537EB" w:rsidRDefault="006115C4" w:rsidP="006115C4">
      <w:pPr>
        <w:pStyle w:val="PL"/>
      </w:pPr>
      <w:r w:rsidRPr="00F537EB">
        <w:t>CG-ConfigInfo-v1560-IEs ::=</w:t>
      </w:r>
      <w:r w:rsidRPr="00F537EB">
        <w:tab/>
        <w:t xml:space="preserve"> SEQUENCE {</w:t>
      </w:r>
    </w:p>
    <w:p w14:paraId="070A9604" w14:textId="77777777" w:rsidR="006115C4" w:rsidRPr="00F537EB" w:rsidRDefault="006115C4" w:rsidP="006115C4">
      <w:pPr>
        <w:pStyle w:val="PL"/>
      </w:pPr>
      <w:r w:rsidRPr="00F537EB">
        <w:t xml:space="preserve">    candidateCellInfoListMN-EUTRA       OCTET STRING                                              OPTIONAL,</w:t>
      </w:r>
    </w:p>
    <w:p w14:paraId="3C29D186" w14:textId="77777777" w:rsidR="006115C4" w:rsidRPr="00F537EB" w:rsidRDefault="006115C4" w:rsidP="006115C4">
      <w:pPr>
        <w:pStyle w:val="PL"/>
      </w:pPr>
      <w:r w:rsidRPr="00F537EB">
        <w:t xml:space="preserve">    candidateCellInfoListSN-EUTRA       OCTET STRING                                              OPTIONAL,</w:t>
      </w:r>
    </w:p>
    <w:p w14:paraId="2B57D2C1" w14:textId="77777777" w:rsidR="006115C4" w:rsidRPr="00F537EB" w:rsidRDefault="006115C4" w:rsidP="006115C4">
      <w:pPr>
        <w:pStyle w:val="PL"/>
      </w:pPr>
      <w:r w:rsidRPr="00F537EB">
        <w:t xml:space="preserve">    sourceConfigSCG-EUTRA               OCTET STRING                                              OPTIONAL,</w:t>
      </w:r>
    </w:p>
    <w:p w14:paraId="633CFE1E" w14:textId="77777777" w:rsidR="006115C4" w:rsidRPr="00F537EB" w:rsidRDefault="006115C4" w:rsidP="006115C4">
      <w:pPr>
        <w:pStyle w:val="PL"/>
      </w:pPr>
      <w:r w:rsidRPr="00F537EB">
        <w:t xml:space="preserve">    scgFailureInfoEUTRA                 SEQUENCE {</w:t>
      </w:r>
    </w:p>
    <w:p w14:paraId="35EDB418" w14:textId="77777777" w:rsidR="006115C4" w:rsidRPr="00F537EB" w:rsidRDefault="006115C4" w:rsidP="006115C4">
      <w:pPr>
        <w:pStyle w:val="PL"/>
      </w:pPr>
      <w:r w:rsidRPr="00F537EB">
        <w:t xml:space="preserve">        failureTypeEUTRA                    ENUMERATED { t313-Expiry, randomAccessProblem,</w:t>
      </w:r>
    </w:p>
    <w:p w14:paraId="7B22C579" w14:textId="77777777" w:rsidR="006115C4" w:rsidRPr="00F537EB" w:rsidRDefault="006115C4" w:rsidP="006115C4">
      <w:pPr>
        <w:pStyle w:val="PL"/>
      </w:pPr>
      <w:r w:rsidRPr="00F537EB">
        <w:t xml:space="preserve">                                                    rlc-MaxNumRetx, scg-ChangeFailure},</w:t>
      </w:r>
    </w:p>
    <w:p w14:paraId="7FFE9B1B" w14:textId="77777777" w:rsidR="006115C4" w:rsidRPr="00F537EB" w:rsidRDefault="006115C4" w:rsidP="006115C4">
      <w:pPr>
        <w:pStyle w:val="PL"/>
      </w:pPr>
      <w:r w:rsidRPr="00F537EB">
        <w:t xml:space="preserve">        measResultSCG-EUTRA                 OCTET STRING </w:t>
      </w:r>
    </w:p>
    <w:p w14:paraId="6591473A" w14:textId="77777777" w:rsidR="006115C4" w:rsidRPr="00F537EB" w:rsidRDefault="006115C4" w:rsidP="006115C4">
      <w:pPr>
        <w:pStyle w:val="PL"/>
      </w:pPr>
      <w:r w:rsidRPr="00F537EB">
        <w:t xml:space="preserve">    }                                                                                             OPTIONAL,</w:t>
      </w:r>
    </w:p>
    <w:p w14:paraId="116675FB" w14:textId="77777777" w:rsidR="006115C4" w:rsidRPr="00F537EB" w:rsidRDefault="006115C4" w:rsidP="006115C4">
      <w:pPr>
        <w:pStyle w:val="PL"/>
      </w:pPr>
      <w:r w:rsidRPr="00F537EB">
        <w:t xml:space="preserve">    drx-ConfigMCG                       DRX-Config                                                OPTIONAL,</w:t>
      </w:r>
    </w:p>
    <w:p w14:paraId="22C8E5F8" w14:textId="77777777" w:rsidR="006115C4" w:rsidRPr="00F537EB" w:rsidRDefault="006115C4" w:rsidP="006115C4">
      <w:pPr>
        <w:pStyle w:val="PL"/>
      </w:pPr>
      <w:r w:rsidRPr="00F537EB">
        <w:t xml:space="preserve">    measResultReportCGI-EUTRA               SEQUENCE {</w:t>
      </w:r>
    </w:p>
    <w:p w14:paraId="102B0F06" w14:textId="77777777" w:rsidR="006115C4" w:rsidRPr="00F537EB" w:rsidRDefault="006115C4" w:rsidP="006115C4">
      <w:pPr>
        <w:pStyle w:val="PL"/>
      </w:pPr>
      <w:r w:rsidRPr="00F537EB">
        <w:t xml:space="preserve">        eutraFrequency                      ARFCN-ValueEUTRA,</w:t>
      </w:r>
    </w:p>
    <w:p w14:paraId="5EEC07EF" w14:textId="77777777" w:rsidR="006115C4" w:rsidRPr="00F537EB" w:rsidRDefault="006115C4" w:rsidP="006115C4">
      <w:pPr>
        <w:pStyle w:val="PL"/>
      </w:pPr>
      <w:r w:rsidRPr="00F537EB">
        <w:t xml:space="preserve">        cellForWhichToReportCGI-EUTRA           EUTRA-PhysCellId,</w:t>
      </w:r>
    </w:p>
    <w:p w14:paraId="1FF942DA" w14:textId="77777777" w:rsidR="006115C4" w:rsidRPr="00F537EB" w:rsidRDefault="006115C4" w:rsidP="006115C4">
      <w:pPr>
        <w:pStyle w:val="PL"/>
      </w:pPr>
      <w:r w:rsidRPr="00F537EB">
        <w:t xml:space="preserve">        cgi-InfoEUTRA                           CGI-InfoEUTRA</w:t>
      </w:r>
    </w:p>
    <w:p w14:paraId="388675AB" w14:textId="77777777" w:rsidR="006115C4" w:rsidRPr="00F537EB" w:rsidRDefault="006115C4" w:rsidP="006115C4">
      <w:pPr>
        <w:pStyle w:val="PL"/>
      </w:pPr>
      <w:r w:rsidRPr="00F537EB">
        <w:t xml:space="preserve">    }                                                                                             OPTIONAL,</w:t>
      </w:r>
    </w:p>
    <w:p w14:paraId="195CFE1C" w14:textId="77777777" w:rsidR="006115C4" w:rsidRPr="00F537EB" w:rsidRDefault="006115C4" w:rsidP="006115C4">
      <w:pPr>
        <w:pStyle w:val="PL"/>
      </w:pPr>
      <w:r w:rsidRPr="00F537EB">
        <w:t xml:space="preserve">    measResultCellListSFTD-EUTRA        MeasResultCellListSFTD-EUTRA                              OPTIONAL,</w:t>
      </w:r>
    </w:p>
    <w:p w14:paraId="1F8D3B9C" w14:textId="77777777" w:rsidR="006115C4" w:rsidRPr="00F537EB" w:rsidRDefault="006115C4" w:rsidP="006115C4">
      <w:pPr>
        <w:pStyle w:val="PL"/>
      </w:pPr>
      <w:r w:rsidRPr="00F537EB">
        <w:t xml:space="preserve">    fr-InfoListMCG                      FR-InfoList                                               OPTIONAL,</w:t>
      </w:r>
    </w:p>
    <w:p w14:paraId="0834956F" w14:textId="77777777" w:rsidR="006115C4" w:rsidRPr="00F537EB" w:rsidRDefault="006115C4" w:rsidP="006115C4">
      <w:pPr>
        <w:pStyle w:val="PL"/>
      </w:pPr>
      <w:r w:rsidRPr="00F537EB">
        <w:t xml:space="preserve">    nonCriticalExtension                CG-ConfigInfo-v1570-IEs                                   OPTIONAL</w:t>
      </w:r>
    </w:p>
    <w:p w14:paraId="64557AEB" w14:textId="77777777" w:rsidR="006115C4" w:rsidRPr="00F537EB" w:rsidRDefault="006115C4" w:rsidP="006115C4">
      <w:pPr>
        <w:pStyle w:val="PL"/>
      </w:pPr>
      <w:r w:rsidRPr="00F537EB">
        <w:t>}</w:t>
      </w:r>
    </w:p>
    <w:p w14:paraId="3E598108" w14:textId="77777777" w:rsidR="006115C4" w:rsidRPr="00F537EB" w:rsidRDefault="006115C4" w:rsidP="006115C4">
      <w:pPr>
        <w:pStyle w:val="PL"/>
      </w:pPr>
    </w:p>
    <w:p w14:paraId="0AB7ECD2" w14:textId="77777777" w:rsidR="006115C4" w:rsidRPr="00F537EB" w:rsidRDefault="006115C4" w:rsidP="006115C4">
      <w:pPr>
        <w:pStyle w:val="PL"/>
      </w:pPr>
      <w:r w:rsidRPr="00F537EB">
        <w:t>CG-ConfigInfo-v1570-IEs ::=  SEQUENCE {</w:t>
      </w:r>
    </w:p>
    <w:p w14:paraId="4D04F0C1" w14:textId="77777777" w:rsidR="006115C4" w:rsidRPr="00F537EB" w:rsidRDefault="006115C4" w:rsidP="006115C4">
      <w:pPr>
        <w:pStyle w:val="PL"/>
      </w:pPr>
      <w:r w:rsidRPr="00F537EB">
        <w:t xml:space="preserve">    sftdFrequencyList-NR                SFTD-FrequencyList-NR                                     OPTIONAL,</w:t>
      </w:r>
    </w:p>
    <w:p w14:paraId="51950C5B" w14:textId="77777777" w:rsidR="006115C4" w:rsidRPr="00F537EB" w:rsidRDefault="006115C4" w:rsidP="006115C4">
      <w:pPr>
        <w:pStyle w:val="PL"/>
      </w:pPr>
      <w:r w:rsidRPr="00F537EB">
        <w:t xml:space="preserve">    sftdFrequencyList-EUTRA             SFTD-FrequencyList-EUTRA                                  OPTIONAL,</w:t>
      </w:r>
    </w:p>
    <w:p w14:paraId="5E07DCA4" w14:textId="77777777" w:rsidR="006115C4" w:rsidRPr="00F537EB" w:rsidRDefault="006115C4" w:rsidP="006115C4">
      <w:pPr>
        <w:pStyle w:val="PL"/>
      </w:pPr>
      <w:r w:rsidRPr="00F537EB">
        <w:t xml:space="preserve">    nonCriticalExtension                CG-ConfigInfo-v1590-IEs                                   OPTIONAL</w:t>
      </w:r>
    </w:p>
    <w:p w14:paraId="6EA87AC2" w14:textId="77777777" w:rsidR="006115C4" w:rsidRPr="00F537EB" w:rsidRDefault="006115C4" w:rsidP="006115C4">
      <w:pPr>
        <w:pStyle w:val="PL"/>
      </w:pPr>
      <w:r w:rsidRPr="00F537EB">
        <w:t>}</w:t>
      </w:r>
    </w:p>
    <w:p w14:paraId="507A55FE" w14:textId="77777777" w:rsidR="006115C4" w:rsidRPr="00F537EB" w:rsidRDefault="006115C4" w:rsidP="006115C4">
      <w:pPr>
        <w:pStyle w:val="PL"/>
      </w:pPr>
    </w:p>
    <w:p w14:paraId="0041D24F" w14:textId="77777777" w:rsidR="006115C4" w:rsidRPr="00F537EB" w:rsidRDefault="006115C4" w:rsidP="006115C4">
      <w:pPr>
        <w:pStyle w:val="PL"/>
      </w:pPr>
      <w:r w:rsidRPr="00F537EB">
        <w:t>CG-ConfigInfo-v1590-IEs ::=  SEQUENCE {</w:t>
      </w:r>
    </w:p>
    <w:p w14:paraId="782DDCCA" w14:textId="77777777" w:rsidR="006115C4" w:rsidRPr="00F537EB" w:rsidRDefault="006115C4" w:rsidP="006115C4">
      <w:pPr>
        <w:pStyle w:val="PL"/>
      </w:pPr>
      <w:r w:rsidRPr="00F537EB">
        <w:t xml:space="preserve">    servFrequenciesMN-NR            SEQUENCE (SIZE (1.. maxNrofServingCells-1)) OF  ARFCN-ValueNR OPTIONAL,</w:t>
      </w:r>
    </w:p>
    <w:p w14:paraId="127C2527" w14:textId="77777777" w:rsidR="006115C4" w:rsidRPr="00F537EB" w:rsidRDefault="006115C4" w:rsidP="006115C4">
      <w:pPr>
        <w:pStyle w:val="PL"/>
      </w:pPr>
      <w:r w:rsidRPr="00F537EB">
        <w:t xml:space="preserve">    nonCriticalExtension            CG-ConfigInfo-v16xy-IEs                                       OPTIONAL</w:t>
      </w:r>
    </w:p>
    <w:p w14:paraId="3FA9FD18" w14:textId="77777777" w:rsidR="006115C4" w:rsidRPr="00F537EB" w:rsidRDefault="006115C4" w:rsidP="006115C4">
      <w:pPr>
        <w:pStyle w:val="PL"/>
      </w:pPr>
      <w:r w:rsidRPr="00F537EB">
        <w:t>}</w:t>
      </w:r>
    </w:p>
    <w:p w14:paraId="775F56D6" w14:textId="77777777" w:rsidR="006115C4" w:rsidRPr="00F537EB" w:rsidRDefault="006115C4" w:rsidP="006115C4">
      <w:pPr>
        <w:pStyle w:val="PL"/>
      </w:pPr>
    </w:p>
    <w:p w14:paraId="1F9336C5" w14:textId="77777777" w:rsidR="006115C4" w:rsidRPr="00F537EB" w:rsidRDefault="006115C4" w:rsidP="006115C4">
      <w:pPr>
        <w:pStyle w:val="PL"/>
      </w:pPr>
      <w:r w:rsidRPr="00F537EB">
        <w:t>CG-ConfigInfo-v16xy-IEs ::=  SEQUENCE {</w:t>
      </w:r>
    </w:p>
    <w:p w14:paraId="6DA8F41D" w14:textId="77777777" w:rsidR="006115C4" w:rsidRPr="00F537EB" w:rsidRDefault="006115C4" w:rsidP="006115C4">
      <w:pPr>
        <w:pStyle w:val="PL"/>
      </w:pPr>
      <w:r w:rsidRPr="00F537EB">
        <w:t xml:space="preserve">    drx-InfoMCG2                 DRX-Info2                                                        OPTIONAL,</w:t>
      </w:r>
    </w:p>
    <w:p w14:paraId="05A9E07E" w14:textId="77777777" w:rsidR="006115C4" w:rsidRPr="00F537EB" w:rsidRDefault="006115C4" w:rsidP="006115C4">
      <w:pPr>
        <w:pStyle w:val="PL"/>
      </w:pPr>
      <w:r w:rsidRPr="00F537EB">
        <w:t xml:space="preserve">    alignedDRX-Indication        ENUMERATED {true}                                                OPTIONAL,</w:t>
      </w:r>
    </w:p>
    <w:p w14:paraId="6116013C" w14:textId="77777777" w:rsidR="006115C4" w:rsidRPr="00F537EB" w:rsidRDefault="006115C4" w:rsidP="006115C4">
      <w:pPr>
        <w:pStyle w:val="PL"/>
      </w:pPr>
      <w:r w:rsidRPr="00F537EB">
        <w:lastRenderedPageBreak/>
        <w:t xml:space="preserve">    nonCriticalExtension         SEQUENCE {}                                                      OPTIONAL</w:t>
      </w:r>
    </w:p>
    <w:p w14:paraId="243A553B" w14:textId="77777777" w:rsidR="006115C4" w:rsidRPr="00F537EB" w:rsidRDefault="006115C4" w:rsidP="006115C4">
      <w:pPr>
        <w:pStyle w:val="PL"/>
      </w:pPr>
      <w:r w:rsidRPr="00F537EB">
        <w:t>}</w:t>
      </w:r>
    </w:p>
    <w:p w14:paraId="6CE48AA1" w14:textId="77777777" w:rsidR="006115C4" w:rsidRPr="00F537EB" w:rsidRDefault="006115C4" w:rsidP="006115C4">
      <w:pPr>
        <w:pStyle w:val="PL"/>
      </w:pPr>
      <w:r w:rsidRPr="00F537EB">
        <w:t>SFTD-FrequencyList-NR ::=               SEQUENCE (SIZE (1..maxCellSFTD)) OF ARFCN-ValueNR</w:t>
      </w:r>
    </w:p>
    <w:p w14:paraId="16A7264C" w14:textId="77777777" w:rsidR="006115C4" w:rsidRPr="00F537EB" w:rsidRDefault="006115C4" w:rsidP="006115C4">
      <w:pPr>
        <w:pStyle w:val="PL"/>
      </w:pPr>
    </w:p>
    <w:p w14:paraId="2574E2FD" w14:textId="77777777" w:rsidR="006115C4" w:rsidRPr="00F537EB" w:rsidRDefault="006115C4" w:rsidP="006115C4">
      <w:pPr>
        <w:pStyle w:val="PL"/>
      </w:pPr>
      <w:r w:rsidRPr="00F537EB">
        <w:t>SFTD-FrequencyList-EUTRA ::=            SEQUENCE (SIZE (1..maxCellSFTD)) OF ARFCN-ValueEUTRA</w:t>
      </w:r>
    </w:p>
    <w:p w14:paraId="1034D24A" w14:textId="77777777" w:rsidR="006115C4" w:rsidRPr="00F537EB" w:rsidRDefault="006115C4" w:rsidP="006115C4">
      <w:pPr>
        <w:pStyle w:val="PL"/>
      </w:pPr>
    </w:p>
    <w:p w14:paraId="55741435" w14:textId="77777777" w:rsidR="006115C4" w:rsidRPr="00F537EB" w:rsidRDefault="006115C4" w:rsidP="006115C4">
      <w:pPr>
        <w:pStyle w:val="PL"/>
      </w:pPr>
      <w:r w:rsidRPr="00F537EB">
        <w:t>ConfigRestrictInfoSCG ::=       SEQUENCE {</w:t>
      </w:r>
    </w:p>
    <w:p w14:paraId="61381F5A" w14:textId="77777777" w:rsidR="006115C4" w:rsidRPr="00F537EB" w:rsidRDefault="006115C4" w:rsidP="006115C4">
      <w:pPr>
        <w:pStyle w:val="PL"/>
      </w:pPr>
      <w:r w:rsidRPr="00F537EB">
        <w:t xml:space="preserve">    allowedBC-ListMRDC              BandCombinationInfoList                                       OPTIONAL,</w:t>
      </w:r>
    </w:p>
    <w:p w14:paraId="4117A154" w14:textId="77777777" w:rsidR="006115C4" w:rsidRPr="00F537EB" w:rsidRDefault="006115C4" w:rsidP="006115C4">
      <w:pPr>
        <w:pStyle w:val="PL"/>
      </w:pPr>
      <w:r w:rsidRPr="00F537EB">
        <w:t xml:space="preserve">    powerCoordination-FR1               SEQUENCE {</w:t>
      </w:r>
    </w:p>
    <w:p w14:paraId="4294E0FE" w14:textId="77777777" w:rsidR="006115C4" w:rsidRPr="00F537EB" w:rsidRDefault="006115C4" w:rsidP="006115C4">
      <w:pPr>
        <w:pStyle w:val="PL"/>
      </w:pPr>
      <w:r w:rsidRPr="00F537EB">
        <w:t xml:space="preserve">        p-maxNR-FR1                     P-Max                                                     OPTIONAL,</w:t>
      </w:r>
    </w:p>
    <w:p w14:paraId="64884311" w14:textId="77777777" w:rsidR="006115C4" w:rsidRPr="00F537EB" w:rsidRDefault="006115C4" w:rsidP="006115C4">
      <w:pPr>
        <w:pStyle w:val="PL"/>
      </w:pPr>
      <w:r w:rsidRPr="00F537EB">
        <w:t xml:space="preserve">        p-maxEUTRA                      P-Max                                                     OPTIONAL,</w:t>
      </w:r>
    </w:p>
    <w:p w14:paraId="5A81D85D" w14:textId="77777777" w:rsidR="006115C4" w:rsidRPr="00F537EB" w:rsidRDefault="006115C4" w:rsidP="006115C4">
      <w:pPr>
        <w:pStyle w:val="PL"/>
      </w:pPr>
      <w:r w:rsidRPr="00F537EB">
        <w:t xml:space="preserve">        p-maxUE-FR1                     P-Max                                                     OPTIONAL</w:t>
      </w:r>
    </w:p>
    <w:p w14:paraId="425644EC" w14:textId="77777777" w:rsidR="006115C4" w:rsidRPr="00F537EB" w:rsidRDefault="006115C4" w:rsidP="006115C4">
      <w:pPr>
        <w:pStyle w:val="PL"/>
      </w:pPr>
      <w:r w:rsidRPr="00F537EB">
        <w:t xml:space="preserve">    }                                                                                             OPTIONAL,</w:t>
      </w:r>
    </w:p>
    <w:p w14:paraId="029EE31C" w14:textId="77777777" w:rsidR="006115C4" w:rsidRPr="00F537EB" w:rsidRDefault="006115C4" w:rsidP="006115C4">
      <w:pPr>
        <w:pStyle w:val="PL"/>
      </w:pPr>
      <w:r w:rsidRPr="00F537EB">
        <w:t xml:space="preserve">    servCellIndexRangeSCG           SEQUENCE {</w:t>
      </w:r>
    </w:p>
    <w:p w14:paraId="247B66B1" w14:textId="77777777" w:rsidR="006115C4" w:rsidRPr="00F537EB" w:rsidRDefault="006115C4" w:rsidP="006115C4">
      <w:pPr>
        <w:pStyle w:val="PL"/>
      </w:pPr>
      <w:r w:rsidRPr="00F537EB">
        <w:t xml:space="preserve">        lowBound                        ServCellIndex,</w:t>
      </w:r>
    </w:p>
    <w:p w14:paraId="2D1F4CA7" w14:textId="77777777" w:rsidR="006115C4" w:rsidRPr="00F537EB" w:rsidRDefault="006115C4" w:rsidP="006115C4">
      <w:pPr>
        <w:pStyle w:val="PL"/>
      </w:pPr>
      <w:r w:rsidRPr="00F537EB">
        <w:t xml:space="preserve">        upBound                         ServCellIndex</w:t>
      </w:r>
    </w:p>
    <w:p w14:paraId="24CC5D90" w14:textId="77777777" w:rsidR="006115C4" w:rsidRPr="00F537EB" w:rsidRDefault="006115C4" w:rsidP="006115C4">
      <w:pPr>
        <w:pStyle w:val="PL"/>
      </w:pPr>
      <w:r w:rsidRPr="00F537EB">
        <w:t xml:space="preserve">    }                                                                                             OPTIONAL,   -- Cond SN-AddMod</w:t>
      </w:r>
    </w:p>
    <w:p w14:paraId="4F2E2E4F" w14:textId="77777777" w:rsidR="006115C4" w:rsidRPr="00F537EB" w:rsidRDefault="006115C4" w:rsidP="006115C4">
      <w:pPr>
        <w:pStyle w:val="PL"/>
      </w:pPr>
      <w:bookmarkStart w:id="581" w:name="_Hlk512849425"/>
      <w:r w:rsidRPr="00F537EB">
        <w:t xml:space="preserve">    maxMeasFreqsSCG                     INTEGER(1..maxMeasFreqsMN)                                OPTIONAL,</w:t>
      </w:r>
    </w:p>
    <w:bookmarkEnd w:id="581"/>
    <w:p w14:paraId="39B3741A" w14:textId="77777777" w:rsidR="006115C4" w:rsidRPr="00F537EB" w:rsidRDefault="006115C4" w:rsidP="006115C4">
      <w:pPr>
        <w:pStyle w:val="PL"/>
      </w:pPr>
      <w:r w:rsidRPr="00F537EB">
        <w:t xml:space="preserve">    dummy                               INTEGER(1..maxMeasIdentitiesMN)                           OPTIONAL,</w:t>
      </w:r>
    </w:p>
    <w:p w14:paraId="3479D666" w14:textId="77777777" w:rsidR="006115C4" w:rsidRPr="00F537EB" w:rsidRDefault="006115C4" w:rsidP="006115C4">
      <w:pPr>
        <w:pStyle w:val="PL"/>
      </w:pPr>
      <w:r w:rsidRPr="00F537EB">
        <w:t xml:space="preserve">    ...,</w:t>
      </w:r>
    </w:p>
    <w:p w14:paraId="4122CF70" w14:textId="77777777" w:rsidR="006115C4" w:rsidRPr="00F537EB" w:rsidRDefault="006115C4" w:rsidP="006115C4">
      <w:pPr>
        <w:pStyle w:val="PL"/>
      </w:pPr>
      <w:r w:rsidRPr="00F537EB">
        <w:t xml:space="preserve">    [[</w:t>
      </w:r>
    </w:p>
    <w:p w14:paraId="6F7CC0FE" w14:textId="77777777" w:rsidR="006115C4" w:rsidRPr="00F537EB" w:rsidRDefault="006115C4" w:rsidP="006115C4">
      <w:pPr>
        <w:pStyle w:val="PL"/>
      </w:pPr>
      <w:r w:rsidRPr="00F537EB">
        <w:t xml:space="preserve">    selectedBandEntriesMNList        SEQUENCE (SIZE (1..maxBandComb)) OF SelectedBandEntriesMN    OPTIONAL,</w:t>
      </w:r>
    </w:p>
    <w:p w14:paraId="2004D127" w14:textId="77777777" w:rsidR="006115C4" w:rsidRPr="00F537EB" w:rsidRDefault="006115C4" w:rsidP="006115C4">
      <w:pPr>
        <w:pStyle w:val="PL"/>
      </w:pPr>
      <w:r w:rsidRPr="00F537EB">
        <w:t xml:space="preserve">    pdcch-BlindDetectionSCG          INTEGER (1..15)                                              OPTIONAL,</w:t>
      </w:r>
    </w:p>
    <w:p w14:paraId="73D888D3" w14:textId="77777777" w:rsidR="006115C4" w:rsidRPr="00F537EB" w:rsidRDefault="006115C4" w:rsidP="006115C4">
      <w:pPr>
        <w:pStyle w:val="PL"/>
      </w:pPr>
      <w:r w:rsidRPr="00F537EB">
        <w:t xml:space="preserve">    maxNumberROHC-ContextSessionsSN  INTEGER(0.. 16384)                                           OPTIONAL</w:t>
      </w:r>
    </w:p>
    <w:p w14:paraId="550607AE" w14:textId="77777777" w:rsidR="006115C4" w:rsidRPr="00F537EB" w:rsidRDefault="006115C4" w:rsidP="006115C4">
      <w:pPr>
        <w:pStyle w:val="PL"/>
      </w:pPr>
      <w:r w:rsidRPr="00F537EB">
        <w:t xml:space="preserve">    ]],</w:t>
      </w:r>
    </w:p>
    <w:p w14:paraId="63616FF5" w14:textId="77777777" w:rsidR="006115C4" w:rsidRPr="00F537EB" w:rsidRDefault="006115C4" w:rsidP="006115C4">
      <w:pPr>
        <w:pStyle w:val="PL"/>
      </w:pPr>
      <w:r w:rsidRPr="00F537EB">
        <w:t xml:space="preserve">    [[</w:t>
      </w:r>
    </w:p>
    <w:p w14:paraId="2C10EA5D" w14:textId="77777777" w:rsidR="006115C4" w:rsidRPr="00F537EB" w:rsidRDefault="006115C4" w:rsidP="006115C4">
      <w:pPr>
        <w:pStyle w:val="PL"/>
      </w:pPr>
      <w:r w:rsidRPr="00F537EB">
        <w:t xml:space="preserve">    maxIntraFreqMeasIdentitiesSCG     INTEGER(1..maxMeasIdentitiesMN)                             OPTIONAL,</w:t>
      </w:r>
    </w:p>
    <w:p w14:paraId="1FFBBBE4" w14:textId="77777777" w:rsidR="006115C4" w:rsidRPr="00F537EB" w:rsidRDefault="006115C4" w:rsidP="006115C4">
      <w:pPr>
        <w:pStyle w:val="PL"/>
      </w:pPr>
      <w:r w:rsidRPr="00F537EB">
        <w:t xml:space="preserve">    maxInterFreqMeasIdentitiesSCG     INTEGER(1..maxMeasIdentitiesMN)                             OPTIONAL</w:t>
      </w:r>
    </w:p>
    <w:p w14:paraId="1763E5F5" w14:textId="77777777" w:rsidR="006115C4" w:rsidRPr="00F537EB" w:rsidRDefault="006115C4" w:rsidP="006115C4">
      <w:pPr>
        <w:pStyle w:val="PL"/>
      </w:pPr>
      <w:r w:rsidRPr="00F537EB">
        <w:t xml:space="preserve">    ]],</w:t>
      </w:r>
    </w:p>
    <w:p w14:paraId="6E79B075" w14:textId="77777777" w:rsidR="006115C4" w:rsidRPr="00F537EB" w:rsidRDefault="006115C4" w:rsidP="006115C4">
      <w:pPr>
        <w:pStyle w:val="PL"/>
      </w:pPr>
      <w:r w:rsidRPr="00F537EB">
        <w:t xml:space="preserve">    [[</w:t>
      </w:r>
    </w:p>
    <w:p w14:paraId="4D736B25" w14:textId="77777777" w:rsidR="006115C4" w:rsidRPr="00F537EB" w:rsidRDefault="006115C4" w:rsidP="006115C4">
      <w:pPr>
        <w:pStyle w:val="PL"/>
      </w:pPr>
      <w:r w:rsidRPr="00F537EB">
        <w:t xml:space="preserve">    p-maxNR-FR1-MCG-r16               P-Max                                                       OPTIONAL,</w:t>
      </w:r>
    </w:p>
    <w:p w14:paraId="5FE240FB" w14:textId="77777777" w:rsidR="006115C4" w:rsidRPr="00F537EB" w:rsidRDefault="006115C4" w:rsidP="006115C4">
      <w:pPr>
        <w:pStyle w:val="PL"/>
      </w:pPr>
      <w:r w:rsidRPr="00F537EB">
        <w:t xml:space="preserve">    powerCoordination-FR2-r16         SEQUENCE {</w:t>
      </w:r>
    </w:p>
    <w:p w14:paraId="05E3D586" w14:textId="77777777" w:rsidR="006115C4" w:rsidRPr="00F537EB" w:rsidRDefault="006115C4" w:rsidP="006115C4">
      <w:pPr>
        <w:pStyle w:val="PL"/>
      </w:pPr>
      <w:r w:rsidRPr="00F537EB">
        <w:t xml:space="preserve">        p-maxNR-FR2-MCG-r16                P-Max                                                  OPTIONAL,</w:t>
      </w:r>
    </w:p>
    <w:p w14:paraId="10831E38" w14:textId="77777777" w:rsidR="006115C4" w:rsidRPr="00F537EB" w:rsidRDefault="006115C4" w:rsidP="006115C4">
      <w:pPr>
        <w:pStyle w:val="PL"/>
      </w:pPr>
      <w:r w:rsidRPr="00F537EB">
        <w:t xml:space="preserve">        p-maxNR-FR2-SCG-r16                P-Max                                                  OPTIONAL,</w:t>
      </w:r>
    </w:p>
    <w:p w14:paraId="112B0816" w14:textId="77777777" w:rsidR="006115C4" w:rsidRPr="00F537EB" w:rsidRDefault="006115C4" w:rsidP="006115C4">
      <w:pPr>
        <w:pStyle w:val="PL"/>
      </w:pPr>
      <w:r w:rsidRPr="00F537EB">
        <w:t xml:space="preserve">        p-maxUE-FR2-r16                    P-Max                                                  OPTIONAL</w:t>
      </w:r>
    </w:p>
    <w:p w14:paraId="3AE2013E" w14:textId="77777777" w:rsidR="006115C4" w:rsidRPr="00F537EB" w:rsidRDefault="006115C4" w:rsidP="006115C4">
      <w:pPr>
        <w:pStyle w:val="PL"/>
      </w:pPr>
      <w:r w:rsidRPr="00F537EB">
        <w:t xml:space="preserve">    }                                                                                             OPTIONAL,</w:t>
      </w:r>
    </w:p>
    <w:p w14:paraId="0B568BC8" w14:textId="77777777" w:rsidR="006115C4" w:rsidRPr="00F537EB" w:rsidRDefault="006115C4" w:rsidP="006115C4">
      <w:pPr>
        <w:pStyle w:val="PL"/>
      </w:pPr>
      <w:r w:rsidRPr="00F537EB">
        <w:t xml:space="preserve">    nrdc-PC-mode-FR1-r16    ENUMERATED {semi-static-mode1, semi-static-mode2, dynamic}            OPTIONAL,</w:t>
      </w:r>
    </w:p>
    <w:p w14:paraId="123D2C7C" w14:textId="77777777" w:rsidR="006115C4" w:rsidRPr="00F537EB" w:rsidRDefault="006115C4" w:rsidP="006115C4">
      <w:pPr>
        <w:pStyle w:val="PL"/>
      </w:pPr>
      <w:r w:rsidRPr="00F537EB">
        <w:t xml:space="preserve">    nrdc-PC-mode-FR2-r16    ENUMERATED {semi-static-mode1, semi-static-mode2, dynamic}            OPTIONAL,</w:t>
      </w:r>
    </w:p>
    <w:p w14:paraId="4FE046B2" w14:textId="77777777" w:rsidR="006115C4" w:rsidRPr="00F537EB" w:rsidRDefault="006115C4" w:rsidP="006115C4">
      <w:pPr>
        <w:pStyle w:val="PL"/>
      </w:pPr>
      <w:r w:rsidRPr="00F537EB">
        <w:t xml:space="preserve">    </w:t>
      </w:r>
      <w:r w:rsidRPr="00F537EB">
        <w:rPr>
          <w:rFonts w:eastAsia="Malgun Gothic"/>
        </w:rPr>
        <w:t>maxMeasSRS-ResourceSCG-r16</w:t>
      </w:r>
      <w:r w:rsidRPr="00F537EB">
        <w:t xml:space="preserve">       INTEGER(0..maxNrofSRS-Resources-r16)                         OPTIONAL,</w:t>
      </w:r>
    </w:p>
    <w:p w14:paraId="6A04F699" w14:textId="77777777" w:rsidR="006115C4" w:rsidRPr="00F537EB" w:rsidRDefault="006115C4" w:rsidP="006115C4">
      <w:pPr>
        <w:pStyle w:val="PL"/>
      </w:pPr>
      <w:r w:rsidRPr="00F537EB">
        <w:t xml:space="preserve">    maxMeasCLI-ResourceSCG-r16       INTEGER(0..maxNrofCLI-RSSI-Resources-r16)                    OPTIONAL</w:t>
      </w:r>
    </w:p>
    <w:p w14:paraId="5B7546EA" w14:textId="77777777" w:rsidR="006115C4" w:rsidRPr="00F537EB" w:rsidRDefault="006115C4" w:rsidP="006115C4">
      <w:pPr>
        <w:pStyle w:val="PL"/>
      </w:pPr>
      <w:r w:rsidRPr="00F537EB">
        <w:t xml:space="preserve">    ]]</w:t>
      </w:r>
    </w:p>
    <w:p w14:paraId="3D2E5819" w14:textId="77777777" w:rsidR="006115C4" w:rsidRPr="00F537EB" w:rsidRDefault="006115C4" w:rsidP="006115C4">
      <w:pPr>
        <w:pStyle w:val="PL"/>
      </w:pPr>
      <w:r w:rsidRPr="00F537EB">
        <w:t>}</w:t>
      </w:r>
    </w:p>
    <w:p w14:paraId="35F68FCC" w14:textId="77777777" w:rsidR="006115C4" w:rsidRPr="00F537EB" w:rsidRDefault="006115C4" w:rsidP="006115C4">
      <w:pPr>
        <w:pStyle w:val="PL"/>
      </w:pPr>
    </w:p>
    <w:p w14:paraId="4EF76158" w14:textId="77777777" w:rsidR="006115C4" w:rsidRPr="00F537EB" w:rsidRDefault="006115C4" w:rsidP="006115C4">
      <w:pPr>
        <w:pStyle w:val="PL"/>
      </w:pPr>
      <w:r w:rsidRPr="00F537EB">
        <w:t>SelectedBandEntriesMN ::=       SEQUENCE (SIZE (1..maxSimultaneousBands)) OF BandEntryIndex</w:t>
      </w:r>
    </w:p>
    <w:p w14:paraId="035E5DD1" w14:textId="77777777" w:rsidR="006115C4" w:rsidRPr="00F537EB" w:rsidRDefault="006115C4" w:rsidP="006115C4">
      <w:pPr>
        <w:pStyle w:val="PL"/>
      </w:pPr>
    </w:p>
    <w:p w14:paraId="5641BD2B" w14:textId="77777777" w:rsidR="006115C4" w:rsidRPr="00F537EB" w:rsidRDefault="006115C4" w:rsidP="006115C4">
      <w:pPr>
        <w:pStyle w:val="PL"/>
      </w:pPr>
      <w:r w:rsidRPr="00F537EB">
        <w:t xml:space="preserve">BandEntryIndex ::=              INTEGER (0.. maxNrofServingCells) </w:t>
      </w:r>
    </w:p>
    <w:p w14:paraId="3302F4D6" w14:textId="77777777" w:rsidR="006115C4" w:rsidRPr="00F537EB" w:rsidRDefault="006115C4" w:rsidP="006115C4">
      <w:pPr>
        <w:pStyle w:val="PL"/>
      </w:pPr>
    </w:p>
    <w:p w14:paraId="137783E5" w14:textId="77777777" w:rsidR="006115C4" w:rsidRPr="00F537EB" w:rsidRDefault="006115C4" w:rsidP="006115C4">
      <w:pPr>
        <w:pStyle w:val="PL"/>
      </w:pPr>
      <w:r w:rsidRPr="00F537EB">
        <w:t>PH-TypeListMCG ::=              SEQUENCE (SIZE (1..maxNrofServingCells)) OF PH-InfoMCG</w:t>
      </w:r>
    </w:p>
    <w:p w14:paraId="6B0BACF9" w14:textId="77777777" w:rsidR="006115C4" w:rsidRPr="00F537EB" w:rsidRDefault="006115C4" w:rsidP="006115C4">
      <w:pPr>
        <w:pStyle w:val="PL"/>
      </w:pPr>
    </w:p>
    <w:p w14:paraId="39F7C2EB" w14:textId="77777777" w:rsidR="006115C4" w:rsidRPr="00F537EB" w:rsidRDefault="006115C4" w:rsidP="006115C4">
      <w:pPr>
        <w:pStyle w:val="PL"/>
      </w:pPr>
      <w:r w:rsidRPr="00F537EB">
        <w:t>PH-InfoMCG ::=                  SEQUENCE {</w:t>
      </w:r>
    </w:p>
    <w:p w14:paraId="70FD91F3" w14:textId="77777777" w:rsidR="006115C4" w:rsidRPr="00F537EB" w:rsidRDefault="006115C4" w:rsidP="006115C4">
      <w:pPr>
        <w:pStyle w:val="PL"/>
      </w:pPr>
      <w:r w:rsidRPr="00F537EB">
        <w:t xml:space="preserve">    servCellIndex                       ServCellIndex,</w:t>
      </w:r>
    </w:p>
    <w:p w14:paraId="4AD51CA6" w14:textId="77777777" w:rsidR="006115C4" w:rsidRPr="00F537EB" w:rsidRDefault="006115C4" w:rsidP="006115C4">
      <w:pPr>
        <w:pStyle w:val="PL"/>
      </w:pPr>
      <w:r w:rsidRPr="00F537EB">
        <w:t xml:space="preserve">    ph-Uplink                           PH-UplinkCarrierMCG,</w:t>
      </w:r>
    </w:p>
    <w:p w14:paraId="6CB8F26E" w14:textId="77777777" w:rsidR="006115C4" w:rsidRPr="00F537EB" w:rsidRDefault="006115C4" w:rsidP="006115C4">
      <w:pPr>
        <w:pStyle w:val="PL"/>
      </w:pPr>
      <w:r w:rsidRPr="00F537EB">
        <w:t xml:space="preserve">    ph-SupplementaryUplink              PH-UplinkCarrierMCG                                       OPTIONAL,</w:t>
      </w:r>
    </w:p>
    <w:p w14:paraId="0E3955E8" w14:textId="77777777" w:rsidR="006115C4" w:rsidRPr="00F537EB" w:rsidRDefault="006115C4" w:rsidP="006115C4">
      <w:pPr>
        <w:pStyle w:val="PL"/>
      </w:pPr>
      <w:r w:rsidRPr="00F537EB">
        <w:lastRenderedPageBreak/>
        <w:t xml:space="preserve">    ...</w:t>
      </w:r>
    </w:p>
    <w:p w14:paraId="48A16725" w14:textId="77777777" w:rsidR="006115C4" w:rsidRPr="00F537EB" w:rsidRDefault="006115C4" w:rsidP="006115C4">
      <w:pPr>
        <w:pStyle w:val="PL"/>
      </w:pPr>
      <w:r w:rsidRPr="00F537EB">
        <w:t>}</w:t>
      </w:r>
    </w:p>
    <w:p w14:paraId="72FEC351" w14:textId="77777777" w:rsidR="006115C4" w:rsidRPr="00F537EB" w:rsidRDefault="006115C4" w:rsidP="006115C4">
      <w:pPr>
        <w:pStyle w:val="PL"/>
      </w:pPr>
    </w:p>
    <w:p w14:paraId="3297E234" w14:textId="77777777" w:rsidR="006115C4" w:rsidRPr="00F537EB" w:rsidRDefault="006115C4" w:rsidP="006115C4">
      <w:pPr>
        <w:pStyle w:val="PL"/>
      </w:pPr>
      <w:r w:rsidRPr="00F537EB">
        <w:t>PH-UplinkCarrierMCG ::=         SEQUENCE{</w:t>
      </w:r>
    </w:p>
    <w:p w14:paraId="07CDAE66" w14:textId="77777777" w:rsidR="006115C4" w:rsidRPr="00F537EB" w:rsidRDefault="006115C4" w:rsidP="006115C4">
      <w:pPr>
        <w:pStyle w:val="PL"/>
      </w:pPr>
      <w:r w:rsidRPr="00F537EB">
        <w:t xml:space="preserve">    ph-Type1or3                         ENUMERATED {type1, type3},</w:t>
      </w:r>
    </w:p>
    <w:p w14:paraId="78A839CC" w14:textId="77777777" w:rsidR="006115C4" w:rsidRPr="00F537EB" w:rsidRDefault="006115C4" w:rsidP="006115C4">
      <w:pPr>
        <w:pStyle w:val="PL"/>
      </w:pPr>
      <w:r w:rsidRPr="00F537EB">
        <w:t xml:space="preserve">    ...</w:t>
      </w:r>
    </w:p>
    <w:p w14:paraId="68BE3088" w14:textId="77777777" w:rsidR="006115C4" w:rsidRPr="00F537EB" w:rsidRDefault="006115C4" w:rsidP="006115C4">
      <w:pPr>
        <w:pStyle w:val="PL"/>
      </w:pPr>
      <w:r w:rsidRPr="00F537EB">
        <w:t>}</w:t>
      </w:r>
    </w:p>
    <w:p w14:paraId="6358C11F" w14:textId="77777777" w:rsidR="006115C4" w:rsidRPr="00F537EB" w:rsidRDefault="006115C4" w:rsidP="006115C4">
      <w:pPr>
        <w:pStyle w:val="PL"/>
      </w:pPr>
    </w:p>
    <w:p w14:paraId="5EF5BBCB" w14:textId="77777777" w:rsidR="006115C4" w:rsidRPr="00F537EB" w:rsidRDefault="006115C4" w:rsidP="006115C4">
      <w:pPr>
        <w:pStyle w:val="PL"/>
      </w:pPr>
      <w:r w:rsidRPr="00F537EB">
        <w:t>BandCombinationInfoList ::=     SEQUENCE (SIZE (1..maxBandComb)) OF BandCombinationInfo</w:t>
      </w:r>
    </w:p>
    <w:p w14:paraId="14324C6A" w14:textId="77777777" w:rsidR="006115C4" w:rsidRPr="00F537EB" w:rsidRDefault="006115C4" w:rsidP="006115C4">
      <w:pPr>
        <w:pStyle w:val="PL"/>
      </w:pPr>
    </w:p>
    <w:p w14:paraId="68AA4709" w14:textId="77777777" w:rsidR="006115C4" w:rsidRPr="00F537EB" w:rsidRDefault="006115C4" w:rsidP="006115C4">
      <w:pPr>
        <w:pStyle w:val="PL"/>
      </w:pPr>
      <w:r w:rsidRPr="00F537EB">
        <w:t>BandCombinationInfo ::=         SEQUENCE {</w:t>
      </w:r>
    </w:p>
    <w:p w14:paraId="67741DE0" w14:textId="77777777" w:rsidR="006115C4" w:rsidRPr="00F537EB" w:rsidRDefault="006115C4" w:rsidP="006115C4">
      <w:pPr>
        <w:pStyle w:val="PL"/>
      </w:pPr>
      <w:r w:rsidRPr="00F537EB">
        <w:t xml:space="preserve">    bandCombinationIndex            BandCombinationIndex,</w:t>
      </w:r>
    </w:p>
    <w:p w14:paraId="6CAB1302" w14:textId="77777777" w:rsidR="006115C4" w:rsidRPr="00F537EB" w:rsidRDefault="006115C4" w:rsidP="006115C4">
      <w:pPr>
        <w:pStyle w:val="PL"/>
      </w:pPr>
      <w:r w:rsidRPr="00F537EB">
        <w:t xml:space="preserve">    allowedFeatureSetsList          SEQUENCE (SIZE (1..maxFeatureSetsPerBand)) OF FeatureSetEntryIndex</w:t>
      </w:r>
    </w:p>
    <w:p w14:paraId="7A051E7F" w14:textId="77777777" w:rsidR="006115C4" w:rsidRPr="00F537EB" w:rsidRDefault="006115C4" w:rsidP="006115C4">
      <w:pPr>
        <w:pStyle w:val="PL"/>
      </w:pPr>
      <w:r w:rsidRPr="00F537EB">
        <w:t>}</w:t>
      </w:r>
    </w:p>
    <w:p w14:paraId="316FE832" w14:textId="77777777" w:rsidR="006115C4" w:rsidRPr="00F537EB" w:rsidRDefault="006115C4" w:rsidP="006115C4">
      <w:pPr>
        <w:pStyle w:val="PL"/>
      </w:pPr>
    </w:p>
    <w:p w14:paraId="2D2B9BF5" w14:textId="77777777" w:rsidR="006115C4" w:rsidRPr="00F537EB" w:rsidRDefault="006115C4" w:rsidP="006115C4">
      <w:pPr>
        <w:pStyle w:val="PL"/>
      </w:pPr>
      <w:r w:rsidRPr="00F537EB">
        <w:t>FeatureSetEntryIndex ::=        INTEGER (1.. maxFeatureSetsPerBand)</w:t>
      </w:r>
    </w:p>
    <w:p w14:paraId="7D0ADF04" w14:textId="77777777" w:rsidR="006115C4" w:rsidRPr="00F537EB" w:rsidRDefault="006115C4" w:rsidP="006115C4">
      <w:pPr>
        <w:pStyle w:val="PL"/>
      </w:pPr>
    </w:p>
    <w:p w14:paraId="251A9491" w14:textId="77777777" w:rsidR="006115C4" w:rsidRPr="00F537EB" w:rsidRDefault="006115C4" w:rsidP="006115C4">
      <w:pPr>
        <w:pStyle w:val="PL"/>
      </w:pPr>
      <w:r w:rsidRPr="00F537EB">
        <w:t>DRX-Info ::=                    SEQUENCE {</w:t>
      </w:r>
    </w:p>
    <w:p w14:paraId="07C238C0" w14:textId="77777777" w:rsidR="006115C4" w:rsidRPr="00F537EB" w:rsidRDefault="006115C4" w:rsidP="006115C4">
      <w:pPr>
        <w:pStyle w:val="PL"/>
      </w:pPr>
      <w:r w:rsidRPr="00F537EB">
        <w:t xml:space="preserve">    drx-LongCycleStartOffset        CHOICE {</w:t>
      </w:r>
    </w:p>
    <w:p w14:paraId="4107C876" w14:textId="77777777" w:rsidR="006115C4" w:rsidRPr="00F537EB" w:rsidRDefault="006115C4" w:rsidP="006115C4">
      <w:pPr>
        <w:pStyle w:val="PL"/>
      </w:pPr>
      <w:r w:rsidRPr="00F537EB">
        <w:t xml:space="preserve">        ms10                            INTEGER(0..9),</w:t>
      </w:r>
    </w:p>
    <w:p w14:paraId="62A21EDF" w14:textId="77777777" w:rsidR="006115C4" w:rsidRPr="00F537EB" w:rsidRDefault="006115C4" w:rsidP="006115C4">
      <w:pPr>
        <w:pStyle w:val="PL"/>
      </w:pPr>
      <w:r w:rsidRPr="00F537EB">
        <w:t xml:space="preserve">        ms20                            INTEGER(0..19),</w:t>
      </w:r>
    </w:p>
    <w:p w14:paraId="00874036" w14:textId="77777777" w:rsidR="006115C4" w:rsidRPr="00F537EB" w:rsidRDefault="006115C4" w:rsidP="006115C4">
      <w:pPr>
        <w:pStyle w:val="PL"/>
      </w:pPr>
      <w:r w:rsidRPr="00F537EB">
        <w:t xml:space="preserve">        ms32                            INTEGER(0..31),</w:t>
      </w:r>
    </w:p>
    <w:p w14:paraId="5FB6FA02" w14:textId="77777777" w:rsidR="006115C4" w:rsidRPr="00F537EB" w:rsidRDefault="006115C4" w:rsidP="006115C4">
      <w:pPr>
        <w:pStyle w:val="PL"/>
      </w:pPr>
      <w:r w:rsidRPr="00F537EB">
        <w:t xml:space="preserve">        ms40                            INTEGER(0..39),</w:t>
      </w:r>
    </w:p>
    <w:p w14:paraId="09A206E2" w14:textId="77777777" w:rsidR="006115C4" w:rsidRPr="00F537EB" w:rsidRDefault="006115C4" w:rsidP="006115C4">
      <w:pPr>
        <w:pStyle w:val="PL"/>
      </w:pPr>
      <w:r w:rsidRPr="00F537EB">
        <w:t xml:space="preserve">        ms60                            INTEGER(0..59),</w:t>
      </w:r>
    </w:p>
    <w:p w14:paraId="27EEB71D" w14:textId="77777777" w:rsidR="006115C4" w:rsidRPr="00F537EB" w:rsidRDefault="006115C4" w:rsidP="006115C4">
      <w:pPr>
        <w:pStyle w:val="PL"/>
      </w:pPr>
      <w:r w:rsidRPr="00F537EB">
        <w:t xml:space="preserve">        ms64                            INTEGER(0..63),</w:t>
      </w:r>
    </w:p>
    <w:p w14:paraId="0BF3910E" w14:textId="77777777" w:rsidR="006115C4" w:rsidRPr="00F537EB" w:rsidRDefault="006115C4" w:rsidP="006115C4">
      <w:pPr>
        <w:pStyle w:val="PL"/>
      </w:pPr>
      <w:r w:rsidRPr="00F537EB">
        <w:t xml:space="preserve">        ms70                            INTEGER(0..69),</w:t>
      </w:r>
    </w:p>
    <w:p w14:paraId="1A107E6F" w14:textId="77777777" w:rsidR="006115C4" w:rsidRPr="00F537EB" w:rsidRDefault="006115C4" w:rsidP="006115C4">
      <w:pPr>
        <w:pStyle w:val="PL"/>
      </w:pPr>
      <w:r w:rsidRPr="00F537EB">
        <w:t xml:space="preserve">        ms80                            INTEGER(0..79),</w:t>
      </w:r>
    </w:p>
    <w:p w14:paraId="05CF3295" w14:textId="77777777" w:rsidR="006115C4" w:rsidRPr="00F537EB" w:rsidRDefault="006115C4" w:rsidP="006115C4">
      <w:pPr>
        <w:pStyle w:val="PL"/>
      </w:pPr>
      <w:r w:rsidRPr="00F537EB">
        <w:t xml:space="preserve">        ms128                           INTEGER(0..127),</w:t>
      </w:r>
    </w:p>
    <w:p w14:paraId="78D431D4" w14:textId="77777777" w:rsidR="006115C4" w:rsidRPr="00F537EB" w:rsidRDefault="006115C4" w:rsidP="006115C4">
      <w:pPr>
        <w:pStyle w:val="PL"/>
      </w:pPr>
      <w:r w:rsidRPr="00F537EB">
        <w:t xml:space="preserve">        ms160                           INTEGER(0..159),</w:t>
      </w:r>
    </w:p>
    <w:p w14:paraId="7F887897" w14:textId="77777777" w:rsidR="006115C4" w:rsidRPr="00F537EB" w:rsidRDefault="006115C4" w:rsidP="006115C4">
      <w:pPr>
        <w:pStyle w:val="PL"/>
      </w:pPr>
      <w:r w:rsidRPr="00F537EB">
        <w:t xml:space="preserve">        ms256                           INTEGER(0..255),</w:t>
      </w:r>
    </w:p>
    <w:p w14:paraId="31872C52" w14:textId="77777777" w:rsidR="006115C4" w:rsidRPr="00F537EB" w:rsidRDefault="006115C4" w:rsidP="006115C4">
      <w:pPr>
        <w:pStyle w:val="PL"/>
      </w:pPr>
      <w:r w:rsidRPr="00F537EB">
        <w:t xml:space="preserve">        ms320                           INTEGER(0..319),</w:t>
      </w:r>
    </w:p>
    <w:p w14:paraId="29BC1C2F" w14:textId="77777777" w:rsidR="006115C4" w:rsidRPr="00F537EB" w:rsidRDefault="006115C4" w:rsidP="006115C4">
      <w:pPr>
        <w:pStyle w:val="PL"/>
      </w:pPr>
      <w:r w:rsidRPr="00F537EB">
        <w:t xml:space="preserve">        ms512                           INTEGER(0..511),</w:t>
      </w:r>
    </w:p>
    <w:p w14:paraId="3091FB1C" w14:textId="77777777" w:rsidR="006115C4" w:rsidRPr="00F537EB" w:rsidRDefault="006115C4" w:rsidP="006115C4">
      <w:pPr>
        <w:pStyle w:val="PL"/>
      </w:pPr>
      <w:r w:rsidRPr="00F537EB">
        <w:t xml:space="preserve">        ms640                           INTEGER(0..639),</w:t>
      </w:r>
    </w:p>
    <w:p w14:paraId="6B5B3850" w14:textId="77777777" w:rsidR="006115C4" w:rsidRPr="00F537EB" w:rsidRDefault="006115C4" w:rsidP="006115C4">
      <w:pPr>
        <w:pStyle w:val="PL"/>
      </w:pPr>
      <w:r w:rsidRPr="00F537EB">
        <w:t xml:space="preserve">        ms1024                          INTEGER(0..1023),</w:t>
      </w:r>
    </w:p>
    <w:p w14:paraId="258C386B" w14:textId="77777777" w:rsidR="006115C4" w:rsidRPr="00F537EB" w:rsidRDefault="006115C4" w:rsidP="006115C4">
      <w:pPr>
        <w:pStyle w:val="PL"/>
      </w:pPr>
      <w:r w:rsidRPr="00F537EB">
        <w:t xml:space="preserve">        ms1280                          INTEGER(0..1279),</w:t>
      </w:r>
    </w:p>
    <w:p w14:paraId="0F5D3552" w14:textId="77777777" w:rsidR="006115C4" w:rsidRPr="00F537EB" w:rsidRDefault="006115C4" w:rsidP="006115C4">
      <w:pPr>
        <w:pStyle w:val="PL"/>
      </w:pPr>
      <w:r w:rsidRPr="00F537EB">
        <w:t xml:space="preserve">        ms2048                          INTEGER(0..2047),</w:t>
      </w:r>
    </w:p>
    <w:p w14:paraId="05D3331B" w14:textId="77777777" w:rsidR="006115C4" w:rsidRPr="00F537EB" w:rsidRDefault="006115C4" w:rsidP="006115C4">
      <w:pPr>
        <w:pStyle w:val="PL"/>
      </w:pPr>
      <w:r w:rsidRPr="00F537EB">
        <w:t xml:space="preserve">        ms2560                          INTEGER(0..2559),</w:t>
      </w:r>
    </w:p>
    <w:p w14:paraId="125C3BA6" w14:textId="77777777" w:rsidR="006115C4" w:rsidRPr="00F537EB" w:rsidRDefault="006115C4" w:rsidP="006115C4">
      <w:pPr>
        <w:pStyle w:val="PL"/>
      </w:pPr>
      <w:r w:rsidRPr="00F537EB">
        <w:t xml:space="preserve">        ms5120                          INTEGER(0..5119),</w:t>
      </w:r>
    </w:p>
    <w:p w14:paraId="7769028D" w14:textId="77777777" w:rsidR="006115C4" w:rsidRPr="00F537EB" w:rsidRDefault="006115C4" w:rsidP="006115C4">
      <w:pPr>
        <w:pStyle w:val="PL"/>
      </w:pPr>
      <w:r w:rsidRPr="00F537EB">
        <w:t xml:space="preserve">        ms10240                         INTEGER(0..10239)</w:t>
      </w:r>
    </w:p>
    <w:p w14:paraId="1293E4B8" w14:textId="77777777" w:rsidR="006115C4" w:rsidRPr="00F537EB" w:rsidRDefault="006115C4" w:rsidP="006115C4">
      <w:pPr>
        <w:pStyle w:val="PL"/>
      </w:pPr>
      <w:r w:rsidRPr="00F537EB">
        <w:t xml:space="preserve">    },</w:t>
      </w:r>
    </w:p>
    <w:p w14:paraId="4EBA264F" w14:textId="77777777" w:rsidR="006115C4" w:rsidRPr="00F537EB" w:rsidRDefault="006115C4" w:rsidP="006115C4">
      <w:pPr>
        <w:pStyle w:val="PL"/>
      </w:pPr>
      <w:r w:rsidRPr="00F537EB">
        <w:t xml:space="preserve">    shortDRX                            SEQUENCE {</w:t>
      </w:r>
    </w:p>
    <w:p w14:paraId="565C78C5" w14:textId="77777777" w:rsidR="006115C4" w:rsidRPr="00F537EB" w:rsidRDefault="006115C4" w:rsidP="006115C4">
      <w:pPr>
        <w:pStyle w:val="PL"/>
      </w:pPr>
      <w:r w:rsidRPr="00F537EB">
        <w:t xml:space="preserve">        drx-ShortCycle                      ENUMERATED  {</w:t>
      </w:r>
    </w:p>
    <w:p w14:paraId="3491EFC4" w14:textId="77777777" w:rsidR="006115C4" w:rsidRPr="00F537EB" w:rsidRDefault="006115C4" w:rsidP="006115C4">
      <w:pPr>
        <w:pStyle w:val="PL"/>
      </w:pPr>
      <w:r w:rsidRPr="00F537EB">
        <w:t xml:space="preserve">                                                ms2, ms3, ms4, ms5, ms6, ms7, ms8, ms10, ms14, ms16, ms20, ms30, ms32,</w:t>
      </w:r>
    </w:p>
    <w:p w14:paraId="5DA7EFA5" w14:textId="77777777" w:rsidR="006115C4" w:rsidRPr="00F537EB" w:rsidRDefault="006115C4" w:rsidP="006115C4">
      <w:pPr>
        <w:pStyle w:val="PL"/>
      </w:pPr>
      <w:r w:rsidRPr="00F537EB">
        <w:t xml:space="preserve">                                                ms35, ms40, ms64, ms80, ms128, ms160, ms256, ms320, ms512, ms640, spare9,</w:t>
      </w:r>
    </w:p>
    <w:p w14:paraId="0EA164B0" w14:textId="77777777" w:rsidR="006115C4" w:rsidRPr="00F537EB" w:rsidRDefault="006115C4" w:rsidP="006115C4">
      <w:pPr>
        <w:pStyle w:val="PL"/>
      </w:pPr>
      <w:r w:rsidRPr="00F537EB">
        <w:t xml:space="preserve">                                                spare8, spare7, spare6, spare5, spare4, spare3, spare2, spare1 },</w:t>
      </w:r>
    </w:p>
    <w:p w14:paraId="60A05BF3" w14:textId="77777777" w:rsidR="006115C4" w:rsidRPr="00F537EB" w:rsidRDefault="006115C4" w:rsidP="006115C4">
      <w:pPr>
        <w:pStyle w:val="PL"/>
      </w:pPr>
      <w:r w:rsidRPr="00F537EB">
        <w:t xml:space="preserve">        drx-ShortCycleTimer                 INTEGER (1..16)</w:t>
      </w:r>
    </w:p>
    <w:p w14:paraId="02F452F8" w14:textId="77777777" w:rsidR="006115C4" w:rsidRPr="00F537EB" w:rsidRDefault="006115C4" w:rsidP="006115C4">
      <w:pPr>
        <w:pStyle w:val="PL"/>
      </w:pPr>
      <w:r w:rsidRPr="00F537EB">
        <w:t xml:space="preserve">    }                                                                                             OPTIONAL</w:t>
      </w:r>
    </w:p>
    <w:p w14:paraId="721FB7D4" w14:textId="77777777" w:rsidR="006115C4" w:rsidRPr="00F537EB" w:rsidRDefault="006115C4" w:rsidP="006115C4">
      <w:pPr>
        <w:pStyle w:val="PL"/>
      </w:pPr>
      <w:r w:rsidRPr="00F537EB">
        <w:t>}</w:t>
      </w:r>
    </w:p>
    <w:p w14:paraId="45DC21A6" w14:textId="77777777" w:rsidR="006115C4" w:rsidRPr="00F537EB" w:rsidRDefault="006115C4" w:rsidP="006115C4">
      <w:pPr>
        <w:pStyle w:val="PL"/>
      </w:pPr>
    </w:p>
    <w:p w14:paraId="2903C1C9" w14:textId="77777777" w:rsidR="006115C4" w:rsidRPr="00F537EB" w:rsidRDefault="006115C4" w:rsidP="006115C4">
      <w:pPr>
        <w:pStyle w:val="PL"/>
      </w:pPr>
      <w:r w:rsidRPr="00F537EB">
        <w:t>DRX-Info2 ::=          SEQUENCE {</w:t>
      </w:r>
    </w:p>
    <w:p w14:paraId="102E05C1" w14:textId="77777777" w:rsidR="006115C4" w:rsidRPr="00F537EB" w:rsidRDefault="006115C4" w:rsidP="006115C4">
      <w:pPr>
        <w:pStyle w:val="PL"/>
      </w:pPr>
      <w:r w:rsidRPr="00F537EB">
        <w:t xml:space="preserve">    drx-onDurationTimer    CHOICE {</w:t>
      </w:r>
    </w:p>
    <w:p w14:paraId="509F6666" w14:textId="77777777" w:rsidR="006115C4" w:rsidRPr="00F537EB" w:rsidRDefault="006115C4" w:rsidP="006115C4">
      <w:pPr>
        <w:pStyle w:val="PL"/>
      </w:pPr>
      <w:r w:rsidRPr="00F537EB">
        <w:t xml:space="preserve">                               subMilliSeconds INTEGER (1..31),</w:t>
      </w:r>
    </w:p>
    <w:p w14:paraId="0E28341E" w14:textId="77777777" w:rsidR="006115C4" w:rsidRPr="00F537EB" w:rsidRDefault="006115C4" w:rsidP="006115C4">
      <w:pPr>
        <w:pStyle w:val="PL"/>
      </w:pPr>
      <w:r w:rsidRPr="00F537EB">
        <w:t xml:space="preserve">                               milliSeconds    ENUMERATED {</w:t>
      </w:r>
    </w:p>
    <w:p w14:paraId="37642D4E" w14:textId="77777777" w:rsidR="006115C4" w:rsidRPr="00F537EB" w:rsidRDefault="006115C4" w:rsidP="006115C4">
      <w:pPr>
        <w:pStyle w:val="PL"/>
      </w:pPr>
      <w:r w:rsidRPr="00F537EB">
        <w:lastRenderedPageBreak/>
        <w:t xml:space="preserve">                                   ms1, ms2, ms3, ms4, ms5, ms6, ms8, ms10, ms20, ms30, ms40, ms50, ms60,</w:t>
      </w:r>
    </w:p>
    <w:p w14:paraId="192ACAFA" w14:textId="77777777" w:rsidR="006115C4" w:rsidRPr="00F537EB" w:rsidRDefault="006115C4" w:rsidP="006115C4">
      <w:pPr>
        <w:pStyle w:val="PL"/>
      </w:pPr>
      <w:r w:rsidRPr="00F537EB">
        <w:t xml:space="preserve">                                   ms80, ms100, ms200, ms300, ms400, ms500, ms600, ms800, ms1000, ms1200,</w:t>
      </w:r>
    </w:p>
    <w:p w14:paraId="19B990CB" w14:textId="77777777" w:rsidR="006115C4" w:rsidRPr="00F537EB" w:rsidRDefault="006115C4" w:rsidP="006115C4">
      <w:pPr>
        <w:pStyle w:val="PL"/>
      </w:pPr>
      <w:r w:rsidRPr="00F537EB">
        <w:t xml:space="preserve">                                   ms1600, spare8, spare7, spare6, spare5, spare4, spare3, spare2, spare1 }</w:t>
      </w:r>
    </w:p>
    <w:p w14:paraId="7EF48985" w14:textId="77777777" w:rsidR="006115C4" w:rsidRPr="00F537EB" w:rsidRDefault="006115C4" w:rsidP="006115C4">
      <w:pPr>
        <w:pStyle w:val="PL"/>
      </w:pPr>
      <w:r w:rsidRPr="00F537EB">
        <w:t xml:space="preserve">                           }</w:t>
      </w:r>
    </w:p>
    <w:p w14:paraId="064CA1FD" w14:textId="77777777" w:rsidR="006115C4" w:rsidRPr="00F537EB" w:rsidRDefault="006115C4" w:rsidP="006115C4">
      <w:pPr>
        <w:pStyle w:val="PL"/>
      </w:pPr>
      <w:r w:rsidRPr="00F537EB">
        <w:t>}</w:t>
      </w:r>
    </w:p>
    <w:p w14:paraId="44EF2553" w14:textId="77777777" w:rsidR="006115C4" w:rsidRPr="00F537EB" w:rsidRDefault="006115C4" w:rsidP="006115C4">
      <w:pPr>
        <w:pStyle w:val="PL"/>
      </w:pPr>
    </w:p>
    <w:p w14:paraId="2577C6C2" w14:textId="77777777" w:rsidR="006115C4" w:rsidRPr="00F537EB" w:rsidRDefault="006115C4" w:rsidP="006115C4">
      <w:pPr>
        <w:pStyle w:val="PL"/>
      </w:pPr>
      <w:r w:rsidRPr="00F537EB">
        <w:t>MeasConfigMN ::= SEQUENCE {</w:t>
      </w:r>
    </w:p>
    <w:p w14:paraId="7F10BFA3" w14:textId="77777777" w:rsidR="006115C4" w:rsidRPr="00F537EB" w:rsidRDefault="006115C4" w:rsidP="006115C4">
      <w:pPr>
        <w:pStyle w:val="PL"/>
      </w:pPr>
      <w:r w:rsidRPr="00F537EB">
        <w:t xml:space="preserve">    measuredFrequenciesMN               SEQUENCE (SIZE (1..maxMeasFreqsMN)) OF NR-FreqInfo        OPTIONAL,</w:t>
      </w:r>
    </w:p>
    <w:p w14:paraId="4094D523" w14:textId="77777777" w:rsidR="006115C4" w:rsidRPr="00F537EB" w:rsidRDefault="006115C4" w:rsidP="006115C4">
      <w:pPr>
        <w:pStyle w:val="PL"/>
      </w:pPr>
      <w:r w:rsidRPr="00F537EB">
        <w:t xml:space="preserve">    measGapConfig                       SetupRelease { GapConfig }                                OPTIONAL,</w:t>
      </w:r>
    </w:p>
    <w:p w14:paraId="28C1828C" w14:textId="77777777" w:rsidR="006115C4" w:rsidRPr="00F537EB" w:rsidRDefault="006115C4" w:rsidP="006115C4">
      <w:pPr>
        <w:pStyle w:val="PL"/>
      </w:pPr>
      <w:r w:rsidRPr="00F537EB">
        <w:t xml:space="preserve">    gapPurpose                          ENUMERATED {perUE, perFR1}                                OPTIONAL,</w:t>
      </w:r>
    </w:p>
    <w:p w14:paraId="22B9FEBE" w14:textId="77777777" w:rsidR="006115C4" w:rsidRPr="00F537EB" w:rsidRDefault="006115C4" w:rsidP="006115C4">
      <w:pPr>
        <w:pStyle w:val="PL"/>
      </w:pPr>
      <w:r w:rsidRPr="00F537EB">
        <w:t xml:space="preserve">    ...,</w:t>
      </w:r>
    </w:p>
    <w:p w14:paraId="546E763F" w14:textId="77777777" w:rsidR="006115C4" w:rsidRPr="00F537EB" w:rsidRDefault="006115C4" w:rsidP="006115C4">
      <w:pPr>
        <w:pStyle w:val="PL"/>
      </w:pPr>
      <w:r w:rsidRPr="00F537EB">
        <w:t xml:space="preserve">    [[ measGapConfigFR2                 SetupRelease { GapConfig }                                OPTIONAL</w:t>
      </w:r>
    </w:p>
    <w:p w14:paraId="2CBB23B5" w14:textId="77777777" w:rsidR="006115C4" w:rsidRPr="00F537EB" w:rsidRDefault="006115C4" w:rsidP="006115C4">
      <w:pPr>
        <w:pStyle w:val="PL"/>
      </w:pPr>
      <w:r w:rsidRPr="00F537EB">
        <w:t xml:space="preserve">    ]]</w:t>
      </w:r>
    </w:p>
    <w:p w14:paraId="2255A1E9" w14:textId="77777777" w:rsidR="006115C4" w:rsidRPr="00F537EB" w:rsidRDefault="006115C4" w:rsidP="006115C4">
      <w:pPr>
        <w:pStyle w:val="PL"/>
      </w:pPr>
    </w:p>
    <w:p w14:paraId="4A31223D" w14:textId="77777777" w:rsidR="006115C4" w:rsidRPr="00F537EB" w:rsidRDefault="006115C4" w:rsidP="006115C4">
      <w:pPr>
        <w:pStyle w:val="PL"/>
      </w:pPr>
      <w:r w:rsidRPr="00F537EB">
        <w:t>}</w:t>
      </w:r>
    </w:p>
    <w:p w14:paraId="59FB59A5" w14:textId="77777777" w:rsidR="006115C4" w:rsidRPr="00F537EB" w:rsidRDefault="006115C4" w:rsidP="006115C4">
      <w:pPr>
        <w:pStyle w:val="PL"/>
      </w:pPr>
    </w:p>
    <w:p w14:paraId="1AAB06D4" w14:textId="77777777" w:rsidR="006115C4" w:rsidRPr="00F537EB" w:rsidRDefault="006115C4" w:rsidP="006115C4">
      <w:pPr>
        <w:pStyle w:val="PL"/>
      </w:pPr>
      <w:r w:rsidRPr="00F537EB">
        <w:t>MRDC-AssistanceInfo ::= SEQUENCE {</w:t>
      </w:r>
    </w:p>
    <w:p w14:paraId="2E31BE78" w14:textId="77777777" w:rsidR="006115C4" w:rsidRPr="00F537EB" w:rsidRDefault="006115C4" w:rsidP="006115C4">
      <w:pPr>
        <w:pStyle w:val="PL"/>
      </w:pPr>
      <w:r w:rsidRPr="00F537EB">
        <w:t xml:space="preserve">    affectedCarrierFreqCombInfoListMRDC     SEQUENCE (SIZE (1..maxNrofCombIDC)) OF AffectedCarrierFreqCombInfoMRDC,</w:t>
      </w:r>
    </w:p>
    <w:p w14:paraId="4564D810" w14:textId="77777777" w:rsidR="006115C4" w:rsidRPr="00F537EB" w:rsidRDefault="006115C4" w:rsidP="006115C4">
      <w:pPr>
        <w:pStyle w:val="PL"/>
      </w:pPr>
      <w:r w:rsidRPr="00F537EB">
        <w:t xml:space="preserve">    ...</w:t>
      </w:r>
    </w:p>
    <w:p w14:paraId="48C1A8D1" w14:textId="77777777" w:rsidR="006115C4" w:rsidRPr="00F537EB" w:rsidRDefault="006115C4" w:rsidP="006115C4">
      <w:pPr>
        <w:pStyle w:val="PL"/>
      </w:pPr>
      <w:r w:rsidRPr="00F537EB">
        <w:t>}</w:t>
      </w:r>
    </w:p>
    <w:p w14:paraId="48762CF2" w14:textId="77777777" w:rsidR="006115C4" w:rsidRPr="00F537EB" w:rsidRDefault="006115C4" w:rsidP="006115C4">
      <w:pPr>
        <w:pStyle w:val="PL"/>
      </w:pPr>
    </w:p>
    <w:p w14:paraId="78A723A4" w14:textId="77777777" w:rsidR="006115C4" w:rsidRPr="00F537EB" w:rsidRDefault="006115C4" w:rsidP="006115C4">
      <w:pPr>
        <w:pStyle w:val="PL"/>
      </w:pPr>
      <w:r w:rsidRPr="00F537EB">
        <w:t>AffectedCarrierFreqCombInfoMRDC ::= SEQUENCE {</w:t>
      </w:r>
    </w:p>
    <w:p w14:paraId="3F0F41B7" w14:textId="77777777" w:rsidR="006115C4" w:rsidRPr="00F537EB" w:rsidRDefault="006115C4" w:rsidP="006115C4">
      <w:pPr>
        <w:pStyle w:val="PL"/>
      </w:pPr>
      <w:r w:rsidRPr="00F537EB">
        <w:t xml:space="preserve">    victimSystemType                    VictimSystemType,</w:t>
      </w:r>
    </w:p>
    <w:p w14:paraId="4758DC20" w14:textId="77777777" w:rsidR="006115C4" w:rsidRPr="00F537EB" w:rsidRDefault="006115C4" w:rsidP="006115C4">
      <w:pPr>
        <w:pStyle w:val="PL"/>
      </w:pPr>
      <w:r w:rsidRPr="00F537EB">
        <w:t xml:space="preserve">    interferenceDirectionMRDC           ENUMERATED {eutra-nr, nr, other, utra-nr-other, nr-other, spare3, spare2, spare1},</w:t>
      </w:r>
    </w:p>
    <w:p w14:paraId="37019EE1" w14:textId="77777777" w:rsidR="006115C4" w:rsidRPr="00F537EB" w:rsidRDefault="006115C4" w:rsidP="006115C4">
      <w:pPr>
        <w:pStyle w:val="PL"/>
      </w:pPr>
      <w:r w:rsidRPr="00F537EB">
        <w:t xml:space="preserve">    affectedCarrierFreqCombMRDC         SEQUENCE    {</w:t>
      </w:r>
    </w:p>
    <w:p w14:paraId="5438DCC1" w14:textId="77777777" w:rsidR="006115C4" w:rsidRPr="00F537EB" w:rsidRDefault="006115C4" w:rsidP="006115C4">
      <w:pPr>
        <w:pStyle w:val="PL"/>
      </w:pPr>
      <w:r w:rsidRPr="00F537EB">
        <w:t xml:space="preserve">        affectedCarrierFreqCombEUTRA        AffectedCarrierFreqCombEUTRA                      OPTIONAL,</w:t>
      </w:r>
    </w:p>
    <w:p w14:paraId="2479A8BD" w14:textId="77777777" w:rsidR="006115C4" w:rsidRPr="00F537EB" w:rsidRDefault="006115C4" w:rsidP="006115C4">
      <w:pPr>
        <w:pStyle w:val="PL"/>
      </w:pPr>
      <w:r w:rsidRPr="00F537EB">
        <w:t xml:space="preserve">        affectedCarrierFreqCombNR           AffectedCarrierFreqCombNR</w:t>
      </w:r>
    </w:p>
    <w:p w14:paraId="6A4B1F38" w14:textId="77777777" w:rsidR="006115C4" w:rsidRPr="00F537EB" w:rsidRDefault="006115C4" w:rsidP="006115C4">
      <w:pPr>
        <w:pStyle w:val="PL"/>
      </w:pPr>
      <w:r w:rsidRPr="00F537EB">
        <w:t xml:space="preserve">    }       OPTIONAL</w:t>
      </w:r>
    </w:p>
    <w:p w14:paraId="5EF988E6" w14:textId="77777777" w:rsidR="006115C4" w:rsidRPr="00F537EB" w:rsidRDefault="006115C4" w:rsidP="006115C4">
      <w:pPr>
        <w:pStyle w:val="PL"/>
      </w:pPr>
      <w:r w:rsidRPr="00F537EB">
        <w:t>}</w:t>
      </w:r>
    </w:p>
    <w:p w14:paraId="2605CC6D" w14:textId="77777777" w:rsidR="006115C4" w:rsidRPr="00F537EB" w:rsidRDefault="006115C4" w:rsidP="006115C4">
      <w:pPr>
        <w:pStyle w:val="PL"/>
      </w:pPr>
    </w:p>
    <w:p w14:paraId="47804884" w14:textId="77777777" w:rsidR="006115C4" w:rsidRPr="00F537EB" w:rsidRDefault="006115C4" w:rsidP="006115C4">
      <w:pPr>
        <w:pStyle w:val="PL"/>
      </w:pPr>
      <w:r w:rsidRPr="00F537EB">
        <w:t>VictimSystemType ::= SEQUENCE {</w:t>
      </w:r>
    </w:p>
    <w:p w14:paraId="1F6ABE68" w14:textId="77777777" w:rsidR="006115C4" w:rsidRPr="00F537EB" w:rsidRDefault="006115C4" w:rsidP="006115C4">
      <w:pPr>
        <w:pStyle w:val="PL"/>
      </w:pPr>
      <w:r w:rsidRPr="00F537EB">
        <w:t xml:space="preserve">    gps                         ENUMERATED {true}               OPTIONAL,</w:t>
      </w:r>
    </w:p>
    <w:p w14:paraId="5D175613" w14:textId="77777777" w:rsidR="006115C4" w:rsidRPr="00F537EB" w:rsidRDefault="006115C4" w:rsidP="006115C4">
      <w:pPr>
        <w:pStyle w:val="PL"/>
      </w:pPr>
      <w:r w:rsidRPr="00F537EB">
        <w:t xml:space="preserve">    glonass                     ENUMERATED {true}               OPTIONAL,</w:t>
      </w:r>
    </w:p>
    <w:p w14:paraId="634DFCE1" w14:textId="77777777" w:rsidR="006115C4" w:rsidRPr="00F537EB" w:rsidRDefault="006115C4" w:rsidP="006115C4">
      <w:pPr>
        <w:pStyle w:val="PL"/>
      </w:pPr>
      <w:r w:rsidRPr="00F537EB">
        <w:t xml:space="preserve">    bds                         ENUMERATED {true}               OPTIONAL,</w:t>
      </w:r>
    </w:p>
    <w:p w14:paraId="41EB25BF" w14:textId="77777777" w:rsidR="006115C4" w:rsidRPr="00F537EB" w:rsidRDefault="006115C4" w:rsidP="006115C4">
      <w:pPr>
        <w:pStyle w:val="PL"/>
      </w:pPr>
      <w:r w:rsidRPr="00F537EB">
        <w:t xml:space="preserve">    galileo                     ENUMERATED {true}               OPTIONAL,</w:t>
      </w:r>
    </w:p>
    <w:p w14:paraId="7513DA57" w14:textId="77777777" w:rsidR="006115C4" w:rsidRPr="00F537EB" w:rsidRDefault="006115C4" w:rsidP="006115C4">
      <w:pPr>
        <w:pStyle w:val="PL"/>
      </w:pPr>
      <w:r w:rsidRPr="00F537EB">
        <w:t xml:space="preserve">    wlan                        ENUMERATED {true}               OPTIONAL,</w:t>
      </w:r>
    </w:p>
    <w:p w14:paraId="15AC202A" w14:textId="77777777" w:rsidR="006115C4" w:rsidRPr="00F537EB" w:rsidRDefault="006115C4" w:rsidP="006115C4">
      <w:pPr>
        <w:pStyle w:val="PL"/>
      </w:pPr>
      <w:r w:rsidRPr="00F537EB">
        <w:t xml:space="preserve">    bluetooth                   ENUMERATED {true}               OPTIONAL</w:t>
      </w:r>
    </w:p>
    <w:p w14:paraId="075A95BF" w14:textId="77777777" w:rsidR="006115C4" w:rsidRPr="00F537EB" w:rsidRDefault="006115C4" w:rsidP="006115C4">
      <w:pPr>
        <w:pStyle w:val="PL"/>
      </w:pPr>
      <w:r w:rsidRPr="00F537EB">
        <w:t>}</w:t>
      </w:r>
    </w:p>
    <w:p w14:paraId="392F737D" w14:textId="77777777" w:rsidR="006115C4" w:rsidRPr="00F537EB" w:rsidRDefault="006115C4" w:rsidP="006115C4">
      <w:pPr>
        <w:pStyle w:val="PL"/>
      </w:pPr>
    </w:p>
    <w:p w14:paraId="6C6E579A" w14:textId="77777777" w:rsidR="006115C4" w:rsidRPr="00F537EB" w:rsidRDefault="006115C4" w:rsidP="006115C4">
      <w:pPr>
        <w:pStyle w:val="PL"/>
      </w:pPr>
      <w:r w:rsidRPr="00F537EB">
        <w:t>AffectedCarrierFreqCombEUTRA ::= SEQUENCE (SIZE (1..maxNrofServingCellsEUTRA)) OF ARFCN-ValueEUTRA</w:t>
      </w:r>
    </w:p>
    <w:p w14:paraId="60239CF0" w14:textId="77777777" w:rsidR="006115C4" w:rsidRPr="00F537EB" w:rsidRDefault="006115C4" w:rsidP="006115C4">
      <w:pPr>
        <w:pStyle w:val="PL"/>
      </w:pPr>
    </w:p>
    <w:p w14:paraId="514895E7" w14:textId="77777777" w:rsidR="006115C4" w:rsidRPr="00F537EB" w:rsidRDefault="006115C4" w:rsidP="006115C4">
      <w:pPr>
        <w:pStyle w:val="PL"/>
      </w:pPr>
      <w:r w:rsidRPr="00F537EB">
        <w:t>AffectedCarrierFreqCombNR ::= SEQUENCE (SIZE (1..maxNrofServingCells)) OF ARFCN-ValueNR</w:t>
      </w:r>
    </w:p>
    <w:p w14:paraId="68AB9C47" w14:textId="77777777" w:rsidR="006115C4" w:rsidRPr="00F537EB" w:rsidRDefault="006115C4" w:rsidP="006115C4">
      <w:pPr>
        <w:pStyle w:val="PL"/>
      </w:pPr>
    </w:p>
    <w:p w14:paraId="1A973613" w14:textId="77777777" w:rsidR="006115C4" w:rsidRPr="00F537EB" w:rsidRDefault="006115C4" w:rsidP="006115C4">
      <w:pPr>
        <w:pStyle w:val="PL"/>
      </w:pPr>
      <w:r w:rsidRPr="00F537EB">
        <w:t>-- TAG-CG-CONFIG-INFO-STOP</w:t>
      </w:r>
    </w:p>
    <w:p w14:paraId="3602280E" w14:textId="77777777" w:rsidR="006115C4" w:rsidRPr="00F537EB" w:rsidRDefault="006115C4" w:rsidP="006115C4">
      <w:pPr>
        <w:pStyle w:val="PL"/>
      </w:pPr>
      <w:r w:rsidRPr="00F537EB">
        <w:t>-- ASN1STOP</w:t>
      </w:r>
    </w:p>
    <w:p w14:paraId="0BC780EC"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2909213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FA99D6B" w14:textId="77777777" w:rsidR="006115C4" w:rsidRPr="00F537EB" w:rsidRDefault="006115C4" w:rsidP="00D04021">
            <w:pPr>
              <w:pStyle w:val="TAH"/>
            </w:pPr>
            <w:r w:rsidRPr="00F537EB">
              <w:rPr>
                <w:i/>
              </w:rPr>
              <w:lastRenderedPageBreak/>
              <w:t>CG-</w:t>
            </w:r>
            <w:proofErr w:type="spellStart"/>
            <w:r w:rsidRPr="00F537EB">
              <w:rPr>
                <w:i/>
              </w:rPr>
              <w:t>ConfigInfo</w:t>
            </w:r>
            <w:proofErr w:type="spellEnd"/>
            <w:r w:rsidRPr="00F537EB">
              <w:t xml:space="preserve"> field descriptions</w:t>
            </w:r>
          </w:p>
        </w:tc>
      </w:tr>
      <w:tr w:rsidR="006115C4" w:rsidRPr="00F537EB" w14:paraId="0BA020D3" w14:textId="77777777" w:rsidTr="00D04021">
        <w:tc>
          <w:tcPr>
            <w:tcW w:w="14173" w:type="dxa"/>
            <w:tcBorders>
              <w:top w:val="single" w:sz="4" w:space="0" w:color="auto"/>
              <w:left w:val="single" w:sz="4" w:space="0" w:color="auto"/>
              <w:bottom w:val="single" w:sz="4" w:space="0" w:color="auto"/>
              <w:right w:val="single" w:sz="4" w:space="0" w:color="auto"/>
            </w:tcBorders>
          </w:tcPr>
          <w:p w14:paraId="5E4BDA86" w14:textId="77777777" w:rsidR="006115C4" w:rsidRPr="00F537EB" w:rsidRDefault="006115C4" w:rsidP="00D04021">
            <w:pPr>
              <w:pStyle w:val="TAL"/>
              <w:rPr>
                <w:b/>
                <w:bCs/>
                <w:i/>
                <w:iCs/>
              </w:rPr>
            </w:pPr>
            <w:proofErr w:type="spellStart"/>
            <w:r w:rsidRPr="00F537EB">
              <w:rPr>
                <w:b/>
                <w:bCs/>
                <w:i/>
                <w:iCs/>
              </w:rPr>
              <w:t>alignedDRX</w:t>
            </w:r>
            <w:proofErr w:type="spellEnd"/>
            <w:r w:rsidRPr="00F537EB">
              <w:rPr>
                <w:rFonts w:cs="Arial"/>
                <w:b/>
                <w:bCs/>
                <w:i/>
                <w:iCs/>
                <w:kern w:val="2"/>
              </w:rPr>
              <w:t>-</w:t>
            </w:r>
            <w:r w:rsidRPr="00F537EB">
              <w:rPr>
                <w:b/>
                <w:bCs/>
                <w:i/>
                <w:iCs/>
              </w:rPr>
              <w:t>Indication</w:t>
            </w:r>
          </w:p>
          <w:p w14:paraId="1F0B3294" w14:textId="77777777" w:rsidR="006115C4" w:rsidRPr="00F537EB" w:rsidRDefault="006115C4" w:rsidP="00D04021">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6115C4" w:rsidRPr="00F537EB" w14:paraId="7DF72A88"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917F5F4" w14:textId="77777777" w:rsidR="006115C4" w:rsidRPr="00F537EB" w:rsidRDefault="006115C4" w:rsidP="00D04021">
            <w:pPr>
              <w:pStyle w:val="TAL"/>
              <w:rPr>
                <w:b/>
                <w:i/>
              </w:rPr>
            </w:pPr>
            <w:proofErr w:type="spellStart"/>
            <w:r w:rsidRPr="00F537EB">
              <w:rPr>
                <w:b/>
                <w:i/>
              </w:rPr>
              <w:t>allowedBC-ListMRDC</w:t>
            </w:r>
            <w:proofErr w:type="spellEnd"/>
          </w:p>
          <w:p w14:paraId="47434710" w14:textId="77777777" w:rsidR="006115C4" w:rsidRPr="00F537EB" w:rsidRDefault="006115C4" w:rsidP="00D04021">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7B0A1E34" w14:textId="581509A4" w:rsidR="006115C4" w:rsidRPr="00F537EB" w:rsidRDefault="006115C4" w:rsidP="00D04021">
            <w:pPr>
              <w:pStyle w:val="TAL"/>
              <w:rPr>
                <w:rFonts w:cs="Arial"/>
              </w:rPr>
            </w:pPr>
            <w:r w:rsidRPr="00F537EB">
              <w:t xml:space="preserve">- a band combination numbered according to </w:t>
            </w:r>
            <w:commentRangeStart w:id="582"/>
            <w:proofErr w:type="spellStart"/>
            <w:r w:rsidRPr="00F537EB">
              <w:rPr>
                <w:i/>
              </w:rPr>
              <w:t>supportedBandCombinationList</w:t>
            </w:r>
            <w:proofErr w:type="spellEnd"/>
            <w:r w:rsidRPr="00F537EB">
              <w:t xml:space="preserve"> </w:t>
            </w:r>
            <w:commentRangeEnd w:id="582"/>
            <w:ins w:id="583" w:author="CT_110_5" w:date="2020-06-11T01:02:00Z">
              <w:r w:rsidR="00F72452">
                <w:rPr>
                  <w:iCs/>
                </w:rPr>
                <w:t xml:space="preserve">and </w:t>
              </w:r>
              <w:proofErr w:type="spellStart"/>
              <w:r w:rsidR="00F72452" w:rsidRPr="00951FC7">
                <w:rPr>
                  <w:i/>
                </w:rPr>
                <w:t>supportedBandCombinationList-UplinkTxSwitch</w:t>
              </w:r>
              <w:proofErr w:type="spellEnd"/>
              <w:r w:rsidR="00F72452">
                <w:rPr>
                  <w:rStyle w:val="CommentReference"/>
                  <w:rFonts w:ascii="Times New Roman" w:hAnsi="Times New Roman"/>
                </w:rPr>
                <w:t xml:space="preserve"> </w:t>
              </w:r>
            </w:ins>
            <w:r w:rsidR="00756A47">
              <w:rPr>
                <w:rStyle w:val="CommentReference"/>
                <w:rFonts w:ascii="Times New Roman" w:hAnsi="Times New Roman"/>
              </w:rPr>
              <w:commentReference w:id="582"/>
            </w:r>
            <w:r w:rsidRPr="00F537EB">
              <w:t xml:space="preserve">in the </w:t>
            </w:r>
            <w:r w:rsidRPr="00F537EB">
              <w:rPr>
                <w:i/>
              </w:rPr>
              <w:t>UE-MRDC-Capability</w:t>
            </w:r>
            <w:r w:rsidRPr="00F537EB">
              <w:t xml:space="preserve"> </w:t>
            </w:r>
            <w:r w:rsidRPr="00F537EB">
              <w:rPr>
                <w:rFonts w:cs="Arial"/>
              </w:rPr>
              <w:t xml:space="preserve">(in case of (NG)EN-DC), or according to </w:t>
            </w:r>
            <w:proofErr w:type="spellStart"/>
            <w:r w:rsidRPr="00F537EB">
              <w:rPr>
                <w:rFonts w:cs="Arial"/>
                <w:i/>
                <w:iCs/>
              </w:rPr>
              <w:t>supportedBandCombinationList</w:t>
            </w:r>
            <w:proofErr w:type="spellEnd"/>
            <w:r w:rsidRPr="00F537EB">
              <w:rPr>
                <w:rFonts w:cs="Arial"/>
              </w:rPr>
              <w:t xml:space="preserve"> and </w:t>
            </w:r>
            <w:proofErr w:type="spellStart"/>
            <w:r w:rsidRPr="00F537EB">
              <w:rPr>
                <w:rFonts w:cs="Arial"/>
                <w:i/>
                <w:iCs/>
              </w:rPr>
              <w:t>supportedBandCombinationListNEDC</w:t>
            </w:r>
            <w:proofErr w:type="spellEnd"/>
            <w:r w:rsidRPr="00F537EB">
              <w:rPr>
                <w:rFonts w:cs="Arial"/>
                <w:i/>
                <w:iCs/>
              </w:rPr>
              <w:t>-Only</w:t>
            </w:r>
            <w:r w:rsidRPr="00F537EB">
              <w:rPr>
                <w:rFonts w:cs="Arial"/>
              </w:rPr>
              <w:t xml:space="preserve"> in the </w:t>
            </w:r>
            <w:r w:rsidRPr="00F537EB">
              <w:rPr>
                <w:rFonts w:cs="Arial"/>
                <w:i/>
                <w:iCs/>
              </w:rPr>
              <w:t>UE-MRDC-Capability</w:t>
            </w:r>
            <w:r w:rsidRPr="00F537EB">
              <w:rPr>
                <w:rFonts w:cs="Arial"/>
              </w:rPr>
              <w:t xml:space="preserve"> (in case of NE-DC), or according to </w:t>
            </w:r>
            <w:proofErr w:type="spellStart"/>
            <w:r w:rsidRPr="00F537EB">
              <w:rPr>
                <w:rFonts w:cs="Arial"/>
                <w:i/>
                <w:iCs/>
              </w:rPr>
              <w:t>supportedBandCombinationList</w:t>
            </w:r>
            <w:proofErr w:type="spellEnd"/>
            <w:r w:rsidRPr="00F537EB">
              <w:rPr>
                <w:rFonts w:cs="Arial"/>
              </w:rPr>
              <w:t xml:space="preserve"> in the UE-NR-Capability (in case of NR-DC),</w:t>
            </w:r>
          </w:p>
          <w:p w14:paraId="4E35B896" w14:textId="77777777" w:rsidR="006115C4" w:rsidRPr="00F537EB" w:rsidRDefault="006115C4" w:rsidP="00D04021">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6115C4" w:rsidRPr="00F537EB" w14:paraId="548E560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E278DA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szCs w:val="18"/>
              </w:rPr>
              <w:t xml:space="preserve">, </w:t>
            </w:r>
            <w:proofErr w:type="spellStart"/>
            <w:r w:rsidRPr="00F537EB">
              <w:rPr>
                <w:b/>
                <w:i/>
                <w:szCs w:val="18"/>
              </w:rPr>
              <w:t>candidateCellInfoListSN</w:t>
            </w:r>
            <w:proofErr w:type="spellEnd"/>
          </w:p>
          <w:p w14:paraId="1E722F63" w14:textId="77777777" w:rsidR="006115C4" w:rsidRPr="00F537EB" w:rsidRDefault="006115C4" w:rsidP="00D04021">
            <w:pPr>
              <w:pStyle w:val="TAL"/>
              <w:rPr>
                <w:szCs w:val="18"/>
              </w:rPr>
            </w:pPr>
            <w:r w:rsidRPr="00F537EB">
              <w:rPr>
                <w:szCs w:val="18"/>
              </w:rPr>
              <w:t xml:space="preserve">Contains information regarding cells that the master node or the source node suggests the target </w:t>
            </w:r>
            <w:proofErr w:type="spellStart"/>
            <w:r w:rsidRPr="00F537EB">
              <w:rPr>
                <w:szCs w:val="18"/>
              </w:rPr>
              <w:t>gNB</w:t>
            </w:r>
            <w:proofErr w:type="spellEnd"/>
            <w:r w:rsidRPr="00F537EB">
              <w:rPr>
                <w:szCs w:val="18"/>
              </w:rPr>
              <w:t xml:space="preserve"> or DU to consider configuring.</w:t>
            </w:r>
          </w:p>
          <w:p w14:paraId="1D90BC23" w14:textId="77777777" w:rsidR="006115C4" w:rsidRPr="00F537EB" w:rsidRDefault="006115C4" w:rsidP="00D04021">
            <w:pPr>
              <w:pStyle w:val="TAL"/>
            </w:pPr>
            <w:r w:rsidRPr="00F537EB">
              <w:t xml:space="preserve">For (NG)EN-DC, including CSI-RS measurement results in </w:t>
            </w:r>
            <w:proofErr w:type="spellStart"/>
            <w:r w:rsidRPr="00F537EB">
              <w:rPr>
                <w:i/>
              </w:rPr>
              <w:t>candidateCellInfoListMN</w:t>
            </w:r>
            <w:proofErr w:type="spellEnd"/>
            <w:r w:rsidRPr="00F537EB">
              <w:t xml:space="preserve"> is not supported in this version of the specification. For NR-DC, including SSB and</w:t>
            </w:r>
            <w:r w:rsidRPr="00F537EB">
              <w:rPr>
                <w:lang w:eastAsia="zh-CN"/>
              </w:rPr>
              <w:t>/or</w:t>
            </w:r>
            <w:r w:rsidRPr="00F537EB">
              <w:t xml:space="preserve"> CSI-RS measurement results in </w:t>
            </w:r>
            <w:proofErr w:type="spellStart"/>
            <w:r w:rsidRPr="00F537EB">
              <w:rPr>
                <w:i/>
              </w:rPr>
              <w:t>candidateCellInfoListMN</w:t>
            </w:r>
            <w:proofErr w:type="spellEnd"/>
            <w:r w:rsidRPr="00F537EB">
              <w:t xml:space="preserve"> is supported.</w:t>
            </w:r>
          </w:p>
        </w:tc>
      </w:tr>
      <w:tr w:rsidR="006115C4" w:rsidRPr="00F537EB" w14:paraId="44B95B1D" w14:textId="77777777" w:rsidTr="00D04021">
        <w:tc>
          <w:tcPr>
            <w:tcW w:w="14173" w:type="dxa"/>
            <w:tcBorders>
              <w:top w:val="single" w:sz="4" w:space="0" w:color="auto"/>
              <w:left w:val="single" w:sz="4" w:space="0" w:color="auto"/>
              <w:bottom w:val="single" w:sz="4" w:space="0" w:color="auto"/>
              <w:right w:val="single" w:sz="4" w:space="0" w:color="auto"/>
            </w:tcBorders>
          </w:tcPr>
          <w:p w14:paraId="7386C65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b/>
                <w:i/>
                <w:szCs w:val="18"/>
              </w:rPr>
              <w:t>-EUTRA</w:t>
            </w:r>
            <w:r w:rsidRPr="00F537EB">
              <w:rPr>
                <w:szCs w:val="18"/>
              </w:rPr>
              <w:t xml:space="preserve">, </w:t>
            </w:r>
            <w:proofErr w:type="spellStart"/>
            <w:r w:rsidRPr="00F537EB">
              <w:rPr>
                <w:b/>
                <w:i/>
                <w:szCs w:val="18"/>
              </w:rPr>
              <w:t>candidateCellInfoListSN</w:t>
            </w:r>
            <w:proofErr w:type="spellEnd"/>
            <w:r w:rsidRPr="00F537EB">
              <w:rPr>
                <w:b/>
                <w:i/>
                <w:szCs w:val="18"/>
              </w:rPr>
              <w:t>-EUTRA</w:t>
            </w:r>
          </w:p>
          <w:p w14:paraId="14741795" w14:textId="77777777" w:rsidR="006115C4" w:rsidRPr="00F537EB" w:rsidRDefault="006115C4" w:rsidP="00D04021">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6115C4" w:rsidRPr="00F537EB" w14:paraId="42C6E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5E932EA" w14:textId="77777777" w:rsidR="006115C4" w:rsidRPr="00F537EB" w:rsidRDefault="006115C4" w:rsidP="00D04021">
            <w:pPr>
              <w:pStyle w:val="TAL"/>
              <w:rPr>
                <w:b/>
                <w:i/>
              </w:rPr>
            </w:pPr>
            <w:proofErr w:type="spellStart"/>
            <w:r w:rsidRPr="00F537EB">
              <w:rPr>
                <w:b/>
                <w:i/>
              </w:rPr>
              <w:t>configRestrictInfo</w:t>
            </w:r>
            <w:proofErr w:type="spellEnd"/>
          </w:p>
          <w:p w14:paraId="2E530A82" w14:textId="77777777" w:rsidR="006115C4" w:rsidRPr="00F537EB" w:rsidRDefault="006115C4" w:rsidP="00D04021">
            <w:pPr>
              <w:pStyle w:val="TAL"/>
            </w:pPr>
            <w:r w:rsidRPr="00F537EB">
              <w:t xml:space="preserve">Includes fields for which </w:t>
            </w:r>
            <w:proofErr w:type="spellStart"/>
            <w:r w:rsidRPr="00F537EB">
              <w:t>SgNB</w:t>
            </w:r>
            <w:proofErr w:type="spellEnd"/>
            <w:r w:rsidRPr="00F537EB">
              <w:t xml:space="preserve"> is </w:t>
            </w:r>
            <w:proofErr w:type="spellStart"/>
            <w:r w:rsidRPr="00F537EB">
              <w:t>explictly</w:t>
            </w:r>
            <w:proofErr w:type="spellEnd"/>
            <w:r w:rsidRPr="00F537EB">
              <w:t xml:space="preserve"> indicated to observe a configuration restriction.</w:t>
            </w:r>
          </w:p>
        </w:tc>
      </w:tr>
      <w:tr w:rsidR="006115C4" w:rsidRPr="00F537EB" w14:paraId="2C7789F0" w14:textId="77777777" w:rsidTr="00D04021">
        <w:tc>
          <w:tcPr>
            <w:tcW w:w="14173" w:type="dxa"/>
            <w:tcBorders>
              <w:top w:val="single" w:sz="4" w:space="0" w:color="auto"/>
              <w:left w:val="single" w:sz="4" w:space="0" w:color="auto"/>
              <w:bottom w:val="single" w:sz="4" w:space="0" w:color="auto"/>
              <w:right w:val="single" w:sz="4" w:space="0" w:color="auto"/>
            </w:tcBorders>
          </w:tcPr>
          <w:p w14:paraId="64660B57" w14:textId="77777777" w:rsidR="006115C4" w:rsidRPr="00F537EB" w:rsidRDefault="006115C4" w:rsidP="00D04021">
            <w:pPr>
              <w:pStyle w:val="TAL"/>
              <w:rPr>
                <w:b/>
                <w:i/>
              </w:rPr>
            </w:pPr>
            <w:proofErr w:type="spellStart"/>
            <w:r w:rsidRPr="00F537EB">
              <w:rPr>
                <w:b/>
                <w:i/>
              </w:rPr>
              <w:t>drx-ConfigMCG</w:t>
            </w:r>
            <w:proofErr w:type="spellEnd"/>
          </w:p>
          <w:p w14:paraId="39CDEFDB" w14:textId="77777777" w:rsidR="006115C4" w:rsidRPr="00F537EB" w:rsidRDefault="006115C4" w:rsidP="00D04021">
            <w:pPr>
              <w:pStyle w:val="TAL"/>
              <w:rPr>
                <w:bCs/>
                <w:iCs/>
                <w:kern w:val="2"/>
              </w:rPr>
            </w:pPr>
            <w:r w:rsidRPr="00F537EB">
              <w:t>This field contains the complete DRX configuration of the MCG. This field is only used in NR-DC.</w:t>
            </w:r>
          </w:p>
        </w:tc>
      </w:tr>
      <w:tr w:rsidR="006115C4" w:rsidRPr="00F537EB" w14:paraId="013CA2D3" w14:textId="77777777" w:rsidTr="00D04021">
        <w:tc>
          <w:tcPr>
            <w:tcW w:w="14173" w:type="dxa"/>
            <w:tcBorders>
              <w:top w:val="single" w:sz="4" w:space="0" w:color="auto"/>
              <w:left w:val="single" w:sz="4" w:space="0" w:color="auto"/>
              <w:bottom w:val="single" w:sz="4" w:space="0" w:color="auto"/>
              <w:right w:val="single" w:sz="4" w:space="0" w:color="auto"/>
            </w:tcBorders>
          </w:tcPr>
          <w:p w14:paraId="00F38CD1" w14:textId="77777777" w:rsidR="006115C4" w:rsidRPr="00F537EB" w:rsidRDefault="006115C4" w:rsidP="00D04021">
            <w:pPr>
              <w:pStyle w:val="TAL"/>
              <w:rPr>
                <w:b/>
                <w:bCs/>
                <w:i/>
                <w:iCs/>
                <w:kern w:val="2"/>
              </w:rPr>
            </w:pPr>
            <w:proofErr w:type="spellStart"/>
            <w:r w:rsidRPr="00F537EB">
              <w:rPr>
                <w:b/>
                <w:bCs/>
                <w:i/>
                <w:iCs/>
                <w:kern w:val="2"/>
              </w:rPr>
              <w:t>drx-InfoMCG</w:t>
            </w:r>
            <w:proofErr w:type="spellEnd"/>
          </w:p>
          <w:p w14:paraId="1A6DCC20" w14:textId="77777777" w:rsidR="006115C4" w:rsidRPr="00F537EB" w:rsidRDefault="006115C4" w:rsidP="00D04021">
            <w:pPr>
              <w:pStyle w:val="TAL"/>
              <w:rPr>
                <w:b/>
                <w:bCs/>
                <w:i/>
                <w:iCs/>
                <w:kern w:val="2"/>
              </w:rPr>
            </w:pPr>
            <w:r w:rsidRPr="00F537EB">
              <w:t>This field contains the DRX long and short cycle configuration of the MCG. This field is used in (NG)EN-DC and NE-DC.</w:t>
            </w:r>
          </w:p>
        </w:tc>
      </w:tr>
      <w:tr w:rsidR="006115C4" w:rsidRPr="00F537EB" w14:paraId="36E361B6" w14:textId="77777777" w:rsidTr="00D04021">
        <w:tc>
          <w:tcPr>
            <w:tcW w:w="14173" w:type="dxa"/>
            <w:tcBorders>
              <w:top w:val="single" w:sz="4" w:space="0" w:color="auto"/>
              <w:left w:val="single" w:sz="4" w:space="0" w:color="auto"/>
              <w:bottom w:val="single" w:sz="4" w:space="0" w:color="auto"/>
              <w:right w:val="single" w:sz="4" w:space="0" w:color="auto"/>
            </w:tcBorders>
          </w:tcPr>
          <w:p w14:paraId="0E3F244D" w14:textId="77777777" w:rsidR="006115C4" w:rsidRPr="00F537EB" w:rsidRDefault="006115C4" w:rsidP="00D04021">
            <w:pPr>
              <w:pStyle w:val="TAL"/>
              <w:rPr>
                <w:b/>
                <w:bCs/>
                <w:i/>
                <w:iCs/>
              </w:rPr>
            </w:pPr>
            <w:r w:rsidRPr="00F537EB">
              <w:rPr>
                <w:b/>
                <w:bCs/>
                <w:i/>
                <w:iCs/>
              </w:rPr>
              <w:t>drx-InfoMCG2</w:t>
            </w:r>
          </w:p>
          <w:p w14:paraId="27605D2D" w14:textId="77777777" w:rsidR="006115C4" w:rsidRPr="00F537EB" w:rsidRDefault="006115C4" w:rsidP="00D04021">
            <w:pPr>
              <w:pStyle w:val="TAL"/>
              <w:rPr>
                <w:b/>
                <w:bCs/>
                <w:i/>
                <w:iCs/>
                <w:kern w:val="2"/>
              </w:rPr>
            </w:pPr>
            <w:r w:rsidRPr="00F537EB">
              <w:rPr>
                <w:rFonts w:cs="Arial"/>
                <w:lang w:eastAsia="x-none"/>
              </w:rPr>
              <w:t xml:space="preserve">This field contains the </w:t>
            </w:r>
            <w:proofErr w:type="spellStart"/>
            <w:r w:rsidRPr="00F537EB">
              <w:rPr>
                <w:rFonts w:cs="Arial"/>
                <w:i/>
                <w:lang w:eastAsia="x-none"/>
              </w:rPr>
              <w:t>drx-onDurationTimer</w:t>
            </w:r>
            <w:proofErr w:type="spellEnd"/>
            <w:r w:rsidRPr="00F537EB">
              <w:rPr>
                <w:rFonts w:cs="Arial"/>
                <w:i/>
                <w:lang w:eastAsia="x-none"/>
              </w:rPr>
              <w:t xml:space="preserve"> </w:t>
            </w:r>
            <w:r w:rsidRPr="00F537EB">
              <w:rPr>
                <w:rFonts w:cs="Arial"/>
                <w:lang w:eastAsia="x-none"/>
              </w:rPr>
              <w:t>configuration of the MCG and a DRX alignment indication. This field is only used in (NG)EN-DC.</w:t>
            </w:r>
          </w:p>
        </w:tc>
      </w:tr>
      <w:tr w:rsidR="006115C4" w:rsidRPr="00F537EB" w14:paraId="7E31D2F4" w14:textId="77777777" w:rsidTr="00D04021">
        <w:tc>
          <w:tcPr>
            <w:tcW w:w="14173" w:type="dxa"/>
            <w:tcBorders>
              <w:top w:val="single" w:sz="4" w:space="0" w:color="auto"/>
              <w:left w:val="single" w:sz="4" w:space="0" w:color="auto"/>
              <w:bottom w:val="single" w:sz="4" w:space="0" w:color="auto"/>
              <w:right w:val="single" w:sz="4" w:space="0" w:color="auto"/>
            </w:tcBorders>
          </w:tcPr>
          <w:p w14:paraId="4C285F34" w14:textId="77777777" w:rsidR="006115C4" w:rsidRPr="00F537EB" w:rsidRDefault="006115C4" w:rsidP="00D04021">
            <w:pPr>
              <w:pStyle w:val="TAL"/>
              <w:rPr>
                <w:b/>
                <w:i/>
              </w:rPr>
            </w:pPr>
            <w:proofErr w:type="spellStart"/>
            <w:r w:rsidRPr="00F537EB">
              <w:rPr>
                <w:b/>
                <w:i/>
              </w:rPr>
              <w:t>fr-InfoListMCG</w:t>
            </w:r>
            <w:proofErr w:type="spellEnd"/>
          </w:p>
          <w:p w14:paraId="43D930CC" w14:textId="77777777" w:rsidR="006115C4" w:rsidRPr="00F537EB" w:rsidRDefault="006115C4" w:rsidP="00D04021">
            <w:pPr>
              <w:pStyle w:val="TAL"/>
              <w:rPr>
                <w:b/>
                <w:bCs/>
                <w:i/>
                <w:iCs/>
                <w:kern w:val="2"/>
              </w:rPr>
            </w:pPr>
            <w:r w:rsidRPr="00F537EB">
              <w:t xml:space="preserve">Contains information of FR information of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w:t>
            </w:r>
          </w:p>
        </w:tc>
      </w:tr>
      <w:tr w:rsidR="006115C4" w:rsidRPr="00F537EB" w14:paraId="628586C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876DA78" w14:textId="77777777" w:rsidR="006115C4" w:rsidRPr="00F537EB" w:rsidRDefault="006115C4" w:rsidP="00D04021">
            <w:pPr>
              <w:pStyle w:val="TAL"/>
              <w:rPr>
                <w:b/>
                <w:i/>
              </w:rPr>
            </w:pPr>
            <w:r w:rsidRPr="00F537EB">
              <w:rPr>
                <w:b/>
                <w:i/>
              </w:rPr>
              <w:t>dummy</w:t>
            </w:r>
          </w:p>
          <w:p w14:paraId="62A802EF" w14:textId="77777777" w:rsidR="006115C4" w:rsidRPr="00F537EB" w:rsidRDefault="006115C4" w:rsidP="00D04021">
            <w:pPr>
              <w:pStyle w:val="TAL"/>
            </w:pPr>
            <w:bookmarkStart w:id="584" w:name="_Hlk512598787"/>
            <w:r w:rsidRPr="00F537EB">
              <w:t>This field is not used in the specification and SN ignores the received value.</w:t>
            </w:r>
            <w:bookmarkEnd w:id="584"/>
          </w:p>
        </w:tc>
      </w:tr>
      <w:tr w:rsidR="006115C4" w:rsidRPr="00F537EB" w14:paraId="462D8F2E" w14:textId="77777777" w:rsidTr="00D04021">
        <w:tc>
          <w:tcPr>
            <w:tcW w:w="14173" w:type="dxa"/>
            <w:tcBorders>
              <w:top w:val="single" w:sz="4" w:space="0" w:color="auto"/>
              <w:left w:val="single" w:sz="4" w:space="0" w:color="auto"/>
              <w:bottom w:val="single" w:sz="4" w:space="0" w:color="auto"/>
              <w:right w:val="single" w:sz="4" w:space="0" w:color="auto"/>
            </w:tcBorders>
          </w:tcPr>
          <w:p w14:paraId="378F8496" w14:textId="77777777" w:rsidR="006115C4" w:rsidRPr="00F537EB" w:rsidRDefault="006115C4" w:rsidP="00D04021">
            <w:pPr>
              <w:pStyle w:val="TAL"/>
              <w:rPr>
                <w:b/>
                <w:i/>
              </w:rPr>
            </w:pPr>
            <w:proofErr w:type="spellStart"/>
            <w:r w:rsidRPr="00F537EB">
              <w:rPr>
                <w:b/>
                <w:i/>
              </w:rPr>
              <w:t>maxInterFreqMeasIdentitiesSCG</w:t>
            </w:r>
            <w:proofErr w:type="spellEnd"/>
          </w:p>
          <w:p w14:paraId="17DE4C9B" w14:textId="77777777" w:rsidR="006115C4" w:rsidRPr="00F537EB" w:rsidRDefault="006115C4" w:rsidP="00D04021">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115C4" w:rsidRPr="00F537EB" w14:paraId="32D78320" w14:textId="77777777" w:rsidTr="00D04021">
        <w:tc>
          <w:tcPr>
            <w:tcW w:w="14173" w:type="dxa"/>
            <w:tcBorders>
              <w:top w:val="single" w:sz="4" w:space="0" w:color="auto"/>
              <w:left w:val="single" w:sz="4" w:space="0" w:color="auto"/>
              <w:bottom w:val="single" w:sz="4" w:space="0" w:color="auto"/>
              <w:right w:val="single" w:sz="4" w:space="0" w:color="auto"/>
            </w:tcBorders>
          </w:tcPr>
          <w:p w14:paraId="5CDAAC61" w14:textId="77777777" w:rsidR="006115C4" w:rsidRPr="00F537EB" w:rsidRDefault="006115C4" w:rsidP="00D04021">
            <w:pPr>
              <w:pStyle w:val="TAL"/>
              <w:rPr>
                <w:b/>
                <w:i/>
              </w:rPr>
            </w:pPr>
            <w:proofErr w:type="spellStart"/>
            <w:r w:rsidRPr="00F537EB">
              <w:rPr>
                <w:b/>
                <w:i/>
              </w:rPr>
              <w:t>maxIntraFreqMeasIdentitiesSCG</w:t>
            </w:r>
            <w:proofErr w:type="spellEnd"/>
          </w:p>
          <w:p w14:paraId="4C13E8D1" w14:textId="77777777" w:rsidR="006115C4" w:rsidRPr="00F537EB" w:rsidRDefault="006115C4" w:rsidP="00D04021">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115C4" w:rsidRPr="00F537EB" w14:paraId="657BD7FE" w14:textId="77777777" w:rsidTr="00D04021">
        <w:tc>
          <w:tcPr>
            <w:tcW w:w="14173" w:type="dxa"/>
            <w:tcBorders>
              <w:top w:val="single" w:sz="4" w:space="0" w:color="auto"/>
              <w:left w:val="single" w:sz="4" w:space="0" w:color="auto"/>
              <w:bottom w:val="single" w:sz="4" w:space="0" w:color="auto"/>
              <w:right w:val="single" w:sz="4" w:space="0" w:color="auto"/>
            </w:tcBorders>
          </w:tcPr>
          <w:p w14:paraId="10CE3D5E" w14:textId="77777777" w:rsidR="006115C4" w:rsidRPr="00F537EB" w:rsidRDefault="006115C4" w:rsidP="00D04021">
            <w:pPr>
              <w:pStyle w:val="TAL"/>
              <w:rPr>
                <w:b/>
                <w:i/>
              </w:rPr>
            </w:pPr>
            <w:proofErr w:type="spellStart"/>
            <w:r w:rsidRPr="00F537EB">
              <w:rPr>
                <w:b/>
                <w:i/>
              </w:rPr>
              <w:t>maxMeasCLI-ResourceSCG</w:t>
            </w:r>
            <w:proofErr w:type="spellEnd"/>
          </w:p>
          <w:p w14:paraId="5314F159" w14:textId="77777777" w:rsidR="006115C4" w:rsidRPr="00F537EB" w:rsidRDefault="006115C4" w:rsidP="00D04021">
            <w:pPr>
              <w:pStyle w:val="TAL"/>
              <w:rPr>
                <w:b/>
                <w:i/>
              </w:rPr>
            </w:pPr>
            <w:r w:rsidRPr="00F537EB">
              <w:t>Indicates the maximum number of CLI RSSI resources that the SCG is allowed to configure.</w:t>
            </w:r>
          </w:p>
        </w:tc>
      </w:tr>
      <w:tr w:rsidR="006115C4" w:rsidRPr="00F537EB" w14:paraId="155E760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B1A245B" w14:textId="77777777" w:rsidR="006115C4" w:rsidRPr="00F537EB" w:rsidRDefault="006115C4" w:rsidP="00D04021">
            <w:pPr>
              <w:pStyle w:val="TAL"/>
              <w:rPr>
                <w:b/>
                <w:i/>
              </w:rPr>
            </w:pPr>
            <w:proofErr w:type="spellStart"/>
            <w:r w:rsidRPr="00F537EB">
              <w:rPr>
                <w:b/>
                <w:i/>
              </w:rPr>
              <w:t>maxMeasFreqsSCG</w:t>
            </w:r>
            <w:proofErr w:type="spellEnd"/>
          </w:p>
          <w:p w14:paraId="14F1A548" w14:textId="77777777" w:rsidR="006115C4" w:rsidRPr="00F537EB" w:rsidRDefault="006115C4" w:rsidP="00D04021">
            <w:pPr>
              <w:pStyle w:val="TAL"/>
            </w:pPr>
            <w:r w:rsidRPr="00F537EB">
              <w:t xml:space="preserve">Indicates the maximum number of NR inter-frequency carriers the SN is allowed to configure with </w:t>
            </w:r>
            <w:proofErr w:type="spellStart"/>
            <w:r w:rsidRPr="00F537EB">
              <w:t>PSCell</w:t>
            </w:r>
            <w:proofErr w:type="spellEnd"/>
            <w:r w:rsidRPr="00F537EB">
              <w:t xml:space="preserve"> for measurements.</w:t>
            </w:r>
          </w:p>
        </w:tc>
      </w:tr>
      <w:tr w:rsidR="006115C4" w:rsidRPr="00F537EB" w14:paraId="157CF8D7" w14:textId="77777777" w:rsidTr="00D04021">
        <w:tc>
          <w:tcPr>
            <w:tcW w:w="14173" w:type="dxa"/>
            <w:tcBorders>
              <w:top w:val="single" w:sz="4" w:space="0" w:color="auto"/>
              <w:left w:val="single" w:sz="4" w:space="0" w:color="auto"/>
              <w:bottom w:val="single" w:sz="4" w:space="0" w:color="auto"/>
              <w:right w:val="single" w:sz="4" w:space="0" w:color="auto"/>
            </w:tcBorders>
          </w:tcPr>
          <w:p w14:paraId="63E3A1B8" w14:textId="77777777" w:rsidR="006115C4" w:rsidRPr="00F537EB" w:rsidRDefault="006115C4" w:rsidP="00D04021">
            <w:pPr>
              <w:pStyle w:val="TAL"/>
              <w:rPr>
                <w:rFonts w:eastAsia="Malgun Gothic"/>
                <w:b/>
                <w:i/>
                <w:lang w:eastAsia="ko-KR"/>
              </w:rPr>
            </w:pPr>
            <w:proofErr w:type="spellStart"/>
            <w:r w:rsidRPr="00F537EB">
              <w:rPr>
                <w:rFonts w:eastAsia="Malgun Gothic"/>
                <w:b/>
                <w:i/>
                <w:lang w:eastAsia="ko-KR"/>
              </w:rPr>
              <w:t>maxMeasSRS-ResourceSCG</w:t>
            </w:r>
            <w:proofErr w:type="spellEnd"/>
          </w:p>
          <w:p w14:paraId="2EBFF73F" w14:textId="77777777" w:rsidR="006115C4" w:rsidRPr="00F537EB" w:rsidRDefault="006115C4" w:rsidP="00D04021">
            <w:pPr>
              <w:pStyle w:val="TAL"/>
              <w:rPr>
                <w:b/>
                <w:i/>
              </w:rPr>
            </w:pPr>
            <w:r w:rsidRPr="00F537EB">
              <w:t>Indicates the maximum number of SRS resources that the SCG is allowed to configure for CLI measurement.</w:t>
            </w:r>
          </w:p>
        </w:tc>
      </w:tr>
      <w:tr w:rsidR="006115C4" w:rsidRPr="00F537EB" w14:paraId="271FC56F" w14:textId="77777777" w:rsidTr="00D04021">
        <w:tc>
          <w:tcPr>
            <w:tcW w:w="14173" w:type="dxa"/>
            <w:tcBorders>
              <w:top w:val="single" w:sz="4" w:space="0" w:color="auto"/>
              <w:left w:val="single" w:sz="4" w:space="0" w:color="auto"/>
              <w:bottom w:val="single" w:sz="4" w:space="0" w:color="auto"/>
              <w:right w:val="single" w:sz="4" w:space="0" w:color="auto"/>
            </w:tcBorders>
          </w:tcPr>
          <w:p w14:paraId="7663187C" w14:textId="77777777" w:rsidR="006115C4" w:rsidRPr="00F537EB" w:rsidRDefault="006115C4" w:rsidP="00D04021">
            <w:pPr>
              <w:pStyle w:val="TAL"/>
              <w:rPr>
                <w:b/>
                <w:i/>
              </w:rPr>
            </w:pPr>
            <w:proofErr w:type="spellStart"/>
            <w:r w:rsidRPr="00F537EB">
              <w:rPr>
                <w:b/>
                <w:i/>
              </w:rPr>
              <w:t>maxNumberROHC-ContextSessionsSN</w:t>
            </w:r>
            <w:proofErr w:type="spellEnd"/>
          </w:p>
          <w:p w14:paraId="52AF38B8" w14:textId="77777777" w:rsidR="006115C4" w:rsidRPr="00F537EB" w:rsidRDefault="006115C4" w:rsidP="00D04021">
            <w:pPr>
              <w:pStyle w:val="TAL"/>
            </w:pPr>
            <w:r w:rsidRPr="00F537EB">
              <w:t>Indicates the maximum number of context sessions allowed to SN terminated bearer, excluding context sessions that leave all headers uncompressed.</w:t>
            </w:r>
          </w:p>
        </w:tc>
      </w:tr>
      <w:tr w:rsidR="006115C4" w:rsidRPr="00F537EB" w14:paraId="5CACED0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8E5FDF5" w14:textId="77777777" w:rsidR="006115C4" w:rsidRPr="00F537EB" w:rsidRDefault="006115C4" w:rsidP="00D04021">
            <w:pPr>
              <w:pStyle w:val="TAL"/>
              <w:rPr>
                <w:b/>
                <w:i/>
              </w:rPr>
            </w:pPr>
            <w:proofErr w:type="spellStart"/>
            <w:r w:rsidRPr="00F537EB">
              <w:rPr>
                <w:b/>
                <w:i/>
              </w:rPr>
              <w:lastRenderedPageBreak/>
              <w:t>measuredFrequenciesMN</w:t>
            </w:r>
            <w:proofErr w:type="spellEnd"/>
          </w:p>
          <w:p w14:paraId="7A4C502E" w14:textId="77777777" w:rsidR="006115C4" w:rsidRPr="00F537EB" w:rsidRDefault="006115C4" w:rsidP="00D04021">
            <w:pPr>
              <w:pStyle w:val="TAL"/>
              <w:rPr>
                <w:b/>
                <w:i/>
              </w:rPr>
            </w:pPr>
            <w:r w:rsidRPr="00F537EB">
              <w:t>Used by MN to indicate a list of frequencies measured by the UE.</w:t>
            </w:r>
          </w:p>
        </w:tc>
      </w:tr>
      <w:tr w:rsidR="006115C4" w:rsidRPr="00F537EB" w14:paraId="1C02C2D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10EB468" w14:textId="77777777" w:rsidR="006115C4" w:rsidRPr="00F537EB" w:rsidRDefault="006115C4" w:rsidP="00D04021">
            <w:pPr>
              <w:pStyle w:val="TAL"/>
              <w:rPr>
                <w:b/>
                <w:i/>
              </w:rPr>
            </w:pPr>
            <w:proofErr w:type="spellStart"/>
            <w:r w:rsidRPr="00F537EB">
              <w:rPr>
                <w:b/>
                <w:i/>
              </w:rPr>
              <w:t>measGapConfig</w:t>
            </w:r>
            <w:proofErr w:type="spellEnd"/>
          </w:p>
          <w:p w14:paraId="5C2BEBD2" w14:textId="77777777" w:rsidR="006115C4" w:rsidRPr="00F537EB" w:rsidRDefault="006115C4" w:rsidP="00D04021">
            <w:pPr>
              <w:pStyle w:val="TAL"/>
              <w:rPr>
                <w:b/>
                <w:i/>
              </w:rPr>
            </w:pPr>
            <w:r w:rsidRPr="00F537EB">
              <w:t xml:space="preserve">Indicates the FR1 and </w:t>
            </w:r>
            <w:proofErr w:type="spellStart"/>
            <w:r w:rsidRPr="00F537EB">
              <w:t>perUE</w:t>
            </w:r>
            <w:proofErr w:type="spellEnd"/>
            <w:r w:rsidRPr="00F537EB">
              <w:t xml:space="preserve"> measurement gap configuration configured by MN.</w:t>
            </w:r>
          </w:p>
        </w:tc>
      </w:tr>
      <w:tr w:rsidR="006115C4" w:rsidRPr="00F537EB" w14:paraId="1129691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0F87224" w14:textId="77777777" w:rsidR="006115C4" w:rsidRPr="00F537EB" w:rsidRDefault="006115C4" w:rsidP="00D04021">
            <w:pPr>
              <w:pStyle w:val="TAL"/>
              <w:rPr>
                <w:b/>
                <w:i/>
              </w:rPr>
            </w:pPr>
            <w:r w:rsidRPr="00F537EB">
              <w:rPr>
                <w:b/>
                <w:i/>
              </w:rPr>
              <w:t>measGapConfigFR2</w:t>
            </w:r>
          </w:p>
          <w:p w14:paraId="463F9AFB" w14:textId="77777777" w:rsidR="006115C4" w:rsidRPr="00F537EB" w:rsidRDefault="006115C4" w:rsidP="00D04021">
            <w:pPr>
              <w:pStyle w:val="TAL"/>
              <w:rPr>
                <w:b/>
                <w:i/>
              </w:rPr>
            </w:pPr>
            <w:r w:rsidRPr="00F537EB">
              <w:t>Indicates the FR2 measurement gap configuration configured by MN.</w:t>
            </w:r>
          </w:p>
        </w:tc>
      </w:tr>
      <w:tr w:rsidR="006115C4" w:rsidRPr="00F537EB" w14:paraId="6147491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CB1BCB8" w14:textId="77777777" w:rsidR="006115C4" w:rsidRPr="00F537EB" w:rsidRDefault="006115C4" w:rsidP="00D04021">
            <w:pPr>
              <w:pStyle w:val="TAL"/>
              <w:rPr>
                <w:b/>
                <w:i/>
              </w:rPr>
            </w:pPr>
            <w:r w:rsidRPr="00F537EB">
              <w:rPr>
                <w:b/>
                <w:i/>
              </w:rPr>
              <w:t>mcg-RB-Config</w:t>
            </w:r>
          </w:p>
          <w:p w14:paraId="49A1DA7A" w14:textId="77777777" w:rsidR="006115C4" w:rsidRPr="00F537EB" w:rsidRDefault="006115C4" w:rsidP="00D04021">
            <w:pPr>
              <w:pStyle w:val="TAL"/>
            </w:pPr>
            <w:r w:rsidRPr="00F537EB">
              <w:t xml:space="preserve">Contains all of the fields in the IE </w:t>
            </w:r>
            <w:proofErr w:type="spellStart"/>
            <w:r w:rsidRPr="00F537EB">
              <w:rPr>
                <w:i/>
              </w:rPr>
              <w:t>RadioBearerConfig</w:t>
            </w:r>
            <w:proofErr w:type="spellEnd"/>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115C4" w:rsidRPr="00F537EB" w14:paraId="57FE8A64" w14:textId="77777777" w:rsidTr="00D04021">
        <w:tc>
          <w:tcPr>
            <w:tcW w:w="14173" w:type="dxa"/>
            <w:tcBorders>
              <w:top w:val="single" w:sz="4" w:space="0" w:color="auto"/>
              <w:left w:val="single" w:sz="4" w:space="0" w:color="auto"/>
              <w:bottom w:val="single" w:sz="4" w:space="0" w:color="auto"/>
              <w:right w:val="single" w:sz="4" w:space="0" w:color="auto"/>
            </w:tcBorders>
          </w:tcPr>
          <w:p w14:paraId="06CB0DB6" w14:textId="77777777" w:rsidR="006115C4" w:rsidRPr="00F537EB" w:rsidRDefault="006115C4" w:rsidP="00D04021">
            <w:pPr>
              <w:pStyle w:val="TAL"/>
              <w:rPr>
                <w:b/>
                <w:i/>
              </w:rPr>
            </w:pPr>
            <w:proofErr w:type="spellStart"/>
            <w:r w:rsidRPr="00F537EB">
              <w:rPr>
                <w:b/>
                <w:i/>
              </w:rPr>
              <w:t>measResultReportCGI</w:t>
            </w:r>
            <w:proofErr w:type="spellEnd"/>
            <w:r w:rsidRPr="00F537EB">
              <w:rPr>
                <w:b/>
                <w:i/>
              </w:rPr>
              <w:t xml:space="preserve">, </w:t>
            </w:r>
            <w:proofErr w:type="spellStart"/>
            <w:r w:rsidRPr="00F537EB">
              <w:rPr>
                <w:b/>
                <w:i/>
              </w:rPr>
              <w:t>measResultReportCGI</w:t>
            </w:r>
            <w:proofErr w:type="spellEnd"/>
            <w:r w:rsidRPr="00F537EB">
              <w:rPr>
                <w:b/>
                <w:i/>
              </w:rPr>
              <w:t>-EUTRA</w:t>
            </w:r>
          </w:p>
          <w:p w14:paraId="36D9AE3F" w14:textId="77777777" w:rsidR="006115C4" w:rsidRPr="00F537EB" w:rsidRDefault="006115C4" w:rsidP="00D04021">
            <w:pPr>
              <w:pStyle w:val="TAL"/>
            </w:pPr>
            <w:r w:rsidRPr="00F537EB">
              <w:t xml:space="preserve">Used by MN to provide SN with CGI-Info for the cell as per SN′s request. In this version of the specification, the </w:t>
            </w:r>
            <w:proofErr w:type="spellStart"/>
            <w:r w:rsidRPr="00F537EB">
              <w:rPr>
                <w:i/>
              </w:rPr>
              <w:t>measResultReportCGI</w:t>
            </w:r>
            <w:proofErr w:type="spellEnd"/>
            <w:r w:rsidRPr="00F537EB">
              <w:t xml:space="preserve"> is used for (NG)EN-DC and NR-DC and the </w:t>
            </w:r>
            <w:proofErr w:type="spellStart"/>
            <w:r w:rsidRPr="00F537EB">
              <w:rPr>
                <w:i/>
              </w:rPr>
              <w:t>measResultReportCGI</w:t>
            </w:r>
            <w:proofErr w:type="spellEnd"/>
            <w:r w:rsidRPr="00F537EB">
              <w:rPr>
                <w:i/>
              </w:rPr>
              <w:t>-EUTRA</w:t>
            </w:r>
            <w:r w:rsidRPr="00F537EB">
              <w:t xml:space="preserve"> is used only for NE-DC.</w:t>
            </w:r>
          </w:p>
        </w:tc>
      </w:tr>
      <w:tr w:rsidR="006115C4" w:rsidRPr="00F537EB" w14:paraId="5D797963" w14:textId="77777777" w:rsidTr="00D04021">
        <w:tc>
          <w:tcPr>
            <w:tcW w:w="14173" w:type="dxa"/>
            <w:tcBorders>
              <w:top w:val="single" w:sz="4" w:space="0" w:color="auto"/>
              <w:left w:val="single" w:sz="4" w:space="0" w:color="auto"/>
              <w:bottom w:val="single" w:sz="4" w:space="0" w:color="auto"/>
              <w:right w:val="single" w:sz="4" w:space="0" w:color="auto"/>
            </w:tcBorders>
          </w:tcPr>
          <w:p w14:paraId="5B10008F" w14:textId="77777777" w:rsidR="006115C4" w:rsidRPr="00F537EB" w:rsidRDefault="006115C4" w:rsidP="00D04021">
            <w:pPr>
              <w:pStyle w:val="TAL"/>
              <w:rPr>
                <w:b/>
                <w:bCs/>
                <w:i/>
                <w:iCs/>
                <w:kern w:val="2"/>
              </w:rPr>
            </w:pPr>
            <w:proofErr w:type="spellStart"/>
            <w:r w:rsidRPr="00F537EB">
              <w:rPr>
                <w:b/>
                <w:bCs/>
                <w:i/>
                <w:iCs/>
                <w:kern w:val="2"/>
              </w:rPr>
              <w:t>measResultSCG</w:t>
            </w:r>
            <w:proofErr w:type="spellEnd"/>
            <w:r w:rsidRPr="00F537EB">
              <w:rPr>
                <w:b/>
                <w:bCs/>
                <w:i/>
                <w:iCs/>
                <w:kern w:val="2"/>
              </w:rPr>
              <w:t>-EUTRA</w:t>
            </w:r>
          </w:p>
          <w:p w14:paraId="0FF24CD0" w14:textId="77777777" w:rsidR="006115C4" w:rsidRPr="00F537EB" w:rsidRDefault="006115C4" w:rsidP="00D04021">
            <w:pPr>
              <w:pStyle w:val="TAL"/>
              <w:rPr>
                <w:b/>
                <w:i/>
              </w:rPr>
            </w:pPr>
            <w:r w:rsidRPr="00F537EB">
              <w:t xml:space="preserve">This field includes the </w:t>
            </w:r>
            <w:proofErr w:type="spellStart"/>
            <w:r w:rsidRPr="00F537EB">
              <w:rPr>
                <w:i/>
              </w:rPr>
              <w:t>MeasResultSCG-FailureMRDC</w:t>
            </w:r>
            <w:proofErr w:type="spellEnd"/>
            <w:r w:rsidRPr="00F537EB">
              <w:t xml:space="preserve"> IE as specified in TS 36.331 [10]. This field is only used in NE-DC.</w:t>
            </w:r>
          </w:p>
        </w:tc>
      </w:tr>
      <w:tr w:rsidR="006115C4" w:rsidRPr="00F537EB" w14:paraId="2A5B8E56" w14:textId="77777777" w:rsidTr="00D04021">
        <w:tc>
          <w:tcPr>
            <w:tcW w:w="14173" w:type="dxa"/>
            <w:tcBorders>
              <w:top w:val="single" w:sz="4" w:space="0" w:color="auto"/>
              <w:left w:val="single" w:sz="4" w:space="0" w:color="auto"/>
              <w:bottom w:val="single" w:sz="4" w:space="0" w:color="auto"/>
              <w:right w:val="single" w:sz="4" w:space="0" w:color="auto"/>
            </w:tcBorders>
          </w:tcPr>
          <w:p w14:paraId="1832C327" w14:textId="77777777" w:rsidR="006115C4" w:rsidRPr="00F537EB" w:rsidRDefault="006115C4" w:rsidP="00D04021">
            <w:pPr>
              <w:pStyle w:val="TAL"/>
              <w:rPr>
                <w:b/>
                <w:i/>
              </w:rPr>
            </w:pPr>
            <w:proofErr w:type="spellStart"/>
            <w:r w:rsidRPr="00F537EB">
              <w:rPr>
                <w:b/>
                <w:i/>
              </w:rPr>
              <w:t>measResultSFTD</w:t>
            </w:r>
            <w:proofErr w:type="spellEnd"/>
            <w:r w:rsidRPr="00F537EB">
              <w:rPr>
                <w:b/>
                <w:i/>
              </w:rPr>
              <w:t>-EUTRA</w:t>
            </w:r>
          </w:p>
          <w:p w14:paraId="6E757021" w14:textId="77777777" w:rsidR="006115C4" w:rsidRPr="00F537EB" w:rsidRDefault="006115C4" w:rsidP="00D04021">
            <w:pPr>
              <w:pStyle w:val="TAL"/>
            </w:pPr>
            <w:r w:rsidRPr="00F537EB">
              <w:t xml:space="preserve">SFTD measurement results between the </w:t>
            </w:r>
            <w:proofErr w:type="spellStart"/>
            <w:r w:rsidRPr="00F537EB">
              <w:t>PCell</w:t>
            </w:r>
            <w:proofErr w:type="spellEnd"/>
            <w:r w:rsidRPr="00F537EB">
              <w:t xml:space="preserve"> and the E-UTRA </w:t>
            </w:r>
            <w:proofErr w:type="spellStart"/>
            <w:r w:rsidRPr="00F537EB">
              <w:t>PScell</w:t>
            </w:r>
            <w:proofErr w:type="spellEnd"/>
            <w:r w:rsidRPr="00F537EB">
              <w:t xml:space="preserve"> in NE-DC. This field is only used in NE-DC.</w:t>
            </w:r>
          </w:p>
        </w:tc>
      </w:tr>
      <w:tr w:rsidR="006115C4" w:rsidRPr="00F537EB" w14:paraId="2D9E7C9B" w14:textId="77777777" w:rsidTr="00D04021">
        <w:tc>
          <w:tcPr>
            <w:tcW w:w="14173" w:type="dxa"/>
            <w:tcBorders>
              <w:top w:val="single" w:sz="4" w:space="0" w:color="auto"/>
              <w:left w:val="single" w:sz="4" w:space="0" w:color="auto"/>
              <w:bottom w:val="single" w:sz="4" w:space="0" w:color="auto"/>
              <w:right w:val="single" w:sz="4" w:space="0" w:color="auto"/>
            </w:tcBorders>
          </w:tcPr>
          <w:p w14:paraId="157045E6" w14:textId="77777777" w:rsidR="006115C4" w:rsidRPr="00F537EB" w:rsidRDefault="006115C4" w:rsidP="00D04021">
            <w:pPr>
              <w:pStyle w:val="TAL"/>
              <w:rPr>
                <w:b/>
                <w:bCs/>
                <w:i/>
                <w:iCs/>
              </w:rPr>
            </w:pPr>
            <w:proofErr w:type="spellStart"/>
            <w:r w:rsidRPr="00F537EB">
              <w:rPr>
                <w:b/>
                <w:bCs/>
                <w:i/>
                <w:iCs/>
              </w:rPr>
              <w:t>mrdc-AssistanceInfo</w:t>
            </w:r>
            <w:proofErr w:type="spellEnd"/>
          </w:p>
          <w:p w14:paraId="0F363511" w14:textId="77777777" w:rsidR="006115C4" w:rsidRPr="00F537EB" w:rsidRDefault="006115C4" w:rsidP="00D04021">
            <w:pPr>
              <w:pStyle w:val="TAL"/>
              <w:rPr>
                <w:b/>
                <w:i/>
              </w:rPr>
            </w:pPr>
            <w:r w:rsidRPr="00F537EB">
              <w:rPr>
                <w:szCs w:val="18"/>
              </w:rPr>
              <w:t>Contains the IDC assistance information for MR-DC reported by the UE (see TS 36.331 [10]).</w:t>
            </w:r>
          </w:p>
        </w:tc>
      </w:tr>
      <w:tr w:rsidR="006115C4" w:rsidRPr="00F537EB" w14:paraId="3A544BEA" w14:textId="77777777" w:rsidTr="00D04021">
        <w:tc>
          <w:tcPr>
            <w:tcW w:w="14173" w:type="dxa"/>
            <w:tcBorders>
              <w:top w:val="single" w:sz="4" w:space="0" w:color="auto"/>
              <w:left w:val="single" w:sz="4" w:space="0" w:color="auto"/>
              <w:bottom w:val="single" w:sz="4" w:space="0" w:color="auto"/>
              <w:right w:val="single" w:sz="4" w:space="0" w:color="auto"/>
            </w:tcBorders>
          </w:tcPr>
          <w:p w14:paraId="341F1F53" w14:textId="77777777" w:rsidR="006115C4" w:rsidRPr="00F537EB" w:rsidRDefault="006115C4" w:rsidP="00D04021">
            <w:pPr>
              <w:pStyle w:val="TAL"/>
              <w:rPr>
                <w:b/>
                <w:bCs/>
                <w:i/>
                <w:iCs/>
              </w:rPr>
            </w:pPr>
            <w:r w:rsidRPr="00F537EB">
              <w:rPr>
                <w:b/>
                <w:bCs/>
                <w:i/>
                <w:iCs/>
              </w:rPr>
              <w:t>nrdc-PC-mode-FR1</w:t>
            </w:r>
          </w:p>
          <w:p w14:paraId="290184E7" w14:textId="77777777" w:rsidR="006115C4" w:rsidRPr="00F537EB" w:rsidRDefault="006115C4" w:rsidP="00D04021">
            <w:pPr>
              <w:pStyle w:val="TAL"/>
              <w:rPr>
                <w:szCs w:val="18"/>
              </w:rPr>
            </w:pPr>
            <w:r w:rsidRPr="00F537EB">
              <w:rPr>
                <w:szCs w:val="18"/>
              </w:rPr>
              <w:t>Indicates the uplink power sharing mode that the UE uses in NR-DC FR1 (see TS 38.213 [13], clause 7.6).</w:t>
            </w:r>
          </w:p>
        </w:tc>
      </w:tr>
      <w:tr w:rsidR="006115C4" w:rsidRPr="00F537EB" w14:paraId="5D37C036" w14:textId="77777777" w:rsidTr="00D04021">
        <w:tc>
          <w:tcPr>
            <w:tcW w:w="14173" w:type="dxa"/>
            <w:tcBorders>
              <w:top w:val="single" w:sz="4" w:space="0" w:color="auto"/>
              <w:left w:val="single" w:sz="4" w:space="0" w:color="auto"/>
              <w:bottom w:val="single" w:sz="4" w:space="0" w:color="auto"/>
              <w:right w:val="single" w:sz="4" w:space="0" w:color="auto"/>
            </w:tcBorders>
          </w:tcPr>
          <w:p w14:paraId="4EF11A1C" w14:textId="77777777" w:rsidR="006115C4" w:rsidRPr="00F537EB" w:rsidRDefault="006115C4" w:rsidP="00D04021">
            <w:pPr>
              <w:pStyle w:val="TAL"/>
              <w:rPr>
                <w:b/>
                <w:bCs/>
                <w:i/>
                <w:iCs/>
              </w:rPr>
            </w:pPr>
            <w:r w:rsidRPr="00F537EB">
              <w:rPr>
                <w:b/>
                <w:bCs/>
                <w:i/>
                <w:iCs/>
              </w:rPr>
              <w:t>nrdc-PC-mode-FR2</w:t>
            </w:r>
          </w:p>
          <w:p w14:paraId="128396AA" w14:textId="77777777" w:rsidR="006115C4" w:rsidRPr="00F537EB" w:rsidRDefault="006115C4" w:rsidP="00D04021">
            <w:pPr>
              <w:pStyle w:val="TAL"/>
              <w:rPr>
                <w:b/>
                <w:bCs/>
                <w:i/>
                <w:iCs/>
              </w:rPr>
            </w:pPr>
            <w:r w:rsidRPr="00F537EB">
              <w:rPr>
                <w:szCs w:val="18"/>
              </w:rPr>
              <w:t>Indicates the uplink power sharing mode that the UE uses in NR-DC FR2 (see TS 38.213 [13], clause 7.6).</w:t>
            </w:r>
          </w:p>
        </w:tc>
      </w:tr>
      <w:tr w:rsidR="006115C4" w:rsidRPr="00F537EB" w14:paraId="33F62C8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ED5CA42" w14:textId="77777777" w:rsidR="006115C4" w:rsidRPr="00F537EB" w:rsidRDefault="006115C4" w:rsidP="00D04021">
            <w:pPr>
              <w:pStyle w:val="TAL"/>
              <w:rPr>
                <w:b/>
                <w:i/>
              </w:rPr>
            </w:pPr>
            <w:r w:rsidRPr="00F537EB">
              <w:rPr>
                <w:b/>
                <w:i/>
              </w:rPr>
              <w:t>p-</w:t>
            </w:r>
            <w:proofErr w:type="spellStart"/>
            <w:r w:rsidRPr="00F537EB">
              <w:rPr>
                <w:b/>
                <w:i/>
              </w:rPr>
              <w:t>maxEUTRA</w:t>
            </w:r>
            <w:proofErr w:type="spellEnd"/>
          </w:p>
          <w:p w14:paraId="2ABD1C5F" w14:textId="77777777" w:rsidR="006115C4" w:rsidRPr="00F537EB" w:rsidRDefault="006115C4" w:rsidP="00D04021">
            <w:pPr>
              <w:pStyle w:val="TAL"/>
            </w:pPr>
            <w:r w:rsidRPr="00F537EB">
              <w:t>Indicates the maximum total transmit power to be used by the UE in the E-UTRA cell group (see TS 36.104 [33]). This field is used in (NG)EN-DC and NE-DC.</w:t>
            </w:r>
          </w:p>
        </w:tc>
      </w:tr>
      <w:tr w:rsidR="006115C4" w:rsidRPr="00F537EB" w14:paraId="6641A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617CE01" w14:textId="77777777" w:rsidR="006115C4" w:rsidRPr="00F537EB" w:rsidRDefault="006115C4" w:rsidP="00D04021">
            <w:pPr>
              <w:pStyle w:val="TAL"/>
              <w:rPr>
                <w:b/>
                <w:i/>
              </w:rPr>
            </w:pPr>
            <w:r w:rsidRPr="00F537EB">
              <w:rPr>
                <w:b/>
                <w:i/>
              </w:rPr>
              <w:t>p-maxNR-FR1</w:t>
            </w:r>
          </w:p>
          <w:p w14:paraId="5A46B95B" w14:textId="77777777" w:rsidR="006115C4" w:rsidRPr="00F537EB" w:rsidRDefault="006115C4" w:rsidP="00D04021">
            <w:pPr>
              <w:pStyle w:val="TAL"/>
            </w:pPr>
            <w:r w:rsidRPr="00F537EB">
              <w:t>Indicates the maximum total transmit power to be used by the UE in the NR cell group across all serving cells in frequency range 1 (FR1) (see TS 38.104 [12]). The field is used in (NG)EN-DC and NE-DC.</w:t>
            </w:r>
          </w:p>
        </w:tc>
      </w:tr>
      <w:tr w:rsidR="006115C4" w:rsidRPr="00F537EB" w14:paraId="1CF43617" w14:textId="77777777" w:rsidTr="00D04021">
        <w:tc>
          <w:tcPr>
            <w:tcW w:w="14173" w:type="dxa"/>
            <w:tcBorders>
              <w:top w:val="single" w:sz="4" w:space="0" w:color="auto"/>
              <w:left w:val="single" w:sz="4" w:space="0" w:color="auto"/>
              <w:bottom w:val="single" w:sz="4" w:space="0" w:color="auto"/>
              <w:right w:val="single" w:sz="4" w:space="0" w:color="auto"/>
            </w:tcBorders>
          </w:tcPr>
          <w:p w14:paraId="007DDFCD" w14:textId="77777777" w:rsidR="006115C4" w:rsidRPr="00F537EB" w:rsidRDefault="006115C4" w:rsidP="00D04021">
            <w:pPr>
              <w:pStyle w:val="TAL"/>
            </w:pPr>
            <w:r w:rsidRPr="00F537EB">
              <w:rPr>
                <w:b/>
                <w:i/>
              </w:rPr>
              <w:t>p-maxUE-FR1</w:t>
            </w:r>
          </w:p>
          <w:p w14:paraId="77FF6C8C" w14:textId="77777777" w:rsidR="006115C4" w:rsidRPr="00F537EB" w:rsidRDefault="006115C4" w:rsidP="00D04021">
            <w:pPr>
              <w:pStyle w:val="TAL"/>
              <w:rPr>
                <w:b/>
                <w:i/>
              </w:rPr>
            </w:pPr>
            <w:r w:rsidRPr="00F537EB">
              <w:t>Indicates the maximum total transmit power to be used by the UE across all serving cells in frequency range 1 (FR1).</w:t>
            </w:r>
          </w:p>
        </w:tc>
      </w:tr>
      <w:tr w:rsidR="006115C4" w:rsidRPr="00F537EB" w14:paraId="7FA26F6F" w14:textId="77777777" w:rsidTr="00D04021">
        <w:tc>
          <w:tcPr>
            <w:tcW w:w="14173" w:type="dxa"/>
            <w:tcBorders>
              <w:top w:val="single" w:sz="4" w:space="0" w:color="auto"/>
              <w:left w:val="single" w:sz="4" w:space="0" w:color="auto"/>
              <w:bottom w:val="single" w:sz="4" w:space="0" w:color="auto"/>
              <w:right w:val="single" w:sz="4" w:space="0" w:color="auto"/>
            </w:tcBorders>
          </w:tcPr>
          <w:p w14:paraId="5FCBDFB4" w14:textId="77777777" w:rsidR="006115C4" w:rsidRPr="00F537EB" w:rsidRDefault="006115C4" w:rsidP="00D04021">
            <w:pPr>
              <w:pStyle w:val="TAL"/>
              <w:rPr>
                <w:b/>
                <w:i/>
              </w:rPr>
            </w:pPr>
            <w:r w:rsidRPr="00F537EB">
              <w:rPr>
                <w:b/>
                <w:i/>
              </w:rPr>
              <w:t>p-maxNR-FR1-MCG</w:t>
            </w:r>
          </w:p>
          <w:p w14:paraId="2B51E3F1"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6115C4" w:rsidRPr="00F537EB" w14:paraId="152FE665" w14:textId="77777777" w:rsidTr="00D04021">
        <w:tc>
          <w:tcPr>
            <w:tcW w:w="14173" w:type="dxa"/>
            <w:tcBorders>
              <w:top w:val="single" w:sz="4" w:space="0" w:color="auto"/>
              <w:left w:val="single" w:sz="4" w:space="0" w:color="auto"/>
              <w:bottom w:val="single" w:sz="4" w:space="0" w:color="auto"/>
              <w:right w:val="single" w:sz="4" w:space="0" w:color="auto"/>
            </w:tcBorders>
          </w:tcPr>
          <w:p w14:paraId="159A0231" w14:textId="77777777" w:rsidR="006115C4" w:rsidRPr="00F537EB" w:rsidRDefault="006115C4" w:rsidP="00D04021">
            <w:pPr>
              <w:pStyle w:val="TAL"/>
              <w:rPr>
                <w:b/>
                <w:i/>
              </w:rPr>
            </w:pPr>
            <w:r w:rsidRPr="00F537EB">
              <w:rPr>
                <w:b/>
                <w:i/>
              </w:rPr>
              <w:t>p-maxNR-FR2-SCG</w:t>
            </w:r>
          </w:p>
          <w:p w14:paraId="5052D7DC"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6115C4" w:rsidRPr="00F537EB" w14:paraId="6177922C" w14:textId="77777777" w:rsidTr="00D04021">
        <w:tc>
          <w:tcPr>
            <w:tcW w:w="14173" w:type="dxa"/>
            <w:tcBorders>
              <w:top w:val="single" w:sz="4" w:space="0" w:color="auto"/>
              <w:left w:val="single" w:sz="4" w:space="0" w:color="auto"/>
              <w:bottom w:val="single" w:sz="4" w:space="0" w:color="auto"/>
              <w:right w:val="single" w:sz="4" w:space="0" w:color="auto"/>
            </w:tcBorders>
          </w:tcPr>
          <w:p w14:paraId="69A67181" w14:textId="77777777" w:rsidR="006115C4" w:rsidRPr="00F537EB" w:rsidRDefault="006115C4" w:rsidP="00D04021">
            <w:pPr>
              <w:pStyle w:val="TAL"/>
              <w:rPr>
                <w:b/>
                <w:i/>
              </w:rPr>
            </w:pPr>
            <w:r w:rsidRPr="00F537EB">
              <w:rPr>
                <w:b/>
                <w:i/>
              </w:rPr>
              <w:t>p-maxUE-FR2</w:t>
            </w:r>
          </w:p>
          <w:p w14:paraId="315D4046" w14:textId="77777777" w:rsidR="006115C4" w:rsidRPr="00F537EB" w:rsidRDefault="006115C4" w:rsidP="00D04021">
            <w:pPr>
              <w:pStyle w:val="TAL"/>
              <w:rPr>
                <w:bCs/>
                <w:iCs/>
              </w:rPr>
            </w:pPr>
            <w:r w:rsidRPr="00F537EB">
              <w:rPr>
                <w:bCs/>
                <w:iCs/>
              </w:rPr>
              <w:t>Indicates the maximum total transmit power to be used by the UE across all serving cells in frequency range 2 (FR2).</w:t>
            </w:r>
          </w:p>
        </w:tc>
      </w:tr>
      <w:tr w:rsidR="006115C4" w:rsidRPr="00F537EB" w14:paraId="354ACA29" w14:textId="77777777" w:rsidTr="00D04021">
        <w:tc>
          <w:tcPr>
            <w:tcW w:w="14173" w:type="dxa"/>
            <w:tcBorders>
              <w:top w:val="single" w:sz="4" w:space="0" w:color="auto"/>
              <w:left w:val="single" w:sz="4" w:space="0" w:color="auto"/>
              <w:bottom w:val="single" w:sz="4" w:space="0" w:color="auto"/>
              <w:right w:val="single" w:sz="4" w:space="0" w:color="auto"/>
            </w:tcBorders>
          </w:tcPr>
          <w:p w14:paraId="432F8C88" w14:textId="77777777" w:rsidR="006115C4" w:rsidRPr="00F537EB" w:rsidRDefault="006115C4" w:rsidP="00D04021">
            <w:pPr>
              <w:pStyle w:val="TAL"/>
              <w:rPr>
                <w:b/>
                <w:i/>
              </w:rPr>
            </w:pPr>
            <w:r w:rsidRPr="00F537EB">
              <w:rPr>
                <w:b/>
                <w:i/>
              </w:rPr>
              <w:t>p-maxNR-FR2-MCG</w:t>
            </w:r>
          </w:p>
          <w:p w14:paraId="122F227D"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6115C4" w:rsidRPr="00F537EB" w14:paraId="3CBED37B" w14:textId="77777777" w:rsidTr="00D04021">
        <w:tc>
          <w:tcPr>
            <w:tcW w:w="14173" w:type="dxa"/>
            <w:tcBorders>
              <w:top w:val="single" w:sz="4" w:space="0" w:color="auto"/>
              <w:left w:val="single" w:sz="4" w:space="0" w:color="auto"/>
              <w:bottom w:val="single" w:sz="4" w:space="0" w:color="auto"/>
              <w:right w:val="single" w:sz="4" w:space="0" w:color="auto"/>
            </w:tcBorders>
          </w:tcPr>
          <w:p w14:paraId="113A5BF1" w14:textId="77777777" w:rsidR="006115C4" w:rsidRPr="00F537EB" w:rsidRDefault="006115C4" w:rsidP="00D04021">
            <w:pPr>
              <w:pStyle w:val="TAL"/>
              <w:rPr>
                <w:b/>
                <w:bCs/>
                <w:i/>
                <w:iCs/>
                <w:kern w:val="2"/>
              </w:rPr>
            </w:pPr>
            <w:proofErr w:type="spellStart"/>
            <w:r w:rsidRPr="00F537EB">
              <w:rPr>
                <w:b/>
                <w:bCs/>
                <w:i/>
                <w:iCs/>
                <w:kern w:val="2"/>
              </w:rPr>
              <w:t>pdcch-BlindDetectionSCG</w:t>
            </w:r>
            <w:proofErr w:type="spellEnd"/>
          </w:p>
          <w:p w14:paraId="06E5E640" w14:textId="77777777" w:rsidR="006115C4" w:rsidRPr="00F537EB" w:rsidRDefault="006115C4" w:rsidP="00D04021">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6115C4" w:rsidRPr="00F537EB" w14:paraId="11A8D91E" w14:textId="77777777" w:rsidTr="00D04021">
        <w:tc>
          <w:tcPr>
            <w:tcW w:w="14173" w:type="dxa"/>
            <w:tcBorders>
              <w:top w:val="single" w:sz="4" w:space="0" w:color="auto"/>
              <w:left w:val="single" w:sz="4" w:space="0" w:color="auto"/>
              <w:bottom w:val="single" w:sz="4" w:space="0" w:color="auto"/>
              <w:right w:val="single" w:sz="4" w:space="0" w:color="auto"/>
            </w:tcBorders>
          </w:tcPr>
          <w:p w14:paraId="7FC3F24B" w14:textId="77777777" w:rsidR="006115C4" w:rsidRPr="00F537EB" w:rsidRDefault="006115C4" w:rsidP="00D04021">
            <w:pPr>
              <w:pStyle w:val="TAL"/>
              <w:rPr>
                <w:b/>
                <w:i/>
              </w:rPr>
            </w:pPr>
            <w:proofErr w:type="spellStart"/>
            <w:r w:rsidRPr="00F537EB">
              <w:rPr>
                <w:b/>
                <w:i/>
              </w:rPr>
              <w:t>ph-InfoMCG</w:t>
            </w:r>
            <w:proofErr w:type="spellEnd"/>
          </w:p>
          <w:p w14:paraId="1B331492" w14:textId="77777777" w:rsidR="006115C4" w:rsidRPr="00F537EB" w:rsidRDefault="006115C4" w:rsidP="00D04021">
            <w:pPr>
              <w:pStyle w:val="TAL"/>
            </w:pPr>
            <w:r w:rsidRPr="00F537EB">
              <w:t>Power headroom information in MCG that is needed in the reception of PHR MAC CE in SCG.</w:t>
            </w:r>
          </w:p>
        </w:tc>
      </w:tr>
      <w:tr w:rsidR="006115C4" w:rsidRPr="00F537EB" w14:paraId="56CF17CD" w14:textId="77777777" w:rsidTr="00D04021">
        <w:tc>
          <w:tcPr>
            <w:tcW w:w="14173" w:type="dxa"/>
            <w:tcBorders>
              <w:top w:val="single" w:sz="4" w:space="0" w:color="auto"/>
              <w:left w:val="single" w:sz="4" w:space="0" w:color="auto"/>
              <w:bottom w:val="single" w:sz="4" w:space="0" w:color="auto"/>
              <w:right w:val="single" w:sz="4" w:space="0" w:color="auto"/>
            </w:tcBorders>
          </w:tcPr>
          <w:p w14:paraId="159E1098" w14:textId="77777777" w:rsidR="006115C4" w:rsidRPr="00F537EB" w:rsidRDefault="006115C4" w:rsidP="00D04021">
            <w:pPr>
              <w:pStyle w:val="TAL"/>
              <w:rPr>
                <w:rFonts w:eastAsia="DengXian"/>
                <w:b/>
                <w:bCs/>
                <w:i/>
                <w:iCs/>
              </w:rPr>
            </w:pPr>
            <w:proofErr w:type="spellStart"/>
            <w:r w:rsidRPr="00F537EB">
              <w:rPr>
                <w:rFonts w:eastAsia="DengXian"/>
                <w:b/>
                <w:bCs/>
                <w:i/>
                <w:iCs/>
              </w:rPr>
              <w:lastRenderedPageBreak/>
              <w:t>ph-SupplementaryUplink</w:t>
            </w:r>
            <w:proofErr w:type="spellEnd"/>
          </w:p>
          <w:p w14:paraId="6BEF4FA3" w14:textId="77777777" w:rsidR="006115C4" w:rsidRPr="00F537EB" w:rsidRDefault="006115C4" w:rsidP="00D04021">
            <w:pPr>
              <w:pStyle w:val="TAL"/>
              <w:rPr>
                <w:rFonts w:eastAsia="DengXian"/>
              </w:rPr>
            </w:pPr>
            <w:r w:rsidRPr="00F537EB">
              <w:rPr>
                <w:rFonts w:eastAsia="DengXian"/>
              </w:rPr>
              <w:t>Power headroom information for supplementary uplink. For UE in (NG)EN-DC, this field is absent.</w:t>
            </w:r>
          </w:p>
        </w:tc>
      </w:tr>
      <w:tr w:rsidR="006115C4" w:rsidRPr="00F537EB" w14:paraId="1A756E60" w14:textId="77777777" w:rsidTr="00D04021">
        <w:tc>
          <w:tcPr>
            <w:tcW w:w="14173" w:type="dxa"/>
            <w:tcBorders>
              <w:top w:val="single" w:sz="4" w:space="0" w:color="auto"/>
              <w:left w:val="single" w:sz="4" w:space="0" w:color="auto"/>
              <w:bottom w:val="single" w:sz="4" w:space="0" w:color="auto"/>
              <w:right w:val="single" w:sz="4" w:space="0" w:color="auto"/>
            </w:tcBorders>
          </w:tcPr>
          <w:p w14:paraId="61D0E96A" w14:textId="77777777" w:rsidR="006115C4" w:rsidRPr="00F537EB" w:rsidRDefault="006115C4" w:rsidP="00D04021">
            <w:pPr>
              <w:pStyle w:val="TAL"/>
              <w:rPr>
                <w:b/>
                <w:bCs/>
                <w:i/>
                <w:iCs/>
              </w:rPr>
            </w:pPr>
            <w:r w:rsidRPr="00F537EB">
              <w:rPr>
                <w:b/>
                <w:bCs/>
                <w:i/>
                <w:iCs/>
              </w:rPr>
              <w:t>ph-Type1or3</w:t>
            </w:r>
          </w:p>
          <w:p w14:paraId="26976E76" w14:textId="77777777" w:rsidR="006115C4" w:rsidRPr="00F537EB" w:rsidRDefault="006115C4" w:rsidP="00D04021">
            <w:pPr>
              <w:pStyle w:val="TAL"/>
              <w:rPr>
                <w:bCs/>
                <w:iCs/>
                <w:kern w:val="2"/>
              </w:rPr>
            </w:pPr>
            <w:r w:rsidRPr="00F537EB">
              <w:t>Type of power headroom for a serving cell in MCG (</w:t>
            </w:r>
            <w:proofErr w:type="spellStart"/>
            <w:r w:rsidRPr="00F537EB">
              <w:t>PCell</w:t>
            </w:r>
            <w:proofErr w:type="spellEnd"/>
            <w:r w:rsidRPr="00F537EB">
              <w:t xml:space="preserve"> and activated </w:t>
            </w:r>
            <w:proofErr w:type="spellStart"/>
            <w:r w:rsidRPr="00F537EB">
              <w:t>SCells</w:t>
            </w:r>
            <w:proofErr w:type="spellEnd"/>
            <w:r w:rsidRPr="00F537EB">
              <w:t xml:space="preserve">).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6115C4" w:rsidRPr="00F537EB" w14:paraId="41A8D0EF" w14:textId="77777777" w:rsidTr="00D04021">
        <w:tc>
          <w:tcPr>
            <w:tcW w:w="14173" w:type="dxa"/>
            <w:tcBorders>
              <w:top w:val="single" w:sz="4" w:space="0" w:color="auto"/>
              <w:left w:val="single" w:sz="4" w:space="0" w:color="auto"/>
              <w:bottom w:val="single" w:sz="4" w:space="0" w:color="auto"/>
              <w:right w:val="single" w:sz="4" w:space="0" w:color="auto"/>
            </w:tcBorders>
          </w:tcPr>
          <w:p w14:paraId="2618139F" w14:textId="77777777" w:rsidR="006115C4" w:rsidRPr="00F537EB" w:rsidRDefault="006115C4" w:rsidP="00D04021">
            <w:pPr>
              <w:pStyle w:val="TAL"/>
              <w:rPr>
                <w:rFonts w:eastAsia="DengXian"/>
                <w:b/>
                <w:bCs/>
                <w:i/>
                <w:iCs/>
              </w:rPr>
            </w:pPr>
            <w:proofErr w:type="spellStart"/>
            <w:r w:rsidRPr="00F537EB">
              <w:rPr>
                <w:rFonts w:eastAsia="DengXian"/>
                <w:b/>
                <w:bCs/>
                <w:i/>
                <w:iCs/>
              </w:rPr>
              <w:t>ph</w:t>
            </w:r>
            <w:proofErr w:type="spellEnd"/>
            <w:r w:rsidRPr="00F537EB">
              <w:rPr>
                <w:rFonts w:eastAsia="DengXian"/>
                <w:b/>
                <w:bCs/>
                <w:i/>
                <w:iCs/>
              </w:rPr>
              <w:t>-Uplink</w:t>
            </w:r>
          </w:p>
          <w:p w14:paraId="04B57DD4" w14:textId="77777777" w:rsidR="006115C4" w:rsidRPr="00F537EB" w:rsidRDefault="006115C4" w:rsidP="00D04021">
            <w:pPr>
              <w:pStyle w:val="TAL"/>
              <w:rPr>
                <w:rFonts w:eastAsia="DengXian"/>
              </w:rPr>
            </w:pPr>
            <w:r w:rsidRPr="00F537EB">
              <w:rPr>
                <w:rFonts w:eastAsia="DengXian"/>
              </w:rPr>
              <w:t>Power headroom information for uplink.</w:t>
            </w:r>
          </w:p>
        </w:tc>
      </w:tr>
      <w:tr w:rsidR="006115C4" w:rsidRPr="00F537EB" w14:paraId="789CD63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4642D08" w14:textId="77777777" w:rsidR="006115C4" w:rsidRPr="00F537EB" w:rsidRDefault="006115C4" w:rsidP="00D04021">
            <w:pPr>
              <w:pStyle w:val="TAL"/>
              <w:rPr>
                <w:b/>
                <w:i/>
              </w:rPr>
            </w:pPr>
            <w:r w:rsidRPr="00F537EB">
              <w:rPr>
                <w:b/>
                <w:i/>
              </w:rPr>
              <w:t>powerCoordination-FR1</w:t>
            </w:r>
          </w:p>
          <w:p w14:paraId="122034F8" w14:textId="77777777" w:rsidR="006115C4" w:rsidRPr="00F537EB" w:rsidRDefault="006115C4" w:rsidP="00D04021">
            <w:pPr>
              <w:pStyle w:val="TAL"/>
            </w:pPr>
            <w:r w:rsidRPr="00F537EB">
              <w:t>Indicates the maximum power that the UE can use in FR1.</w:t>
            </w:r>
          </w:p>
        </w:tc>
      </w:tr>
      <w:tr w:rsidR="006115C4" w:rsidRPr="00F537EB" w14:paraId="1A194B29" w14:textId="77777777" w:rsidTr="00D04021">
        <w:tc>
          <w:tcPr>
            <w:tcW w:w="14173" w:type="dxa"/>
            <w:tcBorders>
              <w:top w:val="single" w:sz="4" w:space="0" w:color="auto"/>
              <w:left w:val="single" w:sz="4" w:space="0" w:color="auto"/>
              <w:bottom w:val="single" w:sz="4" w:space="0" w:color="auto"/>
              <w:right w:val="single" w:sz="4" w:space="0" w:color="auto"/>
            </w:tcBorders>
          </w:tcPr>
          <w:p w14:paraId="33D42C05" w14:textId="77777777" w:rsidR="006115C4" w:rsidRPr="00F537EB" w:rsidRDefault="006115C4" w:rsidP="00D04021">
            <w:pPr>
              <w:pStyle w:val="TAL"/>
              <w:rPr>
                <w:b/>
                <w:bCs/>
                <w:i/>
                <w:iCs/>
                <w:lang w:eastAsia="x-none"/>
              </w:rPr>
            </w:pPr>
            <w:r w:rsidRPr="00F537EB">
              <w:rPr>
                <w:b/>
                <w:bCs/>
                <w:i/>
                <w:iCs/>
                <w:lang w:eastAsia="x-none"/>
              </w:rPr>
              <w:t>powerCoordination-FR2</w:t>
            </w:r>
          </w:p>
          <w:p w14:paraId="6DA97C7A" w14:textId="77777777" w:rsidR="006115C4" w:rsidRPr="00F537EB" w:rsidRDefault="006115C4" w:rsidP="00D04021">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6115C4" w:rsidRPr="00F537EB" w14:paraId="55703CA7" w14:textId="77777777" w:rsidTr="00D04021">
        <w:tc>
          <w:tcPr>
            <w:tcW w:w="14173" w:type="dxa"/>
            <w:tcBorders>
              <w:top w:val="single" w:sz="4" w:space="0" w:color="auto"/>
              <w:left w:val="single" w:sz="4" w:space="0" w:color="auto"/>
              <w:bottom w:val="single" w:sz="4" w:space="0" w:color="auto"/>
              <w:right w:val="single" w:sz="4" w:space="0" w:color="auto"/>
            </w:tcBorders>
          </w:tcPr>
          <w:p w14:paraId="57651AAA" w14:textId="77777777" w:rsidR="006115C4" w:rsidRPr="00F537EB" w:rsidRDefault="006115C4" w:rsidP="00D04021">
            <w:pPr>
              <w:pStyle w:val="TAL"/>
              <w:rPr>
                <w:b/>
                <w:i/>
              </w:rPr>
            </w:pPr>
            <w:proofErr w:type="spellStart"/>
            <w:r w:rsidRPr="00F537EB">
              <w:rPr>
                <w:b/>
                <w:i/>
              </w:rPr>
              <w:t>scgFailureInfo</w:t>
            </w:r>
            <w:proofErr w:type="spellEnd"/>
          </w:p>
          <w:p w14:paraId="5CBCE37E" w14:textId="77777777" w:rsidR="006115C4" w:rsidRPr="00F537EB" w:rsidRDefault="006115C4" w:rsidP="00D04021">
            <w:pPr>
              <w:pStyle w:val="TAL"/>
            </w:pPr>
            <w:r w:rsidRPr="00F537EB">
              <w:t xml:space="preserve">Contains SCG failure type and measurement results. In case the sender has no measurement results available, the sender may include one empty entry (i.e. without any optional fields present) in </w:t>
            </w:r>
            <w:proofErr w:type="spellStart"/>
            <w:r w:rsidRPr="00F537EB">
              <w:rPr>
                <w:i/>
              </w:rPr>
              <w:t>measResultPerMOList</w:t>
            </w:r>
            <w:proofErr w:type="spellEnd"/>
            <w:r w:rsidRPr="00F537EB">
              <w:t>. This field is used in (NG)EN-DC and NR-DC.</w:t>
            </w:r>
          </w:p>
        </w:tc>
      </w:tr>
      <w:tr w:rsidR="006115C4" w:rsidRPr="00F537EB" w14:paraId="7641DBD6" w14:textId="77777777" w:rsidTr="00D04021">
        <w:tc>
          <w:tcPr>
            <w:tcW w:w="14173" w:type="dxa"/>
            <w:tcBorders>
              <w:top w:val="single" w:sz="4" w:space="0" w:color="auto"/>
              <w:left w:val="single" w:sz="4" w:space="0" w:color="auto"/>
              <w:bottom w:val="single" w:sz="4" w:space="0" w:color="auto"/>
              <w:right w:val="single" w:sz="4" w:space="0" w:color="auto"/>
            </w:tcBorders>
          </w:tcPr>
          <w:p w14:paraId="4DD3B160" w14:textId="77777777" w:rsidR="006115C4" w:rsidRPr="00F537EB" w:rsidRDefault="006115C4" w:rsidP="00D04021">
            <w:pPr>
              <w:pStyle w:val="TAL"/>
              <w:rPr>
                <w:b/>
                <w:i/>
              </w:rPr>
            </w:pPr>
            <w:proofErr w:type="spellStart"/>
            <w:r w:rsidRPr="00F537EB">
              <w:rPr>
                <w:b/>
                <w:i/>
              </w:rPr>
              <w:t>scgFailureInfoEUTRA</w:t>
            </w:r>
            <w:proofErr w:type="spellEnd"/>
          </w:p>
          <w:p w14:paraId="4D48A07E" w14:textId="77777777" w:rsidR="006115C4" w:rsidRPr="00F537EB" w:rsidRDefault="006115C4" w:rsidP="00D04021">
            <w:pPr>
              <w:pStyle w:val="TAL"/>
              <w:rPr>
                <w:b/>
                <w:i/>
              </w:rPr>
            </w:pPr>
            <w:r w:rsidRPr="00F537EB">
              <w:t>Contains SCG failure type and measurement results of the EUTRA secondary cell group. This field is only used in NE-DC.</w:t>
            </w:r>
          </w:p>
        </w:tc>
      </w:tr>
      <w:tr w:rsidR="006115C4" w:rsidRPr="00F537EB" w14:paraId="0157FE2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79B8751" w14:textId="77777777" w:rsidR="006115C4" w:rsidRPr="00F537EB" w:rsidRDefault="006115C4" w:rsidP="00D04021">
            <w:pPr>
              <w:pStyle w:val="TAL"/>
              <w:rPr>
                <w:b/>
                <w:i/>
              </w:rPr>
            </w:pPr>
            <w:proofErr w:type="spellStart"/>
            <w:r w:rsidRPr="00F537EB">
              <w:rPr>
                <w:b/>
                <w:i/>
              </w:rPr>
              <w:t>scg</w:t>
            </w:r>
            <w:proofErr w:type="spellEnd"/>
            <w:r w:rsidRPr="00F537EB">
              <w:rPr>
                <w:b/>
                <w:i/>
              </w:rPr>
              <w:t>-RB-Config</w:t>
            </w:r>
          </w:p>
          <w:p w14:paraId="04A321E5" w14:textId="77777777" w:rsidR="006115C4" w:rsidRPr="00F537EB" w:rsidRDefault="006115C4" w:rsidP="00D04021">
            <w:pPr>
              <w:pStyle w:val="TAL"/>
            </w:pPr>
            <w:r w:rsidRPr="00F537EB">
              <w:t xml:space="preserve">Contains all of the fields in the IE </w:t>
            </w:r>
            <w:proofErr w:type="spellStart"/>
            <w:r w:rsidRPr="00F537EB">
              <w:t>RadioBearerConfig</w:t>
            </w:r>
            <w:proofErr w:type="spellEnd"/>
            <w:r w:rsidRPr="00F537EB">
              <w:t xml:space="preserve"> used in SCG, used to allow the target SN to use delta configuration to the UE, e.g. during SN change. The field is signalled upon change of SN. Otherwise, the field is absent. This field is also absent when master eNB uses full configuration option.</w:t>
            </w:r>
          </w:p>
        </w:tc>
      </w:tr>
      <w:tr w:rsidR="006115C4" w:rsidRPr="00F537EB" w14:paraId="67212DE9" w14:textId="77777777" w:rsidTr="00D04021">
        <w:tc>
          <w:tcPr>
            <w:tcW w:w="14173" w:type="dxa"/>
            <w:tcBorders>
              <w:top w:val="single" w:sz="4" w:space="0" w:color="auto"/>
              <w:left w:val="single" w:sz="4" w:space="0" w:color="auto"/>
              <w:bottom w:val="single" w:sz="4" w:space="0" w:color="auto"/>
              <w:right w:val="single" w:sz="4" w:space="0" w:color="auto"/>
            </w:tcBorders>
          </w:tcPr>
          <w:p w14:paraId="27BDB4E0" w14:textId="77777777" w:rsidR="006115C4" w:rsidRPr="00F537EB" w:rsidRDefault="006115C4" w:rsidP="00D04021">
            <w:pPr>
              <w:pStyle w:val="TAL"/>
              <w:rPr>
                <w:b/>
                <w:i/>
              </w:rPr>
            </w:pPr>
            <w:proofErr w:type="spellStart"/>
            <w:r w:rsidRPr="00F537EB">
              <w:rPr>
                <w:b/>
                <w:i/>
              </w:rPr>
              <w:t>selectedBandEntriesMNList</w:t>
            </w:r>
            <w:proofErr w:type="spellEnd"/>
          </w:p>
          <w:p w14:paraId="33D0AA47" w14:textId="77777777" w:rsidR="006115C4" w:rsidRPr="00F537EB" w:rsidRDefault="006115C4" w:rsidP="00D04021">
            <w:pPr>
              <w:pStyle w:val="TAL"/>
              <w:rPr>
                <w:b/>
                <w:i/>
              </w:rPr>
            </w:pPr>
            <w:r w:rsidRPr="00F537EB">
              <w:t xml:space="preserve">A list of indices referring to the position of a band entry selected by the MN, in each band combination entry in </w:t>
            </w:r>
            <w:proofErr w:type="spellStart"/>
            <w:r w:rsidRPr="00F537EB">
              <w:rPr>
                <w:i/>
              </w:rPr>
              <w:t>allowedBC-ListMRDC</w:t>
            </w:r>
            <w:proofErr w:type="spellEnd"/>
            <w:r w:rsidRPr="00F537EB">
              <w:t xml:space="preserve"> IE.</w:t>
            </w:r>
            <w:r w:rsidRPr="00F537EB">
              <w:rPr>
                <w:rFonts w:cs="Arial"/>
              </w:rPr>
              <w:t xml:space="preserve"> </w:t>
            </w:r>
            <w:proofErr w:type="spellStart"/>
            <w:r w:rsidRPr="00F537EB">
              <w:rPr>
                <w:rFonts w:cs="Arial"/>
                <w:i/>
              </w:rPr>
              <w:t>BandEntryIndex</w:t>
            </w:r>
            <w:proofErr w:type="spellEnd"/>
            <w:r w:rsidRPr="00F537EB">
              <w:rPr>
                <w:rFonts w:cs="Arial"/>
              </w:rPr>
              <w:t xml:space="preserve"> 0 identifies the first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w:t>
            </w:r>
            <w:proofErr w:type="spellStart"/>
            <w:r w:rsidRPr="00F537EB">
              <w:rPr>
                <w:rFonts w:cs="Arial"/>
                <w:i/>
              </w:rPr>
              <w:t>BandEntryIndex</w:t>
            </w:r>
            <w:proofErr w:type="spellEnd"/>
            <w:r w:rsidRPr="00F537EB">
              <w:rPr>
                <w:rFonts w:cs="Arial"/>
              </w:rPr>
              <w:t xml:space="preserve"> 1 identifies the second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and so on. This </w:t>
            </w:r>
            <w:proofErr w:type="spellStart"/>
            <w:r w:rsidRPr="00F537EB">
              <w:rPr>
                <w:rFonts w:cs="Arial"/>
                <w:i/>
              </w:rPr>
              <w:t>selectedBandEntriesMNList</w:t>
            </w:r>
            <w:proofErr w:type="spellEnd"/>
            <w:r w:rsidRPr="00F537EB">
              <w:rPr>
                <w:rFonts w:cs="Arial"/>
              </w:rPr>
              <w:t xml:space="preserve"> includes the same number of entries, and listed in the same order as in </w:t>
            </w:r>
            <w:proofErr w:type="spellStart"/>
            <w:r w:rsidRPr="00F537EB">
              <w:rPr>
                <w:i/>
              </w:rPr>
              <w:t>allowedBC-ListMRDC</w:t>
            </w:r>
            <w:proofErr w:type="spellEnd"/>
            <w:r w:rsidRPr="00F537EB">
              <w:t xml:space="preserve">. </w:t>
            </w:r>
            <w:r w:rsidRPr="00F537EB">
              <w:rPr>
                <w:rFonts w:cs="Arial"/>
              </w:rPr>
              <w:t xml:space="preserve">The SN uses this information to determine which bands out of the NR band combinations in </w:t>
            </w:r>
            <w:proofErr w:type="spellStart"/>
            <w:r w:rsidRPr="00F537EB">
              <w:rPr>
                <w:rFonts w:cs="Arial"/>
                <w:i/>
              </w:rPr>
              <w:t>allowedBC-ListMRDC</w:t>
            </w:r>
            <w:proofErr w:type="spellEnd"/>
            <w:r w:rsidRPr="00F537EB">
              <w:rPr>
                <w:rFonts w:cs="Arial"/>
              </w:rPr>
              <w:t xml:space="preserve"> it can configure in SCG. This field is only used in NR-DC.</w:t>
            </w:r>
          </w:p>
        </w:tc>
      </w:tr>
      <w:tr w:rsidR="006115C4" w:rsidRPr="00F537EB" w14:paraId="120E81E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EEB2A1B" w14:textId="77777777" w:rsidR="006115C4" w:rsidRPr="00F537EB" w:rsidRDefault="006115C4" w:rsidP="00D04021">
            <w:pPr>
              <w:pStyle w:val="TAL"/>
              <w:rPr>
                <w:b/>
                <w:i/>
              </w:rPr>
            </w:pPr>
            <w:proofErr w:type="spellStart"/>
            <w:r w:rsidRPr="00F537EB">
              <w:rPr>
                <w:b/>
                <w:i/>
              </w:rPr>
              <w:t>servCellIndexRangeSCG</w:t>
            </w:r>
            <w:proofErr w:type="spellEnd"/>
          </w:p>
          <w:p w14:paraId="1EBB49E4" w14:textId="77777777" w:rsidR="006115C4" w:rsidRPr="00F537EB" w:rsidRDefault="006115C4" w:rsidP="00D04021">
            <w:pPr>
              <w:pStyle w:val="TAL"/>
            </w:pPr>
            <w:r w:rsidRPr="00F537EB">
              <w:t>Range of serving cell indices that SN is allowed to configure for SCG serving cells.</w:t>
            </w:r>
          </w:p>
        </w:tc>
      </w:tr>
      <w:tr w:rsidR="006115C4" w:rsidRPr="00F537EB" w14:paraId="30F3EEDB" w14:textId="77777777" w:rsidTr="00D04021">
        <w:tc>
          <w:tcPr>
            <w:tcW w:w="14173" w:type="dxa"/>
            <w:tcBorders>
              <w:top w:val="single" w:sz="4" w:space="0" w:color="auto"/>
              <w:left w:val="single" w:sz="4" w:space="0" w:color="auto"/>
              <w:bottom w:val="single" w:sz="4" w:space="0" w:color="auto"/>
              <w:right w:val="single" w:sz="4" w:space="0" w:color="auto"/>
            </w:tcBorders>
          </w:tcPr>
          <w:p w14:paraId="5199443E" w14:textId="77777777" w:rsidR="006115C4" w:rsidRPr="00F537EB" w:rsidRDefault="006115C4" w:rsidP="00D04021">
            <w:pPr>
              <w:pStyle w:val="TAL"/>
              <w:rPr>
                <w:b/>
                <w:i/>
              </w:rPr>
            </w:pPr>
            <w:proofErr w:type="spellStart"/>
            <w:r w:rsidRPr="00F537EB">
              <w:rPr>
                <w:b/>
                <w:i/>
              </w:rPr>
              <w:t>servFrequenciesMN</w:t>
            </w:r>
            <w:proofErr w:type="spellEnd"/>
            <w:r w:rsidRPr="00F537EB">
              <w:rPr>
                <w:b/>
                <w:i/>
              </w:rPr>
              <w:t>-NR</w:t>
            </w:r>
          </w:p>
          <w:p w14:paraId="7FDBDE81" w14:textId="77777777" w:rsidR="006115C4" w:rsidRPr="00F537EB" w:rsidRDefault="006115C4" w:rsidP="00D04021">
            <w:pPr>
              <w:pStyle w:val="TAL"/>
              <w:rPr>
                <w:b/>
                <w:i/>
              </w:rPr>
            </w:pPr>
            <w:r w:rsidRPr="00F537EB">
              <w:t xml:space="preserve">Indicates the frequency of all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 This field is only used in NR-DC.</w:t>
            </w:r>
          </w:p>
        </w:tc>
      </w:tr>
      <w:tr w:rsidR="006115C4" w:rsidRPr="00F537EB" w14:paraId="088259E3" w14:textId="77777777" w:rsidTr="00D04021">
        <w:tc>
          <w:tcPr>
            <w:tcW w:w="14173" w:type="dxa"/>
            <w:tcBorders>
              <w:top w:val="single" w:sz="4" w:space="0" w:color="auto"/>
              <w:left w:val="single" w:sz="4" w:space="0" w:color="auto"/>
              <w:bottom w:val="single" w:sz="4" w:space="0" w:color="auto"/>
              <w:right w:val="single" w:sz="4" w:space="0" w:color="auto"/>
            </w:tcBorders>
          </w:tcPr>
          <w:p w14:paraId="191F01EE" w14:textId="77777777" w:rsidR="006115C4" w:rsidRPr="00F537EB" w:rsidRDefault="006115C4" w:rsidP="00D04021">
            <w:pPr>
              <w:pStyle w:val="TAL"/>
              <w:rPr>
                <w:b/>
                <w:i/>
              </w:rPr>
            </w:pPr>
            <w:proofErr w:type="spellStart"/>
            <w:r w:rsidRPr="00F537EB">
              <w:rPr>
                <w:b/>
                <w:i/>
              </w:rPr>
              <w:t>sftdFrequencyList</w:t>
            </w:r>
            <w:proofErr w:type="spellEnd"/>
            <w:r w:rsidRPr="00F537EB">
              <w:rPr>
                <w:b/>
                <w:i/>
              </w:rPr>
              <w:t>-NR</w:t>
            </w:r>
          </w:p>
          <w:p w14:paraId="5599CE0B" w14:textId="77777777" w:rsidR="006115C4" w:rsidRPr="00F537EB" w:rsidRDefault="006115C4" w:rsidP="00D04021">
            <w:pPr>
              <w:pStyle w:val="TAL"/>
              <w:rPr>
                <w:b/>
                <w:i/>
              </w:rPr>
            </w:pPr>
            <w:r w:rsidRPr="00F537EB">
              <w:t>Includes a list of SSB frequencies.</w:t>
            </w:r>
            <w:r w:rsidRPr="00F537EB">
              <w:rPr>
                <w:szCs w:val="22"/>
              </w:rPr>
              <w:t xml:space="preserve"> Each entry identifies </w:t>
            </w:r>
            <w:r w:rsidRPr="00F537EB">
              <w:t xml:space="preserve">the SSB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MeasResultCellSFTD</w:t>
            </w:r>
            <w:proofErr w:type="spellEnd"/>
            <w:r w:rsidRPr="00F537EB">
              <w:rPr>
                <w:i/>
              </w:rPr>
              <w:t>-NR</w:t>
            </w:r>
            <w:r w:rsidRPr="00F537EB">
              <w:rPr>
                <w:szCs w:val="22"/>
              </w:rPr>
              <w:t xml:space="preserve"> entry in the </w:t>
            </w:r>
            <w:proofErr w:type="spellStart"/>
            <w:r w:rsidRPr="00F537EB">
              <w:rPr>
                <w:i/>
                <w:szCs w:val="22"/>
              </w:rPr>
              <w:t>MeasResultCellListSFTD</w:t>
            </w:r>
            <w:proofErr w:type="spellEnd"/>
            <w:r w:rsidRPr="00F537EB">
              <w:rPr>
                <w:i/>
                <w:szCs w:val="22"/>
              </w:rPr>
              <w:t>-NR</w:t>
            </w:r>
            <w:r w:rsidRPr="00F537EB">
              <w:rPr>
                <w:szCs w:val="22"/>
              </w:rPr>
              <w:t>.</w:t>
            </w:r>
          </w:p>
        </w:tc>
      </w:tr>
      <w:tr w:rsidR="006115C4" w:rsidRPr="00F537EB" w14:paraId="4D4303BB" w14:textId="77777777" w:rsidTr="00D04021">
        <w:tc>
          <w:tcPr>
            <w:tcW w:w="14173" w:type="dxa"/>
            <w:tcBorders>
              <w:top w:val="single" w:sz="4" w:space="0" w:color="auto"/>
              <w:left w:val="single" w:sz="4" w:space="0" w:color="auto"/>
              <w:bottom w:val="single" w:sz="4" w:space="0" w:color="auto"/>
              <w:right w:val="single" w:sz="4" w:space="0" w:color="auto"/>
            </w:tcBorders>
          </w:tcPr>
          <w:p w14:paraId="0BBEFD6F" w14:textId="77777777" w:rsidR="006115C4" w:rsidRPr="00F537EB" w:rsidRDefault="006115C4" w:rsidP="00D04021">
            <w:pPr>
              <w:pStyle w:val="TAL"/>
              <w:rPr>
                <w:b/>
                <w:i/>
              </w:rPr>
            </w:pPr>
            <w:proofErr w:type="spellStart"/>
            <w:r w:rsidRPr="00F537EB">
              <w:rPr>
                <w:b/>
                <w:i/>
              </w:rPr>
              <w:t>sftdFrequencyList</w:t>
            </w:r>
            <w:proofErr w:type="spellEnd"/>
            <w:r w:rsidRPr="00F537EB">
              <w:rPr>
                <w:b/>
                <w:i/>
              </w:rPr>
              <w:t>-EUTRA</w:t>
            </w:r>
          </w:p>
          <w:p w14:paraId="390D45FE" w14:textId="77777777" w:rsidR="006115C4" w:rsidRPr="00F537EB" w:rsidRDefault="006115C4" w:rsidP="00D04021">
            <w:pPr>
              <w:pStyle w:val="TAL"/>
              <w:rPr>
                <w:b/>
                <w:i/>
              </w:rPr>
            </w:pPr>
            <w:r w:rsidRPr="00F537EB">
              <w:t>Includes a list of E-UTRA frequencies.</w:t>
            </w:r>
            <w:r w:rsidRPr="00F537EB">
              <w:rPr>
                <w:szCs w:val="22"/>
              </w:rPr>
              <w:t xml:space="preserve"> Each entry identifies </w:t>
            </w:r>
            <w:r w:rsidRPr="00F537EB">
              <w:t xml:space="preserve">the carrier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MeasResultSFTD</w:t>
            </w:r>
            <w:proofErr w:type="spellEnd"/>
            <w:r w:rsidRPr="00F537EB">
              <w:rPr>
                <w:i/>
              </w:rPr>
              <w:t>-EUTRA</w:t>
            </w:r>
            <w:r w:rsidRPr="00F537EB">
              <w:rPr>
                <w:szCs w:val="22"/>
              </w:rPr>
              <w:t xml:space="preserve"> entry in the </w:t>
            </w:r>
            <w:proofErr w:type="spellStart"/>
            <w:r w:rsidRPr="00F537EB">
              <w:rPr>
                <w:i/>
                <w:szCs w:val="22"/>
              </w:rPr>
              <w:t>MeasResultCellListSFTD</w:t>
            </w:r>
            <w:proofErr w:type="spellEnd"/>
            <w:r w:rsidRPr="00F537EB">
              <w:rPr>
                <w:i/>
                <w:szCs w:val="22"/>
              </w:rPr>
              <w:t>-EUTRA</w:t>
            </w:r>
            <w:r w:rsidRPr="00F537EB">
              <w:rPr>
                <w:szCs w:val="22"/>
              </w:rPr>
              <w:t>.</w:t>
            </w:r>
          </w:p>
        </w:tc>
      </w:tr>
      <w:tr w:rsidR="006115C4" w:rsidRPr="00F537EB" w14:paraId="7CD9D27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EF2EA56" w14:textId="77777777" w:rsidR="006115C4" w:rsidRPr="00F537EB" w:rsidRDefault="006115C4" w:rsidP="00D04021">
            <w:pPr>
              <w:pStyle w:val="TAL"/>
              <w:rPr>
                <w:b/>
                <w:i/>
              </w:rPr>
            </w:pPr>
            <w:proofErr w:type="spellStart"/>
            <w:r w:rsidRPr="00F537EB">
              <w:rPr>
                <w:b/>
                <w:i/>
              </w:rPr>
              <w:t>sourceConfigSCG</w:t>
            </w:r>
            <w:proofErr w:type="spellEnd"/>
          </w:p>
          <w:p w14:paraId="6814B111" w14:textId="77777777" w:rsidR="006115C4" w:rsidRPr="00F537EB" w:rsidRDefault="006115C4" w:rsidP="00D04021">
            <w:pPr>
              <w:pStyle w:val="TAL"/>
            </w:pPr>
            <w:r w:rsidRPr="00F537EB">
              <w:t xml:space="preserve">Includes all of the current SCG configurations used by the target SN to build delta configuration to be sent to UE, e.g. during SN change. The field contains the </w:t>
            </w:r>
            <w:proofErr w:type="spellStart"/>
            <w:r w:rsidRPr="00F537EB">
              <w:rPr>
                <w:i/>
              </w:rPr>
              <w:t>RRCReconfiguration</w:t>
            </w:r>
            <w:proofErr w:type="spellEnd"/>
            <w:r w:rsidRPr="00F537EB">
              <w:t xml:space="preserve"> message, i.e. including </w:t>
            </w:r>
            <w:proofErr w:type="spellStart"/>
            <w:r w:rsidRPr="00F537EB">
              <w:rPr>
                <w:i/>
              </w:rPr>
              <w:t>secondaryCellGroup</w:t>
            </w:r>
            <w:proofErr w:type="spellEnd"/>
            <w:r w:rsidRPr="00F537EB">
              <w:rPr>
                <w:lang w:eastAsia="ko-KR"/>
              </w:rPr>
              <w:t xml:space="preserve"> and </w:t>
            </w:r>
            <w:proofErr w:type="spellStart"/>
            <w:r w:rsidRPr="00F537EB">
              <w:rPr>
                <w:i/>
                <w:lang w:eastAsia="ko-KR"/>
              </w:rPr>
              <w:t>measConfig</w:t>
            </w:r>
            <w:proofErr w:type="spellEnd"/>
            <w:r w:rsidRPr="00F537EB">
              <w:t>. The field is signalled upon change of SN, unless MN uses full configuration option. Otherwise, the field is absent.</w:t>
            </w:r>
          </w:p>
        </w:tc>
      </w:tr>
      <w:tr w:rsidR="006115C4" w:rsidRPr="00F537EB" w14:paraId="7FCE2F9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B6CBBCF" w14:textId="77777777" w:rsidR="006115C4" w:rsidRPr="00F537EB" w:rsidRDefault="006115C4" w:rsidP="00D04021">
            <w:pPr>
              <w:pStyle w:val="TAL"/>
              <w:rPr>
                <w:b/>
                <w:i/>
              </w:rPr>
            </w:pPr>
            <w:proofErr w:type="spellStart"/>
            <w:r w:rsidRPr="00F537EB">
              <w:rPr>
                <w:b/>
                <w:i/>
              </w:rPr>
              <w:t>sourceConfigSCG</w:t>
            </w:r>
            <w:proofErr w:type="spellEnd"/>
            <w:r w:rsidRPr="00F537EB">
              <w:rPr>
                <w:b/>
                <w:i/>
              </w:rPr>
              <w:t>-EUTRA</w:t>
            </w:r>
          </w:p>
          <w:p w14:paraId="256DC93F" w14:textId="77777777" w:rsidR="006115C4" w:rsidRPr="00F537EB" w:rsidRDefault="006115C4" w:rsidP="00D04021">
            <w:pPr>
              <w:pStyle w:val="TAL"/>
            </w:pPr>
            <w:r w:rsidRPr="00F537EB">
              <w:t xml:space="preserve">Includes the E-UTRA </w:t>
            </w:r>
            <w:proofErr w:type="spellStart"/>
            <w:r w:rsidRPr="00F537EB">
              <w:rPr>
                <w:i/>
              </w:rPr>
              <w:t>RRCConnectionReconfiguration</w:t>
            </w:r>
            <w:proofErr w:type="spellEnd"/>
            <w:r w:rsidRPr="00F537EB">
              <w:t xml:space="preserve"> message as specified in TS 36.331 [10]. In this version of the specification, the E-UTRA RRC message can only include the field </w:t>
            </w:r>
            <w:proofErr w:type="spellStart"/>
            <w:r w:rsidRPr="00F537EB">
              <w:rPr>
                <w:i/>
              </w:rPr>
              <w:t>scg</w:t>
            </w:r>
            <w:proofErr w:type="spellEnd"/>
            <w:r w:rsidRPr="00F537EB">
              <w:rPr>
                <w:i/>
                <w:lang w:eastAsia="zh-CN"/>
              </w:rPr>
              <w:t>-Configuration</w:t>
            </w:r>
            <w:r w:rsidRPr="00F537EB">
              <w:rPr>
                <w:i/>
              </w:rPr>
              <w:t xml:space="preserve">. </w:t>
            </w:r>
            <w:r w:rsidRPr="00F537EB">
              <w:t xml:space="preserve">In this version of the specification, this field is absent when master </w:t>
            </w:r>
            <w:proofErr w:type="spellStart"/>
            <w:r w:rsidRPr="00F537EB">
              <w:t>gNB</w:t>
            </w:r>
            <w:proofErr w:type="spellEnd"/>
            <w:r w:rsidRPr="00F537EB">
              <w:t xml:space="preserve"> uses full configuration option. This field is only used in NE-DC.</w:t>
            </w:r>
          </w:p>
        </w:tc>
      </w:tr>
      <w:tr w:rsidR="006115C4" w:rsidRPr="00F537EB" w14:paraId="6AEC931D" w14:textId="77777777" w:rsidTr="00D04021">
        <w:tc>
          <w:tcPr>
            <w:tcW w:w="14173" w:type="dxa"/>
            <w:tcBorders>
              <w:top w:val="single" w:sz="4" w:space="0" w:color="auto"/>
              <w:left w:val="single" w:sz="4" w:space="0" w:color="auto"/>
              <w:bottom w:val="single" w:sz="4" w:space="0" w:color="auto"/>
              <w:right w:val="single" w:sz="4" w:space="0" w:color="auto"/>
            </w:tcBorders>
          </w:tcPr>
          <w:p w14:paraId="24043BBA" w14:textId="77777777" w:rsidR="006115C4" w:rsidRPr="00F537EB" w:rsidRDefault="006115C4" w:rsidP="00D04021">
            <w:pPr>
              <w:pStyle w:val="TAL"/>
              <w:rPr>
                <w:b/>
                <w:i/>
              </w:rPr>
            </w:pPr>
            <w:proofErr w:type="spellStart"/>
            <w:r w:rsidRPr="00F537EB">
              <w:rPr>
                <w:b/>
                <w:i/>
              </w:rPr>
              <w:t>ue-CapabilityInfo</w:t>
            </w:r>
            <w:proofErr w:type="spellEnd"/>
          </w:p>
          <w:p w14:paraId="517404E5" w14:textId="77777777" w:rsidR="006115C4" w:rsidRPr="00F537EB" w:rsidRDefault="006115C4" w:rsidP="00D04021">
            <w:pPr>
              <w:pStyle w:val="TAL"/>
            </w:pPr>
            <w:r w:rsidRPr="00F537EB">
              <w:t xml:space="preserve">Contains 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supported by the UE (see NOTE 3)</w:t>
            </w:r>
            <w:r w:rsidRPr="00F537EB">
              <w:rPr>
                <w:rFonts w:eastAsia="Yu Mincho"/>
              </w:rPr>
              <w:t>.</w:t>
            </w:r>
            <w:r w:rsidRPr="00F537EB">
              <w:t xml:space="preserve"> A </w:t>
            </w:r>
            <w:proofErr w:type="spellStart"/>
            <w:r w:rsidRPr="00F537EB">
              <w:t>gNB</w:t>
            </w:r>
            <w:proofErr w:type="spellEnd"/>
            <w:r w:rsidRPr="00F537EB">
              <w:t xml:space="preserve"> that retrieves MRDC related capability containers ensures that the set of included MRDC containers is consistent w.r.t. the feature set related information.</w:t>
            </w:r>
          </w:p>
        </w:tc>
      </w:tr>
    </w:tbl>
    <w:p w14:paraId="10D4BC25"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303FA663" w14:textId="77777777" w:rsidTr="00D04021">
        <w:tc>
          <w:tcPr>
            <w:tcW w:w="0" w:type="auto"/>
            <w:shd w:val="clear" w:color="auto" w:fill="auto"/>
            <w:hideMark/>
          </w:tcPr>
          <w:p w14:paraId="4C428D9D" w14:textId="77777777" w:rsidR="006115C4" w:rsidRPr="00F537EB" w:rsidRDefault="006115C4" w:rsidP="00D04021">
            <w:pPr>
              <w:pStyle w:val="TAH"/>
              <w:rPr>
                <w:rFonts w:eastAsia="Calibri"/>
                <w:szCs w:val="22"/>
              </w:rPr>
            </w:pPr>
            <w:proofErr w:type="spellStart"/>
            <w:r w:rsidRPr="00F537EB">
              <w:rPr>
                <w:i/>
                <w:szCs w:val="22"/>
              </w:rPr>
              <w:lastRenderedPageBreak/>
              <w:t>BandCombinationInfo</w:t>
            </w:r>
            <w:proofErr w:type="spellEnd"/>
            <w:r w:rsidRPr="00F537EB">
              <w:rPr>
                <w:i/>
                <w:szCs w:val="22"/>
              </w:rPr>
              <w:t xml:space="preserve"> </w:t>
            </w:r>
            <w:r w:rsidRPr="00F537EB">
              <w:rPr>
                <w:szCs w:val="22"/>
              </w:rPr>
              <w:t>field descriptions</w:t>
            </w:r>
          </w:p>
        </w:tc>
      </w:tr>
      <w:tr w:rsidR="006115C4" w:rsidRPr="00F537EB" w14:paraId="720A8ED6" w14:textId="77777777" w:rsidTr="00D04021">
        <w:tc>
          <w:tcPr>
            <w:tcW w:w="0" w:type="auto"/>
            <w:shd w:val="clear" w:color="auto" w:fill="auto"/>
            <w:hideMark/>
          </w:tcPr>
          <w:p w14:paraId="14DF0274" w14:textId="77777777" w:rsidR="006115C4" w:rsidRPr="00F537EB" w:rsidRDefault="006115C4" w:rsidP="00D04021">
            <w:pPr>
              <w:pStyle w:val="TAL"/>
              <w:rPr>
                <w:rFonts w:eastAsia="Calibri"/>
                <w:szCs w:val="22"/>
              </w:rPr>
            </w:pPr>
            <w:proofErr w:type="spellStart"/>
            <w:r w:rsidRPr="00F537EB">
              <w:rPr>
                <w:b/>
                <w:i/>
                <w:szCs w:val="22"/>
              </w:rPr>
              <w:t>allowedFeatureSetsList</w:t>
            </w:r>
            <w:proofErr w:type="spellEnd"/>
          </w:p>
          <w:p w14:paraId="4A6DD17D" w14:textId="77777777" w:rsidR="006115C4" w:rsidRPr="00F537EB" w:rsidRDefault="006115C4" w:rsidP="00D04021">
            <w:pPr>
              <w:pStyle w:val="TAL"/>
              <w:rPr>
                <w:rFonts w:eastAsia="Calibri"/>
                <w:szCs w:val="22"/>
              </w:rPr>
            </w:pPr>
            <w:r w:rsidRPr="00F537EB">
              <w:rPr>
                <w:szCs w:val="22"/>
              </w:rPr>
              <w:t xml:space="preserve">Defines a subset of the entries in a </w:t>
            </w:r>
            <w:proofErr w:type="spellStart"/>
            <w:r w:rsidRPr="00F537EB">
              <w:rPr>
                <w:i/>
              </w:rPr>
              <w:t>FeatureSetCombination</w:t>
            </w:r>
            <w:proofErr w:type="spellEnd"/>
            <w:r w:rsidRPr="00F537EB">
              <w:rPr>
                <w:szCs w:val="22"/>
              </w:rPr>
              <w:t xml:space="preserve">. Each index identifies </w:t>
            </w:r>
            <w:r w:rsidRPr="00F537EB">
              <w:t xml:space="preserve">a position in the </w:t>
            </w:r>
            <w:proofErr w:type="spellStart"/>
            <w:r w:rsidRPr="00F537EB">
              <w:rPr>
                <w:i/>
              </w:rPr>
              <w:t>FeatureSetCombination</w:t>
            </w:r>
            <w:proofErr w:type="spellEnd"/>
            <w:r w:rsidRPr="00F537EB">
              <w:t>, which corresponds to</w:t>
            </w:r>
            <w:r w:rsidRPr="00F537EB">
              <w:rPr>
                <w:szCs w:val="22"/>
              </w:rPr>
              <w:t xml:space="preserve">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r w:rsidR="006115C4" w:rsidRPr="00F537EB" w14:paraId="4AFE28A8" w14:textId="77777777" w:rsidTr="00D04021">
        <w:tc>
          <w:tcPr>
            <w:tcW w:w="0" w:type="auto"/>
            <w:shd w:val="clear" w:color="auto" w:fill="auto"/>
            <w:hideMark/>
          </w:tcPr>
          <w:p w14:paraId="1A168D33" w14:textId="77777777" w:rsidR="006115C4" w:rsidRPr="00F537EB" w:rsidRDefault="006115C4" w:rsidP="00D04021">
            <w:pPr>
              <w:pStyle w:val="TAL"/>
              <w:rPr>
                <w:rFonts w:eastAsia="Calibri"/>
                <w:szCs w:val="22"/>
              </w:rPr>
            </w:pPr>
            <w:proofErr w:type="spellStart"/>
            <w:r w:rsidRPr="00F537EB">
              <w:rPr>
                <w:b/>
                <w:i/>
                <w:szCs w:val="22"/>
              </w:rPr>
              <w:t>bandCombinationIndex</w:t>
            </w:r>
            <w:proofErr w:type="spellEnd"/>
          </w:p>
          <w:p w14:paraId="6E338EE7" w14:textId="1361EC9B" w:rsidR="006115C4" w:rsidRPr="00F537EB" w:rsidRDefault="006115C4" w:rsidP="00D04021">
            <w:pPr>
              <w:pStyle w:val="TAL"/>
              <w:rPr>
                <w:rFonts w:eastAsia="Calibri"/>
                <w:szCs w:val="22"/>
              </w:rPr>
            </w:pPr>
            <w:r w:rsidRPr="00F537EB">
              <w:rPr>
                <w:szCs w:val="22"/>
              </w:rPr>
              <w:t xml:space="preserve">In case of </w:t>
            </w:r>
            <w:del w:id="585" w:author="CT_110_4" w:date="2020-06-09T13:29:00Z">
              <w:r w:rsidRPr="00F537EB" w:rsidDel="00951FC7">
                <w:rPr>
                  <w:szCs w:val="22"/>
                </w:rPr>
                <w:delText xml:space="preserve">(NG)EN-DC and </w:delText>
              </w:r>
            </w:del>
            <w:ins w:id="586" w:author="CT_110_5" w:date="2020-06-11T01:02:00Z">
              <w:r w:rsidR="00F72452" w:rsidRPr="00F537EB">
                <w:rPr>
                  <w:szCs w:val="22"/>
                </w:rPr>
                <w:t xml:space="preserve">(NG)EN-DC and </w:t>
              </w:r>
            </w:ins>
            <w:r w:rsidRPr="00F537EB">
              <w:rPr>
                <w:szCs w:val="22"/>
              </w:rPr>
              <w:t xml:space="preserve">NR-DC, this field indicates the position of a band combination in the </w:t>
            </w:r>
            <w:proofErr w:type="spellStart"/>
            <w:r w:rsidRPr="00F537EB">
              <w:rPr>
                <w:i/>
              </w:rPr>
              <w:t>supportedBandCombinationList</w:t>
            </w:r>
            <w:proofErr w:type="spellEnd"/>
            <w:ins w:id="587" w:author="CT_110_5" w:date="2020-06-11T01:03:00Z">
              <w:r w:rsidR="00F72452">
                <w:rPr>
                  <w:iCs/>
                </w:rPr>
                <w:t xml:space="preserve"> </w:t>
              </w:r>
              <w:commentRangeStart w:id="588"/>
              <w:r w:rsidR="00F72452">
                <w:rPr>
                  <w:iCs/>
                </w:rPr>
                <w:t xml:space="preserve">and/or </w:t>
              </w:r>
              <w:proofErr w:type="spellStart"/>
              <w:r w:rsidR="00F72452" w:rsidRPr="00951FC7">
                <w:rPr>
                  <w:i/>
                </w:rPr>
                <w:t>supportedBandCombinationList-UplinkTxSwitch</w:t>
              </w:r>
            </w:ins>
            <w:commentRangeEnd w:id="588"/>
            <w:proofErr w:type="spellEnd"/>
            <w:r w:rsidR="005D10E6">
              <w:rPr>
                <w:rStyle w:val="CommentReference"/>
                <w:rFonts w:ascii="Times New Roman" w:hAnsi="Times New Roman"/>
              </w:rPr>
              <w:commentReference w:id="588"/>
            </w:r>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 xml:space="preserve">. </w:t>
            </w:r>
            <w:ins w:id="589" w:author="CT_110_4" w:date="2020-06-09T13:32:00Z">
              <w:del w:id="590" w:author="CT_110_5" w:date="2020-06-11T01:03:00Z">
                <w:r w:rsidR="00951FC7" w:rsidDel="00F72452">
                  <w:rPr>
                    <w:iCs/>
                  </w:rPr>
                  <w:delText>I</w:delText>
                </w:r>
                <w:r w:rsidR="00951FC7" w:rsidRPr="00F537EB" w:rsidDel="00F72452">
                  <w:rPr>
                    <w:szCs w:val="22"/>
                  </w:rPr>
                  <w:delText xml:space="preserve">n case of (NG)EN-DC, this field indicates the position of a band combination in the </w:delText>
                </w:r>
                <w:r w:rsidR="00951FC7" w:rsidRPr="00F537EB" w:rsidDel="00F72452">
                  <w:rPr>
                    <w:i/>
                  </w:rPr>
                  <w:delText>supportedBandCombinationList</w:delText>
                </w:r>
                <w:r w:rsidR="00951FC7" w:rsidDel="00F72452">
                  <w:rPr>
                    <w:i/>
                  </w:rPr>
                  <w:delText xml:space="preserve"> </w:delText>
                </w:r>
                <w:r w:rsidR="00951FC7" w:rsidDel="00F72452">
                  <w:rPr>
                    <w:iCs/>
                  </w:rPr>
                  <w:delText xml:space="preserve">and/or </w:delText>
                </w:r>
                <w:r w:rsidR="00951FC7" w:rsidRPr="00951FC7" w:rsidDel="00F72452">
                  <w:rPr>
                    <w:i/>
                  </w:rPr>
                  <w:delText>supportedBandCombinationList-UplinkTxSwitch</w:delText>
                </w:r>
                <w:r w:rsidR="00951FC7" w:rsidRPr="00F537EB" w:rsidDel="00F72452">
                  <w:rPr>
                    <w:iCs/>
                  </w:rPr>
                  <w:delText>.</w:delText>
                </w:r>
                <w:r w:rsidR="00951FC7" w:rsidDel="00F72452">
                  <w:rPr>
                    <w:iCs/>
                  </w:rPr>
                  <w:delText xml:space="preserve"> </w:delText>
                </w:r>
              </w:del>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w:t>
            </w:r>
            <w:del w:id="591" w:author="CT_110_4" w:date="2020-06-09T13:32:00Z">
              <w:r w:rsidRPr="00F537EB" w:rsidDel="00951FC7">
                <w:rPr>
                  <w:iCs/>
                </w:rPr>
                <w:delText xml:space="preserve"> </w:delText>
              </w:r>
            </w:del>
            <w:ins w:id="592" w:author="CT_110_4" w:date="2020-06-09T13:31:00Z">
              <w:r w:rsidR="00951FC7">
                <w:rPr>
                  <w:iCs/>
                </w:rPr>
                <w:t xml:space="preserve"> </w:t>
              </w:r>
            </w:ins>
            <w:r w:rsidRPr="00F537EB">
              <w:rPr>
                <w:iCs/>
              </w:rPr>
              <w:t xml:space="preserve">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593" w:author="CT_110_4" w:date="2020-06-09T13:30:00Z">
              <w:r w:rsidR="00951FC7" w:rsidRPr="00F537EB">
                <w:rPr>
                  <w:iCs/>
                </w:rPr>
                <w:t xml:space="preserve"> </w:t>
              </w:r>
            </w:ins>
            <w:ins w:id="594" w:author="CT_110_4" w:date="2020-06-09T13:32:00Z">
              <w:r w:rsidR="00951FC7" w:rsidRPr="00F537EB">
                <w:rPr>
                  <w:iCs/>
                </w:rPr>
                <w:t xml:space="preserve">Band combination entries in </w:t>
              </w:r>
              <w:proofErr w:type="spellStart"/>
              <w:r w:rsidR="00951FC7" w:rsidRPr="00951FC7">
                <w:rPr>
                  <w:i/>
                </w:rPr>
                <w:t>supportedBandCombinationList-UplinkTxSwitch</w:t>
              </w:r>
              <w:proofErr w:type="spellEnd"/>
              <w:r w:rsidR="00951FC7" w:rsidRPr="00F537EB">
                <w:rPr>
                  <w:i/>
                </w:rPr>
                <w:t xml:space="preserve"> </w:t>
              </w:r>
              <w:r w:rsidR="00951FC7" w:rsidRPr="00F537EB">
                <w:rPr>
                  <w:iCs/>
                </w:rPr>
                <w:t xml:space="preserve">are referred by an index which corresponds to the position of a band combination in the </w:t>
              </w:r>
              <w:proofErr w:type="spellStart"/>
              <w:r w:rsidR="00951FC7" w:rsidRPr="00951FC7">
                <w:rPr>
                  <w:i/>
                </w:rPr>
                <w:t>supportedBandCombinationList-UplinkTxSwitch</w:t>
              </w:r>
            </w:ins>
            <w:proofErr w:type="spellEnd"/>
            <w:ins w:id="595" w:author="Ericsson" w:date="2020-06-11T14:54:00Z">
              <w:r w:rsidR="00ED681D">
                <w:rPr>
                  <w:i/>
                </w:rPr>
                <w:t xml:space="preserve"> </w:t>
              </w:r>
              <w:r w:rsidR="00ED681D" w:rsidRPr="00F537EB">
                <w:rPr>
                  <w:iCs/>
                </w:rPr>
                <w:t xml:space="preserve">increased by the number of entries in </w:t>
              </w:r>
              <w:proofErr w:type="spellStart"/>
              <w:r w:rsidR="00ED681D" w:rsidRPr="00F537EB">
                <w:rPr>
                  <w:i/>
                </w:rPr>
                <w:t>supportedBandCombinationList</w:t>
              </w:r>
            </w:ins>
            <w:bookmarkStart w:id="596" w:name="_GoBack"/>
            <w:bookmarkEnd w:id="596"/>
            <w:proofErr w:type="spellEnd"/>
            <w:ins w:id="597" w:author="CT_110_4" w:date="2020-06-09T13:32:00Z">
              <w:r w:rsidR="00951FC7" w:rsidRPr="00F537EB">
                <w:rPr>
                  <w:iCs/>
                </w:rPr>
                <w:t>.</w:t>
              </w:r>
            </w:ins>
          </w:p>
        </w:tc>
      </w:tr>
    </w:tbl>
    <w:p w14:paraId="136A8EE0"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115C4" w:rsidRPr="00F537EB" w14:paraId="2CAD3E08" w14:textId="77777777" w:rsidTr="00D04021">
        <w:tc>
          <w:tcPr>
            <w:tcW w:w="2830" w:type="dxa"/>
            <w:shd w:val="clear" w:color="auto" w:fill="auto"/>
            <w:hideMark/>
          </w:tcPr>
          <w:p w14:paraId="79F7D2AE" w14:textId="77777777" w:rsidR="006115C4" w:rsidRPr="00F537EB" w:rsidRDefault="006115C4" w:rsidP="00D04021">
            <w:pPr>
              <w:pStyle w:val="TAH"/>
            </w:pPr>
            <w:r w:rsidRPr="00F537EB">
              <w:t>Conditional Presence</w:t>
            </w:r>
          </w:p>
        </w:tc>
        <w:tc>
          <w:tcPr>
            <w:tcW w:w="11343" w:type="dxa"/>
            <w:shd w:val="clear" w:color="auto" w:fill="auto"/>
            <w:hideMark/>
          </w:tcPr>
          <w:p w14:paraId="335A5CF7" w14:textId="77777777" w:rsidR="006115C4" w:rsidRPr="00F537EB" w:rsidRDefault="006115C4" w:rsidP="00D04021">
            <w:pPr>
              <w:pStyle w:val="TAH"/>
            </w:pPr>
            <w:r w:rsidRPr="00F537EB">
              <w:t>Explanation</w:t>
            </w:r>
          </w:p>
        </w:tc>
      </w:tr>
      <w:tr w:rsidR="006115C4" w:rsidRPr="00F537EB" w14:paraId="16777C3B" w14:textId="77777777" w:rsidTr="00D04021">
        <w:tc>
          <w:tcPr>
            <w:tcW w:w="2830" w:type="dxa"/>
            <w:shd w:val="clear" w:color="auto" w:fill="auto"/>
          </w:tcPr>
          <w:p w14:paraId="0D318BA1" w14:textId="77777777" w:rsidR="006115C4" w:rsidRPr="00F537EB" w:rsidRDefault="006115C4" w:rsidP="00D04021">
            <w:pPr>
              <w:pStyle w:val="TAL"/>
              <w:rPr>
                <w:i/>
              </w:rPr>
            </w:pPr>
            <w:r w:rsidRPr="00F537EB">
              <w:rPr>
                <w:rFonts w:eastAsia="Yu Mincho"/>
                <w:i/>
              </w:rPr>
              <w:t>SN-</w:t>
            </w:r>
            <w:proofErr w:type="spellStart"/>
            <w:r w:rsidRPr="00F537EB">
              <w:rPr>
                <w:rFonts w:eastAsia="Yu Mincho"/>
                <w:i/>
              </w:rPr>
              <w:t>AddMod</w:t>
            </w:r>
            <w:proofErr w:type="spellEnd"/>
          </w:p>
        </w:tc>
        <w:tc>
          <w:tcPr>
            <w:tcW w:w="11343" w:type="dxa"/>
            <w:shd w:val="clear" w:color="auto" w:fill="auto"/>
          </w:tcPr>
          <w:p w14:paraId="40C66758" w14:textId="77777777" w:rsidR="006115C4" w:rsidRPr="00F537EB" w:rsidRDefault="006115C4" w:rsidP="00D04021">
            <w:pPr>
              <w:pStyle w:val="TAL"/>
            </w:pPr>
            <w:r w:rsidRPr="00F537EB">
              <w:t>The field is mandatory present upon SN addition and SN change. It is optionally present upon SN modification and inter-MN handover without SN change. Otherwise, the field is absent.</w:t>
            </w:r>
          </w:p>
        </w:tc>
      </w:tr>
    </w:tbl>
    <w:p w14:paraId="00E58E12" w14:textId="77777777" w:rsidR="006115C4" w:rsidRPr="00F537EB" w:rsidRDefault="006115C4" w:rsidP="006115C4"/>
    <w:p w14:paraId="01880995" w14:textId="77777777" w:rsidR="006115C4" w:rsidRPr="00F537EB" w:rsidRDefault="006115C4" w:rsidP="006115C4">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proofErr w:type="spellStart"/>
      <w:r w:rsidRPr="00F537EB">
        <w:rPr>
          <w:rFonts w:eastAsia="Yu Mincho"/>
          <w:i/>
        </w:rPr>
        <w:t>ue-CapabilityInfo</w:t>
      </w:r>
      <w:proofErr w:type="spellEnd"/>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6115C4" w:rsidRPr="00F537EB" w14:paraId="574CDDDF" w14:textId="77777777" w:rsidTr="00D04021">
        <w:tc>
          <w:tcPr>
            <w:tcW w:w="3570" w:type="dxa"/>
          </w:tcPr>
          <w:p w14:paraId="5AE43FB8" w14:textId="77777777" w:rsidR="006115C4" w:rsidRPr="00F537EB" w:rsidRDefault="006115C4" w:rsidP="00D04021">
            <w:pPr>
              <w:pStyle w:val="TAH"/>
              <w:rPr>
                <w:rFonts w:eastAsia="Yu Mincho"/>
              </w:rPr>
            </w:pPr>
            <w:r w:rsidRPr="00F537EB">
              <w:rPr>
                <w:rFonts w:eastAsia="Yu Mincho"/>
              </w:rPr>
              <w:t>Source RAT</w:t>
            </w:r>
          </w:p>
        </w:tc>
        <w:tc>
          <w:tcPr>
            <w:tcW w:w="3570" w:type="dxa"/>
          </w:tcPr>
          <w:p w14:paraId="016D49BA" w14:textId="77777777" w:rsidR="006115C4" w:rsidRPr="00F537EB" w:rsidRDefault="006115C4" w:rsidP="00D04021">
            <w:pPr>
              <w:pStyle w:val="TAH"/>
              <w:rPr>
                <w:rFonts w:eastAsia="Yu Mincho"/>
              </w:rPr>
            </w:pPr>
            <w:r w:rsidRPr="00F537EB">
              <w:rPr>
                <w:rFonts w:eastAsia="Yu Mincho"/>
              </w:rPr>
              <w:t>NR capabilities</w:t>
            </w:r>
          </w:p>
        </w:tc>
        <w:tc>
          <w:tcPr>
            <w:tcW w:w="3570" w:type="dxa"/>
          </w:tcPr>
          <w:p w14:paraId="58B22190" w14:textId="77777777" w:rsidR="006115C4" w:rsidRPr="00F537EB" w:rsidRDefault="006115C4" w:rsidP="00D04021">
            <w:pPr>
              <w:pStyle w:val="TAH"/>
              <w:rPr>
                <w:rFonts w:eastAsia="Yu Mincho"/>
              </w:rPr>
            </w:pPr>
            <w:r w:rsidRPr="00F537EB">
              <w:rPr>
                <w:rFonts w:eastAsia="Yu Mincho"/>
              </w:rPr>
              <w:t>E-UTRA capabilities</w:t>
            </w:r>
          </w:p>
        </w:tc>
        <w:tc>
          <w:tcPr>
            <w:tcW w:w="3571" w:type="dxa"/>
          </w:tcPr>
          <w:p w14:paraId="44BE659C" w14:textId="77777777" w:rsidR="006115C4" w:rsidRPr="00F537EB" w:rsidRDefault="006115C4" w:rsidP="00D04021">
            <w:pPr>
              <w:pStyle w:val="TAH"/>
              <w:rPr>
                <w:rFonts w:eastAsia="Yu Mincho"/>
              </w:rPr>
            </w:pPr>
            <w:r w:rsidRPr="00F537EB">
              <w:rPr>
                <w:rFonts w:eastAsia="Yu Mincho"/>
              </w:rPr>
              <w:t>MR-DC capabilities</w:t>
            </w:r>
          </w:p>
        </w:tc>
      </w:tr>
      <w:tr w:rsidR="006115C4" w:rsidRPr="00F537EB" w14:paraId="09DCA050" w14:textId="77777777" w:rsidTr="00D04021">
        <w:tc>
          <w:tcPr>
            <w:tcW w:w="3570" w:type="dxa"/>
          </w:tcPr>
          <w:p w14:paraId="3AE8A9CD" w14:textId="77777777" w:rsidR="006115C4" w:rsidRPr="00F537EB" w:rsidRDefault="006115C4" w:rsidP="00D04021">
            <w:pPr>
              <w:pStyle w:val="TAL"/>
              <w:rPr>
                <w:rFonts w:eastAsia="Yu Mincho"/>
              </w:rPr>
            </w:pPr>
            <w:r w:rsidRPr="00F537EB">
              <w:rPr>
                <w:rFonts w:eastAsia="Yu Mincho"/>
              </w:rPr>
              <w:t>E-UTRA</w:t>
            </w:r>
          </w:p>
        </w:tc>
        <w:tc>
          <w:tcPr>
            <w:tcW w:w="3570" w:type="dxa"/>
          </w:tcPr>
          <w:p w14:paraId="0AC6E5A2" w14:textId="77777777" w:rsidR="006115C4" w:rsidRPr="00F537EB" w:rsidRDefault="006115C4" w:rsidP="00D04021">
            <w:pPr>
              <w:pStyle w:val="TAL"/>
              <w:rPr>
                <w:rFonts w:eastAsia="Yu Mincho"/>
              </w:rPr>
            </w:pPr>
            <w:r w:rsidRPr="00F537EB">
              <w:rPr>
                <w:rFonts w:eastAsia="Yu Mincho"/>
              </w:rPr>
              <w:t>Included</w:t>
            </w:r>
          </w:p>
        </w:tc>
        <w:tc>
          <w:tcPr>
            <w:tcW w:w="3570" w:type="dxa"/>
          </w:tcPr>
          <w:p w14:paraId="0B642842" w14:textId="77777777" w:rsidR="006115C4" w:rsidRPr="00F537EB" w:rsidRDefault="006115C4" w:rsidP="00D04021">
            <w:pPr>
              <w:pStyle w:val="TAL"/>
              <w:rPr>
                <w:rFonts w:eastAsia="Yu Mincho"/>
              </w:rPr>
            </w:pPr>
            <w:r w:rsidRPr="00F537EB">
              <w:rPr>
                <w:rFonts w:eastAsia="Yu Mincho"/>
              </w:rPr>
              <w:t>Not included</w:t>
            </w:r>
          </w:p>
        </w:tc>
        <w:tc>
          <w:tcPr>
            <w:tcW w:w="3571" w:type="dxa"/>
          </w:tcPr>
          <w:p w14:paraId="1C692C7E" w14:textId="77777777" w:rsidR="006115C4" w:rsidRPr="00F537EB" w:rsidRDefault="006115C4" w:rsidP="00D04021">
            <w:pPr>
              <w:pStyle w:val="TAL"/>
              <w:rPr>
                <w:rFonts w:eastAsia="Yu Mincho"/>
              </w:rPr>
            </w:pPr>
            <w:r w:rsidRPr="00F537EB">
              <w:rPr>
                <w:rFonts w:eastAsia="Yu Mincho"/>
              </w:rPr>
              <w:t>Included</w:t>
            </w:r>
          </w:p>
        </w:tc>
      </w:tr>
    </w:tbl>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Ericsson" w:date="2020-04-24T16:40:00Z" w:initials="ER">
    <w:p w14:paraId="2BDB086D" w14:textId="77777777" w:rsidR="00B90E1F" w:rsidRDefault="00B90E1F" w:rsidP="000E308E">
      <w:pPr>
        <w:pStyle w:val="CommentText"/>
      </w:pPr>
      <w:r>
        <w:rPr>
          <w:rStyle w:val="CommentReference"/>
        </w:rPr>
        <w:annotationRef/>
      </w:r>
      <w:r>
        <w:t xml:space="preserve">Having the report of this capability in a new band combination would end up in a lot of signalling. We should consider other options first before jumping into the most heavy </w:t>
      </w:r>
      <w:proofErr w:type="spellStart"/>
      <w:r>
        <w:t>signaling</w:t>
      </w:r>
      <w:proofErr w:type="spellEnd"/>
      <w:r>
        <w:t xml:space="preserve"> solution.</w:t>
      </w:r>
    </w:p>
    <w:p w14:paraId="0CDEFC77" w14:textId="77777777" w:rsidR="00B90E1F" w:rsidRDefault="00B90E1F" w:rsidP="000E308E">
      <w:pPr>
        <w:pStyle w:val="CommentText"/>
      </w:pPr>
      <w:r>
        <w:t xml:space="preserve">However, a general comment on the current proposed changes in this section is that we can make the procedures as simple as possible, </w:t>
      </w:r>
      <w:r>
        <w:rPr>
          <w:rStyle w:val="CommentReference"/>
        </w:rPr>
        <w:annotationRef/>
      </w:r>
      <w:r>
        <w:t>since the details on how to include this capability should anyway be well defined in the capability description. Therefore, e.g. it would be sufficient to say here “</w:t>
      </w:r>
      <w:r w:rsidRPr="00757C23">
        <w:t xml:space="preserve">include into </w:t>
      </w:r>
      <w:proofErr w:type="spellStart"/>
      <w:r w:rsidRPr="00757C23">
        <w:t>supportedBandCombinationList</w:t>
      </w:r>
      <w:proofErr w:type="spellEnd"/>
      <w:r w:rsidRPr="00757C23">
        <w:t xml:space="preserve"> and/or </w:t>
      </w:r>
      <w:proofErr w:type="spellStart"/>
      <w:r w:rsidRPr="00736D5B">
        <w:rPr>
          <w:lang w:eastAsia="zh-CN"/>
        </w:rPr>
        <w:t>supportedBandCombinationList-UplinkTxSwitch</w:t>
      </w:r>
      <w:proofErr w:type="spellEnd"/>
      <w:r>
        <w:t>”.</w:t>
      </w:r>
    </w:p>
  </w:comment>
  <w:comment w:id="9" w:author="Huawei" w:date="2020-04-26T14:32:00Z" w:initials="HW">
    <w:p w14:paraId="618823EA" w14:textId="77777777" w:rsidR="00B90E1F" w:rsidRDefault="00B90E1F" w:rsidP="000E308E">
      <w:pPr>
        <w:pStyle w:val="CommentText"/>
        <w:rPr>
          <w:lang w:eastAsia="zh-CN"/>
        </w:rPr>
      </w:pPr>
      <w:r>
        <w:rPr>
          <w:rStyle w:val="CommentReference"/>
        </w:rPr>
        <w:annotationRef/>
      </w:r>
      <w:r>
        <w:rPr>
          <w:lang w:eastAsia="zh-CN"/>
        </w:rPr>
        <w:t>UE will only report this UL Tx switching specific BC list upon the work request, which will avoid unnecessary capability reporting signalling.</w:t>
      </w:r>
    </w:p>
  </w:comment>
  <w:comment w:id="25" w:author="ZTE" w:date="2020-06-09T19:20:00Z" w:initials="ZTE">
    <w:p w14:paraId="7741090F" w14:textId="77777777" w:rsidR="00B90E1F" w:rsidRDefault="00B90E1F" w:rsidP="008A6A6C">
      <w:pPr>
        <w:pStyle w:val="CommentText"/>
      </w:pPr>
      <w:r>
        <w:rPr>
          <w:rStyle w:val="CommentReference"/>
        </w:rPr>
        <w:annotationRef/>
      </w:r>
      <w:r>
        <w:t xml:space="preserve">Different from </w:t>
      </w:r>
      <w:proofErr w:type="spellStart"/>
      <w:r>
        <w:t>PeriodLocation</w:t>
      </w:r>
      <w:proofErr w:type="spellEnd"/>
      <w:r>
        <w:t xml:space="preserve"> and Carrier fields, we understand option1/option2 is per-UE level configuration. So maybe it is more suitable to put it under </w:t>
      </w:r>
      <w:proofErr w:type="spellStart"/>
      <w:r>
        <w:t>servingCellConfig</w:t>
      </w:r>
      <w:proofErr w:type="spellEnd"/>
      <w:r>
        <w:t xml:space="preserve">. And clarify it can only be configured in </w:t>
      </w:r>
      <w:proofErr w:type="spellStart"/>
      <w:r>
        <w:t>sPCell’s</w:t>
      </w:r>
      <w:proofErr w:type="spellEnd"/>
      <w:r>
        <w:t xml:space="preserve"> </w:t>
      </w:r>
      <w:proofErr w:type="spellStart"/>
      <w:r>
        <w:t>servingCellConfig</w:t>
      </w:r>
      <w:proofErr w:type="spellEnd"/>
      <w:r>
        <w:t>.</w:t>
      </w:r>
    </w:p>
  </w:comment>
  <w:comment w:id="32" w:author="Nokia (Tero)" w:date="2020-05-18T15:39:00Z" w:initials="TH">
    <w:p w14:paraId="150571EC" w14:textId="77777777" w:rsidR="00B90E1F" w:rsidRDefault="00B90E1F" w:rsidP="008A6A6C">
      <w:pPr>
        <w:pStyle w:val="CommentText"/>
      </w:pPr>
      <w:r>
        <w:rPr>
          <w:rStyle w:val="CommentReferenc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26" w:author="Huawei" w:date="2020-06-11T17:16:00Z" w:initials="HW">
    <w:p w14:paraId="7A96BDAE" w14:textId="6DEB57D2" w:rsidR="00B90E1F" w:rsidRDefault="00B90E1F">
      <w:pPr>
        <w:pStyle w:val="CommentText"/>
        <w:rPr>
          <w:lang w:eastAsia="zh-CN"/>
        </w:rPr>
      </w:pPr>
      <w:r>
        <w:rPr>
          <w:rStyle w:val="CommentReference"/>
        </w:rPr>
        <w:annotationRef/>
      </w:r>
      <w:r>
        <w:rPr>
          <w:rFonts w:hint="eastAsia"/>
          <w:lang w:eastAsia="zh-CN"/>
        </w:rPr>
        <w:t>Mov</w:t>
      </w:r>
      <w:r>
        <w:rPr>
          <w:lang w:eastAsia="zh-CN"/>
        </w:rPr>
        <w:t xml:space="preserve">e to back. </w:t>
      </w:r>
    </w:p>
  </w:comment>
  <w:comment w:id="50" w:author="ZTE" w:date="2020-06-09T19:20:00Z" w:initials="ZTE">
    <w:p w14:paraId="6D42EBD4" w14:textId="77777777" w:rsidR="0038187C" w:rsidRDefault="0038187C" w:rsidP="0038187C">
      <w:pPr>
        <w:pStyle w:val="CommentText"/>
      </w:pPr>
      <w:r>
        <w:rPr>
          <w:rStyle w:val="CommentReference"/>
        </w:rPr>
        <w:annotationRef/>
      </w:r>
      <w:r>
        <w:t xml:space="preserve">Different from </w:t>
      </w:r>
      <w:proofErr w:type="spellStart"/>
      <w:r>
        <w:t>PeriodLocation</w:t>
      </w:r>
      <w:proofErr w:type="spellEnd"/>
      <w:r>
        <w:t xml:space="preserve"> and Carrier fields, we understand option1/option2 is per-UE level configuration. So maybe it is more suitable to put it under </w:t>
      </w:r>
      <w:proofErr w:type="spellStart"/>
      <w:r>
        <w:t>servingCellConfig</w:t>
      </w:r>
      <w:proofErr w:type="spellEnd"/>
      <w:r>
        <w:t xml:space="preserve">. And clarify it can only be configured in </w:t>
      </w:r>
      <w:proofErr w:type="spellStart"/>
      <w:r>
        <w:t>sPCell’s</w:t>
      </w:r>
      <w:proofErr w:type="spellEnd"/>
      <w:r>
        <w:t xml:space="preserve"> </w:t>
      </w:r>
      <w:proofErr w:type="spellStart"/>
      <w:r>
        <w:t>servingCellConfig</w:t>
      </w:r>
      <w:proofErr w:type="spellEnd"/>
      <w:r>
        <w:t>.</w:t>
      </w:r>
    </w:p>
  </w:comment>
  <w:comment w:id="52" w:author="Nokia (Tero)" w:date="2020-05-18T15:39:00Z" w:initials="TH">
    <w:p w14:paraId="3B5E086C" w14:textId="77777777" w:rsidR="0038187C" w:rsidRDefault="0038187C" w:rsidP="0038187C">
      <w:pPr>
        <w:pStyle w:val="CommentText"/>
      </w:pPr>
      <w:r>
        <w:rPr>
          <w:rStyle w:val="CommentReferenc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60" w:author="Ericsson" w:date="2020-06-11T14:49:00Z" w:initials="ER">
    <w:p w14:paraId="70DB7A0F" w14:textId="38EC1D4C" w:rsidR="00166BA3" w:rsidRDefault="00166BA3">
      <w:pPr>
        <w:pStyle w:val="CommentText"/>
      </w:pPr>
      <w:r>
        <w:rPr>
          <w:rStyle w:val="CommentReference"/>
        </w:rPr>
        <w:annotationRef/>
      </w:r>
      <w:r>
        <w:t>Part of the wording seemed to be imported from the UE capability indication, we think we can make it more readable from configuration perspective.</w:t>
      </w:r>
    </w:p>
  </w:comment>
  <w:comment w:id="64" w:author="ZTE" w:date="2020-06-09T19:21:00Z" w:initials="ZTE">
    <w:p w14:paraId="21FE7CB9" w14:textId="77777777" w:rsidR="00B90E1F" w:rsidRDefault="00B90E1F" w:rsidP="008A6A6C">
      <w:pPr>
        <w:pStyle w:val="CommentText"/>
      </w:pPr>
      <w:r>
        <w:rPr>
          <w:rStyle w:val="CommentReference"/>
        </w:rPr>
        <w:annotationRef/>
      </w:r>
      <w:r>
        <w:t xml:space="preserve">Based on the RAN1’s discussion, explicit configuration is only needed when UE supports both Option1 and Option2. </w:t>
      </w:r>
    </w:p>
    <w:p w14:paraId="3B038FC3" w14:textId="77777777" w:rsidR="00B90E1F" w:rsidRDefault="00B90E1F" w:rsidP="008A6A6C">
      <w:pPr>
        <w:pStyle w:val="CommentText"/>
      </w:pPr>
      <w:r>
        <w:t xml:space="preserve">Currently “both” is not supported in case of EN-DC, so we think this can be removed.  </w:t>
      </w:r>
    </w:p>
  </w:comment>
  <w:comment w:id="67" w:author="Huawei" w:date="2020-06-09T16:17:00Z" w:initials="HW">
    <w:p w14:paraId="12AEFB6B" w14:textId="77777777" w:rsidR="00B90E1F" w:rsidRDefault="00B90E1F" w:rsidP="008A6A6C">
      <w:pPr>
        <w:pStyle w:val="CommentText"/>
      </w:pPr>
      <w:r>
        <w:rPr>
          <w:rStyle w:val="CommentReference"/>
        </w:rPr>
        <w:annotationRef/>
      </w:r>
      <w:r>
        <w:rPr>
          <w:lang w:eastAsia="zh-CN"/>
        </w:rPr>
        <w:t>We think even for UE only supporting one option, this configuration can also be used to explicitly indicate option1 or option2.</w:t>
      </w:r>
    </w:p>
  </w:comment>
  <w:comment w:id="68" w:author="ZTE" w:date="2020-06-09T19:21:00Z" w:initials="ZTE">
    <w:p w14:paraId="5DEFE799" w14:textId="77777777" w:rsidR="00B90E1F" w:rsidRDefault="00B90E1F" w:rsidP="008A6A6C">
      <w:pPr>
        <w:pStyle w:val="CommentText"/>
      </w:pPr>
      <w:r>
        <w:rPr>
          <w:rStyle w:val="CommentReference"/>
        </w:rPr>
        <w:annotationRef/>
      </w:r>
      <w:r>
        <w:t xml:space="preserve">In case UE only supports one option, there is no ambiguity issue even without this field, right? We think the current sentence is aligned with RAN1’s understanding. </w:t>
      </w:r>
    </w:p>
    <w:p w14:paraId="5794CD78" w14:textId="77777777" w:rsidR="00B90E1F" w:rsidRDefault="00B90E1F" w:rsidP="008A6A6C">
      <w:pPr>
        <w:pStyle w:val="CommentText"/>
      </w:pPr>
      <w:r>
        <w:t xml:space="preserve">One minor comment on the wording, “both options </w:t>
      </w:r>
      <w:r w:rsidRPr="00AA4419">
        <w:rPr>
          <w:strike/>
          <w:color w:val="FF0000"/>
        </w:rPr>
        <w:t>can be</w:t>
      </w:r>
      <w:r w:rsidRPr="00AA4419">
        <w:rPr>
          <w:color w:val="FF0000"/>
        </w:rPr>
        <w:t xml:space="preserve"> </w:t>
      </w:r>
      <w:r w:rsidRPr="00AA4419">
        <w:rPr>
          <w:color w:val="FF0000"/>
          <w:u w:val="single"/>
        </w:rPr>
        <w:t>are</w:t>
      </w:r>
      <w:r w:rsidRPr="00AA4419">
        <w:rPr>
          <w:color w:val="FF0000"/>
        </w:rPr>
        <w:t xml:space="preserve"> </w:t>
      </w:r>
      <w:r>
        <w:t>supported by UE”.</w:t>
      </w:r>
    </w:p>
  </w:comment>
  <w:comment w:id="69" w:author="Ericsson" w:date="2020-06-11T14:46:00Z" w:initials="ER">
    <w:p w14:paraId="4723635B" w14:textId="6051ED4E" w:rsidR="00F02C62" w:rsidRDefault="00F02C62">
      <w:pPr>
        <w:pStyle w:val="CommentText"/>
      </w:pPr>
      <w:r>
        <w:rPr>
          <w:rStyle w:val="CommentReference"/>
        </w:rPr>
        <w:annotationRef/>
      </w:r>
      <w:r>
        <w:t xml:space="preserve">We already told RAN1 explicitly to avoid such cases as described in </w:t>
      </w:r>
      <w:r w:rsidRPr="00F02C62">
        <w:t>R2-2002378</w:t>
      </w:r>
      <w:r>
        <w:t xml:space="preserve">: </w:t>
      </w:r>
    </w:p>
    <w:p w14:paraId="3921BB38" w14:textId="77777777" w:rsidR="00F02C62" w:rsidRDefault="00F02C62">
      <w:pPr>
        <w:pStyle w:val="CommentText"/>
      </w:pPr>
    </w:p>
    <w:p w14:paraId="068969BD" w14:textId="77777777" w:rsidR="00F02C62" w:rsidRDefault="00F02C62" w:rsidP="00F02C62">
      <w:pPr>
        <w:spacing w:after="120"/>
        <w:jc w:val="both"/>
        <w:rPr>
          <w:rFonts w:ascii="Arial" w:hAnsi="Arial" w:cs="Arial"/>
          <w:b/>
          <w:bCs/>
          <w:color w:val="000000"/>
        </w:rPr>
      </w:pPr>
      <w:r>
        <w:t>“</w:t>
      </w:r>
      <w:r w:rsidRPr="00F36D20">
        <w:rPr>
          <w:rFonts w:ascii="Arial" w:hAnsi="Arial" w:cs="Arial"/>
          <w:b/>
          <w:bCs/>
          <w:color w:val="000000"/>
        </w:rPr>
        <w:t>Avoid defining functionality that has no RRC configuration but is dependent on capability bits.</w:t>
      </w:r>
      <w:r>
        <w:rPr>
          <w:rFonts w:ascii="Arial" w:hAnsi="Arial" w:cs="Arial"/>
          <w:b/>
          <w:bCs/>
          <w:color w:val="000000"/>
        </w:rPr>
        <w:t>”</w:t>
      </w:r>
    </w:p>
    <w:p w14:paraId="7CACFF38" w14:textId="77777777" w:rsidR="00F02C62" w:rsidRDefault="00F02C62" w:rsidP="00F02C62">
      <w:pPr>
        <w:spacing w:after="120"/>
        <w:jc w:val="both"/>
        <w:rPr>
          <w:rFonts w:ascii="Arial" w:hAnsi="Arial" w:cs="Arial"/>
          <w:b/>
          <w:bCs/>
          <w:color w:val="000000"/>
        </w:rPr>
      </w:pPr>
    </w:p>
    <w:p w14:paraId="6764817B" w14:textId="00AA3925" w:rsidR="00F02C62" w:rsidRPr="00F02C62" w:rsidRDefault="0063396C" w:rsidP="00F02C62">
      <w:pPr>
        <w:spacing w:after="120"/>
        <w:jc w:val="both"/>
        <w:rPr>
          <w:rFonts w:ascii="Arial" w:hAnsi="Arial" w:cs="Arial"/>
          <w:color w:val="000000"/>
        </w:rPr>
      </w:pPr>
      <w:proofErr w:type="gramStart"/>
      <w:r>
        <w:rPr>
          <w:rFonts w:ascii="Arial" w:hAnsi="Arial" w:cs="Arial"/>
          <w:color w:val="000000"/>
        </w:rPr>
        <w:t>Therefore</w:t>
      </w:r>
      <w:proofErr w:type="gramEnd"/>
      <w:r>
        <w:rPr>
          <w:rFonts w:ascii="Arial" w:hAnsi="Arial" w:cs="Arial"/>
          <w:color w:val="000000"/>
        </w:rPr>
        <w:t xml:space="preserve"> we agree with Huawei that it is good to always provide this configuration.</w:t>
      </w:r>
    </w:p>
  </w:comment>
  <w:comment w:id="79" w:author="MediaTek (Felix)" w:date="2020-05-15T16:56:00Z" w:initials="Felix">
    <w:p w14:paraId="70298840" w14:textId="7737237B" w:rsidR="00B90E1F" w:rsidRDefault="00B90E1F">
      <w:pPr>
        <w:pStyle w:val="CommentText"/>
      </w:pPr>
      <w:r>
        <w:rPr>
          <w:rStyle w:val="CommentReference"/>
        </w:rPr>
        <w:annotationRef/>
      </w:r>
      <w:r>
        <w:t xml:space="preserve">As R16 ASN.1 is not </w:t>
      </w:r>
      <w:proofErr w:type="spellStart"/>
      <w:r>
        <w:t>freezed</w:t>
      </w:r>
      <w:proofErr w:type="spellEnd"/>
      <w:r>
        <w:t xml:space="preserve">, we could add this parameter inside </w:t>
      </w:r>
      <w:proofErr w:type="spellStart"/>
      <w:r>
        <w:t>previuos</w:t>
      </w:r>
      <w:proofErr w:type="spellEnd"/>
      <w:r>
        <w:t xml:space="preserve"> </w:t>
      </w:r>
      <w:proofErr w:type="spellStart"/>
      <w:r>
        <w:t>evtension</w:t>
      </w:r>
      <w:proofErr w:type="spellEnd"/>
      <w:r>
        <w:t xml:space="preserve"> block.</w:t>
      </w:r>
    </w:p>
  </w:comment>
  <w:comment w:id="80" w:author="Nokia (Tero)" w:date="2020-05-18T15:46:00Z" w:initials="TH">
    <w:p w14:paraId="02FC6511" w14:textId="440D482E" w:rsidR="00B90E1F" w:rsidRDefault="00B90E1F">
      <w:pPr>
        <w:pStyle w:val="CommentText"/>
      </w:pPr>
      <w:r>
        <w:rPr>
          <w:rStyle w:val="CommentReference"/>
        </w:rPr>
        <w:annotationRef/>
      </w:r>
      <w:r>
        <w:t>Agree – we only need to EAGs once the ASN.1 is frozen.</w:t>
      </w:r>
    </w:p>
  </w:comment>
  <w:comment w:id="85" w:author="Nokia (Tero)" w:date="2020-05-18T15:29:00Z" w:initials="TH">
    <w:p w14:paraId="7968F40F" w14:textId="0B4DF52E" w:rsidR="00B90E1F" w:rsidRDefault="00B90E1F">
      <w:pPr>
        <w:pStyle w:val="CommentText"/>
      </w:pPr>
      <w:r>
        <w:rPr>
          <w:rStyle w:val="CommentReference"/>
        </w:rPr>
        <w:annotationRef/>
      </w:r>
      <w:r>
        <w:t>It seems easier to just use BOOLEAN here as the network restriction to only use TRUE on one carrier can be more easily stated in the field description (and the field can be mandatory).</w:t>
      </w:r>
    </w:p>
  </w:comment>
  <w:comment w:id="104" w:author="ZTE" w:date="2020-06-09T19:20:00Z" w:initials="ZTE">
    <w:p w14:paraId="3852DA94" w14:textId="3176FD0C" w:rsidR="00B90E1F" w:rsidRDefault="00B90E1F">
      <w:pPr>
        <w:pStyle w:val="CommentText"/>
      </w:pPr>
      <w:r>
        <w:rPr>
          <w:rStyle w:val="CommentReference"/>
        </w:rPr>
        <w:annotationRef/>
      </w:r>
      <w:r>
        <w:t xml:space="preserve">Different from </w:t>
      </w:r>
      <w:proofErr w:type="spellStart"/>
      <w:r>
        <w:t>PeriodLocation</w:t>
      </w:r>
      <w:proofErr w:type="spellEnd"/>
      <w:r>
        <w:t xml:space="preserve"> and Carrier fields, we understand option1/option2 is per-UE level configuration. So maybe it is more suitable to put it under </w:t>
      </w:r>
      <w:proofErr w:type="spellStart"/>
      <w:r>
        <w:t>servingCellConfig</w:t>
      </w:r>
      <w:proofErr w:type="spellEnd"/>
      <w:r>
        <w:t xml:space="preserve">. And clarify it can only be configured in </w:t>
      </w:r>
      <w:proofErr w:type="spellStart"/>
      <w:r>
        <w:t>sPCell’s</w:t>
      </w:r>
      <w:proofErr w:type="spellEnd"/>
      <w:r>
        <w:t xml:space="preserve"> </w:t>
      </w:r>
      <w:proofErr w:type="spellStart"/>
      <w:r>
        <w:t>servingCellConfig</w:t>
      </w:r>
      <w:proofErr w:type="spellEnd"/>
      <w:r>
        <w:t>.</w:t>
      </w:r>
    </w:p>
  </w:comment>
  <w:comment w:id="114" w:author="Nokia (Tero)" w:date="2020-05-18T15:39:00Z" w:initials="TH">
    <w:p w14:paraId="04455798" w14:textId="77777777" w:rsidR="00B90E1F" w:rsidRDefault="00B90E1F" w:rsidP="00533BB0">
      <w:pPr>
        <w:pStyle w:val="CommentText"/>
      </w:pPr>
      <w:r>
        <w:rPr>
          <w:rStyle w:val="CommentReferenc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126" w:author="MediaTek (Felix)" w:date="2020-05-15T16:55:00Z" w:initials="Felix">
    <w:p w14:paraId="6CCB2075" w14:textId="0FE4D552" w:rsidR="00B90E1F" w:rsidRDefault="00B90E1F">
      <w:pPr>
        <w:pStyle w:val="CommentText"/>
      </w:pPr>
      <w:r>
        <w:rPr>
          <w:rStyle w:val="CommentReference"/>
        </w:rPr>
        <w:annotationRef/>
      </w:r>
      <w:r>
        <w:t>Seems not necessary to mention the full cases.</w:t>
      </w:r>
    </w:p>
  </w:comment>
  <w:comment w:id="127" w:author="Nokia (Tero)" w:date="2020-05-18T15:29:00Z" w:initials="TH">
    <w:p w14:paraId="1F36E14D" w14:textId="4AB13DFE" w:rsidR="00B90E1F" w:rsidRDefault="00B90E1F">
      <w:pPr>
        <w:pStyle w:val="CommentText"/>
      </w:pPr>
      <w:r>
        <w:rPr>
          <w:rStyle w:val="CommentReference"/>
        </w:rPr>
        <w:annotationRef/>
      </w:r>
      <w:r>
        <w:t xml:space="preserve">Disagree with this: The cases </w:t>
      </w:r>
      <w:proofErr w:type="spellStart"/>
      <w:r>
        <w:t>shuold</w:t>
      </w:r>
      <w:proofErr w:type="spellEnd"/>
      <w:r>
        <w:t xml:space="preserve"> be explicitly mentioned to avoid incorrect assumptions. Additionally, the feature only applies for inter-band UL CA as well.</w:t>
      </w:r>
    </w:p>
  </w:comment>
  <w:comment w:id="134" w:author="Nokia (Tero)" w:date="2020-05-18T15:35:00Z" w:initials="TH">
    <w:p w14:paraId="29541A0C" w14:textId="329B4517" w:rsidR="00B90E1F" w:rsidRDefault="00B90E1F">
      <w:pPr>
        <w:pStyle w:val="CommentText"/>
      </w:pPr>
      <w:r>
        <w:rPr>
          <w:rStyle w:val="CommentReference"/>
        </w:rPr>
        <w:annotationRef/>
      </w:r>
      <w:r>
        <w:t>Changes here are due to proposed use of BOOLEAN for the field type.</w:t>
      </w:r>
    </w:p>
  </w:comment>
  <w:comment w:id="164" w:author="Nokia (Tero)" w:date="2020-05-18T15:33:00Z" w:initials="TH">
    <w:p w14:paraId="35023CA4" w14:textId="2C0D66CE" w:rsidR="00B90E1F" w:rsidRDefault="00B90E1F">
      <w:pPr>
        <w:pStyle w:val="CommentText"/>
      </w:pPr>
      <w:r>
        <w:rPr>
          <w:rStyle w:val="CommentReference"/>
        </w:rPr>
        <w:annotationRef/>
      </w:r>
      <w:r>
        <w:t>Aligning wording: “Network always configures...” is more direct. We also do NOT use NUL in RRC anywhere and shouldn’t start doing that now.</w:t>
      </w:r>
    </w:p>
  </w:comment>
  <w:comment w:id="176" w:author="Nokia (Tero)" w:date="2020-05-18T15:31:00Z" w:initials="TH">
    <w:p w14:paraId="52AEAC15" w14:textId="0571F592" w:rsidR="00B90E1F" w:rsidRDefault="00B90E1F">
      <w:pPr>
        <w:pStyle w:val="CommentText"/>
      </w:pPr>
      <w:r>
        <w:rPr>
          <w:rStyle w:val="CommentReference"/>
        </w:rPr>
        <w:annotationRef/>
      </w:r>
      <w:r>
        <w:t>Similar as MediaTek comment: We normally say “Network always configures...” so better use that. Otherwise, using “NR carrier” here is fine.</w:t>
      </w:r>
    </w:p>
  </w:comment>
  <w:comment w:id="196" w:author="ZTE" w:date="2020-06-09T19:21:00Z" w:initials="ZTE">
    <w:p w14:paraId="016A27D0" w14:textId="77777777" w:rsidR="00B90E1F" w:rsidRDefault="00B90E1F" w:rsidP="003B0F41">
      <w:pPr>
        <w:pStyle w:val="CommentText"/>
      </w:pPr>
      <w:r>
        <w:rPr>
          <w:rStyle w:val="CommentReference"/>
        </w:rPr>
        <w:annotationRef/>
      </w:r>
      <w:r>
        <w:t xml:space="preserve">Based on the RAN1’s discussion, explicit configuration is only needed when UE supports both Option1 and Option2. </w:t>
      </w:r>
    </w:p>
    <w:p w14:paraId="3CD6744D" w14:textId="6085FCC6" w:rsidR="00B90E1F" w:rsidRDefault="00B90E1F" w:rsidP="003B0F41">
      <w:pPr>
        <w:pStyle w:val="CommentText"/>
      </w:pPr>
      <w:r>
        <w:t xml:space="preserve">Currently “both” is not supported in case of EN-DC, so we think this can be removed.  </w:t>
      </w:r>
    </w:p>
  </w:comment>
  <w:comment w:id="236" w:author="Huawei" w:date="2020-06-09T16:17:00Z" w:initials="HW">
    <w:p w14:paraId="2F4BA3B2" w14:textId="1C671E7B" w:rsidR="00B90E1F" w:rsidRDefault="00B90E1F">
      <w:pPr>
        <w:pStyle w:val="CommentText"/>
      </w:pPr>
      <w:r>
        <w:rPr>
          <w:rStyle w:val="CommentReference"/>
        </w:rPr>
        <w:annotationRef/>
      </w:r>
      <w:r>
        <w:rPr>
          <w:lang w:eastAsia="zh-CN"/>
        </w:rPr>
        <w:t>We think even for UE only supporting one option, this configuration can also be used to explicitly indicate option1 or option2.</w:t>
      </w:r>
    </w:p>
  </w:comment>
  <w:comment w:id="237" w:author="ZTE" w:date="2020-06-09T19:21:00Z" w:initials="ZTE">
    <w:p w14:paraId="204F8399" w14:textId="619FB7AE" w:rsidR="00B90E1F" w:rsidRDefault="00B90E1F" w:rsidP="003B0F41">
      <w:pPr>
        <w:pStyle w:val="CommentText"/>
      </w:pPr>
      <w:r>
        <w:rPr>
          <w:rStyle w:val="CommentReference"/>
        </w:rPr>
        <w:annotationRef/>
      </w:r>
      <w:r>
        <w:t xml:space="preserve">In case UE only supports one option, there is no ambiguity issue even without this field, right? We think the current sentence is aligned with RAN1’s understanding. </w:t>
      </w:r>
    </w:p>
    <w:p w14:paraId="6F8644D8" w14:textId="25785A01" w:rsidR="00B90E1F" w:rsidRDefault="00B90E1F" w:rsidP="003B0F41">
      <w:pPr>
        <w:pStyle w:val="CommentText"/>
      </w:pPr>
      <w:r>
        <w:t xml:space="preserve">One minor comment on the wording, “both options </w:t>
      </w:r>
      <w:r w:rsidRPr="00AA4419">
        <w:rPr>
          <w:strike/>
          <w:color w:val="FF0000"/>
        </w:rPr>
        <w:t>can be</w:t>
      </w:r>
      <w:r w:rsidRPr="00AA4419">
        <w:rPr>
          <w:color w:val="FF0000"/>
        </w:rPr>
        <w:t xml:space="preserve"> </w:t>
      </w:r>
      <w:r w:rsidRPr="00AA4419">
        <w:rPr>
          <w:color w:val="FF0000"/>
          <w:u w:val="single"/>
        </w:rPr>
        <w:t>are</w:t>
      </w:r>
      <w:r w:rsidRPr="00AA4419">
        <w:rPr>
          <w:color w:val="FF0000"/>
        </w:rPr>
        <w:t xml:space="preserve"> </w:t>
      </w:r>
      <w:r>
        <w:t>supported by UE”.</w:t>
      </w:r>
    </w:p>
  </w:comment>
  <w:comment w:id="255" w:author="OPPO (Qianxi_v2)" w:date="2020-06-08T13:53:00Z" w:initials="OPPO">
    <w:p w14:paraId="5CB57765" w14:textId="54439370" w:rsidR="00B90E1F" w:rsidRDefault="00B90E1F">
      <w:pPr>
        <w:pStyle w:val="CommentText"/>
      </w:pPr>
      <w:r>
        <w:rPr>
          <w:rStyle w:val="CommentReference"/>
        </w:rPr>
        <w:annotationRef/>
      </w:r>
      <w:r>
        <w:t>Can we remove the “Info” here for naming alignment?</w:t>
      </w:r>
    </w:p>
  </w:comment>
  <w:comment w:id="276" w:author="MediaTek (Felix)" w:date="2020-05-15T17:10:00Z" w:initials="Felix">
    <w:p w14:paraId="5DE4DE69" w14:textId="694B2B32" w:rsidR="00B90E1F" w:rsidRDefault="00B90E1F">
      <w:pPr>
        <w:pStyle w:val="CommentText"/>
      </w:pPr>
      <w:r>
        <w:rPr>
          <w:rStyle w:val="CommentReference"/>
        </w:rPr>
        <w:annotationRef/>
      </w:r>
      <w:r>
        <w:t xml:space="preserve">Mandatory, as there should be at least one UL band pair supports UL TX </w:t>
      </w:r>
      <w:proofErr w:type="spellStart"/>
      <w:r>
        <w:t>swiching</w:t>
      </w:r>
      <w:proofErr w:type="spellEnd"/>
      <w:r>
        <w:t xml:space="preserve"> in this BC. Otherwise, there is no need to include this BC in the new </w:t>
      </w:r>
      <w:r w:rsidRPr="001007A8">
        <w:rPr>
          <w:rFonts w:ascii="Courier New" w:eastAsia="Times New Roman" w:hAnsi="Courier New"/>
          <w:i/>
          <w:noProof/>
          <w:sz w:val="16"/>
          <w:lang w:eastAsia="en-GB"/>
        </w:rPr>
        <w:t>BandCombinationList-UplinkTxSwitch-r16</w:t>
      </w:r>
      <w:r>
        <w:rPr>
          <w:rFonts w:ascii="Courier New" w:eastAsia="Times New Roman" w:hAnsi="Courier New"/>
          <w:noProof/>
          <w:sz w:val="16"/>
          <w:lang w:eastAsia="en-GB"/>
        </w:rPr>
        <w:t xml:space="preserve"> </w:t>
      </w:r>
      <w:r>
        <w:t>list.</w:t>
      </w:r>
    </w:p>
  </w:comment>
  <w:comment w:id="277" w:author="Nokia (Tero)" w:date="2020-05-18T15:36:00Z" w:initials="TH">
    <w:p w14:paraId="536240F1" w14:textId="0F52EF01" w:rsidR="00B90E1F" w:rsidRDefault="00B90E1F">
      <w:pPr>
        <w:pStyle w:val="CommentText"/>
      </w:pPr>
      <w:r>
        <w:rPr>
          <w:rStyle w:val="CommentReference"/>
        </w:rPr>
        <w:annotationRef/>
      </w:r>
      <w:r>
        <w:t>Agree with MediaTek here – it seems good to have the field here as mandatory.</w:t>
      </w:r>
    </w:p>
  </w:comment>
  <w:comment w:id="283" w:author="OPPO (Qianxi_v2)" w:date="2020-06-08T13:59:00Z" w:initials="OPPO">
    <w:p w14:paraId="3B76D412" w14:textId="66831D6D" w:rsidR="00B90E1F" w:rsidRDefault="00B90E1F">
      <w:pPr>
        <w:pStyle w:val="CommentText"/>
      </w:pPr>
      <w:r>
        <w:rPr>
          <w:rStyle w:val="CommentReference"/>
        </w:rPr>
        <w:annotationRef/>
      </w:r>
      <w:r>
        <w:t>We need to solve this.</w:t>
      </w:r>
    </w:p>
  </w:comment>
  <w:comment w:id="284" w:author="Huawei" w:date="2020-06-09T16:20:00Z" w:initials="HW">
    <w:p w14:paraId="389653A9" w14:textId="436E8798" w:rsidR="00B90E1F" w:rsidRDefault="00B90E1F">
      <w:pPr>
        <w:pStyle w:val="CommentText"/>
      </w:pPr>
      <w:r>
        <w:rPr>
          <w:rStyle w:val="CommentReference"/>
        </w:rPr>
        <w:annotationRef/>
      </w:r>
      <w:r>
        <w:rPr>
          <w:rFonts w:hint="eastAsia"/>
          <w:lang w:eastAsia="zh-CN"/>
        </w:rPr>
        <w:t>A</w:t>
      </w:r>
      <w:r>
        <w:rPr>
          <w:lang w:eastAsia="zh-CN"/>
        </w:rPr>
        <w:t>gree. The value could be “</w:t>
      </w:r>
      <w:r w:rsidRPr="00872116">
        <w:rPr>
          <w:lang w:eastAsia="zh-CN"/>
        </w:rPr>
        <w:t>maxSimultaneousBands</w:t>
      </w:r>
      <w:r>
        <w:rPr>
          <w:lang w:eastAsia="zh-CN"/>
        </w:rPr>
        <w:t>-1”.</w:t>
      </w:r>
    </w:p>
  </w:comment>
  <w:comment w:id="285" w:author="ZTE" w:date="2020-06-09T19:22:00Z" w:initials="ZTE">
    <w:p w14:paraId="19F06F5D" w14:textId="2DCC75C8" w:rsidR="00B90E1F" w:rsidRDefault="00B90E1F">
      <w:pPr>
        <w:pStyle w:val="CommentText"/>
      </w:pPr>
      <w:r>
        <w:rPr>
          <w:rStyle w:val="CommentReference"/>
        </w:rPr>
        <w:annotationRef/>
      </w:r>
      <w:r>
        <w:t xml:space="preserve">The issue is that this is per-band pair per BC reported, so the value might be larger than </w:t>
      </w:r>
      <w:proofErr w:type="spellStart"/>
      <w:r>
        <w:t>maxSimultaneousBands</w:t>
      </w:r>
      <w:proofErr w:type="spellEnd"/>
      <w:r>
        <w:t>, but we agree this need to be solved.</w:t>
      </w:r>
    </w:p>
  </w:comment>
  <w:comment w:id="286" w:author="CT_110_5" w:date="2020-06-11T01:15:00Z" w:initials="CT_110_5">
    <w:p w14:paraId="0E35A7A2" w14:textId="1F6DB83D" w:rsidR="00B90E1F" w:rsidRDefault="00B90E1F">
      <w:pPr>
        <w:pStyle w:val="CommentText"/>
        <w:rPr>
          <w:lang w:eastAsia="zh-CN"/>
        </w:rPr>
      </w:pPr>
      <w:r>
        <w:rPr>
          <w:rStyle w:val="CommentReference"/>
        </w:rPr>
        <w:annotationRef/>
      </w:r>
      <w:r>
        <w:rPr>
          <w:lang w:eastAsia="zh-CN"/>
        </w:rPr>
        <w:t xml:space="preserve">A new term </w:t>
      </w:r>
      <w:r>
        <w:rPr>
          <w:rFonts w:ascii="Courier New" w:hAnsi="Courier New" w:hint="eastAsia"/>
          <w:noProof/>
          <w:sz w:val="16"/>
          <w:lang w:eastAsia="zh-CN"/>
        </w:rPr>
        <w:t>m</w:t>
      </w:r>
      <w:r>
        <w:rPr>
          <w:rFonts w:ascii="Courier New" w:hAnsi="Courier New"/>
          <w:noProof/>
          <w:sz w:val="16"/>
          <w:lang w:eastAsia="zh-CN"/>
        </w:rPr>
        <w:t>ax</w:t>
      </w:r>
      <w:r w:rsidRPr="008C2364">
        <w:rPr>
          <w:rFonts w:ascii="Courier New" w:hAnsi="Courier New"/>
          <w:noProof/>
          <w:sz w:val="16"/>
          <w:lang w:eastAsia="zh-CN"/>
        </w:rPr>
        <w:t>ULTxSwitchingBandPairs</w:t>
      </w:r>
      <w:r>
        <w:rPr>
          <w:rFonts w:ascii="Courier New" w:hAnsi="Courier New"/>
          <w:noProof/>
          <w:sz w:val="16"/>
          <w:lang w:eastAsia="zh-CN"/>
        </w:rPr>
        <w:t xml:space="preserve"> is defined to represent the </w:t>
      </w:r>
      <w:r w:rsidRPr="00DD4E86">
        <w:rPr>
          <w:rFonts w:ascii="Courier New" w:eastAsia="Times New Roman" w:hAnsi="Courier New"/>
          <w:noProof/>
          <w:sz w:val="16"/>
          <w:lang w:eastAsia="en-GB"/>
        </w:rPr>
        <w:t xml:space="preserve">Maximum number of </w:t>
      </w:r>
      <w:r>
        <w:rPr>
          <w:rFonts w:ascii="Courier New" w:eastAsia="Times New Roman" w:hAnsi="Courier New"/>
          <w:noProof/>
          <w:sz w:val="16"/>
          <w:lang w:eastAsia="en-GB"/>
        </w:rPr>
        <w:t>band pairs supporting UL Tx switching in a band combination. The value is set to be 32. Normally there are 3 or 4 bands in one band combination in R-16, which means the max number of the pair supporting UL Tx swithing is C(3,2)=3 or C(4,2)=6. So, 32(&gt;C(8,2)) would be sufficient.</w:t>
      </w:r>
    </w:p>
  </w:comment>
  <w:comment w:id="273" w:author="Nokia (Tero)" w:date="2020-05-18T15:54:00Z" w:initials="TH">
    <w:p w14:paraId="26822C02" w14:textId="138F89E9" w:rsidR="00B90E1F" w:rsidRDefault="00B90E1F">
      <w:pPr>
        <w:pStyle w:val="CommentText"/>
      </w:pPr>
      <w:r>
        <w:rPr>
          <w:rStyle w:val="CommentReference"/>
        </w:rPr>
        <w:annotationRef/>
      </w:r>
      <w:r>
        <w:t>Name could be simplified – we don’t need to repeat the “</w:t>
      </w:r>
      <w:proofErr w:type="spellStart"/>
      <w:r>
        <w:t>ULTxSwitch</w:t>
      </w:r>
      <w:proofErr w:type="spellEnd"/>
      <w:r>
        <w:t>” everywhere.</w:t>
      </w:r>
    </w:p>
  </w:comment>
  <w:comment w:id="303" w:author="Nokia (Tero)" w:date="2020-05-18T15:39:00Z" w:initials="TH">
    <w:p w14:paraId="1A32E569" w14:textId="77777777" w:rsidR="00B90E1F" w:rsidRDefault="00B90E1F" w:rsidP="00AC3804">
      <w:pPr>
        <w:pStyle w:val="CommentText"/>
      </w:pPr>
      <w:r>
        <w:rPr>
          <w:rStyle w:val="CommentReferenc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300" w:author="OPPO (Qianxi_v2)" w:date="2020-06-08T14:03:00Z" w:initials="OPPO">
    <w:p w14:paraId="2EF54F0A" w14:textId="351E1F90" w:rsidR="00B90E1F" w:rsidRDefault="00B90E1F">
      <w:pPr>
        <w:pStyle w:val="CommentText"/>
      </w:pPr>
      <w:r>
        <w:rPr>
          <w:rStyle w:val="CommentReference"/>
        </w:rPr>
        <w:annotationRef/>
      </w:r>
      <w:r>
        <w:t>Is this field only for CA? if yes, should it be an optional field?</w:t>
      </w:r>
    </w:p>
  </w:comment>
  <w:comment w:id="301" w:author="CT_110_4" w:date="2020-06-09T11:08:00Z" w:initials="CT_110_4">
    <w:p w14:paraId="008A0045" w14:textId="4FEF7AF4" w:rsidR="00B90E1F" w:rsidRPr="00146352" w:rsidRDefault="00B90E1F" w:rsidP="00D04021">
      <w:pPr>
        <w:pStyle w:val="CommentText"/>
        <w:rPr>
          <w:lang w:eastAsia="zh-CN"/>
        </w:rPr>
      </w:pPr>
      <w:r>
        <w:rPr>
          <w:rStyle w:val="CommentReference"/>
        </w:rPr>
        <w:annotationRef/>
      </w:r>
    </w:p>
  </w:comment>
  <w:comment w:id="308" w:author="Huawei" w:date="2020-06-09T16:21:00Z" w:initials="HW">
    <w:p w14:paraId="6F7989CB" w14:textId="01647BB5" w:rsidR="00B90E1F" w:rsidRDefault="00B90E1F">
      <w:pPr>
        <w:pStyle w:val="CommentText"/>
      </w:pPr>
      <w:r>
        <w:rPr>
          <w:rStyle w:val="CommentReference"/>
        </w:rPr>
        <w:annotationRef/>
      </w:r>
      <w:r>
        <w:rPr>
          <w:rFonts w:hint="eastAsia"/>
          <w:lang w:eastAsia="zh-CN"/>
        </w:rPr>
        <w:t>M</w:t>
      </w:r>
      <w:r>
        <w:rPr>
          <w:lang w:eastAsia="zh-CN"/>
        </w:rPr>
        <w:t>aybe it could be merged into one field. t</w:t>
      </w:r>
      <w:r w:rsidRPr="00C747A9">
        <w:rPr>
          <w:lang w:eastAsia="zh-CN"/>
        </w:rPr>
        <w:t>he value of both is only applicable for inter-band CA</w:t>
      </w:r>
      <w:r>
        <w:rPr>
          <w:lang w:eastAsia="zh-CN"/>
        </w:rPr>
        <w:t xml:space="preserve"> but not EN-DC</w:t>
      </w:r>
      <w:r w:rsidRPr="00C747A9">
        <w:rPr>
          <w:lang w:eastAsia="zh-CN"/>
        </w:rPr>
        <w:t>.</w:t>
      </w:r>
      <w:r>
        <w:rPr>
          <w:lang w:eastAsia="zh-CN"/>
        </w:rPr>
        <w:t xml:space="preserve"> Or we can have separate capability for UL CA and EN-DC.</w:t>
      </w:r>
    </w:p>
  </w:comment>
  <w:comment w:id="349" w:author="Nokia (Tero)" w:date="2020-05-18T15:37:00Z" w:initials="TH">
    <w:p w14:paraId="465E9C51" w14:textId="2535972A" w:rsidR="00B90E1F" w:rsidRDefault="00B90E1F">
      <w:pPr>
        <w:pStyle w:val="CommentText"/>
      </w:pPr>
      <w:r>
        <w:rPr>
          <w:rStyle w:val="CommentReference"/>
        </w:rPr>
        <w:annotationRef/>
      </w:r>
      <w:r>
        <w:t xml:space="preserve">To be discussed: Ellipsis could be used </w:t>
      </w:r>
      <w:proofErr w:type="spellStart"/>
      <w:r>
        <w:t>ehre</w:t>
      </w:r>
      <w:proofErr w:type="spellEnd"/>
      <w:r>
        <w:t xml:space="preserve"> to avoid multiple parallel extensions in the future.</w:t>
      </w:r>
    </w:p>
  </w:comment>
  <w:comment w:id="357" w:author="MediaTek (Felix)" w:date="2020-05-15T17:42:00Z" w:initials="Felix">
    <w:p w14:paraId="0087D53C" w14:textId="461D9083" w:rsidR="00B90E1F" w:rsidRDefault="00B90E1F">
      <w:pPr>
        <w:pStyle w:val="CommentText"/>
      </w:pPr>
      <w:r>
        <w:rPr>
          <w:rStyle w:val="CommentReference"/>
        </w:rPr>
        <w:annotationRef/>
      </w:r>
      <w:r>
        <w:t>To be discussed</w:t>
      </w:r>
    </w:p>
  </w:comment>
  <w:comment w:id="358" w:author="Nokia (Tero)" w:date="2020-05-18T15:40:00Z" w:initials="TH">
    <w:p w14:paraId="5A6B5118" w14:textId="3B4AF2CA" w:rsidR="00B90E1F" w:rsidRDefault="00B90E1F">
      <w:pPr>
        <w:pStyle w:val="CommentText"/>
      </w:pPr>
      <w:r>
        <w:rPr>
          <w:rStyle w:val="CommentReference"/>
        </w:rPr>
        <w:annotationRef/>
      </w:r>
      <w:r>
        <w:t>At least to us this structure seems easier to understand and use than the below signalling.</w:t>
      </w:r>
    </w:p>
  </w:comment>
  <w:comment w:id="367" w:author="OPPO (Qianxi_v2)" w:date="2020-06-08T14:08:00Z" w:initials="OPPO">
    <w:p w14:paraId="771D72AB" w14:textId="41B814BD" w:rsidR="00B90E1F" w:rsidRDefault="00B90E1F">
      <w:pPr>
        <w:pStyle w:val="CommentText"/>
      </w:pPr>
      <w:r>
        <w:rPr>
          <w:rStyle w:val="CommentReference"/>
        </w:rPr>
        <w:annotationRef/>
      </w:r>
      <w:r>
        <w:t>Do we need some description in 306 for the two IE?</w:t>
      </w:r>
    </w:p>
  </w:comment>
  <w:comment w:id="368" w:author="Qualcomm (Masato)" w:date="2020-06-09T18:54:00Z" w:initials="QC">
    <w:p w14:paraId="272EC1A6" w14:textId="2A1FC0A0" w:rsidR="00B90E1F" w:rsidRPr="00C84794" w:rsidRDefault="00B90E1F">
      <w:pPr>
        <w:pStyle w:val="CommentText"/>
      </w:pPr>
      <w:r>
        <w:rPr>
          <w:rStyle w:val="CommentReference"/>
        </w:rPr>
        <w:annotationRef/>
      </w:r>
      <w:r>
        <w:t>We agree this should be clarified. It is also our understanding the UE should indicate “Carrier 1” and “Carrier 2” in the UE capability.</w:t>
      </w:r>
    </w:p>
  </w:comment>
  <w:comment w:id="380" w:author="Nokia (Tero)" w:date="2020-05-18T15:38:00Z" w:initials="TH">
    <w:p w14:paraId="6A127D37" w14:textId="3879A37F" w:rsidR="00B90E1F" w:rsidRDefault="00B90E1F">
      <w:pPr>
        <w:pStyle w:val="CommentText"/>
      </w:pPr>
      <w:r>
        <w:rPr>
          <w:rStyle w:val="CommentReference"/>
        </w:rPr>
        <w:annotationRef/>
      </w:r>
      <w:r>
        <w:t>In our view, only 2 entries are needed as per the RAN4 LS: One for each band involved in the UL Tx switching.</w:t>
      </w:r>
    </w:p>
  </w:comment>
  <w:comment w:id="381" w:author="CT_110_3" w:date="2020-05-22T13:25:00Z" w:initials="CT_110_3">
    <w:p w14:paraId="26ECE3BC" w14:textId="4252AF17" w:rsidR="00B90E1F" w:rsidRDefault="00B90E1F">
      <w:pPr>
        <w:pStyle w:val="CommentText"/>
        <w:rPr>
          <w:lang w:eastAsia="zh-CN"/>
        </w:rPr>
      </w:pPr>
      <w:r>
        <w:rPr>
          <w:rStyle w:val="CommentReference"/>
        </w:rPr>
        <w:annotationRef/>
      </w:r>
      <w:r>
        <w:rPr>
          <w:lang w:eastAsia="zh-CN"/>
        </w:rPr>
        <w:t xml:space="preserve">We keep the </w:t>
      </w:r>
      <w:proofErr w:type="spellStart"/>
      <w:r>
        <w:rPr>
          <w:lang w:eastAsia="zh-CN"/>
        </w:rPr>
        <w:t>origina</w:t>
      </w:r>
      <w:proofErr w:type="spellEnd"/>
      <w:r>
        <w:rPr>
          <w:lang w:eastAsia="zh-CN"/>
        </w:rPr>
        <w:t xml:space="preserve"> version here for now based on the current discussion.</w:t>
      </w:r>
    </w:p>
  </w:comment>
  <w:comment w:id="397" w:author="Nokia (Tero)" w:date="2020-05-18T15:39:00Z" w:initials="TH">
    <w:p w14:paraId="2D820353" w14:textId="34206910" w:rsidR="00B90E1F" w:rsidRDefault="00B90E1F">
      <w:pPr>
        <w:pStyle w:val="CommentText"/>
      </w:pPr>
      <w:r>
        <w:rPr>
          <w:rStyle w:val="CommentReferenc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413" w:author="MediaTek (Felix)" w:date="2020-05-15T17:04:00Z" w:initials="Felix">
    <w:p w14:paraId="6BF3CFFA" w14:textId="3D201E14" w:rsidR="00B90E1F" w:rsidRDefault="00B90E1F">
      <w:pPr>
        <w:pStyle w:val="CommentText"/>
      </w:pPr>
      <w:r>
        <w:rPr>
          <w:rStyle w:val="CommentReference"/>
        </w:rPr>
        <w:annotationRef/>
      </w:r>
      <w:r w:rsidRPr="00F453D3">
        <w:rPr>
          <w:rFonts w:ascii="Courier New" w:eastAsia="Times New Roman" w:hAnsi="Courier New"/>
          <w:noProof/>
          <w:sz w:val="16"/>
          <w:lang w:eastAsia="en-GB"/>
        </w:rPr>
        <w:t>BandParameters-v16xy</w:t>
      </w:r>
      <w:r>
        <w:t xml:space="preserve"> is also included in legacy list, if we are going to have new list for UL TX </w:t>
      </w:r>
      <w:proofErr w:type="spellStart"/>
      <w:r>
        <w:t>Swiching</w:t>
      </w:r>
      <w:proofErr w:type="spellEnd"/>
      <w:r>
        <w:t>. We should put the UL TX switching capability only in the new list.</w:t>
      </w:r>
    </w:p>
  </w:comment>
  <w:comment w:id="414" w:author="Nokia (Tero)" w:date="2020-05-18T15:36:00Z" w:initials="TH">
    <w:p w14:paraId="296A0B23" w14:textId="1FF349C8" w:rsidR="00B90E1F" w:rsidRDefault="00B90E1F">
      <w:pPr>
        <w:pStyle w:val="CommentText"/>
      </w:pPr>
      <w:r>
        <w:rPr>
          <w:rStyle w:val="CommentReference"/>
        </w:rPr>
        <w:annotationRef/>
      </w:r>
      <w:r>
        <w:t>Agree with MediaTek here: This is not needed and would need note that it’s not used with legacy band combinations.</w:t>
      </w:r>
    </w:p>
  </w:comment>
  <w:comment w:id="430" w:author="Nokia (Tero)" w:date="2020-05-18T15:45:00Z" w:initials="TH">
    <w:p w14:paraId="00D46CF2" w14:textId="02229009" w:rsidR="00B90E1F" w:rsidRDefault="00B90E1F">
      <w:pPr>
        <w:pStyle w:val="CommentText"/>
      </w:pPr>
      <w:r>
        <w:rPr>
          <w:rStyle w:val="CommentReference"/>
        </w:rPr>
        <w:annotationRef/>
      </w:r>
      <w:r>
        <w:t>Note that the procedural text for this filter is missing from the CR – is that on purpose or was it omitted accidentally?</w:t>
      </w:r>
    </w:p>
  </w:comment>
  <w:comment w:id="431" w:author="CT_110_3" w:date="2020-05-22T13:29:00Z" w:initials="CT_110_3">
    <w:p w14:paraId="3780F096" w14:textId="34312871" w:rsidR="00B90E1F" w:rsidRDefault="00B90E1F">
      <w:pPr>
        <w:pStyle w:val="CommentText"/>
        <w:rPr>
          <w:lang w:eastAsia="zh-CN"/>
        </w:rPr>
      </w:pPr>
      <w:r>
        <w:rPr>
          <w:rStyle w:val="CommentReference"/>
        </w:rPr>
        <w:annotationRef/>
      </w:r>
      <w:r>
        <w:rPr>
          <w:rFonts w:hint="eastAsia"/>
          <w:lang w:eastAsia="zh-CN"/>
        </w:rPr>
        <w:t>N</w:t>
      </w:r>
      <w:r>
        <w:rPr>
          <w:lang w:eastAsia="zh-CN"/>
        </w:rPr>
        <w:t>ot on purpose. The procedural text should be added later.</w:t>
      </w:r>
    </w:p>
  </w:comment>
  <w:comment w:id="434" w:author="Huawei" w:date="2020-06-09T16:22:00Z" w:initials="HW">
    <w:p w14:paraId="00D2549A" w14:textId="7EBBDECE" w:rsidR="00B90E1F" w:rsidRPr="0006468A" w:rsidRDefault="00B90E1F">
      <w:pPr>
        <w:pStyle w:val="CommentText"/>
        <w:rPr>
          <w:lang w:eastAsia="zh-CN"/>
        </w:rPr>
      </w:pPr>
      <w:r>
        <w:rPr>
          <w:rStyle w:val="CommentReference"/>
        </w:rPr>
        <w:annotationRef/>
      </w:r>
      <w:r>
        <w:rPr>
          <w:rStyle w:val="CommentReference"/>
        </w:rPr>
        <w:annotationRef/>
      </w:r>
      <w:r>
        <w:rPr>
          <w:lang w:eastAsia="zh-CN"/>
        </w:rPr>
        <w:t>If we add filter in common, this echo could be deleted.</w:t>
      </w:r>
    </w:p>
  </w:comment>
  <w:comment w:id="440" w:author="MediaTek (Felix)" w:date="2020-05-15T18:49:00Z" w:initials="Felix">
    <w:p w14:paraId="50AB336D" w14:textId="425960B1" w:rsidR="00B90E1F" w:rsidRDefault="00B90E1F">
      <w:pPr>
        <w:pStyle w:val="CommentText"/>
      </w:pPr>
      <w:r>
        <w:t>We prefer to have this reported as per UL band per BC</w:t>
      </w:r>
      <w:r>
        <w:rPr>
          <w:rStyle w:val="CommentReference"/>
        </w:rPr>
        <w:annotationRef/>
      </w:r>
    </w:p>
  </w:comment>
  <w:comment w:id="441" w:author="Nokia (Tero)" w:date="2020-05-18T15:42:00Z" w:initials="TH">
    <w:p w14:paraId="033FC04A" w14:textId="5794C19C" w:rsidR="00B90E1F" w:rsidRPr="00BF144E" w:rsidRDefault="00B90E1F">
      <w:pPr>
        <w:pStyle w:val="CommentText"/>
      </w:pPr>
      <w:r>
        <w:rPr>
          <w:rStyle w:val="CommentReference"/>
        </w:rPr>
        <w:annotationRef/>
      </w:r>
      <w:r>
        <w:t xml:space="preserve">See inside the </w:t>
      </w:r>
      <w:r w:rsidRPr="00BF144E">
        <w:rPr>
          <w:i/>
          <w:iCs/>
        </w:rPr>
        <w:t>supportedBandCombinationList-UplinkTxSwitch-r16</w:t>
      </w:r>
      <w:r>
        <w:rPr>
          <w:i/>
          <w:iCs/>
        </w:rPr>
        <w:t xml:space="preserve"> </w:t>
      </w:r>
      <w:r>
        <w:t>- this doesn’t seem to be the right place for this.</w:t>
      </w:r>
    </w:p>
  </w:comment>
  <w:comment w:id="468" w:author="Huawei" w:date="2020-06-09T16:23:00Z" w:initials="HW">
    <w:p w14:paraId="03B15490" w14:textId="77777777" w:rsidR="00B90E1F" w:rsidRDefault="00B90E1F" w:rsidP="0006468A">
      <w:pPr>
        <w:pStyle w:val="CommentText"/>
        <w:rPr>
          <w:lang w:eastAsia="zh-CN"/>
        </w:rPr>
      </w:pPr>
      <w:r>
        <w:rPr>
          <w:rStyle w:val="CommentReference"/>
        </w:rPr>
        <w:annotationRef/>
      </w:r>
      <w:r>
        <w:rPr>
          <w:rStyle w:val="CommentReference"/>
        </w:rPr>
        <w:annotationRef/>
      </w:r>
      <w:r>
        <w:rPr>
          <w:lang w:eastAsia="zh-CN"/>
        </w:rPr>
        <w:t>If we add filter in common, this echo could be deleted.</w:t>
      </w:r>
    </w:p>
    <w:p w14:paraId="085F90CE" w14:textId="5542EE00" w:rsidR="00B90E1F" w:rsidRPr="0006468A" w:rsidRDefault="00B90E1F">
      <w:pPr>
        <w:pStyle w:val="CommentText"/>
      </w:pPr>
    </w:p>
  </w:comment>
  <w:comment w:id="491" w:author="OPPO (Qianxi)" w:date="2020-05-25T14:51:00Z" w:initials="O">
    <w:p w14:paraId="2E05345C" w14:textId="0FDCE661" w:rsidR="00B90E1F" w:rsidRDefault="00B90E1F">
      <w:pPr>
        <w:pStyle w:val="CommentText"/>
        <w:rPr>
          <w:lang w:eastAsia="zh-CN"/>
        </w:rPr>
      </w:pPr>
      <w:r>
        <w:rPr>
          <w:rStyle w:val="CommentReference"/>
        </w:rPr>
        <w:annotationRef/>
      </w:r>
      <w:r>
        <w:rPr>
          <w:lang w:eastAsia="zh-CN"/>
        </w:rPr>
        <w:t>Just wonder why we need flag for both common and NR filter?</w:t>
      </w:r>
    </w:p>
  </w:comment>
  <w:comment w:id="492" w:author="CT_110_3" w:date="2020-06-05T15:35:00Z" w:initials="CT_110_3">
    <w:p w14:paraId="28A05A52" w14:textId="78913B3B" w:rsidR="00B90E1F" w:rsidRDefault="00B90E1F">
      <w:pPr>
        <w:pStyle w:val="CommentText"/>
        <w:rPr>
          <w:lang w:eastAsia="zh-CN"/>
        </w:rPr>
      </w:pPr>
      <w:r>
        <w:rPr>
          <w:rStyle w:val="CommentReference"/>
        </w:rPr>
        <w:annotationRef/>
      </w:r>
      <w:r>
        <w:rPr>
          <w:lang w:eastAsia="zh-CN"/>
        </w:rPr>
        <w:t>Only keep common filter. Considering Ericsson’s comment copied as below:</w:t>
      </w:r>
    </w:p>
    <w:p w14:paraId="2AB5CA77" w14:textId="77777777" w:rsidR="00B90E1F" w:rsidRDefault="00B90E1F" w:rsidP="00E95C43">
      <w:pPr>
        <w:pStyle w:val="CommentText"/>
      </w:pPr>
      <w:r>
        <w:t>Agree that we would not need this in two places. But actually to include it only in the common filter would be simpler since also the echo back of this filter would come for free for extensions done in the common filter, since the UE should already include it as below:</w:t>
      </w:r>
    </w:p>
    <w:p w14:paraId="1B25066F" w14:textId="77777777" w:rsidR="00B90E1F" w:rsidRDefault="00B90E1F" w:rsidP="00E95C43">
      <w:pPr>
        <w:pStyle w:val="CommentText"/>
      </w:pPr>
    </w:p>
    <w:p w14:paraId="52FF4BF9" w14:textId="76748392" w:rsidR="00B90E1F" w:rsidRPr="00E95C43" w:rsidRDefault="00B90E1F" w:rsidP="00E95C43">
      <w:pPr>
        <w:pStyle w:val="CommentText"/>
        <w:rPr>
          <w:lang w:eastAsia="zh-CN"/>
        </w:rPr>
      </w:pPr>
      <w:proofErr w:type="spellStart"/>
      <w:r w:rsidRPr="00325D1F">
        <w:t>receivedFilters</w:t>
      </w:r>
      <w:proofErr w:type="spellEnd"/>
      <w:r w:rsidRPr="00325D1F">
        <w:t xml:space="preserve">                         </w:t>
      </w:r>
      <w:r w:rsidRPr="00777603">
        <w:rPr>
          <w:color w:val="993366"/>
        </w:rPr>
        <w:t>OCTET</w:t>
      </w:r>
      <w:r w:rsidRPr="00325D1F">
        <w:t xml:space="preserve"> </w:t>
      </w:r>
      <w:r w:rsidRPr="00777603">
        <w:rPr>
          <w:color w:val="993366"/>
        </w:rPr>
        <w:t>STRING</w:t>
      </w:r>
      <w:r w:rsidRPr="00325D1F">
        <w:t xml:space="preserve"> (CONTAINING UECapabilityEnquiry-v1560-</w:t>
      </w:r>
      <w:proofErr w:type="gramStart"/>
      <w:r w:rsidRPr="00325D1F">
        <w:t xml:space="preserve">IEs)   </w:t>
      </w:r>
      <w:proofErr w:type="gramEnd"/>
      <w:r w:rsidRPr="00325D1F">
        <w:t xml:space="preserve">    </w:t>
      </w:r>
      <w:r w:rsidRPr="00777603">
        <w:rPr>
          <w:color w:val="993366"/>
        </w:rPr>
        <w:t>OPTIONAL</w:t>
      </w:r>
    </w:p>
  </w:comment>
  <w:comment w:id="493" w:author="ZTE" w:date="2020-06-09T19:23:00Z" w:initials="ZTE">
    <w:p w14:paraId="291D59C1" w14:textId="03B852B5" w:rsidR="00B90E1F" w:rsidRDefault="00B90E1F">
      <w:pPr>
        <w:pStyle w:val="CommentText"/>
      </w:pPr>
      <w:r>
        <w:rPr>
          <w:rStyle w:val="CommentReference"/>
        </w:rPr>
        <w:annotationRef/>
      </w:r>
      <w:r>
        <w:t xml:space="preserve">Missing </w:t>
      </w:r>
      <w:r>
        <w:rPr>
          <w:rStyle w:val="CommentReference"/>
        </w:rPr>
        <w:annotationRef/>
      </w:r>
      <w:r>
        <w:t>field description.</w:t>
      </w:r>
    </w:p>
  </w:comment>
  <w:comment w:id="497" w:author="ZTE" w:date="2020-06-09T19:23:00Z" w:initials="ZTE">
    <w:p w14:paraId="5149A625" w14:textId="28EC75DA" w:rsidR="00B90E1F" w:rsidRDefault="00B90E1F">
      <w:pPr>
        <w:pStyle w:val="CommentText"/>
        <w:rPr>
          <w:lang w:eastAsia="zh-CN"/>
        </w:rPr>
      </w:pPr>
      <w:r>
        <w:rPr>
          <w:rStyle w:val="CommentReference"/>
        </w:rPr>
        <w:annotationRef/>
      </w:r>
      <w:r>
        <w:rPr>
          <w:rStyle w:val="CommentReference"/>
        </w:rPr>
        <w:annotationRef/>
      </w:r>
      <w:r>
        <w:rPr>
          <w:rStyle w:val="CommentReference"/>
        </w:rPr>
        <w:t xml:space="preserve">Seems </w:t>
      </w:r>
      <w:r>
        <w:t>it is not correct to add NCE here. Since we already have “</w:t>
      </w:r>
      <w:r>
        <w:rPr>
          <w:lang w:eastAsia="zh-CN"/>
        </w:rPr>
        <w:t>…</w:t>
      </w:r>
      <w:r>
        <w:t>”</w:t>
      </w:r>
      <w:r>
        <w:rPr>
          <w:rFonts w:hint="eastAsia"/>
          <w:lang w:eastAsia="zh-CN"/>
        </w:rPr>
        <w:t>,</w:t>
      </w:r>
      <w:r>
        <w:rPr>
          <w:lang w:eastAsia="zh-CN"/>
        </w:rPr>
        <w:t xml:space="preserve"> there is no need to introduce another extension mark.</w:t>
      </w:r>
    </w:p>
  </w:comment>
  <w:comment w:id="520" w:author="OPPO (Qianxi)" w:date="2020-05-25T14:52:00Z" w:initials="O">
    <w:p w14:paraId="287EC911" w14:textId="19057C85" w:rsidR="00B90E1F" w:rsidRDefault="00B90E1F">
      <w:pPr>
        <w:pStyle w:val="CommentText"/>
        <w:rPr>
          <w:lang w:eastAsia="zh-CN"/>
        </w:rPr>
      </w:pPr>
      <w:r>
        <w:rPr>
          <w:rStyle w:val="CommentReference"/>
        </w:rPr>
        <w:annotationRef/>
      </w:r>
      <w:r>
        <w:rPr>
          <w:lang w:eastAsia="zh-CN"/>
        </w:rPr>
        <w:t>Same comment as above.</w:t>
      </w:r>
    </w:p>
  </w:comment>
  <w:comment w:id="521" w:author="CT_110_4" w:date="2020-06-09T10:09:00Z" w:initials="CT_110_4">
    <w:p w14:paraId="4E8E3CE7" w14:textId="611859E4" w:rsidR="00B90E1F" w:rsidRDefault="00B90E1F">
      <w:pPr>
        <w:pStyle w:val="CommentText"/>
        <w:rPr>
          <w:lang w:eastAsia="zh-CN"/>
        </w:rPr>
      </w:pPr>
      <w:r>
        <w:rPr>
          <w:rStyle w:val="CommentReference"/>
        </w:rPr>
        <w:annotationRef/>
      </w:r>
      <w:r>
        <w:rPr>
          <w:lang w:eastAsia="zh-CN"/>
        </w:rPr>
        <w:t xml:space="preserve">Delete NR </w:t>
      </w:r>
      <w:proofErr w:type="spellStart"/>
      <w:r>
        <w:rPr>
          <w:lang w:eastAsia="zh-CN"/>
        </w:rPr>
        <w:t>filtler</w:t>
      </w:r>
      <w:proofErr w:type="spellEnd"/>
      <w:r>
        <w:rPr>
          <w:lang w:eastAsia="zh-CN"/>
        </w:rPr>
        <w:t>. See comment in the common filter above.</w:t>
      </w:r>
    </w:p>
  </w:comment>
  <w:comment w:id="572" w:author="OPPO (Qianxi_v3)" w:date="2020-06-09T14:11:00Z" w:initials="OPPO">
    <w:p w14:paraId="45AF72CB" w14:textId="654A404C" w:rsidR="00B90E1F" w:rsidRDefault="00B90E1F">
      <w:pPr>
        <w:pStyle w:val="CommentText"/>
      </w:pPr>
      <w:r>
        <w:rPr>
          <w:rStyle w:val="CommentReference"/>
        </w:rPr>
        <w:annotationRef/>
      </w:r>
      <w:r>
        <w:t>We wonder why similar change is not applied to this IE?</w:t>
      </w:r>
    </w:p>
  </w:comment>
  <w:comment w:id="582" w:author="OPPO (Qianxi_v3)" w:date="2020-06-09T14:13:00Z" w:initials="OPPO">
    <w:p w14:paraId="19A81288" w14:textId="77777777" w:rsidR="00B90E1F" w:rsidRDefault="00B90E1F" w:rsidP="00756A47">
      <w:pPr>
        <w:pStyle w:val="CommentText"/>
      </w:pPr>
      <w:r>
        <w:rPr>
          <w:rStyle w:val="CommentReference"/>
        </w:rPr>
        <w:annotationRef/>
      </w:r>
      <w:r>
        <w:rPr>
          <w:rStyle w:val="CommentReference"/>
        </w:rPr>
        <w:annotationRef/>
      </w:r>
      <w:r>
        <w:t>We wonder why similar change is not applied to this IE?</w:t>
      </w:r>
    </w:p>
    <w:p w14:paraId="23C38315" w14:textId="1E88834A" w:rsidR="00B90E1F" w:rsidRDefault="00B90E1F">
      <w:pPr>
        <w:pStyle w:val="CommentText"/>
      </w:pPr>
    </w:p>
  </w:comment>
  <w:comment w:id="588" w:author="Ericsson" w:date="2020-06-11T14:53:00Z" w:initials="ER">
    <w:p w14:paraId="618026AC" w14:textId="78961C61" w:rsidR="005D10E6" w:rsidRDefault="005D10E6">
      <w:pPr>
        <w:pStyle w:val="CommentText"/>
      </w:pPr>
      <w:r>
        <w:rPr>
          <w:rStyle w:val="CommentReference"/>
        </w:rPr>
        <w:annotationRef/>
      </w:r>
      <w:r>
        <w:t xml:space="preserve">This is not for NR-DC </w:t>
      </w:r>
      <w:proofErr w:type="gramStart"/>
      <w:r>
        <w:t>case</w:t>
      </w:r>
      <w:proofErr w:type="gramEnd"/>
      <w:r>
        <w:t xml:space="preserve"> right? </w:t>
      </w:r>
      <w:proofErr w:type="gramStart"/>
      <w:r>
        <w:t>So</w:t>
      </w:r>
      <w:proofErr w:type="gramEnd"/>
      <w:r>
        <w:t xml:space="preserve"> we think that actually the previous version that was removed now was correct. In </w:t>
      </w:r>
      <w:proofErr w:type="gramStart"/>
      <w:r>
        <w:t>addition</w:t>
      </w:r>
      <w:proofErr w:type="gramEnd"/>
      <w:r>
        <w:t xml:space="preserve"> we think one more sentence is needed at the end of this field description (we added it more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DEFC77" w15:done="1"/>
  <w15:commentEx w15:paraId="618823EA" w15:paraIdParent="0CDEFC77" w15:done="1"/>
  <w15:commentEx w15:paraId="7741090F" w15:done="0"/>
  <w15:commentEx w15:paraId="150571EC" w15:done="1"/>
  <w15:commentEx w15:paraId="7A96BDAE" w15:done="0"/>
  <w15:commentEx w15:paraId="6D42EBD4" w15:done="0"/>
  <w15:commentEx w15:paraId="3B5E086C" w15:done="1"/>
  <w15:commentEx w15:paraId="70DB7A0F" w15:done="0"/>
  <w15:commentEx w15:paraId="3B038FC3" w15:done="0"/>
  <w15:commentEx w15:paraId="12AEFB6B" w15:done="0"/>
  <w15:commentEx w15:paraId="5794CD78" w15:paraIdParent="12AEFB6B" w15:done="0"/>
  <w15:commentEx w15:paraId="6764817B" w15:paraIdParent="12AEFB6B" w15:done="0"/>
  <w15:commentEx w15:paraId="70298840" w15:done="1"/>
  <w15:commentEx w15:paraId="02FC6511" w15:paraIdParent="70298840" w15:done="1"/>
  <w15:commentEx w15:paraId="7968F40F" w15:done="1"/>
  <w15:commentEx w15:paraId="3852DA94" w15:done="0"/>
  <w15:commentEx w15:paraId="04455798" w15:done="1"/>
  <w15:commentEx w15:paraId="6CCB2075" w15:done="1"/>
  <w15:commentEx w15:paraId="1F36E14D" w15:paraIdParent="6CCB2075" w15:done="1"/>
  <w15:commentEx w15:paraId="29541A0C" w15:done="1"/>
  <w15:commentEx w15:paraId="35023CA4" w15:done="1"/>
  <w15:commentEx w15:paraId="52AEAC15" w15:done="1"/>
  <w15:commentEx w15:paraId="3CD6744D" w15:done="0"/>
  <w15:commentEx w15:paraId="2F4BA3B2" w15:done="0"/>
  <w15:commentEx w15:paraId="6F8644D8" w15:paraIdParent="2F4BA3B2" w15:done="0"/>
  <w15:commentEx w15:paraId="5CB57765" w15:done="0"/>
  <w15:commentEx w15:paraId="5DE4DE69" w15:done="1"/>
  <w15:commentEx w15:paraId="536240F1" w15:paraIdParent="5DE4DE69" w15:done="1"/>
  <w15:commentEx w15:paraId="3B76D412" w15:done="0"/>
  <w15:commentEx w15:paraId="389653A9" w15:paraIdParent="3B76D412" w15:done="0"/>
  <w15:commentEx w15:paraId="19F06F5D" w15:paraIdParent="3B76D412" w15:done="0"/>
  <w15:commentEx w15:paraId="0E35A7A2" w15:paraIdParent="3B76D412" w15:done="0"/>
  <w15:commentEx w15:paraId="26822C02" w15:done="1"/>
  <w15:commentEx w15:paraId="1A32E569" w15:done="1"/>
  <w15:commentEx w15:paraId="2EF54F0A" w15:done="0"/>
  <w15:commentEx w15:paraId="008A0045" w15:paraIdParent="2EF54F0A" w15:done="0"/>
  <w15:commentEx w15:paraId="6F7989CB" w15:done="0"/>
  <w15:commentEx w15:paraId="465E9C51" w15:done="1"/>
  <w15:commentEx w15:paraId="0087D53C" w15:done="1"/>
  <w15:commentEx w15:paraId="5A6B5118" w15:paraIdParent="0087D53C" w15:done="1"/>
  <w15:commentEx w15:paraId="771D72AB" w15:done="0"/>
  <w15:commentEx w15:paraId="272EC1A6" w15:paraIdParent="771D72AB" w15:done="0"/>
  <w15:commentEx w15:paraId="6A127D37" w15:done="1"/>
  <w15:commentEx w15:paraId="26ECE3BC" w15:paraIdParent="6A127D37" w15:done="1"/>
  <w15:commentEx w15:paraId="2D820353" w15:done="1"/>
  <w15:commentEx w15:paraId="6BF3CFFA" w15:done="1"/>
  <w15:commentEx w15:paraId="296A0B23" w15:paraIdParent="6BF3CFFA" w15:done="1"/>
  <w15:commentEx w15:paraId="00D46CF2" w15:done="0"/>
  <w15:commentEx w15:paraId="3780F096" w15:paraIdParent="00D46CF2" w15:done="0"/>
  <w15:commentEx w15:paraId="00D2549A" w15:done="0"/>
  <w15:commentEx w15:paraId="50AB336D" w15:done="0"/>
  <w15:commentEx w15:paraId="033FC04A" w15:paraIdParent="50AB336D" w15:done="0"/>
  <w15:commentEx w15:paraId="085F90CE" w15:done="0"/>
  <w15:commentEx w15:paraId="2E05345C" w15:done="0"/>
  <w15:commentEx w15:paraId="52FF4BF9" w15:paraIdParent="2E05345C" w15:done="0"/>
  <w15:commentEx w15:paraId="291D59C1" w15:done="0"/>
  <w15:commentEx w15:paraId="5149A625" w15:done="0"/>
  <w15:commentEx w15:paraId="287EC911" w15:done="0"/>
  <w15:commentEx w15:paraId="4E8E3CE7" w15:paraIdParent="287EC911" w15:done="0"/>
  <w15:commentEx w15:paraId="45AF72CB" w15:done="0"/>
  <w15:commentEx w15:paraId="23C38315" w15:done="0"/>
  <w15:commentEx w15:paraId="618026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C043C" w16cex:dateUtc="2020-06-10T17:15:00Z"/>
  <w16cex:commentExtensible w16cex:durableId="2289EC13" w16cex:dateUtc="2020-06-09T03:08:00Z"/>
  <w16cex:commentExtensible w16cex:durableId="228A596B" w16cex:dateUtc="2020-06-09T09:54:00Z"/>
  <w16cex:commentExtensible w16cex:durableId="22725161" w16cex:dateUtc="2020-05-22T05:25:00Z"/>
  <w16cex:commentExtensible w16cex:durableId="22725243" w16cex:dateUtc="2020-05-22T05:29:00Z"/>
  <w16cex:commentExtensible w16cex:durableId="2284E4DB" w16cex:dateUtc="2020-06-05T07:35:00Z"/>
  <w16cex:commentExtensible w16cex:durableId="2289DE46" w16cex:dateUtc="2020-06-09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DEFC77" w16cid:durableId="224D9515"/>
  <w16cid:commentId w16cid:paraId="618823EA" w16cid:durableId="22512CEC"/>
  <w16cid:commentId w16cid:paraId="7741090F" w16cid:durableId="228BEBAD"/>
  <w16cid:commentId w16cid:paraId="150571EC" w16cid:durableId="228BEBAC"/>
  <w16cid:commentId w16cid:paraId="7A96BDAE" w16cid:durableId="228CC184"/>
  <w16cid:commentId w16cid:paraId="6D42EBD4" w16cid:durableId="228CC185"/>
  <w16cid:commentId w16cid:paraId="3B5E086C" w16cid:durableId="228CC186"/>
  <w16cid:commentId w16cid:paraId="70DB7A0F" w16cid:durableId="228CC2DD"/>
  <w16cid:commentId w16cid:paraId="3B038FC3" w16cid:durableId="228BEC52"/>
  <w16cid:commentId w16cid:paraId="12AEFB6B" w16cid:durableId="228BEC51"/>
  <w16cid:commentId w16cid:paraId="5794CD78" w16cid:durableId="228BEC50"/>
  <w16cid:commentId w16cid:paraId="6764817B" w16cid:durableId="228CC22E"/>
  <w16cid:commentId w16cid:paraId="70298840" w16cid:durableId="226D2454"/>
  <w16cid:commentId w16cid:paraId="02FC6511" w16cid:durableId="226D2C66"/>
  <w16cid:commentId w16cid:paraId="7968F40F" w16cid:durableId="226D284E"/>
  <w16cid:commentId w16cid:paraId="3852DA94" w16cid:durableId="228B94F4"/>
  <w16cid:commentId w16cid:paraId="04455798" w16cid:durableId="2289EBDF"/>
  <w16cid:commentId w16cid:paraId="6CCB2075" w16cid:durableId="226D2455"/>
  <w16cid:commentId w16cid:paraId="1F36E14D" w16cid:durableId="226D2861"/>
  <w16cid:commentId w16cid:paraId="29541A0C" w16cid:durableId="226D29B7"/>
  <w16cid:commentId w16cid:paraId="35023CA4" w16cid:durableId="226D294D"/>
  <w16cid:commentId w16cid:paraId="52AEAC15" w16cid:durableId="226D28E9"/>
  <w16cid:commentId w16cid:paraId="3CD6744D" w16cid:durableId="228B94FB"/>
  <w16cid:commentId w16cid:paraId="2F4BA3B2" w16cid:durableId="228A5748"/>
  <w16cid:commentId w16cid:paraId="6F8644D8" w16cid:durableId="228B94FD"/>
  <w16cid:commentId w16cid:paraId="5CB57765" w16cid:durableId="22892839"/>
  <w16cid:commentId w16cid:paraId="5DE4DE69" w16cid:durableId="226D2457"/>
  <w16cid:commentId w16cid:paraId="536240F1" w16cid:durableId="226D2A07"/>
  <w16cid:commentId w16cid:paraId="3B76D412" w16cid:durableId="2289283C"/>
  <w16cid:commentId w16cid:paraId="389653A9" w16cid:durableId="228A574D"/>
  <w16cid:commentId w16cid:paraId="19F06F5D" w16cid:durableId="228B9503"/>
  <w16cid:commentId w16cid:paraId="0E35A7A2" w16cid:durableId="228C043C"/>
  <w16cid:commentId w16cid:paraId="26822C02" w16cid:durableId="226D2E25"/>
  <w16cid:commentId w16cid:paraId="1A32E569" w16cid:durableId="2284E52A"/>
  <w16cid:commentId w16cid:paraId="2EF54F0A" w16cid:durableId="2289283F"/>
  <w16cid:commentId w16cid:paraId="008A0045" w16cid:durableId="2289EC13"/>
  <w16cid:commentId w16cid:paraId="6F7989CB" w16cid:durableId="228A5752"/>
  <w16cid:commentId w16cid:paraId="465E9C51" w16cid:durableId="226D2A2D"/>
  <w16cid:commentId w16cid:paraId="0087D53C" w16cid:durableId="226D2458"/>
  <w16cid:commentId w16cid:paraId="5A6B5118" w16cid:durableId="226D2AE8"/>
  <w16cid:commentId w16cid:paraId="771D72AB" w16cid:durableId="22892843"/>
  <w16cid:commentId w16cid:paraId="272EC1A6" w16cid:durableId="228A596B"/>
  <w16cid:commentId w16cid:paraId="6A127D37" w16cid:durableId="226D2A7F"/>
  <w16cid:commentId w16cid:paraId="26ECE3BC" w16cid:durableId="22725161"/>
  <w16cid:commentId w16cid:paraId="2D820353" w16cid:durableId="226D2A9E"/>
  <w16cid:commentId w16cid:paraId="6BF3CFFA" w16cid:durableId="226D2459"/>
  <w16cid:commentId w16cid:paraId="296A0B23" w16cid:durableId="226D29E9"/>
  <w16cid:commentId w16cid:paraId="00D46CF2" w16cid:durableId="226D2C31"/>
  <w16cid:commentId w16cid:paraId="3780F096" w16cid:durableId="22725243"/>
  <w16cid:commentId w16cid:paraId="00D2549A" w16cid:durableId="228A575E"/>
  <w16cid:commentId w16cid:paraId="50AB336D" w16cid:durableId="226D245B"/>
  <w16cid:commentId w16cid:paraId="033FC04A" w16cid:durableId="226D2B51"/>
  <w16cid:commentId w16cid:paraId="085F90CE" w16cid:durableId="228A5761"/>
  <w16cid:commentId w16cid:paraId="2E05345C" w16cid:durableId="22765A07"/>
  <w16cid:commentId w16cid:paraId="52FF4BF9" w16cid:durableId="2284E4DB"/>
  <w16cid:commentId w16cid:paraId="291D59C1" w16cid:durableId="228B951B"/>
  <w16cid:commentId w16cid:paraId="5149A625" w16cid:durableId="228B951C"/>
  <w16cid:commentId w16cid:paraId="287EC911" w16cid:durableId="22765A24"/>
  <w16cid:commentId w16cid:paraId="4E8E3CE7" w16cid:durableId="2289DE46"/>
  <w16cid:commentId w16cid:paraId="45AF72CB" w16cid:durableId="228A5766"/>
  <w16cid:commentId w16cid:paraId="23C38315" w16cid:durableId="228A5767"/>
  <w16cid:commentId w16cid:paraId="618026AC" w16cid:durableId="228CC3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D84E7" w14:textId="77777777" w:rsidR="008C56EE" w:rsidRDefault="008C56EE">
      <w:r>
        <w:separator/>
      </w:r>
    </w:p>
  </w:endnote>
  <w:endnote w:type="continuationSeparator" w:id="0">
    <w:p w14:paraId="312B68EA" w14:textId="77777777" w:rsidR="008C56EE" w:rsidRDefault="008C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Unicode MS">
    <w:altName w:val="BatangChe"/>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FA27C" w14:textId="77777777" w:rsidR="008C56EE" w:rsidRDefault="008C56EE">
      <w:r>
        <w:separator/>
      </w:r>
    </w:p>
  </w:footnote>
  <w:footnote w:type="continuationSeparator" w:id="0">
    <w:p w14:paraId="5952FB08" w14:textId="77777777" w:rsidR="008C56EE" w:rsidRDefault="008C5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D657" w14:textId="77777777" w:rsidR="00B90E1F" w:rsidRDefault="00B90E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7AEA3" w14:textId="77777777" w:rsidR="00B90E1F" w:rsidRDefault="00B90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601E" w14:textId="77777777" w:rsidR="00B90E1F" w:rsidRDefault="00B90E1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2752" w14:textId="77777777" w:rsidR="00B90E1F" w:rsidRDefault="00B90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3B954CF"/>
    <w:multiLevelType w:val="hybridMultilevel"/>
    <w:tmpl w:val="F73C4004"/>
    <w:lvl w:ilvl="0" w:tplc="A5B46004">
      <w:start w:val="2020"/>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2"/>
  </w:num>
  <w:num w:numId="4">
    <w:abstractNumId w:val="3"/>
  </w:num>
  <w:num w:numId="5">
    <w:abstractNumId w:val="5"/>
  </w:num>
  <w:num w:numId="6">
    <w:abstractNumId w:val="1"/>
  </w:num>
  <w:num w:numId="7">
    <w:abstractNumId w:val="8"/>
  </w:num>
  <w:num w:numId="8">
    <w:abstractNumId w:val="0"/>
  </w:num>
  <w:num w:numId="9">
    <w:abstractNumId w:val="4"/>
  </w:num>
  <w:num w:numId="10">
    <w:abstractNumId w:val="9"/>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rson w15:author="CT_110_4">
    <w15:presenceInfo w15:providerId="None" w15:userId="CT_110_4"/>
  </w15:person>
  <w15:person w15:author="CT_110_5">
    <w15:presenceInfo w15:providerId="None" w15:userId="CT_110_5"/>
  </w15:person>
  <w15:person w15:author="ZTE">
    <w15:presenceInfo w15:providerId="None" w15:userId="ZTE"/>
  </w15:person>
  <w15:person w15:author="Nokia (Tero)">
    <w15:presenceInfo w15:providerId="None" w15:userId="Nokia (Tero)"/>
  </w15:person>
  <w15:person w15:author="MediaTek (Felix)">
    <w15:presenceInfo w15:providerId="None" w15:userId="MediaTek (Felix)"/>
  </w15:person>
  <w15:person w15:author="CT_110_1">
    <w15:presenceInfo w15:providerId="None" w15:userId="CT_110_1"/>
  </w15:person>
  <w15:person w15:author="CT_110_2">
    <w15:presenceInfo w15:providerId="None" w15:userId="CT_110_2"/>
  </w15:person>
  <w15:person w15:author="CT_110_3">
    <w15:presenceInfo w15:providerId="None" w15:userId="CT_110_3"/>
  </w15:person>
  <w15:person w15:author="OPPO (Qianxi_v2)">
    <w15:presenceInfo w15:providerId="None" w15:userId="OPPO (Qianxi_v2)"/>
  </w15:person>
  <w15:person w15:author="Qualcomm (Masato)">
    <w15:presenceInfo w15:providerId="None" w15:userId="Qualcomm (Masato)"/>
  </w15:person>
  <w15:person w15:author="OPPO (Qianxi)">
    <w15:presenceInfo w15:providerId="None" w15:userId="OPPO (Qianxi)"/>
  </w15:person>
  <w15:person w15:author="OPPO (Qianxi_v3)">
    <w15:presenceInfo w15:providerId="None" w15:userId="OPPO (Qianxi_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MzQ1NLY0MzY0NDRR0lEKTi0uzszPAykwrgUAzGzUUiwAAAA="/>
  </w:docVars>
  <w:rsids>
    <w:rsidRoot w:val="00022E4A"/>
    <w:rsid w:val="00007DA0"/>
    <w:rsid w:val="000128B7"/>
    <w:rsid w:val="00021EF4"/>
    <w:rsid w:val="00021FE9"/>
    <w:rsid w:val="00022E4A"/>
    <w:rsid w:val="0002475C"/>
    <w:rsid w:val="000368B2"/>
    <w:rsid w:val="00036989"/>
    <w:rsid w:val="00051721"/>
    <w:rsid w:val="00052048"/>
    <w:rsid w:val="0006468A"/>
    <w:rsid w:val="00066A0A"/>
    <w:rsid w:val="00070745"/>
    <w:rsid w:val="00074ED9"/>
    <w:rsid w:val="000766A5"/>
    <w:rsid w:val="0007794C"/>
    <w:rsid w:val="00081426"/>
    <w:rsid w:val="000844CD"/>
    <w:rsid w:val="00090013"/>
    <w:rsid w:val="000914D6"/>
    <w:rsid w:val="00093318"/>
    <w:rsid w:val="0009332D"/>
    <w:rsid w:val="000A0E5D"/>
    <w:rsid w:val="000A2FA3"/>
    <w:rsid w:val="000A558B"/>
    <w:rsid w:val="000A6394"/>
    <w:rsid w:val="000B25A5"/>
    <w:rsid w:val="000B2F6D"/>
    <w:rsid w:val="000B7428"/>
    <w:rsid w:val="000B7FED"/>
    <w:rsid w:val="000C038A"/>
    <w:rsid w:val="000C3227"/>
    <w:rsid w:val="000C6598"/>
    <w:rsid w:val="000D7BA5"/>
    <w:rsid w:val="000E308E"/>
    <w:rsid w:val="000E51BA"/>
    <w:rsid w:val="000F27A2"/>
    <w:rsid w:val="000F6A3F"/>
    <w:rsid w:val="000F6B81"/>
    <w:rsid w:val="001007A8"/>
    <w:rsid w:val="001037B8"/>
    <w:rsid w:val="0011647B"/>
    <w:rsid w:val="00120599"/>
    <w:rsid w:val="001309D8"/>
    <w:rsid w:val="00137E47"/>
    <w:rsid w:val="001451E2"/>
    <w:rsid w:val="00145D43"/>
    <w:rsid w:val="00146352"/>
    <w:rsid w:val="00151527"/>
    <w:rsid w:val="00157648"/>
    <w:rsid w:val="00160FAA"/>
    <w:rsid w:val="0016238D"/>
    <w:rsid w:val="00163C19"/>
    <w:rsid w:val="00166BA3"/>
    <w:rsid w:val="00171BF5"/>
    <w:rsid w:val="001759A0"/>
    <w:rsid w:val="00187E96"/>
    <w:rsid w:val="00191BEA"/>
    <w:rsid w:val="00192C46"/>
    <w:rsid w:val="00193C2E"/>
    <w:rsid w:val="001A08B3"/>
    <w:rsid w:val="001A0AC9"/>
    <w:rsid w:val="001A3469"/>
    <w:rsid w:val="001A72A9"/>
    <w:rsid w:val="001A7B60"/>
    <w:rsid w:val="001B1487"/>
    <w:rsid w:val="001B26C2"/>
    <w:rsid w:val="001B386E"/>
    <w:rsid w:val="001B52F0"/>
    <w:rsid w:val="001B7A65"/>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32CF"/>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87C"/>
    <w:rsid w:val="00381EAB"/>
    <w:rsid w:val="0039016D"/>
    <w:rsid w:val="0039186B"/>
    <w:rsid w:val="00397BBC"/>
    <w:rsid w:val="003A1DF0"/>
    <w:rsid w:val="003A23C9"/>
    <w:rsid w:val="003B016B"/>
    <w:rsid w:val="003B0F41"/>
    <w:rsid w:val="003B4874"/>
    <w:rsid w:val="003D1D7D"/>
    <w:rsid w:val="003D34ED"/>
    <w:rsid w:val="003E1A36"/>
    <w:rsid w:val="003E2DD5"/>
    <w:rsid w:val="003E328F"/>
    <w:rsid w:val="003E3597"/>
    <w:rsid w:val="003E3614"/>
    <w:rsid w:val="003E6902"/>
    <w:rsid w:val="003F1A34"/>
    <w:rsid w:val="003F219E"/>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1F30"/>
    <w:rsid w:val="004828D3"/>
    <w:rsid w:val="00482EAE"/>
    <w:rsid w:val="00491387"/>
    <w:rsid w:val="00491FB3"/>
    <w:rsid w:val="004A2109"/>
    <w:rsid w:val="004A2D94"/>
    <w:rsid w:val="004A405C"/>
    <w:rsid w:val="004A59F0"/>
    <w:rsid w:val="004A5BEF"/>
    <w:rsid w:val="004A757F"/>
    <w:rsid w:val="004B3216"/>
    <w:rsid w:val="004B6744"/>
    <w:rsid w:val="004B75B7"/>
    <w:rsid w:val="004C0B1B"/>
    <w:rsid w:val="004C0D14"/>
    <w:rsid w:val="004C2F0F"/>
    <w:rsid w:val="004C7CE2"/>
    <w:rsid w:val="004D1F48"/>
    <w:rsid w:val="004E1A7F"/>
    <w:rsid w:val="004E310C"/>
    <w:rsid w:val="004E6E24"/>
    <w:rsid w:val="004E7D12"/>
    <w:rsid w:val="004F11F1"/>
    <w:rsid w:val="004F20EC"/>
    <w:rsid w:val="004F31D8"/>
    <w:rsid w:val="00500D8B"/>
    <w:rsid w:val="005036BC"/>
    <w:rsid w:val="005039D2"/>
    <w:rsid w:val="0050441C"/>
    <w:rsid w:val="005057F3"/>
    <w:rsid w:val="00507969"/>
    <w:rsid w:val="0051580D"/>
    <w:rsid w:val="005168E6"/>
    <w:rsid w:val="00516E21"/>
    <w:rsid w:val="005221C4"/>
    <w:rsid w:val="00523D14"/>
    <w:rsid w:val="00530A0F"/>
    <w:rsid w:val="00533BB0"/>
    <w:rsid w:val="0054340D"/>
    <w:rsid w:val="00547111"/>
    <w:rsid w:val="00547407"/>
    <w:rsid w:val="005552F7"/>
    <w:rsid w:val="00557768"/>
    <w:rsid w:val="00563BAB"/>
    <w:rsid w:val="005717D4"/>
    <w:rsid w:val="00571E29"/>
    <w:rsid w:val="00576766"/>
    <w:rsid w:val="005820B8"/>
    <w:rsid w:val="005824C1"/>
    <w:rsid w:val="00583A98"/>
    <w:rsid w:val="005854E8"/>
    <w:rsid w:val="0059211E"/>
    <w:rsid w:val="00592D74"/>
    <w:rsid w:val="005A0117"/>
    <w:rsid w:val="005B50FE"/>
    <w:rsid w:val="005C1AD5"/>
    <w:rsid w:val="005C59B2"/>
    <w:rsid w:val="005D10E6"/>
    <w:rsid w:val="005D7E6C"/>
    <w:rsid w:val="005E26F7"/>
    <w:rsid w:val="005E2C44"/>
    <w:rsid w:val="005E7D1A"/>
    <w:rsid w:val="005E7D35"/>
    <w:rsid w:val="005F220B"/>
    <w:rsid w:val="005F30AC"/>
    <w:rsid w:val="005F350E"/>
    <w:rsid w:val="005F4C34"/>
    <w:rsid w:val="00606FF2"/>
    <w:rsid w:val="006115C4"/>
    <w:rsid w:val="00621188"/>
    <w:rsid w:val="006247C5"/>
    <w:rsid w:val="006257ED"/>
    <w:rsid w:val="0063396C"/>
    <w:rsid w:val="00636E3C"/>
    <w:rsid w:val="006404A1"/>
    <w:rsid w:val="00661BDE"/>
    <w:rsid w:val="00666B32"/>
    <w:rsid w:val="00670FD7"/>
    <w:rsid w:val="00684B59"/>
    <w:rsid w:val="006909FA"/>
    <w:rsid w:val="00695808"/>
    <w:rsid w:val="00696100"/>
    <w:rsid w:val="00696F87"/>
    <w:rsid w:val="006B14FF"/>
    <w:rsid w:val="006B45E7"/>
    <w:rsid w:val="006B46FB"/>
    <w:rsid w:val="006B5B55"/>
    <w:rsid w:val="006C4CBE"/>
    <w:rsid w:val="006D1E2A"/>
    <w:rsid w:val="006D32A7"/>
    <w:rsid w:val="006E21FB"/>
    <w:rsid w:val="006E4495"/>
    <w:rsid w:val="006E4A49"/>
    <w:rsid w:val="006E56A1"/>
    <w:rsid w:val="006E5FD5"/>
    <w:rsid w:val="006E7F70"/>
    <w:rsid w:val="006F12C4"/>
    <w:rsid w:val="006F3198"/>
    <w:rsid w:val="006F5CBF"/>
    <w:rsid w:val="00704229"/>
    <w:rsid w:val="00704961"/>
    <w:rsid w:val="00711C28"/>
    <w:rsid w:val="007155E8"/>
    <w:rsid w:val="00722BCB"/>
    <w:rsid w:val="00734D5B"/>
    <w:rsid w:val="00736529"/>
    <w:rsid w:val="0073720E"/>
    <w:rsid w:val="0075379E"/>
    <w:rsid w:val="0075449D"/>
    <w:rsid w:val="00754FE5"/>
    <w:rsid w:val="00756A47"/>
    <w:rsid w:val="007625A5"/>
    <w:rsid w:val="00764D5D"/>
    <w:rsid w:val="00773B24"/>
    <w:rsid w:val="00774882"/>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E2B47"/>
    <w:rsid w:val="007F009C"/>
    <w:rsid w:val="007F1888"/>
    <w:rsid w:val="007F1E4A"/>
    <w:rsid w:val="007F1F16"/>
    <w:rsid w:val="007F47E6"/>
    <w:rsid w:val="007F6A74"/>
    <w:rsid w:val="007F7259"/>
    <w:rsid w:val="00801EEA"/>
    <w:rsid w:val="008033D8"/>
    <w:rsid w:val="008040A8"/>
    <w:rsid w:val="00805ED0"/>
    <w:rsid w:val="00806615"/>
    <w:rsid w:val="00811621"/>
    <w:rsid w:val="008154F1"/>
    <w:rsid w:val="008171AC"/>
    <w:rsid w:val="00817BAB"/>
    <w:rsid w:val="008279FA"/>
    <w:rsid w:val="00830625"/>
    <w:rsid w:val="008462B2"/>
    <w:rsid w:val="0085044F"/>
    <w:rsid w:val="00860041"/>
    <w:rsid w:val="00860A5C"/>
    <w:rsid w:val="00860EFF"/>
    <w:rsid w:val="008626E7"/>
    <w:rsid w:val="00870EE7"/>
    <w:rsid w:val="00876861"/>
    <w:rsid w:val="00876C5A"/>
    <w:rsid w:val="008828D0"/>
    <w:rsid w:val="0088585D"/>
    <w:rsid w:val="008863B9"/>
    <w:rsid w:val="008943E4"/>
    <w:rsid w:val="0089568A"/>
    <w:rsid w:val="00896026"/>
    <w:rsid w:val="00896553"/>
    <w:rsid w:val="00896E8D"/>
    <w:rsid w:val="008A1137"/>
    <w:rsid w:val="008A45A6"/>
    <w:rsid w:val="008A4C7E"/>
    <w:rsid w:val="008A6A6C"/>
    <w:rsid w:val="008C19B4"/>
    <w:rsid w:val="008C2364"/>
    <w:rsid w:val="008C56EE"/>
    <w:rsid w:val="008D13C5"/>
    <w:rsid w:val="008D4DA8"/>
    <w:rsid w:val="008D4EB3"/>
    <w:rsid w:val="008D52F2"/>
    <w:rsid w:val="008D5E8B"/>
    <w:rsid w:val="008E01C4"/>
    <w:rsid w:val="008E18AE"/>
    <w:rsid w:val="008F686C"/>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51FC7"/>
    <w:rsid w:val="00953104"/>
    <w:rsid w:val="009563D4"/>
    <w:rsid w:val="00960180"/>
    <w:rsid w:val="009777D9"/>
    <w:rsid w:val="00981AD0"/>
    <w:rsid w:val="009849EE"/>
    <w:rsid w:val="00985117"/>
    <w:rsid w:val="009879D6"/>
    <w:rsid w:val="00991B88"/>
    <w:rsid w:val="009A1433"/>
    <w:rsid w:val="009A5753"/>
    <w:rsid w:val="009A579D"/>
    <w:rsid w:val="009A5B8F"/>
    <w:rsid w:val="009B021F"/>
    <w:rsid w:val="009B3944"/>
    <w:rsid w:val="009B409D"/>
    <w:rsid w:val="009B5178"/>
    <w:rsid w:val="009B7589"/>
    <w:rsid w:val="009D5FD6"/>
    <w:rsid w:val="009E2512"/>
    <w:rsid w:val="009E3297"/>
    <w:rsid w:val="009F0934"/>
    <w:rsid w:val="009F0CDC"/>
    <w:rsid w:val="009F28C8"/>
    <w:rsid w:val="009F734F"/>
    <w:rsid w:val="00A0043D"/>
    <w:rsid w:val="00A02AD3"/>
    <w:rsid w:val="00A04AC8"/>
    <w:rsid w:val="00A10FB8"/>
    <w:rsid w:val="00A246B6"/>
    <w:rsid w:val="00A24DF5"/>
    <w:rsid w:val="00A263C6"/>
    <w:rsid w:val="00A30FED"/>
    <w:rsid w:val="00A354FE"/>
    <w:rsid w:val="00A371CA"/>
    <w:rsid w:val="00A46998"/>
    <w:rsid w:val="00A47E70"/>
    <w:rsid w:val="00A50CF0"/>
    <w:rsid w:val="00A62F55"/>
    <w:rsid w:val="00A63BEE"/>
    <w:rsid w:val="00A64A8C"/>
    <w:rsid w:val="00A64F3D"/>
    <w:rsid w:val="00A67D72"/>
    <w:rsid w:val="00A7671C"/>
    <w:rsid w:val="00A7710E"/>
    <w:rsid w:val="00A90C7D"/>
    <w:rsid w:val="00AA16FB"/>
    <w:rsid w:val="00AA2CBC"/>
    <w:rsid w:val="00AA3BEE"/>
    <w:rsid w:val="00AA3C82"/>
    <w:rsid w:val="00AA76AF"/>
    <w:rsid w:val="00AB1105"/>
    <w:rsid w:val="00AB792D"/>
    <w:rsid w:val="00AC065E"/>
    <w:rsid w:val="00AC0BE1"/>
    <w:rsid w:val="00AC3804"/>
    <w:rsid w:val="00AC5820"/>
    <w:rsid w:val="00AD02CE"/>
    <w:rsid w:val="00AD1CD8"/>
    <w:rsid w:val="00AD3E9E"/>
    <w:rsid w:val="00AD5ADB"/>
    <w:rsid w:val="00AD7C1D"/>
    <w:rsid w:val="00AE14AE"/>
    <w:rsid w:val="00AE693C"/>
    <w:rsid w:val="00AF0E0B"/>
    <w:rsid w:val="00AF1A65"/>
    <w:rsid w:val="00AF28D6"/>
    <w:rsid w:val="00B0530D"/>
    <w:rsid w:val="00B06DB8"/>
    <w:rsid w:val="00B075C2"/>
    <w:rsid w:val="00B14606"/>
    <w:rsid w:val="00B14CBF"/>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0E1F"/>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144E"/>
    <w:rsid w:val="00BF50F8"/>
    <w:rsid w:val="00BF65D2"/>
    <w:rsid w:val="00C05741"/>
    <w:rsid w:val="00C05A08"/>
    <w:rsid w:val="00C16D34"/>
    <w:rsid w:val="00C27C01"/>
    <w:rsid w:val="00C36330"/>
    <w:rsid w:val="00C40014"/>
    <w:rsid w:val="00C605C3"/>
    <w:rsid w:val="00C626B7"/>
    <w:rsid w:val="00C66BA2"/>
    <w:rsid w:val="00C674F8"/>
    <w:rsid w:val="00C70B63"/>
    <w:rsid w:val="00C715BA"/>
    <w:rsid w:val="00C84794"/>
    <w:rsid w:val="00C854B0"/>
    <w:rsid w:val="00C8741D"/>
    <w:rsid w:val="00C91E43"/>
    <w:rsid w:val="00C926FA"/>
    <w:rsid w:val="00C94108"/>
    <w:rsid w:val="00C95985"/>
    <w:rsid w:val="00CA3458"/>
    <w:rsid w:val="00CA41CB"/>
    <w:rsid w:val="00CA483D"/>
    <w:rsid w:val="00CB314D"/>
    <w:rsid w:val="00CB5B49"/>
    <w:rsid w:val="00CC5026"/>
    <w:rsid w:val="00CC68D0"/>
    <w:rsid w:val="00CC6E3A"/>
    <w:rsid w:val="00CD1517"/>
    <w:rsid w:val="00CD202F"/>
    <w:rsid w:val="00CD6500"/>
    <w:rsid w:val="00CE03AD"/>
    <w:rsid w:val="00CE711B"/>
    <w:rsid w:val="00D00F38"/>
    <w:rsid w:val="00D024C5"/>
    <w:rsid w:val="00D03F9A"/>
    <w:rsid w:val="00D04021"/>
    <w:rsid w:val="00D06D51"/>
    <w:rsid w:val="00D126C1"/>
    <w:rsid w:val="00D17983"/>
    <w:rsid w:val="00D20AB1"/>
    <w:rsid w:val="00D21974"/>
    <w:rsid w:val="00D24991"/>
    <w:rsid w:val="00D26CB8"/>
    <w:rsid w:val="00D276A9"/>
    <w:rsid w:val="00D307D3"/>
    <w:rsid w:val="00D32FD6"/>
    <w:rsid w:val="00D34EA0"/>
    <w:rsid w:val="00D37B8F"/>
    <w:rsid w:val="00D43225"/>
    <w:rsid w:val="00D4382F"/>
    <w:rsid w:val="00D478C3"/>
    <w:rsid w:val="00D50255"/>
    <w:rsid w:val="00D52499"/>
    <w:rsid w:val="00D55A8F"/>
    <w:rsid w:val="00D55B74"/>
    <w:rsid w:val="00D56EA4"/>
    <w:rsid w:val="00D57C0B"/>
    <w:rsid w:val="00D613B0"/>
    <w:rsid w:val="00D62A44"/>
    <w:rsid w:val="00D63480"/>
    <w:rsid w:val="00D66520"/>
    <w:rsid w:val="00D66746"/>
    <w:rsid w:val="00D71BCE"/>
    <w:rsid w:val="00D7790B"/>
    <w:rsid w:val="00D846B3"/>
    <w:rsid w:val="00D865CF"/>
    <w:rsid w:val="00D86E82"/>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D4E86"/>
    <w:rsid w:val="00DD57AC"/>
    <w:rsid w:val="00DE34CF"/>
    <w:rsid w:val="00DE5045"/>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95C43"/>
    <w:rsid w:val="00EA16A4"/>
    <w:rsid w:val="00EA275E"/>
    <w:rsid w:val="00EA386A"/>
    <w:rsid w:val="00EB09B7"/>
    <w:rsid w:val="00EB2AFF"/>
    <w:rsid w:val="00EC06F6"/>
    <w:rsid w:val="00EC0F5A"/>
    <w:rsid w:val="00EC111C"/>
    <w:rsid w:val="00ED21E5"/>
    <w:rsid w:val="00ED40D1"/>
    <w:rsid w:val="00ED4A0C"/>
    <w:rsid w:val="00ED681D"/>
    <w:rsid w:val="00EE7D7C"/>
    <w:rsid w:val="00F00F3C"/>
    <w:rsid w:val="00F02C62"/>
    <w:rsid w:val="00F03FDC"/>
    <w:rsid w:val="00F04B4D"/>
    <w:rsid w:val="00F17281"/>
    <w:rsid w:val="00F20F21"/>
    <w:rsid w:val="00F23579"/>
    <w:rsid w:val="00F25D98"/>
    <w:rsid w:val="00F271AF"/>
    <w:rsid w:val="00F27981"/>
    <w:rsid w:val="00F27DED"/>
    <w:rsid w:val="00F300FB"/>
    <w:rsid w:val="00F358F1"/>
    <w:rsid w:val="00F3672A"/>
    <w:rsid w:val="00F403B8"/>
    <w:rsid w:val="00F40EA0"/>
    <w:rsid w:val="00F453D3"/>
    <w:rsid w:val="00F471C9"/>
    <w:rsid w:val="00F509D7"/>
    <w:rsid w:val="00F535D2"/>
    <w:rsid w:val="00F568B9"/>
    <w:rsid w:val="00F57FA7"/>
    <w:rsid w:val="00F63F1E"/>
    <w:rsid w:val="00F6568B"/>
    <w:rsid w:val="00F71340"/>
    <w:rsid w:val="00F72452"/>
    <w:rsid w:val="00F841B8"/>
    <w:rsid w:val="00F90030"/>
    <w:rsid w:val="00F95490"/>
    <w:rsid w:val="00F97BBA"/>
    <w:rsid w:val="00FA3E97"/>
    <w:rsid w:val="00FA4F20"/>
    <w:rsid w:val="00FA600E"/>
    <w:rsid w:val="00FB1391"/>
    <w:rsid w:val="00FB1741"/>
    <w:rsid w:val="00FB1F05"/>
    <w:rsid w:val="00FB3A1F"/>
    <w:rsid w:val="00FB6386"/>
    <w:rsid w:val="00FC14DB"/>
    <w:rsid w:val="00FD10ED"/>
    <w:rsid w:val="00FD1A1B"/>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913E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qFormat/>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TableGrid">
    <w:name w:val="Table Grid"/>
    <w:basedOn w:val="TableNormal"/>
    <w:uiPriority w:val="39"/>
    <w:qFormat/>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BodyText">
    <w:name w:val="Body Text"/>
    <w:basedOn w:val="Normal"/>
    <w:link w:val="BodyTextChar"/>
    <w:rsid w:val="005168E6"/>
    <w:pPr>
      <w:spacing w:after="0"/>
    </w:pPr>
    <w:rPr>
      <w:rFonts w:ascii="Arial" w:eastAsia="SimSun" w:hAnsi="Arial" w:cs="Arial"/>
      <w:color w:val="FF0000"/>
    </w:rPr>
  </w:style>
  <w:style w:type="character" w:customStyle="1" w:styleId="BodyTextChar">
    <w:name w:val="Body Text Char"/>
    <w:basedOn w:val="DefaultParagraphFont"/>
    <w:link w:val="BodyText"/>
    <w:rsid w:val="005168E6"/>
    <w:rPr>
      <w:rFonts w:ascii="Arial" w:eastAsia="SimSun" w:hAnsi="Arial" w:cs="Arial"/>
      <w:color w:val="FF0000"/>
      <w:lang w:val="en-GB" w:eastAsia="en-US"/>
    </w:rPr>
  </w:style>
  <w:style w:type="paragraph" w:styleId="NormalWeb">
    <w:name w:val="Normal (Web)"/>
    <w:basedOn w:val="Normal"/>
    <w:uiPriority w:val="99"/>
    <w:qFormat/>
    <w:rsid w:val="005168E6"/>
    <w:pPr>
      <w:spacing w:before="100" w:beforeAutospacing="1" w:after="100" w:afterAutospacing="1"/>
    </w:pPr>
    <w:rPr>
      <w:rFonts w:ascii="Arial" w:eastAsia="SimSun" w:hAnsi="Arial" w:cs="Arial"/>
      <w:color w:val="493118"/>
      <w:sz w:val="18"/>
      <w:szCs w:val="18"/>
      <w:lang w:val="en-US" w:eastAsia="zh-CN"/>
    </w:rPr>
  </w:style>
  <w:style w:type="character" w:customStyle="1" w:styleId="CommentTextChar">
    <w:name w:val="Comment Text Char"/>
    <w:basedOn w:val="DefaultParagraphFont"/>
    <w:link w:val="CommentText"/>
    <w:uiPriority w:val="99"/>
    <w:qFormat/>
    <w:rsid w:val="00F535D2"/>
    <w:rPr>
      <w:rFonts w:ascii="Times New Roman" w:hAnsi="Times New Roman"/>
      <w:lang w:val="en-GB" w:eastAsia="en-US"/>
    </w:rPr>
  </w:style>
  <w:style w:type="character" w:customStyle="1" w:styleId="Heading1Char">
    <w:name w:val="Heading 1 Char"/>
    <w:link w:val="Heading1"/>
    <w:rsid w:val="006115C4"/>
    <w:rPr>
      <w:rFonts w:ascii="Arial" w:hAnsi="Arial"/>
      <w:sz w:val="36"/>
      <w:lang w:val="en-GB" w:eastAsia="en-US"/>
    </w:rPr>
  </w:style>
  <w:style w:type="character" w:customStyle="1" w:styleId="Heading2Char">
    <w:name w:val="Heading 2 Char"/>
    <w:link w:val="Heading2"/>
    <w:rsid w:val="006115C4"/>
    <w:rPr>
      <w:rFonts w:ascii="Arial" w:hAnsi="Arial"/>
      <w:sz w:val="32"/>
      <w:lang w:val="en-GB" w:eastAsia="en-US"/>
    </w:rPr>
  </w:style>
  <w:style w:type="character" w:customStyle="1" w:styleId="Heading3Char">
    <w:name w:val="Heading 3 Char"/>
    <w:link w:val="Heading3"/>
    <w:qFormat/>
    <w:rsid w:val="006115C4"/>
    <w:rPr>
      <w:rFonts w:ascii="Arial" w:hAnsi="Arial"/>
      <w:sz w:val="28"/>
      <w:lang w:val="en-GB" w:eastAsia="en-US"/>
    </w:rPr>
  </w:style>
  <w:style w:type="character" w:customStyle="1" w:styleId="Heading4Char">
    <w:name w:val="Heading 4 Char"/>
    <w:link w:val="Heading4"/>
    <w:qFormat/>
    <w:locked/>
    <w:rsid w:val="006115C4"/>
    <w:rPr>
      <w:rFonts w:ascii="Arial" w:hAnsi="Arial"/>
      <w:sz w:val="24"/>
      <w:lang w:val="en-GB" w:eastAsia="en-US"/>
    </w:rPr>
  </w:style>
  <w:style w:type="character" w:customStyle="1" w:styleId="Heading5Char">
    <w:name w:val="Heading 5 Char"/>
    <w:link w:val="Heading5"/>
    <w:qFormat/>
    <w:rsid w:val="006115C4"/>
    <w:rPr>
      <w:rFonts w:ascii="Arial" w:hAnsi="Arial"/>
      <w:sz w:val="22"/>
      <w:lang w:val="en-GB" w:eastAsia="en-US"/>
    </w:rPr>
  </w:style>
  <w:style w:type="character" w:customStyle="1" w:styleId="Heading6Char">
    <w:name w:val="Heading 6 Char"/>
    <w:link w:val="Heading6"/>
    <w:qFormat/>
    <w:rsid w:val="006115C4"/>
    <w:rPr>
      <w:rFonts w:ascii="Arial" w:hAnsi="Arial"/>
      <w:lang w:val="en-GB" w:eastAsia="en-US"/>
    </w:rPr>
  </w:style>
  <w:style w:type="character" w:customStyle="1" w:styleId="Heading7Char">
    <w:name w:val="Heading 7 Char"/>
    <w:link w:val="Heading7"/>
    <w:rsid w:val="006115C4"/>
    <w:rPr>
      <w:rFonts w:ascii="Arial" w:hAnsi="Arial"/>
      <w:lang w:val="en-GB" w:eastAsia="en-US"/>
    </w:rPr>
  </w:style>
  <w:style w:type="character" w:customStyle="1" w:styleId="Heading8Char">
    <w:name w:val="Heading 8 Char"/>
    <w:link w:val="Heading8"/>
    <w:rsid w:val="006115C4"/>
    <w:rPr>
      <w:rFonts w:ascii="Arial" w:hAnsi="Arial"/>
      <w:sz w:val="36"/>
      <w:lang w:val="en-GB" w:eastAsia="en-US"/>
    </w:rPr>
  </w:style>
  <w:style w:type="character" w:customStyle="1" w:styleId="Heading9Char">
    <w:name w:val="Heading 9 Char"/>
    <w:link w:val="Heading9"/>
    <w:rsid w:val="006115C4"/>
    <w:rPr>
      <w:rFonts w:ascii="Arial" w:hAnsi="Arial"/>
      <w:sz w:val="36"/>
      <w:lang w:val="en-GB" w:eastAsia="en-US"/>
    </w:rPr>
  </w:style>
  <w:style w:type="character" w:customStyle="1" w:styleId="HeaderChar">
    <w:name w:val="Header Char"/>
    <w:link w:val="Header"/>
    <w:rsid w:val="006115C4"/>
    <w:rPr>
      <w:rFonts w:ascii="Arial" w:hAnsi="Arial"/>
      <w:b/>
      <w:noProof/>
      <w:sz w:val="18"/>
      <w:lang w:val="en-GB" w:eastAsia="en-US"/>
    </w:rPr>
  </w:style>
  <w:style w:type="character" w:customStyle="1" w:styleId="FooterChar">
    <w:name w:val="Footer Char"/>
    <w:link w:val="Footer"/>
    <w:rsid w:val="006115C4"/>
    <w:rPr>
      <w:rFonts w:ascii="Arial" w:hAnsi="Arial"/>
      <w:b/>
      <w:i/>
      <w:noProof/>
      <w:sz w:val="18"/>
      <w:lang w:val="en-GB" w:eastAsia="en-US"/>
    </w:rPr>
  </w:style>
  <w:style w:type="character" w:customStyle="1" w:styleId="EditorsNoteChar">
    <w:name w:val="Editor's Note Char"/>
    <w:aliases w:val="EN Char"/>
    <w:link w:val="EditorsNote"/>
    <w:qFormat/>
    <w:rsid w:val="006115C4"/>
    <w:rPr>
      <w:rFonts w:ascii="Times New Roman" w:hAnsi="Times New Roman"/>
      <w:color w:val="FF0000"/>
      <w:lang w:val="en-GB" w:eastAsia="en-US"/>
    </w:rPr>
  </w:style>
  <w:style w:type="character" w:customStyle="1" w:styleId="TFChar">
    <w:name w:val="TF Char"/>
    <w:link w:val="TF"/>
    <w:qFormat/>
    <w:rsid w:val="006115C4"/>
    <w:rPr>
      <w:rFonts w:ascii="Arial" w:hAnsi="Arial"/>
      <w:b/>
      <w:lang w:val="en-GB" w:eastAsia="en-US"/>
    </w:rPr>
  </w:style>
  <w:style w:type="character" w:customStyle="1" w:styleId="FootnoteTextChar">
    <w:name w:val="Footnote Text Char"/>
    <w:link w:val="FootnoteText"/>
    <w:rsid w:val="006115C4"/>
    <w:rPr>
      <w:rFonts w:ascii="Times New Roman" w:hAnsi="Times New Roman"/>
      <w:sz w:val="16"/>
      <w:lang w:val="en-GB" w:eastAsia="en-US"/>
    </w:rPr>
  </w:style>
  <w:style w:type="paragraph" w:customStyle="1" w:styleId="B6">
    <w:name w:val="B6"/>
    <w:basedOn w:val="B5"/>
    <w:link w:val="B6Char"/>
    <w:qFormat/>
    <w:rsid w:val="006115C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115C4"/>
    <w:rPr>
      <w:rFonts w:ascii="Times New Roman" w:eastAsia="Times New Roman" w:hAnsi="Times New Roman"/>
      <w:lang w:val="en-US" w:eastAsia="ja-JP"/>
    </w:rPr>
  </w:style>
  <w:style w:type="paragraph" w:customStyle="1" w:styleId="B7">
    <w:name w:val="B7"/>
    <w:basedOn w:val="B6"/>
    <w:link w:val="B7Char"/>
    <w:qFormat/>
    <w:rsid w:val="006115C4"/>
    <w:pPr>
      <w:ind w:left="2269"/>
    </w:pPr>
  </w:style>
  <w:style w:type="character" w:customStyle="1" w:styleId="B7Char">
    <w:name w:val="B7 Char"/>
    <w:link w:val="B7"/>
    <w:qFormat/>
    <w:rsid w:val="006115C4"/>
    <w:rPr>
      <w:rFonts w:ascii="Times New Roman" w:eastAsia="Times New Roman" w:hAnsi="Times New Roman"/>
      <w:lang w:val="en-US" w:eastAsia="ja-JP"/>
    </w:rPr>
  </w:style>
  <w:style w:type="paragraph" w:styleId="Revision">
    <w:name w:val="Revision"/>
    <w:hidden/>
    <w:uiPriority w:val="99"/>
    <w:semiHidden/>
    <w:qFormat/>
    <w:rsid w:val="006115C4"/>
    <w:rPr>
      <w:rFonts w:ascii="Times New Roman" w:eastAsia="Batang" w:hAnsi="Times New Roman"/>
      <w:lang w:val="en-GB" w:eastAsia="en-US"/>
    </w:rPr>
  </w:style>
  <w:style w:type="paragraph" w:customStyle="1" w:styleId="B8">
    <w:name w:val="B8"/>
    <w:basedOn w:val="B7"/>
    <w:qFormat/>
    <w:rsid w:val="006115C4"/>
    <w:pPr>
      <w:ind w:left="2552"/>
    </w:pPr>
  </w:style>
  <w:style w:type="paragraph" w:customStyle="1" w:styleId="Revision1">
    <w:name w:val="Revision1"/>
    <w:hidden/>
    <w:uiPriority w:val="99"/>
    <w:semiHidden/>
    <w:qFormat/>
    <w:rsid w:val="006115C4"/>
    <w:pPr>
      <w:spacing w:after="160" w:line="259" w:lineRule="auto"/>
    </w:pPr>
    <w:rPr>
      <w:rFonts w:ascii="Times New Roman" w:eastAsia="MS Mincho" w:hAnsi="Times New Roman"/>
      <w:lang w:val="en-GB" w:eastAsia="en-US"/>
    </w:rPr>
  </w:style>
  <w:style w:type="paragraph" w:customStyle="1" w:styleId="B9">
    <w:name w:val="B9"/>
    <w:basedOn w:val="B8"/>
    <w:qFormat/>
    <w:rsid w:val="006115C4"/>
    <w:pPr>
      <w:ind w:left="2836"/>
    </w:pPr>
  </w:style>
  <w:style w:type="character" w:customStyle="1" w:styleId="BalloonTextChar">
    <w:name w:val="Balloon Text Char"/>
    <w:basedOn w:val="DefaultParagraphFont"/>
    <w:link w:val="BalloonText"/>
    <w:semiHidden/>
    <w:rsid w:val="006115C4"/>
    <w:rPr>
      <w:rFonts w:ascii="Tahoma" w:hAnsi="Tahoma" w:cs="Tahoma"/>
      <w:sz w:val="16"/>
      <w:szCs w:val="16"/>
      <w:lang w:val="en-GB" w:eastAsia="en-US"/>
    </w:rPr>
  </w:style>
  <w:style w:type="paragraph" w:customStyle="1" w:styleId="B10">
    <w:name w:val="B10"/>
    <w:basedOn w:val="B5"/>
    <w:link w:val="B10Char"/>
    <w:qFormat/>
    <w:rsid w:val="006115C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6115C4"/>
    <w:rPr>
      <w:rFonts w:ascii="Times New Roman" w:eastAsia="Times New Roman" w:hAnsi="Times New Roman"/>
      <w:lang w:val="en-GB" w:eastAsia="ja-JP"/>
    </w:rPr>
  </w:style>
  <w:style w:type="character" w:customStyle="1" w:styleId="EXChar">
    <w:name w:val="EX Char"/>
    <w:link w:val="EX"/>
    <w:qFormat/>
    <w:locked/>
    <w:rsid w:val="006115C4"/>
    <w:rPr>
      <w:rFonts w:ascii="Times New Roman" w:hAnsi="Times New Roman"/>
      <w:lang w:val="en-GB" w:eastAsia="en-US"/>
    </w:rPr>
  </w:style>
  <w:style w:type="character" w:customStyle="1" w:styleId="CommentSubjectChar">
    <w:name w:val="Comment Subject Char"/>
    <w:basedOn w:val="CommentTextChar"/>
    <w:link w:val="CommentSubject"/>
    <w:rsid w:val="006115C4"/>
    <w:rPr>
      <w:rFonts w:ascii="Times New Roman" w:hAnsi="Times New Roman"/>
      <w:b/>
      <w:bCs/>
      <w:lang w:val="en-GB" w:eastAsia="en-US"/>
    </w:rPr>
  </w:style>
  <w:style w:type="character" w:customStyle="1" w:styleId="DocumentMapChar">
    <w:name w:val="Document Map Char"/>
    <w:basedOn w:val="DefaultParagraphFont"/>
    <w:link w:val="DocumentMap"/>
    <w:rsid w:val="006115C4"/>
    <w:rPr>
      <w:rFonts w:ascii="Tahoma" w:hAnsi="Tahoma" w:cs="Tahoma"/>
      <w:shd w:val="clear" w:color="auto" w:fill="000080"/>
      <w:lang w:val="en-GB" w:eastAsia="en-US"/>
    </w:rPr>
  </w:style>
  <w:style w:type="numbering" w:customStyle="1" w:styleId="1">
    <w:name w:val="无列表1"/>
    <w:next w:val="NoList"/>
    <w:uiPriority w:val="99"/>
    <w:semiHidden/>
    <w:unhideWhenUsed/>
    <w:rsid w:val="006115C4"/>
  </w:style>
  <w:style w:type="numbering" w:customStyle="1" w:styleId="2">
    <w:name w:val="无列表2"/>
    <w:next w:val="NoList"/>
    <w:uiPriority w:val="99"/>
    <w:semiHidden/>
    <w:unhideWhenUsed/>
    <w:rsid w:val="006115C4"/>
  </w:style>
  <w:style w:type="numbering" w:customStyle="1" w:styleId="11">
    <w:name w:val="无列表11"/>
    <w:next w:val="NoList"/>
    <w:uiPriority w:val="99"/>
    <w:semiHidden/>
    <w:unhideWhenUsed/>
    <w:rsid w:val="006115C4"/>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6115C4"/>
    <w:rPr>
      <w:rFonts w:ascii="Times New Roman" w:hAnsi="Times New Roman"/>
      <w:lang w:val="en-GB" w:eastAsia="en-US"/>
    </w:rPr>
  </w:style>
  <w:style w:type="numbering" w:customStyle="1" w:styleId="3">
    <w:name w:val="无列表3"/>
    <w:next w:val="NoList"/>
    <w:uiPriority w:val="99"/>
    <w:semiHidden/>
    <w:unhideWhenUsed/>
    <w:rsid w:val="006115C4"/>
  </w:style>
  <w:style w:type="numbering" w:customStyle="1" w:styleId="12">
    <w:name w:val="无列表12"/>
    <w:next w:val="NoList"/>
    <w:uiPriority w:val="99"/>
    <w:semiHidden/>
    <w:unhideWhenUsed/>
    <w:rsid w:val="006115C4"/>
  </w:style>
  <w:style w:type="numbering" w:customStyle="1" w:styleId="21">
    <w:name w:val="无列表21"/>
    <w:next w:val="NoList"/>
    <w:uiPriority w:val="99"/>
    <w:semiHidden/>
    <w:unhideWhenUsed/>
    <w:rsid w:val="006115C4"/>
  </w:style>
  <w:style w:type="numbering" w:customStyle="1" w:styleId="111">
    <w:name w:val="无列表111"/>
    <w:next w:val="NoList"/>
    <w:uiPriority w:val="99"/>
    <w:semiHidden/>
    <w:unhideWhenUsed/>
    <w:rsid w:val="006115C4"/>
  </w:style>
  <w:style w:type="character" w:customStyle="1" w:styleId="B2Car">
    <w:name w:val="B2 Car"/>
    <w:rsid w:val="006115C4"/>
    <w:rPr>
      <w:rFonts w:ascii="Times New Roman" w:hAnsi="Times New Roman"/>
      <w:lang w:val="en-GB" w:eastAsia="en-US"/>
    </w:rPr>
  </w:style>
  <w:style w:type="numbering" w:customStyle="1" w:styleId="4">
    <w:name w:val="无列表4"/>
    <w:next w:val="NoList"/>
    <w:uiPriority w:val="99"/>
    <w:semiHidden/>
    <w:unhideWhenUsed/>
    <w:rsid w:val="006115C4"/>
  </w:style>
  <w:style w:type="numbering" w:customStyle="1" w:styleId="13">
    <w:name w:val="无列表13"/>
    <w:next w:val="NoList"/>
    <w:uiPriority w:val="99"/>
    <w:semiHidden/>
    <w:unhideWhenUsed/>
    <w:rsid w:val="006115C4"/>
  </w:style>
  <w:style w:type="numbering" w:customStyle="1" w:styleId="22">
    <w:name w:val="无列表22"/>
    <w:next w:val="NoList"/>
    <w:uiPriority w:val="99"/>
    <w:semiHidden/>
    <w:unhideWhenUsed/>
    <w:rsid w:val="006115C4"/>
  </w:style>
  <w:style w:type="numbering" w:customStyle="1" w:styleId="112">
    <w:name w:val="无列表112"/>
    <w:next w:val="NoList"/>
    <w:uiPriority w:val="99"/>
    <w:semiHidden/>
    <w:unhideWhenUsed/>
    <w:rsid w:val="006115C4"/>
  </w:style>
  <w:style w:type="numbering" w:customStyle="1" w:styleId="5">
    <w:name w:val="无列表5"/>
    <w:next w:val="NoList"/>
    <w:uiPriority w:val="99"/>
    <w:semiHidden/>
    <w:unhideWhenUsed/>
    <w:rsid w:val="006115C4"/>
  </w:style>
  <w:style w:type="character" w:customStyle="1" w:styleId="B1Zchn">
    <w:name w:val="B1 Zchn"/>
    <w:rsid w:val="006115C4"/>
    <w:rPr>
      <w:rFonts w:ascii="Times New Roman" w:hAnsi="Times New Roman"/>
      <w:lang w:val="en-GB" w:eastAsia="en-US"/>
    </w:rPr>
  </w:style>
  <w:style w:type="numbering" w:customStyle="1" w:styleId="6">
    <w:name w:val="无列表6"/>
    <w:next w:val="NoList"/>
    <w:uiPriority w:val="99"/>
    <w:semiHidden/>
    <w:unhideWhenUsed/>
    <w:rsid w:val="006115C4"/>
  </w:style>
  <w:style w:type="paragraph" w:customStyle="1" w:styleId="Doc-text2">
    <w:name w:val="Doc-text2"/>
    <w:basedOn w:val="Normal"/>
    <w:link w:val="Doc-text2Char"/>
    <w:qFormat/>
    <w:rsid w:val="006115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15C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0A8F6-A7F4-42EF-A265-C23D12C9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43</Pages>
  <Words>20577</Words>
  <Characters>117290</Characters>
  <Application>Microsoft Office Word</Application>
  <DocSecurity>0</DocSecurity>
  <Lines>977</Lines>
  <Paragraphs>275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137592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1900-12-31T16:00:00Z</cp:lastPrinted>
  <dcterms:created xsi:type="dcterms:W3CDTF">2020-06-11T12:54:00Z</dcterms:created>
  <dcterms:modified xsi:type="dcterms:W3CDTF">2020-06-11T12:54:00Z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(3)wvnUq6TQyXyUAnrkgsZMoVXal8pBLZ8O7e361ouH0wO3mzKQIwOtaCWHHXHDh4Y/cxK09k8u
SSIYtl4AHzUKg95bupMQ9iRGBmiuQK4oK13OKkhRSisE5nUv7uykknClQODJI+IjPWKn3deu
p3E8dFjtWjOgIAEyQnL0RfdpBRCHPxTKoXZea9KJyr2NctSg9cPPuiV8pczHH9w/0fDh9wEH
/ZLqQB+5jdiepNhwps</vt:lpwstr>
  </property>
  <property fmtid="{D5CDD505-2E9C-101B-9397-08002B2CF9AE}" pid="22" name="_2015_ms_pID_7253431">
    <vt:lpwstr>eg5s0v1qhzCXFJyUwgZUuwW8MZAZYLxqoCD/AbJHsQMhtpdD3JmjjO
rPO5qk4d8soEeXdCtzf9RHZj8WmBr5CigeR2LNSIWaeJvxQx8noniQg75rd4usCnAMaQZHUM
3fznEJPo5aaLkTN39PuCIZjJEY8zg6hl5KPK45H4kWbRJcKkA1RGQxMxJJA8FL9CivLT8Wqm
R5P1JMl9N/NlzC4zJ4Edq85osY8r2UejeKNV</vt:lpwstr>
  </property>
  <property fmtid="{D5CDD505-2E9C-101B-9397-08002B2CF9AE}" pid="23" name="_2015_ms_pID_7253432">
    <vt:lpwstr>eP4q244oi3oxju5g3KH9O0M=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