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E548CAE" w:rsidR="003E3597" w:rsidRDefault="00B90E1F"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del w:id="0" w:author="Huawei" w:date="2020-06-11T17:39:00Z">
        <w:r w:rsidR="003E3597" w:rsidDel="004A2109">
          <w:rPr>
            <w:b/>
            <w:noProof/>
            <w:sz w:val="24"/>
          </w:rPr>
          <w:delText>,</w:delText>
        </w:r>
      </w:del>
      <w:bookmarkStart w:id="1" w:name="_GoBack"/>
      <w:bookmarkEnd w:id="1"/>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B90E1F"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4"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5" w:name="_Toc36756848"/>
      <w:bookmarkStart w:id="6" w:name="_Toc36836389"/>
      <w:bookmarkStart w:id="7" w:name="_Toc36843366"/>
      <w:bookmarkStart w:id="8" w:name="_Toc37067655"/>
      <w:r w:rsidRPr="00F537EB">
        <w:t>5.6.1.4</w:t>
      </w:r>
      <w:r w:rsidRPr="00F537EB">
        <w:tab/>
        <w:t>Setting band combinations, feature set combinations and feature sets supported by the UE</w:t>
      </w:r>
      <w:bookmarkEnd w:id="5"/>
      <w:bookmarkEnd w:id="6"/>
      <w:bookmarkEnd w:id="7"/>
      <w:bookmarkEnd w:id="8"/>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9"/>
      <w:commentRangeStart w:id="10"/>
      <w:proofErr w:type="spellStart"/>
      <w:r w:rsidRPr="00F537EB">
        <w:rPr>
          <w:i/>
        </w:rPr>
        <w:t>supportedBandCombinationList</w:t>
      </w:r>
      <w:commentRangeEnd w:id="9"/>
      <w:proofErr w:type="spellEnd"/>
      <w:r>
        <w:rPr>
          <w:rStyle w:val="ab"/>
        </w:rPr>
        <w:commentReference w:id="9"/>
      </w:r>
      <w:commentRangeEnd w:id="10"/>
      <w:r>
        <w:rPr>
          <w:rStyle w:val="ab"/>
        </w:rPr>
        <w:commentReference w:id="10"/>
      </w:r>
      <w:r w:rsidRPr="00F537EB">
        <w:t xml:space="preserve"> </w:t>
      </w:r>
      <w:ins w:id="11"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2"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3"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4" w:name="_Toc12718222"/>
      <w:bookmarkStart w:id="15" w:name="_Toc20426104"/>
      <w:bookmarkStart w:id="16" w:name="_Toc29321500"/>
      <w:bookmarkEnd w:id="4"/>
      <w:r w:rsidRPr="00A047D1">
        <w:t>6.3.2</w:t>
      </w:r>
      <w:r w:rsidRPr="00A047D1">
        <w:tab/>
        <w:t>Radio resource control information elements</w:t>
      </w:r>
      <w:bookmarkEnd w:id="14"/>
    </w:p>
    <w:p w14:paraId="24715C0B" w14:textId="48A994C3" w:rsidR="002E4300" w:rsidRDefault="002E4300" w:rsidP="00F358F1">
      <w:pPr>
        <w:jc w:val="center"/>
      </w:pPr>
      <w:r>
        <w:t xml:space="preserve">***********************Unchanged part </w:t>
      </w:r>
      <w:proofErr w:type="spellStart"/>
      <w:r>
        <w:t>omittd</w:t>
      </w:r>
      <w:proofErr w:type="spellEnd"/>
      <w:r>
        <w:t>******************************</w:t>
      </w:r>
    </w:p>
    <w:p w14:paraId="03E3188F" w14:textId="77777777"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20425949"/>
      <w:bookmarkStart w:id="18" w:name="_Toc29321345"/>
      <w:bookmarkStart w:id="19" w:name="_Toc36757089"/>
      <w:bookmarkStart w:id="20" w:name="_Toc36836630"/>
      <w:bookmarkStart w:id="21" w:name="_Toc36843607"/>
      <w:bookmarkStart w:id="22"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7"/>
      <w:bookmarkEnd w:id="18"/>
      <w:bookmarkEnd w:id="19"/>
      <w:bookmarkEnd w:id="20"/>
      <w:bookmarkEnd w:id="21"/>
      <w:bookmarkEnd w:id="22"/>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68B4B2EC" w14:textId="6B37A258" w:rsidR="008A6A6C" w:rsidRDefault="008A6A6C" w:rsidP="002D32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50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5" w:date="2020-06-10T23:30:00Z"/>
          <w:rFonts w:ascii="Courier New" w:hAnsi="Courier New"/>
          <w:noProof/>
          <w:sz w:val="16"/>
          <w:lang w:eastAsia="zh-CN"/>
        </w:rPr>
      </w:pPr>
      <w:ins w:id="25" w:author="CT_110_5" w:date="2020-06-10T23:30:00Z">
        <w:r>
          <w:rPr>
            <w:rFonts w:ascii="Courier New" w:hAnsi="Courier New"/>
            <w:noProof/>
            <w:sz w:val="16"/>
            <w:lang w:eastAsia="zh-CN"/>
          </w:rPr>
          <w:tab/>
        </w:r>
        <w:commentRangeStart w:id="26"/>
        <w:commentRangeStart w:id="27"/>
        <w:del w:id="28" w:author="Huawei" w:date="2020-06-11T17:16:00Z">
          <w:r w:rsidRPr="00533BB0" w:rsidDel="00B90E1F">
            <w:rPr>
              <w:rFonts w:ascii="Courier New" w:hAnsi="Courier New"/>
              <w:noProof/>
              <w:sz w:val="16"/>
              <w:lang w:eastAsia="zh-CN"/>
            </w:rPr>
            <w:delText>uplinkTxSwitchingUL</w:delText>
          </w:r>
        </w:del>
      </w:ins>
      <w:ins w:id="29" w:author="CT_110_5" w:date="2020-06-11T00:51:00Z">
        <w:del w:id="30" w:author="Huawei" w:date="2020-06-11T17:16:00Z">
          <w:r w:rsidR="002D32CF" w:rsidDel="00B90E1F">
            <w:rPr>
              <w:rFonts w:ascii="Courier New" w:hAnsi="Courier New"/>
              <w:noProof/>
              <w:sz w:val="16"/>
              <w:lang w:eastAsia="zh-CN"/>
            </w:rPr>
            <w:delText>Option</w:delText>
          </w:r>
        </w:del>
      </w:ins>
      <w:ins w:id="31" w:author="CT_110_5" w:date="2020-06-10T23:30:00Z">
        <w:del w:id="32" w:author="Huawei" w:date="2020-06-11T17:16:00Z">
          <w:r w:rsidRPr="00533BB0" w:rsidDel="00B90E1F">
            <w:rPr>
              <w:rFonts w:ascii="Courier New" w:hAnsi="Courier New"/>
              <w:noProof/>
              <w:sz w:val="16"/>
              <w:lang w:eastAsia="zh-CN"/>
            </w:rPr>
            <w:delText>Support</w:delText>
          </w:r>
          <w:r w:rsidDel="00B90E1F">
            <w:rPr>
              <w:rFonts w:ascii="Courier New" w:hAnsi="Courier New"/>
              <w:noProof/>
              <w:sz w:val="16"/>
              <w:lang w:eastAsia="zh-CN"/>
            </w:rPr>
            <w:delText>-r16</w:delText>
          </w:r>
          <w:r w:rsidRPr="00533BB0" w:rsidDel="00B90E1F">
            <w:rPr>
              <w:rFonts w:ascii="Courier New" w:eastAsia="Times New Roman" w:hAnsi="Courier New"/>
              <w:noProof/>
              <w:sz w:val="16"/>
              <w:lang w:eastAsia="en-GB"/>
            </w:rPr>
            <w:delText xml:space="preserve"> </w:delText>
          </w:r>
          <w:commentRangeEnd w:id="26"/>
          <w:r w:rsidDel="00B90E1F">
            <w:rPr>
              <w:rStyle w:val="ab"/>
            </w:rPr>
            <w:commentReference w:id="26"/>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RPr="00741BFF" w:rsidDel="00B90E1F">
            <w:rPr>
              <w:rFonts w:ascii="Courier New" w:eastAsia="Times New Roman" w:hAnsi="Courier New"/>
              <w:noProof/>
              <w:sz w:val="16"/>
              <w:lang w:eastAsia="en-GB"/>
            </w:rPr>
            <w:delText>ENUMERATED {</w:delText>
          </w:r>
          <w:commentRangeStart w:id="33"/>
          <w:r w:rsidDel="00B90E1F">
            <w:rPr>
              <w:rFonts w:ascii="Courier New" w:eastAsia="Times New Roman" w:hAnsi="Courier New"/>
              <w:noProof/>
              <w:sz w:val="16"/>
              <w:lang w:eastAsia="en-GB"/>
            </w:rPr>
            <w:delText>switchedUL</w:delText>
          </w:r>
          <w:r w:rsidRPr="00922DF0" w:rsidDel="00B90E1F">
            <w:rPr>
              <w:rFonts w:ascii="Courier New" w:eastAsia="Times New Roman" w:hAnsi="Courier New"/>
              <w:noProof/>
              <w:sz w:val="16"/>
              <w:lang w:eastAsia="en-GB"/>
            </w:rPr>
            <w:delText xml:space="preserve">, </w:delText>
          </w:r>
          <w:r w:rsidDel="00B90E1F">
            <w:rPr>
              <w:rFonts w:ascii="Courier New" w:eastAsia="Times New Roman" w:hAnsi="Courier New"/>
              <w:noProof/>
              <w:sz w:val="16"/>
              <w:lang w:eastAsia="en-GB"/>
            </w:rPr>
            <w:delText>dualUL</w:delText>
          </w:r>
          <w:commentRangeEnd w:id="33"/>
          <w:r w:rsidDel="00B90E1F">
            <w:rPr>
              <w:rStyle w:val="ab"/>
            </w:rPr>
            <w:commentReference w:id="33"/>
          </w:r>
          <w:r w:rsidRPr="00741BFF" w:rsidDel="00B90E1F">
            <w:rPr>
              <w:rFonts w:ascii="Courier New" w:eastAsia="Times New Roman" w:hAnsi="Courier New"/>
              <w:noProof/>
              <w:sz w:val="16"/>
              <w:lang w:eastAsia="en-GB"/>
            </w:rPr>
            <w:delText>}</w:delText>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4" w:author="CT_110_5" w:date="2020-06-10T23:31:00Z">
        <w:del w:id="35" w:author="Huawei" w:date="2020-06-11T17:16:00Z">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6" w:author="CT_110_5" w:date="2020-06-10T23:30:00Z">
        <w:del w:id="37" w:author="Huawei" w:date="2020-06-11T17:16:00Z">
          <w:r w:rsidDel="00B90E1F">
            <w:rPr>
              <w:rFonts w:ascii="Courier New" w:eastAsia="Times New Roman" w:hAnsi="Courier New"/>
              <w:noProof/>
              <w:sz w:val="16"/>
              <w:lang w:eastAsia="en-GB"/>
            </w:rPr>
            <w:delText>OPTIONAL</w:delText>
          </w:r>
        </w:del>
      </w:ins>
      <w:ins w:id="38" w:author="CT_110_5" w:date="2020-06-11T00:11:00Z">
        <w:del w:id="39" w:author="Huawei" w:date="2020-06-11T17:16:00Z">
          <w:r w:rsidR="00D04021" w:rsidDel="00B90E1F">
            <w:rPr>
              <w:rFonts w:ascii="Courier New" w:eastAsia="Times New Roman" w:hAnsi="Courier New"/>
              <w:noProof/>
              <w:sz w:val="16"/>
              <w:lang w:eastAsia="en-GB"/>
            </w:rPr>
            <w:delText>,</w:delText>
          </w:r>
        </w:del>
      </w:ins>
      <w:ins w:id="40" w:author="CT_110_5" w:date="2020-06-10T23:30:00Z">
        <w:del w:id="41" w:author="Huawei" w:date="2020-06-11T17:16:00Z">
          <w:r w:rsidRPr="00516E21" w:rsidDel="00B90E1F">
            <w:rPr>
              <w:rFonts w:ascii="Courier New" w:eastAsia="Times New Roman" w:hAnsi="Courier New"/>
              <w:noProof/>
              <w:sz w:val="16"/>
              <w:lang w:eastAsia="en-GB"/>
            </w:rPr>
            <w:delText xml:space="preserve">  </w:delText>
          </w:r>
        </w:del>
      </w:ins>
      <w:ins w:id="42" w:author="CT_110_5" w:date="2020-06-10T23:31:00Z">
        <w:del w:id="43" w:author="Huawei" w:date="2020-06-11T17:16:00Z">
          <w:r w:rsidDel="00B90E1F">
            <w:rPr>
              <w:rFonts w:ascii="Courier New" w:eastAsia="Times New Roman" w:hAnsi="Courier New"/>
              <w:noProof/>
              <w:sz w:val="16"/>
              <w:lang w:eastAsia="en-GB"/>
            </w:rPr>
            <w:tab/>
          </w:r>
        </w:del>
      </w:ins>
      <w:ins w:id="44" w:author="CT_110_5" w:date="2020-06-10T23:30:00Z">
        <w:del w:id="45" w:author="Huawei" w:date="2020-06-11T17:16:00Z">
          <w:r w:rsidRPr="00516E21" w:rsidDel="00B90E1F">
            <w:rPr>
              <w:rFonts w:ascii="Courier New" w:eastAsia="Times New Roman" w:hAnsi="Courier New"/>
              <w:noProof/>
              <w:sz w:val="16"/>
              <w:lang w:eastAsia="en-GB"/>
            </w:rPr>
            <w:delText>-- Need R</w:delText>
          </w:r>
        </w:del>
      </w:ins>
      <w:commentRangeEnd w:id="27"/>
      <w:del w:id="46" w:author="Huawei" w:date="2020-06-11T17:16:00Z">
        <w:r w:rsidR="00B90E1F" w:rsidDel="00B90E1F">
          <w:rPr>
            <w:rStyle w:val="ab"/>
          </w:rPr>
          <w:commentReference w:id="27"/>
        </w:r>
      </w:del>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47" w:name="_Hlk33711176"/>
      <w:r w:rsidRPr="00CA3458">
        <w:rPr>
          <w:rFonts w:ascii="Courier New" w:eastAsia="Times New Roman" w:hAnsi="Courier New"/>
          <w:noProof/>
          <w:sz w:val="16"/>
          <w:lang w:eastAsia="en-GB"/>
        </w:rPr>
        <w:t>-r16</w:t>
      </w:r>
      <w:bookmarkEnd w:id="47"/>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2175D9FF"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48" w:author="Huawei" w:date="2020-06-11T17:20:00Z">
        <w:r w:rsidR="0038187C">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4138DF68" w14:textId="648FD363" w:rsidR="0038187C"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 w:author="Huawei" w:date="2020-06-11T17:20:00Z"/>
          <w:rFonts w:ascii="Courier New" w:eastAsia="Times New Roman" w:hAnsi="Courier New"/>
          <w:noProof/>
          <w:sz w:val="16"/>
          <w:lang w:eastAsia="en-GB"/>
        </w:rPr>
        <w:pPrChange w:id="50" w:author="Huawei" w:date="2020-06-11T17: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51"/>
      <w:ins w:id="52" w:author="Huawei" w:date="2020-06-11T17:20: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commentRangeEnd w:id="51"/>
        <w:r>
          <w:rPr>
            <w:rStyle w:val="ab"/>
          </w:rPr>
          <w:commentReference w:id="51"/>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53"/>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53"/>
        <w:r>
          <w:rPr>
            <w:rStyle w:val="ab"/>
          </w:rPr>
          <w:commentReference w:id="53"/>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2DFD0E61" w:rsidR="00B90E1F" w:rsidRPr="00CA3458"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4" w:author="Huawei" w:date="2020-06-11T17:20: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lastRenderedPageBreak/>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55"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4450B4E9"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w:t>
            </w:r>
            <w:del w:id="56" w:author="Huawei" w:date="2020-06-11T17:18:00Z">
              <w:r w:rsidRPr="00CD1517" w:rsidDel="00B90E1F">
                <w:rPr>
                  <w:rFonts w:ascii="Arial" w:hAnsi="Arial"/>
                  <w:b/>
                  <w:i/>
                  <w:sz w:val="18"/>
                  <w:szCs w:val="22"/>
                  <w:lang w:eastAsia="zh-CN"/>
                </w:rPr>
                <w:delText>UL</w:delText>
              </w:r>
            </w:del>
            <w:ins w:id="57" w:author="CT_110_5" w:date="2020-06-11T00:52:00Z">
              <w:r w:rsidR="002D32CF">
                <w:rPr>
                  <w:rFonts w:ascii="Arial" w:hAnsi="Arial"/>
                  <w:b/>
                  <w:i/>
                  <w:sz w:val="18"/>
                  <w:szCs w:val="22"/>
                  <w:lang w:eastAsia="zh-CN"/>
                </w:rPr>
                <w:t>Option</w:t>
              </w:r>
            </w:ins>
            <w:proofErr w:type="spellEnd"/>
            <w:del w:id="58" w:author="Huawei" w:date="2020-06-11T17:18:00Z">
              <w:r w:rsidRPr="00CD1517" w:rsidDel="00B90E1F">
                <w:rPr>
                  <w:rFonts w:ascii="Arial" w:hAnsi="Arial"/>
                  <w:b/>
                  <w:i/>
                  <w:sz w:val="18"/>
                  <w:szCs w:val="22"/>
                  <w:lang w:eastAsia="zh-CN"/>
                </w:rPr>
                <w:delText>Support</w:delText>
              </w:r>
            </w:del>
          </w:p>
          <w:p w14:paraId="1B3900E9" w14:textId="75D21A0C" w:rsidR="008A6A6C" w:rsidRPr="00CA3458" w:rsidRDefault="008A6A6C" w:rsidP="0038187C">
            <w:pPr>
              <w:keepNext/>
              <w:keepLines/>
              <w:overflowPunct w:val="0"/>
              <w:autoSpaceDE w:val="0"/>
              <w:autoSpaceDN w:val="0"/>
              <w:adjustRightInd w:val="0"/>
              <w:spacing w:after="0"/>
              <w:textAlignment w:val="baseline"/>
              <w:rPr>
                <w:ins w:id="59"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del w:id="60" w:author="Huawei" w:date="2020-06-11T17:19:00Z">
              <w:r w:rsidDel="0038187C">
                <w:rPr>
                  <w:rFonts w:ascii="Arial" w:hAnsi="Arial"/>
                  <w:sz w:val="18"/>
                  <w:lang w:eastAsia="zh-CN"/>
                </w:rPr>
                <w:delText xml:space="preserve">UL </w:delText>
              </w:r>
            </w:del>
            <w:r>
              <w:rPr>
                <w:rFonts w:ascii="Arial" w:hAnsi="Arial"/>
                <w:sz w:val="18"/>
                <w:lang w:eastAsia="zh-CN"/>
              </w:rPr>
              <w:t xml:space="preserve">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commentRangeStart w:id="61"/>
            <w:del w:id="62" w:author="CT_110_5" w:date="2020-06-11T00:09:00Z">
              <w:r w:rsidDel="00D04021">
                <w:rPr>
                  <w:lang w:eastAsia="en-GB"/>
                </w:rPr>
                <w:delText>and EN-DC case</w:delText>
              </w:r>
              <w:commentRangeEnd w:id="61"/>
              <w:r w:rsidDel="00D04021">
                <w:rPr>
                  <w:rStyle w:val="ab"/>
                </w:rPr>
                <w:commentReference w:id="61"/>
              </w:r>
              <w:r w:rsidDel="00D04021">
                <w:rPr>
                  <w:lang w:eastAsia="en-GB"/>
                </w:rPr>
                <w:delText xml:space="preserve"> </w:delText>
              </w:r>
            </w:del>
            <w:r w:rsidRPr="008A16EE">
              <w:rPr>
                <w:rFonts w:ascii="Arial" w:hAnsi="Arial"/>
                <w:sz w:val="18"/>
                <w:lang w:eastAsia="zh-CN"/>
              </w:rPr>
              <w:t>where UE supports uplink Tx switching.</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63"/>
            <w:commentRangeStart w:id="64"/>
            <w:r w:rsidRPr="00516E21">
              <w:rPr>
                <w:rFonts w:ascii="Arial" w:eastAsia="Times New Roman" w:hAnsi="Arial"/>
                <w:sz w:val="18"/>
                <w:szCs w:val="22"/>
                <w:lang w:eastAsia="ja-JP"/>
              </w:rPr>
              <w:t xml:space="preserve">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w:t>
            </w:r>
            <w:r>
              <w:rPr>
                <w:rFonts w:ascii="Arial" w:eastAsia="Times New Roman" w:hAnsi="Arial"/>
                <w:sz w:val="18"/>
                <w:szCs w:val="22"/>
                <w:lang w:eastAsia="ja-JP"/>
              </w:rPr>
              <w:t xml:space="preserve"> both options</w:t>
            </w:r>
            <w:del w:id="65" w:author="CT_110_5" w:date="2020-06-11T00:10:00Z">
              <w:r w:rsidDel="00D04021">
                <w:rPr>
                  <w:rFonts w:ascii="Arial" w:eastAsia="Times New Roman" w:hAnsi="Arial"/>
                  <w:sz w:val="18"/>
                  <w:szCs w:val="22"/>
                  <w:lang w:eastAsia="ja-JP"/>
                </w:rPr>
                <w:delText xml:space="preserve"> can be</w:delText>
              </w:r>
            </w:del>
            <w:ins w:id="66" w:author="CT_110_5" w:date="2020-06-11T00:10:00Z">
              <w:r w:rsidR="00D04021">
                <w:rPr>
                  <w:rFonts w:ascii="Arial" w:eastAsia="Times New Roman" w:hAnsi="Arial"/>
                  <w:sz w:val="18"/>
                  <w:szCs w:val="22"/>
                  <w:lang w:eastAsia="ja-JP"/>
                </w:rPr>
                <w:t xml:space="preserve"> are</w:t>
              </w:r>
            </w:ins>
            <w:r>
              <w:rPr>
                <w:rFonts w:ascii="Arial" w:eastAsia="Times New Roman" w:hAnsi="Arial"/>
                <w:sz w:val="18"/>
                <w:szCs w:val="22"/>
                <w:lang w:eastAsia="ja-JP"/>
              </w:rPr>
              <w:t xml:space="preserve"> supported by UE in inter-band UL CA case.</w:t>
            </w:r>
            <w:commentRangeEnd w:id="63"/>
            <w:r>
              <w:rPr>
                <w:rStyle w:val="ab"/>
              </w:rPr>
              <w:commentReference w:id="63"/>
            </w:r>
            <w:commentRangeEnd w:id="64"/>
            <w:r>
              <w:rPr>
                <w:rStyle w:val="ab"/>
              </w:rPr>
              <w:commentReference w:id="64"/>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5"/>
    <w:bookmarkEnd w:id="1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67"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 w:author="MediaTek (Felix)" w:date="2020-05-15T16:55:00Z"/>
          <w:rFonts w:ascii="Courier New" w:eastAsia="Times New Roman" w:hAnsi="Courier New"/>
          <w:noProof/>
          <w:sz w:val="16"/>
          <w:lang w:eastAsia="en-GB"/>
        </w:rPr>
      </w:pPr>
      <w:ins w:id="69"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CT_110_1" w:date="2020-05-13T21:04:00Z"/>
          <w:del w:id="71" w:author="MediaTek (Felix)" w:date="2020-05-15T16:55:00Z"/>
          <w:rFonts w:ascii="Courier New" w:eastAsia="Times New Roman" w:hAnsi="Courier New"/>
          <w:noProof/>
          <w:sz w:val="16"/>
          <w:lang w:eastAsia="en-GB"/>
        </w:rPr>
      </w:pPr>
      <w:commentRangeStart w:id="72"/>
      <w:commentRangeStart w:id="73"/>
      <w:commentRangeEnd w:id="72"/>
      <w:r>
        <w:rPr>
          <w:rStyle w:val="ab"/>
        </w:rPr>
        <w:commentReference w:id="72"/>
      </w:r>
      <w:commentRangeEnd w:id="73"/>
      <w:r w:rsidR="00BF144E">
        <w:rPr>
          <w:rStyle w:val="ab"/>
        </w:rPr>
        <w:commentReference w:id="73"/>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CT_110_1" w:date="2020-05-13T16:18:00Z"/>
          <w:rFonts w:ascii="Courier New" w:hAnsi="Courier New"/>
          <w:noProof/>
          <w:sz w:val="16"/>
          <w:lang w:eastAsia="zh-CN"/>
        </w:rPr>
      </w:pPr>
      <w:ins w:id="76"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T_110_1" w:date="2020-05-13T16:18:00Z"/>
          <w:rFonts w:ascii="Courier New" w:hAnsi="Courier New"/>
          <w:noProof/>
          <w:sz w:val="16"/>
          <w:lang w:eastAsia="zh-CN"/>
        </w:rPr>
      </w:pPr>
      <w:commentRangeStart w:id="78"/>
      <w:ins w:id="79" w:author="CT_110_1" w:date="2020-05-13T16:18:00Z">
        <w:r>
          <w:rPr>
            <w:rFonts w:ascii="Courier New" w:hAnsi="Courier New"/>
            <w:noProof/>
            <w:sz w:val="16"/>
            <w:lang w:eastAsia="zh-CN"/>
          </w:rPr>
          <w:tab/>
          <w:t>uplinkTxSwitchingPeriod</w:t>
        </w:r>
      </w:ins>
      <w:ins w:id="80" w:author="CT_110_1" w:date="2020-05-13T16:25:00Z">
        <w:r w:rsidR="00451DDF">
          <w:rPr>
            <w:rFonts w:ascii="Courier New" w:hAnsi="Courier New"/>
            <w:noProof/>
            <w:sz w:val="16"/>
            <w:lang w:eastAsia="zh-CN"/>
          </w:rPr>
          <w:t>L</w:t>
        </w:r>
      </w:ins>
      <w:ins w:id="81" w:author="CT_110_1" w:date="2020-05-13T16:22:00Z">
        <w:r>
          <w:rPr>
            <w:rFonts w:ascii="Courier New" w:hAnsi="Courier New"/>
            <w:noProof/>
            <w:sz w:val="16"/>
            <w:lang w:eastAsia="zh-CN"/>
          </w:rPr>
          <w:t>ocation</w:t>
        </w:r>
      </w:ins>
      <w:ins w:id="82" w:author="CT_110_1" w:date="2020-05-13T16:18:00Z">
        <w:r>
          <w:rPr>
            <w:rFonts w:ascii="Courier New" w:hAnsi="Courier New"/>
            <w:noProof/>
            <w:sz w:val="16"/>
            <w:lang w:eastAsia="zh-CN"/>
          </w:rPr>
          <w:t xml:space="preserve">-r16      </w:t>
        </w:r>
      </w:ins>
      <w:ins w:id="83" w:author="Nokia (Tero)" w:date="2020-05-18T15:28:00Z">
        <w:r w:rsidR="00F27DED">
          <w:rPr>
            <w:rFonts w:ascii="Courier New" w:hAnsi="Courier New"/>
            <w:noProof/>
            <w:sz w:val="16"/>
            <w:lang w:eastAsia="zh-CN"/>
          </w:rPr>
          <w:t>BOOLEAN</w:t>
        </w:r>
      </w:ins>
      <w:ins w:id="84" w:author="Nokia (Tero)" w:date="2020-05-18T15:29:00Z">
        <w:r w:rsidR="00F27DED">
          <w:rPr>
            <w:rFonts w:ascii="Courier New" w:hAnsi="Courier New"/>
            <w:noProof/>
            <w:sz w:val="16"/>
            <w:lang w:eastAsia="zh-CN"/>
          </w:rPr>
          <w:t>,</w:t>
        </w:r>
      </w:ins>
      <w:ins w:id="85" w:author="Nokia (Tero)" w:date="2020-05-18T15:28:00Z">
        <w:r w:rsidR="00F27DED" w:rsidDel="00F27DED">
          <w:rPr>
            <w:rFonts w:ascii="Courier New" w:eastAsia="Times New Roman" w:hAnsi="Courier New"/>
            <w:noProof/>
            <w:sz w:val="16"/>
            <w:lang w:eastAsia="en-GB"/>
          </w:rPr>
          <w:t xml:space="preserve"> </w:t>
        </w:r>
      </w:ins>
      <w:commentRangeEnd w:id="78"/>
      <w:r w:rsidR="00F27DED">
        <w:rPr>
          <w:rStyle w:val="ab"/>
        </w:rPr>
        <w:commentReference w:id="78"/>
      </w:r>
    </w:p>
    <w:p w14:paraId="2207C00A" w14:textId="7CAD5CF2"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CT_110_4" w:date="2020-06-09T10:11:00Z"/>
          <w:rFonts w:ascii="Courier New" w:eastAsia="Times New Roman" w:hAnsi="Courier New"/>
          <w:noProof/>
          <w:sz w:val="16"/>
          <w:lang w:eastAsia="en-GB"/>
        </w:rPr>
      </w:pPr>
      <w:ins w:id="87" w:author="CT_110_1" w:date="2020-05-13T16:18:00Z">
        <w:r>
          <w:rPr>
            <w:rFonts w:ascii="Courier New" w:hAnsi="Courier New"/>
            <w:noProof/>
            <w:sz w:val="16"/>
            <w:lang w:eastAsia="zh-CN"/>
          </w:rPr>
          <w:tab/>
          <w:t xml:space="preserve">uplinkTxSwitchingCarrier-r16             </w:t>
        </w:r>
      </w:ins>
      <w:ins w:id="88"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89" w:author="CT_110_1" w:date="2020-05-13T17:41:00Z">
        <w:r w:rsidR="00AD7C1D">
          <w:rPr>
            <w:rFonts w:ascii="Courier New" w:eastAsia="Times New Roman" w:hAnsi="Courier New"/>
            <w:noProof/>
            <w:sz w:val="16"/>
            <w:lang w:eastAsia="en-GB"/>
          </w:rPr>
          <w:t>1</w:t>
        </w:r>
      </w:ins>
      <w:ins w:id="90" w:author="CT_110_1" w:date="2020-05-13T16:24:00Z">
        <w:r>
          <w:rPr>
            <w:rFonts w:ascii="Courier New" w:eastAsia="Times New Roman" w:hAnsi="Courier New"/>
            <w:noProof/>
            <w:sz w:val="16"/>
            <w:lang w:eastAsia="en-GB"/>
          </w:rPr>
          <w:t>, carrier</w:t>
        </w:r>
      </w:ins>
      <w:ins w:id="91" w:author="CT_110_1" w:date="2020-05-13T17:41:00Z">
        <w:r w:rsidR="00AD7C1D">
          <w:rPr>
            <w:rFonts w:ascii="Courier New" w:eastAsia="Times New Roman" w:hAnsi="Courier New"/>
            <w:noProof/>
            <w:sz w:val="16"/>
            <w:lang w:eastAsia="en-GB"/>
          </w:rPr>
          <w:t>2</w:t>
        </w:r>
      </w:ins>
      <w:ins w:id="92" w:author="CT_110_1" w:date="2020-05-13T16:24:00Z">
        <w:r w:rsidRPr="00516E21">
          <w:rPr>
            <w:rFonts w:ascii="Courier New" w:eastAsia="Times New Roman" w:hAnsi="Courier New"/>
            <w:noProof/>
            <w:sz w:val="16"/>
            <w:lang w:eastAsia="en-GB"/>
          </w:rPr>
          <w:t>}</w:t>
        </w:r>
      </w:ins>
    </w:p>
    <w:p w14:paraId="2D311817" w14:textId="4B30B57D" w:rsidR="007155E8" w:rsidDel="008A6A6C"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T_110_1" w:date="2020-05-13T16:18:00Z"/>
          <w:del w:id="94" w:author="CT_110_5" w:date="2020-06-10T23:30:00Z"/>
          <w:rFonts w:ascii="Courier New" w:hAnsi="Courier New"/>
          <w:noProof/>
          <w:sz w:val="16"/>
          <w:lang w:eastAsia="zh-CN"/>
        </w:rPr>
      </w:pPr>
      <w:ins w:id="95" w:author="CT_110_4" w:date="2020-06-09T11:06:00Z">
        <w:del w:id="96" w:author="CT_110_5" w:date="2020-06-10T23:30:00Z">
          <w:r w:rsidDel="008A6A6C">
            <w:rPr>
              <w:rFonts w:ascii="Courier New" w:hAnsi="Courier New"/>
              <w:noProof/>
              <w:sz w:val="16"/>
              <w:lang w:eastAsia="zh-CN"/>
            </w:rPr>
            <w:tab/>
          </w:r>
        </w:del>
      </w:ins>
      <w:commentRangeStart w:id="97"/>
      <w:ins w:id="98" w:author="CT_110_4" w:date="2020-06-09T11:05:00Z">
        <w:del w:id="99" w:author="CT_110_5" w:date="2020-06-10T23:30:00Z">
          <w:r w:rsidRPr="00533BB0" w:rsidDel="008A6A6C">
            <w:rPr>
              <w:rFonts w:ascii="Courier New" w:hAnsi="Courier New"/>
              <w:noProof/>
              <w:sz w:val="16"/>
              <w:lang w:eastAsia="zh-CN"/>
            </w:rPr>
            <w:delText>uplinkTxSwitchingULSupport</w:delText>
          </w:r>
        </w:del>
      </w:ins>
      <w:ins w:id="100" w:author="CT_110_4" w:date="2020-06-09T11:06:00Z">
        <w:del w:id="101" w:author="CT_110_5" w:date="2020-06-10T23:30:00Z">
          <w:r w:rsidDel="008A6A6C">
            <w:rPr>
              <w:rFonts w:ascii="Courier New" w:hAnsi="Courier New"/>
              <w:noProof/>
              <w:sz w:val="16"/>
              <w:lang w:eastAsia="zh-CN"/>
            </w:rPr>
            <w:delText>-r16</w:delText>
          </w:r>
        </w:del>
      </w:ins>
      <w:ins w:id="102" w:author="CT_110_4" w:date="2020-06-09T11:07:00Z">
        <w:del w:id="103" w:author="CT_110_5" w:date="2020-06-10T23:30:00Z">
          <w:r w:rsidRPr="00533BB0" w:rsidDel="008A6A6C">
            <w:rPr>
              <w:rFonts w:ascii="Courier New" w:eastAsia="Times New Roman" w:hAnsi="Courier New"/>
              <w:noProof/>
              <w:sz w:val="16"/>
              <w:lang w:eastAsia="en-GB"/>
            </w:rPr>
            <w:delText xml:space="preserve"> </w:delText>
          </w:r>
        </w:del>
      </w:ins>
      <w:commentRangeEnd w:id="97"/>
      <w:del w:id="104" w:author="CT_110_5" w:date="2020-06-10T23:30:00Z">
        <w:r w:rsidR="003B0F41" w:rsidDel="008A6A6C">
          <w:rPr>
            <w:rStyle w:val="ab"/>
          </w:rPr>
          <w:commentReference w:id="97"/>
        </w:r>
      </w:del>
      <w:ins w:id="105" w:author="CT_110_4" w:date="2020-06-09T11:07:00Z">
        <w:del w:id="106" w:author="CT_110_5" w:date="2020-06-10T23:30:00Z">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RPr="00741BFF" w:rsidDel="008A6A6C">
            <w:rPr>
              <w:rFonts w:ascii="Courier New" w:eastAsia="Times New Roman" w:hAnsi="Courier New"/>
              <w:noProof/>
              <w:sz w:val="16"/>
              <w:lang w:eastAsia="en-GB"/>
            </w:rPr>
            <w:delText>ENUMERATED {</w:delText>
          </w:r>
          <w:commentRangeStart w:id="107"/>
          <w:r w:rsidDel="008A6A6C">
            <w:rPr>
              <w:rFonts w:ascii="Courier New" w:eastAsia="Times New Roman" w:hAnsi="Courier New"/>
              <w:noProof/>
              <w:sz w:val="16"/>
              <w:lang w:eastAsia="en-GB"/>
            </w:rPr>
            <w:delText>switchedUL</w:delText>
          </w:r>
          <w:r w:rsidRPr="00922DF0" w:rsidDel="008A6A6C">
            <w:rPr>
              <w:rFonts w:ascii="Courier New" w:eastAsia="Times New Roman" w:hAnsi="Courier New"/>
              <w:noProof/>
              <w:sz w:val="16"/>
              <w:lang w:eastAsia="en-GB"/>
            </w:rPr>
            <w:delText xml:space="preserve">, </w:delText>
          </w:r>
          <w:r w:rsidDel="008A6A6C">
            <w:rPr>
              <w:rFonts w:ascii="Courier New" w:eastAsia="Times New Roman" w:hAnsi="Courier New"/>
              <w:noProof/>
              <w:sz w:val="16"/>
              <w:lang w:eastAsia="en-GB"/>
            </w:rPr>
            <w:delText>dualUL</w:delText>
          </w:r>
          <w:commentRangeEnd w:id="107"/>
          <w:r w:rsidDel="008A6A6C">
            <w:rPr>
              <w:rStyle w:val="ab"/>
            </w:rPr>
            <w:commentReference w:id="107"/>
          </w:r>
          <w:r w:rsidRPr="00741BFF" w:rsidDel="008A6A6C">
            <w:rPr>
              <w:rFonts w:ascii="Courier New" w:eastAsia="Times New Roman" w:hAnsi="Courier New"/>
              <w:noProof/>
              <w:sz w:val="16"/>
              <w:lang w:eastAsia="en-GB"/>
            </w:rPr>
            <w:delText>}</w:delText>
          </w:r>
        </w:del>
      </w:ins>
      <w:ins w:id="108" w:author="CT_110_4" w:date="2020-06-09T11:11:00Z">
        <w:del w:id="109" w:author="CT_110_5" w:date="2020-06-10T23:30:00Z">
          <w:r w:rsidR="00146352" w:rsidDel="008A6A6C">
            <w:rPr>
              <w:rFonts w:ascii="Courier New" w:eastAsia="Times New Roman" w:hAnsi="Courier New"/>
              <w:noProof/>
              <w:sz w:val="16"/>
              <w:lang w:eastAsia="en-GB"/>
            </w:rPr>
            <w:tab/>
          </w:r>
        </w:del>
      </w:ins>
      <w:ins w:id="110" w:author="CT_110_4" w:date="2020-06-09T12:25:00Z">
        <w:del w:id="111" w:author="CT_110_5" w:date="2020-06-10T23:30:00Z">
          <w:r w:rsidR="00D478C3" w:rsidDel="008A6A6C">
            <w:rPr>
              <w:rFonts w:ascii="Courier New" w:eastAsia="Times New Roman" w:hAnsi="Courier New"/>
              <w:noProof/>
              <w:sz w:val="16"/>
              <w:lang w:eastAsia="en-GB"/>
            </w:rPr>
            <w:tab/>
            <w:delText>OPTIONAL</w:delText>
          </w:r>
        </w:del>
      </w:ins>
      <w:ins w:id="112" w:author="CT_110_4" w:date="2020-06-09T12:32:00Z">
        <w:del w:id="113" w:author="CT_110_5" w:date="2020-06-10T23:30:00Z">
          <w:r w:rsidR="00D478C3" w:rsidRPr="00516E21" w:rsidDel="008A6A6C">
            <w:rPr>
              <w:rFonts w:ascii="Courier New" w:eastAsia="Times New Roman" w:hAnsi="Courier New"/>
              <w:noProof/>
              <w:sz w:val="16"/>
              <w:lang w:eastAsia="en-GB"/>
            </w:rPr>
            <w:delText>,   -- Need R</w:delText>
          </w:r>
        </w:del>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CT_110_1" w:date="2020-05-13T16:18:00Z"/>
          <w:rFonts w:ascii="Courier New" w:hAnsi="Courier New"/>
          <w:noProof/>
          <w:sz w:val="16"/>
          <w:lang w:eastAsia="zh-CN"/>
        </w:rPr>
      </w:pPr>
      <w:ins w:id="115"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116" w:author="CT_110_1" w:date="2020-05-13T16:29:00Z"/>
                <w:rFonts w:ascii="Arial" w:hAnsi="Arial"/>
                <w:b/>
                <w:i/>
                <w:sz w:val="18"/>
                <w:szCs w:val="22"/>
                <w:lang w:eastAsia="zh-CN"/>
              </w:rPr>
            </w:pPr>
            <w:proofErr w:type="spellStart"/>
            <w:ins w:id="117"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1D3A3E8" w:rsidR="00516E21" w:rsidRPr="00516E21" w:rsidRDefault="00451DDF"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18" w:author="CT_110_1" w:date="2020-05-13T16:29:00Z">
              <w:r>
                <w:rPr>
                  <w:rFonts w:ascii="Arial" w:hAnsi="Arial"/>
                  <w:sz w:val="18"/>
                  <w:szCs w:val="22"/>
                  <w:lang w:eastAsia="zh-CN"/>
                </w:rPr>
                <w:t xml:space="preserve">Indicates whether the location of uplink Tx switching period is configured in this uplink carrier </w:t>
              </w:r>
              <w:commentRangeStart w:id="119"/>
              <w:commentRangeStart w:id="120"/>
              <w:r>
                <w:rPr>
                  <w:rFonts w:ascii="Arial" w:hAnsi="Arial"/>
                  <w:sz w:val="18"/>
                  <w:szCs w:val="22"/>
                  <w:lang w:eastAsia="zh-CN"/>
                </w:rPr>
                <w:t xml:space="preserve">in case of </w:t>
              </w:r>
            </w:ins>
            <w:ins w:id="121" w:author="Nokia (Tero)" w:date="2020-05-18T15:35:00Z">
              <w:r w:rsidR="00F27DED">
                <w:rPr>
                  <w:rFonts w:ascii="Arial" w:hAnsi="Arial"/>
                  <w:sz w:val="18"/>
                  <w:szCs w:val="22"/>
                  <w:lang w:eastAsia="zh-CN"/>
                </w:rPr>
                <w:t>inter-ba</w:t>
              </w:r>
            </w:ins>
            <w:ins w:id="122" w:author="CT_110_2" w:date="2020-05-22T13:16:00Z">
              <w:r w:rsidR="00500D8B">
                <w:rPr>
                  <w:rFonts w:ascii="Arial" w:hAnsi="Arial"/>
                  <w:sz w:val="18"/>
                  <w:szCs w:val="22"/>
                  <w:lang w:eastAsia="zh-CN"/>
                </w:rPr>
                <w:t>n</w:t>
              </w:r>
            </w:ins>
            <w:ins w:id="123" w:author="Nokia (Tero)" w:date="2020-05-18T15:35:00Z">
              <w:r w:rsidR="00F27DED">
                <w:rPr>
                  <w:rFonts w:ascii="Arial" w:hAnsi="Arial"/>
                  <w:sz w:val="18"/>
                  <w:szCs w:val="22"/>
                  <w:lang w:eastAsia="zh-CN"/>
                </w:rPr>
                <w:t xml:space="preserve">d </w:t>
              </w:r>
            </w:ins>
            <w:ins w:id="124" w:author="CT_110_1" w:date="2020-05-13T17:44:00Z">
              <w:r w:rsidR="00AD7C1D">
                <w:rPr>
                  <w:rFonts w:ascii="Arial" w:hAnsi="Arial"/>
                  <w:sz w:val="18"/>
                  <w:szCs w:val="22"/>
                  <w:lang w:eastAsia="zh-CN"/>
                </w:rPr>
                <w:t>UL</w:t>
              </w:r>
            </w:ins>
            <w:ins w:id="125"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119"/>
            <w:r w:rsidR="003A23C9">
              <w:rPr>
                <w:rStyle w:val="ab"/>
              </w:rPr>
              <w:commentReference w:id="119"/>
            </w:r>
            <w:commentRangeEnd w:id="120"/>
            <w:r w:rsidR="00F27DED">
              <w:rPr>
                <w:rStyle w:val="ab"/>
              </w:rPr>
              <w:commentReference w:id="120"/>
            </w:r>
            <w:ins w:id="126"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127"/>
              <w:r w:rsidRPr="00451DDF">
                <w:rPr>
                  <w:rFonts w:ascii="Arial" w:hAnsi="Arial"/>
                  <w:sz w:val="18"/>
                  <w:szCs w:val="22"/>
                  <w:lang w:eastAsia="zh-CN"/>
                </w:rPr>
                <w:t>Network</w:t>
              </w:r>
              <w:del w:id="128" w:author="Huawei" w:date="2020-06-11T17:22:00Z">
                <w:r w:rsidRPr="00451DDF" w:rsidDel="0038187C">
                  <w:rPr>
                    <w:rFonts w:ascii="Arial" w:hAnsi="Arial"/>
                    <w:sz w:val="18"/>
                    <w:szCs w:val="22"/>
                    <w:lang w:eastAsia="zh-CN"/>
                  </w:rPr>
                  <w:delText xml:space="preserve"> always</w:delText>
                </w:r>
              </w:del>
              <w:r w:rsidRPr="00451DDF">
                <w:rPr>
                  <w:rFonts w:ascii="Arial" w:hAnsi="Arial"/>
                  <w:sz w:val="18"/>
                  <w:szCs w:val="22"/>
                  <w:lang w:eastAsia="zh-CN"/>
                </w:rPr>
                <w:t xml:space="preserve"> configures this field </w:t>
              </w:r>
            </w:ins>
            <w:ins w:id="129" w:author="Nokia (Tero)" w:date="2020-05-18T15:30:00Z">
              <w:r w:rsidR="00F27DED">
                <w:rPr>
                  <w:rFonts w:ascii="Arial" w:hAnsi="Arial"/>
                  <w:sz w:val="18"/>
                  <w:szCs w:val="22"/>
                  <w:lang w:eastAsia="zh-CN"/>
                </w:rPr>
                <w:t xml:space="preserve">to TRUE </w:t>
              </w:r>
            </w:ins>
            <w:ins w:id="130" w:author="CT_110_1" w:date="2020-05-13T16:29:00Z">
              <w:r w:rsidRPr="00451DDF">
                <w:rPr>
                  <w:rFonts w:ascii="Arial" w:hAnsi="Arial"/>
                  <w:sz w:val="18"/>
                  <w:szCs w:val="22"/>
                  <w:lang w:eastAsia="zh-CN"/>
                </w:rPr>
                <w:t xml:space="preserve">for </w:t>
              </w:r>
            </w:ins>
            <w:ins w:id="131" w:author="Nokia (Tero)" w:date="2020-05-18T15:31:00Z">
              <w:r w:rsidR="00F27DED">
                <w:rPr>
                  <w:rFonts w:ascii="Arial" w:hAnsi="Arial"/>
                  <w:sz w:val="18"/>
                  <w:szCs w:val="22"/>
                  <w:lang w:eastAsia="zh-CN"/>
                </w:rPr>
                <w:t xml:space="preserve">only </w:t>
              </w:r>
            </w:ins>
            <w:ins w:id="132" w:author="CT_110_1" w:date="2020-05-13T16:29:00Z">
              <w:r w:rsidRPr="00451DDF">
                <w:rPr>
                  <w:rFonts w:ascii="Arial" w:hAnsi="Arial"/>
                  <w:sz w:val="18"/>
                  <w:szCs w:val="22"/>
                  <w:lang w:eastAsia="zh-CN"/>
                </w:rPr>
                <w:t xml:space="preserve">one of the uplink carriers involved in UL TX switching. In case of UL Tx switching </w:t>
              </w:r>
            </w:ins>
            <w:ins w:id="133" w:author="CT_110_1" w:date="2020-05-13T18:31:00Z">
              <w:r w:rsidR="00896553">
                <w:rPr>
                  <w:rFonts w:ascii="Arial" w:hAnsi="Arial"/>
                  <w:sz w:val="18"/>
                  <w:szCs w:val="22"/>
                  <w:lang w:eastAsia="zh-CN"/>
                </w:rPr>
                <w:t>in</w:t>
              </w:r>
            </w:ins>
            <w:ins w:id="134" w:author="CT_110_1" w:date="2020-05-13T16:29:00Z">
              <w:r w:rsidRPr="00451DDF">
                <w:rPr>
                  <w:rFonts w:ascii="Arial" w:hAnsi="Arial"/>
                  <w:sz w:val="18"/>
                  <w:szCs w:val="22"/>
                  <w:lang w:eastAsia="zh-CN"/>
                </w:rPr>
                <w:t xml:space="preserve"> EN-DC, network always configures this field</w:t>
              </w:r>
            </w:ins>
            <w:ins w:id="135" w:author="Nokia (Tero)" w:date="2020-05-18T15:30:00Z">
              <w:r w:rsidR="00F27DED">
                <w:rPr>
                  <w:rFonts w:ascii="Arial" w:hAnsi="Arial"/>
                  <w:sz w:val="18"/>
                  <w:szCs w:val="22"/>
                  <w:lang w:eastAsia="zh-CN"/>
                </w:rPr>
                <w:t xml:space="preserve"> to TRUE (i.e. with EN-DC, the UL switching period always occurs on the NR carrier)</w:t>
              </w:r>
            </w:ins>
            <w:ins w:id="136" w:author="CT_110_1" w:date="2020-05-13T16:29:00Z">
              <w:r w:rsidRPr="00451DDF">
                <w:rPr>
                  <w:rFonts w:ascii="Arial" w:hAnsi="Arial"/>
                  <w:sz w:val="18"/>
                  <w:szCs w:val="22"/>
                  <w:lang w:eastAsia="zh-CN"/>
                </w:rPr>
                <w:t>.</w:t>
              </w:r>
            </w:ins>
            <w:commentRangeEnd w:id="127"/>
            <w:r w:rsidR="00F27DED">
              <w:rPr>
                <w:rStyle w:val="ab"/>
              </w:rPr>
              <w:commentReference w:id="127"/>
            </w:r>
          </w:p>
        </w:tc>
      </w:tr>
      <w:tr w:rsidR="00451DDF" w:rsidRPr="00FD1A1B" w14:paraId="253060DD" w14:textId="77777777" w:rsidTr="00FE124E">
        <w:trPr>
          <w:ins w:id="137"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138" w:author="CT_110_1" w:date="2020-05-13T16:32:00Z"/>
                <w:rFonts w:ascii="Arial" w:hAnsi="Arial"/>
                <w:b/>
                <w:i/>
                <w:sz w:val="18"/>
                <w:szCs w:val="22"/>
                <w:lang w:eastAsia="zh-CN"/>
              </w:rPr>
            </w:pPr>
            <w:proofErr w:type="spellStart"/>
            <w:ins w:id="139"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140" w:author="CT_110_1" w:date="2020-05-13T16:30:00Z"/>
                <w:rFonts w:ascii="Arial" w:hAnsi="Arial"/>
                <w:b/>
                <w:i/>
                <w:sz w:val="18"/>
                <w:szCs w:val="22"/>
                <w:lang w:eastAsia="zh-CN"/>
              </w:rPr>
            </w:pPr>
            <w:ins w:id="141" w:author="CT_110_1" w:date="2020-05-13T16:32:00Z">
              <w:r>
                <w:rPr>
                  <w:rFonts w:ascii="Arial" w:hAnsi="Arial"/>
                  <w:sz w:val="18"/>
                  <w:szCs w:val="22"/>
                  <w:lang w:eastAsia="zh-CN"/>
                </w:rPr>
                <w:t xml:space="preserve">Indicates </w:t>
              </w:r>
            </w:ins>
            <w:ins w:id="142" w:author="CT_110_1" w:date="2020-05-13T18:31:00Z">
              <w:r w:rsidR="00896553">
                <w:rPr>
                  <w:rFonts w:ascii="Arial" w:hAnsi="Arial"/>
                  <w:sz w:val="18"/>
                  <w:szCs w:val="22"/>
                  <w:lang w:eastAsia="zh-CN"/>
                </w:rPr>
                <w:t xml:space="preserve">that </w:t>
              </w:r>
            </w:ins>
            <w:ins w:id="143" w:author="CT_110_1" w:date="2020-05-13T17:43:00Z">
              <w:r w:rsidR="00AD7C1D">
                <w:rPr>
                  <w:rFonts w:ascii="Arial" w:hAnsi="Arial"/>
                  <w:sz w:val="18"/>
                  <w:szCs w:val="22"/>
                  <w:lang w:eastAsia="zh-CN"/>
                </w:rPr>
                <w:t xml:space="preserve">the configured </w:t>
              </w:r>
            </w:ins>
            <w:ins w:id="144" w:author="CT_110_1" w:date="2020-05-13T18:24:00Z">
              <w:r w:rsidR="00896553">
                <w:rPr>
                  <w:rFonts w:ascii="Arial" w:hAnsi="Arial"/>
                  <w:sz w:val="18"/>
                  <w:szCs w:val="22"/>
                  <w:lang w:eastAsia="zh-CN"/>
                </w:rPr>
                <w:t xml:space="preserve">carrier is </w:t>
              </w:r>
            </w:ins>
            <w:ins w:id="145" w:author="CT_110_1" w:date="2020-05-13T17:43:00Z">
              <w:r w:rsidR="00AD7C1D">
                <w:rPr>
                  <w:rFonts w:ascii="Arial" w:hAnsi="Arial"/>
                  <w:sz w:val="18"/>
                  <w:szCs w:val="22"/>
                  <w:lang w:eastAsia="zh-CN"/>
                </w:rPr>
                <w:t>carrier</w:t>
              </w:r>
            </w:ins>
            <w:ins w:id="146" w:author="CT_110_1" w:date="2020-05-13T18:23:00Z">
              <w:r w:rsidR="00896553">
                <w:rPr>
                  <w:rFonts w:ascii="Arial" w:hAnsi="Arial"/>
                  <w:sz w:val="18"/>
                  <w:szCs w:val="22"/>
                  <w:lang w:eastAsia="zh-CN"/>
                </w:rPr>
                <w:t xml:space="preserve">1 or carrier2 </w:t>
              </w:r>
            </w:ins>
            <w:ins w:id="147" w:author="CT_110_1" w:date="2020-05-13T18:29:00Z">
              <w:r w:rsidR="00896553">
                <w:rPr>
                  <w:rFonts w:ascii="Arial" w:hAnsi="Arial"/>
                  <w:sz w:val="18"/>
                  <w:szCs w:val="22"/>
                  <w:lang w:eastAsia="zh-CN"/>
                </w:rPr>
                <w:t xml:space="preserve">for uplink Tx switching, as </w:t>
              </w:r>
            </w:ins>
            <w:ins w:id="148" w:author="CT_110_1" w:date="2020-05-13T18:25:00Z">
              <w:r w:rsidR="00896553">
                <w:rPr>
                  <w:rFonts w:ascii="Arial" w:hAnsi="Arial"/>
                  <w:sz w:val="18"/>
                  <w:szCs w:val="22"/>
                  <w:lang w:eastAsia="zh-CN"/>
                </w:rPr>
                <w:t>defined</w:t>
              </w:r>
            </w:ins>
            <w:ins w:id="149" w:author="CT_110_1" w:date="2020-05-13T18:23:00Z">
              <w:r w:rsidR="00896553">
                <w:rPr>
                  <w:rFonts w:ascii="Arial" w:hAnsi="Arial"/>
                  <w:sz w:val="18"/>
                  <w:szCs w:val="22"/>
                  <w:lang w:eastAsia="zh-CN"/>
                </w:rPr>
                <w:t xml:space="preserve"> in TS 38.101-1 [15] and TS 38.101-3 [34]</w:t>
              </w:r>
            </w:ins>
            <w:ins w:id="150" w:author="CT_110_1" w:date="2020-05-13T16:32:00Z">
              <w:r>
                <w:rPr>
                  <w:rFonts w:ascii="Arial" w:hAnsi="Arial"/>
                  <w:sz w:val="18"/>
                  <w:szCs w:val="22"/>
                  <w:lang w:eastAsia="zh-CN"/>
                </w:rPr>
                <w:t>.</w:t>
              </w:r>
            </w:ins>
            <w:ins w:id="151" w:author="CT_110_1" w:date="2020-05-13T17:44:00Z">
              <w:r w:rsidR="00AD7C1D">
                <w:rPr>
                  <w:rFonts w:ascii="Arial" w:hAnsi="Arial"/>
                  <w:sz w:val="18"/>
                  <w:szCs w:val="22"/>
                  <w:lang w:eastAsia="zh-CN"/>
                </w:rPr>
                <w:t xml:space="preserve"> </w:t>
              </w:r>
            </w:ins>
            <w:ins w:id="152" w:author="CT_110_1" w:date="2020-05-13T18:35:00Z">
              <w:r w:rsidR="007C12A6">
                <w:rPr>
                  <w:rFonts w:ascii="Arial" w:hAnsi="Arial"/>
                  <w:sz w:val="18"/>
                  <w:szCs w:val="22"/>
                  <w:lang w:eastAsia="zh-CN"/>
                </w:rPr>
                <w:t>N</w:t>
              </w:r>
            </w:ins>
            <w:ins w:id="153" w:author="CT_110_1" w:date="2020-05-13T17:44:00Z">
              <w:r w:rsidR="00AD7C1D" w:rsidRPr="00451DDF">
                <w:rPr>
                  <w:rFonts w:ascii="Arial" w:hAnsi="Arial"/>
                  <w:sz w:val="18"/>
                  <w:szCs w:val="22"/>
                  <w:lang w:eastAsia="zh-CN"/>
                </w:rPr>
                <w:t xml:space="preserve">etwork configures </w:t>
              </w:r>
            </w:ins>
            <w:ins w:id="154"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55" w:author="CT_110_1" w:date="2020-05-13T17:44:00Z">
              <w:r w:rsidR="00AD7C1D" w:rsidRPr="00451DDF">
                <w:rPr>
                  <w:rFonts w:ascii="Arial" w:hAnsi="Arial"/>
                  <w:sz w:val="18"/>
                  <w:szCs w:val="22"/>
                  <w:lang w:eastAsia="zh-CN"/>
                </w:rPr>
                <w:t>.</w:t>
              </w:r>
              <w:del w:id="156" w:author="CT_110_3" w:date="2020-06-05T15:33:00Z">
                <w:r w:rsidR="00AD7C1D" w:rsidRPr="00451DDF" w:rsidDel="00AC3804">
                  <w:rPr>
                    <w:rFonts w:ascii="Arial" w:hAnsi="Arial"/>
                    <w:sz w:val="18"/>
                    <w:szCs w:val="22"/>
                    <w:lang w:eastAsia="zh-CN"/>
                  </w:rPr>
                  <w:delText xml:space="preserve"> </w:delText>
                </w:r>
              </w:del>
            </w:ins>
            <w:commentRangeStart w:id="157"/>
            <w:ins w:id="158" w:author="Nokia (Tero)" w:date="2020-05-18T15:33:00Z">
              <w:del w:id="159" w:author="CT_110_3" w:date="2020-06-05T15:33:00Z">
                <w:r w:rsidR="00F27DED" w:rsidDel="00AC3804">
                  <w:rPr>
                    <w:rFonts w:ascii="Arial" w:hAnsi="Arial"/>
                    <w:sz w:val="18"/>
                    <w:szCs w:val="22"/>
                    <w:lang w:eastAsia="zh-CN"/>
                  </w:rPr>
                  <w:delText>Network always configures the SUL carrier as carrier 1 i</w:delText>
                </w:r>
              </w:del>
            </w:ins>
            <w:ins w:id="160" w:author="CT_110_1" w:date="2020-05-13T18:28:00Z">
              <w:del w:id="161" w:author="CT_110_3" w:date="2020-06-05T15:33:00Z">
                <w:r w:rsidR="00896553" w:rsidRPr="00451DDF" w:rsidDel="00AC3804">
                  <w:rPr>
                    <w:rFonts w:ascii="Arial" w:hAnsi="Arial"/>
                    <w:sz w:val="18"/>
                    <w:szCs w:val="22"/>
                    <w:lang w:eastAsia="zh-CN"/>
                  </w:rPr>
                  <w:delText xml:space="preserve">n case of UL Tx switching </w:delText>
                </w:r>
              </w:del>
            </w:ins>
            <w:ins w:id="162" w:author="Nokia (Tero)" w:date="2020-05-18T15:34:00Z">
              <w:del w:id="163" w:author="CT_110_3" w:date="2020-06-05T15:33:00Z">
                <w:r w:rsidR="00F27DED" w:rsidDel="00AC3804">
                  <w:rPr>
                    <w:rFonts w:ascii="Arial" w:hAnsi="Arial"/>
                    <w:sz w:val="18"/>
                    <w:szCs w:val="22"/>
                    <w:lang w:eastAsia="zh-CN"/>
                  </w:rPr>
                  <w:delText xml:space="preserve">with </w:delText>
                </w:r>
              </w:del>
            </w:ins>
            <w:ins w:id="164" w:author="CT_110_1" w:date="2020-05-13T18:30:00Z">
              <w:del w:id="165" w:author="CT_110_3" w:date="2020-06-05T15:33:00Z">
                <w:r w:rsidR="00896553" w:rsidDel="00AC3804">
                  <w:rPr>
                    <w:rFonts w:ascii="Arial" w:hAnsi="Arial"/>
                    <w:sz w:val="18"/>
                    <w:szCs w:val="22"/>
                    <w:lang w:eastAsia="zh-CN"/>
                  </w:rPr>
                  <w:delText>SUL</w:delText>
                </w:r>
              </w:del>
            </w:ins>
            <w:commentRangeEnd w:id="157"/>
            <w:del w:id="166" w:author="CT_110_3" w:date="2020-06-05T15:33:00Z">
              <w:r w:rsidR="00F27DED" w:rsidDel="00AC3804">
                <w:rPr>
                  <w:rStyle w:val="ab"/>
                </w:rPr>
                <w:commentReference w:id="157"/>
              </w:r>
            </w:del>
            <w:ins w:id="167" w:author="CT_110_1" w:date="2020-05-13T18:28:00Z">
              <w:del w:id="168" w:author="CT_110_3" w:date="2020-06-05T15:33:00Z">
                <w:r w:rsidR="00896553" w:rsidDel="00AC3804">
                  <w:rPr>
                    <w:rFonts w:ascii="Arial" w:hAnsi="Arial"/>
                    <w:sz w:val="18"/>
                    <w:szCs w:val="22"/>
                    <w:lang w:eastAsia="zh-CN"/>
                  </w:rPr>
                  <w:delText xml:space="preserve"> </w:delText>
                </w:r>
              </w:del>
            </w:ins>
            <w:commentRangeStart w:id="169"/>
            <w:ins w:id="170" w:author="Nokia (Tero)" w:date="2020-05-18T15:31:00Z">
              <w:del w:id="171" w:author="CT_110_3" w:date="2020-06-05T15:33:00Z">
                <w:r w:rsidR="00F27DED" w:rsidDel="00AC3804">
                  <w:rPr>
                    <w:rFonts w:ascii="Arial" w:hAnsi="Arial"/>
                    <w:sz w:val="18"/>
                    <w:szCs w:val="22"/>
                    <w:lang w:eastAsia="zh-CN"/>
                  </w:rPr>
                  <w:delText>Network always configures the NR carrier as carrier 2 i</w:delText>
                </w:r>
              </w:del>
            </w:ins>
            <w:ins w:id="172" w:author="CT_110_1" w:date="2020-05-13T17:44:00Z">
              <w:del w:id="173" w:author="CT_110_3" w:date="2020-06-05T15:33:00Z">
                <w:r w:rsidR="00AD7C1D" w:rsidRPr="00451DDF" w:rsidDel="00AC3804">
                  <w:rPr>
                    <w:rFonts w:ascii="Arial" w:hAnsi="Arial"/>
                    <w:sz w:val="18"/>
                    <w:szCs w:val="22"/>
                    <w:lang w:eastAsia="zh-CN"/>
                  </w:rPr>
                  <w:delText xml:space="preserve">n case of UL Tx switching </w:delText>
                </w:r>
              </w:del>
            </w:ins>
            <w:ins w:id="174" w:author="Nokia (Tero)" w:date="2020-05-18T15:34:00Z">
              <w:del w:id="175" w:author="CT_110_3" w:date="2020-06-05T15:33:00Z">
                <w:r w:rsidR="00F27DED" w:rsidDel="00AC3804">
                  <w:rPr>
                    <w:rFonts w:ascii="Arial" w:hAnsi="Arial"/>
                    <w:sz w:val="18"/>
                    <w:szCs w:val="22"/>
                    <w:lang w:eastAsia="zh-CN"/>
                  </w:rPr>
                  <w:delText>with</w:delText>
                </w:r>
              </w:del>
            </w:ins>
            <w:ins w:id="176" w:author="CT_110_1" w:date="2020-05-13T17:44:00Z">
              <w:del w:id="177" w:author="CT_110_3" w:date="2020-06-05T15:33:00Z">
                <w:r w:rsidR="00AD7C1D" w:rsidRPr="00451DDF" w:rsidDel="00AC3804">
                  <w:rPr>
                    <w:rFonts w:ascii="Arial" w:hAnsi="Arial"/>
                    <w:sz w:val="18"/>
                    <w:szCs w:val="22"/>
                    <w:lang w:eastAsia="zh-CN"/>
                  </w:rPr>
                  <w:delText xml:space="preserve"> EN-DC</w:delText>
                </w:r>
              </w:del>
            </w:ins>
            <w:commentRangeEnd w:id="169"/>
            <w:del w:id="178" w:author="CT_110_3" w:date="2020-06-05T15:33:00Z">
              <w:r w:rsidR="00F27DED" w:rsidDel="00AC3804">
                <w:rPr>
                  <w:rStyle w:val="ab"/>
                </w:rPr>
                <w:commentReference w:id="169"/>
              </w:r>
            </w:del>
            <w:ins w:id="179" w:author="CT_110_1" w:date="2020-05-13T17:44:00Z">
              <w:del w:id="180"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81"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9864BD8" w:rsidR="0059211E" w:rsidDel="008A6A6C" w:rsidRDefault="0059211E" w:rsidP="00451DDF">
            <w:pPr>
              <w:keepNext/>
              <w:keepLines/>
              <w:overflowPunct w:val="0"/>
              <w:autoSpaceDE w:val="0"/>
              <w:autoSpaceDN w:val="0"/>
              <w:adjustRightInd w:val="0"/>
              <w:spacing w:after="0"/>
              <w:textAlignment w:val="baseline"/>
              <w:rPr>
                <w:ins w:id="182" w:author="CT_110_4" w:date="2020-06-09T11:20:00Z"/>
                <w:del w:id="183" w:author="CT_110_5" w:date="2020-06-10T23:32:00Z"/>
                <w:rFonts w:ascii="Courier New" w:eastAsia="Times New Roman" w:hAnsi="Courier New"/>
                <w:noProof/>
                <w:sz w:val="16"/>
                <w:lang w:eastAsia="en-GB"/>
              </w:rPr>
            </w:pPr>
            <w:ins w:id="184" w:author="CT_110_4" w:date="2020-06-09T11:19:00Z">
              <w:del w:id="185" w:author="CT_110_5" w:date="2020-06-10T23:32:00Z">
                <w:r w:rsidRPr="00CD1517" w:rsidDel="008A6A6C">
                  <w:rPr>
                    <w:rFonts w:ascii="Arial" w:hAnsi="Arial"/>
                    <w:b/>
                    <w:i/>
                    <w:sz w:val="18"/>
                    <w:szCs w:val="22"/>
                    <w:lang w:eastAsia="zh-CN"/>
                  </w:rPr>
                  <w:delText>uplinkTxSwitchingULSupport-r16</w:delText>
                </w:r>
              </w:del>
            </w:ins>
          </w:p>
          <w:p w14:paraId="580711A4" w14:textId="294EE790" w:rsidR="0059211E" w:rsidRPr="00451DDF" w:rsidRDefault="0059211E" w:rsidP="00451DDF">
            <w:pPr>
              <w:keepNext/>
              <w:keepLines/>
              <w:overflowPunct w:val="0"/>
              <w:autoSpaceDE w:val="0"/>
              <w:autoSpaceDN w:val="0"/>
              <w:adjustRightInd w:val="0"/>
              <w:spacing w:after="0"/>
              <w:textAlignment w:val="baseline"/>
              <w:rPr>
                <w:ins w:id="186" w:author="CT_110_4" w:date="2020-06-09T11:19:00Z"/>
                <w:rFonts w:ascii="Arial" w:hAnsi="Arial"/>
                <w:b/>
                <w:i/>
                <w:sz w:val="18"/>
                <w:szCs w:val="22"/>
                <w:lang w:eastAsia="zh-CN"/>
              </w:rPr>
            </w:pPr>
            <w:ins w:id="187" w:author="CT_110_4" w:date="2020-06-09T11:23:00Z">
              <w:del w:id="188" w:author="CT_110_5" w:date="2020-06-10T23:32:00Z">
                <w:r w:rsidRPr="008A16EE" w:rsidDel="008A6A6C">
                  <w:rPr>
                    <w:rFonts w:ascii="Arial" w:hAnsi="Arial"/>
                    <w:sz w:val="18"/>
                    <w:lang w:eastAsia="zh-CN"/>
                  </w:rPr>
                  <w:delText>Indicates</w:delText>
                </w:r>
                <w:r w:rsidRPr="008A16EE" w:rsidDel="008A6A6C">
                  <w:rPr>
                    <w:rFonts w:ascii="Arial" w:hAnsi="Arial" w:hint="eastAsia"/>
                    <w:sz w:val="18"/>
                    <w:lang w:eastAsia="zh-CN"/>
                  </w:rPr>
                  <w:delText xml:space="preserve"> </w:delText>
                </w:r>
                <w:r w:rsidRPr="008A16EE" w:rsidDel="008A6A6C">
                  <w:rPr>
                    <w:rFonts w:ascii="Arial" w:hAnsi="Arial"/>
                    <w:sz w:val="18"/>
                    <w:lang w:eastAsia="zh-CN"/>
                  </w:rPr>
                  <w:delText xml:space="preserve">which </w:delText>
                </w:r>
                <w:r w:rsidDel="008A6A6C">
                  <w:rPr>
                    <w:rFonts w:ascii="Arial" w:hAnsi="Arial"/>
                    <w:sz w:val="18"/>
                    <w:lang w:eastAsia="zh-CN"/>
                  </w:rPr>
                  <w:delText xml:space="preserve">UL option </w:delText>
                </w:r>
                <w:r w:rsidRPr="008A16EE" w:rsidDel="008A6A6C">
                  <w:rPr>
                    <w:rFonts w:ascii="Arial" w:hAnsi="Arial"/>
                    <w:sz w:val="18"/>
                    <w:lang w:eastAsia="zh-CN"/>
                  </w:rPr>
                  <w:delText xml:space="preserve">is supported </w:delText>
                </w:r>
                <w:r w:rsidDel="008A6A6C">
                  <w:rPr>
                    <w:rFonts w:ascii="Arial" w:hAnsi="Arial"/>
                    <w:sz w:val="18"/>
                    <w:lang w:eastAsia="zh-CN"/>
                  </w:rPr>
                  <w:delText>for</w:delText>
                </w:r>
                <w:r w:rsidRPr="008A16EE" w:rsidDel="008A6A6C">
                  <w:rPr>
                    <w:rFonts w:ascii="Arial" w:hAnsi="Arial"/>
                    <w:sz w:val="18"/>
                    <w:lang w:eastAsia="zh-CN"/>
                  </w:rPr>
                  <w:delText xml:space="preserve"> inter-band UL CA </w:delText>
                </w:r>
              </w:del>
            </w:ins>
            <w:commentRangeStart w:id="189"/>
            <w:ins w:id="190" w:author="CT_110_4" w:date="2020-06-09T11:22:00Z">
              <w:del w:id="191" w:author="CT_110_5" w:date="2020-06-10T23:32:00Z">
                <w:r w:rsidDel="008A6A6C">
                  <w:rPr>
                    <w:lang w:eastAsia="en-GB"/>
                  </w:rPr>
                  <w:delText>and EN-DC case</w:delText>
                </w:r>
              </w:del>
            </w:ins>
            <w:commentRangeEnd w:id="189"/>
            <w:del w:id="192" w:author="CT_110_5" w:date="2020-06-10T23:32:00Z">
              <w:r w:rsidR="003B0F41" w:rsidDel="008A6A6C">
                <w:rPr>
                  <w:rStyle w:val="ab"/>
                </w:rPr>
                <w:commentReference w:id="189"/>
              </w:r>
            </w:del>
            <w:ins w:id="193" w:author="CT_110_4" w:date="2020-06-09T11:22:00Z">
              <w:del w:id="194" w:author="CT_110_5" w:date="2020-06-10T23:32:00Z">
                <w:r w:rsidDel="008A6A6C">
                  <w:rPr>
                    <w:lang w:eastAsia="en-GB"/>
                  </w:rPr>
                  <w:delText xml:space="preserve"> </w:delText>
                </w:r>
              </w:del>
            </w:ins>
            <w:ins w:id="195" w:author="CT_110_4" w:date="2020-06-09T11:23:00Z">
              <w:del w:id="196" w:author="CT_110_5" w:date="2020-06-10T23:32:00Z">
                <w:r w:rsidRPr="008A16EE" w:rsidDel="008A6A6C">
                  <w:rPr>
                    <w:rFonts w:ascii="Arial" w:hAnsi="Arial"/>
                    <w:sz w:val="18"/>
                    <w:lang w:eastAsia="zh-CN"/>
                  </w:rPr>
                  <w:delText>where UE supports uplink Tx switching.</w:delText>
                </w:r>
                <w:r w:rsidDel="008A6A6C">
                  <w:rPr>
                    <w:rFonts w:ascii="Arial" w:hAnsi="Arial"/>
                    <w:sz w:val="18"/>
                    <w:lang w:eastAsia="zh-CN"/>
                  </w:rPr>
                  <w:delText xml:space="preserve"> </w:delText>
                </w:r>
              </w:del>
            </w:ins>
            <w:ins w:id="197" w:author="CT_110_4" w:date="2020-06-09T12:16:00Z">
              <w:del w:id="198" w:author="CT_110_5" w:date="2020-06-10T23:32:00Z">
                <w:r w:rsidR="00CD1517" w:rsidDel="008A6A6C">
                  <w:rPr>
                    <w:rFonts w:ascii="Arial" w:hAnsi="Arial"/>
                    <w:sz w:val="18"/>
                    <w:lang w:eastAsia="zh-CN"/>
                  </w:rPr>
                  <w:delText>T</w:delText>
                </w:r>
              </w:del>
            </w:ins>
            <w:ins w:id="199" w:author="CT_110_4" w:date="2020-06-09T12:15:00Z">
              <w:del w:id="200" w:author="CT_110_5" w:date="2020-06-10T23:32:00Z">
                <w:r w:rsidR="00CD1517" w:rsidDel="008A6A6C">
                  <w:rPr>
                    <w:rFonts w:ascii="Arial" w:hAnsi="Arial"/>
                    <w:sz w:val="18"/>
                    <w:lang w:eastAsia="zh-CN"/>
                  </w:rPr>
                  <w:delText>he field</w:delText>
                </w:r>
              </w:del>
            </w:ins>
            <w:ins w:id="201" w:author="CT_110_4" w:date="2020-06-09T12:16:00Z">
              <w:del w:id="202" w:author="CT_110_5" w:date="2020-06-10T23:32:00Z">
                <w:r w:rsidR="00CD1517" w:rsidDel="008A6A6C">
                  <w:rPr>
                    <w:rFonts w:ascii="Arial" w:hAnsi="Arial"/>
                    <w:sz w:val="18"/>
                    <w:lang w:eastAsia="zh-CN"/>
                  </w:rPr>
                  <w:delText xml:space="preserve"> is set to</w:delText>
                </w:r>
              </w:del>
            </w:ins>
            <w:ins w:id="203" w:author="CT_110_4" w:date="2020-06-09T11:23:00Z">
              <w:del w:id="204"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switchedUL</w:delText>
                </w:r>
                <w:r w:rsidDel="008A6A6C">
                  <w:rPr>
                    <w:rFonts w:ascii="Arial" w:hAnsi="Arial"/>
                    <w:sz w:val="18"/>
                    <w:lang w:eastAsia="zh-CN"/>
                  </w:rPr>
                  <w:delText xml:space="preserve"> </w:delText>
                </w:r>
              </w:del>
            </w:ins>
            <w:ins w:id="205" w:author="CT_110_4" w:date="2020-06-09T12:16:00Z">
              <w:del w:id="206" w:author="CT_110_5" w:date="2020-06-10T23:32:00Z">
                <w:r w:rsidR="00CD1517" w:rsidDel="008A6A6C">
                  <w:rPr>
                    <w:rFonts w:ascii="Arial" w:hAnsi="Arial"/>
                    <w:sz w:val="18"/>
                    <w:lang w:eastAsia="zh-CN"/>
                  </w:rPr>
                  <w:delText xml:space="preserve">if network </w:delText>
                </w:r>
              </w:del>
            </w:ins>
            <w:ins w:id="207" w:author="CT_110_4" w:date="2020-06-09T12:17:00Z">
              <w:del w:id="208" w:author="CT_110_5" w:date="2020-06-10T23:32:00Z">
                <w:r w:rsidR="00CD1517" w:rsidDel="008A6A6C">
                  <w:rPr>
                    <w:rFonts w:ascii="Arial" w:hAnsi="Arial"/>
                    <w:sz w:val="18"/>
                    <w:lang w:eastAsia="zh-CN"/>
                  </w:rPr>
                  <w:delText xml:space="preserve">configures </w:delText>
                </w:r>
              </w:del>
            </w:ins>
            <w:ins w:id="209" w:author="CT_110_4" w:date="2020-06-09T11:23:00Z">
              <w:del w:id="210" w:author="CT_110_5" w:date="2020-06-10T23:32:00Z">
                <w:r w:rsidDel="008A6A6C">
                  <w:rPr>
                    <w:rFonts w:ascii="Arial" w:hAnsi="Arial"/>
                    <w:sz w:val="18"/>
                    <w:lang w:eastAsia="zh-CN"/>
                  </w:rPr>
                  <w:delText>option 1</w:delText>
                </w:r>
              </w:del>
            </w:ins>
            <w:ins w:id="211" w:author="CT_110_4" w:date="2020-06-09T12:17:00Z">
              <w:del w:id="212" w:author="CT_110_5" w:date="2020-06-10T23:32:00Z">
                <w:r w:rsidR="00CD1517" w:rsidDel="008A6A6C">
                  <w:rPr>
                    <w:rFonts w:ascii="Arial" w:hAnsi="Arial"/>
                    <w:sz w:val="18"/>
                    <w:lang w:eastAsia="zh-CN"/>
                  </w:rPr>
                  <w:delText xml:space="preserve"> </w:delText>
                </w:r>
                <w:r w:rsidR="00CD1517" w:rsidRPr="008A16EE" w:rsidDel="008A6A6C">
                  <w:rPr>
                    <w:rFonts w:ascii="Arial" w:hAnsi="Arial"/>
                    <w:sz w:val="18"/>
                    <w:lang w:eastAsia="zh-CN"/>
                  </w:rPr>
                  <w:delText>as specified in TS 38.214 [1</w:delText>
                </w:r>
                <w:r w:rsidR="00CD1517" w:rsidDel="008A6A6C">
                  <w:rPr>
                    <w:rFonts w:ascii="Arial" w:hAnsi="Arial"/>
                    <w:sz w:val="18"/>
                    <w:lang w:eastAsia="zh-CN"/>
                  </w:rPr>
                  <w:delText>9</w:delText>
                </w:r>
                <w:r w:rsidR="00CD1517" w:rsidRPr="008A16EE" w:rsidDel="008A6A6C">
                  <w:rPr>
                    <w:rFonts w:ascii="Arial" w:hAnsi="Arial"/>
                    <w:sz w:val="18"/>
                    <w:lang w:eastAsia="zh-CN"/>
                  </w:rPr>
                  <w:delText>]</w:delText>
                </w:r>
              </w:del>
            </w:ins>
            <w:ins w:id="213" w:author="CT_110_4" w:date="2020-06-09T11:23:00Z">
              <w:del w:id="214" w:author="CT_110_5" w:date="2020-06-10T23:32:00Z">
                <w:r w:rsidDel="008A6A6C">
                  <w:rPr>
                    <w:rFonts w:ascii="Arial" w:hAnsi="Arial"/>
                    <w:sz w:val="18"/>
                    <w:lang w:eastAsia="zh-CN"/>
                  </w:rPr>
                  <w:delText xml:space="preserve">, </w:delText>
                </w:r>
              </w:del>
            </w:ins>
            <w:ins w:id="215" w:author="CT_110_4" w:date="2020-06-09T12:18:00Z">
              <w:del w:id="216" w:author="CT_110_5" w:date="2020-06-10T23:32:00Z">
                <w:r w:rsidR="00CD1517" w:rsidDel="008A6A6C">
                  <w:rPr>
                    <w:rFonts w:ascii="Arial" w:hAnsi="Arial"/>
                    <w:sz w:val="18"/>
                    <w:lang w:eastAsia="zh-CN"/>
                  </w:rPr>
                  <w:delText>or</w:delText>
                </w:r>
              </w:del>
            </w:ins>
            <w:ins w:id="217" w:author="CT_110_4" w:date="2020-06-09T11:23:00Z">
              <w:del w:id="218"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dualUL</w:delText>
                </w:r>
                <w:r w:rsidDel="008A6A6C">
                  <w:rPr>
                    <w:rFonts w:ascii="Arial" w:hAnsi="Arial"/>
                    <w:sz w:val="18"/>
                    <w:lang w:eastAsia="zh-CN"/>
                  </w:rPr>
                  <w:delText xml:space="preserve"> </w:delText>
                </w:r>
              </w:del>
            </w:ins>
            <w:ins w:id="219" w:author="CT_110_4" w:date="2020-06-09T12:18:00Z">
              <w:del w:id="220" w:author="CT_110_5" w:date="2020-06-10T23:32:00Z">
                <w:r w:rsidR="00CD1517" w:rsidDel="008A6A6C">
                  <w:rPr>
                    <w:rFonts w:ascii="Arial" w:hAnsi="Arial"/>
                    <w:sz w:val="18"/>
                    <w:lang w:eastAsia="zh-CN"/>
                  </w:rPr>
                  <w:delText>if network configures</w:delText>
                </w:r>
              </w:del>
            </w:ins>
            <w:ins w:id="221" w:author="CT_110_4" w:date="2020-06-09T11:23:00Z">
              <w:del w:id="222" w:author="CT_110_5" w:date="2020-06-10T23:32:00Z">
                <w:r w:rsidDel="008A6A6C">
                  <w:rPr>
                    <w:rFonts w:ascii="Arial" w:hAnsi="Arial"/>
                    <w:sz w:val="18"/>
                    <w:lang w:eastAsia="zh-CN"/>
                  </w:rPr>
                  <w:delText xml:space="preserve"> option 2 </w:delText>
                </w:r>
                <w:r w:rsidRPr="008A16EE" w:rsidDel="008A6A6C">
                  <w:rPr>
                    <w:rFonts w:ascii="Arial" w:hAnsi="Arial"/>
                    <w:sz w:val="18"/>
                    <w:lang w:eastAsia="zh-CN"/>
                  </w:rPr>
                  <w:delText>as specified in TS 38.214 [1</w:delText>
                </w:r>
              </w:del>
            </w:ins>
            <w:ins w:id="223" w:author="CT_110_4" w:date="2020-06-09T11:26:00Z">
              <w:del w:id="224" w:author="CT_110_5" w:date="2020-06-10T23:32:00Z">
                <w:r w:rsidDel="008A6A6C">
                  <w:rPr>
                    <w:rFonts w:ascii="Arial" w:hAnsi="Arial"/>
                    <w:sz w:val="18"/>
                    <w:lang w:eastAsia="zh-CN"/>
                  </w:rPr>
                  <w:delText>9</w:delText>
                </w:r>
              </w:del>
            </w:ins>
            <w:ins w:id="225" w:author="CT_110_4" w:date="2020-06-09T11:23:00Z">
              <w:del w:id="226" w:author="CT_110_5" w:date="2020-06-10T23:32:00Z">
                <w:r w:rsidRPr="008A16EE" w:rsidDel="008A6A6C">
                  <w:rPr>
                    <w:rFonts w:ascii="Arial" w:hAnsi="Arial"/>
                    <w:sz w:val="18"/>
                    <w:lang w:eastAsia="zh-CN"/>
                  </w:rPr>
                  <w:delText>]</w:delText>
                </w:r>
                <w:r w:rsidDel="008A6A6C">
                  <w:rPr>
                    <w:rFonts w:ascii="Arial" w:hAnsi="Arial"/>
                    <w:sz w:val="18"/>
                    <w:lang w:eastAsia="zh-CN"/>
                  </w:rPr>
                  <w:delText>.</w:delText>
                </w:r>
              </w:del>
            </w:ins>
            <w:ins w:id="227" w:author="CT_110_4" w:date="2020-06-09T12:22:00Z">
              <w:del w:id="228" w:author="CT_110_5" w:date="2020-06-10T23:32:00Z">
                <w:r w:rsidR="00CD1517" w:rsidDel="008A6A6C">
                  <w:rPr>
                    <w:rFonts w:ascii="Arial" w:hAnsi="Arial"/>
                    <w:sz w:val="18"/>
                    <w:lang w:eastAsia="zh-CN"/>
                  </w:rPr>
                  <w:delText xml:space="preserve"> </w:delText>
                </w:r>
                <w:commentRangeStart w:id="229"/>
                <w:commentRangeStart w:id="230"/>
                <w:r w:rsidR="00CD1517" w:rsidRPr="00516E21" w:rsidDel="008A6A6C">
                  <w:rPr>
                    <w:rFonts w:ascii="Arial" w:eastAsia="Times New Roman" w:hAnsi="Arial"/>
                    <w:sz w:val="18"/>
                    <w:szCs w:val="22"/>
                    <w:lang w:eastAsia="ja-JP"/>
                  </w:rPr>
                  <w:delText xml:space="preserve">Network always configures </w:delText>
                </w:r>
                <w:r w:rsidR="00CD1517" w:rsidRPr="00516E21" w:rsidDel="008A6A6C">
                  <w:rPr>
                    <w:rFonts w:ascii="Arial" w:eastAsia="Times New Roman" w:hAnsi="Arial"/>
                    <w:sz w:val="18"/>
                    <w:lang w:eastAsia="ja-JP"/>
                  </w:rPr>
                  <w:delText>the UE with a value for</w:delText>
                </w:r>
                <w:r w:rsidR="00CD1517" w:rsidRPr="00516E21" w:rsidDel="008A6A6C">
                  <w:rPr>
                    <w:rFonts w:ascii="Arial" w:eastAsia="Times New Roman" w:hAnsi="Arial"/>
                    <w:sz w:val="18"/>
                    <w:szCs w:val="22"/>
                    <w:lang w:eastAsia="ja-JP"/>
                  </w:rPr>
                  <w:delText xml:space="preserve"> this field if</w:delText>
                </w:r>
                <w:r w:rsidR="00CD1517" w:rsidDel="008A6A6C">
                  <w:rPr>
                    <w:rFonts w:ascii="Arial" w:eastAsia="Times New Roman" w:hAnsi="Arial"/>
                    <w:sz w:val="18"/>
                    <w:szCs w:val="22"/>
                    <w:lang w:eastAsia="ja-JP"/>
                  </w:rPr>
                  <w:delText xml:space="preserve"> both options can be supported by UE in inter</w:delText>
                </w:r>
              </w:del>
            </w:ins>
            <w:ins w:id="231" w:author="CT_110_4" w:date="2020-06-09T12:23:00Z">
              <w:del w:id="232" w:author="CT_110_5" w:date="2020-06-10T23:32:00Z">
                <w:r w:rsidR="00CD1517" w:rsidDel="008A6A6C">
                  <w:rPr>
                    <w:rFonts w:ascii="Arial" w:eastAsia="Times New Roman" w:hAnsi="Arial"/>
                    <w:sz w:val="18"/>
                    <w:szCs w:val="22"/>
                    <w:lang w:eastAsia="ja-JP"/>
                  </w:rPr>
                  <w:delText>-band UL CA case.</w:delText>
                </w:r>
              </w:del>
            </w:ins>
            <w:commentRangeEnd w:id="229"/>
            <w:del w:id="233" w:author="CT_110_5" w:date="2020-06-10T23:32:00Z">
              <w:r w:rsidR="0006468A" w:rsidDel="008A6A6C">
                <w:rPr>
                  <w:rStyle w:val="ab"/>
                </w:rPr>
                <w:commentReference w:id="229"/>
              </w:r>
              <w:commentRangeEnd w:id="230"/>
              <w:r w:rsidR="003B0F41" w:rsidDel="008A6A6C">
                <w:rPr>
                  <w:rStyle w:val="ab"/>
                </w:rPr>
                <w:commentReference w:id="230"/>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34" w:name="_Toc12718435"/>
      <w:r w:rsidRPr="00A047D1">
        <w:t>6.3.3</w:t>
      </w:r>
      <w:r w:rsidRPr="00A047D1">
        <w:tab/>
        <w:t>UE capability information elements</w:t>
      </w:r>
      <w:bookmarkEnd w:id="234"/>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 w:name="_Toc36757334"/>
      <w:bookmarkStart w:id="236" w:name="_Toc36836875"/>
      <w:bookmarkStart w:id="237" w:name="_Toc36843852"/>
      <w:bookmarkStart w:id="238" w:name="_Toc37068141"/>
      <w:bookmarkStart w:id="239" w:name="_Toc20426185"/>
      <w:bookmarkStart w:id="240" w:name="_Toc29321582"/>
      <w:bookmarkStart w:id="241"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35"/>
      <w:bookmarkEnd w:id="236"/>
      <w:bookmarkEnd w:id="237"/>
      <w:bookmarkEnd w:id="238"/>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CT_110_1" w:date="2020-05-13T20:52:00Z"/>
          <w:rFonts w:ascii="Courier New" w:eastAsia="Times New Roman" w:hAnsi="Courier New"/>
          <w:noProof/>
          <w:sz w:val="16"/>
          <w:lang w:eastAsia="en-GB"/>
        </w:rPr>
      </w:pPr>
      <w:ins w:id="243"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CT_110_1" w:date="2020-05-13T20:52:00Z"/>
          <w:rFonts w:ascii="Courier New" w:eastAsia="Times New Roman" w:hAnsi="Courier New"/>
          <w:noProof/>
          <w:sz w:val="16"/>
          <w:lang w:eastAsia="en-GB"/>
        </w:rPr>
      </w:pPr>
      <w:ins w:id="245"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4EEB962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6" w:author="CT_110_1" w:date="2020-05-13T20:52:00Z"/>
          <w:rFonts w:ascii="Courier New" w:eastAsia="Times New Roman" w:hAnsi="Courier New"/>
          <w:noProof/>
          <w:sz w:val="16"/>
          <w:lang w:eastAsia="en-GB"/>
        </w:rPr>
      </w:pPr>
      <w:ins w:id="247"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248"/>
        <w:del w:id="249" w:author="CT_110_5" w:date="2020-06-11T00:16:00Z">
          <w:r w:rsidDel="00D04021">
            <w:rPr>
              <w:rFonts w:ascii="Courier New" w:eastAsia="Times New Roman" w:hAnsi="Courier New"/>
              <w:noProof/>
              <w:sz w:val="16"/>
              <w:lang w:eastAsia="en-GB"/>
            </w:rPr>
            <w:delText>Info</w:delText>
          </w:r>
        </w:del>
      </w:ins>
      <w:commentRangeEnd w:id="248"/>
      <w:del w:id="250" w:author="CT_110_5" w:date="2020-06-11T00:16:00Z">
        <w:r w:rsidR="00F471C9" w:rsidDel="00D04021">
          <w:rPr>
            <w:rStyle w:val="ab"/>
          </w:rPr>
          <w:commentReference w:id="248"/>
        </w:r>
      </w:del>
      <w:ins w:id="251"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T_110_1" w:date="2020-05-13T20:52:00Z"/>
          <w:rFonts w:ascii="Courier New" w:hAnsi="Courier New" w:cs="Courier New"/>
          <w:noProof/>
          <w:sz w:val="16"/>
          <w:lang w:eastAsia="en-GB"/>
        </w:rPr>
      </w:pPr>
      <w:ins w:id="253"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CT_110_1" w:date="2020-05-13T20:52:00Z"/>
          <w:rFonts w:ascii="Courier New" w:hAnsi="Courier New" w:cs="Courier New"/>
          <w:noProof/>
          <w:sz w:val="16"/>
          <w:lang w:eastAsia="en-GB"/>
        </w:rPr>
      </w:pPr>
      <w:ins w:id="25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CT_110_1" w:date="2020-05-13T20:52:00Z"/>
          <w:rFonts w:ascii="Courier New" w:hAnsi="Courier New" w:cs="Courier New"/>
          <w:noProof/>
          <w:sz w:val="16"/>
          <w:lang w:eastAsia="en-GB"/>
        </w:rPr>
      </w:pPr>
      <w:ins w:id="25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CT_110_1" w:date="2020-05-13T20:52:00Z"/>
          <w:rFonts w:ascii="Courier New" w:hAnsi="Courier New" w:cs="Courier New"/>
          <w:noProof/>
          <w:sz w:val="16"/>
          <w:lang w:eastAsia="en-GB"/>
        </w:rPr>
      </w:pPr>
      <w:ins w:id="25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CT_110_1" w:date="2020-05-13T20:52:00Z"/>
          <w:rFonts w:ascii="Courier New" w:hAnsi="Courier New" w:cs="Courier New"/>
          <w:noProof/>
          <w:sz w:val="16"/>
          <w:lang w:eastAsia="en-GB"/>
        </w:rPr>
      </w:pPr>
      <w:ins w:id="26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MediaTek (Felix)" w:date="2020-05-15T17:03:00Z"/>
          <w:rFonts w:ascii="Courier New" w:hAnsi="Courier New" w:cs="Courier New"/>
          <w:noProof/>
          <w:color w:val="993366"/>
          <w:sz w:val="16"/>
          <w:lang w:eastAsia="en-GB"/>
        </w:rPr>
      </w:pPr>
      <w:ins w:id="263"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264" w:author="MediaTek (Felix)" w:date="2020-05-15T17:10:00Z">
        <w:r w:rsidR="001007A8">
          <w:rPr>
            <w:rFonts w:ascii="Courier New" w:hAnsi="Courier New" w:cs="Courier New"/>
            <w:noProof/>
            <w:color w:val="993366"/>
            <w:sz w:val="16"/>
            <w:lang w:eastAsia="en-GB"/>
          </w:rPr>
          <w:t>,</w:t>
        </w:r>
      </w:ins>
    </w:p>
    <w:p w14:paraId="15B1C055" w14:textId="149C2F76"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CT_110_3" w:date="2020-06-05T15:37:00Z"/>
          <w:rFonts w:ascii="Courier New" w:hAnsi="Courier New" w:cs="Courier New"/>
          <w:noProof/>
          <w:sz w:val="16"/>
          <w:lang w:eastAsia="en-GB"/>
        </w:rPr>
      </w:pPr>
      <w:commentRangeStart w:id="266"/>
      <w:ins w:id="267" w:author="MediaTek (Felix)" w:date="2020-05-15T17:08:00Z">
        <w:r>
          <w:rPr>
            <w:rFonts w:asciiTheme="minorEastAsia" w:hAnsiTheme="minorEastAsia"/>
            <w:noProof/>
            <w:sz w:val="16"/>
            <w:lang w:eastAsia="zh-CN"/>
          </w:rPr>
          <w:t xml:space="preserve">     </w:t>
        </w:r>
      </w:ins>
      <w:ins w:id="268" w:author="Nokia (Tero)" w:date="2020-05-18T15:53:00Z">
        <w:r w:rsidR="00ED4A0C">
          <w:rPr>
            <w:rFonts w:asciiTheme="minorEastAsia" w:hAnsiTheme="minorEastAsia"/>
            <w:noProof/>
            <w:sz w:val="16"/>
            <w:lang w:eastAsia="zh-CN"/>
          </w:rPr>
          <w:t>supported</w:t>
        </w:r>
      </w:ins>
      <w:commentRangeStart w:id="269"/>
      <w:commentRangeStart w:id="270"/>
      <w:ins w:id="271"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269"/>
      <w:ins w:id="272" w:author="MediaTek (Felix)" w:date="2020-05-15T17:10:00Z">
        <w:r>
          <w:rPr>
            <w:rStyle w:val="ab"/>
          </w:rPr>
          <w:commentReference w:id="269"/>
        </w:r>
      </w:ins>
      <w:commentRangeEnd w:id="270"/>
      <w:r w:rsidR="00BF144E">
        <w:rPr>
          <w:rStyle w:val="ab"/>
        </w:rPr>
        <w:commentReference w:id="270"/>
      </w:r>
      <w:ins w:id="273" w:author="MediaTek (Felix)" w:date="2020-05-15T17:08:00Z">
        <w:r>
          <w:rPr>
            <w:rFonts w:ascii="Courier New" w:hAnsi="Courier New" w:cs="Courier New"/>
            <w:noProof/>
            <w:sz w:val="16"/>
            <w:lang w:eastAsia="en-GB"/>
          </w:rPr>
          <w:t xml:space="preserve">  </w:t>
        </w:r>
      </w:ins>
      <w:ins w:id="274"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275"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commentRangeStart w:id="276"/>
      <w:commentRangeStart w:id="277"/>
      <w:commentRangeStart w:id="278"/>
      <w:commentRangeStart w:id="279"/>
      <w:ins w:id="280" w:author="MediaTek (Felix)" w:date="2020-05-15T17:09:00Z">
        <w:del w:id="281" w:author="CT_110_5" w:date="2020-06-11T00:55:00Z">
          <w:r w:rsidDel="002D32CF">
            <w:rPr>
              <w:rFonts w:ascii="Courier New" w:hAnsi="Courier New" w:cs="Courier New"/>
              <w:noProof/>
              <w:sz w:val="16"/>
              <w:lang w:eastAsia="en-GB"/>
            </w:rPr>
            <w:delText>maxFFS</w:delText>
          </w:r>
        </w:del>
      </w:ins>
      <w:commentRangeEnd w:id="276"/>
      <w:del w:id="282" w:author="CT_110_5" w:date="2020-06-11T00:55:00Z">
        <w:r w:rsidR="001B26C2" w:rsidDel="002D32CF">
          <w:rPr>
            <w:rStyle w:val="ab"/>
          </w:rPr>
          <w:commentReference w:id="276"/>
        </w:r>
        <w:commentRangeEnd w:id="277"/>
        <w:r w:rsidR="0006468A" w:rsidDel="002D32CF">
          <w:rPr>
            <w:rStyle w:val="ab"/>
          </w:rPr>
          <w:commentReference w:id="277"/>
        </w:r>
        <w:commentRangeEnd w:id="278"/>
        <w:r w:rsidR="003B0F41" w:rsidDel="002D32CF">
          <w:rPr>
            <w:rStyle w:val="ab"/>
          </w:rPr>
          <w:commentReference w:id="278"/>
        </w:r>
      </w:del>
      <w:commentRangeEnd w:id="279"/>
      <w:r w:rsidR="008C2364">
        <w:rPr>
          <w:rStyle w:val="ab"/>
        </w:rPr>
        <w:commentReference w:id="279"/>
      </w:r>
      <w:ins w:id="283"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284" w:author="CT_110_3" w:date="2020-05-22T13:41:00Z">
        <w:r w:rsidR="00FD1A1B">
          <w:rPr>
            <w:rFonts w:ascii="Courier New" w:hAnsi="Courier New" w:cs="Courier New"/>
            <w:noProof/>
            <w:sz w:val="16"/>
            <w:lang w:eastAsia="en-GB"/>
          </w:rPr>
          <w:t>UL</w:t>
        </w:r>
      </w:ins>
      <w:ins w:id="285" w:author="MediaTek (Felix)" w:date="2020-05-15T17:10:00Z">
        <w:r w:rsidRPr="001007A8">
          <w:rPr>
            <w:rFonts w:ascii="Courier New" w:hAnsi="Courier New" w:cs="Courier New"/>
            <w:noProof/>
            <w:sz w:val="16"/>
            <w:lang w:eastAsia="en-GB"/>
          </w:rPr>
          <w:t>TxSwitching</w:t>
        </w:r>
        <w:del w:id="286" w:author="CT_110_5" w:date="2020-06-11T00:14:00Z">
          <w:r w:rsidRPr="001007A8" w:rsidDel="00D04021">
            <w:rPr>
              <w:rFonts w:ascii="Courier New" w:hAnsi="Courier New" w:cs="Courier New"/>
              <w:noProof/>
              <w:sz w:val="16"/>
              <w:lang w:eastAsia="en-GB"/>
            </w:rPr>
            <w:delText>Carrier</w:delText>
          </w:r>
        </w:del>
      </w:ins>
      <w:ins w:id="287" w:author="CT_110_5" w:date="2020-06-11T00:14:00Z">
        <w:r w:rsidR="00D04021">
          <w:rPr>
            <w:rFonts w:ascii="Courier New" w:hAnsi="Courier New" w:cs="Courier New"/>
            <w:noProof/>
            <w:sz w:val="16"/>
            <w:lang w:eastAsia="en-GB"/>
          </w:rPr>
          <w:t>Band</w:t>
        </w:r>
      </w:ins>
      <w:ins w:id="288" w:author="MediaTek (Felix)" w:date="2020-05-15T17:10:00Z">
        <w:r w:rsidRPr="001007A8">
          <w:rPr>
            <w:rFonts w:ascii="Courier New" w:hAnsi="Courier New" w:cs="Courier New"/>
            <w:noProof/>
            <w:sz w:val="16"/>
            <w:lang w:eastAsia="en-GB"/>
          </w:rPr>
          <w:t>Pair-r16</w:t>
        </w:r>
      </w:ins>
      <w:ins w:id="289" w:author="Nokia (Tero)" w:date="2020-05-18T15:37:00Z">
        <w:r w:rsidR="00BF144E">
          <w:rPr>
            <w:rFonts w:ascii="Courier New" w:hAnsi="Courier New" w:cs="Courier New"/>
            <w:noProof/>
            <w:sz w:val="16"/>
            <w:lang w:eastAsia="en-GB"/>
          </w:rPr>
          <w:t>,</w:t>
        </w:r>
      </w:ins>
      <w:commentRangeEnd w:id="266"/>
      <w:ins w:id="290" w:author="Nokia (Tero)" w:date="2020-05-18T15:54:00Z">
        <w:r w:rsidR="00ED4A0C">
          <w:rPr>
            <w:rStyle w:val="ab"/>
          </w:rPr>
          <w:commentReference w:id="266"/>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CT_110_3" w:date="2020-06-05T15:37:00Z"/>
          <w:rFonts w:ascii="Courier New" w:eastAsia="Times New Roman" w:hAnsi="Courier New"/>
          <w:noProof/>
          <w:sz w:val="16"/>
          <w:lang w:eastAsia="en-GB"/>
        </w:rPr>
      </w:pPr>
      <w:ins w:id="292" w:author="CT_110_3" w:date="2020-06-05T15:37:00Z">
        <w:r>
          <w:rPr>
            <w:rFonts w:ascii="Courier New" w:eastAsia="Times New Roman" w:hAnsi="Courier New"/>
            <w:noProof/>
            <w:sz w:val="16"/>
            <w:lang w:eastAsia="en-GB"/>
          </w:rPr>
          <w:tab/>
        </w:r>
        <w:commentRangeStart w:id="293"/>
        <w:commentRangeStart w:id="294"/>
        <w:del w:id="295"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296"/>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296"/>
          <w:r w:rsidDel="007155E8">
            <w:rPr>
              <w:rStyle w:val="ab"/>
            </w:rPr>
            <w:commentReference w:id="296"/>
          </w:r>
          <w:r w:rsidRPr="00741BFF" w:rsidDel="007155E8">
            <w:rPr>
              <w:rFonts w:ascii="Courier New" w:eastAsia="Times New Roman" w:hAnsi="Courier New"/>
              <w:noProof/>
              <w:sz w:val="16"/>
              <w:lang w:eastAsia="en-GB"/>
            </w:rPr>
            <w:delText>}</w:delText>
          </w:r>
        </w:del>
      </w:ins>
      <w:commentRangeEnd w:id="293"/>
      <w:del w:id="297" w:author="CT_110_4" w:date="2020-06-09T10:13:00Z">
        <w:r w:rsidR="00D55A8F" w:rsidDel="007155E8">
          <w:rPr>
            <w:rStyle w:val="ab"/>
          </w:rPr>
          <w:commentReference w:id="293"/>
        </w:r>
      </w:del>
      <w:commentRangeEnd w:id="294"/>
      <w:r w:rsidR="00533BB0">
        <w:rPr>
          <w:rStyle w:val="ab"/>
        </w:rPr>
        <w:commentReference w:id="294"/>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CT_110_4" w:date="2020-06-09T10:16:00Z"/>
          <w:del w:id="299" w:author="Huawei" w:date="2020-06-09T16:21:00Z"/>
          <w:rFonts w:ascii="Courier New" w:hAnsi="Courier New" w:cs="Courier New"/>
          <w:noProof/>
          <w:sz w:val="16"/>
          <w:lang w:eastAsia="en-GB"/>
        </w:rPr>
      </w:pPr>
      <w:ins w:id="300" w:author="CT_110_4" w:date="2020-06-09T10:14:00Z">
        <w:r>
          <w:rPr>
            <w:rFonts w:ascii="Courier New" w:hAnsi="Courier New" w:cs="Courier New"/>
            <w:noProof/>
            <w:sz w:val="16"/>
            <w:lang w:eastAsia="en-GB"/>
          </w:rPr>
          <w:tab/>
        </w:r>
        <w:commentRangeStart w:id="301"/>
        <w:del w:id="302" w:author="Huawei" w:date="2020-06-09T16:21:00Z">
          <w:r w:rsidRPr="007155E8" w:rsidDel="0006468A">
            <w:rPr>
              <w:rFonts w:ascii="Courier New" w:hAnsi="Courier New" w:cs="Courier New"/>
              <w:noProof/>
              <w:sz w:val="16"/>
              <w:lang w:eastAsia="en-GB"/>
            </w:rPr>
            <w:delText>uplinkTxSwitching-</w:delText>
          </w:r>
        </w:del>
      </w:ins>
      <w:ins w:id="303" w:author="CT_110_4" w:date="2020-06-09T10:19:00Z">
        <w:del w:id="304" w:author="Huawei" w:date="2020-06-09T16:21:00Z">
          <w:r w:rsidR="008D52F2" w:rsidRPr="007155E8" w:rsidDel="0006468A">
            <w:rPr>
              <w:rFonts w:ascii="Courier New" w:hAnsi="Courier New" w:cs="Courier New"/>
              <w:noProof/>
              <w:sz w:val="16"/>
              <w:lang w:eastAsia="en-GB"/>
            </w:rPr>
            <w:delText>switchedUL</w:delText>
          </w:r>
        </w:del>
      </w:ins>
      <w:ins w:id="305" w:author="CT_110_4" w:date="2020-06-09T10:14:00Z">
        <w:del w:id="306"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307" w:author="CT_110_4" w:date="2020-06-09T10:20:00Z">
        <w:del w:id="308" w:author="Huawei" w:date="2020-06-09T16:21:00Z">
          <w:r w:rsidR="008D52F2" w:rsidDel="0006468A">
            <w:rPr>
              <w:rFonts w:ascii="Courier New" w:hAnsi="Courier New" w:cs="Courier New"/>
              <w:noProof/>
              <w:sz w:val="16"/>
              <w:lang w:eastAsia="en-GB"/>
            </w:rPr>
            <w:tab/>
          </w:r>
        </w:del>
      </w:ins>
      <w:ins w:id="309" w:author="CT_110_4" w:date="2020-06-09T10:52:00Z">
        <w:del w:id="310" w:author="Huawei" w:date="2020-06-09T16:21:00Z">
          <w:r w:rsidR="009B5178" w:rsidDel="0006468A">
            <w:rPr>
              <w:rFonts w:ascii="Courier New" w:hAnsi="Courier New" w:cs="Courier New"/>
              <w:noProof/>
              <w:sz w:val="16"/>
              <w:lang w:eastAsia="en-GB"/>
            </w:rPr>
            <w:delText>BOO</w:delText>
          </w:r>
        </w:del>
      </w:ins>
      <w:ins w:id="311" w:author="CT_110_4" w:date="2020-06-09T10:53:00Z">
        <w:del w:id="312" w:author="Huawei" w:date="2020-06-09T16:21:00Z">
          <w:r w:rsidR="009B5178" w:rsidDel="0006468A">
            <w:rPr>
              <w:rFonts w:ascii="Courier New" w:hAnsi="Courier New" w:cs="Courier New"/>
              <w:noProof/>
              <w:sz w:val="16"/>
              <w:lang w:eastAsia="en-GB"/>
            </w:rPr>
            <w:delText>L</w:delText>
          </w:r>
        </w:del>
      </w:ins>
      <w:ins w:id="313" w:author="CT_110_4" w:date="2020-06-09T10:52:00Z">
        <w:del w:id="314" w:author="Huawei" w:date="2020-06-09T16:21:00Z">
          <w:r w:rsidR="009B5178" w:rsidDel="0006468A">
            <w:rPr>
              <w:rFonts w:ascii="Courier New" w:hAnsi="Courier New" w:cs="Courier New"/>
              <w:noProof/>
              <w:sz w:val="16"/>
              <w:lang w:eastAsia="en-GB"/>
            </w:rPr>
            <w:delText>E</w:delText>
          </w:r>
        </w:del>
      </w:ins>
      <w:ins w:id="315" w:author="CT_110_4" w:date="2020-06-09T10:53:00Z">
        <w:del w:id="316" w:author="Huawei" w:date="2020-06-09T16:21:00Z">
          <w:r w:rsidR="009B5178" w:rsidDel="0006468A">
            <w:rPr>
              <w:rFonts w:ascii="Courier New" w:hAnsi="Courier New" w:cs="Courier New"/>
              <w:noProof/>
              <w:sz w:val="16"/>
              <w:lang w:eastAsia="en-GB"/>
            </w:rPr>
            <w:delText>A</w:delText>
          </w:r>
        </w:del>
      </w:ins>
      <w:ins w:id="317" w:author="CT_110_4" w:date="2020-06-09T10:52:00Z">
        <w:del w:id="318" w:author="Huawei" w:date="2020-06-09T16:21:00Z">
          <w:r w:rsidR="009B5178" w:rsidDel="0006468A">
            <w:rPr>
              <w:rFonts w:ascii="Courier New" w:hAnsi="Courier New" w:cs="Courier New"/>
              <w:noProof/>
              <w:sz w:val="16"/>
              <w:lang w:eastAsia="en-GB"/>
            </w:rPr>
            <w:delText>N</w:delText>
          </w:r>
        </w:del>
      </w:ins>
      <w:ins w:id="319" w:author="CT_110_4" w:date="2020-06-09T10:20:00Z">
        <w:del w:id="320"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21" w:author="CT_110_4" w:date="2020-06-09T10:53:00Z">
        <w:del w:id="322" w:author="Huawei" w:date="2020-06-09T16:21:00Z">
          <w:r w:rsidR="009B5178" w:rsidDel="0006468A">
            <w:rPr>
              <w:rFonts w:ascii="Courier New" w:hAnsi="Courier New" w:cs="Courier New"/>
              <w:noProof/>
              <w:sz w:val="16"/>
              <w:lang w:eastAsia="en-GB"/>
            </w:rPr>
            <w:tab/>
          </w:r>
        </w:del>
      </w:ins>
      <w:ins w:id="323" w:author="CT_110_4" w:date="2020-06-09T10:20:00Z">
        <w:del w:id="324"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0-06-09T16:21:00Z"/>
          <w:rFonts w:ascii="Courier New" w:hAnsi="Courier New" w:cs="Courier New"/>
          <w:noProof/>
          <w:sz w:val="16"/>
          <w:lang w:eastAsia="en-GB"/>
        </w:rPr>
      </w:pPr>
      <w:ins w:id="326" w:author="CT_110_4" w:date="2020-06-09T10:16:00Z">
        <w:del w:id="327" w:author="Huawei" w:date="2020-06-09T16:21:00Z">
          <w:r w:rsidDel="0006468A">
            <w:rPr>
              <w:rFonts w:ascii="Courier New" w:hAnsi="Courier New" w:cs="Courier New"/>
              <w:noProof/>
              <w:sz w:val="16"/>
              <w:lang w:eastAsia="en-GB"/>
            </w:rPr>
            <w:tab/>
          </w:r>
        </w:del>
      </w:ins>
      <w:ins w:id="328" w:author="CT_110_4" w:date="2020-06-09T10:19:00Z">
        <w:del w:id="329"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330" w:author="CT_110_4" w:date="2020-06-09T10:20:00Z">
        <w:del w:id="331"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32" w:author="CT_110_4" w:date="2020-06-09T10:53:00Z">
        <w:del w:id="333" w:author="Huawei" w:date="2020-06-09T16:21:00Z">
          <w:r w:rsidR="009B5178" w:rsidDel="0006468A">
            <w:rPr>
              <w:rFonts w:ascii="Courier New" w:hAnsi="Courier New" w:cs="Courier New"/>
              <w:noProof/>
              <w:sz w:val="16"/>
              <w:lang w:eastAsia="en-GB"/>
            </w:rPr>
            <w:delText>BOOLEAN</w:delText>
          </w:r>
        </w:del>
      </w:ins>
      <w:ins w:id="334" w:author="CT_110_4" w:date="2020-06-09T10:20:00Z">
        <w:del w:id="335"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EEAF5DB"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okia (Tero)" w:date="2020-05-18T15:37:00Z"/>
          <w:rFonts w:ascii="Courier New" w:hAnsi="Courier New" w:cs="Courier New"/>
          <w:noProof/>
          <w:sz w:val="16"/>
          <w:lang w:eastAsia="en-GB"/>
        </w:rPr>
      </w:pPr>
      <w:ins w:id="337"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w:t>
        </w:r>
      </w:ins>
      <w:ins w:id="338" w:author="CT_110_5" w:date="2020-06-11T00:53:00Z">
        <w:r w:rsidR="002D32CF">
          <w:rPr>
            <w:rFonts w:ascii="Courier New" w:hAnsi="Courier New" w:cs="Courier New"/>
            <w:noProof/>
            <w:sz w:val="16"/>
            <w:lang w:eastAsia="en-GB"/>
          </w:rPr>
          <w:t>Option</w:t>
        </w:r>
      </w:ins>
      <w:ins w:id="339" w:author="Huawei" w:date="2020-06-09T16:21:00Z">
        <w:r w:rsidRPr="007155E8">
          <w:rPr>
            <w:rFonts w:ascii="Courier New" w:hAnsi="Courier New" w:cs="Courier New"/>
            <w:noProof/>
            <w:sz w:val="16"/>
            <w:lang w:eastAsia="en-GB"/>
          </w:rPr>
          <w:t>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301"/>
        <w:r>
          <w:rPr>
            <w:rStyle w:val="ab"/>
          </w:rPr>
          <w:commentReference w:id="301"/>
        </w:r>
        <w:r>
          <w:rPr>
            <w:rFonts w:ascii="Courier New" w:hAnsi="Courier New" w:cs="Courier New"/>
            <w:noProof/>
            <w:sz w:val="16"/>
            <w:lang w:eastAsia="en-GB"/>
          </w:rPr>
          <w:t xml:space="preserve">} </w:t>
        </w:r>
        <w:r>
          <w:rPr>
            <w:rFonts w:ascii="Courier New" w:hAnsi="Courier New" w:cs="Courier New"/>
            <w:noProof/>
            <w:sz w:val="16"/>
            <w:lang w:eastAsia="en-GB"/>
          </w:rPr>
          <w:tab/>
        </w:r>
      </w:ins>
      <w:ins w:id="340" w:author="CT_110_5" w:date="2020-06-11T00:16:00Z">
        <w:r w:rsidR="00D04021">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MediaTek (Felix)" w:date="2020-05-15T17:08:00Z"/>
          <w:rFonts w:asciiTheme="minorEastAsia" w:hAnsiTheme="minorEastAsia"/>
          <w:noProof/>
          <w:sz w:val="16"/>
          <w:lang w:eastAsia="zh-CN"/>
        </w:rPr>
      </w:pPr>
      <w:commentRangeStart w:id="342"/>
      <w:ins w:id="343" w:author="Nokia (Tero)" w:date="2020-05-18T15:37:00Z">
        <w:r>
          <w:rPr>
            <w:rFonts w:ascii="Courier New" w:hAnsi="Courier New" w:cs="Courier New"/>
            <w:noProof/>
            <w:sz w:val="16"/>
            <w:lang w:eastAsia="en-GB"/>
          </w:rPr>
          <w:tab/>
          <w:t>...</w:t>
        </w:r>
        <w:commentRangeEnd w:id="342"/>
        <w:r>
          <w:rPr>
            <w:rStyle w:val="ab"/>
          </w:rPr>
          <w:commentReference w:id="342"/>
        </w:r>
      </w:ins>
      <w:ins w:id="344"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CT_110_1" w:date="2020-05-13T20:52:00Z"/>
          <w:rFonts w:ascii="Courier New" w:eastAsia="Times New Roman" w:hAnsi="Courier New"/>
          <w:noProof/>
          <w:sz w:val="16"/>
          <w:lang w:eastAsia="en-GB"/>
        </w:rPr>
      </w:pPr>
      <w:ins w:id="346"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MediaTek (Felix)" w:date="2020-05-15T17:16:00Z"/>
          <w:rFonts w:ascii="Courier New" w:eastAsia="Times New Roman" w:hAnsi="Courier New"/>
          <w:noProof/>
          <w:sz w:val="16"/>
          <w:lang w:eastAsia="en-GB"/>
        </w:rPr>
      </w:pPr>
    </w:p>
    <w:p w14:paraId="5DCE685F" w14:textId="17CDDEF7"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MediaTek (Felix)" w:date="2020-05-15T17:16:00Z"/>
          <w:rFonts w:ascii="Courier New" w:eastAsia="Times New Roman" w:hAnsi="Courier New"/>
          <w:noProof/>
          <w:sz w:val="16"/>
          <w:lang w:eastAsia="en-GB"/>
        </w:rPr>
      </w:pPr>
      <w:ins w:id="349" w:author="CT_110_3" w:date="2020-06-05T15:45:00Z">
        <w:r>
          <w:rPr>
            <w:rFonts w:ascii="Courier New" w:eastAsia="Times New Roman" w:hAnsi="Courier New"/>
            <w:noProof/>
            <w:sz w:val="16"/>
            <w:lang w:eastAsia="en-GB"/>
          </w:rPr>
          <w:t>UL</w:t>
        </w:r>
      </w:ins>
      <w:commentRangeStart w:id="350"/>
      <w:commentRangeStart w:id="351"/>
      <w:ins w:id="352" w:author="MediaTek (Felix)" w:date="2020-05-15T17:16:00Z">
        <w:r w:rsidR="001007A8" w:rsidRPr="001007A8">
          <w:rPr>
            <w:rFonts w:ascii="Courier New" w:eastAsia="Times New Roman" w:hAnsi="Courier New"/>
            <w:noProof/>
            <w:sz w:val="16"/>
            <w:lang w:eastAsia="en-GB"/>
          </w:rPr>
          <w:t>TxSwitching</w:t>
        </w:r>
        <w:del w:id="353" w:author="CT_110_5" w:date="2020-06-11T00:14:00Z">
          <w:r w:rsidR="001007A8" w:rsidRPr="001007A8" w:rsidDel="00D04021">
            <w:rPr>
              <w:rFonts w:ascii="Courier New" w:eastAsia="Times New Roman" w:hAnsi="Courier New"/>
              <w:noProof/>
              <w:sz w:val="16"/>
              <w:lang w:eastAsia="en-GB"/>
            </w:rPr>
            <w:delText>Carrier</w:delText>
          </w:r>
        </w:del>
      </w:ins>
      <w:ins w:id="354" w:author="CT_110_5" w:date="2020-06-11T00:14:00Z">
        <w:r w:rsidR="00D04021">
          <w:rPr>
            <w:rFonts w:ascii="Courier New" w:eastAsia="Times New Roman" w:hAnsi="Courier New"/>
            <w:noProof/>
            <w:sz w:val="16"/>
            <w:lang w:eastAsia="en-GB"/>
          </w:rPr>
          <w:t>Band</w:t>
        </w:r>
      </w:ins>
      <w:ins w:id="355" w:author="MediaTek (Felix)" w:date="2020-05-15T17:16:00Z">
        <w:r w:rsidR="001007A8" w:rsidRPr="001007A8">
          <w:rPr>
            <w:rFonts w:ascii="Courier New" w:eastAsia="Times New Roman" w:hAnsi="Courier New"/>
            <w:noProof/>
            <w:sz w:val="16"/>
            <w:lang w:eastAsia="en-GB"/>
          </w:rPr>
          <w:t>Pair-r16</w:t>
        </w:r>
      </w:ins>
      <w:commentRangeEnd w:id="350"/>
      <w:ins w:id="356" w:author="MediaTek (Felix)" w:date="2020-05-15T17:42:00Z">
        <w:r w:rsidR="009B7589">
          <w:rPr>
            <w:rStyle w:val="ab"/>
          </w:rPr>
          <w:commentReference w:id="350"/>
        </w:r>
      </w:ins>
      <w:commentRangeEnd w:id="351"/>
      <w:r w:rsidR="00BF144E">
        <w:rPr>
          <w:rStyle w:val="ab"/>
        </w:rPr>
        <w:commentReference w:id="351"/>
      </w:r>
      <w:ins w:id="357"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MediaTek (Felix)" w:date="2020-05-15T17:16:00Z"/>
          <w:rFonts w:ascii="Courier New" w:eastAsia="Times New Roman" w:hAnsi="Courier New"/>
          <w:noProof/>
          <w:sz w:val="16"/>
          <w:lang w:eastAsia="en-GB"/>
        </w:rPr>
      </w:pPr>
      <w:ins w:id="359" w:author="MediaTek (Felix)" w:date="2020-05-15T17:16:00Z">
        <w:r w:rsidRPr="001007A8">
          <w:rPr>
            <w:rFonts w:ascii="Courier New" w:eastAsia="Times New Roman" w:hAnsi="Courier New"/>
            <w:noProof/>
            <w:sz w:val="16"/>
            <w:lang w:eastAsia="en-GB"/>
          </w:rPr>
          <w:tab/>
        </w:r>
        <w:commentRangeStart w:id="360"/>
        <w:commentRangeStart w:id="361"/>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362" w:author="MediaTek (Felix)" w:date="2020-05-15T17:42:00Z">
        <w:r w:rsidR="009B7589">
          <w:rPr>
            <w:rFonts w:ascii="Courier New" w:eastAsia="Times New Roman" w:hAnsi="Courier New"/>
            <w:noProof/>
            <w:sz w:val="16"/>
            <w:lang w:eastAsia="en-GB"/>
          </w:rPr>
          <w:t xml:space="preserve">    </w:t>
        </w:r>
      </w:ins>
      <w:ins w:id="363"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MediaTek (Felix)" w:date="2020-05-15T17:16:00Z"/>
          <w:rFonts w:ascii="Courier New" w:eastAsia="Times New Roman" w:hAnsi="Courier New"/>
          <w:noProof/>
          <w:sz w:val="16"/>
          <w:lang w:eastAsia="en-GB"/>
        </w:rPr>
      </w:pPr>
      <w:ins w:id="365"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366" w:author="MediaTek (Felix)" w:date="2020-05-15T17:42:00Z">
        <w:r w:rsidR="009B7589">
          <w:rPr>
            <w:rFonts w:ascii="Courier New" w:eastAsia="Times New Roman" w:hAnsi="Courier New"/>
            <w:noProof/>
            <w:sz w:val="16"/>
            <w:lang w:eastAsia="en-GB"/>
          </w:rPr>
          <w:t xml:space="preserve">    </w:t>
        </w:r>
      </w:ins>
      <w:ins w:id="367" w:author="MediaTek (Felix)" w:date="2020-05-15T17:16:00Z">
        <w:r w:rsidRPr="001007A8">
          <w:rPr>
            <w:rFonts w:ascii="Courier New" w:eastAsia="Times New Roman" w:hAnsi="Courier New"/>
            <w:noProof/>
            <w:sz w:val="16"/>
            <w:lang w:eastAsia="en-GB"/>
          </w:rPr>
          <w:t>INTEGER(1..maxSimultaneousBands),</w:t>
        </w:r>
      </w:ins>
      <w:commentRangeEnd w:id="360"/>
      <w:r w:rsidR="00A10FB8">
        <w:rPr>
          <w:rStyle w:val="ab"/>
        </w:rPr>
        <w:commentReference w:id="360"/>
      </w:r>
      <w:commentRangeEnd w:id="361"/>
      <w:r w:rsidR="00C84794">
        <w:rPr>
          <w:rStyle w:val="ab"/>
        </w:rPr>
        <w:commentReference w:id="361"/>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MediaTek (Felix)" w:date="2020-05-15T17:16:00Z"/>
          <w:rFonts w:ascii="Courier New" w:eastAsia="Times New Roman" w:hAnsi="Courier New"/>
          <w:noProof/>
          <w:sz w:val="16"/>
          <w:lang w:eastAsia="en-GB"/>
        </w:rPr>
      </w:pPr>
      <w:ins w:id="369"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370" w:author="MediaTek (Felix)" w:date="2020-05-15T17:42:00Z">
        <w:r w:rsidR="009B7589">
          <w:rPr>
            <w:rFonts w:ascii="Courier New" w:eastAsia="Times New Roman" w:hAnsi="Courier New"/>
            <w:noProof/>
            <w:sz w:val="16"/>
            <w:lang w:eastAsia="en-GB"/>
          </w:rPr>
          <w:t xml:space="preserve">    </w:t>
        </w:r>
      </w:ins>
      <w:ins w:id="371" w:author="MediaTek (Felix)" w:date="2020-05-15T17:16:00Z">
        <w:r w:rsidRPr="001007A8">
          <w:rPr>
            <w:rFonts w:ascii="Courier New" w:eastAsia="Times New Roman" w:hAnsi="Courier New"/>
            <w:noProof/>
            <w:sz w:val="16"/>
            <w:lang w:eastAsia="en-GB"/>
          </w:rPr>
          <w:t>ENUMERATED {n35us, n140us, n210us},</w:t>
        </w:r>
      </w:ins>
    </w:p>
    <w:p w14:paraId="2CF93126" w14:textId="66D8CA6D"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MediaTek (Felix)" w:date="2020-05-15T17:16:00Z"/>
          <w:rFonts w:ascii="Courier New" w:eastAsia="Times New Roman" w:hAnsi="Courier New"/>
          <w:noProof/>
          <w:sz w:val="16"/>
          <w:lang w:eastAsia="en-GB"/>
        </w:rPr>
      </w:pPr>
      <w:commentRangeStart w:id="373"/>
      <w:commentRangeStart w:id="374"/>
      <w:ins w:id="375"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376" w:author="Nokia (Tero)" w:date="2020-05-18T15:54:00Z">
        <w:r w:rsidR="00ED4A0C">
          <w:rPr>
            <w:rFonts w:ascii="Courier New" w:eastAsia="Times New Roman" w:hAnsi="Courier New"/>
            <w:noProof/>
            <w:sz w:val="16"/>
            <w:lang w:eastAsia="en-GB"/>
          </w:rPr>
          <w:t>-</w:t>
        </w:r>
      </w:ins>
      <w:ins w:id="377"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378" w:author="MediaTek (Felix)" w:date="2020-05-15T17:42:00Z">
        <w:r w:rsidR="009B7589">
          <w:rPr>
            <w:rFonts w:ascii="Courier New" w:eastAsia="Times New Roman" w:hAnsi="Courier New"/>
            <w:noProof/>
            <w:sz w:val="16"/>
            <w:lang w:eastAsia="en-GB"/>
          </w:rPr>
          <w:t xml:space="preserve">    </w:t>
        </w:r>
      </w:ins>
      <w:ins w:id="379" w:author="MediaTek (Felix)" w:date="2020-05-15T17:16:00Z">
        <w:r w:rsidR="009B7589">
          <w:rPr>
            <w:rFonts w:ascii="Courier New" w:eastAsia="Times New Roman" w:hAnsi="Courier New"/>
            <w:noProof/>
            <w:sz w:val="16"/>
            <w:lang w:eastAsia="en-GB"/>
          </w:rPr>
          <w:t>BIT STRING {SIZE(</w:t>
        </w:r>
        <w:del w:id="380" w:author="Huawei" w:date="2020-06-11T17:25:00Z">
          <w:r w:rsidR="009B7589" w:rsidDel="0038187C">
            <w:rPr>
              <w:rFonts w:ascii="Courier New" w:eastAsia="Times New Roman" w:hAnsi="Courier New"/>
              <w:noProof/>
              <w:sz w:val="16"/>
              <w:lang w:eastAsia="en-GB"/>
            </w:rPr>
            <w:delText>2</w:delText>
          </w:r>
        </w:del>
      </w:ins>
      <w:ins w:id="381" w:author="Huawei" w:date="2020-06-11T17:25:00Z">
        <w:r w:rsidR="0038187C">
          <w:rPr>
            <w:rFonts w:ascii="Courier New" w:eastAsia="Times New Roman" w:hAnsi="Courier New"/>
            <w:noProof/>
            <w:sz w:val="16"/>
            <w:lang w:eastAsia="en-GB"/>
          </w:rPr>
          <w:t>1</w:t>
        </w:r>
      </w:ins>
      <w:ins w:id="382" w:author="MediaTek (Felix)" w:date="2020-05-15T17:16:00Z">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373"/>
      <w:r w:rsidR="00BF144E">
        <w:rPr>
          <w:rStyle w:val="ab"/>
        </w:rPr>
        <w:commentReference w:id="373"/>
      </w:r>
      <w:commentRangeEnd w:id="374"/>
      <w:ins w:id="383"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del w:id="384" w:author="Huawei" w:date="2020-06-11T17:25:00Z">
          <w:r w:rsidR="00AC3804" w:rsidDel="0038187C">
            <w:rPr>
              <w:rFonts w:ascii="Courier New" w:eastAsia="Times New Roman" w:hAnsi="Courier New"/>
              <w:noProof/>
              <w:sz w:val="16"/>
              <w:lang w:eastAsia="en-GB"/>
            </w:rPr>
            <w:delText>,</w:delText>
          </w:r>
        </w:del>
      </w:ins>
      <w:del w:id="385" w:author="Huawei" w:date="2020-06-11T17:25:00Z">
        <w:r w:rsidR="00081426" w:rsidDel="0038187C">
          <w:rPr>
            <w:rStyle w:val="ab"/>
          </w:rPr>
          <w:commentReference w:id="374"/>
        </w:r>
      </w:del>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MediaTek (Felix)" w:date="2020-05-15T17:42:00Z"/>
          <w:del w:id="387" w:author="CT_110_3" w:date="2020-06-05T15:38:00Z"/>
          <w:rFonts w:ascii="Courier New" w:eastAsia="Times New Roman" w:hAnsi="Courier New"/>
          <w:noProof/>
          <w:sz w:val="16"/>
          <w:lang w:eastAsia="en-GB"/>
        </w:rPr>
      </w:pPr>
      <w:ins w:id="388" w:author="MediaTek (Felix)" w:date="2020-05-15T17:42:00Z">
        <w:del w:id="389"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390"/>
      <w:ins w:id="391" w:author="Nokia (Tero)" w:date="2020-05-18T15:40:00Z">
        <w:del w:id="392" w:author="CT_110_3" w:date="2020-06-05T15:38:00Z">
          <w:r w:rsidR="00BF144E" w:rsidDel="00AC3804">
            <w:rPr>
              <w:rFonts w:ascii="Courier New" w:eastAsia="Times New Roman" w:hAnsi="Courier New"/>
              <w:noProof/>
              <w:sz w:val="16"/>
              <w:lang w:eastAsia="en-GB"/>
            </w:rPr>
            <w:delText>switchedUL</w:delText>
          </w:r>
        </w:del>
      </w:ins>
      <w:ins w:id="393" w:author="MediaTek (Felix)" w:date="2020-05-15T17:42:00Z">
        <w:del w:id="394" w:author="CT_110_3" w:date="2020-06-05T15:38:00Z">
          <w:r w:rsidRPr="00922DF0" w:rsidDel="00AC3804">
            <w:rPr>
              <w:rFonts w:ascii="Courier New" w:eastAsia="Times New Roman" w:hAnsi="Courier New"/>
              <w:noProof/>
              <w:sz w:val="16"/>
              <w:lang w:eastAsia="en-GB"/>
            </w:rPr>
            <w:delText xml:space="preserve">, </w:delText>
          </w:r>
        </w:del>
      </w:ins>
      <w:ins w:id="395" w:author="Nokia (Tero)" w:date="2020-05-18T15:40:00Z">
        <w:del w:id="396" w:author="CT_110_3" w:date="2020-06-05T15:38:00Z">
          <w:r w:rsidR="00BF144E" w:rsidDel="00AC3804">
            <w:rPr>
              <w:rFonts w:ascii="Courier New" w:eastAsia="Times New Roman" w:hAnsi="Courier New"/>
              <w:noProof/>
              <w:sz w:val="16"/>
              <w:lang w:eastAsia="en-GB"/>
            </w:rPr>
            <w:delText>dual</w:delText>
          </w:r>
        </w:del>
      </w:ins>
      <w:ins w:id="397" w:author="Nokia (Tero)" w:date="2020-05-18T15:41:00Z">
        <w:del w:id="398" w:author="CT_110_3" w:date="2020-06-05T15:38:00Z">
          <w:r w:rsidR="00BF144E" w:rsidDel="00AC3804">
            <w:rPr>
              <w:rFonts w:ascii="Courier New" w:eastAsia="Times New Roman" w:hAnsi="Courier New"/>
              <w:noProof/>
              <w:sz w:val="16"/>
              <w:lang w:eastAsia="en-GB"/>
            </w:rPr>
            <w:delText>UL</w:delText>
          </w:r>
        </w:del>
      </w:ins>
      <w:commentRangeEnd w:id="390"/>
      <w:del w:id="399" w:author="CT_110_3" w:date="2020-06-05T15:38:00Z">
        <w:r w:rsidR="00BF144E" w:rsidDel="00AC3804">
          <w:rPr>
            <w:rStyle w:val="ab"/>
          </w:rPr>
          <w:commentReference w:id="390"/>
        </w:r>
      </w:del>
      <w:ins w:id="400" w:author="MediaTek (Felix)" w:date="2020-05-15T17:42:00Z">
        <w:del w:id="401" w:author="CT_110_3" w:date="2020-06-05T15:38:00Z">
          <w:r w:rsidRPr="00741BFF" w:rsidDel="00AC3804">
            <w:rPr>
              <w:rFonts w:ascii="Courier New" w:eastAsia="Times New Roman" w:hAnsi="Courier New"/>
              <w:noProof/>
              <w:sz w:val="16"/>
              <w:lang w:eastAsia="en-GB"/>
            </w:rPr>
            <w:delText>}</w:delText>
          </w:r>
        </w:del>
      </w:ins>
    </w:p>
    <w:p w14:paraId="4BAC9E11" w14:textId="25DAB34E" w:rsidR="001007A8" w:rsidRDefault="0038187C"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MediaTek (Felix)" w:date="2020-05-15T17:16:00Z"/>
          <w:rFonts w:ascii="Courier New" w:eastAsia="Times New Roman" w:hAnsi="Courier New"/>
          <w:noProof/>
          <w:sz w:val="16"/>
          <w:lang w:eastAsia="en-GB"/>
        </w:rPr>
      </w:pPr>
      <w:ins w:id="403" w:author="Huawei" w:date="2020-06-11T17:26:00Z">
        <w:r>
          <w:rPr>
            <w:rFonts w:ascii="Courier New" w:eastAsia="Times New Roman" w:hAnsi="Courier New"/>
            <w:noProof/>
            <w:sz w:val="16"/>
            <w:lang w:eastAsia="en-GB"/>
          </w:rPr>
          <w:tab/>
        </w:r>
      </w:ins>
      <w:ins w:id="404" w:author="MediaTek (Felix)" w:date="2020-05-15T17:16:00Z">
        <w:r w:rsidR="001007A8"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405" w:author="MediaTek (Felix)" w:date="2020-05-15T17:03:00Z"/>
          <w:rFonts w:ascii="Courier New" w:eastAsia="Times New Roman" w:hAnsi="Courier New"/>
          <w:noProof/>
          <w:sz w:val="16"/>
          <w:lang w:eastAsia="en-GB"/>
        </w:rPr>
      </w:pPr>
      <w:commentRangeStart w:id="406"/>
      <w:commentRangeStart w:id="407"/>
      <w:commentRangeEnd w:id="406"/>
      <w:r>
        <w:rPr>
          <w:rStyle w:val="ab"/>
        </w:rPr>
        <w:commentReference w:id="406"/>
      </w:r>
      <w:commentRangeEnd w:id="407"/>
      <w:r w:rsidR="00BF144E">
        <w:rPr>
          <w:rStyle w:val="ab"/>
        </w:rPr>
        <w:commentReference w:id="407"/>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08" w:name="_Toc36757373"/>
      <w:bookmarkStart w:id="409" w:name="_Toc36836914"/>
      <w:bookmarkStart w:id="410" w:name="_Toc36843891"/>
      <w:bookmarkStart w:id="411" w:name="_Toc37068180"/>
      <w:bookmarkEnd w:id="239"/>
      <w:bookmarkEnd w:id="240"/>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408"/>
      <w:bookmarkEnd w:id="409"/>
      <w:bookmarkEnd w:id="410"/>
      <w:bookmarkEnd w:id="411"/>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0382DB1A"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12" w:author="Huawei" w:date="2020-06-11T17:27:00Z">
        <w:r w:rsidR="0038187C">
          <w:rPr>
            <w:rFonts w:ascii="Courier New" w:eastAsia="Times New Roman" w:hAnsi="Courier New"/>
            <w:noProof/>
            <w:sz w:val="16"/>
            <w:lang w:eastAsia="en-GB"/>
          </w:rPr>
          <w:t>,</w:t>
        </w:r>
      </w:ins>
    </w:p>
    <w:p w14:paraId="52BC13AC" w14:textId="1B1EA5D0" w:rsidR="00FD5FEC"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CT_110_1" w:date="2020-05-13T20:52:00Z"/>
          <w:del w:id="414" w:author="Huawei" w:date="2020-06-11T17:2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15" w:author="Huawei" w:date="2020-06-11T17:27:00Z">
        <w:r w:rsidRPr="00B913E3" w:rsidDel="0038187C">
          <w:rPr>
            <w:rFonts w:ascii="Courier New" w:eastAsia="Times New Roman" w:hAnsi="Courier New"/>
            <w:noProof/>
            <w:sz w:val="16"/>
            <w:lang w:eastAsia="en-GB"/>
          </w:rPr>
          <w:delText xml:space="preserve">]] </w:delText>
        </w:r>
      </w:del>
      <w:ins w:id="416" w:author="CT_110_1" w:date="2020-05-13T20:52:00Z">
        <w:del w:id="417" w:author="Huawei" w:date="2020-06-11T17:27:00Z">
          <w:r w:rsidR="00FD5FEC" w:rsidDel="0038187C">
            <w:rPr>
              <w:rFonts w:ascii="Courier New" w:eastAsia="Times New Roman" w:hAnsi="Courier New"/>
              <w:noProof/>
              <w:sz w:val="16"/>
              <w:lang w:eastAsia="en-GB"/>
            </w:rPr>
            <w:delText>,</w:delText>
          </w:r>
        </w:del>
      </w:ins>
    </w:p>
    <w:p w14:paraId="144B9783" w14:textId="01CBD3A4" w:rsidR="00FD5FEC" w:rsidRDefault="00FD5FE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CT_110_1" w:date="2020-05-13T20:52:00Z"/>
          <w:rFonts w:ascii="Courier New" w:eastAsia="Times New Roman" w:hAnsi="Courier New"/>
          <w:noProof/>
          <w:sz w:val="16"/>
          <w:lang w:eastAsia="en-GB"/>
        </w:rPr>
        <w:pPrChange w:id="419" w:author="Huawei" w:date="2020-06-11T17: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420" w:author="CT_110_1" w:date="2020-05-13T20:52:00Z">
        <w:del w:id="421" w:author="Huawei" w:date="2020-06-11T17:27:00Z">
          <w:r w:rsidDel="0038187C">
            <w:rPr>
              <w:rFonts w:ascii="Courier New" w:eastAsia="Times New Roman" w:hAnsi="Courier New"/>
              <w:noProof/>
              <w:sz w:val="16"/>
              <w:lang w:eastAsia="en-GB"/>
            </w:rPr>
            <w:delText>[[</w:delText>
          </w:r>
        </w:del>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2" w:author="CT_110_1" w:date="2020-05-13T20:52:00Z"/>
          <w:rFonts w:ascii="Courier New" w:eastAsia="Times New Roman" w:hAnsi="Courier New"/>
          <w:noProof/>
          <w:sz w:val="16"/>
          <w:lang w:eastAsia="en-GB"/>
        </w:rPr>
      </w:pPr>
      <w:commentRangeStart w:id="423"/>
      <w:commentRangeStart w:id="424"/>
      <w:ins w:id="425" w:author="CT_110_1" w:date="2020-05-13T20:52:00Z">
        <w:del w:id="426"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427"/>
          <w:r w:rsidRPr="00741BFF" w:rsidDel="0006468A">
            <w:rPr>
              <w:rFonts w:ascii="Courier New" w:eastAsia="Times New Roman" w:hAnsi="Courier New"/>
              <w:noProof/>
              <w:sz w:val="16"/>
              <w:lang w:eastAsia="en-GB"/>
            </w:rPr>
            <w:delText>OPTIONAL</w:delText>
          </w:r>
        </w:del>
      </w:ins>
      <w:commentRangeEnd w:id="423"/>
      <w:del w:id="428" w:author="Huawei" w:date="2020-06-09T16:22:00Z">
        <w:r w:rsidR="00BF144E" w:rsidDel="0006468A">
          <w:rPr>
            <w:rStyle w:val="ab"/>
          </w:rPr>
          <w:commentReference w:id="423"/>
        </w:r>
        <w:commentRangeEnd w:id="424"/>
        <w:r w:rsidR="00081426" w:rsidDel="0006468A">
          <w:rPr>
            <w:rStyle w:val="ab"/>
          </w:rPr>
          <w:commentReference w:id="424"/>
        </w:r>
      </w:del>
      <w:commentRangeEnd w:id="427"/>
      <w:r w:rsidR="0006468A">
        <w:rPr>
          <w:rStyle w:val="ab"/>
        </w:rPr>
        <w:commentReference w:id="427"/>
      </w:r>
    </w:p>
    <w:p w14:paraId="29606C6D" w14:textId="3EDABBF2"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9" w:author="CT_110_1" w:date="2020-05-13T20:52:00Z"/>
          <w:rFonts w:ascii="Courier New" w:eastAsia="Times New Roman" w:hAnsi="Courier New"/>
          <w:noProof/>
          <w:color w:val="993366"/>
          <w:sz w:val="16"/>
          <w:lang w:eastAsia="en-GB"/>
        </w:rPr>
      </w:pPr>
      <w:ins w:id="430"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1" w:author="CT_110_1" w:date="2020-05-13T20:52:00Z"/>
          <w:del w:id="432" w:author="Nokia (Tero)" w:date="2020-05-18T15:43:00Z"/>
          <w:rFonts w:ascii="Courier New" w:eastAsia="Times New Roman" w:hAnsi="Courier New"/>
          <w:noProof/>
          <w:color w:val="993366"/>
          <w:sz w:val="16"/>
          <w:lang w:eastAsia="en-GB"/>
        </w:rPr>
      </w:pPr>
      <w:commentRangeStart w:id="433"/>
      <w:commentRangeStart w:id="434"/>
      <w:ins w:id="435" w:author="CT_110_1" w:date="2020-05-13T20:52:00Z">
        <w:del w:id="436"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433"/>
      <w:del w:id="437" w:author="Nokia (Tero)" w:date="2020-05-18T15:43:00Z">
        <w:r w:rsidR="004E6E24" w:rsidDel="00BF144E">
          <w:rPr>
            <w:rStyle w:val="ab"/>
          </w:rPr>
          <w:commentReference w:id="433"/>
        </w:r>
        <w:commentRangeEnd w:id="434"/>
        <w:r w:rsidR="00BF144E" w:rsidDel="00BF144E">
          <w:rPr>
            <w:rStyle w:val="ab"/>
          </w:rPr>
          <w:commentReference w:id="434"/>
        </w:r>
      </w:del>
      <w:ins w:id="438" w:author="CT_110_1" w:date="2020-05-13T20:52:00Z">
        <w:del w:id="439"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440"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441"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CT_110_1" w:date="2020-05-13T20:52:00Z"/>
          <w:rFonts w:ascii="Courier New" w:eastAsia="Times New Roman" w:hAnsi="Courier New"/>
          <w:noProof/>
          <w:sz w:val="16"/>
          <w:lang w:eastAsia="en-GB"/>
        </w:rPr>
      </w:pPr>
      <w:ins w:id="443"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444" w:author="CT_110_1" w:date="2020-05-13T20:53:00Z"/>
                <w:rFonts w:ascii="Arial" w:hAnsi="Arial"/>
                <w:b/>
                <w:i/>
                <w:sz w:val="18"/>
                <w:szCs w:val="22"/>
                <w:lang w:eastAsia="zh-CN"/>
              </w:rPr>
            </w:pPr>
            <w:proofErr w:type="spellStart"/>
            <w:ins w:id="44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446"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proofErr w:type="gramStart"/>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7" w:name="_Toc36757374"/>
      <w:bookmarkStart w:id="448" w:name="_Toc36836915"/>
      <w:bookmarkStart w:id="449" w:name="_Toc36843892"/>
      <w:bookmarkStart w:id="45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447"/>
      <w:bookmarkEnd w:id="448"/>
      <w:bookmarkEnd w:id="449"/>
      <w:bookmarkEnd w:id="45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4E1C217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51" w:author="Huawei" w:date="2020-06-11T17:29:00Z">
        <w:r w:rsidR="0038187C">
          <w:rPr>
            <w:rFonts w:ascii="Courier New" w:eastAsia="Times New Roman" w:hAnsi="Courier New"/>
            <w:noProof/>
            <w:sz w:val="16"/>
            <w:lang w:eastAsia="en-GB"/>
          </w:rPr>
          <w:t>,</w:t>
        </w:r>
      </w:ins>
    </w:p>
    <w:p w14:paraId="5F61B44C" w14:textId="0D98BD28" w:rsidR="00FD5FEC" w:rsidRPr="00AF0E0B"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CT_110_1" w:date="2020-05-13T20:53:00Z"/>
          <w:del w:id="453" w:author="Huawei" w:date="2020-06-11T17:29: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54" w:author="Huawei" w:date="2020-06-11T17:29:00Z">
        <w:r w:rsidRPr="00B913E3" w:rsidDel="0038187C">
          <w:rPr>
            <w:rFonts w:ascii="Courier New" w:eastAsia="Times New Roman" w:hAnsi="Courier New"/>
            <w:noProof/>
            <w:sz w:val="16"/>
            <w:lang w:eastAsia="en-GB"/>
          </w:rPr>
          <w:delText>]]</w:delText>
        </w:r>
      </w:del>
      <w:ins w:id="455" w:author="CT_110_1" w:date="2020-05-13T20:53:00Z">
        <w:del w:id="456" w:author="Huawei" w:date="2020-06-11T17:29:00Z">
          <w:r w:rsidR="00FD5FEC" w:rsidRPr="00B913E3" w:rsidDel="0038187C">
            <w:rPr>
              <w:rFonts w:ascii="Courier New" w:eastAsia="Times New Roman" w:hAnsi="Courier New"/>
              <w:noProof/>
              <w:sz w:val="16"/>
              <w:lang w:eastAsia="en-GB"/>
            </w:rPr>
            <w:delText xml:space="preserve"> </w:delText>
          </w:r>
          <w:r w:rsidR="00FD5FEC" w:rsidDel="0038187C">
            <w:rPr>
              <w:rFonts w:ascii="Courier New" w:eastAsia="Times New Roman" w:hAnsi="Courier New"/>
              <w:noProof/>
              <w:sz w:val="16"/>
              <w:lang w:eastAsia="en-GB"/>
            </w:rPr>
            <w:delText>,</w:delText>
          </w:r>
        </w:del>
      </w:ins>
    </w:p>
    <w:p w14:paraId="424EB501" w14:textId="28BF4429" w:rsidR="00FD5FEC" w:rsidRDefault="00FD5FE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CT_110_1" w:date="2020-05-13T20:53:00Z"/>
          <w:rFonts w:ascii="Courier New" w:eastAsia="Times New Roman" w:hAnsi="Courier New"/>
          <w:noProof/>
          <w:sz w:val="16"/>
          <w:lang w:eastAsia="en-GB"/>
        </w:rPr>
      </w:pPr>
      <w:ins w:id="458" w:author="CT_110_1" w:date="2020-05-13T20:53:00Z">
        <w:del w:id="459" w:author="Huawei" w:date="2020-06-11T17:29:00Z">
          <w:r w:rsidDel="0038187C">
            <w:rPr>
              <w:rFonts w:ascii="Courier New" w:eastAsia="Times New Roman" w:hAnsi="Courier New" w:hint="eastAsia"/>
              <w:noProof/>
              <w:sz w:val="16"/>
              <w:lang w:eastAsia="en-GB"/>
            </w:rPr>
            <w:delText xml:space="preserve">    </w:delText>
          </w:r>
          <w:r w:rsidDel="0038187C">
            <w:rPr>
              <w:rFonts w:ascii="Courier New" w:eastAsia="Times New Roman" w:hAnsi="Courier New"/>
              <w:noProof/>
              <w:sz w:val="16"/>
              <w:lang w:eastAsia="en-GB"/>
            </w:rPr>
            <w:delText>[[</w:delText>
          </w:r>
        </w:del>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60" w:author="CT_110_1" w:date="2020-05-13T20:53:00Z"/>
          <w:rFonts w:ascii="Courier New" w:eastAsia="Times New Roman" w:hAnsi="Courier New"/>
          <w:noProof/>
          <w:sz w:val="16"/>
          <w:lang w:eastAsia="en-GB"/>
        </w:rPr>
      </w:pPr>
      <w:commentRangeStart w:id="461"/>
      <w:ins w:id="462" w:author="CT_110_1" w:date="2020-05-13T20:53:00Z">
        <w:del w:id="463"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461"/>
      <w:del w:id="464" w:author="Huawei" w:date="2020-06-09T16:23:00Z">
        <w:r w:rsidR="0006468A" w:rsidDel="0006468A">
          <w:rPr>
            <w:rStyle w:val="ab"/>
          </w:rPr>
          <w:commentReference w:id="461"/>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CT_110_1" w:date="2020-05-13T20:53:00Z"/>
          <w:rFonts w:ascii="Courier New" w:eastAsia="Times New Roman" w:hAnsi="Courier New"/>
          <w:noProof/>
          <w:sz w:val="16"/>
          <w:lang w:eastAsia="en-GB"/>
        </w:rPr>
      </w:pPr>
      <w:ins w:id="466"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CT_110_1" w:date="2020-05-13T20:53:00Z"/>
          <w:rFonts w:ascii="Courier New" w:eastAsia="Times New Roman" w:hAnsi="Courier New"/>
          <w:noProof/>
          <w:sz w:val="16"/>
          <w:lang w:eastAsia="en-GB"/>
        </w:rPr>
      </w:pPr>
      <w:ins w:id="468"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469" w:author="CT_110_1" w:date="2020-05-13T20:53:00Z"/>
                <w:rFonts w:ascii="Arial" w:hAnsi="Arial"/>
                <w:b/>
                <w:i/>
                <w:sz w:val="18"/>
                <w:szCs w:val="22"/>
                <w:lang w:eastAsia="zh-CN"/>
              </w:rPr>
            </w:pPr>
            <w:proofErr w:type="spellStart"/>
            <w:ins w:id="470"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71"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proofErr w:type="gramStart"/>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472" w:name="_Toc20426189"/>
      <w:bookmarkStart w:id="473" w:name="_Toc29321586"/>
      <w:bookmarkEnd w:id="241"/>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74" w:name="_Toc29321591"/>
      <w:bookmarkStart w:id="475" w:name="_Toc20426194"/>
      <w:bookmarkEnd w:id="472"/>
      <w:bookmarkEnd w:id="473"/>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74"/>
      <w:bookmarkEnd w:id="475"/>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40CD38F7"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76"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del w:id="477" w:author="CT_110_5" w:date="2020-06-11T00:57:00Z">
        <w:r w:rsidRPr="00372D7F" w:rsidDel="00F72452">
          <w:rPr>
            <w:rFonts w:ascii="Courier New" w:eastAsia="Times New Roman" w:hAnsi="Courier New" w:cs="Courier New"/>
            <w:noProof/>
            <w:sz w:val="16"/>
            <w:lang w:eastAsia="en-GB"/>
          </w:rPr>
          <w:delText>...</w:delText>
        </w:r>
      </w:del>
      <w:ins w:id="478" w:author="CT_110_1" w:date="2020-05-13T21:01:00Z">
        <w:del w:id="479" w:author="CT_110_5" w:date="2020-06-11T00:57:00Z">
          <w:r w:rsidR="00937F8D" w:rsidRPr="00937F8D" w:rsidDel="00F72452">
            <w:rPr>
              <w:rFonts w:ascii="宋体" w:eastAsia="宋体" w:hAnsi="宋体" w:cs="宋体" w:hint="eastAsia"/>
              <w:noProof/>
              <w:sz w:val="16"/>
              <w:lang w:eastAsia="zh-CN"/>
            </w:rPr>
            <w:delText xml:space="preserve"> </w:delText>
          </w:r>
          <w:r w:rsidR="00937F8D" w:rsidDel="00F72452">
            <w:rPr>
              <w:rFonts w:ascii="宋体" w:eastAsia="宋体" w:hAnsi="宋体" w:cs="宋体" w:hint="eastAsia"/>
              <w:noProof/>
              <w:sz w:val="16"/>
              <w:lang w:eastAsia="zh-CN"/>
            </w:rPr>
            <w:delText>，</w:delText>
          </w:r>
        </w:del>
      </w:ins>
      <w:ins w:id="480" w:author="Huawei" w:date="2020-06-11T17:34:00Z">
        <w:r w:rsidR="000A2FA3" w:rsidRPr="00B913E3">
          <w:rPr>
            <w:rFonts w:ascii="Courier New" w:eastAsia="Times New Roman" w:hAnsi="Courier New"/>
            <w:noProof/>
            <w:sz w:val="16"/>
            <w:lang w:eastAsia="en-GB"/>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81" w:author="CT_110_1" w:date="2020-05-13T21:01:00Z"/>
          <w:rFonts w:ascii="Courier New" w:eastAsia="Times New Roman" w:hAnsi="Courier New" w:cs="Courier New"/>
          <w:noProof/>
          <w:sz w:val="16"/>
          <w:lang w:eastAsia="en-GB"/>
        </w:rPr>
      </w:pPr>
      <w:ins w:id="482" w:author="CT_110_1" w:date="2020-05-13T21:01:00Z">
        <w:r>
          <w:rPr>
            <w:rFonts w:ascii="Courier New" w:eastAsia="Times New Roman" w:hAnsi="Courier New" w:cs="Courier New"/>
            <w:noProof/>
            <w:sz w:val="16"/>
            <w:lang w:eastAsia="en-GB"/>
          </w:rPr>
          <w:t>[[</w:t>
        </w:r>
      </w:ins>
    </w:p>
    <w:p w14:paraId="12A14000" w14:textId="1C0F4395"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83" w:author="CT_110_3" w:date="2020-06-09T09:38:00Z"/>
          <w:rFonts w:ascii="Courier New" w:eastAsia="Times New Roman" w:hAnsi="Courier New" w:cs="Courier New"/>
          <w:noProof/>
          <w:color w:val="808080"/>
          <w:sz w:val="16"/>
          <w:lang w:eastAsia="en-GB"/>
        </w:rPr>
      </w:pPr>
      <w:commentRangeStart w:id="484"/>
      <w:commentRangeStart w:id="485"/>
      <w:commentRangeStart w:id="486"/>
      <w:proofErr w:type="gramStart"/>
      <w:ins w:id="487" w:author="CT_110_1" w:date="2020-05-13T21:01:00Z">
        <w:r w:rsidRPr="00741BFF">
          <w:rPr>
            <w:rFonts w:ascii="Courier New" w:eastAsia="Times New Roman" w:hAnsi="Courier New"/>
            <w:noProof/>
            <w:sz w:val="16"/>
            <w:lang w:eastAsia="en-GB"/>
          </w:rPr>
          <w:t>uplinkTxSwitchRequest</w:t>
        </w:r>
      </w:ins>
      <w:commentRangeEnd w:id="484"/>
      <w:r w:rsidR="00A263C6">
        <w:rPr>
          <w:rStyle w:val="ab"/>
        </w:rPr>
        <w:commentReference w:id="484"/>
      </w:r>
      <w:commentRangeEnd w:id="485"/>
      <w:r w:rsidR="00AC3804">
        <w:rPr>
          <w:rStyle w:val="ab"/>
        </w:rPr>
        <w:commentReference w:id="485"/>
      </w:r>
      <w:commentRangeEnd w:id="486"/>
      <w:r w:rsidR="004E310C">
        <w:rPr>
          <w:rStyle w:val="ab"/>
        </w:rPr>
        <w:commentReference w:id="486"/>
      </w:r>
      <w:ins w:id="488" w:author="CT_110_1" w:date="2020-05-13T21:01:00Z">
        <w:r>
          <w:rPr>
            <w:rFonts w:ascii="Courier New" w:eastAsia="Times New Roman" w:hAnsi="Courier New"/>
            <w:noProof/>
            <w:sz w:val="16"/>
            <w:lang w:eastAsia="en-GB"/>
          </w:rPr>
          <w:t>-r16</w:t>
        </w:r>
        <w:proofErr w:type="gramEnd"/>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63986472"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489" w:author="CT_110_1" w:date="2020-05-13T21:01:00Z"/>
          <w:rFonts w:ascii="Courier New" w:eastAsia="Times New Roman" w:hAnsi="Courier New"/>
          <w:noProof/>
          <w:sz w:val="16"/>
          <w:lang w:eastAsia="en-GB"/>
        </w:rPr>
      </w:pPr>
      <w:commentRangeStart w:id="490"/>
      <w:ins w:id="491" w:author="CT_110_3" w:date="2020-06-09T09:38:00Z">
        <w:del w:id="492" w:author="CT_110_5" w:date="2020-06-11T00:56:00Z">
          <w:r w:rsidRPr="00372D7F" w:rsidDel="00F72452">
            <w:rPr>
              <w:rFonts w:ascii="Courier New" w:eastAsia="Times New Roman" w:hAnsi="Courier New" w:cs="Courier New"/>
              <w:noProof/>
              <w:sz w:val="16"/>
              <w:lang w:eastAsia="en-GB"/>
            </w:rPr>
            <w:delText>nonCriticalExtension</w:delText>
          </w:r>
        </w:del>
      </w:ins>
      <w:commentRangeEnd w:id="490"/>
      <w:del w:id="493" w:author="CT_110_5" w:date="2020-06-11T00:56:00Z">
        <w:r w:rsidR="004E310C" w:rsidDel="00F72452">
          <w:rPr>
            <w:rStyle w:val="ab"/>
          </w:rPr>
          <w:commentReference w:id="490"/>
        </w:r>
      </w:del>
      <w:ins w:id="494" w:author="CT_110_3" w:date="2020-06-09T09:38:00Z">
        <w:del w:id="495" w:author="CT_110_5" w:date="2020-06-11T00:56:00Z">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SEQUENCE {}</w:delText>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OPTIONAL</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96" w:author="CT_110_1" w:date="2020-05-13T21:01:00Z"/>
          <w:rFonts w:ascii="Courier New" w:hAnsi="Courier New" w:cs="Courier New"/>
          <w:noProof/>
          <w:sz w:val="16"/>
          <w:lang w:eastAsia="zh-CN"/>
        </w:rPr>
      </w:pPr>
      <w:ins w:id="497"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6D66700" w:rsidR="00AA3BEE" w:rsidRPr="00C13646" w:rsidDel="000A2FA3" w:rsidRDefault="00F72452"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del w:id="498" w:author="Huawei" w:date="2020-06-11T17:30:00Z"/>
          <w:rFonts w:ascii="Courier New" w:hAnsi="Courier New" w:cs="Courier New"/>
          <w:noProof/>
          <w:sz w:val="16"/>
          <w:lang w:eastAsia="zh-CN"/>
        </w:rPr>
      </w:pPr>
      <w:ins w:id="499" w:author="CT_110_5" w:date="2020-06-11T00:57:00Z">
        <w:del w:id="500" w:author="Huawei" w:date="2020-06-11T17:30:00Z">
          <w:r w:rsidDel="000A2FA3">
            <w:rPr>
              <w:rFonts w:ascii="Courier New" w:eastAsia="Times New Roman" w:hAnsi="Courier New" w:cs="Courier New"/>
              <w:noProof/>
              <w:sz w:val="16"/>
              <w:lang w:eastAsia="en-GB"/>
            </w:rPr>
            <w:tab/>
          </w:r>
          <w:r w:rsidRPr="00372D7F" w:rsidDel="000A2FA3">
            <w:rPr>
              <w:rFonts w:ascii="Courier New" w:eastAsia="Times New Roman" w:hAnsi="Courier New" w:cs="Courier New"/>
              <w:noProof/>
              <w:sz w:val="16"/>
              <w:lang w:eastAsia="en-GB"/>
            </w:rPr>
            <w:delText>...</w:delText>
          </w:r>
        </w:del>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01" w:name="_Toc29321592"/>
      <w:bookmarkStart w:id="502"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501"/>
      <w:bookmarkEnd w:id="502"/>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503"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504"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505" w:author="CT_110_1" w:date="2020-05-13T21:02:00Z">
        <w:del w:id="506"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 w:author="CT_110_1" w:date="2020-05-13T21:02:00Z"/>
          <w:del w:id="508" w:author="CT_110_3" w:date="2020-06-09T09:39:00Z"/>
          <w:rFonts w:ascii="Courier New" w:eastAsia="Times New Roman" w:hAnsi="Courier New" w:cs="Courier New"/>
          <w:noProof/>
          <w:sz w:val="16"/>
          <w:lang w:eastAsia="en-GB"/>
        </w:rPr>
      </w:pPr>
      <w:ins w:id="509" w:author="CT_110_1" w:date="2020-05-13T21:02:00Z">
        <w:del w:id="510"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1" w:author="CT_110_1" w:date="2020-05-13T21:02:00Z"/>
          <w:del w:id="512" w:author="CT_110_3" w:date="2020-06-09T09:39:00Z"/>
          <w:rFonts w:ascii="Courier New" w:eastAsia="Times New Roman" w:hAnsi="Courier New" w:cs="Courier New"/>
          <w:noProof/>
          <w:color w:val="808080"/>
          <w:sz w:val="16"/>
          <w:lang w:eastAsia="en-GB"/>
        </w:rPr>
      </w:pPr>
      <w:commentRangeStart w:id="513"/>
      <w:commentRangeStart w:id="514"/>
      <w:ins w:id="515" w:author="CT_110_1" w:date="2020-05-13T21:02:00Z">
        <w:del w:id="516"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513"/>
      <w:del w:id="517" w:author="CT_110_3" w:date="2020-06-09T09:39:00Z">
        <w:r w:rsidR="00A263C6" w:rsidDel="00704961">
          <w:rPr>
            <w:rStyle w:val="ab"/>
          </w:rPr>
          <w:commentReference w:id="513"/>
        </w:r>
      </w:del>
      <w:commentRangeEnd w:id="514"/>
      <w:r w:rsidR="007155E8">
        <w:rPr>
          <w:rStyle w:val="ab"/>
        </w:rPr>
        <w:commentReference w:id="514"/>
      </w:r>
      <w:ins w:id="518" w:author="CT_110_1" w:date="2020-05-13T21:02:00Z">
        <w:del w:id="519"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520" w:author="CT_110_1" w:date="2020-05-13T21:02:00Z"/>
          <w:del w:id="521" w:author="CT_110_3" w:date="2020-06-09T09:39:00Z"/>
          <w:rFonts w:ascii="Courier New" w:eastAsia="Times New Roman" w:hAnsi="Courier New" w:cs="Courier New"/>
          <w:noProof/>
          <w:sz w:val="16"/>
          <w:lang w:eastAsia="en-GB"/>
        </w:rPr>
      </w:pPr>
      <w:ins w:id="522" w:author="CT_110_1" w:date="2020-05-13T21:02:00Z">
        <w:del w:id="523"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4" w:author="CT_110_1" w:date="2020-05-13T21:02:00Z"/>
          <w:del w:id="525" w:author="CT_110_3" w:date="2020-06-09T09:39:00Z"/>
          <w:rFonts w:ascii="Courier New" w:eastAsia="Times New Roman" w:hAnsi="Courier New" w:cs="Courier New"/>
          <w:noProof/>
          <w:sz w:val="16"/>
          <w:lang w:eastAsia="en-GB"/>
        </w:rPr>
      </w:pPr>
      <w:ins w:id="526" w:author="CT_110_1" w:date="2020-05-13T21:02:00Z">
        <w:del w:id="527"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528"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29" w:name="_Toc20426209"/>
      <w:bookmarkStart w:id="530" w:name="_Toc29321606"/>
      <w:bookmarkStart w:id="531" w:name="_Toc36757448"/>
      <w:bookmarkStart w:id="532" w:name="_Toc36836989"/>
      <w:bookmarkStart w:id="533" w:name="_Toc36843966"/>
      <w:bookmarkStart w:id="534"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529"/>
      <w:bookmarkEnd w:id="530"/>
      <w:bookmarkEnd w:id="531"/>
      <w:bookmarkEnd w:id="532"/>
      <w:bookmarkEnd w:id="533"/>
      <w:bookmarkEnd w:id="534"/>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35" w:name="_Toc20426210"/>
      <w:bookmarkStart w:id="536" w:name="_Toc29321607"/>
      <w:bookmarkStart w:id="537" w:name="_Toc36757449"/>
      <w:bookmarkStart w:id="538" w:name="_Toc36836990"/>
      <w:bookmarkStart w:id="539" w:name="_Toc36843967"/>
      <w:bookmarkStart w:id="540"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535"/>
      <w:bookmarkEnd w:id="536"/>
      <w:bookmarkEnd w:id="537"/>
      <w:bookmarkEnd w:id="538"/>
      <w:bookmarkEnd w:id="539"/>
      <w:bookmarkEnd w:id="540"/>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1" w:name="OLE_LINK21"/>
      <w:bookmarkStart w:id="542" w:name="OLE_LINK22"/>
      <w:r w:rsidRPr="00DD4E86">
        <w:rPr>
          <w:rFonts w:ascii="Courier New" w:eastAsia="Times New Roman" w:hAnsi="Courier New"/>
          <w:noProof/>
          <w:sz w:val="16"/>
          <w:lang w:eastAsia="en-GB"/>
        </w:rPr>
        <w:t>maxLogMeasReport-r16                    INTEGER ::= 520     -- Maximum number of entries for logged measurements</w:t>
      </w:r>
    </w:p>
    <w:bookmarkEnd w:id="541"/>
    <w:bookmarkEnd w:id="542"/>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3"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543"/>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4"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544"/>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45"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546"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7" w:name="_Hlk514841633"/>
      <w:r w:rsidRPr="00DD4E86">
        <w:rPr>
          <w:rFonts w:ascii="Courier New" w:eastAsia="Times New Roman" w:hAnsi="Courier New"/>
          <w:noProof/>
          <w:sz w:val="16"/>
          <w:lang w:eastAsia="en-GB"/>
        </w:rPr>
        <w:t>maxNrofQFIs                             INTEGER ::= 64</w:t>
      </w:r>
    </w:p>
    <w:bookmarkEnd w:id="547"/>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8" w:name="_Hlk776458"/>
      <w:r w:rsidRPr="00DD4E86">
        <w:rPr>
          <w:rFonts w:ascii="Courier New" w:eastAsia="Times New Roman" w:hAnsi="Courier New"/>
          <w:noProof/>
          <w:sz w:val="16"/>
          <w:lang w:eastAsia="en-GB"/>
        </w:rPr>
        <w:t>maxSIB                                  INTEGER::= 32       -- Maximum number of SIBs</w:t>
      </w:r>
    </w:p>
    <w:bookmarkEnd w:id="548"/>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9"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549"/>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ins w:id="550" w:author="CT_110_5" w:date="2020-06-11T01:09:00Z"/>
          <w:sz w:val="36"/>
          <w:szCs w:val="36"/>
        </w:rPr>
      </w:pPr>
    </w:p>
    <w:p w14:paraId="22A8C774" w14:textId="77777777" w:rsidR="00DD4E86" w:rsidRDefault="00DD4E86" w:rsidP="00DD4E86">
      <w:pPr>
        <w:jc w:val="center"/>
        <w:rPr>
          <w:ins w:id="551"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552" w:name="_Toc20426254"/>
      <w:bookmarkStart w:id="553" w:name="_Toc29321651"/>
      <w:bookmarkStart w:id="554" w:name="_Toc36757523"/>
      <w:bookmarkStart w:id="555" w:name="_Toc36837064"/>
      <w:bookmarkStart w:id="556" w:name="_Toc36844041"/>
      <w:bookmarkStart w:id="557" w:name="_Toc37068330"/>
      <w:r w:rsidRPr="00F537EB">
        <w:t>11.2.2</w:t>
      </w:r>
      <w:r w:rsidRPr="00F537EB">
        <w:tab/>
        <w:t>Message definitions</w:t>
      </w:r>
      <w:bookmarkEnd w:id="552"/>
      <w:bookmarkEnd w:id="553"/>
      <w:bookmarkEnd w:id="554"/>
      <w:bookmarkEnd w:id="555"/>
      <w:bookmarkEnd w:id="556"/>
      <w:bookmarkEnd w:id="557"/>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558" w:name="_Toc20426257"/>
      <w:bookmarkStart w:id="559" w:name="_Toc29321654"/>
      <w:bookmarkStart w:id="560" w:name="_Toc36757526"/>
      <w:bookmarkStart w:id="561" w:name="_Toc36837067"/>
      <w:bookmarkStart w:id="562" w:name="_Toc36844044"/>
      <w:bookmarkStart w:id="563" w:name="_Toc37068333"/>
      <w:r w:rsidRPr="00F537EB">
        <w:lastRenderedPageBreak/>
        <w:t>–</w:t>
      </w:r>
      <w:r w:rsidRPr="00F537EB">
        <w:tab/>
      </w:r>
      <w:r w:rsidRPr="00F537EB">
        <w:rPr>
          <w:i/>
        </w:rPr>
        <w:t>CG-Config</w:t>
      </w:r>
      <w:bookmarkEnd w:id="558"/>
      <w:bookmarkEnd w:id="559"/>
      <w:bookmarkEnd w:id="560"/>
      <w:bookmarkEnd w:id="561"/>
      <w:bookmarkEnd w:id="562"/>
      <w:bookmarkEnd w:id="563"/>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lastRenderedPageBreak/>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564" w:name="_Hlk3237997"/>
      <w:r w:rsidRPr="00F537EB">
        <w:t>EUTRA-PhysCellId</w:t>
      </w:r>
      <w:bookmarkEnd w:id="564"/>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lastRenderedPageBreak/>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565"/>
            <w:proofErr w:type="spellStart"/>
            <w:r w:rsidRPr="00F537EB">
              <w:rPr>
                <w:b/>
                <w:i/>
                <w:szCs w:val="22"/>
              </w:rPr>
              <w:t>bandCombinationIndex</w:t>
            </w:r>
            <w:commentRangeEnd w:id="565"/>
            <w:proofErr w:type="spellEnd"/>
            <w:r w:rsidR="00FB3A1F">
              <w:rPr>
                <w:rStyle w:val="ab"/>
                <w:rFonts w:ascii="Times New Roman" w:hAnsi="Times New Roman"/>
              </w:rPr>
              <w:commentReference w:id="565"/>
            </w:r>
          </w:p>
          <w:p w14:paraId="29B9C6FF" w14:textId="0C35FDB6" w:rsidR="006115C4" w:rsidRPr="00F537EB" w:rsidRDefault="006115C4" w:rsidP="00D04021">
            <w:pPr>
              <w:pStyle w:val="TAL"/>
              <w:rPr>
                <w:rFonts w:eastAsia="Calibri"/>
                <w:szCs w:val="22"/>
              </w:rPr>
            </w:pPr>
            <w:r w:rsidRPr="00F537EB">
              <w:rPr>
                <w:szCs w:val="22"/>
              </w:rPr>
              <w:t xml:space="preserve">In case of (NG)EN-DC and NR-DC, this field indicates the position of a band combination in the </w:t>
            </w:r>
            <w:proofErr w:type="spellStart"/>
            <w:r w:rsidRPr="00F537EB">
              <w:rPr>
                <w:i/>
              </w:rPr>
              <w:t>supportedBandCombinationList</w:t>
            </w:r>
            <w:proofErr w:type="spellEnd"/>
            <w:ins w:id="566" w:author="CT_110_5" w:date="2020-06-11T01:01:00Z">
              <w:r w:rsidR="00F72452">
                <w:rPr>
                  <w:iCs/>
                </w:rPr>
                <w:t xml:space="preserve"> and/or </w:t>
              </w:r>
              <w:proofErr w:type="spellStart"/>
              <w:r w:rsidR="00F72452" w:rsidRPr="00951FC7">
                <w:rPr>
                  <w:i/>
                </w:rPr>
                <w:t>supportedBandCombinationList-UplinkTxSwitch</w:t>
              </w:r>
            </w:ins>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67" w:author="CT_110_5" w:date="2020-06-11T01:01:00Z">
              <w:r w:rsidR="00F72452" w:rsidRPr="00F537EB">
                <w:rPr>
                  <w:iCs/>
                </w:rPr>
                <w:t xml:space="preserve"> 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proofErr w:type="spellEnd"/>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568" w:name="_Toc20426258"/>
      <w:bookmarkStart w:id="569" w:name="_Toc29321655"/>
      <w:bookmarkStart w:id="570" w:name="_Toc36757527"/>
      <w:bookmarkStart w:id="571" w:name="_Toc36837068"/>
      <w:bookmarkStart w:id="572" w:name="_Toc36844045"/>
      <w:bookmarkStart w:id="573" w:name="_Toc37068334"/>
      <w:r w:rsidRPr="00F537EB">
        <w:rPr>
          <w:i/>
        </w:rPr>
        <w:t>–</w:t>
      </w:r>
      <w:r w:rsidRPr="00F537EB">
        <w:rPr>
          <w:i/>
        </w:rPr>
        <w:tab/>
        <w:t>CG-</w:t>
      </w:r>
      <w:proofErr w:type="spellStart"/>
      <w:r w:rsidRPr="00F537EB">
        <w:rPr>
          <w:i/>
        </w:rPr>
        <w:t>ConfigInfo</w:t>
      </w:r>
      <w:bookmarkEnd w:id="568"/>
      <w:bookmarkEnd w:id="569"/>
      <w:bookmarkEnd w:id="570"/>
      <w:bookmarkEnd w:id="571"/>
      <w:bookmarkEnd w:id="572"/>
      <w:bookmarkEnd w:id="573"/>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lastRenderedPageBreak/>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lastRenderedPageBreak/>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574" w:name="_Hlk512849425"/>
      <w:r w:rsidRPr="00F537EB">
        <w:t xml:space="preserve">    maxMeasFreqsSCG                     INTEGER(1..maxMeasFreqsMN)                                OPTIONAL,</w:t>
      </w:r>
    </w:p>
    <w:bookmarkEnd w:id="574"/>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lastRenderedPageBreak/>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lastRenderedPageBreak/>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575"/>
            <w:proofErr w:type="spellStart"/>
            <w:r w:rsidRPr="00F537EB">
              <w:rPr>
                <w:i/>
              </w:rPr>
              <w:t>supportedBandCombinationList</w:t>
            </w:r>
            <w:proofErr w:type="spellEnd"/>
            <w:r w:rsidRPr="00F537EB">
              <w:t xml:space="preserve"> </w:t>
            </w:r>
            <w:commentRangeEnd w:id="575"/>
            <w:ins w:id="576"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ab"/>
                  <w:rFonts w:ascii="Times New Roman" w:hAnsi="Times New Roman"/>
                </w:rPr>
                <w:t xml:space="preserve"> </w:t>
              </w:r>
            </w:ins>
            <w:r w:rsidR="00756A47">
              <w:rPr>
                <w:rStyle w:val="ab"/>
                <w:rFonts w:ascii="Times New Roman" w:hAnsi="Times New Roman"/>
              </w:rPr>
              <w:commentReference w:id="575"/>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577" w:name="_Hlk512598787"/>
            <w:r w:rsidRPr="00F537EB">
              <w:t>This field is not used in the specification and SN ignores the received value.</w:t>
            </w:r>
            <w:bookmarkEnd w:id="577"/>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2ABD0B5C" w:rsidR="006115C4" w:rsidRPr="00F537EB" w:rsidRDefault="006115C4" w:rsidP="00D04021">
            <w:pPr>
              <w:pStyle w:val="TAL"/>
              <w:rPr>
                <w:rFonts w:eastAsia="Calibri"/>
                <w:szCs w:val="22"/>
              </w:rPr>
            </w:pPr>
            <w:r w:rsidRPr="00F537EB">
              <w:rPr>
                <w:szCs w:val="22"/>
              </w:rPr>
              <w:t xml:space="preserve">In case of </w:t>
            </w:r>
            <w:del w:id="578" w:author="CT_110_4" w:date="2020-06-09T13:29:00Z">
              <w:r w:rsidRPr="00F537EB" w:rsidDel="00951FC7">
                <w:rPr>
                  <w:szCs w:val="22"/>
                </w:rPr>
                <w:delText xml:space="preserve">(NG)EN-DC and </w:delText>
              </w:r>
            </w:del>
            <w:ins w:id="579" w:author="CT_110_5" w:date="2020-06-11T01:02:00Z">
              <w:r w:rsidR="00F72452" w:rsidRPr="00F537EB">
                <w:rPr>
                  <w:szCs w:val="22"/>
                </w:rPr>
                <w:t xml:space="preserve">(NG)EN-DC and </w:t>
              </w:r>
            </w:ins>
            <w:r w:rsidRPr="00F537EB">
              <w:rPr>
                <w:szCs w:val="22"/>
              </w:rPr>
              <w:t xml:space="preserve">NR-DC, this field indicates the position of a band combination in the </w:t>
            </w:r>
            <w:proofErr w:type="spellStart"/>
            <w:r w:rsidRPr="00F537EB">
              <w:rPr>
                <w:i/>
              </w:rPr>
              <w:t>supportedBandCombinationList</w:t>
            </w:r>
            <w:proofErr w:type="spellEnd"/>
            <w:ins w:id="580" w:author="CT_110_5" w:date="2020-06-11T01:03:00Z">
              <w:r w:rsidR="00F72452">
                <w:rPr>
                  <w:iCs/>
                </w:rPr>
                <w:t xml:space="preserve"> and/or </w:t>
              </w:r>
              <w:proofErr w:type="spellStart"/>
              <w:r w:rsidR="00F72452" w:rsidRPr="00951FC7">
                <w:rPr>
                  <w:i/>
                </w:rPr>
                <w:t>supportedBandCombinationList-UplinkTxSwitch</w:t>
              </w:r>
            </w:ins>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581" w:author="CT_110_4" w:date="2020-06-09T13:32:00Z">
              <w:del w:id="582" w:author="CT_110_5" w:date="2020-06-11T01:03:00Z">
                <w:r w:rsidR="00951FC7" w:rsidDel="00F72452">
                  <w:rPr>
                    <w:iCs/>
                  </w:rPr>
                  <w:delText>I</w:delText>
                </w:r>
                <w:r w:rsidR="00951FC7" w:rsidRPr="00F537EB" w:rsidDel="00F72452">
                  <w:rPr>
                    <w:szCs w:val="22"/>
                  </w:rPr>
                  <w:delText xml:space="preserve">n case of (NG)EN-DC, this field indicates the position of a band combination in the </w:delText>
                </w:r>
                <w:r w:rsidR="00951FC7" w:rsidRPr="00F537EB" w:rsidDel="00F72452">
                  <w:rPr>
                    <w:i/>
                  </w:rPr>
                  <w:delText>supportedBandCombinationList</w:delText>
                </w:r>
                <w:r w:rsidR="00951FC7" w:rsidDel="00F72452">
                  <w:rPr>
                    <w:i/>
                  </w:rPr>
                  <w:delText xml:space="preserve"> </w:delText>
                </w:r>
                <w:r w:rsidR="00951FC7" w:rsidDel="00F72452">
                  <w:rPr>
                    <w:iCs/>
                  </w:rPr>
                  <w:delText xml:space="preserve">and/or </w:delText>
                </w:r>
                <w:r w:rsidR="00951FC7" w:rsidRPr="00951FC7" w:rsidDel="00F72452">
                  <w:rPr>
                    <w:i/>
                  </w:rPr>
                  <w:delText>supportedBandCombinationList-UplinkTxSwitch</w:delText>
                </w:r>
                <w:r w:rsidR="00951FC7" w:rsidRPr="00F537EB" w:rsidDel="00F72452">
                  <w:rPr>
                    <w:iCs/>
                  </w:rPr>
                  <w:delText>.</w:delText>
                </w:r>
                <w:r w:rsidR="00951FC7" w:rsidDel="00F72452">
                  <w:rPr>
                    <w:iCs/>
                  </w:rPr>
                  <w:delText xml:space="preserve"> </w:delText>
                </w:r>
              </w:del>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583" w:author="CT_110_4" w:date="2020-06-09T13:32:00Z">
              <w:r w:rsidRPr="00F537EB" w:rsidDel="00951FC7">
                <w:rPr>
                  <w:iCs/>
                </w:rPr>
                <w:delText xml:space="preserve"> </w:delText>
              </w:r>
            </w:del>
            <w:ins w:id="584"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85" w:author="CT_110_4" w:date="2020-06-09T13:30:00Z">
              <w:r w:rsidR="00951FC7" w:rsidRPr="00F537EB">
                <w:rPr>
                  <w:iCs/>
                </w:rPr>
                <w:t xml:space="preserve"> </w:t>
              </w:r>
            </w:ins>
            <w:ins w:id="586"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icsson" w:date="2020-04-24T16:40:00Z" w:initials="ER">
    <w:p w14:paraId="2BDB086D" w14:textId="77777777" w:rsidR="00B90E1F" w:rsidRDefault="00B90E1F" w:rsidP="000E308E">
      <w:pPr>
        <w:pStyle w:val="ac"/>
      </w:pPr>
      <w:r>
        <w:rPr>
          <w:rStyle w:val="ab"/>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B90E1F" w:rsidRDefault="00B90E1F" w:rsidP="000E308E">
      <w:pPr>
        <w:pStyle w:val="ac"/>
      </w:pPr>
      <w:r>
        <w:t xml:space="preserve">However, a general comment on the current proposed changes in this section is that we can make the procedures as simple as possible, </w:t>
      </w:r>
      <w:r>
        <w:rPr>
          <w:rStyle w:val="ab"/>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10" w:author="Huawei" w:date="2020-04-26T14:32:00Z" w:initials="HW">
    <w:p w14:paraId="618823EA" w14:textId="77777777" w:rsidR="00B90E1F" w:rsidRDefault="00B90E1F" w:rsidP="000E308E">
      <w:pPr>
        <w:pStyle w:val="ac"/>
        <w:rPr>
          <w:lang w:eastAsia="zh-CN"/>
        </w:rPr>
      </w:pPr>
      <w:r>
        <w:rPr>
          <w:rStyle w:val="ab"/>
        </w:rPr>
        <w:annotationRef/>
      </w:r>
      <w:r>
        <w:rPr>
          <w:lang w:eastAsia="zh-CN"/>
        </w:rPr>
        <w:t>UE will only report this UL Tx switching specific BC list upon the work request, which will avoid unnecessary capability reporting signalling.</w:t>
      </w:r>
    </w:p>
  </w:comment>
  <w:comment w:id="26" w:author="ZTE" w:date="2020-06-09T19:20:00Z" w:initials="ZTE">
    <w:p w14:paraId="7741090F" w14:textId="77777777" w:rsidR="00B90E1F" w:rsidRDefault="00B90E1F" w:rsidP="008A6A6C">
      <w:pPr>
        <w:pStyle w:val="ac"/>
      </w:pPr>
      <w:r>
        <w:rPr>
          <w:rStyle w:val="ab"/>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33" w:author="Nokia (Tero)" w:date="2020-05-18T15:39:00Z" w:initials="TH">
    <w:p w14:paraId="150571EC" w14:textId="77777777" w:rsidR="00B90E1F" w:rsidRDefault="00B90E1F" w:rsidP="008A6A6C">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7" w:author="Huawei" w:date="2020-06-11T17:16:00Z" w:initials="HW">
    <w:p w14:paraId="7A96BDAE" w14:textId="6DEB57D2" w:rsidR="00B90E1F" w:rsidRDefault="00B90E1F">
      <w:pPr>
        <w:pStyle w:val="ac"/>
        <w:rPr>
          <w:rFonts w:hint="eastAsia"/>
          <w:lang w:eastAsia="zh-CN"/>
        </w:rPr>
      </w:pPr>
      <w:r>
        <w:rPr>
          <w:rStyle w:val="ab"/>
        </w:rPr>
        <w:annotationRef/>
      </w:r>
      <w:r>
        <w:rPr>
          <w:rFonts w:hint="eastAsia"/>
          <w:lang w:eastAsia="zh-CN"/>
        </w:rPr>
        <w:t>Mov</w:t>
      </w:r>
      <w:r>
        <w:rPr>
          <w:lang w:eastAsia="zh-CN"/>
        </w:rPr>
        <w:t xml:space="preserve">e to back. </w:t>
      </w:r>
    </w:p>
  </w:comment>
  <w:comment w:id="51" w:author="ZTE" w:date="2020-06-09T19:20:00Z" w:initials="ZTE">
    <w:p w14:paraId="6D42EBD4" w14:textId="77777777" w:rsidR="0038187C" w:rsidRDefault="0038187C" w:rsidP="0038187C">
      <w:pPr>
        <w:pStyle w:val="ac"/>
      </w:pPr>
      <w:r>
        <w:rPr>
          <w:rStyle w:val="ab"/>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53" w:author="Nokia (Tero)" w:date="2020-05-18T15:39:00Z" w:initials="TH">
    <w:p w14:paraId="3B5E086C" w14:textId="77777777" w:rsidR="0038187C" w:rsidRDefault="0038187C" w:rsidP="0038187C">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61" w:author="ZTE" w:date="2020-06-09T19:21:00Z" w:initials="ZTE">
    <w:p w14:paraId="21FE7CB9" w14:textId="77777777" w:rsidR="00B90E1F" w:rsidRDefault="00B90E1F" w:rsidP="008A6A6C">
      <w:pPr>
        <w:pStyle w:val="ac"/>
      </w:pPr>
      <w:r>
        <w:rPr>
          <w:rStyle w:val="ab"/>
        </w:rPr>
        <w:annotationRef/>
      </w:r>
      <w:r>
        <w:t xml:space="preserve">Based on the RAN1’s discussion, explicit configuration is only needed when UE supports both Option1 and Option2. </w:t>
      </w:r>
    </w:p>
    <w:p w14:paraId="3B038FC3" w14:textId="77777777" w:rsidR="00B90E1F" w:rsidRDefault="00B90E1F" w:rsidP="008A6A6C">
      <w:pPr>
        <w:pStyle w:val="ac"/>
      </w:pPr>
      <w:r>
        <w:t xml:space="preserve">Currently “both” is not supported in case of EN-DC, so we think this can be removed.  </w:t>
      </w:r>
    </w:p>
  </w:comment>
  <w:comment w:id="63" w:author="Huawei" w:date="2020-06-09T16:17:00Z" w:initials="HW">
    <w:p w14:paraId="12AEFB6B" w14:textId="77777777" w:rsidR="00B90E1F" w:rsidRDefault="00B90E1F" w:rsidP="008A6A6C">
      <w:pPr>
        <w:pStyle w:val="ac"/>
      </w:pPr>
      <w:r>
        <w:rPr>
          <w:rStyle w:val="ab"/>
        </w:rPr>
        <w:annotationRef/>
      </w:r>
      <w:r>
        <w:rPr>
          <w:lang w:eastAsia="zh-CN"/>
        </w:rPr>
        <w:t>We think even for UE only supporting one option, this configuration can also be used to explicitly indicate option1 or option2.</w:t>
      </w:r>
    </w:p>
  </w:comment>
  <w:comment w:id="64" w:author="ZTE" w:date="2020-06-09T19:21:00Z" w:initials="ZTE">
    <w:p w14:paraId="5DEFE799" w14:textId="77777777" w:rsidR="00B90E1F" w:rsidRDefault="00B90E1F" w:rsidP="008A6A6C">
      <w:pPr>
        <w:pStyle w:val="ac"/>
      </w:pPr>
      <w:r>
        <w:rPr>
          <w:rStyle w:val="ab"/>
        </w:rPr>
        <w:annotationRef/>
      </w:r>
      <w:r>
        <w:t xml:space="preserve">In case UE only supports one option, there is no ambiguity issue even without this field, right? We think the current sentence is aligned with RAN1’s understanding. </w:t>
      </w:r>
    </w:p>
    <w:p w14:paraId="5794CD78" w14:textId="77777777" w:rsidR="00B90E1F" w:rsidRDefault="00B90E1F" w:rsidP="008A6A6C">
      <w:pPr>
        <w:pStyle w:val="ac"/>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72" w:author="MediaTek (Felix)" w:date="2020-05-15T16:56:00Z" w:initials="Felix">
    <w:p w14:paraId="70298840" w14:textId="7737237B" w:rsidR="00B90E1F" w:rsidRDefault="00B90E1F">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73" w:author="Nokia (Tero)" w:date="2020-05-18T15:46:00Z" w:initials="TH">
    <w:p w14:paraId="02FC6511" w14:textId="440D482E" w:rsidR="00B90E1F" w:rsidRDefault="00B90E1F">
      <w:pPr>
        <w:pStyle w:val="ac"/>
      </w:pPr>
      <w:r>
        <w:rPr>
          <w:rStyle w:val="ab"/>
        </w:rPr>
        <w:annotationRef/>
      </w:r>
      <w:r>
        <w:t>Agree – we only need to EAGs once the ASN.1 is frozen.</w:t>
      </w:r>
    </w:p>
  </w:comment>
  <w:comment w:id="78" w:author="Nokia (Tero)" w:date="2020-05-18T15:29:00Z" w:initials="TH">
    <w:p w14:paraId="7968F40F" w14:textId="0B4DF52E" w:rsidR="00B90E1F" w:rsidRDefault="00B90E1F">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97" w:author="ZTE" w:date="2020-06-09T19:20:00Z" w:initials="ZTE">
    <w:p w14:paraId="3852DA94" w14:textId="3176FD0C" w:rsidR="00B90E1F" w:rsidRDefault="00B90E1F">
      <w:pPr>
        <w:pStyle w:val="ac"/>
      </w:pPr>
      <w:r>
        <w:rPr>
          <w:rStyle w:val="ab"/>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107" w:author="Nokia (Tero)" w:date="2020-05-18T15:39:00Z" w:initials="TH">
    <w:p w14:paraId="04455798" w14:textId="77777777" w:rsidR="00B90E1F" w:rsidRDefault="00B90E1F" w:rsidP="00533BB0">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19" w:author="MediaTek (Felix)" w:date="2020-05-15T16:55:00Z" w:initials="Felix">
    <w:p w14:paraId="6CCB2075" w14:textId="0FE4D552" w:rsidR="00B90E1F" w:rsidRDefault="00B90E1F">
      <w:pPr>
        <w:pStyle w:val="ac"/>
      </w:pPr>
      <w:r>
        <w:rPr>
          <w:rStyle w:val="ab"/>
        </w:rPr>
        <w:annotationRef/>
      </w:r>
      <w:r>
        <w:t>Seems not necessary to mention the full cases.</w:t>
      </w:r>
    </w:p>
  </w:comment>
  <w:comment w:id="120" w:author="Nokia (Tero)" w:date="2020-05-18T15:29:00Z" w:initials="TH">
    <w:p w14:paraId="1F36E14D" w14:textId="4AB13DFE" w:rsidR="00B90E1F" w:rsidRDefault="00B90E1F">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127" w:author="Nokia (Tero)" w:date="2020-05-18T15:35:00Z" w:initials="TH">
    <w:p w14:paraId="29541A0C" w14:textId="329B4517" w:rsidR="00B90E1F" w:rsidRDefault="00B90E1F">
      <w:pPr>
        <w:pStyle w:val="ac"/>
      </w:pPr>
      <w:r>
        <w:rPr>
          <w:rStyle w:val="ab"/>
        </w:rPr>
        <w:annotationRef/>
      </w:r>
      <w:r>
        <w:t>Changes here are due to proposed use of BOOLEAN for the field type.</w:t>
      </w:r>
    </w:p>
  </w:comment>
  <w:comment w:id="157" w:author="Nokia (Tero)" w:date="2020-05-18T15:33:00Z" w:initials="TH">
    <w:p w14:paraId="35023CA4" w14:textId="2C0D66CE" w:rsidR="00B90E1F" w:rsidRDefault="00B90E1F">
      <w:pPr>
        <w:pStyle w:val="ac"/>
      </w:pPr>
      <w:r>
        <w:rPr>
          <w:rStyle w:val="ab"/>
        </w:rPr>
        <w:annotationRef/>
      </w:r>
      <w:r>
        <w:t>Aligning wording: “Network always configures...” is more direct. We also do NOT use NUL in RRC anywhere and shouldn’t start doing that now.</w:t>
      </w:r>
    </w:p>
  </w:comment>
  <w:comment w:id="169" w:author="Nokia (Tero)" w:date="2020-05-18T15:31:00Z" w:initials="TH">
    <w:p w14:paraId="52AEAC15" w14:textId="0571F592" w:rsidR="00B90E1F" w:rsidRDefault="00B90E1F">
      <w:pPr>
        <w:pStyle w:val="ac"/>
      </w:pPr>
      <w:r>
        <w:rPr>
          <w:rStyle w:val="ab"/>
        </w:rPr>
        <w:annotationRef/>
      </w:r>
      <w:r>
        <w:t>Similar as MediaTek comment: We normally say “Network always configures...” so better use that. Otherwise, using “NR carrier” here is fine.</w:t>
      </w:r>
    </w:p>
  </w:comment>
  <w:comment w:id="189" w:author="ZTE" w:date="2020-06-09T19:21:00Z" w:initials="ZTE">
    <w:p w14:paraId="016A27D0" w14:textId="77777777" w:rsidR="00B90E1F" w:rsidRDefault="00B90E1F" w:rsidP="003B0F41">
      <w:pPr>
        <w:pStyle w:val="ac"/>
      </w:pPr>
      <w:r>
        <w:rPr>
          <w:rStyle w:val="ab"/>
        </w:rPr>
        <w:annotationRef/>
      </w:r>
      <w:r>
        <w:t xml:space="preserve">Based on the RAN1’s discussion, explicit configuration is only needed when UE supports both Option1 and Option2. </w:t>
      </w:r>
    </w:p>
    <w:p w14:paraId="3CD6744D" w14:textId="6085FCC6" w:rsidR="00B90E1F" w:rsidRDefault="00B90E1F" w:rsidP="003B0F41">
      <w:pPr>
        <w:pStyle w:val="ac"/>
      </w:pPr>
      <w:r>
        <w:t xml:space="preserve">Currently “both” is not supported in case of EN-DC, so we think this can be removed.  </w:t>
      </w:r>
    </w:p>
  </w:comment>
  <w:comment w:id="229" w:author="Huawei" w:date="2020-06-09T16:17:00Z" w:initials="HW">
    <w:p w14:paraId="2F4BA3B2" w14:textId="1C671E7B" w:rsidR="00B90E1F" w:rsidRDefault="00B90E1F">
      <w:pPr>
        <w:pStyle w:val="ac"/>
      </w:pPr>
      <w:r>
        <w:rPr>
          <w:rStyle w:val="ab"/>
        </w:rPr>
        <w:annotationRef/>
      </w:r>
      <w:r>
        <w:rPr>
          <w:lang w:eastAsia="zh-CN"/>
        </w:rPr>
        <w:t>We think even for UE only supporting one option, this configuration can also be used to explicitly indicate option1 or option2.</w:t>
      </w:r>
    </w:p>
  </w:comment>
  <w:comment w:id="230" w:author="ZTE" w:date="2020-06-09T19:21:00Z" w:initials="ZTE">
    <w:p w14:paraId="204F8399" w14:textId="619FB7AE" w:rsidR="00B90E1F" w:rsidRDefault="00B90E1F" w:rsidP="003B0F41">
      <w:pPr>
        <w:pStyle w:val="ac"/>
      </w:pPr>
      <w:r>
        <w:rPr>
          <w:rStyle w:val="ab"/>
        </w:rPr>
        <w:annotationRef/>
      </w:r>
      <w:r>
        <w:t xml:space="preserve">In case UE only supports one option, there is no ambiguity issue even without this field, right? We think the current sentence is aligned with RAN1’s understanding. </w:t>
      </w:r>
    </w:p>
    <w:p w14:paraId="6F8644D8" w14:textId="25785A01" w:rsidR="00B90E1F" w:rsidRDefault="00B90E1F" w:rsidP="003B0F41">
      <w:pPr>
        <w:pStyle w:val="ac"/>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248" w:author="OPPO (Qianxi_v2)" w:date="2020-06-08T13:53:00Z" w:initials="OPPO">
    <w:p w14:paraId="5CB57765" w14:textId="54439370" w:rsidR="00B90E1F" w:rsidRDefault="00B90E1F">
      <w:pPr>
        <w:pStyle w:val="ac"/>
      </w:pPr>
      <w:r>
        <w:rPr>
          <w:rStyle w:val="ab"/>
        </w:rPr>
        <w:annotationRef/>
      </w:r>
      <w:r>
        <w:t>Can we remove the “Info” here for naming alignment?</w:t>
      </w:r>
    </w:p>
  </w:comment>
  <w:comment w:id="269" w:author="MediaTek (Felix)" w:date="2020-05-15T17:10:00Z" w:initials="Felix">
    <w:p w14:paraId="5DE4DE69" w14:textId="694B2B32" w:rsidR="00B90E1F" w:rsidRDefault="00B90E1F">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270" w:author="Nokia (Tero)" w:date="2020-05-18T15:36:00Z" w:initials="TH">
    <w:p w14:paraId="536240F1" w14:textId="0F52EF01" w:rsidR="00B90E1F" w:rsidRDefault="00B90E1F">
      <w:pPr>
        <w:pStyle w:val="ac"/>
      </w:pPr>
      <w:r>
        <w:rPr>
          <w:rStyle w:val="ab"/>
        </w:rPr>
        <w:annotationRef/>
      </w:r>
      <w:r>
        <w:t>Agree with MediaTek here – it seems good to have the field here as mandatory.</w:t>
      </w:r>
    </w:p>
  </w:comment>
  <w:comment w:id="276" w:author="OPPO (Qianxi_v2)" w:date="2020-06-08T13:59:00Z" w:initials="OPPO">
    <w:p w14:paraId="3B76D412" w14:textId="66831D6D" w:rsidR="00B90E1F" w:rsidRDefault="00B90E1F">
      <w:pPr>
        <w:pStyle w:val="ac"/>
      </w:pPr>
      <w:r>
        <w:rPr>
          <w:rStyle w:val="ab"/>
        </w:rPr>
        <w:annotationRef/>
      </w:r>
      <w:r>
        <w:t>We need to solve this.</w:t>
      </w:r>
    </w:p>
  </w:comment>
  <w:comment w:id="277" w:author="Huawei" w:date="2020-06-09T16:20:00Z" w:initials="HW">
    <w:p w14:paraId="389653A9" w14:textId="436E8798" w:rsidR="00B90E1F" w:rsidRDefault="00B90E1F">
      <w:pPr>
        <w:pStyle w:val="ac"/>
      </w:pPr>
      <w:r>
        <w:rPr>
          <w:rStyle w:val="ab"/>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278" w:author="ZTE" w:date="2020-06-09T19:22:00Z" w:initials="ZTE">
    <w:p w14:paraId="19F06F5D" w14:textId="2DCC75C8" w:rsidR="00B90E1F" w:rsidRDefault="00B90E1F">
      <w:pPr>
        <w:pStyle w:val="ac"/>
      </w:pPr>
      <w:r>
        <w:rPr>
          <w:rStyle w:val="ab"/>
        </w:rPr>
        <w:annotationRef/>
      </w:r>
      <w:r>
        <w:t xml:space="preserve">The issue is that this is per-band pair per BC reported, so the value might be larger than </w:t>
      </w:r>
      <w:proofErr w:type="spellStart"/>
      <w:r>
        <w:t>maxSimultaneousBands</w:t>
      </w:r>
      <w:proofErr w:type="spellEnd"/>
      <w:r>
        <w:t>, but we agree this need to be solved.</w:t>
      </w:r>
    </w:p>
  </w:comment>
  <w:comment w:id="279" w:author="CT_110_5" w:date="2020-06-11T01:15:00Z" w:initials="CT_110_5">
    <w:p w14:paraId="0E35A7A2" w14:textId="1F6DB83D" w:rsidR="00B90E1F" w:rsidRDefault="00B90E1F">
      <w:pPr>
        <w:pStyle w:val="ac"/>
        <w:rPr>
          <w:lang w:eastAsia="zh-CN"/>
        </w:rPr>
      </w:pPr>
      <w:r>
        <w:rPr>
          <w:rStyle w:val="ab"/>
        </w:rPr>
        <w:annotationRef/>
      </w:r>
      <w:r>
        <w:rPr>
          <w:lang w:eastAsia="zh-CN"/>
        </w:rPr>
        <w:t xml:space="preserve">A new term </w:t>
      </w:r>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 xml:space="preserve"> is defined to represent the </w:t>
      </w:r>
      <w:r w:rsidRPr="00DD4E86">
        <w:rPr>
          <w:rFonts w:ascii="Courier New" w:eastAsia="Times New Roman" w:hAnsi="Courier New"/>
          <w:noProof/>
          <w:sz w:val="16"/>
          <w:lang w:eastAsia="en-GB"/>
        </w:rPr>
        <w:t xml:space="preserve">Maximum number of </w:t>
      </w:r>
      <w:r>
        <w:rPr>
          <w:rFonts w:ascii="Courier New" w:eastAsia="Times New Roman" w:hAnsi="Courier New"/>
          <w:noProof/>
          <w:sz w:val="16"/>
          <w:lang w:eastAsia="en-GB"/>
        </w:rPr>
        <w:t>band pairs supporting UL Tx switching in a band combination. The value is set to be 32. Normally there are 3 or 4 bands in one band combination in R-16, which means the max number of the pair supporting UL Tx swithing is C(3,2)=3 or C(4,2)=6. So, 32(&gt;C(8,2)) would be sufficient.</w:t>
      </w:r>
    </w:p>
  </w:comment>
  <w:comment w:id="266" w:author="Nokia (Tero)" w:date="2020-05-18T15:54:00Z" w:initials="TH">
    <w:p w14:paraId="26822C02" w14:textId="138F89E9" w:rsidR="00B90E1F" w:rsidRDefault="00B90E1F">
      <w:pPr>
        <w:pStyle w:val="ac"/>
      </w:pPr>
      <w:r>
        <w:rPr>
          <w:rStyle w:val="ab"/>
        </w:rPr>
        <w:annotationRef/>
      </w:r>
      <w:r>
        <w:t>Name could be simplified – we don’t need to repeat the “</w:t>
      </w:r>
      <w:proofErr w:type="spellStart"/>
      <w:r>
        <w:t>ULTxSwitch</w:t>
      </w:r>
      <w:proofErr w:type="spellEnd"/>
      <w:r>
        <w:t>” everywhere.</w:t>
      </w:r>
    </w:p>
  </w:comment>
  <w:comment w:id="296" w:author="Nokia (Tero)" w:date="2020-05-18T15:39:00Z" w:initials="TH">
    <w:p w14:paraId="1A32E569" w14:textId="77777777" w:rsidR="00B90E1F" w:rsidRDefault="00B90E1F" w:rsidP="00AC3804">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93" w:author="OPPO (Qianxi_v2)" w:date="2020-06-08T14:03:00Z" w:initials="OPPO">
    <w:p w14:paraId="2EF54F0A" w14:textId="351E1F90" w:rsidR="00B90E1F" w:rsidRDefault="00B90E1F">
      <w:pPr>
        <w:pStyle w:val="ac"/>
      </w:pPr>
      <w:r>
        <w:rPr>
          <w:rStyle w:val="ab"/>
        </w:rPr>
        <w:annotationRef/>
      </w:r>
      <w:r>
        <w:t>Is this field only for CA? if yes, should it be an optional field?</w:t>
      </w:r>
    </w:p>
  </w:comment>
  <w:comment w:id="294" w:author="CT_110_4" w:date="2020-06-09T11:08:00Z" w:initials="CT_110_4">
    <w:p w14:paraId="008A0045" w14:textId="4FEF7AF4" w:rsidR="00B90E1F" w:rsidRPr="00146352" w:rsidRDefault="00B90E1F" w:rsidP="00D04021">
      <w:pPr>
        <w:pStyle w:val="ac"/>
        <w:rPr>
          <w:lang w:eastAsia="zh-CN"/>
        </w:rPr>
      </w:pPr>
      <w:r>
        <w:rPr>
          <w:rStyle w:val="ab"/>
        </w:rPr>
        <w:annotationRef/>
      </w:r>
    </w:p>
  </w:comment>
  <w:comment w:id="301" w:author="Huawei" w:date="2020-06-09T16:21:00Z" w:initials="HW">
    <w:p w14:paraId="6F7989CB" w14:textId="01647BB5" w:rsidR="00B90E1F" w:rsidRDefault="00B90E1F">
      <w:pPr>
        <w:pStyle w:val="ac"/>
      </w:pPr>
      <w:r>
        <w:rPr>
          <w:rStyle w:val="ab"/>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342" w:author="Nokia (Tero)" w:date="2020-05-18T15:37:00Z" w:initials="TH">
    <w:p w14:paraId="465E9C51" w14:textId="2535972A" w:rsidR="00B90E1F" w:rsidRDefault="00B90E1F">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350" w:author="MediaTek (Felix)" w:date="2020-05-15T17:42:00Z" w:initials="Felix">
    <w:p w14:paraId="0087D53C" w14:textId="461D9083" w:rsidR="00B90E1F" w:rsidRDefault="00B90E1F">
      <w:pPr>
        <w:pStyle w:val="ac"/>
      </w:pPr>
      <w:r>
        <w:rPr>
          <w:rStyle w:val="ab"/>
        </w:rPr>
        <w:annotationRef/>
      </w:r>
      <w:r>
        <w:t>To be discussed</w:t>
      </w:r>
    </w:p>
  </w:comment>
  <w:comment w:id="351" w:author="Nokia (Tero)" w:date="2020-05-18T15:40:00Z" w:initials="TH">
    <w:p w14:paraId="5A6B5118" w14:textId="3B4AF2CA" w:rsidR="00B90E1F" w:rsidRDefault="00B90E1F">
      <w:pPr>
        <w:pStyle w:val="ac"/>
      </w:pPr>
      <w:r>
        <w:rPr>
          <w:rStyle w:val="ab"/>
        </w:rPr>
        <w:annotationRef/>
      </w:r>
      <w:r>
        <w:t>At least to us this structure seems easier to understand and use than the below signalling.</w:t>
      </w:r>
    </w:p>
  </w:comment>
  <w:comment w:id="360" w:author="OPPO (Qianxi_v2)" w:date="2020-06-08T14:08:00Z" w:initials="OPPO">
    <w:p w14:paraId="771D72AB" w14:textId="41B814BD" w:rsidR="00B90E1F" w:rsidRDefault="00B90E1F">
      <w:pPr>
        <w:pStyle w:val="ac"/>
      </w:pPr>
      <w:r>
        <w:rPr>
          <w:rStyle w:val="ab"/>
        </w:rPr>
        <w:annotationRef/>
      </w:r>
      <w:r>
        <w:t>Do we need some description in 306 for the two IE?</w:t>
      </w:r>
    </w:p>
  </w:comment>
  <w:comment w:id="361" w:author="Qualcomm (Masato)" w:date="2020-06-09T18:54:00Z" w:initials="QC">
    <w:p w14:paraId="272EC1A6" w14:textId="2A1FC0A0" w:rsidR="00B90E1F" w:rsidRPr="00C84794" w:rsidRDefault="00B90E1F">
      <w:pPr>
        <w:pStyle w:val="ac"/>
      </w:pPr>
      <w:r>
        <w:rPr>
          <w:rStyle w:val="ab"/>
        </w:rPr>
        <w:annotationRef/>
      </w:r>
      <w:r>
        <w:t>We agree this should be clarified. It is also our understanding the UE should indicate “Carrier 1” and “Carrier 2” in the UE capability.</w:t>
      </w:r>
    </w:p>
  </w:comment>
  <w:comment w:id="373" w:author="Nokia (Tero)" w:date="2020-05-18T15:38:00Z" w:initials="TH">
    <w:p w14:paraId="6A127D37" w14:textId="3879A37F" w:rsidR="00B90E1F" w:rsidRDefault="00B90E1F">
      <w:pPr>
        <w:pStyle w:val="ac"/>
      </w:pPr>
      <w:r>
        <w:rPr>
          <w:rStyle w:val="ab"/>
        </w:rPr>
        <w:annotationRef/>
      </w:r>
      <w:r>
        <w:t>In our view, only 2 entries are needed as per the RAN4 LS: One for each band involved in the UL Tx switching.</w:t>
      </w:r>
    </w:p>
  </w:comment>
  <w:comment w:id="374" w:author="CT_110_3" w:date="2020-05-22T13:25:00Z" w:initials="CT_110_3">
    <w:p w14:paraId="26ECE3BC" w14:textId="4252AF17" w:rsidR="00B90E1F" w:rsidRDefault="00B90E1F">
      <w:pPr>
        <w:pStyle w:val="ac"/>
        <w:rPr>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390" w:author="Nokia (Tero)" w:date="2020-05-18T15:39:00Z" w:initials="TH">
    <w:p w14:paraId="2D820353" w14:textId="34206910" w:rsidR="00B90E1F" w:rsidRDefault="00B90E1F">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406" w:author="MediaTek (Felix)" w:date="2020-05-15T17:04:00Z" w:initials="Felix">
    <w:p w14:paraId="6BF3CFFA" w14:textId="3D201E14" w:rsidR="00B90E1F" w:rsidRDefault="00B90E1F">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407" w:author="Nokia (Tero)" w:date="2020-05-18T15:36:00Z" w:initials="TH">
    <w:p w14:paraId="296A0B23" w14:textId="1FF349C8" w:rsidR="00B90E1F" w:rsidRDefault="00B90E1F">
      <w:pPr>
        <w:pStyle w:val="ac"/>
      </w:pPr>
      <w:r>
        <w:rPr>
          <w:rStyle w:val="ab"/>
        </w:rPr>
        <w:annotationRef/>
      </w:r>
      <w:r>
        <w:t>Agree with MediaTek here: This is not needed and would need note that it’s not used with legacy band combinations.</w:t>
      </w:r>
    </w:p>
  </w:comment>
  <w:comment w:id="423" w:author="Nokia (Tero)" w:date="2020-05-18T15:45:00Z" w:initials="TH">
    <w:p w14:paraId="00D46CF2" w14:textId="02229009" w:rsidR="00B90E1F" w:rsidRDefault="00B90E1F">
      <w:pPr>
        <w:pStyle w:val="ac"/>
      </w:pPr>
      <w:r>
        <w:rPr>
          <w:rStyle w:val="ab"/>
        </w:rPr>
        <w:annotationRef/>
      </w:r>
      <w:r>
        <w:t>Note that the procedural text for this filter is missing from the CR – is that on purpose or was it omitted accidentally?</w:t>
      </w:r>
    </w:p>
  </w:comment>
  <w:comment w:id="424" w:author="CT_110_3" w:date="2020-05-22T13:29:00Z" w:initials="CT_110_3">
    <w:p w14:paraId="3780F096" w14:textId="34312871" w:rsidR="00B90E1F" w:rsidRDefault="00B90E1F">
      <w:pPr>
        <w:pStyle w:val="ac"/>
        <w:rPr>
          <w:lang w:eastAsia="zh-CN"/>
        </w:rPr>
      </w:pPr>
      <w:r>
        <w:rPr>
          <w:rStyle w:val="ab"/>
        </w:rPr>
        <w:annotationRef/>
      </w:r>
      <w:r>
        <w:rPr>
          <w:rFonts w:hint="eastAsia"/>
          <w:lang w:eastAsia="zh-CN"/>
        </w:rPr>
        <w:t>N</w:t>
      </w:r>
      <w:r>
        <w:rPr>
          <w:lang w:eastAsia="zh-CN"/>
        </w:rPr>
        <w:t>ot on purpose. The procedural text should be added later.</w:t>
      </w:r>
    </w:p>
  </w:comment>
  <w:comment w:id="427" w:author="Huawei" w:date="2020-06-09T16:22:00Z" w:initials="HW">
    <w:p w14:paraId="00D2549A" w14:textId="7EBBDECE" w:rsidR="00B90E1F" w:rsidRPr="0006468A" w:rsidRDefault="00B90E1F">
      <w:pPr>
        <w:pStyle w:val="ac"/>
        <w:rPr>
          <w:lang w:eastAsia="zh-CN"/>
        </w:rPr>
      </w:pPr>
      <w:r>
        <w:rPr>
          <w:rStyle w:val="ab"/>
        </w:rPr>
        <w:annotationRef/>
      </w:r>
      <w:r>
        <w:rPr>
          <w:rStyle w:val="ab"/>
        </w:rPr>
        <w:annotationRef/>
      </w:r>
      <w:r>
        <w:rPr>
          <w:lang w:eastAsia="zh-CN"/>
        </w:rPr>
        <w:t>If we add filter in common, this echo could be deleted.</w:t>
      </w:r>
    </w:p>
  </w:comment>
  <w:comment w:id="433" w:author="MediaTek (Felix)" w:date="2020-05-15T18:49:00Z" w:initials="Felix">
    <w:p w14:paraId="50AB336D" w14:textId="425960B1" w:rsidR="00B90E1F" w:rsidRDefault="00B90E1F">
      <w:pPr>
        <w:pStyle w:val="ac"/>
      </w:pPr>
      <w:r>
        <w:t>We prefer to have this reported as per UL band per BC</w:t>
      </w:r>
      <w:r>
        <w:rPr>
          <w:rStyle w:val="ab"/>
        </w:rPr>
        <w:annotationRef/>
      </w:r>
    </w:p>
  </w:comment>
  <w:comment w:id="434" w:author="Nokia (Tero)" w:date="2020-05-18T15:42:00Z" w:initials="TH">
    <w:p w14:paraId="033FC04A" w14:textId="5794C19C" w:rsidR="00B90E1F" w:rsidRPr="00BF144E" w:rsidRDefault="00B90E1F">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461" w:author="Huawei" w:date="2020-06-09T16:23:00Z" w:initials="HW">
    <w:p w14:paraId="03B15490" w14:textId="77777777" w:rsidR="00B90E1F" w:rsidRDefault="00B90E1F" w:rsidP="0006468A">
      <w:pPr>
        <w:pStyle w:val="ac"/>
        <w:rPr>
          <w:lang w:eastAsia="zh-CN"/>
        </w:rPr>
      </w:pPr>
      <w:r>
        <w:rPr>
          <w:rStyle w:val="ab"/>
        </w:rPr>
        <w:annotationRef/>
      </w:r>
      <w:r>
        <w:rPr>
          <w:rStyle w:val="ab"/>
        </w:rPr>
        <w:annotationRef/>
      </w:r>
      <w:r>
        <w:rPr>
          <w:lang w:eastAsia="zh-CN"/>
        </w:rPr>
        <w:t>If we add filter in common, this echo could be deleted.</w:t>
      </w:r>
    </w:p>
    <w:p w14:paraId="085F90CE" w14:textId="5542EE00" w:rsidR="00B90E1F" w:rsidRPr="0006468A" w:rsidRDefault="00B90E1F">
      <w:pPr>
        <w:pStyle w:val="ac"/>
      </w:pPr>
    </w:p>
  </w:comment>
  <w:comment w:id="484" w:author="OPPO (Qianxi)" w:date="2020-05-25T14:51:00Z" w:initials="O">
    <w:p w14:paraId="2E05345C" w14:textId="0FDCE661" w:rsidR="00B90E1F" w:rsidRDefault="00B90E1F">
      <w:pPr>
        <w:pStyle w:val="ac"/>
        <w:rPr>
          <w:lang w:eastAsia="zh-CN"/>
        </w:rPr>
      </w:pPr>
      <w:r>
        <w:rPr>
          <w:rStyle w:val="ab"/>
        </w:rPr>
        <w:annotationRef/>
      </w:r>
      <w:r>
        <w:rPr>
          <w:lang w:eastAsia="zh-CN"/>
        </w:rPr>
        <w:t>Just wonder why we need flag for both common and NR filter?</w:t>
      </w:r>
    </w:p>
  </w:comment>
  <w:comment w:id="485" w:author="CT_110_3" w:date="2020-06-05T15:35:00Z" w:initials="CT_110_3">
    <w:p w14:paraId="28A05A52" w14:textId="78913B3B" w:rsidR="00B90E1F" w:rsidRDefault="00B90E1F">
      <w:pPr>
        <w:pStyle w:val="ac"/>
        <w:rPr>
          <w:lang w:eastAsia="zh-CN"/>
        </w:rPr>
      </w:pPr>
      <w:r>
        <w:rPr>
          <w:rStyle w:val="ab"/>
        </w:rPr>
        <w:annotationRef/>
      </w:r>
      <w:r>
        <w:rPr>
          <w:lang w:eastAsia="zh-CN"/>
        </w:rPr>
        <w:t>Only keep common filter. Considering Ericsson’s comment copied as below:</w:t>
      </w:r>
    </w:p>
    <w:p w14:paraId="2AB5CA77" w14:textId="77777777" w:rsidR="00B90E1F" w:rsidRDefault="00B90E1F" w:rsidP="00E95C43">
      <w:pPr>
        <w:pStyle w:val="ac"/>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B90E1F" w:rsidRDefault="00B90E1F" w:rsidP="00E95C43">
      <w:pPr>
        <w:pStyle w:val="ac"/>
      </w:pPr>
    </w:p>
    <w:p w14:paraId="52FF4BF9" w14:textId="76748392" w:rsidR="00B90E1F" w:rsidRPr="00E95C43" w:rsidRDefault="00B90E1F" w:rsidP="00E95C43">
      <w:pPr>
        <w:pStyle w:val="ac"/>
        <w:rPr>
          <w:lang w:eastAsia="zh-CN"/>
        </w:rPr>
      </w:pPr>
      <w:proofErr w:type="spellStart"/>
      <w:proofErr w:type="gramStart"/>
      <w:r w:rsidRPr="00325D1F">
        <w:t>receivedFilters</w:t>
      </w:r>
      <w:proofErr w:type="spellEnd"/>
      <w:proofErr w:type="gram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86" w:author="ZTE" w:date="2020-06-09T19:23:00Z" w:initials="ZTE">
    <w:p w14:paraId="291D59C1" w14:textId="03B852B5" w:rsidR="00B90E1F" w:rsidRDefault="00B90E1F">
      <w:pPr>
        <w:pStyle w:val="ac"/>
      </w:pPr>
      <w:r>
        <w:rPr>
          <w:rStyle w:val="ab"/>
        </w:rPr>
        <w:annotationRef/>
      </w:r>
      <w:r>
        <w:t xml:space="preserve">Missing </w:t>
      </w:r>
      <w:r>
        <w:rPr>
          <w:rStyle w:val="ab"/>
        </w:rPr>
        <w:annotationRef/>
      </w:r>
      <w:r>
        <w:t>field description.</w:t>
      </w:r>
    </w:p>
  </w:comment>
  <w:comment w:id="490" w:author="ZTE" w:date="2020-06-09T19:23:00Z" w:initials="ZTE">
    <w:p w14:paraId="5149A625" w14:textId="28EC75DA" w:rsidR="00B90E1F" w:rsidRDefault="00B90E1F">
      <w:pPr>
        <w:pStyle w:val="ac"/>
        <w:rPr>
          <w:lang w:eastAsia="zh-CN"/>
        </w:rPr>
      </w:pPr>
      <w:r>
        <w:rPr>
          <w:rStyle w:val="ab"/>
        </w:rPr>
        <w:annotationRef/>
      </w:r>
      <w:r>
        <w:rPr>
          <w:rStyle w:val="ab"/>
        </w:rPr>
        <w:annotationRef/>
      </w:r>
      <w:r>
        <w:rPr>
          <w:rStyle w:val="ab"/>
        </w:rPr>
        <w:t xml:space="preserve">Seems </w:t>
      </w:r>
      <w:r>
        <w:t>it is not correct to add NCE here. Since we already have “</w:t>
      </w:r>
      <w:r>
        <w:rPr>
          <w:lang w:eastAsia="zh-CN"/>
        </w:rPr>
        <w:t>…</w:t>
      </w:r>
      <w:r>
        <w:t>”</w:t>
      </w:r>
      <w:r>
        <w:rPr>
          <w:rFonts w:hint="eastAsia"/>
          <w:lang w:eastAsia="zh-CN"/>
        </w:rPr>
        <w:t>,</w:t>
      </w:r>
      <w:r>
        <w:rPr>
          <w:lang w:eastAsia="zh-CN"/>
        </w:rPr>
        <w:t xml:space="preserve"> there is no need to introduce another extension mark.</w:t>
      </w:r>
    </w:p>
  </w:comment>
  <w:comment w:id="513" w:author="OPPO (Qianxi)" w:date="2020-05-25T14:52:00Z" w:initials="O">
    <w:p w14:paraId="287EC911" w14:textId="19057C85" w:rsidR="00B90E1F" w:rsidRDefault="00B90E1F">
      <w:pPr>
        <w:pStyle w:val="ac"/>
        <w:rPr>
          <w:lang w:eastAsia="zh-CN"/>
        </w:rPr>
      </w:pPr>
      <w:r>
        <w:rPr>
          <w:rStyle w:val="ab"/>
        </w:rPr>
        <w:annotationRef/>
      </w:r>
      <w:r>
        <w:rPr>
          <w:lang w:eastAsia="zh-CN"/>
        </w:rPr>
        <w:t>Same comment as above.</w:t>
      </w:r>
    </w:p>
  </w:comment>
  <w:comment w:id="514" w:author="CT_110_4" w:date="2020-06-09T10:09:00Z" w:initials="CT_110_4">
    <w:p w14:paraId="4E8E3CE7" w14:textId="611859E4" w:rsidR="00B90E1F" w:rsidRDefault="00B90E1F">
      <w:pPr>
        <w:pStyle w:val="ac"/>
        <w:rPr>
          <w:lang w:eastAsia="zh-CN"/>
        </w:rPr>
      </w:pPr>
      <w:r>
        <w:rPr>
          <w:rStyle w:val="ab"/>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565" w:author="OPPO (Qianxi_v3)" w:date="2020-06-09T14:11:00Z" w:initials="OPPO">
    <w:p w14:paraId="45AF72CB" w14:textId="654A404C" w:rsidR="00B90E1F" w:rsidRDefault="00B90E1F">
      <w:pPr>
        <w:pStyle w:val="ac"/>
      </w:pPr>
      <w:r>
        <w:rPr>
          <w:rStyle w:val="ab"/>
        </w:rPr>
        <w:annotationRef/>
      </w:r>
      <w:r>
        <w:t>We wonder why similar change is not applied to this IE?</w:t>
      </w:r>
    </w:p>
  </w:comment>
  <w:comment w:id="575" w:author="OPPO (Qianxi_v3)" w:date="2020-06-09T14:13:00Z" w:initials="OPPO">
    <w:p w14:paraId="19A81288" w14:textId="77777777" w:rsidR="00B90E1F" w:rsidRDefault="00B90E1F" w:rsidP="00756A47">
      <w:pPr>
        <w:pStyle w:val="ac"/>
      </w:pPr>
      <w:r>
        <w:rPr>
          <w:rStyle w:val="ab"/>
        </w:rPr>
        <w:annotationRef/>
      </w:r>
      <w:r>
        <w:rPr>
          <w:rStyle w:val="ab"/>
        </w:rPr>
        <w:annotationRef/>
      </w:r>
      <w:r>
        <w:t>We wonder why similar change is not applied to this IE?</w:t>
      </w:r>
    </w:p>
    <w:p w14:paraId="23C38315" w14:textId="1E88834A" w:rsidR="00B90E1F" w:rsidRDefault="00B90E1F">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EFC77" w15:done="1"/>
  <w15:commentEx w15:paraId="618823EA" w15:paraIdParent="0CDEFC77" w15:done="1"/>
  <w15:commentEx w15:paraId="7741090F" w15:done="0"/>
  <w15:commentEx w15:paraId="150571EC" w15:done="1"/>
  <w15:commentEx w15:paraId="7A96BDAE" w15:done="0"/>
  <w15:commentEx w15:paraId="6D42EBD4" w15:done="0"/>
  <w15:commentEx w15:paraId="3B5E086C" w15:done="1"/>
  <w15:commentEx w15:paraId="3B038FC3" w15:done="0"/>
  <w15:commentEx w15:paraId="12AEFB6B" w15:done="0"/>
  <w15:commentEx w15:paraId="5794CD78" w15:paraIdParent="12AEFB6B" w15:done="0"/>
  <w15:commentEx w15:paraId="70298840" w15:done="1"/>
  <w15:commentEx w15:paraId="02FC6511" w15:paraIdParent="70298840" w15:done="1"/>
  <w15:commentEx w15:paraId="7968F40F" w15:done="1"/>
  <w15:commentEx w15:paraId="3852DA94" w15:done="0"/>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3CD6744D" w15:done="0"/>
  <w15:commentEx w15:paraId="2F4BA3B2" w15:done="0"/>
  <w15:commentEx w15:paraId="6F8644D8" w15:paraIdParent="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19F06F5D" w15:paraIdParent="3B76D412" w15:done="0"/>
  <w15:commentEx w15:paraId="0E35A7A2"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91D59C1" w15:done="0"/>
  <w15:commentEx w15:paraId="5149A625"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043C" w16cex:dateUtc="2020-06-10T17:15:00Z"/>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741090F" w16cid:durableId="228BEBAD"/>
  <w16cid:commentId w16cid:paraId="150571EC" w16cid:durableId="228BEBAC"/>
  <w16cid:commentId w16cid:paraId="3B038FC3" w16cid:durableId="228BEC52"/>
  <w16cid:commentId w16cid:paraId="12AEFB6B" w16cid:durableId="228BEC51"/>
  <w16cid:commentId w16cid:paraId="5794CD78" w16cid:durableId="228BEC50"/>
  <w16cid:commentId w16cid:paraId="70298840" w16cid:durableId="226D2454"/>
  <w16cid:commentId w16cid:paraId="02FC6511" w16cid:durableId="226D2C66"/>
  <w16cid:commentId w16cid:paraId="7968F40F" w16cid:durableId="226D284E"/>
  <w16cid:commentId w16cid:paraId="3852DA94" w16cid:durableId="228B94F4"/>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3CD6744D" w16cid:durableId="228B94FB"/>
  <w16cid:commentId w16cid:paraId="2F4BA3B2" w16cid:durableId="228A5748"/>
  <w16cid:commentId w16cid:paraId="6F8644D8" w16cid:durableId="228B94FD"/>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19F06F5D" w16cid:durableId="228B9503"/>
  <w16cid:commentId w16cid:paraId="0E35A7A2" w16cid:durableId="228C043C"/>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91D59C1" w16cid:durableId="228B951B"/>
  <w16cid:commentId w16cid:paraId="5149A625" w16cid:durableId="228B951C"/>
  <w16cid:commentId w16cid:paraId="287EC911" w16cid:durableId="22765A24"/>
  <w16cid:commentId w16cid:paraId="4E8E3CE7" w16cid:durableId="2289DE46"/>
  <w16cid:commentId w16cid:paraId="45AF72CB" w16cid:durableId="228A5766"/>
  <w16cid:commentId w16cid:paraId="23C38315" w16cid:durableId="228A5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DAB7" w14:textId="77777777" w:rsidR="0085044F" w:rsidRDefault="0085044F">
      <w:r>
        <w:separator/>
      </w:r>
    </w:p>
  </w:endnote>
  <w:endnote w:type="continuationSeparator" w:id="0">
    <w:p w14:paraId="06152191" w14:textId="77777777" w:rsidR="0085044F" w:rsidRDefault="0085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C578" w14:textId="77777777" w:rsidR="0085044F" w:rsidRDefault="0085044F">
      <w:r>
        <w:separator/>
      </w:r>
    </w:p>
  </w:footnote>
  <w:footnote w:type="continuationSeparator" w:id="0">
    <w:p w14:paraId="5A7F7EF3" w14:textId="77777777" w:rsidR="0085044F" w:rsidRDefault="0085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B90E1F" w:rsidRDefault="00B90E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B90E1F" w:rsidRDefault="00B90E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B90E1F" w:rsidRDefault="00B90E1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B90E1F" w:rsidRDefault="00B90E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7"/>
    <w:rsid w:val="005168E6"/>
    <w:pPr>
      <w:spacing w:after="0"/>
    </w:pPr>
    <w:rPr>
      <w:rFonts w:ascii="Arial" w:eastAsia="宋体" w:hAnsi="Arial" w:cs="Arial"/>
      <w:color w:val="FF0000"/>
    </w:rPr>
  </w:style>
  <w:style w:type="character" w:customStyle="1" w:styleId="Char7">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2">
    <w:name w:val="批注文字 Char"/>
    <w:basedOn w:val="a0"/>
    <w:link w:val="ac"/>
    <w:uiPriority w:val="99"/>
    <w:qFormat/>
    <w:rsid w:val="00F535D2"/>
    <w:rPr>
      <w:rFonts w:ascii="Times New Roman" w:hAnsi="Times New Roman"/>
      <w:lang w:val="en-GB" w:eastAsia="en-US"/>
    </w:rPr>
  </w:style>
  <w:style w:type="character" w:customStyle="1" w:styleId="1Char">
    <w:name w:val="标题 1 Char"/>
    <w:link w:val="1"/>
    <w:rsid w:val="006115C4"/>
    <w:rPr>
      <w:rFonts w:ascii="Arial" w:hAnsi="Arial"/>
      <w:sz w:val="36"/>
      <w:lang w:val="en-GB" w:eastAsia="en-US"/>
    </w:rPr>
  </w:style>
  <w:style w:type="character" w:customStyle="1" w:styleId="2Char">
    <w:name w:val="标题 2 Char"/>
    <w:link w:val="2"/>
    <w:rsid w:val="006115C4"/>
    <w:rPr>
      <w:rFonts w:ascii="Arial" w:hAnsi="Arial"/>
      <w:sz w:val="32"/>
      <w:lang w:val="en-GB" w:eastAsia="en-US"/>
    </w:rPr>
  </w:style>
  <w:style w:type="character" w:customStyle="1" w:styleId="3Char">
    <w:name w:val="标题 3 Char"/>
    <w:link w:val="3"/>
    <w:qFormat/>
    <w:rsid w:val="006115C4"/>
    <w:rPr>
      <w:rFonts w:ascii="Arial" w:hAnsi="Arial"/>
      <w:sz w:val="28"/>
      <w:lang w:val="en-GB" w:eastAsia="en-US"/>
    </w:rPr>
  </w:style>
  <w:style w:type="character" w:customStyle="1" w:styleId="4Char">
    <w:name w:val="标题 4 Char"/>
    <w:link w:val="4"/>
    <w:qFormat/>
    <w:locked/>
    <w:rsid w:val="006115C4"/>
    <w:rPr>
      <w:rFonts w:ascii="Arial" w:hAnsi="Arial"/>
      <w:sz w:val="24"/>
      <w:lang w:val="en-GB" w:eastAsia="en-US"/>
    </w:rPr>
  </w:style>
  <w:style w:type="character" w:customStyle="1" w:styleId="5Char">
    <w:name w:val="标题 5 Char"/>
    <w:link w:val="5"/>
    <w:qFormat/>
    <w:rsid w:val="006115C4"/>
    <w:rPr>
      <w:rFonts w:ascii="Arial" w:hAnsi="Arial"/>
      <w:sz w:val="22"/>
      <w:lang w:val="en-GB" w:eastAsia="en-US"/>
    </w:rPr>
  </w:style>
  <w:style w:type="character" w:customStyle="1" w:styleId="6Char">
    <w:name w:val="标题 6 Char"/>
    <w:link w:val="6"/>
    <w:qFormat/>
    <w:rsid w:val="006115C4"/>
    <w:rPr>
      <w:rFonts w:ascii="Arial" w:hAnsi="Arial"/>
      <w:lang w:val="en-GB" w:eastAsia="en-US"/>
    </w:rPr>
  </w:style>
  <w:style w:type="character" w:customStyle="1" w:styleId="7Char">
    <w:name w:val="标题 7 Char"/>
    <w:link w:val="7"/>
    <w:rsid w:val="006115C4"/>
    <w:rPr>
      <w:rFonts w:ascii="Arial" w:hAnsi="Arial"/>
      <w:lang w:val="en-GB" w:eastAsia="en-US"/>
    </w:rPr>
  </w:style>
  <w:style w:type="character" w:customStyle="1" w:styleId="8Char">
    <w:name w:val="标题 8 Char"/>
    <w:link w:val="8"/>
    <w:rsid w:val="006115C4"/>
    <w:rPr>
      <w:rFonts w:ascii="Arial" w:hAnsi="Arial"/>
      <w:sz w:val="36"/>
      <w:lang w:val="en-GB" w:eastAsia="en-US"/>
    </w:rPr>
  </w:style>
  <w:style w:type="character" w:customStyle="1" w:styleId="9Char">
    <w:name w:val="标题 9 Char"/>
    <w:link w:val="9"/>
    <w:rsid w:val="006115C4"/>
    <w:rPr>
      <w:rFonts w:ascii="Arial" w:hAnsi="Arial"/>
      <w:sz w:val="36"/>
      <w:lang w:val="en-GB" w:eastAsia="en-US"/>
    </w:rPr>
  </w:style>
  <w:style w:type="character" w:customStyle="1" w:styleId="Char">
    <w:name w:val="页眉 Char"/>
    <w:link w:val="a4"/>
    <w:rsid w:val="006115C4"/>
    <w:rPr>
      <w:rFonts w:ascii="Arial" w:hAnsi="Arial"/>
      <w:b/>
      <w:noProof/>
      <w:sz w:val="18"/>
      <w:lang w:val="en-GB" w:eastAsia="en-US"/>
    </w:rPr>
  </w:style>
  <w:style w:type="character" w:customStyle="1" w:styleId="Char1">
    <w:name w:val="页脚 Char"/>
    <w:link w:val="a9"/>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Char0">
    <w:name w:val="脚注文本 Char"/>
    <w:link w:val="a6"/>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5">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Char3">
    <w:name w:val="批注框文本 Char"/>
    <w:basedOn w:val="a0"/>
    <w:link w:val="ae"/>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har4">
    <w:name w:val="批注主题 Char"/>
    <w:basedOn w:val="Char2"/>
    <w:link w:val="af"/>
    <w:rsid w:val="006115C4"/>
    <w:rPr>
      <w:rFonts w:ascii="Times New Roman" w:hAnsi="Times New Roman"/>
      <w:b/>
      <w:bCs/>
      <w:lang w:val="en-GB" w:eastAsia="en-US"/>
    </w:rPr>
  </w:style>
  <w:style w:type="character" w:customStyle="1" w:styleId="Char5">
    <w:name w:val="文档结构图 Char"/>
    <w:basedOn w:val="a0"/>
    <w:link w:val="af0"/>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5495-7FE7-446D-80BE-86093029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20565</Words>
  <Characters>117221</Characters>
  <Application>Microsoft Office Word</Application>
  <DocSecurity>0</DocSecurity>
  <Lines>976</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1900-12-31T16:00:00Z</cp:lastPrinted>
  <dcterms:created xsi:type="dcterms:W3CDTF">2020-06-11T09:40:00Z</dcterms:created>
  <dcterms:modified xsi:type="dcterms:W3CDTF">2020-06-11T09:40:00Z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