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C4C8" w14:textId="77777777" w:rsidR="003E3597" w:rsidRDefault="003E3597" w:rsidP="003E3597">
      <w:pPr>
        <w:pStyle w:val="CRCoverPage"/>
        <w:tabs>
          <w:tab w:val="right" w:pos="9639"/>
        </w:tabs>
        <w:spacing w:after="0"/>
        <w:rPr>
          <w:b/>
          <w:i/>
          <w:noProof/>
          <w:sz w:val="28"/>
        </w:rPr>
      </w:pPr>
      <w:r>
        <w:rPr>
          <w:b/>
          <w:noProof/>
          <w:sz w:val="24"/>
        </w:rPr>
        <w:t>3GPP TSG-</w:t>
      </w:r>
      <w:r w:rsidR="00C94108">
        <w:fldChar w:fldCharType="begin"/>
      </w:r>
      <w:r w:rsidR="00C94108">
        <w:instrText xml:space="preserve"> DOCPROPERTY  TSG/WGRef  \* MERGEFORMAT </w:instrText>
      </w:r>
      <w:r w:rsidR="00C94108">
        <w:fldChar w:fldCharType="separate"/>
      </w:r>
      <w:r>
        <w:rPr>
          <w:b/>
          <w:noProof/>
          <w:sz w:val="24"/>
        </w:rPr>
        <w:t>RAN2</w:t>
      </w:r>
      <w:r w:rsidR="00C94108">
        <w:rPr>
          <w:b/>
          <w:noProof/>
          <w:sz w:val="24"/>
        </w:rPr>
        <w:fldChar w:fldCharType="end"/>
      </w:r>
      <w:r>
        <w:rPr>
          <w:b/>
          <w:noProof/>
          <w:sz w:val="24"/>
        </w:rPr>
        <w:t xml:space="preserve"> Meeting #</w:t>
      </w:r>
      <w:r w:rsidR="00C94108">
        <w:fldChar w:fldCharType="begin"/>
      </w:r>
      <w:r w:rsidR="00C94108">
        <w:instrText xml:space="preserve"> DOCPROPERTY  MtgSeq  \* MERGEFORMAT </w:instrText>
      </w:r>
      <w:r w:rsidR="00C94108">
        <w:fldChar w:fldCharType="separate"/>
      </w:r>
      <w:r w:rsidRPr="00EB09B7">
        <w:rPr>
          <w:b/>
          <w:noProof/>
          <w:sz w:val="24"/>
        </w:rPr>
        <w:t>110</w:t>
      </w:r>
      <w:r w:rsidR="00C94108">
        <w:rPr>
          <w:b/>
          <w:noProof/>
          <w:sz w:val="24"/>
        </w:rPr>
        <w:fldChar w:fldCharType="end"/>
      </w:r>
      <w:r w:rsidR="00C94108">
        <w:fldChar w:fldCharType="begin"/>
      </w:r>
      <w:r w:rsidR="00C94108">
        <w:instrText xml:space="preserve"> DOCPROPERTY  MtgTitle  \* MERGEFORMAT </w:instrText>
      </w:r>
      <w:r w:rsidR="00C94108">
        <w:fldChar w:fldCharType="separate"/>
      </w:r>
      <w:r>
        <w:rPr>
          <w:b/>
          <w:noProof/>
          <w:sz w:val="24"/>
        </w:rPr>
        <w:t>-e</w:t>
      </w:r>
      <w:r w:rsidR="00C94108">
        <w:rPr>
          <w:b/>
          <w:noProof/>
          <w:sz w:val="24"/>
        </w:rPr>
        <w:fldChar w:fldCharType="end"/>
      </w:r>
      <w:r>
        <w:rPr>
          <w:b/>
          <w:i/>
          <w:noProof/>
          <w:sz w:val="28"/>
        </w:rPr>
        <w:tab/>
      </w:r>
      <w:r w:rsidR="00C94108">
        <w:fldChar w:fldCharType="begin"/>
      </w:r>
      <w:r w:rsidR="00C94108">
        <w:instrText xml:space="preserve"> DOCPROPERTY  Tdoc#  \* MERGEFORMAT </w:instrText>
      </w:r>
      <w:r w:rsidR="00C94108">
        <w:fldChar w:fldCharType="separate"/>
      </w:r>
      <w:r w:rsidRPr="00E13F3D">
        <w:rPr>
          <w:b/>
          <w:i/>
          <w:noProof/>
          <w:sz w:val="28"/>
        </w:rPr>
        <w:t>R2-2005220</w:t>
      </w:r>
      <w:r w:rsidR="00C94108">
        <w:rPr>
          <w:b/>
          <w:i/>
          <w:noProof/>
          <w:sz w:val="28"/>
        </w:rPr>
        <w:fldChar w:fldCharType="end"/>
      </w:r>
    </w:p>
    <w:p w14:paraId="4CDB13AF" w14:textId="77777777" w:rsidR="003E3597" w:rsidRDefault="00C94108" w:rsidP="003E3597">
      <w:pPr>
        <w:pStyle w:val="CRCoverPage"/>
        <w:outlineLvl w:val="0"/>
        <w:rPr>
          <w:b/>
          <w:noProof/>
          <w:sz w:val="24"/>
        </w:rPr>
      </w:pPr>
      <w:r>
        <w:fldChar w:fldCharType="begin"/>
      </w:r>
      <w:r>
        <w:instrText xml:space="preserve"> DOCPROPERTY  Location  \* MERGEFORMAT </w:instrText>
      </w:r>
      <w:r>
        <w:fldChar w:fldCharType="separate"/>
      </w:r>
      <w:r w:rsidR="003E3597" w:rsidRPr="00BA51D9">
        <w:rPr>
          <w:b/>
          <w:noProof/>
          <w:sz w:val="24"/>
        </w:rPr>
        <w:t>Online</w:t>
      </w:r>
      <w:r>
        <w:rPr>
          <w:b/>
          <w:noProof/>
          <w:sz w:val="24"/>
        </w:rPr>
        <w:fldChar w:fldCharType="end"/>
      </w:r>
      <w:r w:rsidR="003E3597">
        <w:rPr>
          <w:b/>
          <w:noProof/>
          <w:sz w:val="24"/>
        </w:rPr>
        <w:t xml:space="preserve">, </w:t>
      </w:r>
      <w:r w:rsidR="004036C8">
        <w:fldChar w:fldCharType="begin"/>
      </w:r>
      <w:r w:rsidR="004036C8">
        <w:instrText xml:space="preserve"> DOCPROPERTY  Country  \* MERGEFORMAT </w:instrText>
      </w:r>
      <w:r w:rsidR="004036C8">
        <w:fldChar w:fldCharType="end"/>
      </w:r>
      <w:r w:rsidR="003E3597">
        <w:rPr>
          <w:b/>
          <w:noProof/>
          <w:sz w:val="24"/>
        </w:rPr>
        <w:t xml:space="preserve">, </w:t>
      </w:r>
      <w:r>
        <w:fldChar w:fldCharType="begin"/>
      </w:r>
      <w:r>
        <w:instrText xml:space="preserve"> DOCPROPERTY  StartDate  \* MERGEFORMAT </w:instrText>
      </w:r>
      <w:r>
        <w:fldChar w:fldCharType="separate"/>
      </w:r>
      <w:r w:rsidR="003E3597" w:rsidRPr="00BA51D9">
        <w:rPr>
          <w:b/>
          <w:noProof/>
          <w:sz w:val="24"/>
        </w:rPr>
        <w:t>1st Jun 2020</w:t>
      </w:r>
      <w:r>
        <w:rPr>
          <w:b/>
          <w:noProof/>
          <w:sz w:val="24"/>
        </w:rPr>
        <w:fldChar w:fldCharType="end"/>
      </w:r>
      <w:r w:rsidR="003E3597">
        <w:rPr>
          <w:b/>
          <w:noProof/>
          <w:sz w:val="24"/>
        </w:rPr>
        <w:t xml:space="preserve"> - </w:t>
      </w:r>
      <w:r>
        <w:fldChar w:fldCharType="begin"/>
      </w:r>
      <w:r>
        <w:instrText xml:space="preserve"> DOCPROPERTY  EndDate  \* MERGEFORMAT </w:instrText>
      </w:r>
      <w:r>
        <w:fldChar w:fldCharType="separate"/>
      </w:r>
      <w:r w:rsidR="003E3597"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C94108" w:rsidP="00547111">
            <w:pPr>
              <w:pStyle w:val="CRCoverPage"/>
              <w:spacing w:after="0"/>
              <w:rPr>
                <w:noProof/>
              </w:rPr>
            </w:pPr>
            <w:r>
              <w:fldChar w:fldCharType="begin"/>
            </w:r>
            <w:r>
              <w:instrText xml:space="preserve"> DOCPROPERTY  Cr#  \* MERGEFORMAT </w:instrText>
            </w:r>
            <w:r>
              <w:fldChar w:fldCharType="separate"/>
            </w:r>
            <w:r w:rsidR="003E3597" w:rsidRPr="00410371">
              <w:rPr>
                <w:b/>
                <w:noProof/>
                <w:sz w:val="28"/>
              </w:rPr>
              <w:t>1659</w:t>
            </w:r>
            <w:r>
              <w:rPr>
                <w:b/>
                <w:noProof/>
                <w:sz w:val="28"/>
              </w:rPr>
              <w:fldChar w:fldCharType="end"/>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5BD7C6F"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168E6">
              <w:rPr>
                <w:noProof/>
                <w:lang w:eastAsia="zh-CN"/>
              </w:rPr>
              <w:t>5</w:t>
            </w:r>
            <w:r w:rsidR="00160FAA">
              <w:rPr>
                <w:noProof/>
                <w:lang w:eastAsia="zh-CN"/>
              </w:rPr>
              <w:t>-</w:t>
            </w:r>
            <w:r w:rsidR="00FA4F20">
              <w:rPr>
                <w:noProof/>
                <w:lang w:eastAsia="zh-CN"/>
              </w:rPr>
              <w:t>2</w:t>
            </w:r>
            <w:r w:rsidR="003E3597">
              <w:rPr>
                <w:rFonts w:hint="eastAsia"/>
                <w:noProof/>
                <w:lang w:eastAsia="zh-CN"/>
              </w:rPr>
              <w:t>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SimSun"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SimSun"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SimSun"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游明朝" w:hAnsi="Arial" w:cs="Arial"/>
                <w:bCs/>
                <w:iCs/>
                <w:lang w:val="en-US" w:eastAsia="ja-JP"/>
              </w:rPr>
            </w:pPr>
            <w:r w:rsidRPr="00F45D2E">
              <w:rPr>
                <w:rFonts w:ascii="Arial" w:eastAsia="游明朝"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游明朝"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BodyText"/>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BodyText"/>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0P+2P, 0P+1P</w:t>
                  </w:r>
                </w:p>
              </w:tc>
            </w:tr>
          </w:tbl>
          <w:p w14:paraId="063BDE91" w14:textId="77777777" w:rsidR="005168E6" w:rsidRDefault="005168E6" w:rsidP="005168E6">
            <w:pPr>
              <w:pStyle w:val="CRCoverPage"/>
              <w:spacing w:after="0"/>
              <w:rPr>
                <w:rFonts w:cs="Arial"/>
              </w:rPr>
            </w:pPr>
          </w:p>
          <w:p w14:paraId="1195F5D9" w14:textId="4F00749F" w:rsidR="00051721" w:rsidRPr="005168E6" w:rsidRDefault="005168E6" w:rsidP="005168E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B3342A" w:rsidR="00AB792D" w:rsidRDefault="00D71BCE" w:rsidP="00160FAA">
            <w:pPr>
              <w:pStyle w:val="CRCoverPage"/>
              <w:spacing w:after="0"/>
              <w:ind w:left="57"/>
              <w:rPr>
                <w:noProof/>
              </w:rPr>
            </w:pPr>
            <w:r>
              <w:rPr>
                <w:noProof/>
              </w:rPr>
              <w:t xml:space="preserve">1. Introduce configuration of the </w:t>
            </w:r>
            <w:r w:rsidR="003E3597">
              <w:rPr>
                <w:noProof/>
              </w:rPr>
              <w:t xml:space="preserve">two carriers supporting UL Tx switching and the </w:t>
            </w:r>
            <w:r>
              <w:rPr>
                <w:noProof/>
              </w:rPr>
              <w:t>location of</w:t>
            </w:r>
            <w:r w:rsidR="003E3597">
              <w:rPr>
                <w:noProof/>
              </w:rPr>
              <w:t xml:space="preserve"> UL</w:t>
            </w:r>
            <w:r>
              <w:rPr>
                <w:noProof/>
              </w:rPr>
              <w:t xml:space="preserve"> Tx switching period.</w:t>
            </w:r>
          </w:p>
          <w:p w14:paraId="702946EE" w14:textId="0D6FDB1E" w:rsidR="005168E6" w:rsidRDefault="00D71BCE" w:rsidP="005168E6">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w:t>
            </w:r>
            <w:r w:rsidR="003E3597">
              <w:rPr>
                <w:noProof/>
              </w:rPr>
              <w:t>ies</w:t>
            </w:r>
            <w:r>
              <w:rPr>
                <w:noProof/>
              </w:rPr>
              <w:t xml:space="preserve"> of </w:t>
            </w:r>
            <w:r w:rsidR="003E3597">
              <w:rPr>
                <w:noProof/>
              </w:rPr>
              <w:t xml:space="preserve">UL </w:t>
            </w:r>
            <w:r>
              <w:rPr>
                <w:noProof/>
              </w:rPr>
              <w:t>Tx switching</w:t>
            </w:r>
            <w:r w:rsidR="003E3597">
              <w:rPr>
                <w:noProof/>
              </w:rPr>
              <w:t>.</w:t>
            </w:r>
          </w:p>
          <w:p w14:paraId="10DF4831" w14:textId="37C16187" w:rsidR="003E3597" w:rsidRDefault="003E3597" w:rsidP="003E3597">
            <w:pPr>
              <w:pStyle w:val="CRCoverPage"/>
              <w:spacing w:after="0"/>
              <w:ind w:left="57"/>
              <w:rPr>
                <w:noProof/>
              </w:rPr>
            </w:pPr>
            <w:r>
              <w:rPr>
                <w:noProof/>
              </w:rPr>
              <w:t>3. Introduce the UE capability of UL Tx switching period during UL Tx switching.</w:t>
            </w:r>
          </w:p>
          <w:p w14:paraId="77B5EB2B" w14:textId="4110ACC9" w:rsidR="005168E6" w:rsidRDefault="003E3597" w:rsidP="005168E6">
            <w:pPr>
              <w:pStyle w:val="CRCoverPage"/>
              <w:spacing w:after="0"/>
              <w:ind w:left="57"/>
              <w:rPr>
                <w:noProof/>
              </w:rPr>
            </w:pPr>
            <w:r>
              <w:rPr>
                <w:noProof/>
              </w:rPr>
              <w:t>4</w:t>
            </w:r>
            <w:r w:rsidR="005168E6">
              <w:rPr>
                <w:noProof/>
              </w:rPr>
              <w:t>.</w:t>
            </w:r>
            <w:r>
              <w:rPr>
                <w:noProof/>
              </w:rPr>
              <w:t xml:space="preserve"> </w:t>
            </w:r>
            <w:r w:rsidR="005168E6">
              <w:rPr>
                <w:noProof/>
              </w:rPr>
              <w:t>Introduce the UE capability of DL interruption during UL Tx switching.</w:t>
            </w:r>
          </w:p>
          <w:p w14:paraId="00CF111B" w14:textId="476E0ABC" w:rsidR="00CC6E3A" w:rsidRPr="00704229" w:rsidRDefault="003E3597" w:rsidP="00F535D2">
            <w:pPr>
              <w:pStyle w:val="CRCoverPage"/>
              <w:spacing w:after="0"/>
              <w:ind w:left="57"/>
              <w:rPr>
                <w:noProof/>
              </w:rPr>
            </w:pPr>
            <w:r>
              <w:rPr>
                <w:noProof/>
              </w:rPr>
              <w:lastRenderedPageBreak/>
              <w:t xml:space="preserve">5.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7AF7022" w:rsidR="001E41F3" w:rsidRDefault="007B26A9" w:rsidP="002F2413">
            <w:pPr>
              <w:pStyle w:val="CRCoverPage"/>
              <w:spacing w:after="0"/>
              <w:ind w:left="57"/>
              <w:rPr>
                <w:noProof/>
              </w:rPr>
            </w:pPr>
            <w:r>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Heading4"/>
      </w:pPr>
      <w:bookmarkStart w:id="3" w:name="_Toc36756848"/>
      <w:bookmarkStart w:id="4" w:name="_Toc36836389"/>
      <w:bookmarkStart w:id="5" w:name="_Toc36843366"/>
      <w:bookmarkStart w:id="6" w:name="_Toc37067655"/>
      <w:r w:rsidRPr="00F537EB">
        <w:t>5.6.1.4</w:t>
      </w:r>
      <w:r w:rsidRPr="00F537EB">
        <w:tab/>
        <w:t>Setting band combinations, feature set combinations and feature sets supported by the UE</w:t>
      </w:r>
      <w:bookmarkEnd w:id="3"/>
      <w:bookmarkEnd w:id="4"/>
      <w:bookmarkEnd w:id="5"/>
      <w:bookmarkEnd w:id="6"/>
    </w:p>
    <w:p w14:paraId="6219B32B" w14:textId="77777777" w:rsidR="000E308E" w:rsidRPr="00F537EB" w:rsidRDefault="000E308E" w:rsidP="000E308E">
      <w:r w:rsidRPr="00F537EB">
        <w:t xml:space="preserve">The UE invokes the procedures in this clause if the NR or E-UTRA network requests UE capabilities for </w:t>
      </w:r>
      <w:r w:rsidRPr="00F537EB">
        <w:rPr>
          <w:i/>
        </w:rPr>
        <w:t>nr</w:t>
      </w:r>
      <w:r w:rsidRPr="00F537EB">
        <w:t xml:space="preserve">, </w:t>
      </w:r>
      <w:r w:rsidRPr="00F537EB">
        <w:rPr>
          <w:i/>
        </w:rPr>
        <w:t>eutra-nr</w:t>
      </w:r>
      <w:r w:rsidRPr="00F537EB">
        <w:t xml:space="preserve"> or </w:t>
      </w:r>
      <w:r w:rsidRPr="00F537EB">
        <w:rPr>
          <w:i/>
        </w:rPr>
        <w:t>eutra</w:t>
      </w:r>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UE-CapabilityRequestFilterNR </w:t>
      </w:r>
      <w:r w:rsidRPr="00F537EB">
        <w:t>and fields in</w:t>
      </w:r>
      <w:r w:rsidRPr="00F537EB">
        <w:rPr>
          <w:i/>
        </w:rPr>
        <w:t xml:space="preserve"> UECapabilityEnquiry </w:t>
      </w:r>
      <w:r w:rsidRPr="00F537EB">
        <w:t>message (i.e.</w:t>
      </w:r>
      <w:r w:rsidRPr="00F537EB">
        <w:rPr>
          <w:i/>
        </w:rPr>
        <w:t xml:space="preserve"> requestedFreqBandsNR-MRDC, requestedCapabilityNR </w:t>
      </w:r>
      <w:r w:rsidRPr="00F537EB">
        <w:t>and</w:t>
      </w:r>
      <w:r w:rsidRPr="00F537EB">
        <w:rPr>
          <w:i/>
        </w:rPr>
        <w:t xml:space="preserve"> eutra-nr-only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r w:rsidRPr="00F537EB">
        <w:rPr>
          <w:i/>
        </w:rPr>
        <w:t>frequencyBandListFilter</w:t>
      </w:r>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gNB needs the capabilities for RAT types </w:t>
      </w:r>
      <w:r w:rsidRPr="00F537EB">
        <w:rPr>
          <w:i/>
        </w:rPr>
        <w:t>nr</w:t>
      </w:r>
      <w:r w:rsidRPr="00F537EB">
        <w:t xml:space="preserve"> and </w:t>
      </w:r>
      <w:r w:rsidRPr="00F537EB">
        <w:rPr>
          <w:i/>
        </w:rPr>
        <w:t>eutra-nr</w:t>
      </w:r>
      <w:r w:rsidRPr="00F537EB">
        <w:t xml:space="preserve"> and it uses the </w:t>
      </w:r>
      <w:r w:rsidRPr="00F537EB">
        <w:rPr>
          <w:i/>
        </w:rPr>
        <w:t>featureSets</w:t>
      </w:r>
      <w:r w:rsidRPr="00F537EB">
        <w:t xml:space="preserve"> in the </w:t>
      </w:r>
      <w:r w:rsidRPr="00F537EB">
        <w:rPr>
          <w:i/>
        </w:rPr>
        <w:t>UE-NR-Capability</w:t>
      </w:r>
      <w:r w:rsidRPr="00F537EB">
        <w:t xml:space="preserve"> together with the </w:t>
      </w:r>
      <w:r w:rsidRPr="00F537EB">
        <w:rPr>
          <w:i/>
        </w:rPr>
        <w:t>featureSetCombinations</w:t>
      </w:r>
      <w:r w:rsidRPr="00F537EB">
        <w:t xml:space="preserve"> in the </w:t>
      </w:r>
      <w:r w:rsidRPr="00F537EB">
        <w:rPr>
          <w:i/>
        </w:rPr>
        <w:t>UE-MRDC-Capability</w:t>
      </w:r>
      <w:r w:rsidRPr="00F537EB">
        <w:t xml:space="preserve"> to determine the NR UE capabilities for the supported MRDC band combinations. Similarly, the eNB needs the capabilities for RAT types </w:t>
      </w:r>
      <w:r w:rsidRPr="00F537EB">
        <w:rPr>
          <w:i/>
        </w:rPr>
        <w:t>eutra</w:t>
      </w:r>
      <w:r w:rsidRPr="00F537EB">
        <w:t xml:space="preserve"> and </w:t>
      </w:r>
      <w:r w:rsidRPr="00F537EB">
        <w:rPr>
          <w:i/>
        </w:rPr>
        <w:t>eutra-nr</w:t>
      </w:r>
      <w:r w:rsidRPr="00F537EB">
        <w:t xml:space="preserve"> and it uses the </w:t>
      </w:r>
      <w:r w:rsidRPr="00F537EB">
        <w:rPr>
          <w:i/>
        </w:rPr>
        <w:t>featureSetsEUTRA</w:t>
      </w:r>
      <w:r w:rsidRPr="00F537EB">
        <w:t xml:space="preserve"> in the </w:t>
      </w:r>
      <w:r w:rsidRPr="00F537EB">
        <w:rPr>
          <w:i/>
        </w:rPr>
        <w:t>UE-EUTRA-Capability</w:t>
      </w:r>
      <w:r w:rsidRPr="00F537EB">
        <w:t xml:space="preserve"> together with the </w:t>
      </w:r>
      <w:r w:rsidRPr="00F537EB">
        <w:rPr>
          <w:i/>
        </w:rPr>
        <w:t>featureSetCombinations</w:t>
      </w:r>
      <w:r w:rsidRPr="00F537EB">
        <w:t xml:space="preserve"> in the </w:t>
      </w:r>
      <w:r w:rsidRPr="00F537EB">
        <w:rPr>
          <w:i/>
        </w:rPr>
        <w:t>UE-MRDC-Capability</w:t>
      </w:r>
      <w:r w:rsidRPr="00F537EB">
        <w:t xml:space="preserve"> to determine the E-UTRA UE capabilities for the supported MRDC band combinations. Hence, the IDs used in the </w:t>
      </w:r>
      <w:r w:rsidRPr="00F537EB">
        <w:rPr>
          <w:i/>
        </w:rPr>
        <w:t>featureSets</w:t>
      </w:r>
      <w:r w:rsidRPr="00F537EB">
        <w:t xml:space="preserve"> must match the IDs referred to in </w:t>
      </w:r>
      <w:r w:rsidRPr="00F537EB">
        <w:rPr>
          <w:i/>
        </w:rPr>
        <w:t>featureSetCombinations</w:t>
      </w:r>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r w:rsidRPr="00F537EB">
        <w:rPr>
          <w:i/>
        </w:rPr>
        <w:t xml:space="preserve">capabilityRequestFilterCommon </w:t>
      </w:r>
      <w:r w:rsidRPr="00F537EB">
        <w:t xml:space="preserve">(if included), only consisting of bands included in </w:t>
      </w:r>
      <w:r w:rsidRPr="00F537EB">
        <w:rPr>
          <w:i/>
        </w:rPr>
        <w:t>frequencyBandListFilter</w:t>
      </w:r>
      <w:r w:rsidRPr="00F537EB">
        <w:t xml:space="preserve">, and prioritized in the order of </w:t>
      </w:r>
      <w:r w:rsidRPr="00F537EB">
        <w:rPr>
          <w:i/>
        </w:rPr>
        <w:t>frequencyBandListFilter</w:t>
      </w:r>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r w:rsidRPr="00F537EB">
        <w:rPr>
          <w:i/>
        </w:rPr>
        <w:t>maxBandwidthRequestedDL</w:t>
      </w:r>
      <w:r w:rsidRPr="00F537EB">
        <w:t xml:space="preserve">, </w:t>
      </w:r>
      <w:r w:rsidRPr="00F537EB">
        <w:rPr>
          <w:i/>
        </w:rPr>
        <w:t>maxBandwidthRequestedUL</w:t>
      </w:r>
      <w:r w:rsidRPr="00F537EB">
        <w:t xml:space="preserve">, </w:t>
      </w:r>
      <w:r w:rsidRPr="00F537EB">
        <w:rPr>
          <w:i/>
        </w:rPr>
        <w:t>maxCarriersRequestedDL</w:t>
      </w:r>
      <w:r w:rsidRPr="00F537EB">
        <w:t xml:space="preserve">, </w:t>
      </w:r>
      <w:r w:rsidRPr="00F537EB">
        <w:rPr>
          <w:i/>
        </w:rPr>
        <w:t>maxCarriersRequestedUL</w:t>
      </w:r>
      <w:r w:rsidRPr="00F537EB">
        <w:t xml:space="preserve">, </w:t>
      </w:r>
      <w:r w:rsidRPr="00F537EB">
        <w:rPr>
          <w:i/>
        </w:rPr>
        <w:t>ca-BandwidthClassDL-EUTRA</w:t>
      </w:r>
      <w:r w:rsidRPr="00F537EB">
        <w:t xml:space="preserve"> or </w:t>
      </w:r>
      <w:r w:rsidRPr="00F537EB">
        <w:rPr>
          <w:i/>
        </w:rPr>
        <w:t>ca-BandwidthClassUL-EUTRA</w:t>
      </w:r>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 xml:space="preserve">if the network (E-UTRA) included the </w:t>
      </w:r>
      <w:r w:rsidRPr="00F537EB">
        <w:rPr>
          <w:i/>
        </w:rPr>
        <w:t>eutra-nr-only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r w:rsidRPr="00F537EB">
        <w:rPr>
          <w:i/>
        </w:rPr>
        <w:t>eutra</w:t>
      </w:r>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 xml:space="preserve">The (E-UTRA) network may request capabilities for </w:t>
      </w:r>
      <w:r w:rsidRPr="00F537EB">
        <w:rPr>
          <w:i/>
        </w:rPr>
        <w:t>nr</w:t>
      </w:r>
      <w:r w:rsidRPr="00F537EB">
        <w:t xml:space="preserve"> but indicate with the </w:t>
      </w:r>
      <w:r w:rsidRPr="00F537EB">
        <w:rPr>
          <w:i/>
        </w:rPr>
        <w:t>eutra-nr-only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if it is regarded as a fallback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if this fallback band combination is generated by releasing at least one SCell or uplink configuration of SCell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r w:rsidRPr="00F537EB">
        <w:rPr>
          <w:i/>
        </w:rPr>
        <w:t>frequencyBandListFilter</w:t>
      </w:r>
      <w:r w:rsidRPr="00F537EB">
        <w:t xml:space="preserve"> to ensure that the UE includes all necessary feature sets needed for subsequently requested </w:t>
      </w:r>
      <w:r w:rsidRPr="00F537EB">
        <w:rPr>
          <w:i/>
        </w:rPr>
        <w:t>eutra-nr</w:t>
      </w:r>
      <w:r w:rsidRPr="00F537EB">
        <w:t xml:space="preserve"> capabilities. At this point of the procedure the list of "candidate band combinations" contains all NR- and/or E-UTRA-NR band combinations that match the filter (</w:t>
      </w:r>
      <w:r w:rsidRPr="00F537EB">
        <w:rPr>
          <w:i/>
        </w:rPr>
        <w:t>frequencyBandListFilter</w:t>
      </w:r>
      <w:r w:rsidRPr="00F537EB">
        <w:t xml:space="preserve">) provided by the NW and that match the </w:t>
      </w:r>
      <w:r w:rsidRPr="00F537EB">
        <w:rPr>
          <w:i/>
        </w:rPr>
        <w:t>eutra-nr-only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70B72E21" w:rsidR="000E308E" w:rsidRPr="00F537EB" w:rsidRDefault="000E308E" w:rsidP="000E308E">
      <w:pPr>
        <w:pStyle w:val="B2"/>
      </w:pPr>
      <w:r w:rsidRPr="00F537EB">
        <w:t>2&gt;</w:t>
      </w:r>
      <w:r w:rsidRPr="00F537EB">
        <w:tab/>
        <w:t xml:space="preserve">include into </w:t>
      </w:r>
      <w:commentRangeStart w:id="7"/>
      <w:commentRangeStart w:id="8"/>
      <w:r w:rsidRPr="00F537EB">
        <w:rPr>
          <w:i/>
        </w:rPr>
        <w:t>supportedBandCombinationList</w:t>
      </w:r>
      <w:commentRangeEnd w:id="7"/>
      <w:r>
        <w:rPr>
          <w:rStyle w:val="CommentReference"/>
        </w:rPr>
        <w:commentReference w:id="7"/>
      </w:r>
      <w:commentRangeEnd w:id="8"/>
      <w:r>
        <w:rPr>
          <w:rStyle w:val="CommentReference"/>
        </w:rPr>
        <w:commentReference w:id="8"/>
      </w:r>
      <w:r w:rsidRPr="00F537EB">
        <w:t xml:space="preserve"> </w:t>
      </w:r>
      <w:ins w:id="9" w:author="CT_110_4" w:date="2020-06-09T10:10:00Z">
        <w:r w:rsidR="007155E8">
          <w:t xml:space="preserve">and/or </w:t>
        </w:r>
        <w:r w:rsidR="007155E8" w:rsidRPr="00414F0E">
          <w:rPr>
            <w:rFonts w:eastAsia="Times New Roman"/>
            <w:i/>
            <w:lang w:eastAsia="x-none"/>
          </w:rPr>
          <w:t>supportedBandCombinationList-UplinkTxSwitch</w:t>
        </w:r>
        <w:r w:rsidR="007155E8" w:rsidRPr="00F537EB">
          <w:t xml:space="preserve"> </w:t>
        </w:r>
      </w:ins>
      <w:r w:rsidRPr="00F537EB">
        <w:t>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r w:rsidRPr="00F537EB">
        <w:rPr>
          <w:i/>
        </w:rPr>
        <w:t>srs-SwitchingTimeRequest</w:t>
      </w:r>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r w:rsidRPr="00F537EB">
        <w:rPr>
          <w:i/>
        </w:rPr>
        <w:t>srs-SwitchingTimesListNR</w:t>
      </w:r>
      <w:r w:rsidRPr="00F537EB">
        <w:t xml:space="preserve"> for each band combination;</w:t>
      </w:r>
    </w:p>
    <w:p w14:paraId="3EA845B6" w14:textId="77777777" w:rsidR="000E308E" w:rsidRDefault="000E308E" w:rsidP="000E308E">
      <w:pPr>
        <w:pStyle w:val="B4"/>
      </w:pPr>
      <w:r w:rsidRPr="00F537EB">
        <w:t>4&gt;</w:t>
      </w:r>
      <w:r w:rsidRPr="00F537EB">
        <w:tab/>
        <w:t xml:space="preserve">set </w:t>
      </w:r>
      <w:r w:rsidRPr="00F537EB">
        <w:rPr>
          <w:i/>
        </w:rPr>
        <w:t>srs-SwitchingTimeRequested</w:t>
      </w:r>
      <w:r w:rsidRPr="00F537EB">
        <w:t xml:space="preserve"> to </w:t>
      </w:r>
      <w:r w:rsidRPr="00F537EB">
        <w:rPr>
          <w:i/>
        </w:rPr>
        <w:t>true</w:t>
      </w:r>
      <w:r w:rsidRPr="00F537EB">
        <w:t>;</w:t>
      </w:r>
    </w:p>
    <w:p w14:paraId="58871AA0" w14:textId="552EF7F5" w:rsidR="000E308E" w:rsidRPr="00F537EB" w:rsidRDefault="000E308E" w:rsidP="000E308E">
      <w:pPr>
        <w:pStyle w:val="B2"/>
      </w:pPr>
      <w:r w:rsidRPr="00F537EB">
        <w:t>2&gt;</w:t>
      </w:r>
      <w:r w:rsidRPr="00F537EB">
        <w:tab/>
        <w:t xml:space="preserve">include, into </w:t>
      </w:r>
      <w:r w:rsidRPr="00F537EB">
        <w:rPr>
          <w:i/>
        </w:rPr>
        <w:t>featureSetCombinations</w:t>
      </w:r>
      <w:r w:rsidRPr="00F537EB">
        <w:t xml:space="preserve">, the feature set combinations referenced from the supported band combinations as included in </w:t>
      </w:r>
      <w:r w:rsidRPr="00F537EB">
        <w:rPr>
          <w:i/>
        </w:rPr>
        <w:t>supportedBandCombinationList</w:t>
      </w:r>
      <w:r w:rsidRPr="00F537EB">
        <w:t xml:space="preserve"> </w:t>
      </w:r>
      <w:ins w:id="10" w:author="CT_110_4" w:date="2020-06-09T10:10:00Z">
        <w:r w:rsidR="007155E8">
          <w:rPr>
            <w:rFonts w:eastAsia="Times New Roman"/>
            <w:lang w:eastAsia="x-none"/>
          </w:rPr>
          <w:t xml:space="preserve">and </w:t>
        </w:r>
        <w:r w:rsidR="007155E8" w:rsidRPr="00414F0E">
          <w:rPr>
            <w:rFonts w:eastAsia="Times New Roman"/>
            <w:i/>
            <w:lang w:eastAsia="x-none"/>
          </w:rPr>
          <w:t>supportedBandCombinationList-UplinkTxSwitch</w:t>
        </w:r>
        <w:r w:rsidR="007155E8" w:rsidRPr="00557768">
          <w:rPr>
            <w:rFonts w:eastAsia="Times New Roman"/>
            <w:lang w:eastAsia="x-none"/>
          </w:rPr>
          <w:t xml:space="preserve"> </w:t>
        </w:r>
        <w:r w:rsidR="007155E8">
          <w:rPr>
            <w:rFonts w:eastAsia="Times New Roman"/>
            <w:lang w:eastAsia="x-none"/>
          </w:rPr>
          <w:t xml:space="preserve">(if needed) </w:t>
        </w:r>
      </w:ins>
      <w:r w:rsidRPr="00F537EB">
        <w:t>according to the previous;</w:t>
      </w:r>
    </w:p>
    <w:p w14:paraId="52155F37" w14:textId="77777777" w:rsidR="000E308E" w:rsidRPr="00F537EB" w:rsidRDefault="000E308E" w:rsidP="000E308E">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18F29AD2" w14:textId="77777777" w:rsidR="000E308E" w:rsidRPr="00F537EB" w:rsidRDefault="000E308E" w:rsidP="000E308E">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r w:rsidRPr="00F537EB">
        <w:rPr>
          <w:i/>
        </w:rPr>
        <w:t>featureSets</w:t>
      </w:r>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r w:rsidRPr="00F537EB">
        <w:rPr>
          <w:i/>
        </w:rPr>
        <w:t>maxBandwidthRequestedDL</w:t>
      </w:r>
      <w:r w:rsidRPr="00F537EB">
        <w:t xml:space="preserve">, </w:t>
      </w:r>
      <w:r w:rsidRPr="00F537EB">
        <w:rPr>
          <w:i/>
        </w:rPr>
        <w:t>maxBandwidthRequestedUL</w:t>
      </w:r>
      <w:r w:rsidRPr="00F537EB">
        <w:t xml:space="preserve">, </w:t>
      </w:r>
      <w:r w:rsidRPr="00F537EB">
        <w:rPr>
          <w:i/>
        </w:rPr>
        <w:t>maxCarriersRequestedDL</w:t>
      </w:r>
      <w:r w:rsidRPr="00F537EB">
        <w:t xml:space="preserve"> or </w:t>
      </w:r>
      <w:r w:rsidRPr="00F537EB">
        <w:rPr>
          <w:i/>
        </w:rPr>
        <w:t>maxCarriersRequestedUL</w:t>
      </w:r>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r w:rsidRPr="00F537EB">
        <w:rPr>
          <w:i/>
        </w:rPr>
        <w:t>eutra-nr</w:t>
      </w:r>
      <w:r w:rsidRPr="00F537EB">
        <w:t>:</w:t>
      </w:r>
    </w:p>
    <w:p w14:paraId="4EF451B3" w14:textId="77777777" w:rsidR="000E308E" w:rsidRPr="00F537EB" w:rsidRDefault="000E308E" w:rsidP="000E308E">
      <w:pPr>
        <w:pStyle w:val="B2"/>
      </w:pPr>
      <w:r w:rsidRPr="00F537EB">
        <w:t>2&gt;</w:t>
      </w:r>
      <w:r w:rsidRPr="00F537EB">
        <w:tab/>
        <w:t xml:space="preserve">include into </w:t>
      </w:r>
      <w:r w:rsidRPr="00F537EB">
        <w:rPr>
          <w:i/>
        </w:rPr>
        <w:t xml:space="preserve">supportedBandCombinationList </w:t>
      </w:r>
      <w:r w:rsidRPr="00F537EB">
        <w:t>and/or</w:t>
      </w:r>
      <w:r w:rsidRPr="00F537EB">
        <w:rPr>
          <w:i/>
        </w:rPr>
        <w:t xml:space="preserve"> supportedBandCombinationListNEDC-Only</w:t>
      </w:r>
      <w:r w:rsidRPr="00F537EB">
        <w:t xml:space="preserve"> as many E-UTRA-NR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r w:rsidRPr="00F537EB">
        <w:rPr>
          <w:i/>
        </w:rPr>
        <w:t>srs-SwitchingTimeRequest</w:t>
      </w:r>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lastRenderedPageBreak/>
        <w:t>5&gt;</w:t>
      </w:r>
      <w:r w:rsidRPr="00F537EB">
        <w:tab/>
        <w:t xml:space="preserve">include </w:t>
      </w:r>
      <w:r w:rsidRPr="00F537EB">
        <w:rPr>
          <w:i/>
        </w:rPr>
        <w:t>srs-SwitchingTimesListNR</w:t>
      </w:r>
      <w:r w:rsidRPr="00F537EB">
        <w:t xml:space="preserve"> and </w:t>
      </w:r>
      <w:r w:rsidRPr="00F537EB">
        <w:rPr>
          <w:i/>
        </w:rPr>
        <w:t>srs-SwitchingTimesListEUTRA</w:t>
      </w:r>
      <w:r w:rsidRPr="00F537EB">
        <w:t xml:space="preserve"> for each band combination;</w:t>
      </w:r>
    </w:p>
    <w:p w14:paraId="4E9DAEA2" w14:textId="77777777" w:rsidR="000E308E" w:rsidRDefault="000E308E" w:rsidP="000E308E">
      <w:pPr>
        <w:pStyle w:val="B4"/>
      </w:pPr>
      <w:r w:rsidRPr="00F537EB">
        <w:t>4&gt;</w:t>
      </w:r>
      <w:r w:rsidRPr="00F537EB">
        <w:tab/>
        <w:t xml:space="preserve">set </w:t>
      </w:r>
      <w:r w:rsidRPr="00F537EB">
        <w:rPr>
          <w:i/>
        </w:rPr>
        <w:t>srs-SwitchingTimeRequested</w:t>
      </w:r>
      <w:r w:rsidRPr="00F537EB">
        <w:t xml:space="preserve"> to </w:t>
      </w:r>
      <w:r w:rsidRPr="00F537EB">
        <w:rPr>
          <w:i/>
        </w:rPr>
        <w:t>true</w:t>
      </w:r>
      <w:r w:rsidRPr="00F537EB">
        <w:t>;</w:t>
      </w:r>
    </w:p>
    <w:p w14:paraId="12415280" w14:textId="333B6BCB" w:rsidR="000E308E" w:rsidRPr="00F537EB" w:rsidRDefault="000E308E" w:rsidP="000E308E">
      <w:pPr>
        <w:pStyle w:val="B2"/>
      </w:pPr>
      <w:r w:rsidRPr="00F537EB">
        <w:t>2&gt;</w:t>
      </w:r>
      <w:r w:rsidRPr="00F537EB">
        <w:tab/>
        <w:t xml:space="preserve">include, into </w:t>
      </w:r>
      <w:r w:rsidRPr="00F537EB">
        <w:rPr>
          <w:i/>
        </w:rPr>
        <w:t>featureSetCombinations</w:t>
      </w:r>
      <w:r w:rsidRPr="00F537EB">
        <w:t xml:space="preserve">, the feature set combinations referenced from the supported band combinations as included in </w:t>
      </w:r>
      <w:r w:rsidRPr="00F537EB">
        <w:rPr>
          <w:i/>
        </w:rPr>
        <w:t>supportedBandCombinationList</w:t>
      </w:r>
      <w:r w:rsidRPr="00F537EB">
        <w:t xml:space="preserve"> </w:t>
      </w:r>
      <w:ins w:id="11" w:author="CT_110_4" w:date="2020-06-09T10:10:00Z">
        <w:r w:rsidR="007155E8">
          <w:rPr>
            <w:rFonts w:eastAsia="Times New Roman"/>
            <w:lang w:eastAsia="x-none"/>
          </w:rPr>
          <w:t xml:space="preserve">and </w:t>
        </w:r>
        <w:r w:rsidR="007155E8" w:rsidRPr="00414F0E">
          <w:rPr>
            <w:rFonts w:eastAsia="Times New Roman"/>
            <w:i/>
            <w:lang w:eastAsia="x-none"/>
          </w:rPr>
          <w:t>supportedBandCombinationList-UplinkTxSwitch</w:t>
        </w:r>
        <w:r w:rsidR="007155E8" w:rsidRPr="00557768">
          <w:rPr>
            <w:rFonts w:eastAsia="Times New Roman"/>
            <w:lang w:eastAsia="x-none"/>
          </w:rPr>
          <w:t xml:space="preserve"> </w:t>
        </w:r>
        <w:r w:rsidR="007155E8">
          <w:rPr>
            <w:rFonts w:eastAsia="Times New Roman"/>
            <w:lang w:eastAsia="x-none"/>
          </w:rPr>
          <w:t>(if needed)</w:t>
        </w:r>
      </w:ins>
      <w:r w:rsidRPr="00F537EB">
        <w:t>according to the previous;</w:t>
      </w:r>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r w:rsidRPr="00F537EB">
        <w:rPr>
          <w:i/>
        </w:rPr>
        <w:t>eutra</w:t>
      </w:r>
      <w:r w:rsidRPr="00F537EB">
        <w:t>):</w:t>
      </w:r>
    </w:p>
    <w:p w14:paraId="6DF20823"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792F14C8" w14:textId="77777777" w:rsidR="000E308E" w:rsidRPr="00F537EB" w:rsidRDefault="000E308E" w:rsidP="000E308E">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r w:rsidRPr="00F537EB">
        <w:rPr>
          <w:i/>
        </w:rPr>
        <w:t>featureSetsEUTRA</w:t>
      </w:r>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ca-BandwidthClassDL-EUTRA</w:t>
      </w:r>
      <w:r w:rsidRPr="00F537EB">
        <w:t xml:space="preserve"> or </w:t>
      </w:r>
      <w:r w:rsidRPr="00F537EB">
        <w:rPr>
          <w:i/>
        </w:rPr>
        <w:t>ca-BandwidthClassUL-EUTRA</w:t>
      </w:r>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r w:rsidRPr="00F537EB">
        <w:rPr>
          <w:i/>
        </w:rPr>
        <w:t>frequencyBandListFilter</w:t>
      </w:r>
      <w:r w:rsidRPr="00F537EB">
        <w:t xml:space="preserve"> in the field </w:t>
      </w:r>
      <w:r w:rsidRPr="00F537EB">
        <w:rPr>
          <w:i/>
        </w:rPr>
        <w:t>appliedFreqBandListFilter</w:t>
      </w:r>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r w:rsidRPr="00F537EB">
        <w:rPr>
          <w:i/>
        </w:rPr>
        <w:t>eutra-nr-only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r w:rsidRPr="00F537EB">
        <w:rPr>
          <w:i/>
        </w:rPr>
        <w:t>ue-CapabilityEnquiryExt</w:t>
      </w:r>
      <w:r w:rsidRPr="00F537EB">
        <w:t>:</w:t>
      </w:r>
    </w:p>
    <w:p w14:paraId="10E2C45A" w14:textId="77777777" w:rsidR="000E308E" w:rsidRPr="00F537EB" w:rsidRDefault="000E308E" w:rsidP="000E308E">
      <w:pPr>
        <w:pStyle w:val="B2"/>
      </w:pPr>
      <w:r w:rsidRPr="00F537EB">
        <w:t>2&gt;</w:t>
      </w:r>
      <w:r w:rsidRPr="00F537EB">
        <w:tab/>
        <w:t xml:space="preserve">include the received </w:t>
      </w:r>
      <w:r w:rsidRPr="00F537EB">
        <w:rPr>
          <w:i/>
        </w:rPr>
        <w:t xml:space="preserve">ue-CapabilityEnquiryExt </w:t>
      </w:r>
      <w:r w:rsidRPr="00F537EB">
        <w:t xml:space="preserve">in the field </w:t>
      </w:r>
      <w:r w:rsidRPr="00F537EB">
        <w:rPr>
          <w:i/>
        </w:rPr>
        <w:t>receivedFilters</w:t>
      </w:r>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29675C" w14:textId="77777777" w:rsidR="00AC3804" w:rsidRPr="000E308E" w:rsidRDefault="00AC3804" w:rsidP="00AC3804">
      <w:pPr>
        <w:rPr>
          <w:rFonts w:eastAsia="Malgun Gothic"/>
        </w:rPr>
      </w:pPr>
    </w:p>
    <w:p w14:paraId="59802752" w14:textId="77777777" w:rsidR="002E4300" w:rsidRDefault="002E4300" w:rsidP="002E4300">
      <w:pPr>
        <w:pStyle w:val="Heading3"/>
      </w:pPr>
      <w:bookmarkStart w:id="12" w:name="_Toc12718222"/>
      <w:bookmarkStart w:id="13" w:name="_Toc20426104"/>
      <w:bookmarkStart w:id="14" w:name="_Toc29321500"/>
      <w:bookmarkEnd w:id="2"/>
      <w:r w:rsidRPr="00A047D1">
        <w:t>6.3.2</w:t>
      </w:r>
      <w:r w:rsidRPr="00A047D1">
        <w:tab/>
        <w:t>Radio resource control information elements</w:t>
      </w:r>
      <w:bookmarkEnd w:id="12"/>
    </w:p>
    <w:p w14:paraId="24715C0B" w14:textId="47F7C265" w:rsidR="002E4300" w:rsidRPr="002E4300" w:rsidRDefault="002E4300" w:rsidP="00F358F1">
      <w:pPr>
        <w:jc w:val="center"/>
      </w:pPr>
      <w:r>
        <w:t>***********************Unchanged part omittd******************************</w:t>
      </w:r>
    </w:p>
    <w:bookmarkEnd w:id="13"/>
    <w:bookmarkEnd w:id="14"/>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r w:rsidRPr="00516E21">
        <w:rPr>
          <w:rFonts w:ascii="Arial" w:eastAsia="Times New Roman" w:hAnsi="Arial"/>
          <w:i/>
          <w:sz w:val="24"/>
          <w:lang w:eastAsia="ja-JP"/>
        </w:rPr>
        <w:t>ServingCellConfig</w:t>
      </w:r>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r w:rsidRPr="00516E21">
        <w:rPr>
          <w:rFonts w:eastAsia="Times New Roman"/>
          <w:i/>
          <w:lang w:eastAsia="ja-JP"/>
        </w:rPr>
        <w:t xml:space="preserve">ServingCellConfig </w:t>
      </w:r>
      <w:r w:rsidRPr="00516E21">
        <w:rPr>
          <w:rFonts w:eastAsia="Times New Roman"/>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r w:rsidRPr="00516E21">
        <w:rPr>
          <w:rFonts w:ascii="Arial" w:eastAsia="Times New Roman" w:hAnsi="Arial"/>
          <w:b/>
          <w:bCs/>
          <w:i/>
          <w:iCs/>
          <w:lang w:eastAsia="ja-JP"/>
        </w:rPr>
        <w:lastRenderedPageBreak/>
        <w:t xml:space="preserve">ServingCellConfig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4EEB2DDF"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w:t>
      </w:r>
      <w:ins w:id="15" w:author="Huawei" w:date="2020-06-09T16:17:00Z">
        <w:r w:rsidR="0006468A">
          <w:rPr>
            <w:rFonts w:ascii="Courier New" w:eastAsia="Times New Roman" w:hAnsi="Courier New"/>
            <w:noProof/>
            <w:sz w:val="16"/>
            <w:lang w:eastAsia="en-GB"/>
          </w:rPr>
          <w:t>,</w:t>
        </w:r>
      </w:ins>
      <w:r w:rsidRPr="00516E21">
        <w:rPr>
          <w:rFonts w:ascii="Courier New" w:eastAsia="Times New Roman" w:hAnsi="Courier New"/>
          <w:noProof/>
          <w:sz w:val="16"/>
          <w:lang w:eastAsia="en-GB"/>
        </w:rPr>
        <w:t xml:space="preserve">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 w:author="MediaTek (Felix)" w:date="2020-05-15T16:55:00Z"/>
          <w:rFonts w:ascii="Courier New" w:eastAsia="Times New Roman" w:hAnsi="Courier New"/>
          <w:noProof/>
          <w:sz w:val="16"/>
          <w:lang w:eastAsia="en-GB"/>
        </w:rPr>
      </w:pPr>
      <w:ins w:id="17"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2B1DBF3" w14:textId="43B2EE49" w:rsidR="00773B24" w:rsidRPr="00431DE8" w:rsidDel="003A23C9" w:rsidRDefault="003A23C9"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T_110_1" w:date="2020-05-13T21:04:00Z"/>
          <w:del w:id="19" w:author="MediaTek (Felix)" w:date="2020-05-15T16:55:00Z"/>
          <w:rFonts w:ascii="Courier New" w:eastAsia="Times New Roman" w:hAnsi="Courier New"/>
          <w:noProof/>
          <w:sz w:val="16"/>
          <w:lang w:eastAsia="en-GB"/>
        </w:rPr>
      </w:pPr>
      <w:commentRangeStart w:id="20"/>
      <w:commentRangeStart w:id="21"/>
      <w:commentRangeEnd w:id="20"/>
      <w:r>
        <w:rPr>
          <w:rStyle w:val="CommentReference"/>
        </w:rPr>
        <w:commentReference w:id="20"/>
      </w:r>
      <w:commentRangeEnd w:id="21"/>
      <w:r w:rsidR="00BF144E">
        <w:rPr>
          <w:rStyle w:val="CommentReference"/>
        </w:rPr>
        <w:commentReference w:id="21"/>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T_110_1" w:date="2020-05-13T16:18:00Z"/>
          <w:rFonts w:ascii="Courier New" w:hAnsi="Courier New"/>
          <w:noProof/>
          <w:sz w:val="16"/>
          <w:lang w:eastAsia="zh-CN"/>
        </w:rPr>
      </w:pPr>
      <w:ins w:id="24" w:author="CT_110_1" w:date="2020-05-13T16:18:00Z">
        <w:r>
          <w:rPr>
            <w:rFonts w:ascii="Courier New" w:hAnsi="Courier New"/>
            <w:noProof/>
            <w:sz w:val="16"/>
            <w:lang w:eastAsia="zh-CN"/>
          </w:rPr>
          <w:t>UplinkTxSwitching-r16 ::= SEQUENCE {</w:t>
        </w:r>
      </w:ins>
    </w:p>
    <w:p w14:paraId="4B9EB161" w14:textId="68EAA5F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T_110_1" w:date="2020-05-13T16:18:00Z"/>
          <w:rFonts w:ascii="Courier New" w:hAnsi="Courier New"/>
          <w:noProof/>
          <w:sz w:val="16"/>
          <w:lang w:eastAsia="zh-CN"/>
        </w:rPr>
      </w:pPr>
      <w:commentRangeStart w:id="26"/>
      <w:ins w:id="27" w:author="CT_110_1" w:date="2020-05-13T16:18:00Z">
        <w:r>
          <w:rPr>
            <w:rFonts w:ascii="Courier New" w:hAnsi="Courier New"/>
            <w:noProof/>
            <w:sz w:val="16"/>
            <w:lang w:eastAsia="zh-CN"/>
          </w:rPr>
          <w:tab/>
          <w:t>uplinkTxSwitchingPeriod</w:t>
        </w:r>
      </w:ins>
      <w:ins w:id="28" w:author="CT_110_1" w:date="2020-05-13T16:25:00Z">
        <w:r w:rsidR="00451DDF">
          <w:rPr>
            <w:rFonts w:ascii="Courier New" w:hAnsi="Courier New"/>
            <w:noProof/>
            <w:sz w:val="16"/>
            <w:lang w:eastAsia="zh-CN"/>
          </w:rPr>
          <w:t>L</w:t>
        </w:r>
      </w:ins>
      <w:ins w:id="29" w:author="CT_110_1" w:date="2020-05-13T16:22:00Z">
        <w:r>
          <w:rPr>
            <w:rFonts w:ascii="Courier New" w:hAnsi="Courier New"/>
            <w:noProof/>
            <w:sz w:val="16"/>
            <w:lang w:eastAsia="zh-CN"/>
          </w:rPr>
          <w:t>ocation</w:t>
        </w:r>
      </w:ins>
      <w:ins w:id="30" w:author="CT_110_1" w:date="2020-05-13T16:18:00Z">
        <w:r>
          <w:rPr>
            <w:rFonts w:ascii="Courier New" w:hAnsi="Courier New"/>
            <w:noProof/>
            <w:sz w:val="16"/>
            <w:lang w:eastAsia="zh-CN"/>
          </w:rPr>
          <w:t xml:space="preserve">-r16      </w:t>
        </w:r>
      </w:ins>
      <w:ins w:id="31" w:author="Nokia (Tero)" w:date="2020-05-18T15:28:00Z">
        <w:r w:rsidR="00F27DED">
          <w:rPr>
            <w:rFonts w:ascii="Courier New" w:hAnsi="Courier New"/>
            <w:noProof/>
            <w:sz w:val="16"/>
            <w:lang w:eastAsia="zh-CN"/>
          </w:rPr>
          <w:t>BOOLEAN</w:t>
        </w:r>
      </w:ins>
      <w:ins w:id="32" w:author="Nokia (Tero)" w:date="2020-05-18T15:29:00Z">
        <w:r w:rsidR="00F27DED">
          <w:rPr>
            <w:rFonts w:ascii="Courier New" w:hAnsi="Courier New"/>
            <w:noProof/>
            <w:sz w:val="16"/>
            <w:lang w:eastAsia="zh-CN"/>
          </w:rPr>
          <w:t>,</w:t>
        </w:r>
      </w:ins>
      <w:ins w:id="33" w:author="Nokia (Tero)" w:date="2020-05-18T15:28:00Z">
        <w:r w:rsidR="00F27DED" w:rsidDel="00F27DED">
          <w:rPr>
            <w:rFonts w:ascii="Courier New" w:eastAsia="Times New Roman" w:hAnsi="Courier New"/>
            <w:noProof/>
            <w:sz w:val="16"/>
            <w:lang w:eastAsia="en-GB"/>
          </w:rPr>
          <w:t xml:space="preserve"> </w:t>
        </w:r>
      </w:ins>
      <w:commentRangeEnd w:id="26"/>
      <w:r w:rsidR="00F27DED">
        <w:rPr>
          <w:rStyle w:val="CommentReference"/>
        </w:rPr>
        <w:commentReference w:id="26"/>
      </w:r>
    </w:p>
    <w:p w14:paraId="2207C00A" w14:textId="34FC523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CT_110_4" w:date="2020-06-09T10:11:00Z"/>
          <w:rFonts w:ascii="Courier New" w:eastAsia="Times New Roman" w:hAnsi="Courier New"/>
          <w:noProof/>
          <w:sz w:val="16"/>
          <w:lang w:eastAsia="en-GB"/>
        </w:rPr>
      </w:pPr>
      <w:ins w:id="35" w:author="CT_110_1" w:date="2020-05-13T16:18:00Z">
        <w:r>
          <w:rPr>
            <w:rFonts w:ascii="Courier New" w:hAnsi="Courier New"/>
            <w:noProof/>
            <w:sz w:val="16"/>
            <w:lang w:eastAsia="zh-CN"/>
          </w:rPr>
          <w:tab/>
          <w:t xml:space="preserve">uplinkTxSwitchingCarrier-r16             </w:t>
        </w:r>
      </w:ins>
      <w:ins w:id="36"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37" w:author="CT_110_1" w:date="2020-05-13T17:41:00Z">
        <w:r w:rsidR="00AD7C1D">
          <w:rPr>
            <w:rFonts w:ascii="Courier New" w:eastAsia="Times New Roman" w:hAnsi="Courier New"/>
            <w:noProof/>
            <w:sz w:val="16"/>
            <w:lang w:eastAsia="en-GB"/>
          </w:rPr>
          <w:t>1</w:t>
        </w:r>
      </w:ins>
      <w:ins w:id="38" w:author="CT_110_1" w:date="2020-05-13T16:24:00Z">
        <w:r>
          <w:rPr>
            <w:rFonts w:ascii="Courier New" w:eastAsia="Times New Roman" w:hAnsi="Courier New"/>
            <w:noProof/>
            <w:sz w:val="16"/>
            <w:lang w:eastAsia="en-GB"/>
          </w:rPr>
          <w:t>, carrier</w:t>
        </w:r>
      </w:ins>
      <w:ins w:id="39" w:author="CT_110_1" w:date="2020-05-13T17:41:00Z">
        <w:r w:rsidR="00AD7C1D">
          <w:rPr>
            <w:rFonts w:ascii="Courier New" w:eastAsia="Times New Roman" w:hAnsi="Courier New"/>
            <w:noProof/>
            <w:sz w:val="16"/>
            <w:lang w:eastAsia="en-GB"/>
          </w:rPr>
          <w:t>2</w:t>
        </w:r>
      </w:ins>
      <w:ins w:id="40" w:author="CT_110_1" w:date="2020-05-13T16:24:00Z">
        <w:r w:rsidRPr="00516E21">
          <w:rPr>
            <w:rFonts w:ascii="Courier New" w:eastAsia="Times New Roman" w:hAnsi="Courier New"/>
            <w:noProof/>
            <w:sz w:val="16"/>
            <w:lang w:eastAsia="en-GB"/>
          </w:rPr>
          <w:t>}</w:t>
        </w:r>
      </w:ins>
      <w:ins w:id="41" w:author="Huawei" w:date="2020-06-09T16:17:00Z">
        <w:r w:rsidR="0006468A">
          <w:rPr>
            <w:rFonts w:ascii="Courier New" w:eastAsia="Times New Roman" w:hAnsi="Courier New"/>
            <w:noProof/>
            <w:sz w:val="16"/>
            <w:lang w:eastAsia="en-GB"/>
          </w:rPr>
          <w:t>,</w:t>
        </w:r>
      </w:ins>
    </w:p>
    <w:p w14:paraId="2D311817" w14:textId="3B0909CF" w:rsidR="007155E8" w:rsidRDefault="00533BB0" w:rsidP="0059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CT_110_1" w:date="2020-05-13T16:18:00Z"/>
          <w:rFonts w:ascii="Courier New" w:hAnsi="Courier New"/>
          <w:noProof/>
          <w:sz w:val="16"/>
          <w:lang w:eastAsia="zh-CN"/>
        </w:rPr>
      </w:pPr>
      <w:ins w:id="43" w:author="CT_110_4" w:date="2020-06-09T11:06:00Z">
        <w:r>
          <w:rPr>
            <w:rFonts w:ascii="Courier New" w:hAnsi="Courier New"/>
            <w:noProof/>
            <w:sz w:val="16"/>
            <w:lang w:eastAsia="zh-CN"/>
          </w:rPr>
          <w:tab/>
        </w:r>
      </w:ins>
      <w:ins w:id="44" w:author="CT_110_4" w:date="2020-06-09T11:05:00Z">
        <w:r w:rsidRPr="00533BB0">
          <w:rPr>
            <w:rFonts w:ascii="Courier New" w:hAnsi="Courier New"/>
            <w:noProof/>
            <w:sz w:val="16"/>
            <w:lang w:eastAsia="zh-CN"/>
          </w:rPr>
          <w:t>uplinkTxSwitchingULSupport</w:t>
        </w:r>
      </w:ins>
      <w:ins w:id="45" w:author="CT_110_4" w:date="2020-06-09T11:06:00Z">
        <w:r>
          <w:rPr>
            <w:rFonts w:ascii="Courier New" w:hAnsi="Courier New"/>
            <w:noProof/>
            <w:sz w:val="16"/>
            <w:lang w:eastAsia="zh-CN"/>
          </w:rPr>
          <w:t>-r16</w:t>
        </w:r>
      </w:ins>
      <w:ins w:id="46" w:author="CT_110_4" w:date="2020-06-09T11:07:00Z">
        <w:r w:rsidRPr="00533BB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commentRangeStart w:id="47"/>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commentRangeEnd w:id="47"/>
        <w:r>
          <w:rPr>
            <w:rStyle w:val="CommentReference"/>
          </w:rPr>
          <w:commentReference w:id="47"/>
        </w:r>
        <w:r w:rsidRPr="00741BFF">
          <w:rPr>
            <w:rFonts w:ascii="Courier New" w:eastAsia="Times New Roman" w:hAnsi="Courier New"/>
            <w:noProof/>
            <w:sz w:val="16"/>
            <w:lang w:eastAsia="en-GB"/>
          </w:rPr>
          <w:t>}</w:t>
        </w:r>
      </w:ins>
      <w:ins w:id="48" w:author="CT_110_4" w:date="2020-06-09T11:11:00Z">
        <w:r w:rsidR="00146352">
          <w:rPr>
            <w:rFonts w:ascii="Courier New" w:eastAsia="Times New Roman" w:hAnsi="Courier New"/>
            <w:noProof/>
            <w:sz w:val="16"/>
            <w:lang w:eastAsia="en-GB"/>
          </w:rPr>
          <w:tab/>
        </w:r>
      </w:ins>
      <w:ins w:id="49" w:author="CT_110_4" w:date="2020-06-09T12:25:00Z">
        <w:r w:rsidR="00D478C3">
          <w:rPr>
            <w:rFonts w:ascii="Courier New" w:eastAsia="Times New Roman" w:hAnsi="Courier New"/>
            <w:noProof/>
            <w:sz w:val="16"/>
            <w:lang w:eastAsia="en-GB"/>
          </w:rPr>
          <w:tab/>
          <w:t>OPTIONAL</w:t>
        </w:r>
      </w:ins>
      <w:ins w:id="50" w:author="CT_110_4" w:date="2020-06-09T12:32:00Z">
        <w:del w:id="51" w:author="Huawei" w:date="2020-06-09T16:19:00Z">
          <w:r w:rsidR="00D478C3" w:rsidRPr="00516E21" w:rsidDel="0006468A">
            <w:rPr>
              <w:rFonts w:ascii="Courier New" w:eastAsia="Times New Roman" w:hAnsi="Courier New"/>
              <w:noProof/>
              <w:sz w:val="16"/>
              <w:lang w:eastAsia="en-GB"/>
            </w:rPr>
            <w:delText>,</w:delText>
          </w:r>
        </w:del>
        <w:r w:rsidR="00D478C3" w:rsidRPr="00516E21">
          <w:rPr>
            <w:rFonts w:ascii="Courier New" w:eastAsia="Times New Roman" w:hAnsi="Courier New"/>
            <w:noProof/>
            <w:sz w:val="16"/>
            <w:lang w:eastAsia="en-GB"/>
          </w:rPr>
          <w:t xml:space="preserve">   -- Need R</w:t>
        </w:r>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CT_110_1" w:date="2020-05-13T16:18:00Z"/>
          <w:rFonts w:ascii="Courier New" w:hAnsi="Courier New"/>
          <w:noProof/>
          <w:sz w:val="16"/>
          <w:lang w:eastAsia="zh-CN"/>
        </w:rPr>
      </w:pPr>
      <w:ins w:id="53" w:author="CT_110_1" w:date="2020-05-13T16:18: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16E21">
              <w:rPr>
                <w:rFonts w:ascii="Arial" w:eastAsia="Times New Roman" w:hAnsi="Arial"/>
                <w:b/>
                <w:i/>
                <w:sz w:val="18"/>
                <w:szCs w:val="22"/>
                <w:lang w:eastAsia="ja-JP"/>
              </w:rPr>
              <w:lastRenderedPageBreak/>
              <w:t xml:space="preserve">ServingCellConfig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absenceOfAnyOtherTechnology</w:t>
            </w:r>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r w:rsidRPr="00516E21">
              <w:rPr>
                <w:rFonts w:ascii="Arial" w:eastAsia="Times New Roman" w:hAnsi="Arial"/>
                <w:b/>
                <w:i/>
                <w:sz w:val="18"/>
                <w:lang w:eastAsia="ja-JP"/>
              </w:rPr>
              <w:t>bdFactorR</w:t>
            </w:r>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 for determining and distributing the maximum numbers of BD/CCE for mPDCCH based mPDSCH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bwp-InactivityTimer</w:t>
            </w:r>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duration in ms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ca-SlotOffset</w:t>
            </w:r>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(PCell/PSCell) and the S</w:t>
            </w:r>
            <w:r w:rsidRPr="00516E21">
              <w:rPr>
                <w:rFonts w:ascii="游明朝" w:eastAsia="游明朝" w:hAnsi="游明朝"/>
                <w:sz w:val="18"/>
                <w:lang w:eastAsia="zh-CN"/>
              </w:rPr>
              <w:t>C</w:t>
            </w:r>
            <w:r w:rsidRPr="00516E21">
              <w:rPr>
                <w:rFonts w:ascii="Arial" w:eastAsia="Times New Roman" w:hAnsi="Arial"/>
                <w:sz w:val="18"/>
                <w:lang w:eastAsia="ja-JP"/>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516E21">
              <w:rPr>
                <w:rFonts w:ascii="Arial" w:eastAsia="Times New Roman" w:hAnsi="Arial"/>
                <w:i/>
                <w:iCs/>
                <w:sz w:val="18"/>
                <w:lang w:eastAsia="x-none"/>
              </w:rPr>
              <w:t>SCS-SpecificCarrierList</w:t>
            </w:r>
            <w:r w:rsidRPr="00516E21">
              <w:rPr>
                <w:rFonts w:ascii="Arial" w:eastAsia="Times New Roman" w:hAnsi="Arial"/>
                <w:sz w:val="18"/>
                <w:lang w:eastAsia="ja-JP"/>
              </w:rPr>
              <w:t xml:space="preserve"> in </w:t>
            </w:r>
            <w:r w:rsidRPr="00516E21">
              <w:rPr>
                <w:rFonts w:ascii="Arial" w:eastAsia="Times New Roman" w:hAnsi="Arial"/>
                <w:i/>
                <w:iCs/>
                <w:sz w:val="18"/>
                <w:lang w:eastAsia="x-none"/>
              </w:rPr>
              <w:t>ServingCellConfig</w:t>
            </w:r>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SCS-SpecificCarrierList</w:t>
            </w:r>
            <w:r w:rsidRPr="00516E21">
              <w:rPr>
                <w:rFonts w:ascii="Arial" w:eastAsia="Times New Roman" w:hAnsi="Arial"/>
                <w:sz w:val="18"/>
                <w:lang w:eastAsia="ja-JP"/>
              </w:rPr>
              <w:t xml:space="preserve"> in </w:t>
            </w:r>
            <w:r w:rsidRPr="00516E21">
              <w:rPr>
                <w:rFonts w:ascii="Arial" w:eastAsia="Times New Roman" w:hAnsi="Arial"/>
                <w:i/>
                <w:iCs/>
                <w:sz w:val="18"/>
                <w:lang w:eastAsia="x-none"/>
              </w:rPr>
              <w:t>ServingCellConfig</w:t>
            </w:r>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Network configures at most single non-zero offset duration in ms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channelAccessConfig</w:t>
            </w:r>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crossCarrierSchedulingConfig</w:t>
            </w:r>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defaultDownlinkBWP-Id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downlinkBWP-ToAddModList</w:t>
            </w:r>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downlinkBWP-ToReleaseList</w:t>
            </w:r>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downlinkChannelBW-PerSCS-List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516E21">
              <w:rPr>
                <w:rFonts w:ascii="Arial" w:eastAsia="Times New Roman" w:hAnsi="Arial"/>
                <w:i/>
                <w:sz w:val="18"/>
                <w:szCs w:val="22"/>
                <w:lang w:eastAsia="ja-JP"/>
              </w:rPr>
              <w:t>scs-SpecificCarrierList</w:t>
            </w:r>
            <w:r w:rsidRPr="00516E21">
              <w:rPr>
                <w:rFonts w:ascii="Arial" w:eastAsia="Times New Roman" w:hAnsi="Arial"/>
                <w:sz w:val="18"/>
                <w:szCs w:val="22"/>
                <w:lang w:eastAsia="ja-JP"/>
              </w:rPr>
              <w:t xml:space="preserve"> in </w:t>
            </w:r>
            <w:r w:rsidRPr="00516E21">
              <w:rPr>
                <w:rFonts w:ascii="Arial" w:eastAsia="Times New Roman" w:hAnsi="Arial"/>
                <w:i/>
                <w:sz w:val="18"/>
                <w:szCs w:val="22"/>
                <w:lang w:eastAsia="ja-JP"/>
              </w:rPr>
              <w:t>DownlinkConfigCommon</w:t>
            </w:r>
            <w:r w:rsidRPr="00516E21">
              <w:rPr>
                <w:rFonts w:ascii="Arial" w:eastAsia="Times New Roman" w:hAnsi="Arial"/>
                <w:sz w:val="18"/>
                <w:szCs w:val="22"/>
                <w:lang w:eastAsia="ja-JP"/>
              </w:rPr>
              <w:t xml:space="preserve"> / </w:t>
            </w:r>
            <w:r w:rsidRPr="00516E21">
              <w:rPr>
                <w:rFonts w:ascii="Arial" w:eastAsia="Times New Roman" w:hAnsi="Arial"/>
                <w:i/>
                <w:sz w:val="18"/>
                <w:szCs w:val="22"/>
                <w:lang w:eastAsia="ja-JP"/>
              </w:rPr>
              <w:t>DownlinkConfigCommonSIB</w:t>
            </w:r>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firstActiveDownlinkBWP-Id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SpCell,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downlink bandwidth part to be used upon MAC-activation of an SCell.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PCell change and PSCell addition/change, the network sets the </w:t>
            </w:r>
            <w:r w:rsidRPr="00516E21">
              <w:rPr>
                <w:rFonts w:ascii="Arial" w:eastAsia="Times New Roman" w:hAnsi="Arial"/>
                <w:i/>
                <w:sz w:val="18"/>
                <w:szCs w:val="22"/>
                <w:lang w:eastAsia="ja-JP"/>
              </w:rPr>
              <w:t>firstActiveDownlinkBWP-Id</w:t>
            </w:r>
            <w:r w:rsidRPr="00516E21">
              <w:rPr>
                <w:rFonts w:ascii="Arial" w:eastAsia="Times New Roman" w:hAnsi="Arial"/>
                <w:sz w:val="18"/>
                <w:szCs w:val="22"/>
                <w:lang w:eastAsia="ja-JP"/>
              </w:rPr>
              <w:t xml:space="preserve"> and </w:t>
            </w:r>
            <w:r w:rsidRPr="00516E21">
              <w:rPr>
                <w:rFonts w:ascii="Arial" w:eastAsia="Times New Roman" w:hAnsi="Arial"/>
                <w:i/>
                <w:sz w:val="18"/>
                <w:szCs w:val="22"/>
                <w:lang w:eastAsia="ja-JP"/>
              </w:rPr>
              <w:t>firstActiveUplinkBWP-Id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initialDownlinkBWP</w:t>
            </w:r>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r w:rsidRPr="00516E21">
              <w:rPr>
                <w:rFonts w:ascii="Arial" w:eastAsia="Times New Roman" w:hAnsi="Arial"/>
                <w:b/>
                <w:i/>
                <w:sz w:val="18"/>
                <w:lang w:eastAsia="ja-JP"/>
              </w:rPr>
              <w:lastRenderedPageBreak/>
              <w:t xml:space="preserve">lte-CRS-PatternList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r w:rsidRPr="00516E21">
              <w:rPr>
                <w:rFonts w:ascii="Arial" w:eastAsia="Times New Roman" w:hAnsi="Arial"/>
                <w:b/>
                <w:i/>
                <w:sz w:val="18"/>
                <w:lang w:eastAsia="ja-JP"/>
              </w:rPr>
              <w:t>lte-CRS-PatternListSecond</w:t>
            </w:r>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lte-CRS-ToMatchAround</w:t>
            </w:r>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maxEnergyDetectionThreshold</w:t>
            </w:r>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pathlossReferenceLinking</w:t>
            </w:r>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UE shall apply as pathloss reference either the downlink of SpCell (PCell for MCG or PSCell for SCG) or of SCell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pdsch-ServingCellConfig</w:t>
            </w:r>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rateMatchPatternToAddModList</w:t>
            </w:r>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sCellDeactivationTimer</w:t>
            </w:r>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SCell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servingCellMO</w:t>
            </w:r>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i/>
                <w:sz w:val="18"/>
                <w:szCs w:val="22"/>
                <w:lang w:eastAsia="ja-JP"/>
              </w:rPr>
              <w:t xml:space="preserve">measObjectId </w:t>
            </w:r>
            <w:r w:rsidRPr="00516E21">
              <w:rPr>
                <w:rFonts w:ascii="Arial" w:eastAsia="Times New Roman" w:hAnsi="Arial"/>
                <w:sz w:val="18"/>
                <w:szCs w:val="22"/>
                <w:lang w:eastAsia="ja-JP"/>
              </w:rPr>
              <w:t xml:space="preserve">of the </w:t>
            </w:r>
            <w:r w:rsidRPr="00516E21">
              <w:rPr>
                <w:rFonts w:ascii="Arial" w:eastAsia="Times New Roman" w:hAnsi="Arial"/>
                <w:i/>
                <w:sz w:val="18"/>
                <w:szCs w:val="22"/>
                <w:lang w:eastAsia="ja-JP"/>
              </w:rPr>
              <w:t>MeasObjectNR</w:t>
            </w:r>
            <w:r w:rsidRPr="00516E21">
              <w:rPr>
                <w:rFonts w:ascii="Arial" w:eastAsia="Times New Roman" w:hAnsi="Arial"/>
                <w:sz w:val="18"/>
                <w:szCs w:val="22"/>
                <w:lang w:eastAsia="ja-JP"/>
              </w:rPr>
              <w:t xml:space="preserve"> in </w:t>
            </w:r>
            <w:r w:rsidRPr="00516E21">
              <w:rPr>
                <w:rFonts w:ascii="Arial" w:eastAsia="Times New Roman" w:hAnsi="Arial"/>
                <w:i/>
                <w:sz w:val="18"/>
                <w:lang w:eastAsia="ja-JP"/>
              </w:rPr>
              <w:t>MeasConfig</w:t>
            </w:r>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r w:rsidRPr="00516E21">
              <w:rPr>
                <w:rFonts w:ascii="Arial" w:eastAsia="Times New Roman" w:hAnsi="Arial"/>
                <w:i/>
                <w:sz w:val="18"/>
                <w:szCs w:val="22"/>
                <w:lang w:eastAsia="ja-JP"/>
              </w:rPr>
              <w:t>MeasObjectNR</w:t>
            </w:r>
            <w:r w:rsidRPr="00516E21">
              <w:rPr>
                <w:rFonts w:ascii="Arial" w:eastAsia="Times New Roman" w:hAnsi="Arial"/>
                <w:sz w:val="18"/>
                <w:szCs w:val="22"/>
                <w:lang w:eastAsia="ja-JP"/>
              </w:rPr>
              <w:t xml:space="preserve">, the following relationship applies between this MeasObjectNR and </w:t>
            </w:r>
            <w:r w:rsidRPr="00516E21">
              <w:rPr>
                <w:rFonts w:ascii="Arial" w:eastAsia="Times New Roman" w:hAnsi="Arial"/>
                <w:i/>
                <w:sz w:val="18"/>
                <w:szCs w:val="22"/>
                <w:lang w:eastAsia="ja-JP"/>
              </w:rPr>
              <w:t>frequencyInfoDL</w:t>
            </w:r>
            <w:r w:rsidRPr="00516E21">
              <w:rPr>
                <w:rFonts w:ascii="Arial" w:eastAsia="Times New Roman" w:hAnsi="Arial"/>
                <w:sz w:val="18"/>
                <w:szCs w:val="22"/>
                <w:lang w:eastAsia="ja-JP"/>
              </w:rPr>
              <w:t xml:space="preserve"> in </w:t>
            </w:r>
            <w:r w:rsidRPr="00516E21">
              <w:rPr>
                <w:rFonts w:ascii="Arial" w:eastAsia="Times New Roman" w:hAnsi="Arial"/>
                <w:i/>
                <w:sz w:val="18"/>
                <w:szCs w:val="22"/>
                <w:lang w:eastAsia="ja-JP"/>
              </w:rPr>
              <w:t>ServingCellConfigCommon</w:t>
            </w:r>
            <w:r w:rsidRPr="00516E21">
              <w:rPr>
                <w:rFonts w:ascii="Arial" w:eastAsia="Times New Roman" w:hAnsi="Arial"/>
                <w:sz w:val="18"/>
                <w:szCs w:val="22"/>
                <w:lang w:eastAsia="ja-JP"/>
              </w:rPr>
              <w:t xml:space="preserve"> of the serving cell: if </w:t>
            </w:r>
            <w:r w:rsidRPr="00516E21">
              <w:rPr>
                <w:rFonts w:ascii="Arial" w:eastAsia="Times New Roman" w:hAnsi="Arial"/>
                <w:i/>
                <w:sz w:val="18"/>
                <w:szCs w:val="22"/>
                <w:lang w:eastAsia="ja-JP"/>
              </w:rPr>
              <w:t>ssbFrequency</w:t>
            </w:r>
            <w:r w:rsidRPr="00516E21">
              <w:rPr>
                <w:rFonts w:ascii="Arial" w:eastAsia="Times New Roman" w:hAnsi="Arial"/>
                <w:sz w:val="18"/>
                <w:szCs w:val="22"/>
                <w:lang w:eastAsia="ja-JP"/>
              </w:rPr>
              <w:t xml:space="preserve"> is configured, its value is the same as the </w:t>
            </w:r>
            <w:r w:rsidRPr="00516E21">
              <w:rPr>
                <w:rFonts w:ascii="Arial" w:eastAsia="Times New Roman" w:hAnsi="Arial"/>
                <w:i/>
                <w:sz w:val="18"/>
                <w:lang w:eastAsia="ja-JP"/>
              </w:rPr>
              <w:t>absoluteFrequencySSB</w:t>
            </w:r>
            <w:r w:rsidRPr="00516E21">
              <w:rPr>
                <w:rFonts w:ascii="Arial" w:eastAsia="Times New Roman" w:hAnsi="Arial"/>
                <w:sz w:val="18"/>
                <w:lang w:eastAsia="ja-JP"/>
              </w:rPr>
              <w:t xml:space="preserve"> and if </w:t>
            </w:r>
            <w:r w:rsidRPr="00516E21">
              <w:rPr>
                <w:rFonts w:ascii="Arial" w:eastAsia="Times New Roman" w:hAnsi="Arial"/>
                <w:i/>
                <w:sz w:val="18"/>
                <w:lang w:eastAsia="ja-JP"/>
              </w:rPr>
              <w:t>csi-rs-ResourceConfigMobility</w:t>
            </w:r>
            <w:r w:rsidRPr="00516E21">
              <w:rPr>
                <w:rFonts w:ascii="Arial" w:eastAsia="Times New Roman" w:hAnsi="Arial"/>
                <w:sz w:val="18"/>
                <w:lang w:eastAsia="ja-JP"/>
              </w:rPr>
              <w:t xml:space="preserve"> is configured, the value of its </w:t>
            </w:r>
            <w:r w:rsidRPr="00516E21">
              <w:rPr>
                <w:rFonts w:ascii="Arial" w:eastAsia="Times New Roman" w:hAnsi="Arial"/>
                <w:i/>
                <w:sz w:val="18"/>
                <w:lang w:eastAsia="ja-JP"/>
              </w:rPr>
              <w:t>subcarrierSpacing</w:t>
            </w:r>
            <w:r w:rsidRPr="00516E21">
              <w:rPr>
                <w:rFonts w:ascii="Arial" w:eastAsia="Times New Roman" w:hAnsi="Arial"/>
                <w:sz w:val="18"/>
                <w:lang w:eastAsia="ja-JP"/>
              </w:rPr>
              <w:t xml:space="preserve"> is present in one entry of the </w:t>
            </w:r>
            <w:r w:rsidRPr="00516E21">
              <w:rPr>
                <w:rFonts w:ascii="Arial" w:eastAsia="Times New Roman" w:hAnsi="Arial"/>
                <w:i/>
                <w:sz w:val="18"/>
                <w:lang w:eastAsia="ja-JP"/>
              </w:rPr>
              <w:t>scs-SpecificCarrierList</w:t>
            </w:r>
            <w:r w:rsidRPr="00516E21">
              <w:rPr>
                <w:rFonts w:ascii="Arial" w:eastAsia="Times New Roman" w:hAnsi="Arial"/>
                <w:sz w:val="18"/>
                <w:lang w:eastAsia="ja-JP"/>
              </w:rPr>
              <w:t xml:space="preserve">, </w:t>
            </w:r>
            <w:r w:rsidRPr="00516E21">
              <w:rPr>
                <w:rFonts w:ascii="Arial" w:eastAsia="Times New Roman" w:hAnsi="Arial"/>
                <w:i/>
                <w:sz w:val="18"/>
                <w:lang w:eastAsia="ja-JP"/>
              </w:rPr>
              <w:t>csi-RS-</w:t>
            </w:r>
            <w:r w:rsidRPr="00516E21">
              <w:rPr>
                <w:rFonts w:ascii="Arial" w:eastAsia="Times New Roman" w:hAnsi="Arial"/>
                <w:i/>
                <w:sz w:val="18"/>
                <w:lang w:eastAsia="ko-KR"/>
              </w:rPr>
              <w:t>Cell</w:t>
            </w:r>
            <w:r w:rsidRPr="00516E21">
              <w:rPr>
                <w:rFonts w:ascii="Arial" w:eastAsia="Times New Roman" w:hAnsi="Arial"/>
                <w:i/>
                <w:sz w:val="18"/>
                <w:lang w:eastAsia="ja-JP"/>
              </w:rPr>
              <w:t>ListMobility</w:t>
            </w:r>
            <w:r w:rsidRPr="00516E21">
              <w:rPr>
                <w:rFonts w:ascii="Arial" w:eastAsia="Times New Roman" w:hAnsi="Arial"/>
                <w:sz w:val="18"/>
                <w:lang w:eastAsia="ja-JP"/>
              </w:rPr>
              <w:t xml:space="preserve"> includes an entry corresponding to the serving cell (with </w:t>
            </w:r>
            <w:r w:rsidRPr="00516E21">
              <w:rPr>
                <w:rFonts w:ascii="Arial" w:eastAsia="Times New Roman" w:hAnsi="Arial"/>
                <w:i/>
                <w:sz w:val="18"/>
                <w:lang w:eastAsia="ja-JP"/>
              </w:rPr>
              <w:t>cellId</w:t>
            </w:r>
            <w:r w:rsidRPr="00516E21">
              <w:rPr>
                <w:rFonts w:ascii="Arial" w:eastAsia="Times New Roman" w:hAnsi="Arial"/>
                <w:sz w:val="18"/>
                <w:lang w:eastAsia="ja-JP"/>
              </w:rPr>
              <w:t xml:space="preserve"> equal to </w:t>
            </w:r>
            <w:r w:rsidRPr="00516E21">
              <w:rPr>
                <w:rFonts w:ascii="Arial" w:eastAsia="Times New Roman" w:hAnsi="Arial"/>
                <w:i/>
                <w:sz w:val="18"/>
                <w:lang w:eastAsia="ja-JP"/>
              </w:rPr>
              <w:t>physCellId</w:t>
            </w:r>
            <w:r w:rsidRPr="00516E21">
              <w:rPr>
                <w:rFonts w:ascii="Arial" w:eastAsia="Times New Roman" w:hAnsi="Arial"/>
                <w:sz w:val="18"/>
                <w:lang w:eastAsia="ja-JP"/>
              </w:rPr>
              <w:t xml:space="preserve"> in </w:t>
            </w:r>
            <w:r w:rsidRPr="00516E21">
              <w:rPr>
                <w:rFonts w:ascii="Arial" w:eastAsia="Times New Roman" w:hAnsi="Arial"/>
                <w:i/>
                <w:sz w:val="18"/>
                <w:lang w:eastAsia="ja-JP"/>
              </w:rPr>
              <w:t>ServingCellConfigCommon</w:t>
            </w:r>
            <w:r w:rsidRPr="00516E21">
              <w:rPr>
                <w:rFonts w:ascii="Arial" w:eastAsia="Times New Roman" w:hAnsi="Arial"/>
                <w:sz w:val="18"/>
                <w:lang w:eastAsia="ja-JP"/>
              </w:rPr>
              <w:t xml:space="preserve">) and the frequency range indicated by the </w:t>
            </w:r>
            <w:r w:rsidRPr="00516E21">
              <w:rPr>
                <w:rFonts w:ascii="Arial" w:eastAsia="Times New Roman" w:hAnsi="Arial"/>
                <w:i/>
                <w:sz w:val="18"/>
                <w:lang w:eastAsia="ja-JP"/>
              </w:rPr>
              <w:t>csi-rs-MeasurementBW</w:t>
            </w:r>
            <w:r w:rsidRPr="00516E21">
              <w:rPr>
                <w:rFonts w:ascii="Arial" w:eastAsia="Times New Roman" w:hAnsi="Arial"/>
                <w:sz w:val="18"/>
                <w:lang w:eastAsia="ja-JP"/>
              </w:rPr>
              <w:t xml:space="preserve"> of the entry in </w:t>
            </w:r>
            <w:r w:rsidRPr="00516E21">
              <w:rPr>
                <w:rFonts w:ascii="Arial" w:eastAsia="Times New Roman" w:hAnsi="Arial"/>
                <w:i/>
                <w:sz w:val="18"/>
                <w:lang w:eastAsia="ja-JP"/>
              </w:rPr>
              <w:t>csi-RS-</w:t>
            </w:r>
            <w:r w:rsidRPr="00516E21">
              <w:rPr>
                <w:rFonts w:ascii="Arial" w:eastAsia="Times New Roman" w:hAnsi="Arial"/>
                <w:i/>
                <w:sz w:val="18"/>
                <w:lang w:eastAsia="ko-KR"/>
              </w:rPr>
              <w:t>Cell</w:t>
            </w:r>
            <w:r w:rsidRPr="00516E21">
              <w:rPr>
                <w:rFonts w:ascii="Arial" w:eastAsia="Times New Roman" w:hAnsi="Arial"/>
                <w:i/>
                <w:sz w:val="18"/>
                <w:lang w:eastAsia="ja-JP"/>
              </w:rPr>
              <w:t>ListMobility</w:t>
            </w:r>
            <w:r w:rsidRPr="00516E21">
              <w:rPr>
                <w:rFonts w:ascii="Arial" w:eastAsia="Times New Roman" w:hAnsi="Arial"/>
                <w:sz w:val="18"/>
                <w:lang w:eastAsia="ja-JP"/>
              </w:rPr>
              <w:t xml:space="preserve"> is included in the frequency range indicated by in the entry of the </w:t>
            </w:r>
            <w:r w:rsidRPr="00516E21">
              <w:rPr>
                <w:rFonts w:ascii="Arial" w:eastAsia="Times New Roman" w:hAnsi="Arial"/>
                <w:i/>
                <w:sz w:val="18"/>
                <w:lang w:eastAsia="ja-JP"/>
              </w:rPr>
              <w:t>scs-SpecificCarrierList</w:t>
            </w:r>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supplementaryUplink</w:t>
            </w:r>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r w:rsidRPr="00516E21">
              <w:rPr>
                <w:rFonts w:ascii="Arial" w:eastAsia="Times New Roman" w:hAnsi="Arial"/>
                <w:i/>
                <w:sz w:val="18"/>
                <w:szCs w:val="22"/>
                <w:lang w:eastAsia="ja-JP"/>
              </w:rPr>
              <w:t>supplementaryUplinkConfig</w:t>
            </w:r>
            <w:r w:rsidRPr="00516E21">
              <w:rPr>
                <w:rFonts w:ascii="Arial" w:eastAsia="Times New Roman" w:hAnsi="Arial"/>
                <w:sz w:val="18"/>
                <w:szCs w:val="22"/>
                <w:lang w:eastAsia="ja-JP"/>
              </w:rPr>
              <w:t xml:space="preserve"> is configured in </w:t>
            </w:r>
            <w:r w:rsidRPr="00516E21">
              <w:rPr>
                <w:rFonts w:ascii="Arial" w:eastAsia="Times New Roman" w:hAnsi="Arial"/>
                <w:i/>
                <w:sz w:val="18"/>
                <w:szCs w:val="22"/>
                <w:lang w:eastAsia="ja-JP"/>
              </w:rPr>
              <w:t>ServingCellConfigCommon</w:t>
            </w:r>
            <w:r w:rsidRPr="00516E21">
              <w:rPr>
                <w:rFonts w:ascii="Arial" w:eastAsia="Times New Roman" w:hAnsi="Arial"/>
                <w:sz w:val="18"/>
                <w:szCs w:val="22"/>
                <w:lang w:eastAsia="ja-JP"/>
              </w:rPr>
              <w:t xml:space="preserve"> or </w:t>
            </w:r>
            <w:r w:rsidRPr="00516E21">
              <w:rPr>
                <w:rFonts w:ascii="Arial" w:eastAsia="Times New Roman" w:hAnsi="Arial"/>
                <w:i/>
                <w:sz w:val="18"/>
                <w:szCs w:val="22"/>
                <w:lang w:eastAsia="ja-JP"/>
              </w:rPr>
              <w:t>ServingCellConfigCommonSIB</w:t>
            </w:r>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supplementaryUplinkRelease</w:t>
            </w:r>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r w:rsidRPr="00516E21">
              <w:rPr>
                <w:rFonts w:ascii="Arial" w:eastAsia="Times New Roman" w:hAnsi="Arial"/>
                <w:i/>
                <w:iCs/>
                <w:sz w:val="18"/>
                <w:lang w:eastAsia="x-none"/>
              </w:rPr>
              <w:t>supplementaryUplink</w:t>
            </w:r>
            <w:r w:rsidRPr="00516E21">
              <w:rPr>
                <w:rFonts w:ascii="Arial" w:eastAsia="Times New Roman" w:hAnsi="Arial"/>
                <w:sz w:val="18"/>
                <w:lang w:eastAsia="ja-JP"/>
              </w:rPr>
              <w:t xml:space="preserve">. The network only includes either </w:t>
            </w:r>
            <w:r w:rsidRPr="00516E21">
              <w:rPr>
                <w:rFonts w:ascii="Arial" w:eastAsia="Times New Roman" w:hAnsi="Arial"/>
                <w:i/>
                <w:sz w:val="18"/>
                <w:lang w:eastAsia="x-none"/>
              </w:rPr>
              <w:t>supplementaryUplinkRelease</w:t>
            </w:r>
            <w:r w:rsidRPr="00516E21">
              <w:rPr>
                <w:rFonts w:ascii="Arial" w:eastAsia="Times New Roman" w:hAnsi="Arial"/>
                <w:sz w:val="18"/>
                <w:lang w:eastAsia="ja-JP"/>
              </w:rPr>
              <w:t xml:space="preserve"> or </w:t>
            </w:r>
            <w:r w:rsidRPr="00516E21">
              <w:rPr>
                <w:rFonts w:ascii="Arial" w:eastAsia="Times New Roman" w:hAnsi="Arial"/>
                <w:i/>
                <w:sz w:val="18"/>
                <w:lang w:eastAsia="x-none"/>
              </w:rPr>
              <w:t>supplementaryUplink</w:t>
            </w:r>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tdd-UL-DL-ConfigurationDedicated-iab-mt</w:t>
            </w:r>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TDD-UL-DL ConfigurationCommon</w:t>
            </w:r>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ul-toDL-COT-SharingED-Threshold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Maximum energy detection threshold that the UE should use to share channel occupancy with gNB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uplinkConfig</w:t>
            </w:r>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r w:rsidRPr="00516E21">
              <w:rPr>
                <w:rFonts w:ascii="Arial" w:eastAsia="Times New Roman" w:hAnsi="Arial"/>
                <w:i/>
                <w:sz w:val="18"/>
                <w:szCs w:val="22"/>
                <w:lang w:eastAsia="ja-JP"/>
              </w:rPr>
              <w:t>uplinkConfigCommon</w:t>
            </w:r>
            <w:r w:rsidRPr="00516E21">
              <w:rPr>
                <w:rFonts w:ascii="Arial" w:eastAsia="Times New Roman" w:hAnsi="Arial"/>
                <w:sz w:val="18"/>
                <w:szCs w:val="22"/>
                <w:lang w:eastAsia="ja-JP"/>
              </w:rPr>
              <w:t xml:space="preserve"> is configured in </w:t>
            </w:r>
            <w:r w:rsidRPr="00516E21">
              <w:rPr>
                <w:rFonts w:ascii="Arial" w:eastAsia="Times New Roman" w:hAnsi="Arial"/>
                <w:i/>
                <w:sz w:val="18"/>
                <w:szCs w:val="22"/>
                <w:lang w:eastAsia="ja-JP"/>
              </w:rPr>
              <w:t>ServingCellConfigCommon</w:t>
            </w:r>
            <w:r w:rsidRPr="00516E21">
              <w:rPr>
                <w:rFonts w:ascii="Arial" w:eastAsia="Times New Roman" w:hAnsi="Arial"/>
                <w:sz w:val="18"/>
                <w:szCs w:val="22"/>
                <w:lang w:eastAsia="ja-JP"/>
              </w:rPr>
              <w:t xml:space="preserve"> or </w:t>
            </w:r>
            <w:r w:rsidRPr="00516E21">
              <w:rPr>
                <w:rFonts w:ascii="Arial" w:eastAsia="Times New Roman" w:hAnsi="Arial"/>
                <w:i/>
                <w:sz w:val="18"/>
                <w:szCs w:val="22"/>
                <w:lang w:eastAsia="ja-JP"/>
              </w:rPr>
              <w:t>ServingCellConfigCommonSIB</w:t>
            </w:r>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16E21">
              <w:rPr>
                <w:rFonts w:ascii="Arial" w:eastAsia="Times New Roman" w:hAnsi="Arial"/>
                <w:b/>
                <w:i/>
                <w:sz w:val="18"/>
                <w:szCs w:val="22"/>
                <w:lang w:eastAsia="ja-JP"/>
              </w:rPr>
              <w:lastRenderedPageBreak/>
              <w:t xml:space="preserve">UplinkConfig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carrierSwitching</w:t>
            </w:r>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enableDefaultBeamPlForPUSCH0_0, enableDefaultBeamPlForPUCCH, enableDefaultBeamPlForSRS</w:t>
            </w:r>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enablePLRSupdateForPUSCHSRS</w:t>
            </w:r>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516E21">
              <w:rPr>
                <w:rFonts w:ascii="Arial" w:eastAsia="Times New Roman" w:hAnsi="Arial"/>
                <w:i/>
                <w:sz w:val="18"/>
                <w:lang w:eastAsia="ja-JP"/>
              </w:rPr>
              <w:t>sri-PUSCH-PowerControl</w:t>
            </w:r>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firstActiveUplinkBWP-Id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SpCell,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uplink bandwidth part to be used upon MAC-activation of an SCell. The initial bandwidth part is referred to by BandiwdthPartId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initialUplinkBWP</w:t>
            </w:r>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r w:rsidRPr="00516E21">
              <w:rPr>
                <w:rFonts w:ascii="Arial" w:eastAsia="Times New Roman" w:hAnsi="Arial"/>
                <w:i/>
                <w:sz w:val="18"/>
                <w:szCs w:val="22"/>
                <w:lang w:eastAsia="ja-JP"/>
              </w:rPr>
              <w:t>uplinkConfig</w:t>
            </w:r>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pusch-ServingCellConfig</w:t>
            </w:r>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uplinkBWP-ToAddModList</w:t>
            </w:r>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r w:rsidRPr="00516E21">
              <w:rPr>
                <w:rFonts w:ascii="Arial" w:eastAsia="Times New Roman" w:hAnsi="Arial"/>
                <w:i/>
                <w:sz w:val="18"/>
                <w:lang w:eastAsia="ja-JP"/>
              </w:rPr>
              <w:t>bandwidthPartId</w:t>
            </w:r>
            <w:r w:rsidRPr="00516E21">
              <w:rPr>
                <w:rFonts w:ascii="Arial" w:eastAsia="Times New Roman" w:hAnsi="Arial"/>
                <w:sz w:val="18"/>
                <w:lang w:eastAsia="ja-JP"/>
              </w:rPr>
              <w:t xml:space="preserve"> are considered as a BWP pair and must have the same center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uplinkBWP-ToReleaseList</w:t>
            </w:r>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uplinkChannelBW-PerSCS-List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516E21">
              <w:rPr>
                <w:rFonts w:ascii="Arial" w:eastAsia="Times New Roman" w:hAnsi="Arial"/>
                <w:i/>
                <w:sz w:val="18"/>
                <w:szCs w:val="22"/>
                <w:lang w:eastAsia="ja-JP"/>
              </w:rPr>
              <w:t>scs-SpecificCarrierList</w:t>
            </w:r>
            <w:r w:rsidRPr="00516E21">
              <w:rPr>
                <w:rFonts w:ascii="Arial" w:eastAsia="Times New Roman" w:hAnsi="Arial"/>
                <w:sz w:val="18"/>
                <w:szCs w:val="22"/>
                <w:lang w:eastAsia="ja-JP"/>
              </w:rPr>
              <w:t xml:space="preserve"> in </w:t>
            </w:r>
            <w:r w:rsidRPr="00516E21">
              <w:rPr>
                <w:rFonts w:ascii="Arial" w:eastAsia="Times New Roman" w:hAnsi="Arial"/>
                <w:i/>
                <w:sz w:val="18"/>
                <w:szCs w:val="22"/>
                <w:lang w:eastAsia="ja-JP"/>
              </w:rPr>
              <w:t>UplinkConfigCommon</w:t>
            </w:r>
            <w:r w:rsidRPr="00516E21">
              <w:rPr>
                <w:rFonts w:ascii="Arial" w:eastAsia="Times New Roman" w:hAnsi="Arial"/>
                <w:sz w:val="18"/>
                <w:szCs w:val="22"/>
                <w:lang w:eastAsia="ja-JP"/>
              </w:rPr>
              <w:t xml:space="preserve"> / </w:t>
            </w:r>
            <w:r w:rsidRPr="00516E21">
              <w:rPr>
                <w:rFonts w:ascii="Arial" w:eastAsia="Times New Roman" w:hAnsi="Arial"/>
                <w:i/>
                <w:sz w:val="18"/>
                <w:szCs w:val="22"/>
                <w:lang w:eastAsia="ja-JP"/>
              </w:rPr>
              <w:t>UplinkConfigCommonSIB</w:t>
            </w:r>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54" w:author="CT_110_1" w:date="2020-05-13T16:29:00Z"/>
                <w:rFonts w:ascii="Arial" w:hAnsi="Arial"/>
                <w:b/>
                <w:i/>
                <w:sz w:val="18"/>
                <w:szCs w:val="22"/>
                <w:lang w:eastAsia="zh-CN"/>
              </w:rPr>
            </w:pPr>
            <w:ins w:id="55"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ins>
          </w:p>
          <w:p w14:paraId="694A9879" w14:textId="25FBBFE3" w:rsidR="00516E21" w:rsidRPr="00516E21" w:rsidRDefault="00451DDF" w:rsidP="00E320DD">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56" w:author="CT_110_1" w:date="2020-05-13T16:29:00Z">
              <w:r>
                <w:rPr>
                  <w:rFonts w:ascii="Arial" w:hAnsi="Arial"/>
                  <w:sz w:val="18"/>
                  <w:szCs w:val="22"/>
                  <w:lang w:eastAsia="zh-CN"/>
                </w:rPr>
                <w:t xml:space="preserve">Indicates whether the location of uplink Tx switching period is configured in this uplink carrier </w:t>
              </w:r>
              <w:commentRangeStart w:id="57"/>
              <w:commentRangeStart w:id="58"/>
              <w:r>
                <w:rPr>
                  <w:rFonts w:ascii="Arial" w:hAnsi="Arial"/>
                  <w:sz w:val="18"/>
                  <w:szCs w:val="22"/>
                  <w:lang w:eastAsia="zh-CN"/>
                </w:rPr>
                <w:t xml:space="preserve">in case of </w:t>
              </w:r>
            </w:ins>
            <w:ins w:id="59" w:author="Nokia (Tero)" w:date="2020-05-18T15:35:00Z">
              <w:r w:rsidR="00F27DED">
                <w:rPr>
                  <w:rFonts w:ascii="Arial" w:hAnsi="Arial"/>
                  <w:sz w:val="18"/>
                  <w:szCs w:val="22"/>
                  <w:lang w:eastAsia="zh-CN"/>
                </w:rPr>
                <w:t>inter-ba</w:t>
              </w:r>
            </w:ins>
            <w:ins w:id="60" w:author="CT_110_2" w:date="2020-05-22T13:16:00Z">
              <w:r w:rsidR="00500D8B">
                <w:rPr>
                  <w:rFonts w:ascii="Arial" w:hAnsi="Arial"/>
                  <w:sz w:val="18"/>
                  <w:szCs w:val="22"/>
                  <w:lang w:eastAsia="zh-CN"/>
                </w:rPr>
                <w:t>n</w:t>
              </w:r>
            </w:ins>
            <w:ins w:id="61" w:author="Nokia (Tero)" w:date="2020-05-18T15:35:00Z">
              <w:r w:rsidR="00F27DED">
                <w:rPr>
                  <w:rFonts w:ascii="Arial" w:hAnsi="Arial"/>
                  <w:sz w:val="18"/>
                  <w:szCs w:val="22"/>
                  <w:lang w:eastAsia="zh-CN"/>
                </w:rPr>
                <w:t xml:space="preserve">d </w:t>
              </w:r>
            </w:ins>
            <w:ins w:id="62" w:author="CT_110_1" w:date="2020-05-13T17:44:00Z">
              <w:r w:rsidR="00AD7C1D">
                <w:rPr>
                  <w:rFonts w:ascii="Arial" w:hAnsi="Arial"/>
                  <w:sz w:val="18"/>
                  <w:szCs w:val="22"/>
                  <w:lang w:eastAsia="zh-CN"/>
                </w:rPr>
                <w:t>UL</w:t>
              </w:r>
            </w:ins>
            <w:ins w:id="63"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xml:space="preserve">, </w:t>
              </w:r>
            </w:ins>
            <w:commentRangeEnd w:id="57"/>
            <w:r w:rsidR="003A23C9">
              <w:rPr>
                <w:rStyle w:val="CommentReference"/>
              </w:rPr>
              <w:commentReference w:id="57"/>
            </w:r>
            <w:commentRangeEnd w:id="58"/>
            <w:r w:rsidR="00F27DED">
              <w:rPr>
                <w:rStyle w:val="CommentReference"/>
              </w:rPr>
              <w:commentReference w:id="58"/>
            </w:r>
            <w:ins w:id="64"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65"/>
              <w:r w:rsidRPr="00451DDF">
                <w:rPr>
                  <w:rFonts w:ascii="Arial" w:hAnsi="Arial"/>
                  <w:sz w:val="18"/>
                  <w:szCs w:val="22"/>
                  <w:lang w:eastAsia="zh-CN"/>
                </w:rPr>
                <w:t xml:space="preserve">Network always configures this field </w:t>
              </w:r>
            </w:ins>
            <w:ins w:id="66" w:author="Nokia (Tero)" w:date="2020-05-18T15:30:00Z">
              <w:r w:rsidR="00F27DED">
                <w:rPr>
                  <w:rFonts w:ascii="Arial" w:hAnsi="Arial"/>
                  <w:sz w:val="18"/>
                  <w:szCs w:val="22"/>
                  <w:lang w:eastAsia="zh-CN"/>
                </w:rPr>
                <w:t xml:space="preserve">to TRUE </w:t>
              </w:r>
            </w:ins>
            <w:ins w:id="67" w:author="CT_110_1" w:date="2020-05-13T16:29:00Z">
              <w:r w:rsidRPr="00451DDF">
                <w:rPr>
                  <w:rFonts w:ascii="Arial" w:hAnsi="Arial"/>
                  <w:sz w:val="18"/>
                  <w:szCs w:val="22"/>
                  <w:lang w:eastAsia="zh-CN"/>
                </w:rPr>
                <w:t xml:space="preserve">for </w:t>
              </w:r>
            </w:ins>
            <w:ins w:id="68" w:author="Nokia (Tero)" w:date="2020-05-18T15:31:00Z">
              <w:r w:rsidR="00F27DED">
                <w:rPr>
                  <w:rFonts w:ascii="Arial" w:hAnsi="Arial"/>
                  <w:sz w:val="18"/>
                  <w:szCs w:val="22"/>
                  <w:lang w:eastAsia="zh-CN"/>
                </w:rPr>
                <w:t xml:space="preserve">only </w:t>
              </w:r>
            </w:ins>
            <w:ins w:id="69" w:author="CT_110_1" w:date="2020-05-13T16:29:00Z">
              <w:r w:rsidRPr="00451DDF">
                <w:rPr>
                  <w:rFonts w:ascii="Arial" w:hAnsi="Arial"/>
                  <w:sz w:val="18"/>
                  <w:szCs w:val="22"/>
                  <w:lang w:eastAsia="zh-CN"/>
                </w:rPr>
                <w:t xml:space="preserve">one of the uplink carriers involved in UL TX switching. In case of UL Tx switching </w:t>
              </w:r>
            </w:ins>
            <w:ins w:id="70" w:author="CT_110_1" w:date="2020-05-13T18:31:00Z">
              <w:r w:rsidR="00896553">
                <w:rPr>
                  <w:rFonts w:ascii="Arial" w:hAnsi="Arial"/>
                  <w:sz w:val="18"/>
                  <w:szCs w:val="22"/>
                  <w:lang w:eastAsia="zh-CN"/>
                </w:rPr>
                <w:t>in</w:t>
              </w:r>
            </w:ins>
            <w:ins w:id="71" w:author="CT_110_1" w:date="2020-05-13T16:29:00Z">
              <w:r w:rsidRPr="00451DDF">
                <w:rPr>
                  <w:rFonts w:ascii="Arial" w:hAnsi="Arial"/>
                  <w:sz w:val="18"/>
                  <w:szCs w:val="22"/>
                  <w:lang w:eastAsia="zh-CN"/>
                </w:rPr>
                <w:t xml:space="preserve"> EN-DC, network always configures this field</w:t>
              </w:r>
            </w:ins>
            <w:ins w:id="72" w:author="Nokia (Tero)" w:date="2020-05-18T15:30:00Z">
              <w:r w:rsidR="00F27DED">
                <w:rPr>
                  <w:rFonts w:ascii="Arial" w:hAnsi="Arial"/>
                  <w:sz w:val="18"/>
                  <w:szCs w:val="22"/>
                  <w:lang w:eastAsia="zh-CN"/>
                </w:rPr>
                <w:t xml:space="preserve"> to TRUE (i.e. with EN-DC, the UL switching period always occurs on the NR carrier)</w:t>
              </w:r>
            </w:ins>
            <w:ins w:id="73" w:author="CT_110_1" w:date="2020-05-13T16:29:00Z">
              <w:r w:rsidRPr="00451DDF">
                <w:rPr>
                  <w:rFonts w:ascii="Arial" w:hAnsi="Arial"/>
                  <w:sz w:val="18"/>
                  <w:szCs w:val="22"/>
                  <w:lang w:eastAsia="zh-CN"/>
                </w:rPr>
                <w:t>.</w:t>
              </w:r>
            </w:ins>
            <w:commentRangeEnd w:id="65"/>
            <w:r w:rsidR="00F27DED">
              <w:rPr>
                <w:rStyle w:val="CommentReference"/>
              </w:rPr>
              <w:commentReference w:id="65"/>
            </w:r>
          </w:p>
        </w:tc>
      </w:tr>
      <w:tr w:rsidR="00451DDF" w:rsidRPr="00FD1A1B" w14:paraId="253060DD" w14:textId="77777777" w:rsidTr="00FE124E">
        <w:trPr>
          <w:ins w:id="74"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75" w:author="CT_110_1" w:date="2020-05-13T16:32:00Z"/>
                <w:rFonts w:ascii="Arial" w:hAnsi="Arial"/>
                <w:b/>
                <w:i/>
                <w:sz w:val="18"/>
                <w:szCs w:val="22"/>
                <w:lang w:eastAsia="zh-CN"/>
              </w:rPr>
            </w:pPr>
            <w:ins w:id="76" w:author="CT_110_1" w:date="2020-05-13T16:34:00Z">
              <w:r w:rsidRPr="00451DDF">
                <w:rPr>
                  <w:rFonts w:ascii="Arial" w:hAnsi="Arial"/>
                  <w:b/>
                  <w:i/>
                  <w:sz w:val="18"/>
                  <w:szCs w:val="22"/>
                  <w:lang w:eastAsia="zh-CN"/>
                </w:rPr>
                <w:t>uplinkTxSwitchingCarrier</w:t>
              </w:r>
            </w:ins>
          </w:p>
          <w:p w14:paraId="11B9EFC7" w14:textId="427DC6EC" w:rsidR="00451DDF" w:rsidRDefault="00451DDF" w:rsidP="00E320DD">
            <w:pPr>
              <w:keepNext/>
              <w:keepLines/>
              <w:overflowPunct w:val="0"/>
              <w:autoSpaceDE w:val="0"/>
              <w:autoSpaceDN w:val="0"/>
              <w:adjustRightInd w:val="0"/>
              <w:spacing w:after="0"/>
              <w:textAlignment w:val="baseline"/>
              <w:rPr>
                <w:ins w:id="77" w:author="CT_110_1" w:date="2020-05-13T16:30:00Z"/>
                <w:rFonts w:ascii="Arial" w:hAnsi="Arial"/>
                <w:b/>
                <w:i/>
                <w:sz w:val="18"/>
                <w:szCs w:val="22"/>
                <w:lang w:eastAsia="zh-CN"/>
              </w:rPr>
            </w:pPr>
            <w:ins w:id="78" w:author="CT_110_1" w:date="2020-05-13T16:32:00Z">
              <w:r>
                <w:rPr>
                  <w:rFonts w:ascii="Arial" w:hAnsi="Arial"/>
                  <w:sz w:val="18"/>
                  <w:szCs w:val="22"/>
                  <w:lang w:eastAsia="zh-CN"/>
                </w:rPr>
                <w:t xml:space="preserve">Indicates </w:t>
              </w:r>
            </w:ins>
            <w:ins w:id="79" w:author="CT_110_1" w:date="2020-05-13T18:31:00Z">
              <w:r w:rsidR="00896553">
                <w:rPr>
                  <w:rFonts w:ascii="Arial" w:hAnsi="Arial"/>
                  <w:sz w:val="18"/>
                  <w:szCs w:val="22"/>
                  <w:lang w:eastAsia="zh-CN"/>
                </w:rPr>
                <w:t xml:space="preserve">that </w:t>
              </w:r>
            </w:ins>
            <w:ins w:id="80" w:author="CT_110_1" w:date="2020-05-13T17:43:00Z">
              <w:r w:rsidR="00AD7C1D">
                <w:rPr>
                  <w:rFonts w:ascii="Arial" w:hAnsi="Arial"/>
                  <w:sz w:val="18"/>
                  <w:szCs w:val="22"/>
                  <w:lang w:eastAsia="zh-CN"/>
                </w:rPr>
                <w:t xml:space="preserve">the configured </w:t>
              </w:r>
            </w:ins>
            <w:ins w:id="81" w:author="CT_110_1" w:date="2020-05-13T18:24:00Z">
              <w:r w:rsidR="00896553">
                <w:rPr>
                  <w:rFonts w:ascii="Arial" w:hAnsi="Arial"/>
                  <w:sz w:val="18"/>
                  <w:szCs w:val="22"/>
                  <w:lang w:eastAsia="zh-CN"/>
                </w:rPr>
                <w:t xml:space="preserve">carrier is </w:t>
              </w:r>
            </w:ins>
            <w:ins w:id="82" w:author="CT_110_1" w:date="2020-05-13T17:43:00Z">
              <w:r w:rsidR="00AD7C1D">
                <w:rPr>
                  <w:rFonts w:ascii="Arial" w:hAnsi="Arial"/>
                  <w:sz w:val="18"/>
                  <w:szCs w:val="22"/>
                  <w:lang w:eastAsia="zh-CN"/>
                </w:rPr>
                <w:t>carrier</w:t>
              </w:r>
            </w:ins>
            <w:ins w:id="83" w:author="CT_110_1" w:date="2020-05-13T18:23:00Z">
              <w:r w:rsidR="00896553">
                <w:rPr>
                  <w:rFonts w:ascii="Arial" w:hAnsi="Arial"/>
                  <w:sz w:val="18"/>
                  <w:szCs w:val="22"/>
                  <w:lang w:eastAsia="zh-CN"/>
                </w:rPr>
                <w:t xml:space="preserve">1 or carrier2 </w:t>
              </w:r>
            </w:ins>
            <w:ins w:id="84" w:author="CT_110_1" w:date="2020-05-13T18:29:00Z">
              <w:r w:rsidR="00896553">
                <w:rPr>
                  <w:rFonts w:ascii="Arial" w:hAnsi="Arial"/>
                  <w:sz w:val="18"/>
                  <w:szCs w:val="22"/>
                  <w:lang w:eastAsia="zh-CN"/>
                </w:rPr>
                <w:t xml:space="preserve">for uplink Tx switching, as </w:t>
              </w:r>
            </w:ins>
            <w:ins w:id="85" w:author="CT_110_1" w:date="2020-05-13T18:25:00Z">
              <w:r w:rsidR="00896553">
                <w:rPr>
                  <w:rFonts w:ascii="Arial" w:hAnsi="Arial"/>
                  <w:sz w:val="18"/>
                  <w:szCs w:val="22"/>
                  <w:lang w:eastAsia="zh-CN"/>
                </w:rPr>
                <w:t>defined</w:t>
              </w:r>
            </w:ins>
            <w:ins w:id="86" w:author="CT_110_1" w:date="2020-05-13T18:23:00Z">
              <w:r w:rsidR="00896553">
                <w:rPr>
                  <w:rFonts w:ascii="Arial" w:hAnsi="Arial"/>
                  <w:sz w:val="18"/>
                  <w:szCs w:val="22"/>
                  <w:lang w:eastAsia="zh-CN"/>
                </w:rPr>
                <w:t xml:space="preserve"> in TS 38.101-1 [15] and TS 38.101-3 [34]</w:t>
              </w:r>
            </w:ins>
            <w:ins w:id="87" w:author="CT_110_1" w:date="2020-05-13T16:32:00Z">
              <w:r>
                <w:rPr>
                  <w:rFonts w:ascii="Arial" w:hAnsi="Arial"/>
                  <w:sz w:val="18"/>
                  <w:szCs w:val="22"/>
                  <w:lang w:eastAsia="zh-CN"/>
                </w:rPr>
                <w:t>.</w:t>
              </w:r>
            </w:ins>
            <w:ins w:id="88" w:author="CT_110_1" w:date="2020-05-13T17:44:00Z">
              <w:r w:rsidR="00AD7C1D">
                <w:rPr>
                  <w:rFonts w:ascii="Arial" w:hAnsi="Arial"/>
                  <w:sz w:val="18"/>
                  <w:szCs w:val="22"/>
                  <w:lang w:eastAsia="zh-CN"/>
                </w:rPr>
                <w:t xml:space="preserve"> </w:t>
              </w:r>
            </w:ins>
            <w:ins w:id="89" w:author="CT_110_1" w:date="2020-05-13T18:35:00Z">
              <w:r w:rsidR="007C12A6">
                <w:rPr>
                  <w:rFonts w:ascii="Arial" w:hAnsi="Arial"/>
                  <w:sz w:val="18"/>
                  <w:szCs w:val="22"/>
                  <w:lang w:eastAsia="zh-CN"/>
                </w:rPr>
                <w:t>N</w:t>
              </w:r>
            </w:ins>
            <w:ins w:id="90" w:author="CT_110_1" w:date="2020-05-13T17:44:00Z">
              <w:r w:rsidR="00AD7C1D" w:rsidRPr="00451DDF">
                <w:rPr>
                  <w:rFonts w:ascii="Arial" w:hAnsi="Arial"/>
                  <w:sz w:val="18"/>
                  <w:szCs w:val="22"/>
                  <w:lang w:eastAsia="zh-CN"/>
                </w:rPr>
                <w:t xml:space="preserve">etwork configures </w:t>
              </w:r>
            </w:ins>
            <w:ins w:id="91"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92" w:author="CT_110_1" w:date="2020-05-13T17:44:00Z">
              <w:r w:rsidR="00AD7C1D" w:rsidRPr="00451DDF">
                <w:rPr>
                  <w:rFonts w:ascii="Arial" w:hAnsi="Arial"/>
                  <w:sz w:val="18"/>
                  <w:szCs w:val="22"/>
                  <w:lang w:eastAsia="zh-CN"/>
                </w:rPr>
                <w:t>.</w:t>
              </w:r>
              <w:del w:id="93" w:author="CT_110_3" w:date="2020-06-05T15:33:00Z">
                <w:r w:rsidR="00AD7C1D" w:rsidRPr="00451DDF" w:rsidDel="00AC3804">
                  <w:rPr>
                    <w:rFonts w:ascii="Arial" w:hAnsi="Arial"/>
                    <w:sz w:val="18"/>
                    <w:szCs w:val="22"/>
                    <w:lang w:eastAsia="zh-CN"/>
                  </w:rPr>
                  <w:delText xml:space="preserve"> </w:delText>
                </w:r>
              </w:del>
            </w:ins>
            <w:commentRangeStart w:id="94"/>
            <w:ins w:id="95" w:author="Nokia (Tero)" w:date="2020-05-18T15:33:00Z">
              <w:del w:id="96" w:author="CT_110_3" w:date="2020-06-05T15:33:00Z">
                <w:r w:rsidR="00F27DED" w:rsidDel="00AC3804">
                  <w:rPr>
                    <w:rFonts w:ascii="Arial" w:hAnsi="Arial"/>
                    <w:sz w:val="18"/>
                    <w:szCs w:val="22"/>
                    <w:lang w:eastAsia="zh-CN"/>
                  </w:rPr>
                  <w:delText>Network always configures the SUL carrier as carrier 1 i</w:delText>
                </w:r>
              </w:del>
            </w:ins>
            <w:ins w:id="97" w:author="CT_110_1" w:date="2020-05-13T18:28:00Z">
              <w:del w:id="98" w:author="CT_110_3" w:date="2020-06-05T15:33:00Z">
                <w:r w:rsidR="00896553" w:rsidRPr="00451DDF" w:rsidDel="00AC3804">
                  <w:rPr>
                    <w:rFonts w:ascii="Arial" w:hAnsi="Arial"/>
                    <w:sz w:val="18"/>
                    <w:szCs w:val="22"/>
                    <w:lang w:eastAsia="zh-CN"/>
                  </w:rPr>
                  <w:delText xml:space="preserve">n case of UL Tx switching </w:delText>
                </w:r>
              </w:del>
            </w:ins>
            <w:ins w:id="99" w:author="Nokia (Tero)" w:date="2020-05-18T15:34:00Z">
              <w:del w:id="100" w:author="CT_110_3" w:date="2020-06-05T15:33:00Z">
                <w:r w:rsidR="00F27DED" w:rsidDel="00AC3804">
                  <w:rPr>
                    <w:rFonts w:ascii="Arial" w:hAnsi="Arial"/>
                    <w:sz w:val="18"/>
                    <w:szCs w:val="22"/>
                    <w:lang w:eastAsia="zh-CN"/>
                  </w:rPr>
                  <w:delText xml:space="preserve">with </w:delText>
                </w:r>
              </w:del>
            </w:ins>
            <w:ins w:id="101" w:author="CT_110_1" w:date="2020-05-13T18:30:00Z">
              <w:del w:id="102" w:author="CT_110_3" w:date="2020-06-05T15:33:00Z">
                <w:r w:rsidR="00896553" w:rsidDel="00AC3804">
                  <w:rPr>
                    <w:rFonts w:ascii="Arial" w:hAnsi="Arial"/>
                    <w:sz w:val="18"/>
                    <w:szCs w:val="22"/>
                    <w:lang w:eastAsia="zh-CN"/>
                  </w:rPr>
                  <w:delText>SUL</w:delText>
                </w:r>
              </w:del>
            </w:ins>
            <w:commentRangeEnd w:id="94"/>
            <w:del w:id="103" w:author="CT_110_3" w:date="2020-06-05T15:33:00Z">
              <w:r w:rsidR="00F27DED" w:rsidDel="00AC3804">
                <w:rPr>
                  <w:rStyle w:val="CommentReference"/>
                </w:rPr>
                <w:commentReference w:id="94"/>
              </w:r>
            </w:del>
            <w:ins w:id="104" w:author="CT_110_1" w:date="2020-05-13T18:28:00Z">
              <w:del w:id="105" w:author="CT_110_3" w:date="2020-06-05T15:33:00Z">
                <w:r w:rsidR="00896553" w:rsidDel="00AC3804">
                  <w:rPr>
                    <w:rFonts w:ascii="Arial" w:hAnsi="Arial"/>
                    <w:sz w:val="18"/>
                    <w:szCs w:val="22"/>
                    <w:lang w:eastAsia="zh-CN"/>
                  </w:rPr>
                  <w:delText xml:space="preserve"> </w:delText>
                </w:r>
              </w:del>
            </w:ins>
            <w:commentRangeStart w:id="106"/>
            <w:ins w:id="107" w:author="Nokia (Tero)" w:date="2020-05-18T15:31:00Z">
              <w:del w:id="108" w:author="CT_110_3" w:date="2020-06-05T15:33:00Z">
                <w:r w:rsidR="00F27DED" w:rsidDel="00AC3804">
                  <w:rPr>
                    <w:rFonts w:ascii="Arial" w:hAnsi="Arial"/>
                    <w:sz w:val="18"/>
                    <w:szCs w:val="22"/>
                    <w:lang w:eastAsia="zh-CN"/>
                  </w:rPr>
                  <w:delText>Network always configures the NR carrier as carrier 2 i</w:delText>
                </w:r>
              </w:del>
            </w:ins>
            <w:ins w:id="109" w:author="CT_110_1" w:date="2020-05-13T17:44:00Z">
              <w:del w:id="110" w:author="CT_110_3" w:date="2020-06-05T15:33:00Z">
                <w:r w:rsidR="00AD7C1D" w:rsidRPr="00451DDF" w:rsidDel="00AC3804">
                  <w:rPr>
                    <w:rFonts w:ascii="Arial" w:hAnsi="Arial"/>
                    <w:sz w:val="18"/>
                    <w:szCs w:val="22"/>
                    <w:lang w:eastAsia="zh-CN"/>
                  </w:rPr>
                  <w:delText xml:space="preserve">n case of UL Tx switching </w:delText>
                </w:r>
              </w:del>
            </w:ins>
            <w:ins w:id="111" w:author="Nokia (Tero)" w:date="2020-05-18T15:34:00Z">
              <w:del w:id="112" w:author="CT_110_3" w:date="2020-06-05T15:33:00Z">
                <w:r w:rsidR="00F27DED" w:rsidDel="00AC3804">
                  <w:rPr>
                    <w:rFonts w:ascii="Arial" w:hAnsi="Arial"/>
                    <w:sz w:val="18"/>
                    <w:szCs w:val="22"/>
                    <w:lang w:eastAsia="zh-CN"/>
                  </w:rPr>
                  <w:delText>with</w:delText>
                </w:r>
              </w:del>
            </w:ins>
            <w:ins w:id="113" w:author="CT_110_1" w:date="2020-05-13T17:44:00Z">
              <w:del w:id="114" w:author="CT_110_3" w:date="2020-06-05T15:33:00Z">
                <w:r w:rsidR="00AD7C1D" w:rsidRPr="00451DDF" w:rsidDel="00AC3804">
                  <w:rPr>
                    <w:rFonts w:ascii="Arial" w:hAnsi="Arial"/>
                    <w:sz w:val="18"/>
                    <w:szCs w:val="22"/>
                    <w:lang w:eastAsia="zh-CN"/>
                  </w:rPr>
                  <w:delText xml:space="preserve"> EN-DC</w:delText>
                </w:r>
              </w:del>
            </w:ins>
            <w:commentRangeEnd w:id="106"/>
            <w:del w:id="115" w:author="CT_110_3" w:date="2020-06-05T15:33:00Z">
              <w:r w:rsidR="00F27DED" w:rsidDel="00AC3804">
                <w:rPr>
                  <w:rStyle w:val="CommentReference"/>
                </w:rPr>
                <w:commentReference w:id="106"/>
              </w:r>
            </w:del>
            <w:ins w:id="116" w:author="CT_110_1" w:date="2020-05-13T17:44:00Z">
              <w:del w:id="117" w:author="CT_110_3" w:date="2020-06-05T15:33:00Z">
                <w:r w:rsidR="00AD7C1D" w:rsidRPr="00451DDF" w:rsidDel="00AC3804">
                  <w:rPr>
                    <w:rFonts w:ascii="Arial" w:hAnsi="Arial"/>
                    <w:sz w:val="18"/>
                    <w:szCs w:val="22"/>
                    <w:lang w:eastAsia="zh-CN"/>
                  </w:rPr>
                  <w:delText>.</w:delText>
                </w:r>
              </w:del>
            </w:ins>
          </w:p>
        </w:tc>
      </w:tr>
      <w:tr w:rsidR="0059211E" w:rsidRPr="00FD1A1B" w14:paraId="223C983F" w14:textId="77777777" w:rsidTr="00FE124E">
        <w:trPr>
          <w:ins w:id="118" w:author="CT_110_4" w:date="2020-06-09T11:19:00Z"/>
        </w:trPr>
        <w:tc>
          <w:tcPr>
            <w:tcW w:w="14173" w:type="dxa"/>
            <w:tcBorders>
              <w:top w:val="single" w:sz="4" w:space="0" w:color="auto"/>
              <w:left w:val="single" w:sz="4" w:space="0" w:color="auto"/>
              <w:bottom w:val="single" w:sz="4" w:space="0" w:color="auto"/>
              <w:right w:val="single" w:sz="4" w:space="0" w:color="auto"/>
            </w:tcBorders>
          </w:tcPr>
          <w:p w14:paraId="4097075A" w14:textId="6CD7B282" w:rsidR="0059211E" w:rsidRDefault="0059211E" w:rsidP="00451DDF">
            <w:pPr>
              <w:keepNext/>
              <w:keepLines/>
              <w:overflowPunct w:val="0"/>
              <w:autoSpaceDE w:val="0"/>
              <w:autoSpaceDN w:val="0"/>
              <w:adjustRightInd w:val="0"/>
              <w:spacing w:after="0"/>
              <w:textAlignment w:val="baseline"/>
              <w:rPr>
                <w:ins w:id="119" w:author="CT_110_4" w:date="2020-06-09T11:20:00Z"/>
                <w:rFonts w:ascii="Courier New" w:eastAsia="Times New Roman" w:hAnsi="Courier New"/>
                <w:noProof/>
                <w:sz w:val="16"/>
                <w:lang w:eastAsia="en-GB"/>
              </w:rPr>
            </w:pPr>
            <w:ins w:id="120" w:author="CT_110_4" w:date="2020-06-09T11:19:00Z">
              <w:r w:rsidRPr="00CD1517">
                <w:rPr>
                  <w:rFonts w:ascii="Arial" w:hAnsi="Arial"/>
                  <w:b/>
                  <w:i/>
                  <w:sz w:val="18"/>
                  <w:szCs w:val="22"/>
                  <w:lang w:eastAsia="zh-CN"/>
                </w:rPr>
                <w:t>uplinkTxSwitchingULSupport</w:t>
              </w:r>
              <w:del w:id="121" w:author="Huawei" w:date="2020-06-09T16:18:00Z">
                <w:r w:rsidRPr="00CD1517" w:rsidDel="0006468A">
                  <w:rPr>
                    <w:rFonts w:ascii="Arial" w:hAnsi="Arial"/>
                    <w:b/>
                    <w:i/>
                    <w:sz w:val="18"/>
                    <w:szCs w:val="22"/>
                    <w:lang w:eastAsia="zh-CN"/>
                  </w:rPr>
                  <w:delText>-r16</w:delText>
                </w:r>
              </w:del>
            </w:ins>
          </w:p>
          <w:p w14:paraId="580711A4" w14:textId="6B165614" w:rsidR="0059211E" w:rsidRPr="00451DDF" w:rsidRDefault="0059211E" w:rsidP="00451DDF">
            <w:pPr>
              <w:keepNext/>
              <w:keepLines/>
              <w:overflowPunct w:val="0"/>
              <w:autoSpaceDE w:val="0"/>
              <w:autoSpaceDN w:val="0"/>
              <w:adjustRightInd w:val="0"/>
              <w:spacing w:after="0"/>
              <w:textAlignment w:val="baseline"/>
              <w:rPr>
                <w:ins w:id="122" w:author="CT_110_4" w:date="2020-06-09T11:19:00Z"/>
                <w:rFonts w:ascii="Arial" w:hAnsi="Arial"/>
                <w:b/>
                <w:i/>
                <w:sz w:val="18"/>
                <w:szCs w:val="22"/>
                <w:lang w:eastAsia="zh-CN"/>
              </w:rPr>
            </w:pPr>
            <w:ins w:id="123" w:author="CT_110_4" w:date="2020-06-09T11:23:00Z">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UL option </w:t>
              </w:r>
              <w:r w:rsidRPr="008A16EE">
                <w:rPr>
                  <w:rFonts w:ascii="Arial" w:hAnsi="Arial"/>
                  <w:sz w:val="18"/>
                  <w:lang w:eastAsia="zh-CN"/>
                </w:rPr>
                <w:t xml:space="preserve">is supported </w:t>
              </w:r>
              <w:r>
                <w:rPr>
                  <w:rFonts w:ascii="Arial" w:hAnsi="Arial"/>
                  <w:sz w:val="18"/>
                  <w:lang w:eastAsia="zh-CN"/>
                </w:rPr>
                <w:t>for</w:t>
              </w:r>
              <w:r w:rsidRPr="008A16EE">
                <w:rPr>
                  <w:rFonts w:ascii="Arial" w:hAnsi="Arial"/>
                  <w:sz w:val="18"/>
                  <w:lang w:eastAsia="zh-CN"/>
                </w:rPr>
                <w:t xml:space="preserve"> inter-band UL CA </w:t>
              </w:r>
            </w:ins>
            <w:ins w:id="124" w:author="CT_110_4" w:date="2020-06-09T11:22:00Z">
              <w:r>
                <w:rPr>
                  <w:lang w:eastAsia="en-GB"/>
                </w:rPr>
                <w:t xml:space="preserve">and EN-DC case </w:t>
              </w:r>
            </w:ins>
            <w:ins w:id="125" w:author="CT_110_4" w:date="2020-06-09T11:23:00Z">
              <w:r w:rsidRPr="008A16EE">
                <w:rPr>
                  <w:rFonts w:ascii="Arial" w:hAnsi="Arial"/>
                  <w:sz w:val="18"/>
                  <w:lang w:eastAsia="zh-CN"/>
                </w:rPr>
                <w:t>where UE supports uplink Tx switching.</w:t>
              </w:r>
              <w:r>
                <w:rPr>
                  <w:rFonts w:ascii="Arial" w:hAnsi="Arial"/>
                  <w:sz w:val="18"/>
                  <w:lang w:eastAsia="zh-CN"/>
                </w:rPr>
                <w:t xml:space="preserve"> </w:t>
              </w:r>
            </w:ins>
            <w:ins w:id="126" w:author="CT_110_4" w:date="2020-06-09T12:16:00Z">
              <w:r w:rsidR="00CD1517">
                <w:rPr>
                  <w:rFonts w:ascii="Arial" w:hAnsi="Arial"/>
                  <w:sz w:val="18"/>
                  <w:lang w:eastAsia="zh-CN"/>
                </w:rPr>
                <w:t>T</w:t>
              </w:r>
            </w:ins>
            <w:ins w:id="127" w:author="CT_110_4" w:date="2020-06-09T12:15:00Z">
              <w:r w:rsidR="00CD1517">
                <w:rPr>
                  <w:rFonts w:ascii="Arial" w:hAnsi="Arial"/>
                  <w:sz w:val="18"/>
                  <w:lang w:eastAsia="zh-CN"/>
                </w:rPr>
                <w:t>he field</w:t>
              </w:r>
            </w:ins>
            <w:ins w:id="128" w:author="CT_110_4" w:date="2020-06-09T12:16:00Z">
              <w:r w:rsidR="00CD1517">
                <w:rPr>
                  <w:rFonts w:ascii="Arial" w:hAnsi="Arial"/>
                  <w:sz w:val="18"/>
                  <w:lang w:eastAsia="zh-CN"/>
                </w:rPr>
                <w:t xml:space="preserve"> is set to</w:t>
              </w:r>
            </w:ins>
            <w:ins w:id="129" w:author="CT_110_4" w:date="2020-06-09T11:23:00Z">
              <w:r>
                <w:rPr>
                  <w:rFonts w:ascii="Arial" w:hAnsi="Arial"/>
                  <w:sz w:val="18"/>
                  <w:lang w:eastAsia="zh-CN"/>
                </w:rPr>
                <w:t xml:space="preserve"> </w:t>
              </w:r>
              <w:r w:rsidRPr="009C0AF9">
                <w:rPr>
                  <w:rFonts w:ascii="Arial" w:hAnsi="Arial"/>
                  <w:i/>
                  <w:sz w:val="18"/>
                  <w:lang w:eastAsia="zh-CN"/>
                </w:rPr>
                <w:t>switchedUL</w:t>
              </w:r>
              <w:r>
                <w:rPr>
                  <w:rFonts w:ascii="Arial" w:hAnsi="Arial"/>
                  <w:sz w:val="18"/>
                  <w:lang w:eastAsia="zh-CN"/>
                </w:rPr>
                <w:t xml:space="preserve"> </w:t>
              </w:r>
            </w:ins>
            <w:ins w:id="130" w:author="CT_110_4" w:date="2020-06-09T12:16:00Z">
              <w:r w:rsidR="00CD1517">
                <w:rPr>
                  <w:rFonts w:ascii="Arial" w:hAnsi="Arial"/>
                  <w:sz w:val="18"/>
                  <w:lang w:eastAsia="zh-CN"/>
                </w:rPr>
                <w:t xml:space="preserve">if network </w:t>
              </w:r>
            </w:ins>
            <w:ins w:id="131" w:author="CT_110_4" w:date="2020-06-09T12:17:00Z">
              <w:r w:rsidR="00CD1517">
                <w:rPr>
                  <w:rFonts w:ascii="Arial" w:hAnsi="Arial"/>
                  <w:sz w:val="18"/>
                  <w:lang w:eastAsia="zh-CN"/>
                </w:rPr>
                <w:t xml:space="preserve">configures </w:t>
              </w:r>
            </w:ins>
            <w:ins w:id="132" w:author="CT_110_4" w:date="2020-06-09T11:23:00Z">
              <w:r>
                <w:rPr>
                  <w:rFonts w:ascii="Arial" w:hAnsi="Arial"/>
                  <w:sz w:val="18"/>
                  <w:lang w:eastAsia="zh-CN"/>
                </w:rPr>
                <w:t>option 1</w:t>
              </w:r>
            </w:ins>
            <w:ins w:id="133" w:author="CT_110_4" w:date="2020-06-09T12:17:00Z">
              <w:r w:rsidR="00CD1517">
                <w:rPr>
                  <w:rFonts w:ascii="Arial" w:hAnsi="Arial"/>
                  <w:sz w:val="18"/>
                  <w:lang w:eastAsia="zh-CN"/>
                </w:rPr>
                <w:t xml:space="preserve"> </w:t>
              </w:r>
              <w:r w:rsidR="00CD1517" w:rsidRPr="008A16EE">
                <w:rPr>
                  <w:rFonts w:ascii="Arial" w:hAnsi="Arial"/>
                  <w:sz w:val="18"/>
                  <w:lang w:eastAsia="zh-CN"/>
                </w:rPr>
                <w:t>as specified in TS 38.214 [1</w:t>
              </w:r>
              <w:r w:rsidR="00CD1517">
                <w:rPr>
                  <w:rFonts w:ascii="Arial" w:hAnsi="Arial"/>
                  <w:sz w:val="18"/>
                  <w:lang w:eastAsia="zh-CN"/>
                </w:rPr>
                <w:t>9</w:t>
              </w:r>
              <w:r w:rsidR="00CD1517" w:rsidRPr="008A16EE">
                <w:rPr>
                  <w:rFonts w:ascii="Arial" w:hAnsi="Arial"/>
                  <w:sz w:val="18"/>
                  <w:lang w:eastAsia="zh-CN"/>
                </w:rPr>
                <w:t>]</w:t>
              </w:r>
            </w:ins>
            <w:ins w:id="134" w:author="CT_110_4" w:date="2020-06-09T11:23:00Z">
              <w:r>
                <w:rPr>
                  <w:rFonts w:ascii="Arial" w:hAnsi="Arial"/>
                  <w:sz w:val="18"/>
                  <w:lang w:eastAsia="zh-CN"/>
                </w:rPr>
                <w:t xml:space="preserve">, </w:t>
              </w:r>
            </w:ins>
            <w:ins w:id="135" w:author="CT_110_4" w:date="2020-06-09T12:18:00Z">
              <w:r w:rsidR="00CD1517">
                <w:rPr>
                  <w:rFonts w:ascii="Arial" w:hAnsi="Arial"/>
                  <w:sz w:val="18"/>
                  <w:lang w:eastAsia="zh-CN"/>
                </w:rPr>
                <w:t>or</w:t>
              </w:r>
            </w:ins>
            <w:ins w:id="136" w:author="CT_110_4" w:date="2020-06-09T11:23:00Z">
              <w:r>
                <w:rPr>
                  <w:rFonts w:ascii="Arial" w:hAnsi="Arial"/>
                  <w:sz w:val="18"/>
                  <w:lang w:eastAsia="zh-CN"/>
                </w:rPr>
                <w:t xml:space="preserve"> </w:t>
              </w:r>
              <w:r w:rsidRPr="009C0AF9">
                <w:rPr>
                  <w:rFonts w:ascii="Arial" w:hAnsi="Arial"/>
                  <w:i/>
                  <w:sz w:val="18"/>
                  <w:lang w:eastAsia="zh-CN"/>
                </w:rPr>
                <w:t>dualUL</w:t>
              </w:r>
              <w:r>
                <w:rPr>
                  <w:rFonts w:ascii="Arial" w:hAnsi="Arial"/>
                  <w:sz w:val="18"/>
                  <w:lang w:eastAsia="zh-CN"/>
                </w:rPr>
                <w:t xml:space="preserve"> </w:t>
              </w:r>
            </w:ins>
            <w:ins w:id="137" w:author="CT_110_4" w:date="2020-06-09T12:18:00Z">
              <w:r w:rsidR="00CD1517">
                <w:rPr>
                  <w:rFonts w:ascii="Arial" w:hAnsi="Arial"/>
                  <w:sz w:val="18"/>
                  <w:lang w:eastAsia="zh-CN"/>
                </w:rPr>
                <w:t>if network configures</w:t>
              </w:r>
            </w:ins>
            <w:ins w:id="138" w:author="CT_110_4" w:date="2020-06-09T11:23:00Z">
              <w:r>
                <w:rPr>
                  <w:rFonts w:ascii="Arial" w:hAnsi="Arial"/>
                  <w:sz w:val="18"/>
                  <w:lang w:eastAsia="zh-CN"/>
                </w:rPr>
                <w:t xml:space="preserve"> option 2 </w:t>
              </w:r>
              <w:r w:rsidRPr="008A16EE">
                <w:rPr>
                  <w:rFonts w:ascii="Arial" w:hAnsi="Arial"/>
                  <w:sz w:val="18"/>
                  <w:lang w:eastAsia="zh-CN"/>
                </w:rPr>
                <w:t>as specified in TS 38.214 [1</w:t>
              </w:r>
            </w:ins>
            <w:ins w:id="139" w:author="CT_110_4" w:date="2020-06-09T11:26:00Z">
              <w:r>
                <w:rPr>
                  <w:rFonts w:ascii="Arial" w:hAnsi="Arial"/>
                  <w:sz w:val="18"/>
                  <w:lang w:eastAsia="zh-CN"/>
                </w:rPr>
                <w:t>9</w:t>
              </w:r>
            </w:ins>
            <w:ins w:id="140" w:author="CT_110_4" w:date="2020-06-09T11:23:00Z">
              <w:r w:rsidRPr="008A16EE">
                <w:rPr>
                  <w:rFonts w:ascii="Arial" w:hAnsi="Arial"/>
                  <w:sz w:val="18"/>
                  <w:lang w:eastAsia="zh-CN"/>
                </w:rPr>
                <w:t>]</w:t>
              </w:r>
              <w:r>
                <w:rPr>
                  <w:rFonts w:ascii="Arial" w:hAnsi="Arial"/>
                  <w:sz w:val="18"/>
                  <w:lang w:eastAsia="zh-CN"/>
                </w:rPr>
                <w:t>.</w:t>
              </w:r>
            </w:ins>
            <w:ins w:id="141" w:author="CT_110_4" w:date="2020-06-09T12:22:00Z">
              <w:r w:rsidR="00CD1517">
                <w:rPr>
                  <w:rFonts w:ascii="Arial" w:hAnsi="Arial"/>
                  <w:sz w:val="18"/>
                  <w:lang w:eastAsia="zh-CN"/>
                </w:rPr>
                <w:t xml:space="preserve"> </w:t>
              </w:r>
              <w:commentRangeStart w:id="142"/>
              <w:r w:rsidR="00CD1517" w:rsidRPr="00516E21">
                <w:rPr>
                  <w:rFonts w:ascii="Arial" w:eastAsia="Times New Roman" w:hAnsi="Arial"/>
                  <w:sz w:val="18"/>
                  <w:szCs w:val="22"/>
                  <w:lang w:eastAsia="ja-JP"/>
                </w:rPr>
                <w:t xml:space="preserve">Network always configures </w:t>
              </w:r>
              <w:r w:rsidR="00CD1517" w:rsidRPr="00516E21">
                <w:rPr>
                  <w:rFonts w:ascii="Arial" w:eastAsia="Times New Roman" w:hAnsi="Arial"/>
                  <w:sz w:val="18"/>
                  <w:lang w:eastAsia="ja-JP"/>
                </w:rPr>
                <w:t>the UE with a value for</w:t>
              </w:r>
              <w:r w:rsidR="00CD1517" w:rsidRPr="00516E21">
                <w:rPr>
                  <w:rFonts w:ascii="Arial" w:eastAsia="Times New Roman" w:hAnsi="Arial"/>
                  <w:sz w:val="18"/>
                  <w:szCs w:val="22"/>
                  <w:lang w:eastAsia="ja-JP"/>
                </w:rPr>
                <w:t xml:space="preserve"> this field if</w:t>
              </w:r>
              <w:r w:rsidR="00CD1517">
                <w:rPr>
                  <w:rFonts w:ascii="Arial" w:eastAsia="Times New Roman" w:hAnsi="Arial"/>
                  <w:sz w:val="18"/>
                  <w:szCs w:val="22"/>
                  <w:lang w:eastAsia="ja-JP"/>
                </w:rPr>
                <w:t xml:space="preserve"> both options can be supported by UE in inter</w:t>
              </w:r>
            </w:ins>
            <w:ins w:id="143" w:author="CT_110_4" w:date="2020-06-09T12:23:00Z">
              <w:r w:rsidR="00CD1517">
                <w:rPr>
                  <w:rFonts w:ascii="Arial" w:eastAsia="Times New Roman" w:hAnsi="Arial"/>
                  <w:sz w:val="18"/>
                  <w:szCs w:val="22"/>
                  <w:lang w:eastAsia="ja-JP"/>
                </w:rPr>
                <w:t>-band UL CA case.</w:t>
              </w:r>
            </w:ins>
            <w:commentRangeEnd w:id="142"/>
            <w:r w:rsidR="0006468A">
              <w:rPr>
                <w:rStyle w:val="CommentReference"/>
              </w:rPr>
              <w:commentReference w:id="142"/>
            </w:r>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SimSun"/>
          <w:lang w:eastAsia="ja-JP"/>
        </w:rPr>
      </w:pPr>
      <w:r w:rsidRPr="00516E21">
        <w:rPr>
          <w:rFonts w:eastAsia="SimSun"/>
          <w:lang w:eastAsia="ja-JP"/>
        </w:rPr>
        <w:t>NOTE 1:</w:t>
      </w:r>
      <w:r w:rsidRPr="00516E21">
        <w:rPr>
          <w:rFonts w:eastAsia="SimSun"/>
          <w:lang w:eastAsia="ja-JP"/>
        </w:rPr>
        <w:tab/>
        <w:t xml:space="preserve">If the dedicated part of initial UL/DL BWP configuration is absent, the initial BWP can be used but with some limitations. For example, changing to another BWP requires </w:t>
      </w:r>
      <w:r w:rsidRPr="00516E21">
        <w:rPr>
          <w:rFonts w:eastAsia="SimSun"/>
          <w:i/>
          <w:lang w:eastAsia="ja-JP"/>
        </w:rPr>
        <w:t>RRCReconfiguration</w:t>
      </w:r>
      <w:r w:rsidRPr="00516E21">
        <w:rPr>
          <w:rFonts w:eastAsia="SimSun"/>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AsyncCA</w:t>
            </w:r>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mandatory present for SCells whose slot offset between the SpCell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CORESETPool</w:t>
            </w:r>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r w:rsidRPr="00516E21">
              <w:rPr>
                <w:rFonts w:ascii="Arial" w:eastAsia="Times New Roman" w:hAnsi="Arial"/>
                <w:i/>
                <w:sz w:val="18"/>
                <w:lang w:eastAsia="ja-JP"/>
              </w:rPr>
              <w:t>lte-CRS-ToMatchAround</w:t>
            </w:r>
            <w:r w:rsidRPr="00516E21">
              <w:rPr>
                <w:rFonts w:ascii="Arial" w:eastAsia="Times New Roman" w:hAnsi="Arial"/>
                <w:sz w:val="18"/>
                <w:lang w:eastAsia="ja-JP"/>
              </w:rPr>
              <w:t xml:space="preserve"> is not configured and CORESETPoolIndex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r w:rsidRPr="00516E21">
              <w:rPr>
                <w:rFonts w:ascii="Arial" w:eastAsia="Times New Roman" w:hAnsi="Arial"/>
                <w:i/>
                <w:sz w:val="18"/>
                <w:lang w:eastAsia="ja-JP"/>
              </w:rPr>
              <w:t>lte-CRS-ToMatchAround</w:t>
            </w:r>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SpCell if the UE has a </w:t>
            </w:r>
            <w:r w:rsidRPr="00516E21">
              <w:rPr>
                <w:rFonts w:ascii="Arial" w:eastAsia="Times New Roman" w:hAnsi="Arial"/>
                <w:i/>
                <w:sz w:val="18"/>
                <w:lang w:eastAsia="ja-JP"/>
              </w:rPr>
              <w:t>measConfig</w:t>
            </w:r>
            <w:r w:rsidRPr="00516E21">
              <w:rPr>
                <w:rFonts w:ascii="Arial" w:eastAsia="Times New Roman" w:hAnsi="Arial"/>
                <w:sz w:val="18"/>
                <w:lang w:eastAsia="ja-JP"/>
              </w:rPr>
              <w:t>, and it is optionally present, Need M, for SCells.</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szCs w:val="22"/>
                <w:lang w:eastAsia="ja-JP"/>
              </w:rPr>
              <w:t>MultipleNonDormantBWP</w:t>
            </w:r>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more than one </w:t>
            </w:r>
            <w:r w:rsidRPr="00516E21">
              <w:rPr>
                <w:rFonts w:ascii="Arial" w:eastAsia="Times New Roman" w:hAnsi="Arial"/>
                <w:i/>
                <w:sz w:val="18"/>
                <w:szCs w:val="22"/>
                <w:lang w:eastAsia="ja-JP"/>
              </w:rPr>
              <w:t>BWP-DownlinkDedicated</w:t>
            </w:r>
            <w:r w:rsidRPr="00516E21">
              <w:rPr>
                <w:rFonts w:ascii="Arial" w:eastAsia="Times New Roman" w:hAnsi="Arial"/>
                <w:sz w:val="18"/>
                <w:szCs w:val="22"/>
                <w:lang w:eastAsia="ja-JP"/>
              </w:rPr>
              <w:t xml:space="preserve"> with </w:t>
            </w:r>
            <w:r w:rsidRPr="00516E21">
              <w:rPr>
                <w:rFonts w:ascii="Arial" w:eastAsia="Times New Roman" w:hAnsi="Arial"/>
                <w:i/>
                <w:sz w:val="18"/>
                <w:szCs w:val="22"/>
                <w:lang w:eastAsia="ja-JP"/>
              </w:rPr>
              <w:t>pdcch-Config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szCs w:val="22"/>
                <w:lang w:eastAsia="ja-JP"/>
              </w:rPr>
              <w:t>MultipleNonDormantBWP-WUS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WUS and with more than one </w:t>
            </w:r>
            <w:r w:rsidRPr="00516E21">
              <w:rPr>
                <w:rFonts w:ascii="Arial" w:eastAsia="Times New Roman" w:hAnsi="Arial"/>
                <w:i/>
                <w:sz w:val="18"/>
                <w:szCs w:val="22"/>
                <w:lang w:eastAsia="ja-JP"/>
              </w:rPr>
              <w:t>BWP-DownlinkDedicated</w:t>
            </w:r>
            <w:r w:rsidRPr="00516E21">
              <w:rPr>
                <w:rFonts w:ascii="Arial" w:eastAsia="Times New Roman" w:hAnsi="Arial"/>
                <w:sz w:val="18"/>
                <w:szCs w:val="22"/>
                <w:lang w:eastAsia="ja-JP"/>
              </w:rPr>
              <w:t xml:space="preserve"> with </w:t>
            </w:r>
            <w:r w:rsidRPr="00516E21">
              <w:rPr>
                <w:rFonts w:ascii="Arial" w:eastAsia="Times New Roman" w:hAnsi="Arial"/>
                <w:i/>
                <w:sz w:val="18"/>
                <w:szCs w:val="22"/>
                <w:lang w:eastAsia="ja-JP"/>
              </w:rPr>
              <w:t>pdcch-Config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SCells.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S, for SCells except PUCCH SCells.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SpCell upon PCell change and PSCell addition/change and upon </w:t>
            </w:r>
            <w:r w:rsidRPr="00516E21">
              <w:rPr>
                <w:rFonts w:ascii="Arial" w:eastAsia="Times New Roman" w:hAnsi="Arial"/>
                <w:i/>
                <w:sz w:val="18"/>
                <w:lang w:eastAsia="ja-JP"/>
              </w:rPr>
              <w:t>RRCSetup</w:t>
            </w:r>
            <w:r w:rsidRPr="00516E21">
              <w:rPr>
                <w:rFonts w:ascii="Arial" w:eastAsia="Times New Roman" w:hAnsi="Arial"/>
                <w:sz w:val="18"/>
                <w:lang w:eastAsia="ja-JP"/>
              </w:rPr>
              <w:t>/</w:t>
            </w:r>
            <w:r w:rsidRPr="00516E21">
              <w:rPr>
                <w:rFonts w:ascii="Arial" w:eastAsia="Times New Roman" w:hAnsi="Arial"/>
                <w:i/>
                <w:sz w:val="18"/>
                <w:lang w:eastAsia="ja-JP"/>
              </w:rPr>
              <w:t>RRCResume</w:t>
            </w:r>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field is mandatory present for an SCell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SpCell, the field is optionally present, Need N, upon reconfiguration without </w:t>
            </w:r>
            <w:r w:rsidRPr="00516E21">
              <w:rPr>
                <w:rFonts w:ascii="Arial" w:eastAsia="Times New Roman" w:hAnsi="Arial"/>
                <w:i/>
                <w:sz w:val="18"/>
                <w:lang w:eastAsia="ja-JP"/>
              </w:rPr>
              <w:t>reconfigurationWithSync</w:t>
            </w:r>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ＭＳ 明朝"/>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Heading3"/>
      </w:pPr>
      <w:bookmarkStart w:id="144" w:name="_Toc12718435"/>
      <w:r w:rsidRPr="00A047D1">
        <w:t>6.3.3</w:t>
      </w:r>
      <w:r w:rsidRPr="00A047D1">
        <w:tab/>
        <w:t>UE capability information elements</w:t>
      </w:r>
      <w:bookmarkEnd w:id="144"/>
    </w:p>
    <w:p w14:paraId="04FEA2E0" w14:textId="77777777" w:rsidR="000A0E5D" w:rsidRPr="002E4300" w:rsidRDefault="000A0E5D" w:rsidP="000A0E5D">
      <w:pPr>
        <w:jc w:val="center"/>
      </w:pPr>
      <w:r>
        <w:t>***********************Unchanged part omittd******************************</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5" w:name="_Toc36757334"/>
      <w:bookmarkStart w:id="146" w:name="_Toc36836875"/>
      <w:bookmarkStart w:id="147" w:name="_Toc36843852"/>
      <w:bookmarkStart w:id="148" w:name="_Toc37068141"/>
      <w:bookmarkStart w:id="149" w:name="_Toc20426185"/>
      <w:bookmarkStart w:id="150" w:name="_Toc29321582"/>
      <w:bookmarkStart w:id="151"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145"/>
      <w:bookmarkEnd w:id="146"/>
      <w:bookmarkEnd w:id="147"/>
      <w:bookmarkEnd w:id="148"/>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r w:rsidRPr="00F453D3">
        <w:rPr>
          <w:rFonts w:eastAsia="Times New Roman"/>
          <w:i/>
          <w:lang w:eastAsia="ja-JP"/>
        </w:rPr>
        <w:t>BandCombinationList</w:t>
      </w:r>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3D3">
        <w:rPr>
          <w:rFonts w:ascii="Arial" w:eastAsia="Times New Roman" w:hAnsi="Arial"/>
          <w:b/>
          <w:i/>
          <w:lang w:eastAsia="ja-JP"/>
        </w:rPr>
        <w:t>BandCombinationList</w:t>
      </w:r>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CT_110_1" w:date="2020-05-13T20:52:00Z"/>
          <w:rFonts w:ascii="Courier New" w:eastAsia="Times New Roman" w:hAnsi="Courier New"/>
          <w:noProof/>
          <w:sz w:val="16"/>
          <w:lang w:eastAsia="en-GB"/>
        </w:rPr>
      </w:pPr>
      <w:ins w:id="153"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CT_110_1" w:date="2020-05-13T20:52:00Z"/>
          <w:rFonts w:ascii="Courier New" w:eastAsia="Times New Roman" w:hAnsi="Courier New"/>
          <w:noProof/>
          <w:sz w:val="16"/>
          <w:lang w:eastAsia="en-GB"/>
        </w:rPr>
      </w:pPr>
      <w:ins w:id="155"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6" w:author="CT_110_1" w:date="2020-05-13T20:52:00Z"/>
          <w:rFonts w:ascii="Courier New" w:eastAsia="Times New Roman" w:hAnsi="Courier New"/>
          <w:noProof/>
          <w:sz w:val="16"/>
          <w:lang w:eastAsia="en-GB"/>
        </w:rPr>
      </w:pPr>
      <w:ins w:id="157"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w:t>
        </w:r>
        <w:commentRangeStart w:id="158"/>
        <w:r>
          <w:rPr>
            <w:rFonts w:ascii="Courier New" w:eastAsia="Times New Roman" w:hAnsi="Courier New"/>
            <w:noProof/>
            <w:sz w:val="16"/>
            <w:lang w:eastAsia="en-GB"/>
          </w:rPr>
          <w:t>Info</w:t>
        </w:r>
      </w:ins>
      <w:commentRangeEnd w:id="158"/>
      <w:r w:rsidR="00F471C9">
        <w:rPr>
          <w:rStyle w:val="CommentReference"/>
        </w:rPr>
        <w:commentReference w:id="158"/>
      </w:r>
      <w:ins w:id="159" w:author="CT_110_1" w:date="2020-05-13T20:52:00Z">
        <w:r>
          <w:rPr>
            <w:rFonts w:ascii="Courier New" w:eastAsia="Times New Roman" w:hAnsi="Courier New"/>
            <w:noProof/>
            <w:sz w:val="16"/>
            <w:lang w:eastAsia="en-GB"/>
          </w:rPr>
          <w:t>-r16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CT_110_1" w:date="2020-05-13T20:52:00Z"/>
          <w:rFonts w:ascii="Courier New" w:hAnsi="Courier New" w:cs="Courier New"/>
          <w:noProof/>
          <w:sz w:val="16"/>
          <w:lang w:eastAsia="en-GB"/>
        </w:rPr>
      </w:pPr>
      <w:ins w:id="161"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CT_110_1" w:date="2020-05-13T20:52:00Z"/>
          <w:rFonts w:ascii="Courier New" w:hAnsi="Courier New" w:cs="Courier New"/>
          <w:noProof/>
          <w:sz w:val="16"/>
          <w:lang w:eastAsia="en-GB"/>
        </w:rPr>
      </w:pPr>
      <w:ins w:id="163"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CT_110_1" w:date="2020-05-13T20:52:00Z"/>
          <w:rFonts w:ascii="Courier New" w:hAnsi="Courier New" w:cs="Courier New"/>
          <w:noProof/>
          <w:sz w:val="16"/>
          <w:lang w:eastAsia="en-GB"/>
        </w:rPr>
      </w:pPr>
      <w:ins w:id="165"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CT_110_1" w:date="2020-05-13T20:52:00Z"/>
          <w:rFonts w:ascii="Courier New" w:hAnsi="Courier New" w:cs="Courier New"/>
          <w:noProof/>
          <w:sz w:val="16"/>
          <w:lang w:eastAsia="en-GB"/>
        </w:rPr>
      </w:pPr>
      <w:ins w:id="167"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CT_110_1" w:date="2020-05-13T20:52:00Z"/>
          <w:rFonts w:ascii="Courier New" w:hAnsi="Courier New" w:cs="Courier New"/>
          <w:noProof/>
          <w:sz w:val="16"/>
          <w:lang w:eastAsia="en-GB"/>
        </w:rPr>
      </w:pPr>
      <w:ins w:id="169"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MediaTek (Felix)" w:date="2020-05-15T17:03:00Z"/>
          <w:rFonts w:ascii="Courier New" w:hAnsi="Courier New" w:cs="Courier New"/>
          <w:noProof/>
          <w:color w:val="993366"/>
          <w:sz w:val="16"/>
          <w:lang w:eastAsia="en-GB"/>
        </w:rPr>
      </w:pPr>
      <w:ins w:id="171"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172" w:author="MediaTek (Felix)" w:date="2020-05-15T17:10:00Z">
        <w:r w:rsidR="001007A8">
          <w:rPr>
            <w:rFonts w:ascii="Courier New" w:hAnsi="Courier New" w:cs="Courier New"/>
            <w:noProof/>
            <w:color w:val="993366"/>
            <w:sz w:val="16"/>
            <w:lang w:eastAsia="en-GB"/>
          </w:rPr>
          <w:t>,</w:t>
        </w:r>
      </w:ins>
    </w:p>
    <w:p w14:paraId="15B1C055" w14:textId="30F4BBED"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CT_110_3" w:date="2020-06-05T15:37:00Z"/>
          <w:rFonts w:ascii="Courier New" w:hAnsi="Courier New" w:cs="Courier New"/>
          <w:noProof/>
          <w:sz w:val="16"/>
          <w:lang w:eastAsia="en-GB"/>
        </w:rPr>
      </w:pPr>
      <w:commentRangeStart w:id="174"/>
      <w:ins w:id="175" w:author="MediaTek (Felix)" w:date="2020-05-15T17:08:00Z">
        <w:r>
          <w:rPr>
            <w:rFonts w:asciiTheme="minorEastAsia" w:hAnsiTheme="minorEastAsia"/>
            <w:noProof/>
            <w:sz w:val="16"/>
            <w:lang w:eastAsia="zh-CN"/>
          </w:rPr>
          <w:t xml:space="preserve">     </w:t>
        </w:r>
      </w:ins>
      <w:ins w:id="176" w:author="Nokia (Tero)" w:date="2020-05-18T15:53:00Z">
        <w:r w:rsidR="00ED4A0C">
          <w:rPr>
            <w:rFonts w:asciiTheme="minorEastAsia" w:hAnsiTheme="minorEastAsia"/>
            <w:noProof/>
            <w:sz w:val="16"/>
            <w:lang w:eastAsia="zh-CN"/>
          </w:rPr>
          <w:t>supported</w:t>
        </w:r>
      </w:ins>
      <w:commentRangeStart w:id="177"/>
      <w:commentRangeStart w:id="178"/>
      <w:ins w:id="179" w:author="MediaTek (Felix)" w:date="2020-05-15T17:08:00Z">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177"/>
      <w:ins w:id="180" w:author="MediaTek (Felix)" w:date="2020-05-15T17:10:00Z">
        <w:r>
          <w:rPr>
            <w:rStyle w:val="CommentReference"/>
          </w:rPr>
          <w:commentReference w:id="177"/>
        </w:r>
      </w:ins>
      <w:commentRangeEnd w:id="178"/>
      <w:r w:rsidR="00BF144E">
        <w:rPr>
          <w:rStyle w:val="CommentReference"/>
        </w:rPr>
        <w:commentReference w:id="178"/>
      </w:r>
      <w:ins w:id="181" w:author="MediaTek (Felix)" w:date="2020-05-15T17:08:00Z">
        <w:r>
          <w:rPr>
            <w:rFonts w:ascii="Courier New" w:hAnsi="Courier New" w:cs="Courier New"/>
            <w:noProof/>
            <w:sz w:val="16"/>
            <w:lang w:eastAsia="en-GB"/>
          </w:rPr>
          <w:t xml:space="preserve">  </w:t>
        </w:r>
      </w:ins>
      <w:ins w:id="182"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w:t>
        </w:r>
        <w:commentRangeStart w:id="183"/>
        <w:commentRangeStart w:id="184"/>
        <w:r>
          <w:rPr>
            <w:rFonts w:ascii="Courier New" w:hAnsi="Courier New" w:cs="Courier New"/>
            <w:noProof/>
            <w:sz w:val="16"/>
            <w:lang w:eastAsia="en-GB"/>
          </w:rPr>
          <w:t>maxFFS</w:t>
        </w:r>
      </w:ins>
      <w:commentRangeEnd w:id="183"/>
      <w:r w:rsidR="001B26C2">
        <w:rPr>
          <w:rStyle w:val="CommentReference"/>
        </w:rPr>
        <w:commentReference w:id="183"/>
      </w:r>
      <w:commentRangeEnd w:id="184"/>
      <w:r w:rsidR="0006468A">
        <w:rPr>
          <w:rStyle w:val="CommentReference"/>
        </w:rPr>
        <w:commentReference w:id="184"/>
      </w:r>
      <w:ins w:id="185" w:author="MediaTek (Felix)" w:date="2020-05-15T17:09:00Z">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186" w:author="CT_110_3" w:date="2020-05-22T13:41:00Z">
        <w:r w:rsidR="00FD1A1B">
          <w:rPr>
            <w:rFonts w:ascii="Courier New" w:hAnsi="Courier New" w:cs="Courier New"/>
            <w:noProof/>
            <w:sz w:val="16"/>
            <w:lang w:eastAsia="en-GB"/>
          </w:rPr>
          <w:t>UL</w:t>
        </w:r>
      </w:ins>
      <w:ins w:id="187" w:author="MediaTek (Felix)" w:date="2020-05-15T17:10:00Z">
        <w:r w:rsidRPr="001007A8">
          <w:rPr>
            <w:rFonts w:ascii="Courier New" w:hAnsi="Courier New" w:cs="Courier New"/>
            <w:noProof/>
            <w:sz w:val="16"/>
            <w:lang w:eastAsia="en-GB"/>
          </w:rPr>
          <w:t>TxSwitchingCarrierPair-r16</w:t>
        </w:r>
      </w:ins>
      <w:ins w:id="188" w:author="Nokia (Tero)" w:date="2020-05-18T15:37:00Z">
        <w:r w:rsidR="00BF144E">
          <w:rPr>
            <w:rFonts w:ascii="Courier New" w:hAnsi="Courier New" w:cs="Courier New"/>
            <w:noProof/>
            <w:sz w:val="16"/>
            <w:lang w:eastAsia="en-GB"/>
          </w:rPr>
          <w:t>,</w:t>
        </w:r>
      </w:ins>
      <w:commentRangeEnd w:id="174"/>
      <w:ins w:id="189" w:author="Nokia (Tero)" w:date="2020-05-18T15:54:00Z">
        <w:r w:rsidR="00ED4A0C">
          <w:rPr>
            <w:rStyle w:val="CommentReference"/>
          </w:rPr>
          <w:commentReference w:id="174"/>
        </w:r>
      </w:ins>
    </w:p>
    <w:p w14:paraId="4873B6A6" w14:textId="4E8235C7" w:rsidR="00AC3804" w:rsidRDefault="00AC3804"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CT_110_3" w:date="2020-06-05T15:37:00Z"/>
          <w:rFonts w:ascii="Courier New" w:eastAsia="Times New Roman" w:hAnsi="Courier New"/>
          <w:noProof/>
          <w:sz w:val="16"/>
          <w:lang w:eastAsia="en-GB"/>
        </w:rPr>
      </w:pPr>
      <w:ins w:id="191" w:author="CT_110_3" w:date="2020-06-05T15:37:00Z">
        <w:r>
          <w:rPr>
            <w:rFonts w:ascii="Courier New" w:eastAsia="Times New Roman" w:hAnsi="Courier New"/>
            <w:noProof/>
            <w:sz w:val="16"/>
            <w:lang w:eastAsia="en-GB"/>
          </w:rPr>
          <w:tab/>
        </w:r>
        <w:commentRangeStart w:id="192"/>
        <w:commentRangeStart w:id="193"/>
        <w:del w:id="194" w:author="CT_110_4" w:date="2020-06-09T10:13:00Z">
          <w:r w:rsidRPr="00922DF0" w:rsidDel="007155E8">
            <w:rPr>
              <w:rFonts w:ascii="Courier New" w:eastAsia="Times New Roman" w:hAnsi="Courier New" w:hint="eastAsia"/>
              <w:noProof/>
              <w:sz w:val="16"/>
              <w:lang w:eastAsia="en-GB"/>
            </w:rPr>
            <w:delText>uplink</w:delText>
          </w:r>
          <w:r w:rsidRPr="00922DF0" w:rsidDel="007155E8">
            <w:rPr>
              <w:rFonts w:ascii="Courier New" w:eastAsia="Times New Roman" w:hAnsi="Courier New"/>
              <w:noProof/>
              <w:sz w:val="16"/>
              <w:lang w:eastAsia="en-GB"/>
            </w:rPr>
            <w:delText>TxSwitching</w:delText>
          </w:r>
          <w:r w:rsidRPr="00922DF0" w:rsidDel="007155E8">
            <w:rPr>
              <w:rFonts w:ascii="Courier New" w:eastAsia="Times New Roman" w:hAnsi="Courier New" w:hint="eastAsia"/>
              <w:noProof/>
              <w:sz w:val="16"/>
              <w:lang w:eastAsia="en-GB"/>
            </w:rPr>
            <w:delText>-</w:delText>
          </w:r>
          <w:r w:rsidRPr="00FD1A1B" w:rsidDel="007155E8">
            <w:rPr>
              <w:rFonts w:ascii="Courier New" w:eastAsia="Times New Roman" w:hAnsi="Courier New"/>
              <w:noProof/>
              <w:sz w:val="16"/>
              <w:lang w:eastAsia="en-GB"/>
            </w:rPr>
            <w:delText>ulCASupport</w:delText>
          </w:r>
          <w:r w:rsidDel="007155E8">
            <w:rPr>
              <w:rFonts w:ascii="Courier New" w:eastAsia="Times New Roman" w:hAnsi="Courier New"/>
              <w:noProof/>
              <w:sz w:val="16"/>
              <w:lang w:eastAsia="en-GB"/>
            </w:rPr>
            <w:delText>-r16</w:delText>
          </w:r>
          <w:r w:rsidDel="007155E8">
            <w:rPr>
              <w:rFonts w:ascii="Courier New" w:eastAsia="Times New Roman" w:hAnsi="Courier New"/>
              <w:noProof/>
              <w:sz w:val="16"/>
              <w:lang w:eastAsia="en-GB"/>
            </w:rPr>
            <w:tab/>
          </w:r>
          <w:r w:rsidRPr="00741BFF" w:rsidDel="007155E8">
            <w:rPr>
              <w:rFonts w:ascii="Courier New" w:eastAsia="Times New Roman" w:hAnsi="Courier New"/>
              <w:noProof/>
              <w:sz w:val="16"/>
              <w:lang w:eastAsia="en-GB"/>
            </w:rPr>
            <w:delText>ENUMERATED {</w:delText>
          </w:r>
          <w:commentRangeStart w:id="195"/>
          <w:r w:rsidDel="007155E8">
            <w:rPr>
              <w:rFonts w:ascii="Courier New" w:eastAsia="Times New Roman" w:hAnsi="Courier New"/>
              <w:noProof/>
              <w:sz w:val="16"/>
              <w:lang w:eastAsia="en-GB"/>
            </w:rPr>
            <w:delText>switchedUL</w:delText>
          </w:r>
          <w:r w:rsidRPr="00922DF0" w:rsidDel="007155E8">
            <w:rPr>
              <w:rFonts w:ascii="Courier New" w:eastAsia="Times New Roman" w:hAnsi="Courier New"/>
              <w:noProof/>
              <w:sz w:val="16"/>
              <w:lang w:eastAsia="en-GB"/>
            </w:rPr>
            <w:delText xml:space="preserve">, </w:delText>
          </w:r>
          <w:r w:rsidDel="007155E8">
            <w:rPr>
              <w:rFonts w:ascii="Courier New" w:eastAsia="Times New Roman" w:hAnsi="Courier New"/>
              <w:noProof/>
              <w:sz w:val="16"/>
              <w:lang w:eastAsia="en-GB"/>
            </w:rPr>
            <w:delText>dualUL</w:delText>
          </w:r>
          <w:commentRangeEnd w:id="195"/>
          <w:r w:rsidDel="007155E8">
            <w:rPr>
              <w:rStyle w:val="CommentReference"/>
            </w:rPr>
            <w:commentReference w:id="195"/>
          </w:r>
          <w:r w:rsidRPr="00741BFF" w:rsidDel="007155E8">
            <w:rPr>
              <w:rFonts w:ascii="Courier New" w:eastAsia="Times New Roman" w:hAnsi="Courier New"/>
              <w:noProof/>
              <w:sz w:val="16"/>
              <w:lang w:eastAsia="en-GB"/>
            </w:rPr>
            <w:delText>}</w:delText>
          </w:r>
        </w:del>
      </w:ins>
      <w:commentRangeEnd w:id="192"/>
      <w:del w:id="196" w:author="CT_110_4" w:date="2020-06-09T10:13:00Z">
        <w:r w:rsidR="00D55A8F" w:rsidDel="007155E8">
          <w:rPr>
            <w:rStyle w:val="CommentReference"/>
          </w:rPr>
          <w:commentReference w:id="192"/>
        </w:r>
      </w:del>
      <w:commentRangeEnd w:id="193"/>
      <w:r w:rsidR="00533BB0">
        <w:rPr>
          <w:rStyle w:val="CommentReference"/>
        </w:rPr>
        <w:commentReference w:id="193"/>
      </w:r>
    </w:p>
    <w:p w14:paraId="37DA3017" w14:textId="40D542F3" w:rsidR="00AC3804" w:rsidDel="0006468A" w:rsidRDefault="007155E8"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CT_110_4" w:date="2020-06-09T10:16:00Z"/>
          <w:del w:id="198" w:author="Huawei" w:date="2020-06-09T16:21:00Z"/>
          <w:rFonts w:ascii="Courier New" w:hAnsi="Courier New" w:cs="Courier New"/>
          <w:noProof/>
          <w:sz w:val="16"/>
          <w:lang w:eastAsia="en-GB"/>
        </w:rPr>
      </w:pPr>
      <w:ins w:id="199" w:author="CT_110_4" w:date="2020-06-09T10:14:00Z">
        <w:r>
          <w:rPr>
            <w:rFonts w:ascii="Courier New" w:hAnsi="Courier New" w:cs="Courier New"/>
            <w:noProof/>
            <w:sz w:val="16"/>
            <w:lang w:eastAsia="en-GB"/>
          </w:rPr>
          <w:tab/>
        </w:r>
        <w:commentRangeStart w:id="200"/>
        <w:del w:id="201" w:author="Huawei" w:date="2020-06-09T16:21:00Z">
          <w:r w:rsidRPr="007155E8" w:rsidDel="0006468A">
            <w:rPr>
              <w:rFonts w:ascii="Courier New" w:hAnsi="Courier New" w:cs="Courier New"/>
              <w:noProof/>
              <w:sz w:val="16"/>
              <w:lang w:eastAsia="en-GB"/>
            </w:rPr>
            <w:delText>uplinkTxSwitching-</w:delText>
          </w:r>
        </w:del>
      </w:ins>
      <w:ins w:id="202" w:author="CT_110_4" w:date="2020-06-09T10:19:00Z">
        <w:del w:id="203" w:author="Huawei" w:date="2020-06-09T16:21:00Z">
          <w:r w:rsidR="008D52F2" w:rsidRPr="007155E8" w:rsidDel="0006468A">
            <w:rPr>
              <w:rFonts w:ascii="Courier New" w:hAnsi="Courier New" w:cs="Courier New"/>
              <w:noProof/>
              <w:sz w:val="16"/>
              <w:lang w:eastAsia="en-GB"/>
            </w:rPr>
            <w:delText>switchedUL</w:delText>
          </w:r>
        </w:del>
      </w:ins>
      <w:ins w:id="204" w:author="CT_110_4" w:date="2020-06-09T10:14:00Z">
        <w:del w:id="205" w:author="Huawei" w:date="2020-06-09T16:21:00Z">
          <w:r w:rsidRPr="007155E8" w:rsidDel="0006468A">
            <w:rPr>
              <w:rFonts w:ascii="Courier New" w:hAnsi="Courier New" w:cs="Courier New"/>
              <w:noProof/>
              <w:sz w:val="16"/>
              <w:lang w:eastAsia="en-GB"/>
            </w:rPr>
            <w:delText>Support-r16</w:delText>
          </w:r>
          <w:r w:rsidRPr="007155E8" w:rsidDel="0006468A">
            <w:rPr>
              <w:rFonts w:ascii="Courier New" w:hAnsi="Courier New" w:cs="Courier New"/>
              <w:noProof/>
              <w:sz w:val="16"/>
              <w:lang w:eastAsia="en-GB"/>
            </w:rPr>
            <w:tab/>
          </w:r>
        </w:del>
      </w:ins>
      <w:ins w:id="206" w:author="CT_110_4" w:date="2020-06-09T10:20:00Z">
        <w:del w:id="207" w:author="Huawei" w:date="2020-06-09T16:21:00Z">
          <w:r w:rsidR="008D52F2" w:rsidDel="0006468A">
            <w:rPr>
              <w:rFonts w:ascii="Courier New" w:hAnsi="Courier New" w:cs="Courier New"/>
              <w:noProof/>
              <w:sz w:val="16"/>
              <w:lang w:eastAsia="en-GB"/>
            </w:rPr>
            <w:tab/>
          </w:r>
        </w:del>
      </w:ins>
      <w:ins w:id="208" w:author="CT_110_4" w:date="2020-06-09T10:52:00Z">
        <w:del w:id="209" w:author="Huawei" w:date="2020-06-09T16:21:00Z">
          <w:r w:rsidR="009B5178" w:rsidDel="0006468A">
            <w:rPr>
              <w:rFonts w:ascii="Courier New" w:hAnsi="Courier New" w:cs="Courier New"/>
              <w:noProof/>
              <w:sz w:val="16"/>
              <w:lang w:eastAsia="en-GB"/>
            </w:rPr>
            <w:delText>BOO</w:delText>
          </w:r>
        </w:del>
      </w:ins>
      <w:ins w:id="210" w:author="CT_110_4" w:date="2020-06-09T10:53:00Z">
        <w:del w:id="211" w:author="Huawei" w:date="2020-06-09T16:21:00Z">
          <w:r w:rsidR="009B5178" w:rsidDel="0006468A">
            <w:rPr>
              <w:rFonts w:ascii="Courier New" w:hAnsi="Courier New" w:cs="Courier New"/>
              <w:noProof/>
              <w:sz w:val="16"/>
              <w:lang w:eastAsia="en-GB"/>
            </w:rPr>
            <w:delText>L</w:delText>
          </w:r>
        </w:del>
      </w:ins>
      <w:ins w:id="212" w:author="CT_110_4" w:date="2020-06-09T10:52:00Z">
        <w:del w:id="213" w:author="Huawei" w:date="2020-06-09T16:21:00Z">
          <w:r w:rsidR="009B5178" w:rsidDel="0006468A">
            <w:rPr>
              <w:rFonts w:ascii="Courier New" w:hAnsi="Courier New" w:cs="Courier New"/>
              <w:noProof/>
              <w:sz w:val="16"/>
              <w:lang w:eastAsia="en-GB"/>
            </w:rPr>
            <w:delText>E</w:delText>
          </w:r>
        </w:del>
      </w:ins>
      <w:ins w:id="214" w:author="CT_110_4" w:date="2020-06-09T10:53:00Z">
        <w:del w:id="215" w:author="Huawei" w:date="2020-06-09T16:21:00Z">
          <w:r w:rsidR="009B5178" w:rsidDel="0006468A">
            <w:rPr>
              <w:rFonts w:ascii="Courier New" w:hAnsi="Courier New" w:cs="Courier New"/>
              <w:noProof/>
              <w:sz w:val="16"/>
              <w:lang w:eastAsia="en-GB"/>
            </w:rPr>
            <w:delText>A</w:delText>
          </w:r>
        </w:del>
      </w:ins>
      <w:ins w:id="216" w:author="CT_110_4" w:date="2020-06-09T10:52:00Z">
        <w:del w:id="217" w:author="Huawei" w:date="2020-06-09T16:21:00Z">
          <w:r w:rsidR="009B5178" w:rsidDel="0006468A">
            <w:rPr>
              <w:rFonts w:ascii="Courier New" w:hAnsi="Courier New" w:cs="Courier New"/>
              <w:noProof/>
              <w:sz w:val="16"/>
              <w:lang w:eastAsia="en-GB"/>
            </w:rPr>
            <w:delText>N</w:delText>
          </w:r>
        </w:del>
      </w:ins>
      <w:ins w:id="218" w:author="CT_110_4" w:date="2020-06-09T10:20:00Z">
        <w:del w:id="219"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del>
      </w:ins>
      <w:ins w:id="220" w:author="CT_110_4" w:date="2020-06-09T10:53:00Z">
        <w:del w:id="221" w:author="Huawei" w:date="2020-06-09T16:21:00Z">
          <w:r w:rsidR="009B5178" w:rsidDel="0006468A">
            <w:rPr>
              <w:rFonts w:ascii="Courier New" w:hAnsi="Courier New" w:cs="Courier New"/>
              <w:noProof/>
              <w:sz w:val="16"/>
              <w:lang w:eastAsia="en-GB"/>
            </w:rPr>
            <w:tab/>
          </w:r>
        </w:del>
      </w:ins>
      <w:ins w:id="222" w:author="CT_110_4" w:date="2020-06-09T10:20:00Z">
        <w:del w:id="223" w:author="Huawei" w:date="2020-06-09T16:21:00Z">
          <w:r w:rsidR="008D52F2" w:rsidDel="0006468A">
            <w:rPr>
              <w:rFonts w:ascii="Courier New" w:hAnsi="Courier New" w:cs="Courier New"/>
              <w:noProof/>
              <w:sz w:val="16"/>
              <w:lang w:eastAsia="en-GB"/>
            </w:rPr>
            <w:delText>OPTIONAL</w:delText>
          </w:r>
        </w:del>
      </w:ins>
    </w:p>
    <w:p w14:paraId="51ECD580" w14:textId="5B35FC92" w:rsidR="007155E8" w:rsidRDefault="007155E8"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Huawei" w:date="2020-06-09T16:21:00Z"/>
          <w:rFonts w:ascii="Courier New" w:hAnsi="Courier New" w:cs="Courier New"/>
          <w:noProof/>
          <w:sz w:val="16"/>
          <w:lang w:eastAsia="en-GB"/>
        </w:rPr>
      </w:pPr>
      <w:ins w:id="225" w:author="CT_110_4" w:date="2020-06-09T10:16:00Z">
        <w:del w:id="226" w:author="Huawei" w:date="2020-06-09T16:21:00Z">
          <w:r w:rsidDel="0006468A">
            <w:rPr>
              <w:rFonts w:ascii="Courier New" w:hAnsi="Courier New" w:cs="Courier New"/>
              <w:noProof/>
              <w:sz w:val="16"/>
              <w:lang w:eastAsia="en-GB"/>
            </w:rPr>
            <w:tab/>
          </w:r>
        </w:del>
      </w:ins>
      <w:ins w:id="227" w:author="CT_110_4" w:date="2020-06-09T10:19:00Z">
        <w:del w:id="228" w:author="Huawei" w:date="2020-06-09T16:21:00Z">
          <w:r w:rsidR="008D52F2" w:rsidRPr="007155E8" w:rsidDel="0006468A">
            <w:rPr>
              <w:rFonts w:ascii="Courier New" w:hAnsi="Courier New" w:cs="Courier New"/>
              <w:noProof/>
              <w:sz w:val="16"/>
              <w:lang w:eastAsia="en-GB"/>
            </w:rPr>
            <w:delText>uplinkTxSwitching-</w:delText>
          </w:r>
          <w:r w:rsidR="008D52F2" w:rsidDel="0006468A">
            <w:rPr>
              <w:rFonts w:ascii="Courier New" w:hAnsi="Courier New" w:cs="Courier New"/>
              <w:noProof/>
              <w:sz w:val="16"/>
              <w:lang w:eastAsia="en-GB"/>
            </w:rPr>
            <w:delText>dual</w:delText>
          </w:r>
          <w:r w:rsidR="008D52F2" w:rsidRPr="007155E8" w:rsidDel="0006468A">
            <w:rPr>
              <w:rFonts w:ascii="Courier New" w:hAnsi="Courier New" w:cs="Courier New"/>
              <w:noProof/>
              <w:sz w:val="16"/>
              <w:lang w:eastAsia="en-GB"/>
            </w:rPr>
            <w:delText>ULSupport-r16</w:delText>
          </w:r>
          <w:r w:rsidR="008D52F2" w:rsidRPr="007155E8" w:rsidDel="0006468A">
            <w:rPr>
              <w:rFonts w:ascii="Courier New" w:hAnsi="Courier New" w:cs="Courier New"/>
              <w:noProof/>
              <w:sz w:val="16"/>
              <w:lang w:eastAsia="en-GB"/>
            </w:rPr>
            <w:tab/>
          </w:r>
        </w:del>
      </w:ins>
      <w:ins w:id="229" w:author="CT_110_4" w:date="2020-06-09T10:20:00Z">
        <w:del w:id="230"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del>
      </w:ins>
      <w:ins w:id="231" w:author="CT_110_4" w:date="2020-06-09T10:53:00Z">
        <w:del w:id="232" w:author="Huawei" w:date="2020-06-09T16:21:00Z">
          <w:r w:rsidR="009B5178" w:rsidDel="0006468A">
            <w:rPr>
              <w:rFonts w:ascii="Courier New" w:hAnsi="Courier New" w:cs="Courier New"/>
              <w:noProof/>
              <w:sz w:val="16"/>
              <w:lang w:eastAsia="en-GB"/>
            </w:rPr>
            <w:delText>BOOLEAN</w:delText>
          </w:r>
        </w:del>
      </w:ins>
      <w:ins w:id="233" w:author="CT_110_4" w:date="2020-06-09T10:20:00Z">
        <w:del w:id="234"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delText>OPTIONAL</w:delText>
          </w:r>
        </w:del>
      </w:ins>
    </w:p>
    <w:p w14:paraId="4127642D" w14:textId="0DD6409D" w:rsidR="0006468A" w:rsidRDefault="0006468A"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Nokia (Tero)" w:date="2020-05-18T15:37:00Z"/>
          <w:rFonts w:ascii="Courier New" w:hAnsi="Courier New" w:cs="Courier New"/>
          <w:noProof/>
          <w:sz w:val="16"/>
          <w:lang w:eastAsia="en-GB"/>
        </w:rPr>
      </w:pPr>
      <w:ins w:id="236" w:author="Huawei" w:date="2020-06-09T16:21:00Z">
        <w:r>
          <w:rPr>
            <w:rFonts w:ascii="Courier New" w:hAnsi="Courier New" w:cs="Courier New"/>
            <w:noProof/>
            <w:sz w:val="16"/>
            <w:lang w:eastAsia="en-GB"/>
          </w:rPr>
          <w:tab/>
        </w:r>
        <w:r w:rsidRPr="007155E8">
          <w:rPr>
            <w:rFonts w:ascii="Courier New" w:hAnsi="Courier New" w:cs="Courier New"/>
            <w:noProof/>
            <w:sz w:val="16"/>
            <w:lang w:eastAsia="en-GB"/>
          </w:rPr>
          <w:t>uplinkTxSwitching-ULSupport-r16</w:t>
        </w:r>
        <w:r>
          <w:rPr>
            <w:rFonts w:ascii="Courier New" w:hAnsi="Courier New" w:cs="Courier New"/>
            <w:noProof/>
            <w:sz w:val="16"/>
            <w:lang w:eastAsia="en-GB"/>
          </w:rPr>
          <w:t xml:space="preserve"> </w:t>
        </w:r>
        <w:r>
          <w:rPr>
            <w:rFonts w:ascii="Courier New" w:hAnsi="Courier New" w:cs="Courier New"/>
            <w:noProof/>
            <w:sz w:val="16"/>
            <w:lang w:eastAsia="en-GB"/>
          </w:rPr>
          <w:tab/>
          <w:t>ENUMERATED {</w:t>
        </w:r>
        <w:r w:rsidRPr="007155E8">
          <w:rPr>
            <w:rFonts w:ascii="Courier New" w:hAnsi="Courier New" w:cs="Courier New"/>
            <w:noProof/>
            <w:sz w:val="16"/>
            <w:lang w:eastAsia="en-GB"/>
          </w:rPr>
          <w:t>switched</w:t>
        </w:r>
        <w:r>
          <w:rPr>
            <w:rFonts w:ascii="Courier New" w:hAnsi="Courier New" w:cs="Courier New"/>
            <w:noProof/>
            <w:sz w:val="16"/>
            <w:lang w:eastAsia="en-GB"/>
          </w:rPr>
          <w:t>UL, dualUL, both</w:t>
        </w:r>
        <w:commentRangeEnd w:id="200"/>
        <w:r>
          <w:rPr>
            <w:rStyle w:val="CommentReference"/>
          </w:rPr>
          <w:commentReference w:id="200"/>
        </w:r>
        <w:r>
          <w:rPr>
            <w:rFonts w:ascii="Courier New" w:hAnsi="Courier New" w:cs="Courier New"/>
            <w:noProof/>
            <w:sz w:val="16"/>
            <w:lang w:eastAsia="en-GB"/>
          </w:rPr>
          <w:t xml:space="preserve">} </w:t>
        </w:r>
        <w:r>
          <w:rPr>
            <w:rFonts w:ascii="Courier New" w:hAnsi="Courier New" w:cs="Courier New"/>
            <w:noProof/>
            <w:sz w:val="16"/>
            <w:lang w:eastAsia="en-GB"/>
          </w:rPr>
          <w:tab/>
        </w:r>
      </w:ins>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MediaTek (Felix)" w:date="2020-05-15T17:08:00Z"/>
          <w:rFonts w:asciiTheme="minorEastAsia" w:hAnsiTheme="minorEastAsia"/>
          <w:noProof/>
          <w:sz w:val="16"/>
          <w:lang w:eastAsia="zh-CN"/>
        </w:rPr>
      </w:pPr>
      <w:commentRangeStart w:id="238"/>
      <w:ins w:id="239" w:author="Nokia (Tero)" w:date="2020-05-18T15:37:00Z">
        <w:r>
          <w:rPr>
            <w:rFonts w:ascii="Courier New" w:hAnsi="Courier New" w:cs="Courier New"/>
            <w:noProof/>
            <w:sz w:val="16"/>
            <w:lang w:eastAsia="en-GB"/>
          </w:rPr>
          <w:tab/>
          <w:t>...</w:t>
        </w:r>
        <w:commentRangeEnd w:id="238"/>
        <w:r>
          <w:rPr>
            <w:rStyle w:val="CommentReference"/>
          </w:rPr>
          <w:commentReference w:id="238"/>
        </w:r>
      </w:ins>
      <w:ins w:id="240"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CT_110_1" w:date="2020-05-13T20:52:00Z"/>
          <w:rFonts w:ascii="Courier New" w:eastAsia="Times New Roman" w:hAnsi="Courier New"/>
          <w:noProof/>
          <w:sz w:val="16"/>
          <w:lang w:eastAsia="en-GB"/>
        </w:rPr>
      </w:pPr>
      <w:ins w:id="242"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MediaTek (Felix)" w:date="2020-05-15T17:16:00Z"/>
          <w:rFonts w:ascii="Courier New" w:eastAsia="Times New Roman" w:hAnsi="Courier New"/>
          <w:noProof/>
          <w:sz w:val="16"/>
          <w:lang w:eastAsia="en-GB"/>
        </w:rPr>
      </w:pPr>
    </w:p>
    <w:p w14:paraId="5DCE685F" w14:textId="0C123230" w:rsidR="001007A8" w:rsidRPr="001007A8" w:rsidRDefault="007F188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MediaTek (Felix)" w:date="2020-05-15T17:16:00Z"/>
          <w:rFonts w:ascii="Courier New" w:eastAsia="Times New Roman" w:hAnsi="Courier New"/>
          <w:noProof/>
          <w:sz w:val="16"/>
          <w:lang w:eastAsia="en-GB"/>
        </w:rPr>
      </w:pPr>
      <w:ins w:id="245" w:author="CT_110_3" w:date="2020-06-05T15:45:00Z">
        <w:r>
          <w:rPr>
            <w:rFonts w:ascii="Courier New" w:eastAsia="Times New Roman" w:hAnsi="Courier New"/>
            <w:noProof/>
            <w:sz w:val="16"/>
            <w:lang w:eastAsia="en-GB"/>
          </w:rPr>
          <w:t>UL</w:t>
        </w:r>
      </w:ins>
      <w:commentRangeStart w:id="246"/>
      <w:commentRangeStart w:id="247"/>
      <w:ins w:id="248" w:author="MediaTek (Felix)" w:date="2020-05-15T17:16:00Z">
        <w:r w:rsidR="001007A8" w:rsidRPr="001007A8">
          <w:rPr>
            <w:rFonts w:ascii="Courier New" w:eastAsia="Times New Roman" w:hAnsi="Courier New"/>
            <w:noProof/>
            <w:sz w:val="16"/>
            <w:lang w:eastAsia="en-GB"/>
          </w:rPr>
          <w:t>TxSwitchingCarrierPair-r16</w:t>
        </w:r>
      </w:ins>
      <w:commentRangeEnd w:id="246"/>
      <w:ins w:id="249" w:author="MediaTek (Felix)" w:date="2020-05-15T17:42:00Z">
        <w:r w:rsidR="009B7589">
          <w:rPr>
            <w:rStyle w:val="CommentReference"/>
          </w:rPr>
          <w:commentReference w:id="246"/>
        </w:r>
      </w:ins>
      <w:commentRangeEnd w:id="247"/>
      <w:r w:rsidR="00BF144E">
        <w:rPr>
          <w:rStyle w:val="CommentReference"/>
        </w:rPr>
        <w:commentReference w:id="247"/>
      </w:r>
      <w:ins w:id="250" w:author="MediaTek (Felix)" w:date="2020-05-15T17:16:00Z">
        <w:r w:rsidR="001007A8"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MediaTek (Felix)" w:date="2020-05-15T17:16:00Z"/>
          <w:rFonts w:ascii="Courier New" w:eastAsia="Times New Roman" w:hAnsi="Courier New"/>
          <w:noProof/>
          <w:sz w:val="16"/>
          <w:lang w:eastAsia="en-GB"/>
        </w:rPr>
      </w:pPr>
      <w:ins w:id="252" w:author="MediaTek (Felix)" w:date="2020-05-15T17:16:00Z">
        <w:r w:rsidRPr="001007A8">
          <w:rPr>
            <w:rFonts w:ascii="Courier New" w:eastAsia="Times New Roman" w:hAnsi="Courier New"/>
            <w:noProof/>
            <w:sz w:val="16"/>
            <w:lang w:eastAsia="en-GB"/>
          </w:rPr>
          <w:tab/>
        </w:r>
        <w:commentRangeStart w:id="253"/>
        <w:commentRangeStart w:id="254"/>
        <w:r w:rsidRPr="001007A8">
          <w:rPr>
            <w:rFonts w:ascii="Courier New" w:eastAsia="Times New Roman" w:hAnsi="Courier New"/>
            <w:noProof/>
            <w:sz w:val="16"/>
            <w:lang w:eastAsia="en-GB"/>
          </w:rPr>
          <w:t>bandIndex</w:t>
        </w:r>
        <w:r>
          <w:rPr>
            <w:rFonts w:ascii="Courier New" w:eastAsia="Times New Roman" w:hAnsi="Courier New"/>
            <w:noProof/>
            <w:sz w:val="16"/>
            <w:lang w:eastAsia="en-GB"/>
          </w:rPr>
          <w:t xml:space="preserve">UL1-r16                        </w:t>
        </w:r>
      </w:ins>
      <w:ins w:id="255" w:author="MediaTek (Felix)" w:date="2020-05-15T17:42:00Z">
        <w:r w:rsidR="009B7589">
          <w:rPr>
            <w:rFonts w:ascii="Courier New" w:eastAsia="Times New Roman" w:hAnsi="Courier New"/>
            <w:noProof/>
            <w:sz w:val="16"/>
            <w:lang w:eastAsia="en-GB"/>
          </w:rPr>
          <w:t xml:space="preserve">    </w:t>
        </w:r>
      </w:ins>
      <w:ins w:id="256"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MediaTek (Felix)" w:date="2020-05-15T17:16:00Z"/>
          <w:rFonts w:ascii="Courier New" w:eastAsia="Times New Roman" w:hAnsi="Courier New"/>
          <w:noProof/>
          <w:sz w:val="16"/>
          <w:lang w:eastAsia="en-GB"/>
        </w:rPr>
      </w:pPr>
      <w:ins w:id="258"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259" w:author="MediaTek (Felix)" w:date="2020-05-15T17:42:00Z">
        <w:r w:rsidR="009B7589">
          <w:rPr>
            <w:rFonts w:ascii="Courier New" w:eastAsia="Times New Roman" w:hAnsi="Courier New"/>
            <w:noProof/>
            <w:sz w:val="16"/>
            <w:lang w:eastAsia="en-GB"/>
          </w:rPr>
          <w:t xml:space="preserve">    </w:t>
        </w:r>
      </w:ins>
      <w:ins w:id="260" w:author="MediaTek (Felix)" w:date="2020-05-15T17:16:00Z">
        <w:r w:rsidRPr="001007A8">
          <w:rPr>
            <w:rFonts w:ascii="Courier New" w:eastAsia="Times New Roman" w:hAnsi="Courier New"/>
            <w:noProof/>
            <w:sz w:val="16"/>
            <w:lang w:eastAsia="en-GB"/>
          </w:rPr>
          <w:t>INTEGER(1..maxSimultaneousBands),</w:t>
        </w:r>
      </w:ins>
      <w:commentRangeEnd w:id="253"/>
      <w:r w:rsidR="00A10FB8">
        <w:rPr>
          <w:rStyle w:val="CommentReference"/>
        </w:rPr>
        <w:commentReference w:id="253"/>
      </w:r>
      <w:commentRangeEnd w:id="254"/>
      <w:r w:rsidR="00C84794">
        <w:rPr>
          <w:rStyle w:val="CommentReference"/>
        </w:rPr>
        <w:commentReference w:id="254"/>
      </w:r>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 w:author="MediaTek (Felix)" w:date="2020-05-15T17:16:00Z"/>
          <w:rFonts w:ascii="Courier New" w:eastAsia="Times New Roman" w:hAnsi="Courier New"/>
          <w:noProof/>
          <w:sz w:val="16"/>
          <w:lang w:eastAsia="en-GB"/>
        </w:rPr>
      </w:pPr>
      <w:ins w:id="262"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263" w:author="MediaTek (Felix)" w:date="2020-05-15T17:42:00Z">
        <w:r w:rsidR="009B7589">
          <w:rPr>
            <w:rFonts w:ascii="Courier New" w:eastAsia="Times New Roman" w:hAnsi="Courier New"/>
            <w:noProof/>
            <w:sz w:val="16"/>
            <w:lang w:eastAsia="en-GB"/>
          </w:rPr>
          <w:t xml:space="preserve">    </w:t>
        </w:r>
      </w:ins>
      <w:ins w:id="264" w:author="MediaTek (Felix)" w:date="2020-05-15T17:16:00Z">
        <w:r w:rsidRPr="001007A8">
          <w:rPr>
            <w:rFonts w:ascii="Courier New" w:eastAsia="Times New Roman" w:hAnsi="Courier New"/>
            <w:noProof/>
            <w:sz w:val="16"/>
            <w:lang w:eastAsia="en-GB"/>
          </w:rPr>
          <w:t>ENUMERATED {n35us, n140us, n210us},</w:t>
        </w:r>
      </w:ins>
    </w:p>
    <w:p w14:paraId="2CF93126" w14:textId="390ECF0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MediaTek (Felix)" w:date="2020-05-15T17:16:00Z"/>
          <w:rFonts w:ascii="Courier New" w:eastAsia="Times New Roman" w:hAnsi="Courier New"/>
          <w:noProof/>
          <w:sz w:val="16"/>
          <w:lang w:eastAsia="en-GB"/>
        </w:rPr>
      </w:pPr>
      <w:commentRangeStart w:id="266"/>
      <w:commentRangeStart w:id="267"/>
      <w:ins w:id="268"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uplinkTxSwitching-DL</w:t>
        </w:r>
      </w:ins>
      <w:ins w:id="269" w:author="Nokia (Tero)" w:date="2020-05-18T15:54:00Z">
        <w:r w:rsidR="00ED4A0C">
          <w:rPr>
            <w:rFonts w:ascii="Courier New" w:eastAsia="Times New Roman" w:hAnsi="Courier New"/>
            <w:noProof/>
            <w:sz w:val="16"/>
            <w:lang w:eastAsia="en-GB"/>
          </w:rPr>
          <w:t>-</w:t>
        </w:r>
      </w:ins>
      <w:ins w:id="270"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271" w:author="MediaTek (Felix)" w:date="2020-05-15T17:42:00Z">
        <w:r w:rsidR="009B7589">
          <w:rPr>
            <w:rFonts w:ascii="Courier New" w:eastAsia="Times New Roman" w:hAnsi="Courier New"/>
            <w:noProof/>
            <w:sz w:val="16"/>
            <w:lang w:eastAsia="en-GB"/>
          </w:rPr>
          <w:t xml:space="preserve">    </w:t>
        </w:r>
      </w:ins>
      <w:ins w:id="272" w:author="MediaTek (Felix)" w:date="2020-05-15T17:16:00Z">
        <w:r w:rsidR="009B7589">
          <w:rPr>
            <w:rFonts w:ascii="Courier New" w:eastAsia="Times New Roman" w:hAnsi="Courier New"/>
            <w:noProof/>
            <w:sz w:val="16"/>
            <w:lang w:eastAsia="en-GB"/>
          </w:rPr>
          <w:t>BIT STRING {SIZE(2</w:t>
        </w:r>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266"/>
      <w:r w:rsidR="00BF144E">
        <w:rPr>
          <w:rStyle w:val="CommentReference"/>
        </w:rPr>
        <w:commentReference w:id="266"/>
      </w:r>
      <w:commentRangeEnd w:id="267"/>
      <w:ins w:id="273" w:author="CT_110_3" w:date="2020-06-05T15:39:00Z">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t>OPTIONAL,</w:t>
        </w:r>
      </w:ins>
      <w:r w:rsidR="00081426">
        <w:rPr>
          <w:rStyle w:val="CommentReference"/>
        </w:rPr>
        <w:commentReference w:id="267"/>
      </w:r>
    </w:p>
    <w:p w14:paraId="4A0F8AAA" w14:textId="01D87521" w:rsidR="009B7589" w:rsidDel="00AC3804" w:rsidRDefault="009B7589"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MediaTek (Felix)" w:date="2020-05-15T17:42:00Z"/>
          <w:del w:id="275" w:author="CT_110_3" w:date="2020-06-05T15:38:00Z"/>
          <w:rFonts w:ascii="Courier New" w:eastAsia="Times New Roman" w:hAnsi="Courier New"/>
          <w:noProof/>
          <w:sz w:val="16"/>
          <w:lang w:eastAsia="en-GB"/>
        </w:rPr>
      </w:pPr>
      <w:ins w:id="276" w:author="MediaTek (Felix)" w:date="2020-05-15T17:42:00Z">
        <w:del w:id="277" w:author="CT_110_3" w:date="2020-06-05T15:38:00Z">
          <w:r w:rsidDel="00AC3804">
            <w:rPr>
              <w:rFonts w:ascii="Courier New" w:eastAsia="Times New Roman" w:hAnsi="Courier New"/>
              <w:noProof/>
              <w:sz w:val="16"/>
              <w:lang w:eastAsia="en-GB"/>
            </w:rPr>
            <w:delText xml:space="preserve">   </w:delText>
          </w:r>
          <w:r w:rsidRPr="00922DF0" w:rsidDel="00AC3804">
            <w:rPr>
              <w:rFonts w:ascii="Courier New" w:eastAsia="Times New Roman" w:hAnsi="Courier New" w:hint="eastAsia"/>
              <w:noProof/>
              <w:sz w:val="16"/>
              <w:lang w:eastAsia="en-GB"/>
            </w:rPr>
            <w:delText>uplink</w:delText>
          </w:r>
          <w:r w:rsidRPr="00922DF0" w:rsidDel="00AC3804">
            <w:rPr>
              <w:rFonts w:ascii="Courier New" w:eastAsia="Times New Roman" w:hAnsi="Courier New"/>
              <w:noProof/>
              <w:sz w:val="16"/>
              <w:lang w:eastAsia="en-GB"/>
            </w:rPr>
            <w:delText>TxSwitching</w:delText>
          </w:r>
          <w:r w:rsidRPr="00922DF0" w:rsidDel="00AC3804">
            <w:rPr>
              <w:rFonts w:ascii="Courier New" w:eastAsia="Times New Roman" w:hAnsi="Courier New" w:hint="eastAsia"/>
              <w:noProof/>
              <w:sz w:val="16"/>
              <w:lang w:eastAsia="en-GB"/>
            </w:rPr>
            <w:delText>-</w:delText>
          </w:r>
          <w:r w:rsidDel="00AC3804">
            <w:rPr>
              <w:rFonts w:ascii="Courier New" w:eastAsia="Times New Roman" w:hAnsi="Courier New"/>
              <w:noProof/>
              <w:sz w:val="16"/>
              <w:lang w:eastAsia="en-GB"/>
            </w:rPr>
            <w:delText>-r16</w:delText>
          </w:r>
          <w:r w:rsidDel="00AC3804">
            <w:rPr>
              <w:rFonts w:ascii="Courier New" w:eastAsia="Times New Roman" w:hAnsi="Courier New"/>
              <w:noProof/>
              <w:sz w:val="16"/>
              <w:lang w:eastAsia="en-GB"/>
            </w:rPr>
            <w:tab/>
          </w:r>
          <w:r w:rsidRPr="00741BFF" w:rsidDel="00AC3804">
            <w:rPr>
              <w:rFonts w:ascii="Courier New" w:eastAsia="Times New Roman" w:hAnsi="Courier New"/>
              <w:noProof/>
              <w:sz w:val="16"/>
              <w:lang w:eastAsia="en-GB"/>
            </w:rPr>
            <w:delText>ENUMERATED {</w:delText>
          </w:r>
        </w:del>
      </w:ins>
      <w:commentRangeStart w:id="278"/>
      <w:ins w:id="279" w:author="Nokia (Tero)" w:date="2020-05-18T15:40:00Z">
        <w:del w:id="280" w:author="CT_110_3" w:date="2020-06-05T15:38:00Z">
          <w:r w:rsidR="00BF144E" w:rsidDel="00AC3804">
            <w:rPr>
              <w:rFonts w:ascii="Courier New" w:eastAsia="Times New Roman" w:hAnsi="Courier New"/>
              <w:noProof/>
              <w:sz w:val="16"/>
              <w:lang w:eastAsia="en-GB"/>
            </w:rPr>
            <w:delText>switchedUL</w:delText>
          </w:r>
        </w:del>
      </w:ins>
      <w:ins w:id="281" w:author="MediaTek (Felix)" w:date="2020-05-15T17:42:00Z">
        <w:del w:id="282" w:author="CT_110_3" w:date="2020-06-05T15:38:00Z">
          <w:r w:rsidRPr="00922DF0" w:rsidDel="00AC3804">
            <w:rPr>
              <w:rFonts w:ascii="Courier New" w:eastAsia="Times New Roman" w:hAnsi="Courier New"/>
              <w:noProof/>
              <w:sz w:val="16"/>
              <w:lang w:eastAsia="en-GB"/>
            </w:rPr>
            <w:delText xml:space="preserve">, </w:delText>
          </w:r>
        </w:del>
      </w:ins>
      <w:ins w:id="283" w:author="Nokia (Tero)" w:date="2020-05-18T15:40:00Z">
        <w:del w:id="284" w:author="CT_110_3" w:date="2020-06-05T15:38:00Z">
          <w:r w:rsidR="00BF144E" w:rsidDel="00AC3804">
            <w:rPr>
              <w:rFonts w:ascii="Courier New" w:eastAsia="Times New Roman" w:hAnsi="Courier New"/>
              <w:noProof/>
              <w:sz w:val="16"/>
              <w:lang w:eastAsia="en-GB"/>
            </w:rPr>
            <w:delText>dual</w:delText>
          </w:r>
        </w:del>
      </w:ins>
      <w:ins w:id="285" w:author="Nokia (Tero)" w:date="2020-05-18T15:41:00Z">
        <w:del w:id="286" w:author="CT_110_3" w:date="2020-06-05T15:38:00Z">
          <w:r w:rsidR="00BF144E" w:rsidDel="00AC3804">
            <w:rPr>
              <w:rFonts w:ascii="Courier New" w:eastAsia="Times New Roman" w:hAnsi="Courier New"/>
              <w:noProof/>
              <w:sz w:val="16"/>
              <w:lang w:eastAsia="en-GB"/>
            </w:rPr>
            <w:delText>UL</w:delText>
          </w:r>
        </w:del>
      </w:ins>
      <w:commentRangeEnd w:id="278"/>
      <w:del w:id="287" w:author="CT_110_3" w:date="2020-06-05T15:38:00Z">
        <w:r w:rsidR="00BF144E" w:rsidDel="00AC3804">
          <w:rPr>
            <w:rStyle w:val="CommentReference"/>
          </w:rPr>
          <w:commentReference w:id="278"/>
        </w:r>
      </w:del>
      <w:ins w:id="288" w:author="MediaTek (Felix)" w:date="2020-05-15T17:42:00Z">
        <w:del w:id="289" w:author="CT_110_3" w:date="2020-06-05T15:38:00Z">
          <w:r w:rsidRPr="00741BFF" w:rsidDel="00AC3804">
            <w:rPr>
              <w:rFonts w:ascii="Courier New" w:eastAsia="Times New Roman" w:hAnsi="Courier New"/>
              <w:noProof/>
              <w:sz w:val="16"/>
              <w:lang w:eastAsia="en-GB"/>
            </w:rPr>
            <w:delText>}</w:delText>
          </w:r>
        </w:del>
      </w:ins>
    </w:p>
    <w:p w14:paraId="4BAC9E11" w14:textId="6EDF4143" w:rsid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MediaTek (Felix)" w:date="2020-05-15T17:16:00Z"/>
          <w:rFonts w:ascii="Courier New" w:eastAsia="Times New Roman" w:hAnsi="Courier New"/>
          <w:noProof/>
          <w:sz w:val="16"/>
          <w:lang w:eastAsia="en-GB"/>
        </w:rPr>
      </w:pPr>
      <w:ins w:id="291" w:author="MediaTek (Felix)" w:date="2020-05-15T17:16: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6B2257E0" w14:textId="130BB317" w:rsidR="00FE124E" w:rsidRPr="00896026" w:rsidDel="00E320DD" w:rsidRDefault="00E320DD"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92" w:author="MediaTek (Felix)" w:date="2020-05-15T17:03:00Z"/>
          <w:rFonts w:ascii="Courier New" w:eastAsia="Times New Roman" w:hAnsi="Courier New"/>
          <w:noProof/>
          <w:sz w:val="16"/>
          <w:lang w:eastAsia="en-GB"/>
        </w:rPr>
      </w:pPr>
      <w:commentRangeStart w:id="293"/>
      <w:commentRangeStart w:id="294"/>
      <w:commentRangeEnd w:id="293"/>
      <w:r>
        <w:rPr>
          <w:rStyle w:val="CommentReference"/>
        </w:rPr>
        <w:commentReference w:id="293"/>
      </w:r>
      <w:commentRangeEnd w:id="294"/>
      <w:r w:rsidR="00BF144E">
        <w:rPr>
          <w:rStyle w:val="CommentReference"/>
        </w:rPr>
        <w:commentReference w:id="294"/>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453D3">
              <w:rPr>
                <w:rFonts w:ascii="Arial" w:eastAsia="Times New Roman" w:hAnsi="Arial"/>
                <w:b/>
                <w:i/>
                <w:sz w:val="18"/>
                <w:szCs w:val="22"/>
                <w:lang w:eastAsia="ja-JP"/>
              </w:rPr>
              <w:t xml:space="preserve">BandCombination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r w:rsidRPr="00F453D3">
              <w:rPr>
                <w:rFonts w:ascii="Arial" w:eastAsia="Times New Roman" w:hAnsi="Arial"/>
                <w:i/>
                <w:sz w:val="18"/>
                <w:lang w:eastAsia="ja-JP"/>
              </w:rPr>
              <w:t>BandCombinationList</w:t>
            </w:r>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ca-ParametersNRDC</w:t>
            </w:r>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srs-SwitchingTimesListNR</w:t>
            </w:r>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r w:rsidRPr="00F453D3">
              <w:rPr>
                <w:rFonts w:ascii="Arial" w:eastAsia="Times New Roman" w:hAnsi="Arial"/>
                <w:i/>
                <w:sz w:val="18"/>
                <w:lang w:eastAsia="ja-JP"/>
              </w:rPr>
              <w:t>bandList</w:t>
            </w:r>
            <w:r w:rsidRPr="00F453D3">
              <w:rPr>
                <w:rFonts w:ascii="Arial" w:eastAsia="Times New Roman" w:hAnsi="Arial" w:cs="Arial"/>
                <w:sz w:val="18"/>
                <w:szCs w:val="18"/>
                <w:lang w:eastAsia="ja-JP"/>
              </w:rPr>
              <w:t xml:space="preserve">, i.e. first entry corresponds to first NR band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r w:rsidRPr="00F453D3">
              <w:rPr>
                <w:rFonts w:ascii="Arial" w:eastAsia="Times New Roman" w:hAnsi="Arial"/>
                <w:i/>
                <w:sz w:val="18"/>
                <w:lang w:eastAsia="ja-JP"/>
              </w:rPr>
              <w:t>bandList</w:t>
            </w:r>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srs-SwitchingTimesListEUTRA</w:t>
            </w:r>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i.e. first entry corresponds to first E-UTRA band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ＭＳ 明朝"/>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95" w:name="_Toc36757373"/>
      <w:bookmarkStart w:id="296" w:name="_Toc36836914"/>
      <w:bookmarkStart w:id="297" w:name="_Toc36843891"/>
      <w:bookmarkStart w:id="298" w:name="_Toc37068180"/>
      <w:bookmarkEnd w:id="149"/>
      <w:bookmarkEnd w:id="150"/>
      <w:r w:rsidRPr="00B913E3">
        <w:rPr>
          <w:rFonts w:ascii="Arial" w:eastAsia="Malgun Gothic" w:hAnsi="Arial"/>
          <w:sz w:val="24"/>
          <w:lang w:eastAsia="ja-JP"/>
        </w:rPr>
        <w:lastRenderedPageBreak/>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295"/>
      <w:bookmarkEnd w:id="296"/>
      <w:bookmarkEnd w:id="297"/>
      <w:bookmarkEnd w:id="298"/>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2BC13AC" w14:textId="77777777" w:rsidR="00FD5FEC"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CT_110_1" w:date="2020-05-13T20:52: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300" w:author="CT_110_1" w:date="2020-05-13T20:52:00Z">
        <w:r w:rsidR="00FD5FEC">
          <w:rPr>
            <w:rFonts w:ascii="Courier New" w:eastAsia="Times New Roman" w:hAnsi="Courier New"/>
            <w:noProof/>
            <w:sz w:val="16"/>
            <w:lang w:eastAsia="en-GB"/>
          </w:rPr>
          <w:t>,</w:t>
        </w:r>
      </w:ins>
    </w:p>
    <w:p w14:paraId="144B9783"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1" w:author="CT_110_1" w:date="2020-05-13T20:52:00Z"/>
          <w:rFonts w:ascii="Courier New" w:eastAsia="Times New Roman" w:hAnsi="Courier New"/>
          <w:noProof/>
          <w:sz w:val="16"/>
          <w:lang w:eastAsia="en-GB"/>
        </w:rPr>
      </w:pPr>
      <w:ins w:id="302" w:author="CT_110_1" w:date="2020-05-13T20:52:00Z">
        <w:r>
          <w:rPr>
            <w:rFonts w:ascii="Courier New" w:eastAsia="Times New Roman" w:hAnsi="Courier New"/>
            <w:noProof/>
            <w:sz w:val="16"/>
            <w:lang w:eastAsia="en-GB"/>
          </w:rPr>
          <w:t>[[</w:t>
        </w:r>
      </w:ins>
    </w:p>
    <w:p w14:paraId="330030E4" w14:textId="4A6431AB"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3" w:author="CT_110_1" w:date="2020-05-13T20:52:00Z"/>
          <w:rFonts w:ascii="Courier New" w:eastAsia="Times New Roman" w:hAnsi="Courier New"/>
          <w:noProof/>
          <w:sz w:val="16"/>
          <w:lang w:eastAsia="en-GB"/>
        </w:rPr>
      </w:pPr>
      <w:commentRangeStart w:id="304"/>
      <w:commentRangeStart w:id="305"/>
      <w:ins w:id="306" w:author="CT_110_1" w:date="2020-05-13T20:52:00Z">
        <w:del w:id="307" w:author="Huawei" w:date="2020-06-09T16:22:00Z">
          <w:r w:rsidRPr="00741BFF" w:rsidDel="0006468A">
            <w:rPr>
              <w:rFonts w:ascii="Courier New" w:eastAsia="Times New Roman" w:hAnsi="Courier New"/>
              <w:noProof/>
              <w:sz w:val="16"/>
              <w:lang w:eastAsia="en-GB"/>
            </w:rPr>
            <w:delText>uplinkTxSwitchRequest</w:delText>
          </w:r>
          <w:r w:rsidDel="0006468A">
            <w:rPr>
              <w:rFonts w:ascii="Courier New" w:eastAsia="Times New Roman" w:hAnsi="Courier New"/>
              <w:noProof/>
              <w:sz w:val="16"/>
              <w:lang w:eastAsia="en-GB"/>
            </w:rPr>
            <w:delText>ed-r16</w:delText>
          </w:r>
          <w:r w:rsidRPr="00741BFF" w:rsidDel="0006468A">
            <w:delText xml:space="preserve"> </w:delText>
          </w:r>
          <w:r w:rsidDel="0006468A">
            <w:tab/>
          </w:r>
          <w:r w:rsidDel="0006468A">
            <w:tab/>
          </w:r>
          <w:r w:rsidDel="0006468A">
            <w:tab/>
          </w:r>
          <w:r w:rsidRPr="00741BFF" w:rsidDel="0006468A">
            <w:rPr>
              <w:rFonts w:ascii="Courier New" w:eastAsia="Times New Roman" w:hAnsi="Courier New"/>
              <w:noProof/>
              <w:sz w:val="16"/>
              <w:lang w:eastAsia="en-GB"/>
            </w:rPr>
            <w:delText xml:space="preserve">ENUMERATED {true}                           </w:delText>
          </w:r>
          <w:commentRangeStart w:id="308"/>
          <w:r w:rsidRPr="00741BFF" w:rsidDel="0006468A">
            <w:rPr>
              <w:rFonts w:ascii="Courier New" w:eastAsia="Times New Roman" w:hAnsi="Courier New"/>
              <w:noProof/>
              <w:sz w:val="16"/>
              <w:lang w:eastAsia="en-GB"/>
            </w:rPr>
            <w:delText>OPTIONAL</w:delText>
          </w:r>
        </w:del>
      </w:ins>
      <w:commentRangeEnd w:id="304"/>
      <w:del w:id="309" w:author="Huawei" w:date="2020-06-09T16:22:00Z">
        <w:r w:rsidR="00BF144E" w:rsidDel="0006468A">
          <w:rPr>
            <w:rStyle w:val="CommentReference"/>
          </w:rPr>
          <w:commentReference w:id="304"/>
        </w:r>
        <w:commentRangeEnd w:id="305"/>
        <w:r w:rsidR="00081426" w:rsidDel="0006468A">
          <w:rPr>
            <w:rStyle w:val="CommentReference"/>
          </w:rPr>
          <w:commentReference w:id="305"/>
        </w:r>
      </w:del>
      <w:commentRangeEnd w:id="308"/>
      <w:r w:rsidR="0006468A">
        <w:rPr>
          <w:rStyle w:val="CommentReference"/>
        </w:rPr>
        <w:commentReference w:id="308"/>
      </w:r>
    </w:p>
    <w:p w14:paraId="29606C6D"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0" w:author="CT_110_1" w:date="2020-05-13T20:52:00Z"/>
          <w:rFonts w:ascii="Courier New" w:eastAsia="Times New Roman" w:hAnsi="Courier New"/>
          <w:noProof/>
          <w:color w:val="993366"/>
          <w:sz w:val="16"/>
          <w:lang w:eastAsia="en-GB"/>
        </w:rPr>
      </w:pPr>
      <w:ins w:id="311"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529E9FD5" w:rsidR="00FD5FEC" w:rsidRPr="003F7746" w:rsidDel="00BF144E"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2" w:author="CT_110_1" w:date="2020-05-13T20:52:00Z"/>
          <w:del w:id="313" w:author="Nokia (Tero)" w:date="2020-05-18T15:43:00Z"/>
          <w:rFonts w:ascii="Courier New" w:eastAsia="Times New Roman" w:hAnsi="Courier New"/>
          <w:noProof/>
          <w:color w:val="993366"/>
          <w:sz w:val="16"/>
          <w:lang w:eastAsia="en-GB"/>
        </w:rPr>
      </w:pPr>
      <w:commentRangeStart w:id="314"/>
      <w:commentRangeStart w:id="315"/>
      <w:ins w:id="316" w:author="CT_110_1" w:date="2020-05-13T20:52:00Z">
        <w:del w:id="317" w:author="Nokia (Tero)" w:date="2020-05-18T15:43:00Z">
          <w:r w:rsidRPr="00922DF0" w:rsidDel="00BF144E">
            <w:rPr>
              <w:rFonts w:ascii="Courier New" w:eastAsia="Times New Roman" w:hAnsi="Courier New" w:hint="eastAsia"/>
              <w:noProof/>
              <w:sz w:val="16"/>
              <w:lang w:eastAsia="en-GB"/>
            </w:rPr>
            <w:delText>uplink</w:delText>
          </w:r>
          <w:r w:rsidRPr="00922DF0" w:rsidDel="00BF144E">
            <w:rPr>
              <w:rFonts w:ascii="Courier New" w:eastAsia="Times New Roman" w:hAnsi="Courier New"/>
              <w:noProof/>
              <w:sz w:val="16"/>
              <w:lang w:eastAsia="en-GB"/>
            </w:rPr>
            <w:delText>TxSwitching</w:delText>
          </w:r>
          <w:r w:rsidRPr="00922DF0" w:rsidDel="00BF144E">
            <w:rPr>
              <w:rFonts w:ascii="Courier New" w:eastAsia="Times New Roman" w:hAnsi="Courier New" w:hint="eastAsia"/>
              <w:noProof/>
              <w:sz w:val="16"/>
              <w:lang w:eastAsia="en-GB"/>
            </w:rPr>
            <w:delText>-</w:delText>
          </w:r>
          <w:r w:rsidRPr="00922DF0" w:rsidDel="00BF144E">
            <w:rPr>
              <w:rFonts w:ascii="Courier New" w:eastAsia="Times New Roman" w:hAnsi="Courier New"/>
              <w:noProof/>
              <w:sz w:val="16"/>
              <w:lang w:eastAsia="en-GB"/>
            </w:rPr>
            <w:delText>SupportedULCAOption</w:delText>
          </w:r>
          <w:r w:rsidDel="00BF144E">
            <w:rPr>
              <w:rFonts w:ascii="Courier New" w:eastAsia="Times New Roman" w:hAnsi="Courier New"/>
              <w:noProof/>
              <w:sz w:val="16"/>
              <w:lang w:eastAsia="en-GB"/>
            </w:rPr>
            <w:delText>-r16</w:delText>
          </w:r>
        </w:del>
      </w:ins>
      <w:commentRangeEnd w:id="314"/>
      <w:del w:id="318" w:author="Nokia (Tero)" w:date="2020-05-18T15:43:00Z">
        <w:r w:rsidR="004E6E24" w:rsidDel="00BF144E">
          <w:rPr>
            <w:rStyle w:val="CommentReference"/>
          </w:rPr>
          <w:commentReference w:id="314"/>
        </w:r>
        <w:commentRangeEnd w:id="315"/>
        <w:r w:rsidR="00BF144E" w:rsidDel="00BF144E">
          <w:rPr>
            <w:rStyle w:val="CommentReference"/>
          </w:rPr>
          <w:commentReference w:id="315"/>
        </w:r>
      </w:del>
      <w:ins w:id="319" w:author="CT_110_1" w:date="2020-05-13T20:52:00Z">
        <w:del w:id="320" w:author="Nokia (Tero)" w:date="2020-05-18T15:43:00Z">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741BFF" w:rsidDel="00BF144E">
            <w:rPr>
              <w:rFonts w:ascii="Courier New" w:eastAsia="Times New Roman" w:hAnsi="Courier New"/>
              <w:noProof/>
              <w:sz w:val="16"/>
              <w:lang w:eastAsia="en-GB"/>
            </w:rPr>
            <w:delText>ENUMERATED {</w:delText>
          </w:r>
        </w:del>
        <w:del w:id="321" w:author="Nokia (Tero)" w:date="2020-05-18T15:41:00Z">
          <w:r w:rsidRPr="00922DF0" w:rsidDel="00BF144E">
            <w:rPr>
              <w:rFonts w:ascii="Courier New" w:eastAsia="Times New Roman" w:hAnsi="Courier New" w:hint="eastAsia"/>
              <w:noProof/>
              <w:sz w:val="16"/>
              <w:lang w:eastAsia="en-GB"/>
            </w:rPr>
            <w:delText>option1</w:delText>
          </w:r>
          <w:r w:rsidRPr="00922DF0" w:rsidDel="00BF144E">
            <w:rPr>
              <w:rFonts w:ascii="Courier New" w:eastAsia="Times New Roman" w:hAnsi="Courier New"/>
              <w:noProof/>
              <w:sz w:val="16"/>
              <w:lang w:eastAsia="en-GB"/>
            </w:rPr>
            <w:delText>, option2</w:delText>
          </w:r>
        </w:del>
        <w:del w:id="322" w:author="Nokia (Tero)" w:date="2020-05-18T15:43:00Z">
          <w:r w:rsidRPr="00741BFF" w:rsidDel="00BF144E">
            <w:rPr>
              <w:rFonts w:ascii="Courier New" w:eastAsia="Times New Roman" w:hAnsi="Courier New"/>
              <w:noProof/>
              <w:sz w:val="16"/>
              <w:lang w:eastAsia="en-GB"/>
            </w:rPr>
            <w:delText>}</w:delText>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delText xml:space="preserve">  OPTIONAL</w:delText>
          </w:r>
        </w:del>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CT_110_1" w:date="2020-05-13T20:52:00Z"/>
          <w:rFonts w:ascii="Courier New" w:eastAsia="Times New Roman" w:hAnsi="Courier New"/>
          <w:noProof/>
          <w:sz w:val="16"/>
          <w:lang w:eastAsia="en-GB"/>
        </w:rPr>
      </w:pPr>
      <w:ins w:id="324"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appliedFreqBandListFilter</w:t>
            </w:r>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r w:rsidRPr="00B913E3">
              <w:rPr>
                <w:rFonts w:ascii="Arial" w:eastAsia="Times New Roman" w:hAnsi="Arial"/>
                <w:i/>
                <w:sz w:val="18"/>
                <w:lang w:eastAsia="ja-JP"/>
              </w:rPr>
              <w:t>FreqBandList</w:t>
            </w:r>
            <w:r w:rsidRPr="00B913E3">
              <w:rPr>
                <w:rFonts w:ascii="Arial" w:eastAsia="Times New Roman" w:hAnsi="Arial"/>
                <w:sz w:val="18"/>
                <w:szCs w:val="22"/>
                <w:lang w:eastAsia="ja-JP"/>
              </w:rPr>
              <w:t xml:space="preserve"> that the NW provided in the capability enquiry, if any. The UE filtered the band combinations in the </w:t>
            </w:r>
            <w:r w:rsidRPr="00B913E3">
              <w:rPr>
                <w:rFonts w:ascii="Arial" w:eastAsia="Times New Roman" w:hAnsi="Arial"/>
                <w:i/>
                <w:sz w:val="18"/>
                <w:lang w:eastAsia="ja-JP"/>
              </w:rPr>
              <w:t>supportedBandCombinationList</w:t>
            </w:r>
            <w:r w:rsidRPr="00B913E3">
              <w:rPr>
                <w:rFonts w:ascii="Arial" w:eastAsia="Times New Roman" w:hAnsi="Arial"/>
                <w:sz w:val="18"/>
                <w:szCs w:val="22"/>
                <w:lang w:eastAsia="ja-JP"/>
              </w:rPr>
              <w:t xml:space="preserve"> in accordance with this </w:t>
            </w:r>
            <w:r w:rsidRPr="00B913E3">
              <w:rPr>
                <w:rFonts w:ascii="Arial" w:eastAsia="Times New Roman" w:hAnsi="Arial"/>
                <w:i/>
                <w:sz w:val="18"/>
                <w:lang w:eastAsia="ja-JP"/>
              </w:rPr>
              <w:t>appliedFreqBandListFilter</w:t>
            </w:r>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r w:rsidRPr="00B913E3">
              <w:rPr>
                <w:rFonts w:ascii="Arial" w:eastAsia="Times New Roman" w:hAnsi="Arial"/>
                <w:i/>
                <w:sz w:val="18"/>
                <w:szCs w:val="22"/>
                <w:lang w:eastAsia="ja-JP"/>
              </w:rPr>
              <w:t>eutra-nr-only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supportedBandCombinationList</w:t>
            </w:r>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 xml:space="preserve">:s in this list refer to the </w:t>
            </w:r>
            <w:r w:rsidRPr="00B913E3">
              <w:rPr>
                <w:rFonts w:ascii="Arial" w:eastAsia="Times New Roman" w:hAnsi="Arial"/>
                <w:i/>
                <w:sz w:val="18"/>
                <w:szCs w:val="22"/>
                <w:lang w:eastAsia="ja-JP"/>
              </w:rPr>
              <w:t>FeatureSetCombination</w:t>
            </w:r>
            <w:r w:rsidRPr="00B913E3">
              <w:rPr>
                <w:rFonts w:ascii="Arial" w:eastAsia="Times New Roman" w:hAnsi="Arial"/>
                <w:sz w:val="18"/>
                <w:szCs w:val="22"/>
                <w:lang w:eastAsia="ja-JP"/>
              </w:rPr>
              <w:t xml:space="preserve"> entries in the </w:t>
            </w:r>
            <w:r w:rsidRPr="00B913E3">
              <w:rPr>
                <w:rFonts w:ascii="Arial" w:eastAsia="Times New Roman" w:hAnsi="Arial"/>
                <w:i/>
                <w:sz w:val="18"/>
                <w:szCs w:val="22"/>
                <w:lang w:eastAsia="ja-JP"/>
              </w:rPr>
              <w:t>featureSetCombinations</w:t>
            </w:r>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r w:rsidRPr="00B913E3">
              <w:rPr>
                <w:rFonts w:ascii="Arial" w:eastAsia="Times New Roman" w:hAnsi="Arial"/>
                <w:i/>
                <w:sz w:val="18"/>
                <w:szCs w:val="22"/>
                <w:lang w:eastAsia="ja-JP"/>
              </w:rPr>
              <w:t xml:space="preserve">eutra-nr-only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325" w:author="CT_110_1" w:date="2020-05-13T20:53:00Z"/>
                <w:rFonts w:ascii="Arial" w:hAnsi="Arial"/>
                <w:b/>
                <w:i/>
                <w:sz w:val="18"/>
                <w:szCs w:val="22"/>
                <w:lang w:eastAsia="zh-CN"/>
              </w:rPr>
            </w:pPr>
            <w:ins w:id="326"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ＭＳ 明朝" w:hAnsi="Arial"/>
                <w:sz w:val="18"/>
                <w:szCs w:val="22"/>
                <w:lang w:eastAsia="ja-JP"/>
              </w:rPr>
            </w:pPr>
            <w:ins w:id="327"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 xml:space="preserve">:s in this list refer to the </w:t>
              </w:r>
              <w:r w:rsidRPr="00704229">
                <w:rPr>
                  <w:rFonts w:ascii="Arial" w:eastAsia="Times New Roman" w:hAnsi="Arial"/>
                  <w:i/>
                  <w:sz w:val="18"/>
                  <w:szCs w:val="22"/>
                  <w:lang w:eastAsia="ja-JP"/>
                </w:rPr>
                <w:t>FeatureSetCombination</w:t>
              </w:r>
              <w:r w:rsidRPr="00704229">
                <w:rPr>
                  <w:rFonts w:ascii="Arial" w:eastAsia="Times New Roman" w:hAnsi="Arial"/>
                  <w:sz w:val="18"/>
                  <w:szCs w:val="22"/>
                  <w:lang w:eastAsia="ja-JP"/>
                </w:rPr>
                <w:t xml:space="preserve"> entries in the </w:t>
              </w:r>
              <w:r w:rsidRPr="00704229">
                <w:rPr>
                  <w:rFonts w:ascii="Arial" w:eastAsia="Times New Roman" w:hAnsi="Arial"/>
                  <w:i/>
                  <w:sz w:val="18"/>
                  <w:szCs w:val="22"/>
                  <w:lang w:eastAsia="ja-JP"/>
                </w:rPr>
                <w:t>featureSetCombinations</w:t>
              </w:r>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r w:rsidRPr="00704229">
                <w:rPr>
                  <w:rFonts w:ascii="Arial" w:eastAsia="Times New Roman" w:hAnsi="Arial"/>
                  <w:i/>
                  <w:sz w:val="18"/>
                  <w:szCs w:val="22"/>
                  <w:lang w:eastAsia="ja-JP"/>
                </w:rPr>
                <w:t xml:space="preserve">eutra-nr-only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8" w:name="_Toc36757374"/>
      <w:bookmarkStart w:id="329" w:name="_Toc36836915"/>
      <w:bookmarkStart w:id="330" w:name="_Toc36843892"/>
      <w:bookmarkStart w:id="331"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RF-ParametersMRDC</w:t>
      </w:r>
      <w:bookmarkEnd w:id="328"/>
      <w:bookmarkEnd w:id="329"/>
      <w:bookmarkEnd w:id="330"/>
      <w:bookmarkEnd w:id="331"/>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RF-ParametersMRDC</w:t>
      </w:r>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RF-ParametersMRDC</w:t>
      </w:r>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F61B44C" w14:textId="77777777" w:rsidR="00FD5FEC" w:rsidRPr="00AF0E0B"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CT_110_1" w:date="2020-05-13T20:53: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333" w:author="CT_110_1" w:date="2020-05-13T20:53:00Z">
        <w:r w:rsidR="00FD5FEC" w:rsidRPr="00B913E3">
          <w:rPr>
            <w:rFonts w:ascii="Courier New" w:eastAsia="Times New Roman" w:hAnsi="Courier New"/>
            <w:noProof/>
            <w:sz w:val="16"/>
            <w:lang w:eastAsia="en-GB"/>
          </w:rPr>
          <w:t xml:space="preserve"> </w:t>
        </w:r>
        <w:r w:rsidR="00FD5FEC">
          <w:rPr>
            <w:rFonts w:ascii="Courier New" w:eastAsia="Times New Roman" w:hAnsi="Courier New"/>
            <w:noProof/>
            <w:sz w:val="16"/>
            <w:lang w:eastAsia="en-GB"/>
          </w:rPr>
          <w:t>,</w:t>
        </w:r>
      </w:ins>
    </w:p>
    <w:p w14:paraId="424EB501"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 w:author="CT_110_1" w:date="2020-05-13T20:53:00Z"/>
          <w:rFonts w:ascii="Courier New" w:eastAsia="Times New Roman" w:hAnsi="Courier New"/>
          <w:noProof/>
          <w:sz w:val="16"/>
          <w:lang w:eastAsia="en-GB"/>
        </w:rPr>
      </w:pPr>
      <w:ins w:id="335"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6082C8B2" w14:textId="2586EFE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6" w:author="CT_110_1" w:date="2020-05-13T20:53:00Z"/>
          <w:rFonts w:ascii="Courier New" w:eastAsia="Times New Roman" w:hAnsi="Courier New"/>
          <w:noProof/>
          <w:sz w:val="16"/>
          <w:lang w:eastAsia="en-GB"/>
        </w:rPr>
      </w:pPr>
      <w:commentRangeStart w:id="337"/>
      <w:ins w:id="338" w:author="CT_110_1" w:date="2020-05-13T20:53:00Z">
        <w:del w:id="339" w:author="Huawei" w:date="2020-06-09T16:23:00Z">
          <w:r w:rsidRPr="00741BFF" w:rsidDel="0006468A">
            <w:rPr>
              <w:rFonts w:ascii="Courier New" w:eastAsia="Times New Roman" w:hAnsi="Courier New"/>
              <w:noProof/>
              <w:sz w:val="16"/>
              <w:lang w:eastAsia="en-GB"/>
            </w:rPr>
            <w:delText>uplinkTxSwitchRequest</w:delText>
          </w:r>
          <w:r w:rsidDel="0006468A">
            <w:rPr>
              <w:rFonts w:ascii="Courier New" w:eastAsia="Times New Roman" w:hAnsi="Courier New"/>
              <w:noProof/>
              <w:sz w:val="16"/>
              <w:lang w:eastAsia="en-GB"/>
            </w:rPr>
            <w:delText>ed-r16</w:delText>
          </w:r>
          <w:r w:rsidRPr="00741BFF" w:rsidDel="0006468A">
            <w:delText xml:space="preserve"> </w:delText>
          </w:r>
          <w:r w:rsidDel="0006468A">
            <w:tab/>
          </w:r>
          <w:r w:rsidDel="0006468A">
            <w:tab/>
          </w:r>
          <w:r w:rsidDel="0006468A">
            <w:tab/>
          </w:r>
          <w:r w:rsidDel="0006468A">
            <w:tab/>
          </w:r>
          <w:r w:rsidRPr="00741BFF" w:rsidDel="0006468A">
            <w:rPr>
              <w:rFonts w:ascii="Courier New" w:eastAsia="Times New Roman" w:hAnsi="Courier New"/>
              <w:noProof/>
              <w:sz w:val="16"/>
              <w:lang w:eastAsia="en-GB"/>
            </w:rPr>
            <w:delText>ENUMERATED {true}                           OPTIONAL</w:delText>
          </w:r>
          <w:r w:rsidDel="0006468A">
            <w:rPr>
              <w:rFonts w:ascii="Courier New" w:eastAsia="Times New Roman" w:hAnsi="Courier New"/>
              <w:noProof/>
              <w:sz w:val="16"/>
              <w:lang w:eastAsia="en-GB"/>
            </w:rPr>
            <w:delText>,</w:delText>
          </w:r>
        </w:del>
      </w:ins>
      <w:commentRangeEnd w:id="337"/>
      <w:del w:id="340" w:author="Huawei" w:date="2020-06-09T16:23:00Z">
        <w:r w:rsidR="0006468A" w:rsidDel="0006468A">
          <w:rPr>
            <w:rStyle w:val="CommentReference"/>
          </w:rPr>
          <w:commentReference w:id="337"/>
        </w:r>
      </w:del>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CT_110_1" w:date="2020-05-13T20:53:00Z"/>
          <w:rFonts w:ascii="Courier New" w:eastAsia="Times New Roman" w:hAnsi="Courier New"/>
          <w:noProof/>
          <w:sz w:val="16"/>
          <w:lang w:eastAsia="en-GB"/>
        </w:rPr>
      </w:pPr>
      <w:ins w:id="342"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CT_110_1" w:date="2020-05-13T20:53:00Z"/>
          <w:rFonts w:ascii="Courier New" w:eastAsia="Times New Roman" w:hAnsi="Courier New"/>
          <w:noProof/>
          <w:sz w:val="16"/>
          <w:lang w:eastAsia="en-GB"/>
        </w:rPr>
      </w:pPr>
      <w:ins w:id="344"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RF-ParametersMRDC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appliedFreqBandListFilter</w:t>
            </w:r>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r w:rsidRPr="00B913E3">
              <w:rPr>
                <w:rFonts w:ascii="Arial" w:eastAsia="Times New Roman" w:hAnsi="Arial"/>
                <w:i/>
                <w:sz w:val="18"/>
                <w:lang w:eastAsia="ja-JP"/>
              </w:rPr>
              <w:t>FreqBandList</w:t>
            </w:r>
            <w:r w:rsidRPr="00B913E3">
              <w:rPr>
                <w:rFonts w:ascii="Arial" w:eastAsia="Times New Roman" w:hAnsi="Arial"/>
                <w:sz w:val="18"/>
                <w:szCs w:val="22"/>
                <w:lang w:eastAsia="ja-JP"/>
              </w:rPr>
              <w:t xml:space="preserve"> that the NW provided in the capability enquiry, if any. The UE filtered the band combinations in the </w:t>
            </w:r>
            <w:r w:rsidRPr="00B913E3">
              <w:rPr>
                <w:rFonts w:ascii="Arial" w:eastAsia="Times New Roman" w:hAnsi="Arial"/>
                <w:i/>
                <w:sz w:val="18"/>
                <w:lang w:eastAsia="ja-JP"/>
              </w:rPr>
              <w:t>supportedBandCombinationList</w:t>
            </w:r>
            <w:r w:rsidRPr="00B913E3">
              <w:rPr>
                <w:rFonts w:ascii="Arial" w:eastAsia="Times New Roman" w:hAnsi="Arial"/>
                <w:sz w:val="18"/>
                <w:szCs w:val="22"/>
                <w:lang w:eastAsia="ja-JP"/>
              </w:rPr>
              <w:t xml:space="preserve"> in accordance with this </w:t>
            </w:r>
            <w:r w:rsidRPr="00B913E3">
              <w:rPr>
                <w:rFonts w:ascii="Arial" w:eastAsia="Times New Roman" w:hAnsi="Arial"/>
                <w:i/>
                <w:sz w:val="18"/>
                <w:lang w:eastAsia="ja-JP"/>
              </w:rPr>
              <w:t>appliedFreqBandListFilter</w:t>
            </w:r>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supportedBandCombinationList</w:t>
            </w:r>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 xml:space="preserve">:s in this list refer to the </w:t>
            </w:r>
            <w:r w:rsidRPr="00B913E3">
              <w:rPr>
                <w:rFonts w:ascii="Arial" w:eastAsia="Times New Roman" w:hAnsi="Arial"/>
                <w:i/>
                <w:sz w:val="18"/>
                <w:szCs w:val="22"/>
                <w:lang w:eastAsia="ja-JP"/>
              </w:rPr>
              <w:t>FeatureSetCombination</w:t>
            </w:r>
            <w:r w:rsidRPr="00B913E3">
              <w:rPr>
                <w:rFonts w:ascii="Arial" w:eastAsia="Times New Roman" w:hAnsi="Arial"/>
                <w:sz w:val="18"/>
                <w:szCs w:val="22"/>
                <w:lang w:eastAsia="ja-JP"/>
              </w:rPr>
              <w:t xml:space="preserve"> entries in the </w:t>
            </w:r>
            <w:r w:rsidRPr="00B913E3">
              <w:rPr>
                <w:rFonts w:ascii="Arial" w:eastAsia="Times New Roman" w:hAnsi="Arial"/>
                <w:i/>
                <w:sz w:val="18"/>
                <w:szCs w:val="22"/>
                <w:lang w:eastAsia="ja-JP"/>
              </w:rPr>
              <w:t>featureSetCombinations</w:t>
            </w:r>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supportedBandCombinationListNEDC-Only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 xml:space="preserve">:s in this list refer to the </w:t>
            </w:r>
            <w:r w:rsidRPr="00B913E3">
              <w:rPr>
                <w:rFonts w:ascii="Arial" w:eastAsia="Times New Roman" w:hAnsi="Arial"/>
                <w:i/>
                <w:sz w:val="18"/>
                <w:szCs w:val="22"/>
                <w:lang w:eastAsia="ja-JP"/>
              </w:rPr>
              <w:t>FeatureSetCombination</w:t>
            </w:r>
            <w:r w:rsidRPr="00B913E3">
              <w:rPr>
                <w:rFonts w:ascii="Arial" w:eastAsia="Times New Roman" w:hAnsi="Arial"/>
                <w:sz w:val="18"/>
                <w:szCs w:val="22"/>
                <w:lang w:eastAsia="ja-JP"/>
              </w:rPr>
              <w:t xml:space="preserve"> entries in the </w:t>
            </w:r>
            <w:r w:rsidRPr="00B913E3">
              <w:rPr>
                <w:rFonts w:ascii="Arial" w:eastAsia="Times New Roman" w:hAnsi="Arial"/>
                <w:i/>
                <w:sz w:val="18"/>
                <w:szCs w:val="22"/>
                <w:lang w:eastAsia="ja-JP"/>
              </w:rPr>
              <w:t>featureSetCombinations</w:t>
            </w:r>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345" w:author="CT_110_1" w:date="2020-05-13T20:53:00Z"/>
                <w:rFonts w:ascii="Arial" w:hAnsi="Arial"/>
                <w:b/>
                <w:i/>
                <w:sz w:val="18"/>
                <w:szCs w:val="22"/>
                <w:lang w:eastAsia="zh-CN"/>
              </w:rPr>
            </w:pPr>
            <w:ins w:id="346"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47"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 xml:space="preserve">:s in this list refer to the </w:t>
              </w:r>
              <w:r w:rsidRPr="00AF0E0B">
                <w:rPr>
                  <w:rFonts w:ascii="Arial" w:eastAsia="Times New Roman" w:hAnsi="Arial"/>
                  <w:i/>
                  <w:sz w:val="18"/>
                  <w:szCs w:val="22"/>
                  <w:lang w:eastAsia="ja-JP"/>
                </w:rPr>
                <w:t>FeatureSetCombination</w:t>
              </w:r>
              <w:r w:rsidRPr="00AF0E0B">
                <w:rPr>
                  <w:rFonts w:ascii="Arial" w:eastAsia="Times New Roman" w:hAnsi="Arial"/>
                  <w:sz w:val="18"/>
                  <w:szCs w:val="22"/>
                  <w:lang w:eastAsia="ja-JP"/>
                </w:rPr>
                <w:t xml:space="preserve"> entries in the </w:t>
              </w:r>
              <w:r w:rsidRPr="00AF0E0B">
                <w:rPr>
                  <w:rFonts w:ascii="Arial" w:eastAsia="Times New Roman" w:hAnsi="Arial"/>
                  <w:i/>
                  <w:sz w:val="18"/>
                  <w:szCs w:val="22"/>
                  <w:lang w:eastAsia="ja-JP"/>
                </w:rPr>
                <w:t>featureSetCombinations</w:t>
              </w:r>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ＭＳ 明朝"/>
          <w:lang w:eastAsia="ja-JP"/>
        </w:rPr>
      </w:pPr>
    </w:p>
    <w:p w14:paraId="73B72E4E" w14:textId="77777777" w:rsidR="00576766" w:rsidRDefault="00576766" w:rsidP="00576766">
      <w:pPr>
        <w:jc w:val="center"/>
        <w:rPr>
          <w:rFonts w:eastAsia="Malgun Gothic"/>
        </w:rPr>
      </w:pPr>
      <w:bookmarkStart w:id="348" w:name="_Toc20426189"/>
      <w:bookmarkStart w:id="349" w:name="_Toc29321586"/>
      <w:bookmarkEnd w:id="151"/>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50" w:name="_Toc29321591"/>
      <w:bookmarkStart w:id="351" w:name="_Toc20426194"/>
      <w:bookmarkEnd w:id="348"/>
      <w:bookmarkEnd w:id="349"/>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UE-CapabilityRequestFilterCommon</w:t>
      </w:r>
      <w:bookmarkEnd w:id="350"/>
      <w:bookmarkEnd w:id="351"/>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UE-CapabilityRequestFilterCommon</w:t>
      </w:r>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UE-CapabilityRequestFilterCommon</w:t>
      </w:r>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lastRenderedPageBreak/>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6ADF6B2E"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52" w:author="CT_110_1" w:date="2020-05-13T21:01:00Z"/>
          <w:rFonts w:ascii="SimSun" w:eastAsia="SimSun" w:hAnsi="SimSun" w:cs="SimSun"/>
          <w:noProof/>
          <w:sz w:val="16"/>
          <w:lang w:eastAsia="en-GB"/>
        </w:rPr>
      </w:pPr>
      <w:r w:rsidRPr="00372D7F">
        <w:rPr>
          <w:rFonts w:ascii="Courier New" w:eastAsia="Times New Roman" w:hAnsi="Courier New" w:cs="Courier New"/>
          <w:noProof/>
          <w:sz w:val="16"/>
          <w:lang w:eastAsia="en-GB"/>
        </w:rPr>
        <w:t xml:space="preserve">    ...</w:t>
      </w:r>
      <w:ins w:id="353" w:author="CT_110_1" w:date="2020-05-13T21:01:00Z">
        <w:r w:rsidR="00937F8D" w:rsidRPr="00937F8D">
          <w:rPr>
            <w:rFonts w:ascii="SimSun" w:eastAsia="SimSun" w:hAnsi="SimSun" w:cs="SimSun" w:hint="eastAsia"/>
            <w:noProof/>
            <w:sz w:val="16"/>
            <w:lang w:eastAsia="zh-CN"/>
          </w:rPr>
          <w:t xml:space="preserve"> </w:t>
        </w:r>
        <w:r w:rsidR="00937F8D">
          <w:rPr>
            <w:rFonts w:ascii="SimSun" w:eastAsia="SimSun" w:hAnsi="SimSun" w:cs="SimSun" w:hint="eastAsia"/>
            <w:noProof/>
            <w:sz w:val="16"/>
            <w:lang w:eastAsia="zh-CN"/>
          </w:rPr>
          <w:t>，</w:t>
        </w:r>
      </w:ins>
    </w:p>
    <w:p w14:paraId="4E00E014" w14:textId="12C05B62"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54" w:author="CT_110_1" w:date="2020-05-13T21:01:00Z"/>
          <w:rFonts w:ascii="Courier New" w:eastAsia="Times New Roman" w:hAnsi="Courier New" w:cs="Courier New"/>
          <w:noProof/>
          <w:sz w:val="16"/>
          <w:lang w:eastAsia="en-GB"/>
        </w:rPr>
      </w:pPr>
      <w:ins w:id="355" w:author="CT_110_1" w:date="2020-05-13T21:01:00Z">
        <w:r>
          <w:rPr>
            <w:rFonts w:ascii="Courier New" w:eastAsia="Times New Roman" w:hAnsi="Courier New" w:cs="Courier New"/>
            <w:noProof/>
            <w:sz w:val="16"/>
            <w:lang w:eastAsia="en-GB"/>
          </w:rPr>
          <w:t>[[</w:t>
        </w:r>
      </w:ins>
    </w:p>
    <w:p w14:paraId="12A14000" w14:textId="44AE4A9B"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56" w:author="CT_110_3" w:date="2020-06-09T09:38:00Z"/>
          <w:rFonts w:ascii="Courier New" w:eastAsia="Times New Roman" w:hAnsi="Courier New" w:cs="Courier New"/>
          <w:noProof/>
          <w:color w:val="808080"/>
          <w:sz w:val="16"/>
          <w:lang w:eastAsia="en-GB"/>
        </w:rPr>
      </w:pPr>
      <w:commentRangeStart w:id="357"/>
      <w:commentRangeStart w:id="358"/>
      <w:ins w:id="359" w:author="CT_110_1" w:date="2020-05-13T21:01:00Z">
        <w:r w:rsidRPr="00741BFF">
          <w:rPr>
            <w:rFonts w:ascii="Courier New" w:eastAsia="Times New Roman" w:hAnsi="Courier New"/>
            <w:noProof/>
            <w:sz w:val="16"/>
            <w:lang w:eastAsia="en-GB"/>
          </w:rPr>
          <w:t>uplinkTxSwitchRequest</w:t>
        </w:r>
      </w:ins>
      <w:commentRangeEnd w:id="357"/>
      <w:r w:rsidR="00A263C6">
        <w:rPr>
          <w:rStyle w:val="CommentReference"/>
        </w:rPr>
        <w:commentReference w:id="357"/>
      </w:r>
      <w:commentRangeEnd w:id="358"/>
      <w:r w:rsidR="00AC3804">
        <w:rPr>
          <w:rStyle w:val="CommentReference"/>
        </w:rPr>
        <w:commentReference w:id="358"/>
      </w:r>
      <w:ins w:id="360" w:author="CT_110_1" w:date="2020-05-13T21:01:00Z">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ins>
      <w:ins w:id="361" w:author="Huawei" w:date="2020-06-09T16:23:00Z">
        <w:r w:rsidR="0006468A">
          <w:rPr>
            <w:rFonts w:ascii="Courier New" w:eastAsia="Times New Roman" w:hAnsi="Courier New"/>
            <w:noProof/>
            <w:sz w:val="16"/>
            <w:lang w:eastAsia="en-GB"/>
          </w:rPr>
          <w:t>,</w:t>
        </w:r>
      </w:ins>
      <w:ins w:id="362" w:author="CT_110_1" w:date="2020-05-13T21:01:00Z">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69B9E5F5" w14:textId="2A783AE0" w:rsidR="00704961" w:rsidRDefault="00704961" w:rsidP="00704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150"/>
          <w:tab w:val="left" w:pos="8448"/>
          <w:tab w:val="left" w:pos="8832"/>
          <w:tab w:val="left" w:pos="9216"/>
        </w:tabs>
        <w:overflowPunct w:val="0"/>
        <w:autoSpaceDE w:val="0"/>
        <w:autoSpaceDN w:val="0"/>
        <w:adjustRightInd w:val="0"/>
        <w:spacing w:after="0"/>
        <w:ind w:firstLine="390"/>
        <w:rPr>
          <w:ins w:id="363" w:author="CT_110_1" w:date="2020-05-13T21:01:00Z"/>
          <w:rFonts w:ascii="Courier New" w:eastAsia="Times New Roman" w:hAnsi="Courier New"/>
          <w:noProof/>
          <w:sz w:val="16"/>
          <w:lang w:eastAsia="en-GB"/>
        </w:rPr>
      </w:pPr>
      <w:ins w:id="364" w:author="CT_110_3" w:date="2020-06-09T09:38:00Z">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ins>
    </w:p>
    <w:p w14:paraId="4F210695" w14:textId="3E40B227" w:rsidR="00937F8D" w:rsidRPr="00C13646"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65" w:author="CT_110_1" w:date="2020-05-13T21:01:00Z"/>
          <w:rFonts w:ascii="Courier New" w:hAnsi="Courier New" w:cs="Courier New"/>
          <w:noProof/>
          <w:sz w:val="16"/>
          <w:lang w:eastAsia="zh-CN"/>
        </w:rPr>
      </w:pPr>
      <w:ins w:id="366"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59073C56" w14:textId="41066004" w:rsidR="00AA3BEE" w:rsidRPr="00C13646"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UE-CapabilityRequestFilterCommon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b/>
                <w:i/>
                <w:sz w:val="18"/>
                <w:lang w:eastAsia="x-none"/>
              </w:rPr>
              <w:t>includeNE-DC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372D7F">
              <w:rPr>
                <w:rFonts w:ascii="Arial" w:eastAsia="Times New Roman" w:hAnsi="Arial" w:cs="Arial"/>
                <w:i/>
                <w:sz w:val="18"/>
                <w:lang w:eastAsia="x-none"/>
              </w:rPr>
              <w:t>supportedBandCombinationList</w:t>
            </w:r>
            <w:r w:rsidRPr="00372D7F">
              <w:rPr>
                <w:rFonts w:ascii="Arial" w:eastAsia="Times New Roman" w:hAnsi="Arial" w:cs="Arial"/>
                <w:sz w:val="18"/>
                <w:lang w:eastAsia="x-none"/>
              </w:rPr>
              <w:t xml:space="preserve">, band combinations supporting only NE-DC shall be included in </w:t>
            </w:r>
            <w:r w:rsidRPr="00372D7F">
              <w:rPr>
                <w:rFonts w:ascii="Arial" w:eastAsia="Times New Roman" w:hAnsi="Arial" w:cs="Arial"/>
                <w:i/>
                <w:sz w:val="18"/>
                <w:lang w:eastAsia="x-none"/>
              </w:rPr>
              <w:t>supportedBandCombinationListNEDC-Only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b/>
                <w:i/>
                <w:sz w:val="18"/>
                <w:lang w:eastAsia="x-none"/>
              </w:rPr>
              <w:t>includeNR-DC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b/>
                <w:i/>
                <w:sz w:val="18"/>
                <w:lang w:eastAsia="x-none"/>
              </w:rPr>
              <w:t>omitEN-DC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67" w:name="_Toc29321592"/>
      <w:bookmarkStart w:id="368"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UE-CapabilityRequestFilterNR</w:t>
      </w:r>
      <w:bookmarkEnd w:id="367"/>
      <w:bookmarkEnd w:id="368"/>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UE-CapabilityRequestFilterNR</w:t>
      </w:r>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UE-CapabilityRequestFilterNR</w:t>
      </w:r>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4E0F5F68"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369"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370" w:author="CT_110_3" w:date="2020-06-09T09:39:00Z">
        <w:r w:rsidR="00704961" w:rsidRPr="00704961">
          <w:rPr>
            <w:rFonts w:ascii="Courier New" w:eastAsia="Times New Roman" w:hAnsi="Courier New" w:cs="Courier New"/>
            <w:noProof/>
            <w:sz w:val="16"/>
            <w:lang w:eastAsia="en-GB"/>
          </w:rPr>
          <w:t xml:space="preserve"> </w:t>
        </w:r>
        <w:r w:rsidR="00704961">
          <w:rPr>
            <w:rFonts w:ascii="Courier New" w:eastAsia="Times New Roman" w:hAnsi="Courier New" w:cs="Courier New"/>
            <w:noProof/>
            <w:sz w:val="16"/>
            <w:lang w:eastAsia="en-GB"/>
          </w:rPr>
          <w:t>SEQUENCE {}</w:t>
        </w:r>
      </w:ins>
      <w:ins w:id="371" w:author="CT_110_1" w:date="2020-05-13T21:02:00Z">
        <w:del w:id="372" w:author="CT_110_3" w:date="2020-06-09T09:39:00Z">
          <w:r w:rsidR="00937F8D" w:rsidRPr="00937F8D" w:rsidDel="00704961">
            <w:rPr>
              <w:rFonts w:ascii="Courier New" w:eastAsia="Times New Roman" w:hAnsi="Courier New" w:cs="Courier New"/>
              <w:noProof/>
              <w:sz w:val="16"/>
              <w:lang w:eastAsia="en-GB"/>
            </w:rPr>
            <w:delText xml:space="preserve"> </w:delText>
          </w:r>
          <w:r w:rsidR="00937F8D" w:rsidRPr="00372D7F" w:rsidDel="00704961">
            <w:rPr>
              <w:rFonts w:ascii="Courier New" w:eastAsia="Times New Roman" w:hAnsi="Courier New" w:cs="Courier New"/>
              <w:noProof/>
              <w:sz w:val="16"/>
              <w:lang w:eastAsia="en-GB"/>
            </w:rPr>
            <w:delText>UE-CapabilityRequestFilterNR-v1</w:delText>
          </w:r>
          <w:r w:rsidR="00937F8D" w:rsidDel="00704961">
            <w:rPr>
              <w:rFonts w:ascii="Courier New" w:eastAsia="Times New Roman" w:hAnsi="Courier New" w:cs="Courier New"/>
              <w:noProof/>
              <w:sz w:val="16"/>
              <w:lang w:eastAsia="en-GB"/>
            </w:rPr>
            <w:delText>6xy</w:delText>
          </w:r>
        </w:del>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A858D04"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3" w:author="CT_110_1" w:date="2020-05-13T21:02:00Z"/>
          <w:del w:id="374" w:author="CT_110_3" w:date="2020-06-09T09:39:00Z"/>
          <w:rFonts w:ascii="Courier New" w:eastAsia="Times New Roman" w:hAnsi="Courier New" w:cs="Courier New"/>
          <w:noProof/>
          <w:sz w:val="16"/>
          <w:lang w:eastAsia="en-GB"/>
        </w:rPr>
      </w:pPr>
      <w:ins w:id="375" w:author="CT_110_1" w:date="2020-05-13T21:02:00Z">
        <w:del w:id="376" w:author="CT_110_3" w:date="2020-06-09T09:39:00Z">
          <w:r w:rsidRPr="00372D7F" w:rsidDel="00704961">
            <w:rPr>
              <w:rFonts w:ascii="Courier New" w:eastAsia="Times New Roman" w:hAnsi="Courier New" w:cs="Courier New"/>
              <w:noProof/>
              <w:sz w:val="16"/>
              <w:lang w:eastAsia="en-GB"/>
            </w:rPr>
            <w:delText>UE-CapabilityRequestFilterNR-v1</w:delText>
          </w:r>
          <w:r w:rsidDel="00704961">
            <w:rPr>
              <w:rFonts w:ascii="Courier New" w:eastAsia="Times New Roman" w:hAnsi="Courier New" w:cs="Courier New"/>
              <w:noProof/>
              <w:sz w:val="16"/>
              <w:lang w:eastAsia="en-GB"/>
            </w:rPr>
            <w:delText>6xy</w:delText>
          </w:r>
          <w:r w:rsidRPr="00372D7F" w:rsidDel="00704961">
            <w:rPr>
              <w:rFonts w:ascii="Courier New" w:eastAsia="Times New Roman" w:hAnsi="Courier New" w:cs="Courier New"/>
              <w:noProof/>
              <w:sz w:val="16"/>
              <w:lang w:eastAsia="en-GB"/>
            </w:rPr>
            <w:delText xml:space="preserve"> ::=      </w:delText>
          </w:r>
          <w:r w:rsidRPr="00372D7F" w:rsidDel="00704961">
            <w:rPr>
              <w:rFonts w:ascii="Courier New" w:eastAsia="Times New Roman" w:hAnsi="Courier New" w:cs="Courier New"/>
              <w:noProof/>
              <w:color w:val="993366"/>
              <w:sz w:val="16"/>
              <w:lang w:eastAsia="en-GB"/>
            </w:rPr>
            <w:delText>SEQUENCE</w:delText>
          </w:r>
          <w:r w:rsidRPr="00372D7F" w:rsidDel="00704961">
            <w:rPr>
              <w:rFonts w:ascii="Courier New" w:eastAsia="Times New Roman" w:hAnsi="Courier New" w:cs="Courier New"/>
              <w:noProof/>
              <w:sz w:val="16"/>
              <w:lang w:eastAsia="en-GB"/>
            </w:rPr>
            <w:delText xml:space="preserve"> {</w:delText>
          </w:r>
        </w:del>
      </w:ins>
    </w:p>
    <w:p w14:paraId="717386A2" w14:textId="113E276B"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7" w:author="CT_110_1" w:date="2020-05-13T21:02:00Z"/>
          <w:del w:id="378" w:author="CT_110_3" w:date="2020-06-09T09:39:00Z"/>
          <w:rFonts w:ascii="Courier New" w:eastAsia="Times New Roman" w:hAnsi="Courier New" w:cs="Courier New"/>
          <w:noProof/>
          <w:color w:val="808080"/>
          <w:sz w:val="16"/>
          <w:lang w:eastAsia="en-GB"/>
        </w:rPr>
      </w:pPr>
      <w:commentRangeStart w:id="379"/>
      <w:commentRangeStart w:id="380"/>
      <w:ins w:id="381" w:author="CT_110_1" w:date="2020-05-13T21:02:00Z">
        <w:del w:id="382" w:author="CT_110_3" w:date="2020-06-09T09:39:00Z">
          <w:r w:rsidRPr="00372D7F" w:rsidDel="00704961">
            <w:rPr>
              <w:rFonts w:ascii="Courier New" w:eastAsia="Times New Roman" w:hAnsi="Courier New" w:cs="Courier New"/>
              <w:noProof/>
              <w:sz w:val="16"/>
              <w:lang w:eastAsia="en-GB"/>
            </w:rPr>
            <w:lastRenderedPageBreak/>
            <w:delText xml:space="preserve">    </w:delText>
          </w:r>
          <w:r w:rsidRPr="00741BFF" w:rsidDel="00704961">
            <w:rPr>
              <w:rFonts w:ascii="Courier New" w:eastAsia="Times New Roman" w:hAnsi="Courier New"/>
              <w:noProof/>
              <w:sz w:val="16"/>
              <w:lang w:eastAsia="en-GB"/>
            </w:rPr>
            <w:delText>uplinkTxSwitchRequest</w:delText>
          </w:r>
          <w:r w:rsidDel="00704961">
            <w:rPr>
              <w:rFonts w:ascii="Courier New" w:eastAsia="Times New Roman" w:hAnsi="Courier New"/>
              <w:noProof/>
              <w:sz w:val="16"/>
              <w:lang w:eastAsia="en-GB"/>
            </w:rPr>
            <w:delText>-r16</w:delText>
          </w:r>
          <w:r w:rsidRPr="00372D7F" w:rsidDel="00704961">
            <w:rPr>
              <w:rFonts w:ascii="Courier New" w:eastAsia="Times New Roman" w:hAnsi="Courier New" w:cs="Courier New"/>
              <w:noProof/>
              <w:sz w:val="16"/>
              <w:lang w:eastAsia="en-GB"/>
            </w:rPr>
            <w:delText xml:space="preserve">    </w:delText>
          </w:r>
        </w:del>
      </w:ins>
      <w:commentRangeEnd w:id="379"/>
      <w:del w:id="383" w:author="CT_110_3" w:date="2020-06-09T09:39:00Z">
        <w:r w:rsidR="00A263C6" w:rsidDel="00704961">
          <w:rPr>
            <w:rStyle w:val="CommentReference"/>
          </w:rPr>
          <w:commentReference w:id="379"/>
        </w:r>
      </w:del>
      <w:commentRangeEnd w:id="380"/>
      <w:r w:rsidR="007155E8">
        <w:rPr>
          <w:rStyle w:val="CommentReference"/>
        </w:rPr>
        <w:commentReference w:id="380"/>
      </w:r>
      <w:ins w:id="384" w:author="CT_110_1" w:date="2020-05-13T21:02:00Z">
        <w:del w:id="385" w:author="CT_110_3" w:date="2020-06-09T09:39:00Z">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993366"/>
              <w:sz w:val="16"/>
              <w:lang w:eastAsia="en-GB"/>
            </w:rPr>
            <w:delText>ENUMERATED</w:delText>
          </w:r>
          <w:r w:rsidRPr="00372D7F" w:rsidDel="00704961">
            <w:rPr>
              <w:rFonts w:ascii="Courier New" w:eastAsia="Times New Roman" w:hAnsi="Courier New" w:cs="Courier New"/>
              <w:noProof/>
              <w:sz w:val="16"/>
              <w:lang w:eastAsia="en-GB"/>
            </w:rPr>
            <w:delText xml:space="preserve"> {true}                     </w:delText>
          </w:r>
          <w:r w:rsidRPr="00372D7F" w:rsidDel="00704961">
            <w:rPr>
              <w:rFonts w:ascii="Courier New" w:eastAsia="Times New Roman" w:hAnsi="Courier New" w:cs="Courier New"/>
              <w:noProof/>
              <w:color w:val="993366"/>
              <w:sz w:val="16"/>
              <w:lang w:eastAsia="en-GB"/>
            </w:rPr>
            <w:delText>OPTIONAL</w:delText>
          </w:r>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808080"/>
              <w:sz w:val="16"/>
              <w:lang w:eastAsia="en-GB"/>
            </w:rPr>
            <w:delText>-- Need N</w:delText>
          </w:r>
        </w:del>
      </w:ins>
    </w:p>
    <w:p w14:paraId="7800F341" w14:textId="3104521E"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386" w:author="CT_110_1" w:date="2020-05-13T21:02:00Z"/>
          <w:del w:id="387" w:author="CT_110_3" w:date="2020-06-09T09:39:00Z"/>
          <w:rFonts w:ascii="Courier New" w:eastAsia="Times New Roman" w:hAnsi="Courier New" w:cs="Courier New"/>
          <w:noProof/>
          <w:sz w:val="16"/>
          <w:lang w:eastAsia="en-GB"/>
        </w:rPr>
      </w:pPr>
      <w:ins w:id="388" w:author="CT_110_1" w:date="2020-05-13T21:02:00Z">
        <w:del w:id="389" w:author="CT_110_3" w:date="2020-06-09T09:39:00Z">
          <w:r w:rsidDel="00704961">
            <w:rPr>
              <w:rFonts w:ascii="Courier New" w:eastAsia="Times New Roman" w:hAnsi="Courier New" w:cs="Courier New"/>
              <w:noProof/>
              <w:sz w:val="16"/>
              <w:lang w:eastAsia="en-GB"/>
            </w:rPr>
            <w:tab/>
          </w:r>
          <w:r w:rsidRPr="00372D7F" w:rsidDel="00704961">
            <w:rPr>
              <w:rFonts w:ascii="Courier New" w:eastAsia="Times New Roman" w:hAnsi="Courier New" w:cs="Courier New"/>
              <w:noProof/>
              <w:sz w:val="16"/>
              <w:lang w:eastAsia="en-GB"/>
            </w:rPr>
            <w:delText>nonCriticalExtension</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SEQUENCE {}</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OPTIONAL</w:delText>
          </w:r>
          <w:r w:rsidRPr="00372D7F" w:rsidDel="00704961">
            <w:rPr>
              <w:rFonts w:ascii="Courier New" w:eastAsia="Times New Roman" w:hAnsi="Courier New" w:cs="Courier New"/>
              <w:noProof/>
              <w:sz w:val="16"/>
              <w:lang w:eastAsia="en-GB"/>
            </w:rPr>
            <w:delText xml:space="preserve">   </w:delText>
          </w:r>
        </w:del>
      </w:ins>
    </w:p>
    <w:p w14:paraId="5780EEEF" w14:textId="1CE95303"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0" w:author="CT_110_1" w:date="2020-05-13T21:02:00Z"/>
          <w:del w:id="391" w:author="CT_110_3" w:date="2020-06-09T09:39:00Z"/>
          <w:rFonts w:ascii="Courier New" w:eastAsia="Times New Roman" w:hAnsi="Courier New" w:cs="Courier New"/>
          <w:noProof/>
          <w:sz w:val="16"/>
          <w:lang w:eastAsia="en-GB"/>
        </w:rPr>
      </w:pPr>
      <w:ins w:id="392" w:author="CT_110_1" w:date="2020-05-13T21:02:00Z">
        <w:del w:id="393" w:author="CT_110_3" w:date="2020-06-09T09:39:00Z">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del>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48FC4D1C" w14:textId="1EEC9337" w:rsidR="006115C4" w:rsidRPr="00AB1696" w:rsidRDefault="006115C4" w:rsidP="006115C4">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09BA511" w14:textId="5D4A0CA0" w:rsidR="006115C4" w:rsidRDefault="006115C4" w:rsidP="006115C4">
      <w:pPr>
        <w:pStyle w:val="Heading3"/>
      </w:pPr>
      <w:bookmarkStart w:id="394" w:name="_Toc20426254"/>
      <w:bookmarkStart w:id="395" w:name="_Toc29321651"/>
      <w:bookmarkStart w:id="396" w:name="_Toc36757523"/>
      <w:bookmarkStart w:id="397" w:name="_Toc36837064"/>
      <w:bookmarkStart w:id="398" w:name="_Toc36844041"/>
      <w:bookmarkStart w:id="399" w:name="_Toc37068330"/>
      <w:r w:rsidRPr="00F537EB">
        <w:t>11.2.2</w:t>
      </w:r>
      <w:r w:rsidRPr="00F537EB">
        <w:tab/>
        <w:t>Message definitions</w:t>
      </w:r>
      <w:bookmarkEnd w:id="394"/>
      <w:bookmarkEnd w:id="395"/>
      <w:bookmarkEnd w:id="396"/>
      <w:bookmarkEnd w:id="397"/>
      <w:bookmarkEnd w:id="398"/>
      <w:bookmarkEnd w:id="399"/>
    </w:p>
    <w:p w14:paraId="4DFABBDB" w14:textId="77777777" w:rsidR="006115C4" w:rsidRPr="002E4300" w:rsidRDefault="006115C4" w:rsidP="006115C4">
      <w:pPr>
        <w:jc w:val="center"/>
      </w:pPr>
      <w:r>
        <w:t>***********************Unchanged part omittd******************************</w:t>
      </w:r>
    </w:p>
    <w:p w14:paraId="2F22AF66" w14:textId="77777777" w:rsidR="006115C4" w:rsidRPr="00F537EB" w:rsidRDefault="006115C4" w:rsidP="006115C4">
      <w:pPr>
        <w:pStyle w:val="Heading4"/>
      </w:pPr>
      <w:bookmarkStart w:id="400" w:name="_Toc20426257"/>
      <w:bookmarkStart w:id="401" w:name="_Toc29321654"/>
      <w:bookmarkStart w:id="402" w:name="_Toc36757526"/>
      <w:bookmarkStart w:id="403" w:name="_Toc36837067"/>
      <w:bookmarkStart w:id="404" w:name="_Toc36844044"/>
      <w:bookmarkStart w:id="405" w:name="_Toc37068333"/>
      <w:r w:rsidRPr="00F537EB">
        <w:t>–</w:t>
      </w:r>
      <w:r w:rsidRPr="00F537EB">
        <w:tab/>
      </w:r>
      <w:r w:rsidRPr="00F537EB">
        <w:rPr>
          <w:i/>
        </w:rPr>
        <w:t>CG-Config</w:t>
      </w:r>
      <w:bookmarkEnd w:id="400"/>
      <w:bookmarkEnd w:id="401"/>
      <w:bookmarkEnd w:id="402"/>
      <w:bookmarkEnd w:id="403"/>
      <w:bookmarkEnd w:id="404"/>
      <w:bookmarkEnd w:id="405"/>
    </w:p>
    <w:p w14:paraId="60AFAC4D" w14:textId="77777777" w:rsidR="006115C4" w:rsidRPr="00F537EB" w:rsidRDefault="006115C4" w:rsidP="006115C4">
      <w:r w:rsidRPr="00F537EB">
        <w:t>This message is used to transfer the SCG radio configuration as generated by the SgNB or SeNB.</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Direction: Secondary gNB or eNB to master gNB or eNB</w:t>
      </w:r>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t>CG-Config</w:t>
      </w:r>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lastRenderedPageBreak/>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SimSun"/>
        </w:rPr>
      </w:pPr>
      <w:r w:rsidRPr="00F537EB">
        <w:rPr>
          <w:rFonts w:eastAsia="SimSun"/>
        </w:rPr>
        <w:t>}</w:t>
      </w:r>
    </w:p>
    <w:p w14:paraId="077B773B" w14:textId="77777777" w:rsidR="006115C4" w:rsidRPr="00F537EB" w:rsidRDefault="006115C4" w:rsidP="006115C4">
      <w:pPr>
        <w:pStyle w:val="PL"/>
        <w:rPr>
          <w:rFonts w:eastAsia="SimSun"/>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406" w:name="_Hlk3237997"/>
      <w:r w:rsidRPr="00F537EB">
        <w:t>EUTRA-PhysCellId</w:t>
      </w:r>
      <w:bookmarkEnd w:id="406"/>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SimSun"/>
        </w:rPr>
      </w:pPr>
      <w:r w:rsidRPr="00F537EB">
        <w:rPr>
          <w:rFonts w:eastAsia="SimSun"/>
        </w:rPr>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lastRenderedPageBreak/>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r w:rsidRPr="00F537EB">
        <w:t>BandCombinationInfoSN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920E61">
            <w:pPr>
              <w:pStyle w:val="TAH"/>
            </w:pPr>
            <w:r w:rsidRPr="00F537EB">
              <w:rPr>
                <w:i/>
              </w:rPr>
              <w:lastRenderedPageBreak/>
              <w:t xml:space="preserve">CG-Config </w:t>
            </w:r>
            <w:r w:rsidRPr="00F537EB">
              <w:t>field descriptions</w:t>
            </w:r>
          </w:p>
        </w:tc>
      </w:tr>
      <w:tr w:rsidR="006115C4" w:rsidRPr="00F537EB" w14:paraId="2DDB9074"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920E61">
            <w:pPr>
              <w:pStyle w:val="TAL"/>
              <w:rPr>
                <w:b/>
                <w:i/>
              </w:rPr>
            </w:pPr>
            <w:r w:rsidRPr="00F537EB">
              <w:rPr>
                <w:b/>
                <w:i/>
              </w:rPr>
              <w:t>candidateCellInfoListSN</w:t>
            </w:r>
          </w:p>
          <w:p w14:paraId="5FFAA6BD" w14:textId="77777777" w:rsidR="006115C4" w:rsidRPr="00F537EB" w:rsidRDefault="006115C4" w:rsidP="00920E61">
            <w:pPr>
              <w:pStyle w:val="TAL"/>
            </w:pPr>
            <w:r w:rsidRPr="00F537EB">
              <w:t>Contains information regarding cells that the source secondary node suggests the target secondary gNB to consider configuring.</w:t>
            </w:r>
          </w:p>
        </w:tc>
      </w:tr>
      <w:tr w:rsidR="006115C4" w:rsidRPr="00F537EB" w14:paraId="71026B82" w14:textId="77777777" w:rsidTr="00920E6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920E61">
            <w:pPr>
              <w:pStyle w:val="TAL"/>
              <w:rPr>
                <w:b/>
                <w:i/>
              </w:rPr>
            </w:pPr>
            <w:r w:rsidRPr="00F537EB">
              <w:rPr>
                <w:b/>
                <w:i/>
              </w:rPr>
              <w:t>candidateCellInfoListSN-EUTRA</w:t>
            </w:r>
          </w:p>
          <w:p w14:paraId="7CAF6D56" w14:textId="77777777" w:rsidR="006115C4" w:rsidRPr="00F537EB" w:rsidRDefault="006115C4" w:rsidP="00920E61">
            <w:pPr>
              <w:pStyle w:val="TAL"/>
              <w:rPr>
                <w:b/>
                <w:bCs/>
                <w:i/>
                <w:iCs/>
                <w:kern w:val="2"/>
              </w:rPr>
            </w:pPr>
            <w:r w:rsidRPr="00F537EB">
              <w:t xml:space="preserve">Includes the </w:t>
            </w:r>
            <w:r w:rsidRPr="00F537EB">
              <w:rPr>
                <w:i/>
              </w:rPr>
              <w:t>MeasResultList3EUTRA</w:t>
            </w:r>
            <w:r w:rsidRPr="00F537EB">
              <w:t xml:space="preserve"> as specified in TS 36.331 [10]. Contains information regarding cells that the source secondary node suggests the target secondary eNB to consider configuring. This field is only used in NE-DC.</w:t>
            </w:r>
          </w:p>
        </w:tc>
      </w:tr>
      <w:tr w:rsidR="006115C4" w:rsidRPr="00F537EB" w14:paraId="6B5335C3" w14:textId="77777777" w:rsidTr="00920E6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920E61">
            <w:pPr>
              <w:pStyle w:val="TAL"/>
              <w:rPr>
                <w:b/>
                <w:bCs/>
                <w:i/>
                <w:iCs/>
              </w:rPr>
            </w:pPr>
            <w:r w:rsidRPr="00F537EB">
              <w:rPr>
                <w:b/>
                <w:bCs/>
                <w:i/>
                <w:iCs/>
              </w:rPr>
              <w:t>candidateServingFreqListNR</w:t>
            </w:r>
            <w:r w:rsidRPr="00F537EB">
              <w:rPr>
                <w:b/>
                <w:bCs/>
                <w:i/>
                <w:iCs/>
                <w:kern w:val="2"/>
              </w:rPr>
              <w:t>, candidateServingFreqListEUTRA</w:t>
            </w:r>
          </w:p>
          <w:p w14:paraId="1F8FD10A" w14:textId="77777777" w:rsidR="006115C4" w:rsidRPr="00F537EB" w:rsidRDefault="006115C4" w:rsidP="00920E61">
            <w:pPr>
              <w:pStyle w:val="TAL"/>
              <w:rPr>
                <w:b/>
                <w:i/>
              </w:rPr>
            </w:pPr>
            <w:r w:rsidRPr="00F537EB">
              <w:t>Indicates frequencies of candidate serving cells for In-Device Co-existence Indication (see TS 36.331 [10]).</w:t>
            </w:r>
          </w:p>
        </w:tc>
      </w:tr>
      <w:tr w:rsidR="006115C4" w:rsidRPr="00F537EB" w14:paraId="602026B1" w14:textId="77777777" w:rsidTr="00920E6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920E61">
            <w:pPr>
              <w:pStyle w:val="TAL"/>
              <w:rPr>
                <w:b/>
                <w:i/>
              </w:rPr>
            </w:pPr>
            <w:r w:rsidRPr="00F537EB">
              <w:rPr>
                <w:b/>
                <w:i/>
              </w:rPr>
              <w:t>configRestrictModReq</w:t>
            </w:r>
          </w:p>
          <w:p w14:paraId="772EF955" w14:textId="77777777" w:rsidR="006115C4" w:rsidRPr="00F537EB" w:rsidRDefault="006115C4" w:rsidP="00920E61">
            <w:pPr>
              <w:pStyle w:val="TAL"/>
              <w:rPr>
                <w:b/>
                <w:i/>
              </w:rPr>
            </w:pPr>
            <w:r w:rsidRPr="00F537EB">
              <w:t>Used by SN to request changes to SCG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920E6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920E61">
            <w:pPr>
              <w:pStyle w:val="TAL"/>
              <w:rPr>
                <w:b/>
                <w:i/>
              </w:rPr>
            </w:pPr>
            <w:r w:rsidRPr="00F537EB">
              <w:rPr>
                <w:b/>
                <w:i/>
              </w:rPr>
              <w:t>drx-ConfigSCG</w:t>
            </w:r>
          </w:p>
          <w:p w14:paraId="60F460DA" w14:textId="77777777" w:rsidR="006115C4" w:rsidRPr="00F537EB" w:rsidRDefault="006115C4" w:rsidP="00920E61">
            <w:pPr>
              <w:pStyle w:val="TAL"/>
              <w:rPr>
                <w:bCs/>
                <w:iCs/>
                <w:kern w:val="2"/>
              </w:rPr>
            </w:pPr>
            <w:r w:rsidRPr="00F537EB">
              <w:t>This field contains the complete DRX configuration of the SCG. This field is only used in NR-DC.</w:t>
            </w:r>
          </w:p>
        </w:tc>
      </w:tr>
      <w:tr w:rsidR="006115C4" w:rsidRPr="00F537EB" w14:paraId="2CA627BA" w14:textId="77777777" w:rsidTr="00920E6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920E61">
            <w:pPr>
              <w:pStyle w:val="TAL"/>
              <w:rPr>
                <w:b/>
                <w:bCs/>
                <w:i/>
                <w:iCs/>
                <w:kern w:val="2"/>
              </w:rPr>
            </w:pPr>
            <w:r w:rsidRPr="00F537EB">
              <w:rPr>
                <w:b/>
                <w:bCs/>
                <w:i/>
                <w:iCs/>
                <w:kern w:val="2"/>
              </w:rPr>
              <w:t>drx-InfoSCG</w:t>
            </w:r>
          </w:p>
          <w:p w14:paraId="6920DC09" w14:textId="77777777" w:rsidR="006115C4" w:rsidRPr="00F537EB" w:rsidRDefault="006115C4" w:rsidP="00920E61">
            <w:pPr>
              <w:pStyle w:val="TAL"/>
              <w:rPr>
                <w:b/>
                <w:bCs/>
                <w:i/>
                <w:iCs/>
                <w:kern w:val="2"/>
              </w:rPr>
            </w:pPr>
            <w:r w:rsidRPr="00F537EB">
              <w:t>This field contains the DRX long and short cycle configuration of the SCG. This field is used in (NG)EN-DC and NE-DC.</w:t>
            </w:r>
          </w:p>
        </w:tc>
      </w:tr>
      <w:tr w:rsidR="006115C4" w:rsidRPr="00F537EB" w14:paraId="6D15BE7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920E61">
            <w:pPr>
              <w:pStyle w:val="TAL"/>
              <w:rPr>
                <w:b/>
                <w:bCs/>
                <w:i/>
                <w:iCs/>
              </w:rPr>
            </w:pPr>
            <w:r w:rsidRPr="00F537EB">
              <w:rPr>
                <w:b/>
                <w:bCs/>
                <w:i/>
                <w:iCs/>
              </w:rPr>
              <w:t>drx-InfoSCG2</w:t>
            </w:r>
          </w:p>
          <w:p w14:paraId="54C03749" w14:textId="77777777" w:rsidR="006115C4" w:rsidRPr="00F537EB" w:rsidRDefault="006115C4" w:rsidP="00920E61">
            <w:pPr>
              <w:pStyle w:val="TAL"/>
            </w:pPr>
            <w:r w:rsidRPr="00F537EB">
              <w:t>This field contains the drx-onDurationTimer configuration of the SCG. This field is only used in (NG)EN-DC.</w:t>
            </w:r>
          </w:p>
        </w:tc>
      </w:tr>
      <w:tr w:rsidR="006115C4" w:rsidRPr="00F537EB" w14:paraId="4536E38F"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920E61">
            <w:pPr>
              <w:pStyle w:val="TAL"/>
              <w:rPr>
                <w:b/>
                <w:i/>
              </w:rPr>
            </w:pPr>
            <w:r w:rsidRPr="00F537EB">
              <w:rPr>
                <w:b/>
                <w:i/>
              </w:rPr>
              <w:t>fr-InfoListSCG</w:t>
            </w:r>
          </w:p>
          <w:p w14:paraId="78F76050" w14:textId="77777777" w:rsidR="006115C4" w:rsidRPr="00F537EB" w:rsidRDefault="006115C4" w:rsidP="00920E61">
            <w:pPr>
              <w:pStyle w:val="TAL"/>
            </w:pPr>
            <w:r w:rsidRPr="00F537EB">
              <w:t>Contains information of FR information of serving cells that include PScell and SCells configured in SCG.</w:t>
            </w:r>
          </w:p>
        </w:tc>
      </w:tr>
      <w:tr w:rsidR="006115C4" w:rsidRPr="00F537EB" w14:paraId="1F7968DB"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920E61">
            <w:pPr>
              <w:pStyle w:val="TAL"/>
              <w:rPr>
                <w:b/>
                <w:i/>
              </w:rPr>
            </w:pPr>
            <w:r w:rsidRPr="00F537EB">
              <w:rPr>
                <w:b/>
                <w:i/>
              </w:rPr>
              <w:t>measuredFrequenciesSN</w:t>
            </w:r>
          </w:p>
          <w:p w14:paraId="481D19F3" w14:textId="77777777" w:rsidR="006115C4" w:rsidRPr="00F537EB" w:rsidRDefault="006115C4" w:rsidP="00920E61">
            <w:pPr>
              <w:pStyle w:val="TAL"/>
            </w:pPr>
            <w:r w:rsidRPr="00F537EB">
              <w:t>Used by SN to indicate a list of frequencies measured by the UE.</w:t>
            </w:r>
          </w:p>
        </w:tc>
      </w:tr>
      <w:tr w:rsidR="006115C4" w:rsidRPr="00F537EB" w14:paraId="517F33C4" w14:textId="77777777" w:rsidTr="00920E6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920E61">
            <w:pPr>
              <w:pStyle w:val="TAL"/>
              <w:rPr>
                <w:b/>
                <w:i/>
              </w:rPr>
            </w:pPr>
            <w:r w:rsidRPr="00F537EB">
              <w:rPr>
                <w:b/>
                <w:i/>
              </w:rPr>
              <w:t>needForGaps</w:t>
            </w:r>
          </w:p>
          <w:p w14:paraId="2C0B8878" w14:textId="77777777" w:rsidR="006115C4" w:rsidRPr="00F537EB" w:rsidRDefault="006115C4" w:rsidP="00920E61">
            <w:pPr>
              <w:pStyle w:val="TAL"/>
              <w:rPr>
                <w:bCs/>
                <w:iCs/>
                <w:kern w:val="2"/>
              </w:rPr>
            </w:pPr>
            <w:r w:rsidRPr="00F537EB">
              <w:rPr>
                <w:bCs/>
                <w:iCs/>
                <w:kern w:val="2"/>
              </w:rPr>
              <w:t>In NE-DC, indicates wheter the SN requests gNB to configure measurements gaps.</w:t>
            </w:r>
          </w:p>
        </w:tc>
      </w:tr>
      <w:tr w:rsidR="006115C4" w:rsidRPr="00F537EB" w14:paraId="02B0BC9E" w14:textId="77777777" w:rsidTr="00920E6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920E61">
            <w:pPr>
              <w:pStyle w:val="TAL"/>
              <w:rPr>
                <w:b/>
                <w:i/>
              </w:rPr>
            </w:pPr>
            <w:r w:rsidRPr="00F537EB">
              <w:rPr>
                <w:b/>
                <w:i/>
              </w:rPr>
              <w:t>ph-InfoSCG</w:t>
            </w:r>
          </w:p>
          <w:p w14:paraId="326C6022" w14:textId="77777777" w:rsidR="006115C4" w:rsidRPr="00F537EB" w:rsidRDefault="006115C4" w:rsidP="00920E61">
            <w:pPr>
              <w:pStyle w:val="TAL"/>
              <w:rPr>
                <w:b/>
                <w:bCs/>
                <w:i/>
                <w:iCs/>
                <w:kern w:val="2"/>
              </w:rPr>
            </w:pPr>
            <w:r w:rsidRPr="00F537EB">
              <w:t>Power headroom information in SCG that is needed in the reception of PHR MAC CE of MCG</w:t>
            </w:r>
          </w:p>
        </w:tc>
      </w:tr>
      <w:tr w:rsidR="006115C4" w:rsidRPr="00F537EB" w14:paraId="5C607B29" w14:textId="77777777" w:rsidTr="00920E6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920E61">
            <w:pPr>
              <w:pStyle w:val="TAL"/>
              <w:rPr>
                <w:rFonts w:eastAsia="DengXian"/>
                <w:b/>
                <w:bCs/>
                <w:i/>
                <w:iCs/>
              </w:rPr>
            </w:pPr>
            <w:r w:rsidRPr="00F537EB">
              <w:rPr>
                <w:rFonts w:eastAsia="DengXian"/>
                <w:b/>
                <w:bCs/>
                <w:i/>
                <w:iCs/>
              </w:rPr>
              <w:t>ph-SupplementaryUplink</w:t>
            </w:r>
          </w:p>
          <w:p w14:paraId="362FA1D7" w14:textId="77777777" w:rsidR="006115C4" w:rsidRPr="00F537EB" w:rsidRDefault="006115C4" w:rsidP="00920E61">
            <w:pPr>
              <w:pStyle w:val="TAL"/>
            </w:pPr>
            <w:r w:rsidRPr="00F537EB">
              <w:rPr>
                <w:rFonts w:eastAsia="DengXian"/>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6115C4" w:rsidRPr="00F537EB" w14:paraId="568060DF" w14:textId="77777777" w:rsidTr="00920E6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920E61">
            <w:pPr>
              <w:pStyle w:val="TAL"/>
              <w:rPr>
                <w:b/>
                <w:bCs/>
                <w:i/>
                <w:iCs/>
              </w:rPr>
            </w:pPr>
            <w:r w:rsidRPr="00F537EB">
              <w:rPr>
                <w:b/>
                <w:bCs/>
                <w:i/>
                <w:iCs/>
              </w:rPr>
              <w:t>ph-Type1or3</w:t>
            </w:r>
          </w:p>
          <w:p w14:paraId="4F1E3FBF" w14:textId="77777777" w:rsidR="006115C4" w:rsidRPr="00F537EB" w:rsidRDefault="006115C4" w:rsidP="00920E61">
            <w:pPr>
              <w:pStyle w:val="TAL"/>
              <w:rPr>
                <w:b/>
                <w:i/>
              </w:rPr>
            </w:pPr>
            <w:r w:rsidRPr="00F537EB">
              <w:t xml:space="preserve">Type of power headroom for a certain serving cell in SCG (PSCell and activated SCells). Value </w:t>
            </w:r>
            <w:r w:rsidRPr="00F537EB">
              <w:rPr>
                <w:bCs/>
                <w:i/>
                <w:iCs/>
                <w:kern w:val="2"/>
              </w:rPr>
              <w:t>type1</w:t>
            </w:r>
            <w:r w:rsidRPr="00F537EB">
              <w:t xml:space="preserve"> refers to type 1 power headroom, value </w:t>
            </w:r>
            <w:r w:rsidRPr="00F537EB">
              <w:rPr>
                <w:bCs/>
                <w:i/>
                <w:iCs/>
                <w:kern w:val="2"/>
              </w:rPr>
              <w:t>type3</w:t>
            </w:r>
            <w:r w:rsidRPr="00F537EB">
              <w:t xml:space="preserve"> refers to type 3 power headroom. (See TS 38.321 [3]).</w:t>
            </w:r>
          </w:p>
        </w:tc>
      </w:tr>
      <w:tr w:rsidR="006115C4" w:rsidRPr="00F537EB" w14:paraId="5705C54E" w14:textId="77777777" w:rsidTr="00920E6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920E61">
            <w:pPr>
              <w:pStyle w:val="TAL"/>
              <w:rPr>
                <w:rFonts w:eastAsia="DengXian"/>
                <w:b/>
                <w:bCs/>
                <w:i/>
                <w:iCs/>
              </w:rPr>
            </w:pPr>
            <w:r w:rsidRPr="00F537EB">
              <w:rPr>
                <w:rFonts w:eastAsia="DengXian"/>
                <w:b/>
                <w:bCs/>
                <w:i/>
                <w:iCs/>
              </w:rPr>
              <w:t>ph-Uplink</w:t>
            </w:r>
          </w:p>
          <w:p w14:paraId="2B076DA3" w14:textId="77777777" w:rsidR="006115C4" w:rsidRPr="00F537EB" w:rsidRDefault="006115C4" w:rsidP="00920E61">
            <w:pPr>
              <w:pStyle w:val="TAL"/>
            </w:pPr>
            <w:r w:rsidRPr="00F537EB">
              <w:rPr>
                <w:rFonts w:eastAsia="DengXian"/>
              </w:rPr>
              <w:t>Power headroom information for uplink.</w:t>
            </w:r>
          </w:p>
        </w:tc>
      </w:tr>
      <w:tr w:rsidR="006115C4" w:rsidRPr="00F537EB" w14:paraId="5A73B37C"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920E61">
            <w:pPr>
              <w:pStyle w:val="TAL"/>
              <w:rPr>
                <w:b/>
                <w:i/>
              </w:rPr>
            </w:pPr>
            <w:r w:rsidRPr="00F537EB">
              <w:rPr>
                <w:b/>
                <w:i/>
              </w:rPr>
              <w:t>pSCellFrequency, pSCellFrequencyEUTRA</w:t>
            </w:r>
          </w:p>
          <w:p w14:paraId="281C22E7" w14:textId="77777777" w:rsidR="006115C4" w:rsidRPr="00F537EB" w:rsidRDefault="006115C4" w:rsidP="00920E61">
            <w:pPr>
              <w:pStyle w:val="TAL"/>
            </w:pPr>
            <w:r w:rsidRPr="00F537EB">
              <w:t xml:space="preserve">Indicates the frequency of PSCell in NR (i.e., </w:t>
            </w:r>
            <w:r w:rsidRPr="00F537EB">
              <w:rPr>
                <w:i/>
              </w:rPr>
              <w:t>pSCellFrequency</w:t>
            </w:r>
            <w:r w:rsidRPr="00F537EB">
              <w:t xml:space="preserve">) or E-UTRA (i.e., </w:t>
            </w:r>
            <w:r w:rsidRPr="00F537EB">
              <w:rPr>
                <w:i/>
              </w:rPr>
              <w:t>pSCellFrequencyEUTRA</w:t>
            </w:r>
            <w:r w:rsidRPr="00F537EB">
              <w:t xml:space="preserve">). In this version of the specification, </w:t>
            </w:r>
            <w:r w:rsidRPr="00F537EB">
              <w:rPr>
                <w:i/>
              </w:rPr>
              <w:t>pSCellFrequency</w:t>
            </w:r>
            <w:r w:rsidRPr="00F537EB">
              <w:t xml:space="preserve"> is not used in NE-DC whereas </w:t>
            </w:r>
            <w:r w:rsidRPr="00F537EB">
              <w:rPr>
                <w:i/>
              </w:rPr>
              <w:t>pSCellFrequencyEUTRA</w:t>
            </w:r>
            <w:r w:rsidRPr="00F537EB">
              <w:t xml:space="preserve"> is only used in NE-DC.</w:t>
            </w:r>
          </w:p>
        </w:tc>
      </w:tr>
      <w:tr w:rsidR="006115C4" w:rsidRPr="00F537EB" w14:paraId="5CC75278" w14:textId="77777777" w:rsidTr="00920E6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920E61">
            <w:pPr>
              <w:pStyle w:val="TAL"/>
              <w:rPr>
                <w:b/>
                <w:i/>
              </w:rPr>
            </w:pPr>
            <w:r w:rsidRPr="00F537EB">
              <w:rPr>
                <w:b/>
                <w:i/>
              </w:rPr>
              <w:t>reportCGI-RequestNR, reportCGI-RequestEUTRA</w:t>
            </w:r>
          </w:p>
          <w:p w14:paraId="1F3F5C5E" w14:textId="77777777" w:rsidR="006115C4" w:rsidRPr="00F537EB" w:rsidRDefault="006115C4" w:rsidP="00920E61">
            <w:pPr>
              <w:pStyle w:val="TAL"/>
            </w:pPr>
            <w:r w:rsidRPr="00F537EB">
              <w:t xml:space="preserve">Used by SN to indicate to MN about configuring </w:t>
            </w:r>
            <w:r w:rsidRPr="00F537EB">
              <w:rPr>
                <w:i/>
              </w:rPr>
              <w:t>reportCGI</w:t>
            </w:r>
            <w:r w:rsidRPr="00F537EB">
              <w:t xml:space="preserve"> procedure. The request may optionally contain information about the cell for which SN intends to configure </w:t>
            </w:r>
            <w:r w:rsidRPr="00F537EB">
              <w:rPr>
                <w:i/>
              </w:rPr>
              <w:t>reportCGI</w:t>
            </w:r>
            <w:r w:rsidRPr="00F537EB">
              <w:t xml:space="preserve"> procedure. In this version of the specification, the </w:t>
            </w:r>
            <w:r w:rsidRPr="00F537EB">
              <w:rPr>
                <w:i/>
              </w:rPr>
              <w:t>reportCGI-RequestNR</w:t>
            </w:r>
            <w:r w:rsidRPr="00F537EB">
              <w:t xml:space="preserve"> is used in (NG)EN-DC and NR-DC whereas </w:t>
            </w:r>
            <w:r w:rsidRPr="00F537EB">
              <w:rPr>
                <w:i/>
              </w:rPr>
              <w:t>reportCGI-RequestEUTRA</w:t>
            </w:r>
            <w:r w:rsidRPr="00F537EB">
              <w:t xml:space="preserve"> is used only for NE-DC.</w:t>
            </w:r>
          </w:p>
        </w:tc>
      </w:tr>
      <w:tr w:rsidR="006115C4" w:rsidRPr="00F537EB" w14:paraId="709AE5C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920E61">
            <w:pPr>
              <w:pStyle w:val="TAL"/>
              <w:rPr>
                <w:b/>
                <w:bCs/>
                <w:i/>
                <w:iCs/>
              </w:rPr>
            </w:pPr>
            <w:r w:rsidRPr="00F537EB">
              <w:rPr>
                <w:b/>
                <w:bCs/>
                <w:i/>
                <w:iCs/>
              </w:rPr>
              <w:t>requestedBC-MRDC</w:t>
            </w:r>
          </w:p>
          <w:p w14:paraId="3B1A0768" w14:textId="77777777" w:rsidR="006115C4" w:rsidRPr="00F537EB" w:rsidRDefault="006115C4" w:rsidP="00920E61">
            <w:pPr>
              <w:pStyle w:val="TAL"/>
            </w:pPr>
            <w:r w:rsidRPr="00F537EB">
              <w:t xml:space="preserve">Used to request configuring a band combination and corresponding feature sets which are forbidden to use by MN (i.e. outside of the </w:t>
            </w:r>
            <w:r w:rsidRPr="00F537EB">
              <w:rPr>
                <w:i/>
              </w:rPr>
              <w:t>allowedBC-ListMRDC</w:t>
            </w:r>
            <w:r w:rsidRPr="00F537EB">
              <w:t>) to allow re-negotiation of the UE capabilities for SCG configuration.</w:t>
            </w:r>
          </w:p>
        </w:tc>
      </w:tr>
      <w:tr w:rsidR="006115C4" w:rsidRPr="00F537EB" w14:paraId="0D2E4057" w14:textId="77777777" w:rsidTr="00920E6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920E61">
            <w:pPr>
              <w:pStyle w:val="TAL"/>
              <w:rPr>
                <w:b/>
                <w:i/>
              </w:rPr>
            </w:pPr>
            <w:r w:rsidRPr="00F537EB">
              <w:rPr>
                <w:b/>
                <w:i/>
              </w:rPr>
              <w:t>requestedPDCCH-BlindDetectionSCG</w:t>
            </w:r>
          </w:p>
          <w:p w14:paraId="01B4B91D" w14:textId="77777777" w:rsidR="006115C4" w:rsidRPr="00F537EB" w:rsidRDefault="006115C4" w:rsidP="00920E61">
            <w:pPr>
              <w:pStyle w:val="TAL"/>
            </w:pPr>
            <w:r w:rsidRPr="00F537EB">
              <w:t xml:space="preserve">Requested value </w:t>
            </w:r>
            <w:r w:rsidRPr="00F537EB">
              <w:rPr>
                <w:szCs w:val="18"/>
              </w:rPr>
              <w:t>of the reference number of cells for PDCCH blind detection allowed to be configured for the SCG.</w:t>
            </w:r>
          </w:p>
        </w:tc>
      </w:tr>
      <w:tr w:rsidR="006115C4" w:rsidRPr="00F537EB" w14:paraId="726F68BA" w14:textId="77777777" w:rsidTr="00920E6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920E61">
            <w:pPr>
              <w:pStyle w:val="TAL"/>
              <w:rPr>
                <w:b/>
                <w:i/>
              </w:rPr>
            </w:pPr>
            <w:r w:rsidRPr="00F537EB">
              <w:rPr>
                <w:b/>
                <w:i/>
              </w:rPr>
              <w:lastRenderedPageBreak/>
              <w:t>requestedP-MaxEUTRA</w:t>
            </w:r>
          </w:p>
          <w:p w14:paraId="06A13B5F" w14:textId="77777777" w:rsidR="006115C4" w:rsidRPr="00F537EB" w:rsidRDefault="006115C4" w:rsidP="00920E61">
            <w:pPr>
              <w:pStyle w:val="TAL"/>
            </w:pPr>
            <w:r w:rsidRPr="00F537EB">
              <w:t>Requested value for the maximum power for the serving cells the UE can use in E-UTRA SCG. This field is only used in NE-DC.</w:t>
            </w:r>
          </w:p>
        </w:tc>
      </w:tr>
      <w:tr w:rsidR="006115C4" w:rsidRPr="00F537EB" w14:paraId="67D778E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920E61">
            <w:pPr>
              <w:pStyle w:val="TAL"/>
              <w:rPr>
                <w:b/>
                <w:i/>
              </w:rPr>
            </w:pPr>
            <w:r w:rsidRPr="00F537EB">
              <w:rPr>
                <w:b/>
                <w:i/>
              </w:rPr>
              <w:t>requestedP-MaxFR1</w:t>
            </w:r>
          </w:p>
          <w:p w14:paraId="37EBB04E" w14:textId="77777777" w:rsidR="006115C4" w:rsidRPr="00F537EB" w:rsidRDefault="006115C4" w:rsidP="00920E61">
            <w:pPr>
              <w:pStyle w:val="TAL"/>
            </w:pPr>
            <w:r w:rsidRPr="00F537EB">
              <w:t>Requested value for the maximum power for the serving cells on frequency range 1 (FR1) in this secondary cell group (see TS 38.104 [12]) the UE can use in NR SCG.</w:t>
            </w:r>
          </w:p>
        </w:tc>
      </w:tr>
      <w:tr w:rsidR="006115C4" w:rsidRPr="00F537EB" w14:paraId="4BDB7308" w14:textId="77777777" w:rsidTr="00920E6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920E61">
            <w:pPr>
              <w:pStyle w:val="TAL"/>
              <w:rPr>
                <w:b/>
                <w:bCs/>
                <w:i/>
                <w:iCs/>
                <w:lang w:eastAsia="x-none"/>
              </w:rPr>
            </w:pPr>
            <w:r w:rsidRPr="00F537EB">
              <w:rPr>
                <w:b/>
                <w:bCs/>
                <w:i/>
                <w:iCs/>
                <w:lang w:eastAsia="x-none"/>
              </w:rPr>
              <w:t>requestedP-MaxFR2</w:t>
            </w:r>
          </w:p>
          <w:p w14:paraId="291CAB11" w14:textId="77777777" w:rsidR="006115C4" w:rsidRPr="00F537EB" w:rsidRDefault="006115C4" w:rsidP="00920E61">
            <w:pPr>
              <w:pStyle w:val="TAL"/>
            </w:pPr>
            <w:r w:rsidRPr="00F537EB">
              <w:t>Requested value for the maximum power for the serving cells on frequency range 2 (FR2) in this secondary cell group the UE can use in NR SCG. This field is only used in NR-DC.</w:t>
            </w:r>
          </w:p>
        </w:tc>
      </w:tr>
      <w:tr w:rsidR="006115C4" w:rsidRPr="00F537EB" w14:paraId="0C22C405" w14:textId="77777777" w:rsidTr="00920E6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920E61">
            <w:pPr>
              <w:pStyle w:val="TAL"/>
              <w:rPr>
                <w:b/>
                <w:i/>
              </w:rPr>
            </w:pPr>
            <w:r w:rsidRPr="00F537EB">
              <w:rPr>
                <w:b/>
                <w:i/>
              </w:rPr>
              <w:t>scellFrequenciesSN-EUTRA, scellFrequenciesSN-NR</w:t>
            </w:r>
          </w:p>
          <w:p w14:paraId="665CAB41" w14:textId="77777777" w:rsidR="006115C4" w:rsidRPr="00F537EB" w:rsidRDefault="006115C4" w:rsidP="00920E61">
            <w:pPr>
              <w:pStyle w:val="TAL"/>
              <w:rPr>
                <w:b/>
                <w:i/>
              </w:rPr>
            </w:pPr>
            <w:r w:rsidRPr="00F537EB">
              <w:t xml:space="preserve">Indicates the frequency of all SCells configured in SCG. The field </w:t>
            </w:r>
            <w:r w:rsidRPr="00F537EB">
              <w:rPr>
                <w:i/>
                <w:iCs/>
              </w:rPr>
              <w:t>scellFrequenciesSN-EUTRA</w:t>
            </w:r>
            <w:r w:rsidRPr="00F537EB">
              <w:t xml:space="preserve"> is used in NE-DC; the field </w:t>
            </w:r>
            <w:r w:rsidRPr="00F537EB">
              <w:rPr>
                <w:i/>
                <w:iCs/>
              </w:rPr>
              <w:t>scellFrequenciesSN-NR</w:t>
            </w:r>
            <w:r w:rsidRPr="00F537EB">
              <w:t xml:space="preserve"> is used in (NG)EN-DC and NR-DC. In (NG)EN-DC, the field is optionally provided to the MN.</w:t>
            </w:r>
          </w:p>
        </w:tc>
      </w:tr>
      <w:tr w:rsidR="006115C4" w:rsidRPr="00F537EB" w14:paraId="6F2C340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920E61">
            <w:pPr>
              <w:pStyle w:val="TAL"/>
              <w:rPr>
                <w:b/>
                <w:i/>
              </w:rPr>
            </w:pPr>
            <w:r w:rsidRPr="00F537EB">
              <w:rPr>
                <w:b/>
                <w:i/>
              </w:rPr>
              <w:t>scg-CellGroupConfig</w:t>
            </w:r>
          </w:p>
          <w:p w14:paraId="5A1E5029" w14:textId="77777777" w:rsidR="006115C4" w:rsidRPr="00F537EB" w:rsidRDefault="006115C4" w:rsidP="00920E61">
            <w:pPr>
              <w:pStyle w:val="TAL"/>
            </w:pPr>
            <w:r w:rsidRPr="00F537EB">
              <w:t xml:space="preserve">Contains the </w:t>
            </w:r>
            <w:r w:rsidRPr="00F537EB">
              <w:rPr>
                <w:i/>
              </w:rPr>
              <w:t>RRCReconfiguration</w:t>
            </w:r>
            <w:r w:rsidRPr="00F537EB">
              <w:t xml:space="preserve"> message (containing only </w:t>
            </w:r>
            <w:r w:rsidRPr="00F537EB">
              <w:rPr>
                <w:i/>
              </w:rPr>
              <w:t>secondaryCellGroup</w:t>
            </w:r>
            <w:r w:rsidRPr="00F537EB">
              <w:t xml:space="preserve"> and/or </w:t>
            </w:r>
            <w:r w:rsidRPr="00F537EB">
              <w:rPr>
                <w:i/>
              </w:rPr>
              <w:t>measConfig</w:t>
            </w:r>
            <w:r w:rsidRPr="00F537EB">
              <w:t>):</w:t>
            </w:r>
          </w:p>
          <w:p w14:paraId="57F62091"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upon SCG establishment or modification, as generated (entirely) by the (target) SgNB. In this case, the SN sets the </w:t>
            </w:r>
            <w:r w:rsidRPr="00F537EB">
              <w:rPr>
                <w:rFonts w:ascii="Arial" w:hAnsi="Arial" w:cs="Arial"/>
                <w:i/>
                <w:sz w:val="18"/>
                <w:szCs w:val="18"/>
              </w:rPr>
              <w:t>RRCReconfiguration</w:t>
            </w:r>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920E6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SCG configuration of the UE, when provided in response to a query from MN, or in SN triggered SN change in order to enable delta signaling by the target SN. In this case, the SN sets the </w:t>
            </w:r>
            <w:r w:rsidRPr="00F537EB">
              <w:rPr>
                <w:rFonts w:ascii="Arial" w:hAnsi="Arial" w:cs="Arial"/>
                <w:i/>
                <w:sz w:val="18"/>
                <w:szCs w:val="18"/>
              </w:rPr>
              <w:t>RRCReconfiguration</w:t>
            </w:r>
            <w:r w:rsidRPr="00F537EB">
              <w:rPr>
                <w:rFonts w:ascii="Arial" w:hAnsi="Arial" w:cs="Arial"/>
                <w:sz w:val="18"/>
                <w:szCs w:val="18"/>
              </w:rPr>
              <w:t xml:space="preserve"> message in accordance with clause 11.2.3.</w:t>
            </w:r>
          </w:p>
          <w:p w14:paraId="4F64F588" w14:textId="77777777" w:rsidR="006115C4" w:rsidRPr="00F537EB" w:rsidRDefault="006115C4" w:rsidP="00920E61">
            <w:pPr>
              <w:pStyle w:val="TAL"/>
              <w:rPr>
                <w:rFonts w:ascii="Times New Roman" w:hAnsi="Times New Roman" w:cs="Arial"/>
                <w:sz w:val="20"/>
                <w:szCs w:val="18"/>
              </w:rPr>
            </w:pPr>
            <w:r w:rsidRPr="00F537EB">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115C4" w:rsidRPr="00F537EB" w14:paraId="423E2A87" w14:textId="77777777" w:rsidTr="00920E6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920E61">
            <w:pPr>
              <w:pStyle w:val="TAL"/>
              <w:rPr>
                <w:b/>
                <w:i/>
              </w:rPr>
            </w:pPr>
            <w:r w:rsidRPr="00F537EB">
              <w:rPr>
                <w:b/>
                <w:i/>
              </w:rPr>
              <w:t>scg-CellGroupConfigEUTRA</w:t>
            </w:r>
          </w:p>
          <w:p w14:paraId="13C9DD5E" w14:textId="77777777" w:rsidR="006115C4" w:rsidRPr="00F537EB" w:rsidRDefault="006115C4" w:rsidP="00920E6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r w:rsidRPr="00F537EB">
              <w:rPr>
                <w:i/>
                <w:lang w:eastAsia="zh-CN"/>
              </w:rPr>
              <w:t>scg-Configuration</w:t>
            </w:r>
            <w:r w:rsidRPr="00F537EB">
              <w:rPr>
                <w:bCs/>
                <w:noProof/>
                <w:kern w:val="2"/>
                <w:lang w:eastAsia="zh-CN"/>
              </w:rPr>
              <w:t>.</w:t>
            </w:r>
            <w:r w:rsidRPr="00F537EB">
              <w:rPr>
                <w:bCs/>
                <w:noProof/>
                <w:kern w:val="2"/>
              </w:rPr>
              <w:t xml:space="preserve"> </w:t>
            </w:r>
            <w:r w:rsidRPr="00F537EB">
              <w:t>Used to (re-)configure the SCG configuration upon SCG establishment or modification, as generated (entirely) by the (target) SeNB</w:t>
            </w:r>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920E61">
            <w:pPr>
              <w:pStyle w:val="TAL"/>
              <w:rPr>
                <w:b/>
                <w:i/>
              </w:rPr>
            </w:pPr>
            <w:r w:rsidRPr="00F537EB">
              <w:rPr>
                <w:b/>
                <w:i/>
              </w:rPr>
              <w:t>scg-RB-Config</w:t>
            </w:r>
          </w:p>
          <w:p w14:paraId="1B6F3F9F" w14:textId="77777777" w:rsidR="006115C4" w:rsidRPr="00F537EB" w:rsidRDefault="006115C4" w:rsidP="00920E61">
            <w:pPr>
              <w:pStyle w:val="TAL"/>
            </w:pPr>
            <w:r w:rsidRPr="00F537EB">
              <w:t xml:space="preserve">Contains the IE </w:t>
            </w:r>
            <w:r w:rsidRPr="00F537EB">
              <w:rPr>
                <w:i/>
              </w:rPr>
              <w:t>RadioBearerConfig</w:t>
            </w:r>
            <w:r w:rsidRPr="00F537EB">
              <w:t>:</w:t>
            </w:r>
          </w:p>
          <w:p w14:paraId="15E88969"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SCG RB configuration upon SCG establishment or modification, as generated (entirely) by the (target) SgNB or SeNB. In this case, the SN sets the </w:t>
            </w:r>
            <w:r w:rsidRPr="00F537EB">
              <w:rPr>
                <w:rFonts w:ascii="Arial" w:hAnsi="Arial" w:cs="Arial"/>
                <w:i/>
                <w:sz w:val="18"/>
                <w:szCs w:val="18"/>
              </w:rPr>
              <w:t>RadioBearerConfig</w:t>
            </w:r>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920E6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including the current SCG RB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signaling by the MN or target SN. In this case, the SN sets the </w:t>
            </w:r>
            <w:r w:rsidRPr="00F537EB">
              <w:rPr>
                <w:rFonts w:ascii="Arial" w:hAnsi="Arial" w:cs="Arial"/>
                <w:i/>
                <w:sz w:val="18"/>
                <w:szCs w:val="18"/>
              </w:rPr>
              <w:t>RadioBearerConfig</w:t>
            </w:r>
            <w:r w:rsidRPr="00F537EB">
              <w:rPr>
                <w:rFonts w:ascii="Arial" w:hAnsi="Arial" w:cs="Arial"/>
                <w:sz w:val="18"/>
                <w:szCs w:val="18"/>
              </w:rPr>
              <w:t xml:space="preserve"> in accordance with clause 11.2.3.</w:t>
            </w:r>
          </w:p>
          <w:p w14:paraId="1F004B25" w14:textId="77777777" w:rsidR="006115C4" w:rsidRPr="00F537EB" w:rsidRDefault="006115C4" w:rsidP="00920E61">
            <w:pPr>
              <w:pStyle w:val="TAL"/>
            </w:pPr>
            <w:r w:rsidRPr="00F537EB">
              <w:t>The field is absent if neither SCG (re)configuration nor SCG configuration query nor SN triggered SN change is performed, e.g. at inter-node capability/configuration coordination which does not result in SCG RB (re)configuration.</w:t>
            </w:r>
          </w:p>
        </w:tc>
      </w:tr>
      <w:tr w:rsidR="006115C4" w:rsidRPr="00F537EB" w14:paraId="3BC2B76C"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920E61">
            <w:pPr>
              <w:pStyle w:val="TAL"/>
              <w:rPr>
                <w:b/>
                <w:i/>
              </w:rPr>
            </w:pPr>
            <w:r w:rsidRPr="00F537EB">
              <w:rPr>
                <w:b/>
                <w:i/>
              </w:rPr>
              <w:t>selectedBandCombination</w:t>
            </w:r>
          </w:p>
          <w:p w14:paraId="75403874" w14:textId="77777777" w:rsidR="006115C4" w:rsidRPr="00F537EB" w:rsidRDefault="006115C4" w:rsidP="00920E61">
            <w:pPr>
              <w:pStyle w:val="TAL"/>
            </w:pPr>
            <w:r w:rsidRPr="00F537EB">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F537EB">
              <w:rPr>
                <w:i/>
              </w:rPr>
              <w:t>allowedBC-ListMRDC</w:t>
            </w:r>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920E6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920E61">
            <w:pPr>
              <w:pStyle w:val="TAH"/>
              <w:rPr>
                <w:rFonts w:eastAsia="Calibri"/>
                <w:szCs w:val="22"/>
              </w:rPr>
            </w:pPr>
            <w:r w:rsidRPr="00F537EB">
              <w:rPr>
                <w:i/>
                <w:szCs w:val="22"/>
              </w:rPr>
              <w:lastRenderedPageBreak/>
              <w:t xml:space="preserve">BandCombinationInfoSN </w:t>
            </w:r>
            <w:r w:rsidRPr="00F537EB">
              <w:rPr>
                <w:szCs w:val="22"/>
              </w:rPr>
              <w:t>field descriptions</w:t>
            </w:r>
          </w:p>
        </w:tc>
      </w:tr>
      <w:tr w:rsidR="006115C4" w:rsidRPr="00F537EB" w14:paraId="5713DEB4" w14:textId="77777777" w:rsidTr="00920E6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920E61">
            <w:pPr>
              <w:pStyle w:val="TAL"/>
              <w:rPr>
                <w:rFonts w:eastAsia="Calibri"/>
                <w:szCs w:val="22"/>
              </w:rPr>
            </w:pPr>
            <w:commentRangeStart w:id="407"/>
            <w:r w:rsidRPr="00F537EB">
              <w:rPr>
                <w:b/>
                <w:i/>
                <w:szCs w:val="22"/>
              </w:rPr>
              <w:t>bandCombinationIndex</w:t>
            </w:r>
            <w:commentRangeEnd w:id="407"/>
            <w:r w:rsidR="00FB3A1F">
              <w:rPr>
                <w:rStyle w:val="CommentReference"/>
                <w:rFonts w:ascii="Times New Roman" w:hAnsi="Times New Roman"/>
              </w:rPr>
              <w:commentReference w:id="407"/>
            </w:r>
          </w:p>
          <w:p w14:paraId="29B9C6FF" w14:textId="77777777" w:rsidR="006115C4" w:rsidRPr="00F537EB" w:rsidRDefault="006115C4" w:rsidP="00920E61">
            <w:pPr>
              <w:pStyle w:val="TAL"/>
              <w:rPr>
                <w:rFonts w:eastAsia="Calibri"/>
                <w:szCs w:val="22"/>
              </w:rPr>
            </w:pPr>
            <w:r w:rsidRPr="00F537EB">
              <w:rPr>
                <w:szCs w:val="22"/>
              </w:rPr>
              <w:t xml:space="preserve">In case of (NG)EN-DC and NR-DC, this field indicates the position of a band combination in the </w:t>
            </w:r>
            <w:r w:rsidRPr="00F537EB">
              <w:rPr>
                <w:i/>
              </w:rPr>
              <w:t>supportedBandCombinationList</w:t>
            </w:r>
            <w:r w:rsidRPr="00F537EB">
              <w:rPr>
                <w:iCs/>
              </w:rPr>
              <w:t xml:space="preserve">. In case of NE-DC, this field indicates the position of a band combination in the </w:t>
            </w:r>
            <w:r w:rsidRPr="00F537EB">
              <w:rPr>
                <w:i/>
              </w:rPr>
              <w:t>supportedBandCombinationList</w:t>
            </w:r>
            <w:r w:rsidRPr="00F537EB">
              <w:rPr>
                <w:iCs/>
              </w:rPr>
              <w:t xml:space="preserve"> and/or </w:t>
            </w:r>
            <w:r w:rsidRPr="00F537EB">
              <w:rPr>
                <w:i/>
              </w:rPr>
              <w:t>supportedBandCombinationListNEDC-Only</w:t>
            </w:r>
            <w:r w:rsidRPr="00F537EB">
              <w:rPr>
                <w:iCs/>
              </w:rPr>
              <w:t xml:space="preserve">. Band combination entries in </w:t>
            </w:r>
            <w:r w:rsidRPr="00F537EB">
              <w:rPr>
                <w:i/>
              </w:rPr>
              <w:t xml:space="preserve">supportedBandCombinationList </w:t>
            </w:r>
            <w:r w:rsidRPr="00F537EB">
              <w:rPr>
                <w:iCs/>
              </w:rPr>
              <w:t xml:space="preserve">are referred by an index which corresponds to the position of a band combination in the </w:t>
            </w:r>
            <w:r w:rsidRPr="00F537EB">
              <w:rPr>
                <w:i/>
              </w:rPr>
              <w:t>supportedBandCombinationList</w:t>
            </w:r>
            <w:r w:rsidRPr="00F537EB">
              <w:rPr>
                <w:iCs/>
              </w:rPr>
              <w:t xml:space="preserve">. Band combination entries in </w:t>
            </w:r>
            <w:r w:rsidRPr="00F537EB">
              <w:rPr>
                <w:i/>
              </w:rPr>
              <w:t>supportedBandCombinationListNEDC-Only</w:t>
            </w:r>
            <w:r w:rsidRPr="00F537EB">
              <w:rPr>
                <w:iCs/>
              </w:rPr>
              <w:t xml:space="preserve"> are referred by an index which corresponds to the position of a band combination in the </w:t>
            </w:r>
            <w:r w:rsidRPr="00F537EB">
              <w:rPr>
                <w:i/>
              </w:rPr>
              <w:t>supportedBandCombinationListNEDC-Only</w:t>
            </w:r>
            <w:r w:rsidRPr="00F537EB">
              <w:rPr>
                <w:iCs/>
              </w:rPr>
              <w:t xml:space="preserve"> increased by the number of entries in </w:t>
            </w:r>
            <w:r w:rsidRPr="00F537EB">
              <w:rPr>
                <w:i/>
              </w:rPr>
              <w:t>supportedBandCombinationList</w:t>
            </w:r>
            <w:r w:rsidRPr="00F537EB">
              <w:rPr>
                <w:iCs/>
              </w:rPr>
              <w:t>.</w:t>
            </w:r>
          </w:p>
        </w:tc>
      </w:tr>
      <w:tr w:rsidR="006115C4" w:rsidRPr="00F537EB" w14:paraId="2889AE03" w14:textId="77777777" w:rsidTr="00920E6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920E61">
            <w:pPr>
              <w:pStyle w:val="TAL"/>
              <w:rPr>
                <w:rFonts w:eastAsia="Calibri"/>
                <w:szCs w:val="22"/>
              </w:rPr>
            </w:pPr>
            <w:r w:rsidRPr="00F537EB">
              <w:rPr>
                <w:b/>
                <w:i/>
                <w:szCs w:val="22"/>
              </w:rPr>
              <w:t>requestedFeatureSets</w:t>
            </w:r>
          </w:p>
          <w:p w14:paraId="11CE0B06" w14:textId="77777777" w:rsidR="006115C4" w:rsidRPr="00F537EB" w:rsidRDefault="006115C4" w:rsidP="00920E61">
            <w:pPr>
              <w:pStyle w:val="TAL"/>
              <w:rPr>
                <w:rFonts w:eastAsia="Calibri"/>
                <w:szCs w:val="22"/>
              </w:rPr>
            </w:pPr>
            <w:r w:rsidRPr="00F537EB">
              <w:rPr>
                <w:szCs w:val="22"/>
              </w:rPr>
              <w:t xml:space="preserve">The position in the </w:t>
            </w:r>
            <w:r w:rsidRPr="00F537EB">
              <w:rPr>
                <w:i/>
              </w:rPr>
              <w:t>FeatureSetCombination</w:t>
            </w:r>
            <w:r w:rsidRPr="00F537EB">
              <w:rPr>
                <w:szCs w:val="22"/>
              </w:rPr>
              <w:t xml:space="preserve"> which identifies one </w:t>
            </w:r>
            <w:r w:rsidRPr="00F537EB">
              <w:rPr>
                <w:i/>
              </w:rPr>
              <w:t>FeatureSetUplink</w:t>
            </w:r>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Heading4"/>
        <w:rPr>
          <w:i/>
        </w:rPr>
      </w:pPr>
      <w:bookmarkStart w:id="408" w:name="_Toc20426258"/>
      <w:bookmarkStart w:id="409" w:name="_Toc29321655"/>
      <w:bookmarkStart w:id="410" w:name="_Toc36757527"/>
      <w:bookmarkStart w:id="411" w:name="_Toc36837068"/>
      <w:bookmarkStart w:id="412" w:name="_Toc36844045"/>
      <w:bookmarkStart w:id="413" w:name="_Toc37068334"/>
      <w:r w:rsidRPr="00F537EB">
        <w:rPr>
          <w:i/>
        </w:rPr>
        <w:t>–</w:t>
      </w:r>
      <w:r w:rsidRPr="00F537EB">
        <w:rPr>
          <w:i/>
        </w:rPr>
        <w:tab/>
        <w:t>CG-ConfigInfo</w:t>
      </w:r>
      <w:bookmarkEnd w:id="408"/>
      <w:bookmarkEnd w:id="409"/>
      <w:bookmarkEnd w:id="410"/>
      <w:bookmarkEnd w:id="411"/>
      <w:bookmarkEnd w:id="412"/>
      <w:bookmarkEnd w:id="413"/>
    </w:p>
    <w:p w14:paraId="7E8DC0AB" w14:textId="77777777" w:rsidR="006115C4" w:rsidRPr="00F537EB" w:rsidRDefault="006115C4" w:rsidP="006115C4">
      <w:r w:rsidRPr="00F537EB">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F537EB">
        <w:rPr>
          <w:lang w:eastAsia="zh-CN"/>
        </w:rPr>
        <w:t>or modify</w:t>
      </w:r>
      <w:r w:rsidRPr="00F537EB">
        <w:t xml:space="preserve"> an MCG or SCG.</w:t>
      </w:r>
    </w:p>
    <w:p w14:paraId="1F254C05" w14:textId="77777777" w:rsidR="006115C4" w:rsidRPr="00F537EB" w:rsidRDefault="006115C4" w:rsidP="006115C4">
      <w:pPr>
        <w:pStyle w:val="B1"/>
      </w:pPr>
      <w:r w:rsidRPr="00F537EB">
        <w:t>Direction: Master eNB or gNB to secondary gNB or eNB, alternatively CU to DU.</w:t>
      </w:r>
    </w:p>
    <w:p w14:paraId="74E224DE" w14:textId="77777777" w:rsidR="006115C4" w:rsidRPr="00F537EB" w:rsidRDefault="006115C4" w:rsidP="006115C4">
      <w:pPr>
        <w:pStyle w:val="TH"/>
      </w:pPr>
      <w:r w:rsidRPr="00F537EB">
        <w:rPr>
          <w:i/>
        </w:rPr>
        <w:t>CG-ConfigInfo</w:t>
      </w:r>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t xml:space="preserve">    configRestrictInfo              ConfigRestrictInfoSCG                                             OPTIONAL,</w:t>
      </w:r>
    </w:p>
    <w:p w14:paraId="54362E95" w14:textId="77777777" w:rsidR="006115C4" w:rsidRPr="00F537EB" w:rsidRDefault="006115C4" w:rsidP="006115C4">
      <w:pPr>
        <w:pStyle w:val="PL"/>
      </w:pPr>
      <w:r w:rsidRPr="00F537EB">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lastRenderedPageBreak/>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t xml:space="preserve">    alignedDRX-Indication        ENUMERATED {true}                                                OPTIONAL,</w:t>
      </w:r>
    </w:p>
    <w:p w14:paraId="6116013C" w14:textId="77777777" w:rsidR="006115C4" w:rsidRPr="00F537EB" w:rsidRDefault="006115C4" w:rsidP="006115C4">
      <w:pPr>
        <w:pStyle w:val="PL"/>
      </w:pPr>
      <w:r w:rsidRPr="00F537EB">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lastRenderedPageBreak/>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414" w:name="_Hlk512849425"/>
      <w:r w:rsidRPr="00F537EB">
        <w:t xml:space="preserve">    maxMeasFreqsSCG                     INTEGER(1..maxMeasFreqsMN)                                OPTIONAL,</w:t>
      </w:r>
    </w:p>
    <w:bookmarkEnd w:id="414"/>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t xml:space="preserve">    ph-SupplementaryUplink              PH-UplinkCarrierMCG                                       OPTIONAL,</w:t>
      </w:r>
    </w:p>
    <w:p w14:paraId="0E3955E8" w14:textId="77777777" w:rsidR="006115C4" w:rsidRPr="00F537EB" w:rsidRDefault="006115C4" w:rsidP="006115C4">
      <w:pPr>
        <w:pStyle w:val="PL"/>
      </w:pPr>
      <w:r w:rsidRPr="00F537EB">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t xml:space="preserve">                               milliSeconds    ENUMERATED {</w:t>
      </w:r>
    </w:p>
    <w:p w14:paraId="37642D4E" w14:textId="77777777" w:rsidR="006115C4" w:rsidRPr="00F537EB" w:rsidRDefault="006115C4" w:rsidP="006115C4">
      <w:pPr>
        <w:pStyle w:val="PL"/>
      </w:pPr>
      <w:r w:rsidRPr="00F537EB">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lastRenderedPageBreak/>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920E61">
            <w:pPr>
              <w:pStyle w:val="TAH"/>
            </w:pPr>
            <w:r w:rsidRPr="00F537EB">
              <w:rPr>
                <w:i/>
              </w:rPr>
              <w:lastRenderedPageBreak/>
              <w:t>CG-ConfigInfo</w:t>
            </w:r>
            <w:r w:rsidRPr="00F537EB">
              <w:t xml:space="preserve"> field descriptions</w:t>
            </w:r>
          </w:p>
        </w:tc>
      </w:tr>
      <w:tr w:rsidR="006115C4" w:rsidRPr="00F537EB" w14:paraId="0BA020D3" w14:textId="77777777" w:rsidTr="00920E6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920E61">
            <w:pPr>
              <w:pStyle w:val="TAL"/>
              <w:rPr>
                <w:b/>
                <w:bCs/>
                <w:i/>
                <w:iCs/>
              </w:rPr>
            </w:pPr>
            <w:r w:rsidRPr="00F537EB">
              <w:rPr>
                <w:b/>
                <w:bCs/>
                <w:i/>
                <w:iCs/>
              </w:rPr>
              <w:t>alignedDRX</w:t>
            </w:r>
            <w:r w:rsidRPr="00F537EB">
              <w:rPr>
                <w:rFonts w:cs="Arial"/>
                <w:b/>
                <w:bCs/>
                <w:i/>
                <w:iCs/>
                <w:kern w:val="2"/>
              </w:rPr>
              <w:t>-</w:t>
            </w:r>
            <w:r w:rsidRPr="00F537EB">
              <w:rPr>
                <w:b/>
                <w:bCs/>
                <w:i/>
                <w:iCs/>
              </w:rPr>
              <w:t>Indication</w:t>
            </w:r>
          </w:p>
          <w:p w14:paraId="1F0B3294" w14:textId="77777777" w:rsidR="006115C4" w:rsidRPr="00F537EB" w:rsidRDefault="006115C4" w:rsidP="00920E61">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6115C4" w:rsidRPr="00F537EB" w14:paraId="7DF72A88"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920E61">
            <w:pPr>
              <w:pStyle w:val="TAL"/>
              <w:rPr>
                <w:b/>
                <w:i/>
              </w:rPr>
            </w:pPr>
            <w:r w:rsidRPr="00F537EB">
              <w:rPr>
                <w:b/>
                <w:i/>
              </w:rPr>
              <w:t>allowedBC-ListMRDC</w:t>
            </w:r>
          </w:p>
          <w:p w14:paraId="47434710" w14:textId="77777777" w:rsidR="006115C4" w:rsidRPr="00F537EB" w:rsidRDefault="006115C4" w:rsidP="00920E61">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7B0A1E34" w14:textId="77777777" w:rsidR="006115C4" w:rsidRPr="00F537EB" w:rsidRDefault="006115C4" w:rsidP="00920E61">
            <w:pPr>
              <w:pStyle w:val="TAL"/>
              <w:rPr>
                <w:rFonts w:cs="Arial"/>
              </w:rPr>
            </w:pPr>
            <w:r w:rsidRPr="00F537EB">
              <w:t xml:space="preserve">- a band combination numbered according to </w:t>
            </w:r>
            <w:commentRangeStart w:id="415"/>
            <w:r w:rsidRPr="00F537EB">
              <w:rPr>
                <w:i/>
              </w:rPr>
              <w:t>supportedBandCombinationList</w:t>
            </w:r>
            <w:r w:rsidRPr="00F537EB">
              <w:t xml:space="preserve"> </w:t>
            </w:r>
            <w:commentRangeEnd w:id="415"/>
            <w:r w:rsidR="00756A47">
              <w:rPr>
                <w:rStyle w:val="CommentReference"/>
                <w:rFonts w:ascii="Times New Roman" w:hAnsi="Times New Roman"/>
              </w:rPr>
              <w:commentReference w:id="415"/>
            </w:r>
            <w:r w:rsidRPr="00F537EB">
              <w:t xml:space="preserve">in the </w:t>
            </w:r>
            <w:r w:rsidRPr="00F537EB">
              <w:rPr>
                <w:i/>
              </w:rPr>
              <w:t>UE-MRDC-Capability</w:t>
            </w:r>
            <w:r w:rsidRPr="00F537EB">
              <w:t xml:space="preserve"> </w:t>
            </w:r>
            <w:r w:rsidRPr="00F537EB">
              <w:rPr>
                <w:rFonts w:cs="Arial"/>
              </w:rPr>
              <w:t xml:space="preserve">(in case of (NG)EN-DC), or according to </w:t>
            </w:r>
            <w:r w:rsidRPr="00F537EB">
              <w:rPr>
                <w:rFonts w:cs="Arial"/>
                <w:i/>
                <w:iCs/>
              </w:rPr>
              <w:t>supportedBandCombinationList</w:t>
            </w:r>
            <w:r w:rsidRPr="00F537EB">
              <w:rPr>
                <w:rFonts w:cs="Arial"/>
              </w:rPr>
              <w:t xml:space="preserve"> and </w:t>
            </w:r>
            <w:r w:rsidRPr="00F537EB">
              <w:rPr>
                <w:rFonts w:cs="Arial"/>
                <w:i/>
                <w:iCs/>
              </w:rPr>
              <w:t>supportedBandCombinationListNEDC-Only</w:t>
            </w:r>
            <w:r w:rsidRPr="00F537EB">
              <w:rPr>
                <w:rFonts w:cs="Arial"/>
              </w:rPr>
              <w:t xml:space="preserve"> in the </w:t>
            </w:r>
            <w:r w:rsidRPr="00F537EB">
              <w:rPr>
                <w:rFonts w:cs="Arial"/>
                <w:i/>
                <w:iCs/>
              </w:rPr>
              <w:t>UE-MRDC-Capability</w:t>
            </w:r>
            <w:r w:rsidRPr="00F537EB">
              <w:rPr>
                <w:rFonts w:cs="Arial"/>
              </w:rPr>
              <w:t xml:space="preserve"> (in case of NE-DC), or according to </w:t>
            </w:r>
            <w:r w:rsidRPr="00F537EB">
              <w:rPr>
                <w:rFonts w:cs="Arial"/>
                <w:i/>
                <w:iCs/>
              </w:rPr>
              <w:t>supportedBandCombinationList</w:t>
            </w:r>
            <w:r w:rsidRPr="00F537EB">
              <w:rPr>
                <w:rFonts w:cs="Arial"/>
              </w:rPr>
              <w:t xml:space="preserve"> in the UE-NR-Capability (in case of NR-DC),</w:t>
            </w:r>
          </w:p>
          <w:p w14:paraId="4E35B896" w14:textId="77777777" w:rsidR="006115C4" w:rsidRPr="00F537EB" w:rsidRDefault="006115C4" w:rsidP="00920E61">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920E61">
            <w:pPr>
              <w:pStyle w:val="TAL"/>
              <w:rPr>
                <w:rFonts w:eastAsia="ＭＳ 明朝"/>
                <w:szCs w:val="18"/>
              </w:rPr>
            </w:pPr>
            <w:r w:rsidRPr="00F537EB">
              <w:rPr>
                <w:b/>
                <w:i/>
                <w:szCs w:val="18"/>
              </w:rPr>
              <w:t>candidateCellInfoListMN</w:t>
            </w:r>
            <w:r w:rsidRPr="00F537EB">
              <w:rPr>
                <w:szCs w:val="18"/>
              </w:rPr>
              <w:t xml:space="preserve">, </w:t>
            </w:r>
            <w:r w:rsidRPr="00F537EB">
              <w:rPr>
                <w:b/>
                <w:i/>
                <w:szCs w:val="18"/>
              </w:rPr>
              <w:t>candidateCellInfoListSN</w:t>
            </w:r>
          </w:p>
          <w:p w14:paraId="1E722F63" w14:textId="77777777" w:rsidR="006115C4" w:rsidRPr="00F537EB" w:rsidRDefault="006115C4" w:rsidP="00920E61">
            <w:pPr>
              <w:pStyle w:val="TAL"/>
              <w:rPr>
                <w:szCs w:val="18"/>
              </w:rPr>
            </w:pPr>
            <w:r w:rsidRPr="00F537EB">
              <w:rPr>
                <w:szCs w:val="18"/>
              </w:rPr>
              <w:t>Contains information regarding cells that the master node or the source node suggests the target gNB or DU to consider configuring.</w:t>
            </w:r>
          </w:p>
          <w:p w14:paraId="1D90BC23" w14:textId="77777777" w:rsidR="006115C4" w:rsidRPr="00F537EB" w:rsidRDefault="006115C4" w:rsidP="00920E61">
            <w:pPr>
              <w:pStyle w:val="TAL"/>
            </w:pPr>
            <w:r w:rsidRPr="00F537EB">
              <w:t xml:space="preserve">For (NG)EN-DC, including CSI-RS measurement results in </w:t>
            </w:r>
            <w:r w:rsidRPr="00F537EB">
              <w:rPr>
                <w:i/>
              </w:rPr>
              <w:t>candidateCellInfoListMN</w:t>
            </w:r>
            <w:r w:rsidRPr="00F537EB">
              <w:t xml:space="preserve"> is not supported in this version of the specification. For NR-DC, including SSB and</w:t>
            </w:r>
            <w:r w:rsidRPr="00F537EB">
              <w:rPr>
                <w:lang w:eastAsia="zh-CN"/>
              </w:rPr>
              <w:t>/or</w:t>
            </w:r>
            <w:r w:rsidRPr="00F537EB">
              <w:t xml:space="preserve"> CSI-RS measurement results in </w:t>
            </w:r>
            <w:r w:rsidRPr="00F537EB">
              <w:rPr>
                <w:i/>
              </w:rPr>
              <w:t>candidateCellInfoListMN</w:t>
            </w:r>
            <w:r w:rsidRPr="00F537EB">
              <w:t xml:space="preserve"> is supported.</w:t>
            </w:r>
          </w:p>
        </w:tc>
      </w:tr>
      <w:tr w:rsidR="006115C4" w:rsidRPr="00F537EB" w14:paraId="44B95B1D" w14:textId="77777777" w:rsidTr="00920E6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920E61">
            <w:pPr>
              <w:pStyle w:val="TAL"/>
              <w:rPr>
                <w:rFonts w:eastAsia="ＭＳ 明朝"/>
                <w:szCs w:val="18"/>
              </w:rPr>
            </w:pPr>
            <w:r w:rsidRPr="00F537EB">
              <w:rPr>
                <w:b/>
                <w:i/>
                <w:szCs w:val="18"/>
              </w:rPr>
              <w:t>candidateCellInfoListMN-EUTRA</w:t>
            </w:r>
            <w:r w:rsidRPr="00F537EB">
              <w:rPr>
                <w:szCs w:val="18"/>
              </w:rPr>
              <w:t xml:space="preserve">, </w:t>
            </w:r>
            <w:r w:rsidRPr="00F537EB">
              <w:rPr>
                <w:b/>
                <w:i/>
                <w:szCs w:val="18"/>
              </w:rPr>
              <w:t>candidateCellInfoListSN-EUTRA</w:t>
            </w:r>
          </w:p>
          <w:p w14:paraId="14741795" w14:textId="77777777" w:rsidR="006115C4" w:rsidRPr="00F537EB" w:rsidRDefault="006115C4" w:rsidP="00920E61">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6115C4" w:rsidRPr="00F537EB" w14:paraId="42C6EC5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920E61">
            <w:pPr>
              <w:pStyle w:val="TAL"/>
              <w:rPr>
                <w:b/>
                <w:i/>
              </w:rPr>
            </w:pPr>
            <w:r w:rsidRPr="00F537EB">
              <w:rPr>
                <w:b/>
                <w:i/>
              </w:rPr>
              <w:t>configRestrictInfo</w:t>
            </w:r>
          </w:p>
          <w:p w14:paraId="2E530A82" w14:textId="77777777" w:rsidR="006115C4" w:rsidRPr="00F537EB" w:rsidRDefault="006115C4" w:rsidP="00920E61">
            <w:pPr>
              <w:pStyle w:val="TAL"/>
            </w:pPr>
            <w:r w:rsidRPr="00F537EB">
              <w:t>Includes fields for which SgNB is explictly indicated to observe a configuration restriction.</w:t>
            </w:r>
          </w:p>
        </w:tc>
      </w:tr>
      <w:tr w:rsidR="006115C4" w:rsidRPr="00F537EB" w14:paraId="2C7789F0" w14:textId="77777777" w:rsidTr="00920E6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920E61">
            <w:pPr>
              <w:pStyle w:val="TAL"/>
              <w:rPr>
                <w:b/>
                <w:i/>
              </w:rPr>
            </w:pPr>
            <w:r w:rsidRPr="00F537EB">
              <w:rPr>
                <w:b/>
                <w:i/>
              </w:rPr>
              <w:t>drx-ConfigMCG</w:t>
            </w:r>
          </w:p>
          <w:p w14:paraId="39CDEFDB" w14:textId="77777777" w:rsidR="006115C4" w:rsidRPr="00F537EB" w:rsidRDefault="006115C4" w:rsidP="00920E61">
            <w:pPr>
              <w:pStyle w:val="TAL"/>
              <w:rPr>
                <w:bCs/>
                <w:iCs/>
                <w:kern w:val="2"/>
              </w:rPr>
            </w:pPr>
            <w:r w:rsidRPr="00F537EB">
              <w:t>This field contains the complete DRX configuration of the MCG. This field is only used in NR-DC.</w:t>
            </w:r>
          </w:p>
        </w:tc>
      </w:tr>
      <w:tr w:rsidR="006115C4" w:rsidRPr="00F537EB" w14:paraId="013CA2D3" w14:textId="77777777" w:rsidTr="00920E6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920E61">
            <w:pPr>
              <w:pStyle w:val="TAL"/>
              <w:rPr>
                <w:b/>
                <w:bCs/>
                <w:i/>
                <w:iCs/>
                <w:kern w:val="2"/>
              </w:rPr>
            </w:pPr>
            <w:r w:rsidRPr="00F537EB">
              <w:rPr>
                <w:b/>
                <w:bCs/>
                <w:i/>
                <w:iCs/>
                <w:kern w:val="2"/>
              </w:rPr>
              <w:t>drx-InfoMCG</w:t>
            </w:r>
          </w:p>
          <w:p w14:paraId="1A6DCC20" w14:textId="77777777" w:rsidR="006115C4" w:rsidRPr="00F537EB" w:rsidRDefault="006115C4" w:rsidP="00920E61">
            <w:pPr>
              <w:pStyle w:val="TAL"/>
              <w:rPr>
                <w:b/>
                <w:bCs/>
                <w:i/>
                <w:iCs/>
                <w:kern w:val="2"/>
              </w:rPr>
            </w:pPr>
            <w:r w:rsidRPr="00F537EB">
              <w:t>This field contains the DRX long and short cycle configuration of the MCG. This field is used in (NG)EN-DC and NE-DC.</w:t>
            </w:r>
          </w:p>
        </w:tc>
      </w:tr>
      <w:tr w:rsidR="006115C4" w:rsidRPr="00F537EB" w14:paraId="36E361B6" w14:textId="77777777" w:rsidTr="00920E6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920E61">
            <w:pPr>
              <w:pStyle w:val="TAL"/>
              <w:rPr>
                <w:b/>
                <w:bCs/>
                <w:i/>
                <w:iCs/>
              </w:rPr>
            </w:pPr>
            <w:r w:rsidRPr="00F537EB">
              <w:rPr>
                <w:b/>
                <w:bCs/>
                <w:i/>
                <w:iCs/>
              </w:rPr>
              <w:t>drx-InfoMCG2</w:t>
            </w:r>
          </w:p>
          <w:p w14:paraId="27605D2D" w14:textId="77777777" w:rsidR="006115C4" w:rsidRPr="00F537EB" w:rsidRDefault="006115C4" w:rsidP="00920E61">
            <w:pPr>
              <w:pStyle w:val="TAL"/>
              <w:rPr>
                <w:b/>
                <w:bCs/>
                <w:i/>
                <w:iCs/>
                <w:kern w:val="2"/>
              </w:rPr>
            </w:pPr>
            <w:r w:rsidRPr="00F537EB">
              <w:rPr>
                <w:rFonts w:cs="Arial"/>
                <w:lang w:eastAsia="x-none"/>
              </w:rPr>
              <w:t xml:space="preserve">This field contains the </w:t>
            </w:r>
            <w:r w:rsidRPr="00F537EB">
              <w:rPr>
                <w:rFonts w:cs="Arial"/>
                <w:i/>
                <w:lang w:eastAsia="x-none"/>
              </w:rPr>
              <w:t xml:space="preserve">drx-onDurationTimer </w:t>
            </w:r>
            <w:r w:rsidRPr="00F537EB">
              <w:rPr>
                <w:rFonts w:cs="Arial"/>
                <w:lang w:eastAsia="x-none"/>
              </w:rPr>
              <w:t>configuration of the MCG and a DRX alignment indication. This field is only used in (NG)EN-DC.</w:t>
            </w:r>
          </w:p>
        </w:tc>
      </w:tr>
      <w:tr w:rsidR="006115C4" w:rsidRPr="00F537EB" w14:paraId="7E31D2F4" w14:textId="77777777" w:rsidTr="00920E6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920E61">
            <w:pPr>
              <w:pStyle w:val="TAL"/>
              <w:rPr>
                <w:b/>
                <w:i/>
              </w:rPr>
            </w:pPr>
            <w:r w:rsidRPr="00F537EB">
              <w:rPr>
                <w:b/>
                <w:i/>
              </w:rPr>
              <w:t>fr-InfoListMCG</w:t>
            </w:r>
          </w:p>
          <w:p w14:paraId="43D930CC" w14:textId="77777777" w:rsidR="006115C4" w:rsidRPr="00F537EB" w:rsidRDefault="006115C4" w:rsidP="00920E61">
            <w:pPr>
              <w:pStyle w:val="TAL"/>
              <w:rPr>
                <w:b/>
                <w:bCs/>
                <w:i/>
                <w:iCs/>
                <w:kern w:val="2"/>
              </w:rPr>
            </w:pPr>
            <w:r w:rsidRPr="00F537EB">
              <w:t>Contains information of FR information of serving cells that include PCell and SCell(s) configured in MCG.</w:t>
            </w:r>
          </w:p>
        </w:tc>
      </w:tr>
      <w:tr w:rsidR="006115C4" w:rsidRPr="00F537EB" w14:paraId="628586C1"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920E61">
            <w:pPr>
              <w:pStyle w:val="TAL"/>
              <w:rPr>
                <w:b/>
                <w:i/>
              </w:rPr>
            </w:pPr>
            <w:r w:rsidRPr="00F537EB">
              <w:rPr>
                <w:b/>
                <w:i/>
              </w:rPr>
              <w:t>dummy</w:t>
            </w:r>
          </w:p>
          <w:p w14:paraId="62A802EF" w14:textId="77777777" w:rsidR="006115C4" w:rsidRPr="00F537EB" w:rsidRDefault="006115C4" w:rsidP="00920E61">
            <w:pPr>
              <w:pStyle w:val="TAL"/>
            </w:pPr>
            <w:bookmarkStart w:id="416" w:name="_Hlk512598787"/>
            <w:r w:rsidRPr="00F537EB">
              <w:t>This field is not used in the specification and SN ignores the received value.</w:t>
            </w:r>
            <w:bookmarkEnd w:id="416"/>
          </w:p>
        </w:tc>
      </w:tr>
      <w:tr w:rsidR="006115C4" w:rsidRPr="00F537EB" w14:paraId="462D8F2E" w14:textId="77777777" w:rsidTr="00920E6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920E61">
            <w:pPr>
              <w:pStyle w:val="TAL"/>
              <w:rPr>
                <w:b/>
                <w:i/>
              </w:rPr>
            </w:pPr>
            <w:r w:rsidRPr="00F537EB">
              <w:rPr>
                <w:b/>
                <w:i/>
              </w:rPr>
              <w:t>maxInterFreqMeasIdentitiesSCG</w:t>
            </w:r>
          </w:p>
          <w:p w14:paraId="17DE4C9B" w14:textId="77777777" w:rsidR="006115C4" w:rsidRPr="00F537EB" w:rsidRDefault="006115C4" w:rsidP="00920E61">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115C4" w:rsidRPr="00F537EB" w14:paraId="32D78320" w14:textId="77777777" w:rsidTr="00920E6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920E61">
            <w:pPr>
              <w:pStyle w:val="TAL"/>
              <w:rPr>
                <w:b/>
                <w:i/>
              </w:rPr>
            </w:pPr>
            <w:r w:rsidRPr="00F537EB">
              <w:rPr>
                <w:b/>
                <w:i/>
              </w:rPr>
              <w:t>maxIntraFreqMeasIdentitiesSCG</w:t>
            </w:r>
          </w:p>
          <w:p w14:paraId="4C13E8D1" w14:textId="77777777" w:rsidR="006115C4" w:rsidRPr="00F537EB" w:rsidRDefault="006115C4" w:rsidP="00920E61">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115C4" w:rsidRPr="00F537EB" w14:paraId="657BD7FE" w14:textId="77777777" w:rsidTr="00920E6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920E61">
            <w:pPr>
              <w:pStyle w:val="TAL"/>
              <w:rPr>
                <w:b/>
                <w:i/>
              </w:rPr>
            </w:pPr>
            <w:r w:rsidRPr="00F537EB">
              <w:rPr>
                <w:b/>
                <w:i/>
              </w:rPr>
              <w:t>maxMeasCLI-ResourceSCG</w:t>
            </w:r>
          </w:p>
          <w:p w14:paraId="5314F159" w14:textId="77777777" w:rsidR="006115C4" w:rsidRPr="00F537EB" w:rsidRDefault="006115C4" w:rsidP="00920E61">
            <w:pPr>
              <w:pStyle w:val="TAL"/>
              <w:rPr>
                <w:b/>
                <w:i/>
              </w:rPr>
            </w:pPr>
            <w:r w:rsidRPr="00F537EB">
              <w:t>Indicates the maximum number of CLI RSSI resources that the SCG is allowed to configure.</w:t>
            </w:r>
          </w:p>
        </w:tc>
      </w:tr>
      <w:tr w:rsidR="006115C4" w:rsidRPr="00F537EB" w14:paraId="155E760E"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920E61">
            <w:pPr>
              <w:pStyle w:val="TAL"/>
              <w:rPr>
                <w:b/>
                <w:i/>
              </w:rPr>
            </w:pPr>
            <w:r w:rsidRPr="00F537EB">
              <w:rPr>
                <w:b/>
                <w:i/>
              </w:rPr>
              <w:t>maxMeasFreqsSCG</w:t>
            </w:r>
          </w:p>
          <w:p w14:paraId="14F1A548" w14:textId="77777777" w:rsidR="006115C4" w:rsidRPr="00F537EB" w:rsidRDefault="006115C4" w:rsidP="00920E61">
            <w:pPr>
              <w:pStyle w:val="TAL"/>
            </w:pPr>
            <w:r w:rsidRPr="00F537EB">
              <w:t>Indicates the maximum number of NR inter-frequency carriers the SN is allowed to configure with PSCell for measurements.</w:t>
            </w:r>
          </w:p>
        </w:tc>
      </w:tr>
      <w:tr w:rsidR="006115C4" w:rsidRPr="00F537EB" w14:paraId="157CF8D7" w14:textId="77777777" w:rsidTr="00920E6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920E61">
            <w:pPr>
              <w:pStyle w:val="TAL"/>
              <w:rPr>
                <w:rFonts w:eastAsia="Malgun Gothic"/>
                <w:b/>
                <w:i/>
                <w:lang w:eastAsia="ko-KR"/>
              </w:rPr>
            </w:pPr>
            <w:r w:rsidRPr="00F537EB">
              <w:rPr>
                <w:rFonts w:eastAsia="Malgun Gothic"/>
                <w:b/>
                <w:i/>
                <w:lang w:eastAsia="ko-KR"/>
              </w:rPr>
              <w:t>maxMeasSRS-ResourceSCG</w:t>
            </w:r>
          </w:p>
          <w:p w14:paraId="2EBFF73F" w14:textId="77777777" w:rsidR="006115C4" w:rsidRPr="00F537EB" w:rsidRDefault="006115C4" w:rsidP="00920E61">
            <w:pPr>
              <w:pStyle w:val="TAL"/>
              <w:rPr>
                <w:b/>
                <w:i/>
              </w:rPr>
            </w:pPr>
            <w:r w:rsidRPr="00F537EB">
              <w:t>Indicates the maximum number of SRS resources that the SCG is allowed to configure for CLI measurement.</w:t>
            </w:r>
          </w:p>
        </w:tc>
      </w:tr>
      <w:tr w:rsidR="006115C4" w:rsidRPr="00F537EB" w14:paraId="271FC56F" w14:textId="77777777" w:rsidTr="00920E6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920E61">
            <w:pPr>
              <w:pStyle w:val="TAL"/>
              <w:rPr>
                <w:b/>
                <w:i/>
              </w:rPr>
            </w:pPr>
            <w:r w:rsidRPr="00F537EB">
              <w:rPr>
                <w:b/>
                <w:i/>
              </w:rPr>
              <w:t>maxNumberROHC-ContextSessionsSN</w:t>
            </w:r>
          </w:p>
          <w:p w14:paraId="52AF38B8" w14:textId="77777777" w:rsidR="006115C4" w:rsidRPr="00F537EB" w:rsidRDefault="006115C4" w:rsidP="00920E6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920E61">
            <w:pPr>
              <w:pStyle w:val="TAL"/>
              <w:rPr>
                <w:b/>
                <w:i/>
              </w:rPr>
            </w:pPr>
            <w:r w:rsidRPr="00F537EB">
              <w:rPr>
                <w:b/>
                <w:i/>
              </w:rPr>
              <w:lastRenderedPageBreak/>
              <w:t>measuredFrequenciesMN</w:t>
            </w:r>
          </w:p>
          <w:p w14:paraId="7A4C502E" w14:textId="77777777" w:rsidR="006115C4" w:rsidRPr="00F537EB" w:rsidRDefault="006115C4" w:rsidP="00920E61">
            <w:pPr>
              <w:pStyle w:val="TAL"/>
              <w:rPr>
                <w:b/>
                <w:i/>
              </w:rPr>
            </w:pPr>
            <w:r w:rsidRPr="00F537EB">
              <w:t>Used by MN to indicate a list of frequencies measured by the UE.</w:t>
            </w:r>
          </w:p>
        </w:tc>
      </w:tr>
      <w:tr w:rsidR="006115C4" w:rsidRPr="00F537EB" w14:paraId="1C02C2D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920E61">
            <w:pPr>
              <w:pStyle w:val="TAL"/>
              <w:rPr>
                <w:b/>
                <w:i/>
              </w:rPr>
            </w:pPr>
            <w:r w:rsidRPr="00F537EB">
              <w:rPr>
                <w:b/>
                <w:i/>
              </w:rPr>
              <w:t>measGapConfig</w:t>
            </w:r>
          </w:p>
          <w:p w14:paraId="5C2BEBD2" w14:textId="77777777" w:rsidR="006115C4" w:rsidRPr="00F537EB" w:rsidRDefault="006115C4" w:rsidP="00920E61">
            <w:pPr>
              <w:pStyle w:val="TAL"/>
              <w:rPr>
                <w:b/>
                <w:i/>
              </w:rPr>
            </w:pPr>
            <w:r w:rsidRPr="00F537EB">
              <w:t>Indicates the FR1 and perUE measurement gap configuration configured by MN.</w:t>
            </w:r>
          </w:p>
        </w:tc>
      </w:tr>
      <w:tr w:rsidR="006115C4" w:rsidRPr="00F537EB" w14:paraId="1129691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920E61">
            <w:pPr>
              <w:pStyle w:val="TAL"/>
              <w:rPr>
                <w:b/>
                <w:i/>
              </w:rPr>
            </w:pPr>
            <w:r w:rsidRPr="00F537EB">
              <w:rPr>
                <w:b/>
                <w:i/>
              </w:rPr>
              <w:t>measGapConfigFR2</w:t>
            </w:r>
          </w:p>
          <w:p w14:paraId="463F9AFB" w14:textId="77777777" w:rsidR="006115C4" w:rsidRPr="00F537EB" w:rsidRDefault="006115C4" w:rsidP="00920E61">
            <w:pPr>
              <w:pStyle w:val="TAL"/>
              <w:rPr>
                <w:b/>
                <w:i/>
              </w:rPr>
            </w:pPr>
            <w:r w:rsidRPr="00F537EB">
              <w:t>Indicates the FR2 measurement gap configuration configured by MN.</w:t>
            </w:r>
          </w:p>
        </w:tc>
      </w:tr>
      <w:tr w:rsidR="006115C4" w:rsidRPr="00F537EB" w14:paraId="61474911"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920E61">
            <w:pPr>
              <w:pStyle w:val="TAL"/>
              <w:rPr>
                <w:b/>
                <w:i/>
              </w:rPr>
            </w:pPr>
            <w:r w:rsidRPr="00F537EB">
              <w:rPr>
                <w:b/>
                <w:i/>
              </w:rPr>
              <w:t>mcg-RB-Config</w:t>
            </w:r>
          </w:p>
          <w:p w14:paraId="49A1DA7A" w14:textId="77777777" w:rsidR="006115C4" w:rsidRPr="00F537EB" w:rsidRDefault="006115C4" w:rsidP="00920E61">
            <w:pPr>
              <w:pStyle w:val="TAL"/>
            </w:pPr>
            <w:r w:rsidRPr="00F537EB">
              <w:t xml:space="preserve">Contains all of the fields in the IE </w:t>
            </w:r>
            <w:r w:rsidRPr="00F537EB">
              <w:rPr>
                <w:i/>
              </w:rPr>
              <w:t>RadioBearerConfig</w:t>
            </w:r>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920E6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920E61">
            <w:pPr>
              <w:pStyle w:val="TAL"/>
              <w:rPr>
                <w:b/>
                <w:i/>
              </w:rPr>
            </w:pPr>
            <w:r w:rsidRPr="00F537EB">
              <w:rPr>
                <w:b/>
                <w:i/>
              </w:rPr>
              <w:t>measResultReportCGI, measResultReportCGI-EUTRA</w:t>
            </w:r>
          </w:p>
          <w:p w14:paraId="36D9AE3F" w14:textId="77777777" w:rsidR="006115C4" w:rsidRPr="00F537EB" w:rsidRDefault="006115C4" w:rsidP="00920E61">
            <w:pPr>
              <w:pStyle w:val="TAL"/>
            </w:pPr>
            <w:r w:rsidRPr="00F537EB">
              <w:t xml:space="preserve">Used by MN to provide SN with CGI-Info for the cell as per SN′s request. In this version of the specification, the </w:t>
            </w:r>
            <w:r w:rsidRPr="00F537EB">
              <w:rPr>
                <w:i/>
              </w:rPr>
              <w:t>measResultReportCGI</w:t>
            </w:r>
            <w:r w:rsidRPr="00F537EB">
              <w:t xml:space="preserve"> is used for (NG)EN-DC and NR-DC and the </w:t>
            </w:r>
            <w:r w:rsidRPr="00F537EB">
              <w:rPr>
                <w:i/>
              </w:rPr>
              <w:t>measResultReportCGI-EUTRA</w:t>
            </w:r>
            <w:r w:rsidRPr="00F537EB">
              <w:t xml:space="preserve"> is used only for NE-DC.</w:t>
            </w:r>
          </w:p>
        </w:tc>
      </w:tr>
      <w:tr w:rsidR="006115C4" w:rsidRPr="00F537EB" w14:paraId="5D797963" w14:textId="77777777" w:rsidTr="00920E6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920E61">
            <w:pPr>
              <w:pStyle w:val="TAL"/>
              <w:rPr>
                <w:b/>
                <w:bCs/>
                <w:i/>
                <w:iCs/>
                <w:kern w:val="2"/>
              </w:rPr>
            </w:pPr>
            <w:r w:rsidRPr="00F537EB">
              <w:rPr>
                <w:b/>
                <w:bCs/>
                <w:i/>
                <w:iCs/>
                <w:kern w:val="2"/>
              </w:rPr>
              <w:t>measResultSCG-EUTRA</w:t>
            </w:r>
          </w:p>
          <w:p w14:paraId="0FF24CD0" w14:textId="77777777" w:rsidR="006115C4" w:rsidRPr="00F537EB" w:rsidRDefault="006115C4" w:rsidP="00920E61">
            <w:pPr>
              <w:pStyle w:val="TAL"/>
              <w:rPr>
                <w:b/>
                <w:i/>
              </w:rPr>
            </w:pPr>
            <w:r w:rsidRPr="00F537EB">
              <w:t xml:space="preserve">This field includes the </w:t>
            </w:r>
            <w:r w:rsidRPr="00F537EB">
              <w:rPr>
                <w:i/>
              </w:rPr>
              <w:t>MeasResultSCG-FailureMRDC</w:t>
            </w:r>
            <w:r w:rsidRPr="00F537EB">
              <w:t xml:space="preserve"> IE as specified in TS 36.331 [10]. This field is only used in NE-DC.</w:t>
            </w:r>
          </w:p>
        </w:tc>
      </w:tr>
      <w:tr w:rsidR="006115C4" w:rsidRPr="00F537EB" w14:paraId="2A5B8E56" w14:textId="77777777" w:rsidTr="00920E6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920E61">
            <w:pPr>
              <w:pStyle w:val="TAL"/>
              <w:rPr>
                <w:b/>
                <w:i/>
              </w:rPr>
            </w:pPr>
            <w:r w:rsidRPr="00F537EB">
              <w:rPr>
                <w:b/>
                <w:i/>
              </w:rPr>
              <w:t>measResultSFTD-EUTRA</w:t>
            </w:r>
          </w:p>
          <w:p w14:paraId="6E757021" w14:textId="77777777" w:rsidR="006115C4" w:rsidRPr="00F537EB" w:rsidRDefault="006115C4" w:rsidP="00920E61">
            <w:pPr>
              <w:pStyle w:val="TAL"/>
            </w:pPr>
            <w:r w:rsidRPr="00F537EB">
              <w:t>SFTD measurement results between the PCell and the E-UTRA PScell in NE-DC. This field is only used in NE-DC.</w:t>
            </w:r>
          </w:p>
        </w:tc>
      </w:tr>
      <w:tr w:rsidR="006115C4" w:rsidRPr="00F537EB" w14:paraId="2D9E7C9B" w14:textId="77777777" w:rsidTr="00920E6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920E61">
            <w:pPr>
              <w:pStyle w:val="TAL"/>
              <w:rPr>
                <w:b/>
                <w:bCs/>
                <w:i/>
                <w:iCs/>
              </w:rPr>
            </w:pPr>
            <w:r w:rsidRPr="00F537EB">
              <w:rPr>
                <w:b/>
                <w:bCs/>
                <w:i/>
                <w:iCs/>
              </w:rPr>
              <w:t>mrdc-AssistanceInfo</w:t>
            </w:r>
          </w:p>
          <w:p w14:paraId="0F363511" w14:textId="77777777" w:rsidR="006115C4" w:rsidRPr="00F537EB" w:rsidRDefault="006115C4" w:rsidP="00920E61">
            <w:pPr>
              <w:pStyle w:val="TAL"/>
              <w:rPr>
                <w:b/>
                <w:i/>
              </w:rPr>
            </w:pPr>
            <w:r w:rsidRPr="00F537EB">
              <w:rPr>
                <w:szCs w:val="18"/>
              </w:rPr>
              <w:t>Contains the IDC assistance information for MR-DC reported by the UE (see TS 36.331 [10]).</w:t>
            </w:r>
          </w:p>
        </w:tc>
      </w:tr>
      <w:tr w:rsidR="006115C4" w:rsidRPr="00F537EB" w14:paraId="3A544BEA" w14:textId="77777777" w:rsidTr="00920E6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920E61">
            <w:pPr>
              <w:pStyle w:val="TAL"/>
              <w:rPr>
                <w:b/>
                <w:bCs/>
                <w:i/>
                <w:iCs/>
              </w:rPr>
            </w:pPr>
            <w:r w:rsidRPr="00F537EB">
              <w:rPr>
                <w:b/>
                <w:bCs/>
                <w:i/>
                <w:iCs/>
              </w:rPr>
              <w:t>nrdc-PC-mode-FR1</w:t>
            </w:r>
          </w:p>
          <w:p w14:paraId="290184E7" w14:textId="77777777" w:rsidR="006115C4" w:rsidRPr="00F537EB" w:rsidRDefault="006115C4" w:rsidP="00920E61">
            <w:pPr>
              <w:pStyle w:val="TAL"/>
              <w:rPr>
                <w:szCs w:val="18"/>
              </w:rPr>
            </w:pPr>
            <w:r w:rsidRPr="00F537EB">
              <w:rPr>
                <w:szCs w:val="18"/>
              </w:rPr>
              <w:t>Indicates the uplink power sharing mode that the UE uses in NR-DC FR1 (see TS 38.213 [13], clause 7.6).</w:t>
            </w:r>
          </w:p>
        </w:tc>
      </w:tr>
      <w:tr w:rsidR="006115C4" w:rsidRPr="00F537EB" w14:paraId="5D37C036" w14:textId="77777777" w:rsidTr="00920E6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920E61">
            <w:pPr>
              <w:pStyle w:val="TAL"/>
              <w:rPr>
                <w:b/>
                <w:bCs/>
                <w:i/>
                <w:iCs/>
              </w:rPr>
            </w:pPr>
            <w:r w:rsidRPr="00F537EB">
              <w:rPr>
                <w:b/>
                <w:bCs/>
                <w:i/>
                <w:iCs/>
              </w:rPr>
              <w:t>nrdc-PC-mode-FR2</w:t>
            </w:r>
          </w:p>
          <w:p w14:paraId="128396AA" w14:textId="77777777" w:rsidR="006115C4" w:rsidRPr="00F537EB" w:rsidRDefault="006115C4" w:rsidP="00920E61">
            <w:pPr>
              <w:pStyle w:val="TAL"/>
              <w:rPr>
                <w:b/>
                <w:bCs/>
                <w:i/>
                <w:iCs/>
              </w:rPr>
            </w:pPr>
            <w:r w:rsidRPr="00F537EB">
              <w:rPr>
                <w:szCs w:val="18"/>
              </w:rPr>
              <w:t>Indicates the uplink power sharing mode that the UE uses in NR-DC FR2 (see TS 38.213 [13], clause 7.6).</w:t>
            </w:r>
          </w:p>
        </w:tc>
      </w:tr>
      <w:tr w:rsidR="006115C4" w:rsidRPr="00F537EB" w14:paraId="33F62C8C"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920E61">
            <w:pPr>
              <w:pStyle w:val="TAL"/>
              <w:rPr>
                <w:b/>
                <w:i/>
              </w:rPr>
            </w:pPr>
            <w:r w:rsidRPr="00F537EB">
              <w:rPr>
                <w:b/>
                <w:i/>
              </w:rPr>
              <w:t>p-maxEUTRA</w:t>
            </w:r>
          </w:p>
          <w:p w14:paraId="2ABD1C5F" w14:textId="77777777" w:rsidR="006115C4" w:rsidRPr="00F537EB" w:rsidRDefault="006115C4" w:rsidP="00920E61">
            <w:pPr>
              <w:pStyle w:val="TAL"/>
            </w:pPr>
            <w:r w:rsidRPr="00F537EB">
              <w:t>Indicates the maximum total transmit power to be used by the UE in the E-UTRA cell group (see TS 36.104 [33]). This field is used in (NG)EN-DC and NE-DC.</w:t>
            </w:r>
          </w:p>
        </w:tc>
      </w:tr>
      <w:tr w:rsidR="006115C4" w:rsidRPr="00F537EB" w14:paraId="6641AC5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920E61">
            <w:pPr>
              <w:pStyle w:val="TAL"/>
              <w:rPr>
                <w:b/>
                <w:i/>
              </w:rPr>
            </w:pPr>
            <w:r w:rsidRPr="00F537EB">
              <w:rPr>
                <w:b/>
                <w:i/>
              </w:rPr>
              <w:t>p-maxNR-FR1</w:t>
            </w:r>
          </w:p>
          <w:p w14:paraId="5A46B95B" w14:textId="77777777" w:rsidR="006115C4" w:rsidRPr="00F537EB" w:rsidRDefault="006115C4" w:rsidP="00920E61">
            <w:pPr>
              <w:pStyle w:val="TAL"/>
            </w:pPr>
            <w:r w:rsidRPr="00F537EB">
              <w:t>Indicates the maximum total transmit power to be used by the UE in the NR cell group across all serving cells in frequency range 1 (FR1) (see TS 38.104 [12]). The field is used in (NG)EN-DC and NE-DC.</w:t>
            </w:r>
          </w:p>
        </w:tc>
      </w:tr>
      <w:tr w:rsidR="006115C4" w:rsidRPr="00F537EB" w14:paraId="1CF43617" w14:textId="77777777" w:rsidTr="00920E6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920E61">
            <w:pPr>
              <w:pStyle w:val="TAL"/>
            </w:pPr>
            <w:r w:rsidRPr="00F537EB">
              <w:rPr>
                <w:b/>
                <w:i/>
              </w:rPr>
              <w:t>p-maxUE-FR1</w:t>
            </w:r>
          </w:p>
          <w:p w14:paraId="77FF6C8C" w14:textId="77777777" w:rsidR="006115C4" w:rsidRPr="00F537EB" w:rsidRDefault="006115C4" w:rsidP="00920E61">
            <w:pPr>
              <w:pStyle w:val="TAL"/>
              <w:rPr>
                <w:b/>
                <w:i/>
              </w:rPr>
            </w:pPr>
            <w:r w:rsidRPr="00F537EB">
              <w:t>Indicates the maximum total transmit power to be used by the UE across all serving cells in frequency range 1 (FR1).</w:t>
            </w:r>
          </w:p>
        </w:tc>
      </w:tr>
      <w:tr w:rsidR="006115C4" w:rsidRPr="00F537EB" w14:paraId="7FA26F6F" w14:textId="77777777" w:rsidTr="00920E6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920E61">
            <w:pPr>
              <w:pStyle w:val="TAL"/>
              <w:rPr>
                <w:b/>
                <w:i/>
              </w:rPr>
            </w:pPr>
            <w:r w:rsidRPr="00F537EB">
              <w:rPr>
                <w:b/>
                <w:i/>
              </w:rPr>
              <w:t>p-maxNR-FR1-MCG</w:t>
            </w:r>
          </w:p>
          <w:p w14:paraId="2B51E3F1" w14:textId="77777777" w:rsidR="006115C4" w:rsidRPr="00F537EB" w:rsidRDefault="006115C4" w:rsidP="00920E61">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6115C4" w:rsidRPr="00F537EB" w14:paraId="152FE665" w14:textId="77777777" w:rsidTr="00920E6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920E61">
            <w:pPr>
              <w:pStyle w:val="TAL"/>
              <w:rPr>
                <w:b/>
                <w:i/>
              </w:rPr>
            </w:pPr>
            <w:r w:rsidRPr="00F537EB">
              <w:rPr>
                <w:b/>
                <w:i/>
              </w:rPr>
              <w:t>p-maxNR-FR2-SCG</w:t>
            </w:r>
          </w:p>
          <w:p w14:paraId="5052D7DC" w14:textId="77777777" w:rsidR="006115C4" w:rsidRPr="00F537EB" w:rsidRDefault="006115C4" w:rsidP="00920E61">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6115C4" w:rsidRPr="00F537EB" w14:paraId="6177922C" w14:textId="77777777" w:rsidTr="00920E6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920E61">
            <w:pPr>
              <w:pStyle w:val="TAL"/>
              <w:rPr>
                <w:b/>
                <w:i/>
              </w:rPr>
            </w:pPr>
            <w:r w:rsidRPr="00F537EB">
              <w:rPr>
                <w:b/>
                <w:i/>
              </w:rPr>
              <w:t>p-maxUE-FR2</w:t>
            </w:r>
          </w:p>
          <w:p w14:paraId="315D4046" w14:textId="77777777" w:rsidR="006115C4" w:rsidRPr="00F537EB" w:rsidRDefault="006115C4" w:rsidP="00920E61">
            <w:pPr>
              <w:pStyle w:val="TAL"/>
              <w:rPr>
                <w:bCs/>
                <w:iCs/>
              </w:rPr>
            </w:pPr>
            <w:r w:rsidRPr="00F537EB">
              <w:rPr>
                <w:bCs/>
                <w:iCs/>
              </w:rPr>
              <w:t>Indicates the maximum total transmit power to be used by the UE across all serving cells in frequency range 2 (FR2).</w:t>
            </w:r>
          </w:p>
        </w:tc>
      </w:tr>
      <w:tr w:rsidR="006115C4" w:rsidRPr="00F537EB" w14:paraId="354ACA29" w14:textId="77777777" w:rsidTr="00920E6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920E61">
            <w:pPr>
              <w:pStyle w:val="TAL"/>
              <w:rPr>
                <w:b/>
                <w:i/>
              </w:rPr>
            </w:pPr>
            <w:r w:rsidRPr="00F537EB">
              <w:rPr>
                <w:b/>
                <w:i/>
              </w:rPr>
              <w:t>p-maxNR-FR2-MCG</w:t>
            </w:r>
          </w:p>
          <w:p w14:paraId="122F227D" w14:textId="77777777" w:rsidR="006115C4" w:rsidRPr="00F537EB" w:rsidRDefault="006115C4" w:rsidP="00920E61">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6115C4" w:rsidRPr="00F537EB" w14:paraId="3CBED37B" w14:textId="77777777" w:rsidTr="00920E6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920E61">
            <w:pPr>
              <w:pStyle w:val="TAL"/>
              <w:rPr>
                <w:b/>
                <w:bCs/>
                <w:i/>
                <w:iCs/>
                <w:kern w:val="2"/>
              </w:rPr>
            </w:pPr>
            <w:r w:rsidRPr="00F537EB">
              <w:rPr>
                <w:b/>
                <w:bCs/>
                <w:i/>
                <w:iCs/>
                <w:kern w:val="2"/>
              </w:rPr>
              <w:t>pdcch-BlindDetectionSCG</w:t>
            </w:r>
          </w:p>
          <w:p w14:paraId="06E5E640" w14:textId="77777777" w:rsidR="006115C4" w:rsidRPr="00F537EB" w:rsidRDefault="006115C4" w:rsidP="00920E61">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6115C4" w:rsidRPr="00F537EB" w14:paraId="11A8D91E" w14:textId="77777777" w:rsidTr="00920E6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920E61">
            <w:pPr>
              <w:pStyle w:val="TAL"/>
              <w:rPr>
                <w:b/>
                <w:i/>
              </w:rPr>
            </w:pPr>
            <w:r w:rsidRPr="00F537EB">
              <w:rPr>
                <w:b/>
                <w:i/>
              </w:rPr>
              <w:t>ph-InfoMCG</w:t>
            </w:r>
          </w:p>
          <w:p w14:paraId="1B331492" w14:textId="77777777" w:rsidR="006115C4" w:rsidRPr="00F537EB" w:rsidRDefault="006115C4" w:rsidP="00920E61">
            <w:pPr>
              <w:pStyle w:val="TAL"/>
            </w:pPr>
            <w:r w:rsidRPr="00F537EB">
              <w:t>Power headroom information in MCG that is needed in the reception of PHR MAC CE in SCG.</w:t>
            </w:r>
          </w:p>
        </w:tc>
      </w:tr>
      <w:tr w:rsidR="006115C4" w:rsidRPr="00F537EB" w14:paraId="56CF17CD" w14:textId="77777777" w:rsidTr="00920E6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920E61">
            <w:pPr>
              <w:pStyle w:val="TAL"/>
              <w:rPr>
                <w:rFonts w:eastAsia="DengXian"/>
                <w:b/>
                <w:bCs/>
                <w:i/>
                <w:iCs/>
              </w:rPr>
            </w:pPr>
            <w:r w:rsidRPr="00F537EB">
              <w:rPr>
                <w:rFonts w:eastAsia="DengXian"/>
                <w:b/>
                <w:bCs/>
                <w:i/>
                <w:iCs/>
              </w:rPr>
              <w:lastRenderedPageBreak/>
              <w:t>ph-SupplementaryUplink</w:t>
            </w:r>
          </w:p>
          <w:p w14:paraId="6BEF4FA3" w14:textId="77777777" w:rsidR="006115C4" w:rsidRPr="00F537EB" w:rsidRDefault="006115C4" w:rsidP="00920E61">
            <w:pPr>
              <w:pStyle w:val="TAL"/>
              <w:rPr>
                <w:rFonts w:eastAsia="DengXian"/>
              </w:rPr>
            </w:pPr>
            <w:r w:rsidRPr="00F537EB">
              <w:rPr>
                <w:rFonts w:eastAsia="DengXian"/>
              </w:rPr>
              <w:t>Power headroom information for supplementary uplink. For UE in (NG)EN-DC, this field is absent.</w:t>
            </w:r>
          </w:p>
        </w:tc>
      </w:tr>
      <w:tr w:rsidR="006115C4" w:rsidRPr="00F537EB" w14:paraId="1A756E60" w14:textId="77777777" w:rsidTr="00920E6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920E61">
            <w:pPr>
              <w:pStyle w:val="TAL"/>
              <w:rPr>
                <w:b/>
                <w:bCs/>
                <w:i/>
                <w:iCs/>
              </w:rPr>
            </w:pPr>
            <w:r w:rsidRPr="00F537EB">
              <w:rPr>
                <w:b/>
                <w:bCs/>
                <w:i/>
                <w:iCs/>
              </w:rPr>
              <w:t>ph-Type1or3</w:t>
            </w:r>
          </w:p>
          <w:p w14:paraId="26976E76" w14:textId="77777777" w:rsidR="006115C4" w:rsidRPr="00F537EB" w:rsidRDefault="006115C4" w:rsidP="00920E61">
            <w:pPr>
              <w:pStyle w:val="TAL"/>
              <w:rPr>
                <w:bCs/>
                <w:iCs/>
                <w:kern w:val="2"/>
              </w:rPr>
            </w:pPr>
            <w:r w:rsidRPr="00F537EB">
              <w:t xml:space="preserve">Type of power headroom for a serving cell in MCG (PCell and activated SCells).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6115C4" w:rsidRPr="00F537EB" w14:paraId="41A8D0EF" w14:textId="77777777" w:rsidTr="00920E6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920E61">
            <w:pPr>
              <w:pStyle w:val="TAL"/>
              <w:rPr>
                <w:rFonts w:eastAsia="DengXian"/>
                <w:b/>
                <w:bCs/>
                <w:i/>
                <w:iCs/>
              </w:rPr>
            </w:pPr>
            <w:r w:rsidRPr="00F537EB">
              <w:rPr>
                <w:rFonts w:eastAsia="DengXian"/>
                <w:b/>
                <w:bCs/>
                <w:i/>
                <w:iCs/>
              </w:rPr>
              <w:t>ph-Uplink</w:t>
            </w:r>
          </w:p>
          <w:p w14:paraId="04B57DD4" w14:textId="77777777" w:rsidR="006115C4" w:rsidRPr="00F537EB" w:rsidRDefault="006115C4" w:rsidP="00920E61">
            <w:pPr>
              <w:pStyle w:val="TAL"/>
              <w:rPr>
                <w:rFonts w:eastAsia="DengXian"/>
              </w:rPr>
            </w:pPr>
            <w:r w:rsidRPr="00F537EB">
              <w:rPr>
                <w:rFonts w:eastAsia="DengXian"/>
              </w:rPr>
              <w:t>Power headroom information for uplink.</w:t>
            </w:r>
          </w:p>
        </w:tc>
      </w:tr>
      <w:tr w:rsidR="006115C4" w:rsidRPr="00F537EB" w14:paraId="789CD63F"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920E61">
            <w:pPr>
              <w:pStyle w:val="TAL"/>
              <w:rPr>
                <w:b/>
                <w:i/>
              </w:rPr>
            </w:pPr>
            <w:r w:rsidRPr="00F537EB">
              <w:rPr>
                <w:b/>
                <w:i/>
              </w:rPr>
              <w:t>powerCoordination-FR1</w:t>
            </w:r>
          </w:p>
          <w:p w14:paraId="122034F8" w14:textId="77777777" w:rsidR="006115C4" w:rsidRPr="00F537EB" w:rsidRDefault="006115C4" w:rsidP="00920E61">
            <w:pPr>
              <w:pStyle w:val="TAL"/>
            </w:pPr>
            <w:r w:rsidRPr="00F537EB">
              <w:t>Indicates the maximum power that the UE can use in FR1.</w:t>
            </w:r>
          </w:p>
        </w:tc>
      </w:tr>
      <w:tr w:rsidR="006115C4" w:rsidRPr="00F537EB" w14:paraId="1A194B29" w14:textId="77777777" w:rsidTr="00920E6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920E61">
            <w:pPr>
              <w:pStyle w:val="TAL"/>
              <w:rPr>
                <w:b/>
                <w:bCs/>
                <w:i/>
                <w:iCs/>
                <w:lang w:eastAsia="x-none"/>
              </w:rPr>
            </w:pPr>
            <w:r w:rsidRPr="00F537EB">
              <w:rPr>
                <w:b/>
                <w:bCs/>
                <w:i/>
                <w:iCs/>
                <w:lang w:eastAsia="x-none"/>
              </w:rPr>
              <w:t>powerCoordination-FR2</w:t>
            </w:r>
          </w:p>
          <w:p w14:paraId="6DA97C7A" w14:textId="77777777" w:rsidR="006115C4" w:rsidRPr="00F537EB" w:rsidRDefault="006115C4" w:rsidP="00920E6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6115C4" w:rsidRPr="00F537EB" w14:paraId="55703CA7" w14:textId="77777777" w:rsidTr="00920E6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920E61">
            <w:pPr>
              <w:pStyle w:val="TAL"/>
              <w:rPr>
                <w:b/>
                <w:i/>
              </w:rPr>
            </w:pPr>
            <w:r w:rsidRPr="00F537EB">
              <w:rPr>
                <w:b/>
                <w:i/>
              </w:rPr>
              <w:t>scgFailureInfo</w:t>
            </w:r>
          </w:p>
          <w:p w14:paraId="5CBCE37E" w14:textId="77777777" w:rsidR="006115C4" w:rsidRPr="00F537EB" w:rsidRDefault="006115C4" w:rsidP="00920E61">
            <w:pPr>
              <w:pStyle w:val="TAL"/>
            </w:pPr>
            <w:r w:rsidRPr="00F537EB">
              <w:t xml:space="preserve">Contains SCG failure type and measurement results. In case the sender has no measurement results available, the sender may include one empty entry (i.e. without any optional fields present) in </w:t>
            </w:r>
            <w:r w:rsidRPr="00F537EB">
              <w:rPr>
                <w:i/>
              </w:rPr>
              <w:t>measResultPerMOList</w:t>
            </w:r>
            <w:r w:rsidRPr="00F537EB">
              <w:t>. This field is used in (NG)EN-DC and NR-DC.</w:t>
            </w:r>
          </w:p>
        </w:tc>
      </w:tr>
      <w:tr w:rsidR="006115C4" w:rsidRPr="00F537EB" w14:paraId="7641DBD6" w14:textId="77777777" w:rsidTr="00920E6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920E61">
            <w:pPr>
              <w:pStyle w:val="TAL"/>
              <w:rPr>
                <w:b/>
                <w:i/>
              </w:rPr>
            </w:pPr>
            <w:r w:rsidRPr="00F537EB">
              <w:rPr>
                <w:b/>
                <w:i/>
              </w:rPr>
              <w:t>scgFailureInfoEUTRA</w:t>
            </w:r>
          </w:p>
          <w:p w14:paraId="4D48A07E" w14:textId="77777777" w:rsidR="006115C4" w:rsidRPr="00F537EB" w:rsidRDefault="006115C4" w:rsidP="00920E61">
            <w:pPr>
              <w:pStyle w:val="TAL"/>
              <w:rPr>
                <w:b/>
                <w:i/>
              </w:rPr>
            </w:pPr>
            <w:r w:rsidRPr="00F537EB">
              <w:t>Contains SCG failure type and measurement results of the EUTRA secondary cell group. This field is only used in NE-DC.</w:t>
            </w:r>
          </w:p>
        </w:tc>
      </w:tr>
      <w:tr w:rsidR="006115C4" w:rsidRPr="00F537EB" w14:paraId="0157FE2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920E61">
            <w:pPr>
              <w:pStyle w:val="TAL"/>
              <w:rPr>
                <w:b/>
                <w:i/>
              </w:rPr>
            </w:pPr>
            <w:r w:rsidRPr="00F537EB">
              <w:rPr>
                <w:b/>
                <w:i/>
              </w:rPr>
              <w:t>scg-RB-Config</w:t>
            </w:r>
          </w:p>
          <w:p w14:paraId="04A321E5" w14:textId="77777777" w:rsidR="006115C4" w:rsidRPr="00F537EB" w:rsidRDefault="006115C4" w:rsidP="00920E61">
            <w:pPr>
              <w:pStyle w:val="TAL"/>
            </w:pPr>
            <w:r w:rsidRPr="00F537EB">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6115C4" w:rsidRPr="00F537EB" w14:paraId="67212DE9" w14:textId="77777777" w:rsidTr="00920E6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920E61">
            <w:pPr>
              <w:pStyle w:val="TAL"/>
              <w:rPr>
                <w:b/>
                <w:i/>
              </w:rPr>
            </w:pPr>
            <w:r w:rsidRPr="00F537EB">
              <w:rPr>
                <w:b/>
                <w:i/>
              </w:rPr>
              <w:t>selectedBandEntriesMNList</w:t>
            </w:r>
          </w:p>
          <w:p w14:paraId="33D0AA47" w14:textId="77777777" w:rsidR="006115C4" w:rsidRPr="00F537EB" w:rsidRDefault="006115C4" w:rsidP="00920E61">
            <w:pPr>
              <w:pStyle w:val="TAL"/>
              <w:rPr>
                <w:b/>
                <w:i/>
              </w:rPr>
            </w:pPr>
            <w:r w:rsidRPr="00F537EB">
              <w:t xml:space="preserve">A list of indices referring to the position of a band entry selected by the MN, in each band combination entry in </w:t>
            </w:r>
            <w:r w:rsidRPr="00F537EB">
              <w:rPr>
                <w:i/>
              </w:rPr>
              <w:t>allowedBC-ListMRDC</w:t>
            </w:r>
            <w:r w:rsidRPr="00F537EB">
              <w:t xml:space="preserve"> IE.</w:t>
            </w:r>
            <w:r w:rsidRPr="00F537EB">
              <w:rPr>
                <w:rFonts w:cs="Arial"/>
              </w:rPr>
              <w:t xml:space="preserve"> </w:t>
            </w:r>
            <w:r w:rsidRPr="00F537EB">
              <w:rPr>
                <w:rFonts w:cs="Arial"/>
                <w:i/>
              </w:rPr>
              <w:t>BandEntryIndex</w:t>
            </w:r>
            <w:r w:rsidRPr="00F537EB">
              <w:rPr>
                <w:rFonts w:cs="Arial"/>
              </w:rPr>
              <w:t xml:space="preserve"> 0 identifies the first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w:t>
            </w:r>
            <w:r w:rsidRPr="00F537EB">
              <w:rPr>
                <w:rFonts w:cs="Arial"/>
                <w:i/>
              </w:rPr>
              <w:t>BandEntryIndex</w:t>
            </w:r>
            <w:r w:rsidRPr="00F537EB">
              <w:rPr>
                <w:rFonts w:cs="Arial"/>
              </w:rPr>
              <w:t xml:space="preserve"> 1 identifies the second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and so on. This </w:t>
            </w:r>
            <w:r w:rsidRPr="00F537EB">
              <w:rPr>
                <w:rFonts w:cs="Arial"/>
                <w:i/>
              </w:rPr>
              <w:t>selectedBandEntriesMNList</w:t>
            </w:r>
            <w:r w:rsidRPr="00F537EB">
              <w:rPr>
                <w:rFonts w:cs="Arial"/>
              </w:rPr>
              <w:t xml:space="preserve"> includes the same number of entries, and listed in the same order as in </w:t>
            </w:r>
            <w:r w:rsidRPr="00F537EB">
              <w:rPr>
                <w:i/>
              </w:rPr>
              <w:t>allowedBC-ListMRDC</w:t>
            </w:r>
            <w:r w:rsidRPr="00F537EB">
              <w:t xml:space="preserve">. </w:t>
            </w:r>
            <w:r w:rsidRPr="00F537EB">
              <w:rPr>
                <w:rFonts w:cs="Arial"/>
              </w:rPr>
              <w:t xml:space="preserve">The SN uses this information to determine which bands out of the NR band combinations in </w:t>
            </w:r>
            <w:r w:rsidRPr="00F537EB">
              <w:rPr>
                <w:rFonts w:cs="Arial"/>
                <w:i/>
              </w:rPr>
              <w:t>allowedBC-ListMRDC</w:t>
            </w:r>
            <w:r w:rsidRPr="00F537EB">
              <w:rPr>
                <w:rFonts w:cs="Arial"/>
              </w:rPr>
              <w:t xml:space="preserve"> it can configure in SCG. This field is only used in NR-DC.</w:t>
            </w:r>
          </w:p>
        </w:tc>
      </w:tr>
      <w:tr w:rsidR="006115C4" w:rsidRPr="00F537EB" w14:paraId="120E81E1"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920E61">
            <w:pPr>
              <w:pStyle w:val="TAL"/>
              <w:rPr>
                <w:b/>
                <w:i/>
              </w:rPr>
            </w:pPr>
            <w:r w:rsidRPr="00F537EB">
              <w:rPr>
                <w:b/>
                <w:i/>
              </w:rPr>
              <w:t>servCellIndexRangeSCG</w:t>
            </w:r>
          </w:p>
          <w:p w14:paraId="1EBB49E4" w14:textId="77777777" w:rsidR="006115C4" w:rsidRPr="00F537EB" w:rsidRDefault="006115C4" w:rsidP="00920E61">
            <w:pPr>
              <w:pStyle w:val="TAL"/>
            </w:pPr>
            <w:r w:rsidRPr="00F537EB">
              <w:t>Range of serving cell indices that SN is allowed to configure for SCG serving cells.</w:t>
            </w:r>
          </w:p>
        </w:tc>
      </w:tr>
      <w:tr w:rsidR="006115C4" w:rsidRPr="00F537EB" w14:paraId="30F3EEDB" w14:textId="77777777" w:rsidTr="00920E6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920E61">
            <w:pPr>
              <w:pStyle w:val="TAL"/>
              <w:rPr>
                <w:b/>
                <w:i/>
              </w:rPr>
            </w:pPr>
            <w:r w:rsidRPr="00F537EB">
              <w:rPr>
                <w:b/>
                <w:i/>
              </w:rPr>
              <w:t>servFrequenciesMN-NR</w:t>
            </w:r>
          </w:p>
          <w:p w14:paraId="7FDBDE81" w14:textId="77777777" w:rsidR="006115C4" w:rsidRPr="00F537EB" w:rsidRDefault="006115C4" w:rsidP="00920E61">
            <w:pPr>
              <w:pStyle w:val="TAL"/>
              <w:rPr>
                <w:b/>
                <w:i/>
              </w:rPr>
            </w:pPr>
            <w:r w:rsidRPr="00F537EB">
              <w:t>Indicates the frequency of all serving cells that include PCell and SCell(s) configured in MCG. This field is only used in NR-DC.</w:t>
            </w:r>
          </w:p>
        </w:tc>
      </w:tr>
      <w:tr w:rsidR="006115C4" w:rsidRPr="00F537EB" w14:paraId="088259E3" w14:textId="77777777" w:rsidTr="00920E6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920E61">
            <w:pPr>
              <w:pStyle w:val="TAL"/>
              <w:rPr>
                <w:b/>
                <w:i/>
              </w:rPr>
            </w:pPr>
            <w:r w:rsidRPr="00F537EB">
              <w:rPr>
                <w:b/>
                <w:i/>
              </w:rPr>
              <w:t>sftdFrequencyList-NR</w:t>
            </w:r>
          </w:p>
          <w:p w14:paraId="5599CE0B" w14:textId="77777777" w:rsidR="006115C4" w:rsidRPr="00F537EB" w:rsidRDefault="006115C4" w:rsidP="00920E61">
            <w:pPr>
              <w:pStyle w:val="TAL"/>
              <w:rPr>
                <w:b/>
                <w:i/>
              </w:rPr>
            </w:pPr>
            <w:r w:rsidRPr="00F537EB">
              <w:t>Includes a list of SSB frequencies.</w:t>
            </w:r>
            <w:r w:rsidRPr="00F537EB">
              <w:rPr>
                <w:szCs w:val="22"/>
              </w:rPr>
              <w:t xml:space="preserve"> Each entry identifies </w:t>
            </w:r>
            <w:r w:rsidRPr="00F537EB">
              <w:t>the SSB frequency of a PSCell, which corresponds to</w:t>
            </w:r>
            <w:r w:rsidRPr="00F537EB">
              <w:rPr>
                <w:szCs w:val="22"/>
              </w:rPr>
              <w:t xml:space="preserve"> one </w:t>
            </w:r>
            <w:r w:rsidRPr="00F537EB">
              <w:rPr>
                <w:i/>
              </w:rPr>
              <w:t>MeasResultCellSFTD-NR</w:t>
            </w:r>
            <w:r w:rsidRPr="00F537EB">
              <w:rPr>
                <w:szCs w:val="22"/>
              </w:rPr>
              <w:t xml:space="preserve"> entry in the </w:t>
            </w:r>
            <w:r w:rsidRPr="00F537EB">
              <w:rPr>
                <w:i/>
                <w:szCs w:val="22"/>
              </w:rPr>
              <w:t>MeasResultCellListSFTD-NR</w:t>
            </w:r>
            <w:r w:rsidRPr="00F537EB">
              <w:rPr>
                <w:szCs w:val="22"/>
              </w:rPr>
              <w:t>.</w:t>
            </w:r>
          </w:p>
        </w:tc>
      </w:tr>
      <w:tr w:rsidR="006115C4" w:rsidRPr="00F537EB" w14:paraId="4D4303BB" w14:textId="77777777" w:rsidTr="00920E6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920E61">
            <w:pPr>
              <w:pStyle w:val="TAL"/>
              <w:rPr>
                <w:b/>
                <w:i/>
              </w:rPr>
            </w:pPr>
            <w:r w:rsidRPr="00F537EB">
              <w:rPr>
                <w:b/>
                <w:i/>
              </w:rPr>
              <w:t>sftdFrequencyList-EUTRA</w:t>
            </w:r>
          </w:p>
          <w:p w14:paraId="390D45FE" w14:textId="77777777" w:rsidR="006115C4" w:rsidRPr="00F537EB" w:rsidRDefault="006115C4" w:rsidP="00920E61">
            <w:pPr>
              <w:pStyle w:val="TAL"/>
              <w:rPr>
                <w:b/>
                <w:i/>
              </w:rPr>
            </w:pPr>
            <w:r w:rsidRPr="00F537EB">
              <w:t>Includes a list of E-UTRA frequencies.</w:t>
            </w:r>
            <w:r w:rsidRPr="00F537EB">
              <w:rPr>
                <w:szCs w:val="22"/>
              </w:rPr>
              <w:t xml:space="preserve"> Each entry identifies </w:t>
            </w:r>
            <w:r w:rsidRPr="00F537EB">
              <w:t>the carrier frequency of a PSCell, which corresponds to</w:t>
            </w:r>
            <w:r w:rsidRPr="00F537EB">
              <w:rPr>
                <w:szCs w:val="22"/>
              </w:rPr>
              <w:t xml:space="preserve"> one </w:t>
            </w:r>
            <w:r w:rsidRPr="00F537EB">
              <w:rPr>
                <w:i/>
              </w:rPr>
              <w:t>MeasResultSFTD-EUTRA</w:t>
            </w:r>
            <w:r w:rsidRPr="00F537EB">
              <w:rPr>
                <w:szCs w:val="22"/>
              </w:rPr>
              <w:t xml:space="preserve"> entry in the </w:t>
            </w:r>
            <w:r w:rsidRPr="00F537EB">
              <w:rPr>
                <w:i/>
                <w:szCs w:val="22"/>
              </w:rPr>
              <w:t>MeasResultCellListSFTD-EUTRA</w:t>
            </w:r>
            <w:r w:rsidRPr="00F537EB">
              <w:rPr>
                <w:szCs w:val="22"/>
              </w:rPr>
              <w:t>.</w:t>
            </w:r>
          </w:p>
        </w:tc>
      </w:tr>
      <w:tr w:rsidR="006115C4" w:rsidRPr="00F537EB" w14:paraId="7CD9D27B"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920E61">
            <w:pPr>
              <w:pStyle w:val="TAL"/>
              <w:rPr>
                <w:b/>
                <w:i/>
              </w:rPr>
            </w:pPr>
            <w:r w:rsidRPr="00F537EB">
              <w:rPr>
                <w:b/>
                <w:i/>
              </w:rPr>
              <w:t>sourceConfigSCG</w:t>
            </w:r>
          </w:p>
          <w:p w14:paraId="6814B111" w14:textId="77777777" w:rsidR="006115C4" w:rsidRPr="00F537EB" w:rsidRDefault="006115C4" w:rsidP="00920E61">
            <w:pPr>
              <w:pStyle w:val="TAL"/>
            </w:pPr>
            <w:r w:rsidRPr="00F537EB">
              <w:t xml:space="preserve">Includes all of the current SCG configurations used by the target SN to build delta configuration to be sent to UE, e.g. during SN change. The field contains the </w:t>
            </w:r>
            <w:r w:rsidRPr="00F537EB">
              <w:rPr>
                <w:i/>
              </w:rPr>
              <w:t>RRCReconfiguration</w:t>
            </w:r>
            <w:r w:rsidRPr="00F537EB">
              <w:t xml:space="preserve"> message, i.e. including </w:t>
            </w:r>
            <w:r w:rsidRPr="00F537EB">
              <w:rPr>
                <w:i/>
              </w:rPr>
              <w:t>secondaryCellGroup</w:t>
            </w:r>
            <w:r w:rsidRPr="00F537EB">
              <w:rPr>
                <w:lang w:eastAsia="ko-KR"/>
              </w:rPr>
              <w:t xml:space="preserve"> and </w:t>
            </w:r>
            <w:r w:rsidRPr="00F537EB">
              <w:rPr>
                <w:i/>
                <w:lang w:eastAsia="ko-KR"/>
              </w:rPr>
              <w:t>measConfig</w:t>
            </w:r>
            <w:r w:rsidRPr="00F537EB">
              <w:t>. The field is signalled upon change of SN, unless MN uses full configuration option. Otherwise, the field is absent.</w:t>
            </w:r>
          </w:p>
        </w:tc>
      </w:tr>
      <w:tr w:rsidR="006115C4" w:rsidRPr="00F537EB" w14:paraId="7FCE2F94"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920E61">
            <w:pPr>
              <w:pStyle w:val="TAL"/>
              <w:rPr>
                <w:b/>
                <w:i/>
              </w:rPr>
            </w:pPr>
            <w:r w:rsidRPr="00F537EB">
              <w:rPr>
                <w:b/>
                <w:i/>
              </w:rPr>
              <w:t>sourceConfigSCG-EUTRA</w:t>
            </w:r>
          </w:p>
          <w:p w14:paraId="256DC93F" w14:textId="77777777" w:rsidR="006115C4" w:rsidRPr="00F537EB" w:rsidRDefault="006115C4" w:rsidP="00920E61">
            <w:pPr>
              <w:pStyle w:val="TAL"/>
            </w:pPr>
            <w:r w:rsidRPr="00F537EB">
              <w:t xml:space="preserve">Includes the E-UTRA </w:t>
            </w:r>
            <w:r w:rsidRPr="00F537EB">
              <w:rPr>
                <w:i/>
              </w:rPr>
              <w:t>RRCConnectionReconfiguration</w:t>
            </w:r>
            <w:r w:rsidRPr="00F537EB">
              <w:t xml:space="preserve"> message as specified in TS 36.331 [10]. In this version of the specification, the E-UTRA RRC message can only include the field </w:t>
            </w:r>
            <w:r w:rsidRPr="00F537EB">
              <w:rPr>
                <w:i/>
              </w:rPr>
              <w:t>scg</w:t>
            </w:r>
            <w:r w:rsidRPr="00F537EB">
              <w:rPr>
                <w:i/>
                <w:lang w:eastAsia="zh-CN"/>
              </w:rPr>
              <w:t>-Configuration</w:t>
            </w:r>
            <w:r w:rsidRPr="00F537EB">
              <w:rPr>
                <w:i/>
              </w:rPr>
              <w:t xml:space="preserve">. </w:t>
            </w:r>
            <w:r w:rsidRPr="00F537EB">
              <w:t>In this version of the specification, this field is absent when master gNB uses full configuration option. This field is only used in NE-DC.</w:t>
            </w:r>
          </w:p>
        </w:tc>
      </w:tr>
      <w:tr w:rsidR="006115C4" w:rsidRPr="00F537EB" w14:paraId="6AEC931D" w14:textId="77777777" w:rsidTr="00920E6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920E61">
            <w:pPr>
              <w:pStyle w:val="TAL"/>
              <w:rPr>
                <w:b/>
                <w:i/>
              </w:rPr>
            </w:pPr>
            <w:r w:rsidRPr="00F537EB">
              <w:rPr>
                <w:b/>
                <w:i/>
              </w:rPr>
              <w:t>ue-CapabilityInfo</w:t>
            </w:r>
          </w:p>
          <w:p w14:paraId="517404E5" w14:textId="77777777" w:rsidR="006115C4" w:rsidRPr="00F537EB" w:rsidRDefault="006115C4" w:rsidP="00920E61">
            <w:pPr>
              <w:pStyle w:val="TAL"/>
            </w:pPr>
            <w:r w:rsidRPr="00F537EB">
              <w:t xml:space="preserve">Contains the IE </w:t>
            </w:r>
            <w:r w:rsidRPr="00F537EB">
              <w:rPr>
                <w:i/>
              </w:rPr>
              <w:t>UE-CapabilityRAT-ContainerList</w:t>
            </w:r>
            <w:r w:rsidRPr="00F537EB">
              <w:t xml:space="preserve"> supported by the UE (see NOTE 3)</w:t>
            </w:r>
            <w:r w:rsidRPr="00F537EB">
              <w:rPr>
                <w:rFonts w:eastAsia="游明朝"/>
              </w:rPr>
              <w:t>.</w:t>
            </w:r>
            <w:r w:rsidRPr="00F537EB">
              <w:t xml:space="preserve"> A gNB that retrieves MRDC related capability containers ensures that the set of included MRDC containers is consistent w.r.t.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920E61">
        <w:tc>
          <w:tcPr>
            <w:tcW w:w="0" w:type="auto"/>
            <w:shd w:val="clear" w:color="auto" w:fill="auto"/>
            <w:hideMark/>
          </w:tcPr>
          <w:p w14:paraId="4C428D9D" w14:textId="77777777" w:rsidR="006115C4" w:rsidRPr="00F537EB" w:rsidRDefault="006115C4" w:rsidP="00920E61">
            <w:pPr>
              <w:pStyle w:val="TAH"/>
              <w:rPr>
                <w:rFonts w:eastAsia="Calibri"/>
                <w:szCs w:val="22"/>
              </w:rPr>
            </w:pPr>
            <w:r w:rsidRPr="00F537EB">
              <w:rPr>
                <w:i/>
                <w:szCs w:val="22"/>
              </w:rPr>
              <w:lastRenderedPageBreak/>
              <w:t xml:space="preserve">BandCombinationInfo </w:t>
            </w:r>
            <w:r w:rsidRPr="00F537EB">
              <w:rPr>
                <w:szCs w:val="22"/>
              </w:rPr>
              <w:t>field descriptions</w:t>
            </w:r>
          </w:p>
        </w:tc>
      </w:tr>
      <w:tr w:rsidR="006115C4" w:rsidRPr="00F537EB" w14:paraId="720A8ED6" w14:textId="77777777" w:rsidTr="00920E61">
        <w:tc>
          <w:tcPr>
            <w:tcW w:w="0" w:type="auto"/>
            <w:shd w:val="clear" w:color="auto" w:fill="auto"/>
            <w:hideMark/>
          </w:tcPr>
          <w:p w14:paraId="14DF0274" w14:textId="77777777" w:rsidR="006115C4" w:rsidRPr="00F537EB" w:rsidRDefault="006115C4" w:rsidP="00920E61">
            <w:pPr>
              <w:pStyle w:val="TAL"/>
              <w:rPr>
                <w:rFonts w:eastAsia="Calibri"/>
                <w:szCs w:val="22"/>
              </w:rPr>
            </w:pPr>
            <w:r w:rsidRPr="00F537EB">
              <w:rPr>
                <w:b/>
                <w:i/>
                <w:szCs w:val="22"/>
              </w:rPr>
              <w:t>allowedFeatureSetsList</w:t>
            </w:r>
          </w:p>
          <w:p w14:paraId="4A6DD17D" w14:textId="77777777" w:rsidR="006115C4" w:rsidRPr="00F537EB" w:rsidRDefault="006115C4" w:rsidP="00920E61">
            <w:pPr>
              <w:pStyle w:val="TAL"/>
              <w:rPr>
                <w:rFonts w:eastAsia="Calibri"/>
                <w:szCs w:val="22"/>
              </w:rPr>
            </w:pPr>
            <w:r w:rsidRPr="00F537EB">
              <w:rPr>
                <w:szCs w:val="22"/>
              </w:rPr>
              <w:t xml:space="preserve">Defines a subset of the entries in a </w:t>
            </w:r>
            <w:r w:rsidRPr="00F537EB">
              <w:rPr>
                <w:i/>
              </w:rPr>
              <w:t>FeatureSetCombination</w:t>
            </w:r>
            <w:r w:rsidRPr="00F537EB">
              <w:rPr>
                <w:szCs w:val="22"/>
              </w:rPr>
              <w:t xml:space="preserve">. Each index identifies </w:t>
            </w:r>
            <w:r w:rsidRPr="00F537EB">
              <w:t xml:space="preserve">a position in the </w:t>
            </w:r>
            <w:r w:rsidRPr="00F537EB">
              <w:rPr>
                <w:i/>
              </w:rPr>
              <w:t>FeatureSetCombination</w:t>
            </w:r>
            <w:r w:rsidRPr="00F537EB">
              <w:t>, which corresponds to</w:t>
            </w:r>
            <w:r w:rsidRPr="00F537EB">
              <w:rPr>
                <w:szCs w:val="22"/>
              </w:rPr>
              <w:t xml:space="preserve"> one </w:t>
            </w:r>
            <w:r w:rsidRPr="00F537EB">
              <w:rPr>
                <w:i/>
              </w:rPr>
              <w:t>FeatureSetUplink</w:t>
            </w:r>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920E61">
        <w:tc>
          <w:tcPr>
            <w:tcW w:w="0" w:type="auto"/>
            <w:shd w:val="clear" w:color="auto" w:fill="auto"/>
            <w:hideMark/>
          </w:tcPr>
          <w:p w14:paraId="1A168D33" w14:textId="77777777" w:rsidR="006115C4" w:rsidRPr="00F537EB" w:rsidRDefault="006115C4" w:rsidP="00920E61">
            <w:pPr>
              <w:pStyle w:val="TAL"/>
              <w:rPr>
                <w:rFonts w:eastAsia="Calibri"/>
                <w:szCs w:val="22"/>
              </w:rPr>
            </w:pPr>
            <w:r w:rsidRPr="00F537EB">
              <w:rPr>
                <w:b/>
                <w:i/>
                <w:szCs w:val="22"/>
              </w:rPr>
              <w:t>bandCombinationIndex</w:t>
            </w:r>
          </w:p>
          <w:p w14:paraId="6E338EE7" w14:textId="15D0D58F" w:rsidR="006115C4" w:rsidRPr="00F537EB" w:rsidRDefault="006115C4" w:rsidP="00920E61">
            <w:pPr>
              <w:pStyle w:val="TAL"/>
              <w:rPr>
                <w:rFonts w:eastAsia="Calibri"/>
                <w:szCs w:val="22"/>
              </w:rPr>
            </w:pPr>
            <w:r w:rsidRPr="00F537EB">
              <w:rPr>
                <w:szCs w:val="22"/>
              </w:rPr>
              <w:t xml:space="preserve">In case of </w:t>
            </w:r>
            <w:del w:id="417" w:author="CT_110_4" w:date="2020-06-09T13:29:00Z">
              <w:r w:rsidRPr="00F537EB" w:rsidDel="00951FC7">
                <w:rPr>
                  <w:szCs w:val="22"/>
                </w:rPr>
                <w:delText xml:space="preserve">(NG)EN-DC and </w:delText>
              </w:r>
            </w:del>
            <w:r w:rsidRPr="00F537EB">
              <w:rPr>
                <w:szCs w:val="22"/>
              </w:rPr>
              <w:t xml:space="preserve">NR-DC, this field indicates the position of a band combination in the </w:t>
            </w:r>
            <w:r w:rsidRPr="00F537EB">
              <w:rPr>
                <w:i/>
              </w:rPr>
              <w:t>supportedBandCombinationList</w:t>
            </w:r>
            <w:r w:rsidRPr="00F537EB">
              <w:rPr>
                <w:iCs/>
              </w:rPr>
              <w:t xml:space="preserve">. In case of NE-DC, this field indicates the position of a band combination in the </w:t>
            </w:r>
            <w:r w:rsidRPr="00F537EB">
              <w:rPr>
                <w:i/>
              </w:rPr>
              <w:t>supportedBandCombinationList</w:t>
            </w:r>
            <w:r w:rsidRPr="00F537EB">
              <w:rPr>
                <w:iCs/>
              </w:rPr>
              <w:t xml:space="preserve"> and/or </w:t>
            </w:r>
            <w:r w:rsidRPr="00F537EB">
              <w:rPr>
                <w:i/>
              </w:rPr>
              <w:t>supportedBandCombinationListNEDC-Only</w:t>
            </w:r>
            <w:r w:rsidRPr="00F537EB">
              <w:rPr>
                <w:iCs/>
              </w:rPr>
              <w:t xml:space="preserve">. </w:t>
            </w:r>
            <w:ins w:id="418" w:author="CT_110_4" w:date="2020-06-09T13:32:00Z">
              <w:r w:rsidR="00951FC7">
                <w:rPr>
                  <w:iCs/>
                </w:rPr>
                <w:t>I</w:t>
              </w:r>
              <w:r w:rsidR="00951FC7" w:rsidRPr="00F537EB">
                <w:rPr>
                  <w:szCs w:val="22"/>
                </w:rPr>
                <w:t xml:space="preserve">n case of (NG)EN-DC, this field indicates the position of a band combination in the </w:t>
              </w:r>
              <w:r w:rsidR="00951FC7" w:rsidRPr="00F537EB">
                <w:rPr>
                  <w:i/>
                </w:rPr>
                <w:t>supportedBandCombinationList</w:t>
              </w:r>
              <w:r w:rsidR="00951FC7">
                <w:rPr>
                  <w:i/>
                </w:rPr>
                <w:t xml:space="preserve"> </w:t>
              </w:r>
              <w:r w:rsidR="00951FC7">
                <w:rPr>
                  <w:iCs/>
                </w:rPr>
                <w:t xml:space="preserve">and/or </w:t>
              </w:r>
              <w:r w:rsidR="00951FC7" w:rsidRPr="00951FC7">
                <w:rPr>
                  <w:i/>
                </w:rPr>
                <w:t>supportedBandCombinationList-UplinkTxSwitch</w:t>
              </w:r>
              <w:r w:rsidR="00951FC7" w:rsidRPr="00F537EB">
                <w:rPr>
                  <w:iCs/>
                </w:rPr>
                <w:t>.</w:t>
              </w:r>
              <w:r w:rsidR="00951FC7">
                <w:rPr>
                  <w:iCs/>
                </w:rPr>
                <w:t xml:space="preserve"> </w:t>
              </w:r>
            </w:ins>
            <w:r w:rsidRPr="00F537EB">
              <w:rPr>
                <w:iCs/>
              </w:rPr>
              <w:t xml:space="preserve">Band combination entries in </w:t>
            </w:r>
            <w:r w:rsidRPr="00F537EB">
              <w:rPr>
                <w:i/>
              </w:rPr>
              <w:t xml:space="preserve">supportedBandCombinationList </w:t>
            </w:r>
            <w:r w:rsidRPr="00F537EB">
              <w:rPr>
                <w:iCs/>
              </w:rPr>
              <w:t xml:space="preserve">are referred by an index which corresponds to the position of a band combination in the </w:t>
            </w:r>
            <w:r w:rsidRPr="00F537EB">
              <w:rPr>
                <w:i/>
              </w:rPr>
              <w:t>supportedBandCombinationList</w:t>
            </w:r>
            <w:r w:rsidRPr="00F537EB">
              <w:rPr>
                <w:iCs/>
              </w:rPr>
              <w:t>.</w:t>
            </w:r>
            <w:del w:id="419" w:author="CT_110_4" w:date="2020-06-09T13:32:00Z">
              <w:r w:rsidRPr="00F537EB" w:rsidDel="00951FC7">
                <w:rPr>
                  <w:iCs/>
                </w:rPr>
                <w:delText xml:space="preserve"> </w:delText>
              </w:r>
            </w:del>
            <w:ins w:id="420" w:author="CT_110_4" w:date="2020-06-09T13:31:00Z">
              <w:r w:rsidR="00951FC7">
                <w:rPr>
                  <w:iCs/>
                </w:rPr>
                <w:t xml:space="preserve"> </w:t>
              </w:r>
            </w:ins>
            <w:r w:rsidRPr="00F537EB">
              <w:rPr>
                <w:iCs/>
              </w:rPr>
              <w:t xml:space="preserve">Band combination entries in </w:t>
            </w:r>
            <w:r w:rsidRPr="00F537EB">
              <w:rPr>
                <w:i/>
              </w:rPr>
              <w:t>supportedBandCombinationListNEDC-Only</w:t>
            </w:r>
            <w:r w:rsidRPr="00F537EB">
              <w:rPr>
                <w:iCs/>
              </w:rPr>
              <w:t xml:space="preserve"> are referred by an index which corresponds to the position of a band combination in the </w:t>
            </w:r>
            <w:r w:rsidRPr="00F537EB">
              <w:rPr>
                <w:i/>
              </w:rPr>
              <w:t>supportedBandCombinationListNEDC-Only</w:t>
            </w:r>
            <w:r w:rsidRPr="00F537EB">
              <w:rPr>
                <w:iCs/>
              </w:rPr>
              <w:t xml:space="preserve"> increased by the number of entries in </w:t>
            </w:r>
            <w:r w:rsidRPr="00F537EB">
              <w:rPr>
                <w:i/>
              </w:rPr>
              <w:t>supportedBandCombinationList</w:t>
            </w:r>
            <w:r w:rsidRPr="00F537EB">
              <w:rPr>
                <w:iCs/>
              </w:rPr>
              <w:t>.</w:t>
            </w:r>
            <w:ins w:id="421" w:author="CT_110_4" w:date="2020-06-09T13:30:00Z">
              <w:r w:rsidR="00951FC7" w:rsidRPr="00F537EB">
                <w:rPr>
                  <w:iCs/>
                </w:rPr>
                <w:t xml:space="preserve"> </w:t>
              </w:r>
            </w:ins>
            <w:ins w:id="422" w:author="CT_110_4" w:date="2020-06-09T13:32:00Z">
              <w:r w:rsidR="00951FC7" w:rsidRPr="00F537EB">
                <w:rPr>
                  <w:iCs/>
                </w:rPr>
                <w:t xml:space="preserve">Band combination entries in </w:t>
              </w:r>
              <w:r w:rsidR="00951FC7" w:rsidRPr="00951FC7">
                <w:rPr>
                  <w:i/>
                </w:rPr>
                <w:t>supportedBandCombinationList-UplinkTxSwitch</w:t>
              </w:r>
              <w:r w:rsidR="00951FC7" w:rsidRPr="00F537EB">
                <w:rPr>
                  <w:i/>
                </w:rPr>
                <w:t xml:space="preserve"> </w:t>
              </w:r>
              <w:r w:rsidR="00951FC7" w:rsidRPr="00F537EB">
                <w:rPr>
                  <w:iCs/>
                </w:rPr>
                <w:t xml:space="preserve">are referred by an index which corresponds to the position of a band combination in the </w:t>
              </w:r>
              <w:r w:rsidR="00951FC7" w:rsidRPr="00951FC7">
                <w:rPr>
                  <w:i/>
                </w:rPr>
                <w:t>supportedBandCombinationList-UplinkTxSwitch</w:t>
              </w:r>
              <w:r w:rsidR="00951FC7"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920E61">
        <w:tc>
          <w:tcPr>
            <w:tcW w:w="2830" w:type="dxa"/>
            <w:shd w:val="clear" w:color="auto" w:fill="auto"/>
            <w:hideMark/>
          </w:tcPr>
          <w:p w14:paraId="79F7D2AE" w14:textId="77777777" w:rsidR="006115C4" w:rsidRPr="00F537EB" w:rsidRDefault="006115C4" w:rsidP="00920E61">
            <w:pPr>
              <w:pStyle w:val="TAH"/>
            </w:pPr>
            <w:r w:rsidRPr="00F537EB">
              <w:t>Conditional Presence</w:t>
            </w:r>
          </w:p>
        </w:tc>
        <w:tc>
          <w:tcPr>
            <w:tcW w:w="11343" w:type="dxa"/>
            <w:shd w:val="clear" w:color="auto" w:fill="auto"/>
            <w:hideMark/>
          </w:tcPr>
          <w:p w14:paraId="335A5CF7" w14:textId="77777777" w:rsidR="006115C4" w:rsidRPr="00F537EB" w:rsidRDefault="006115C4" w:rsidP="00920E61">
            <w:pPr>
              <w:pStyle w:val="TAH"/>
            </w:pPr>
            <w:r w:rsidRPr="00F537EB">
              <w:t>Explanation</w:t>
            </w:r>
          </w:p>
        </w:tc>
      </w:tr>
      <w:tr w:rsidR="006115C4" w:rsidRPr="00F537EB" w14:paraId="16777C3B" w14:textId="77777777" w:rsidTr="00920E61">
        <w:tc>
          <w:tcPr>
            <w:tcW w:w="2830" w:type="dxa"/>
            <w:shd w:val="clear" w:color="auto" w:fill="auto"/>
          </w:tcPr>
          <w:p w14:paraId="0D318BA1" w14:textId="77777777" w:rsidR="006115C4" w:rsidRPr="00F537EB" w:rsidRDefault="006115C4" w:rsidP="00920E61">
            <w:pPr>
              <w:pStyle w:val="TAL"/>
              <w:rPr>
                <w:i/>
              </w:rPr>
            </w:pPr>
            <w:r w:rsidRPr="00F537EB">
              <w:rPr>
                <w:rFonts w:eastAsia="游明朝"/>
                <w:i/>
              </w:rPr>
              <w:t>SN-AddMod</w:t>
            </w:r>
          </w:p>
        </w:tc>
        <w:tc>
          <w:tcPr>
            <w:tcW w:w="11343" w:type="dxa"/>
            <w:shd w:val="clear" w:color="auto" w:fill="auto"/>
          </w:tcPr>
          <w:p w14:paraId="40C66758" w14:textId="77777777" w:rsidR="006115C4" w:rsidRPr="00F537EB" w:rsidRDefault="006115C4" w:rsidP="00920E6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游明朝"/>
        </w:rPr>
      </w:pPr>
      <w:r w:rsidRPr="00F537EB">
        <w:rPr>
          <w:rFonts w:eastAsia="游明朝"/>
        </w:rPr>
        <w:t>NOTE 3:</w:t>
      </w:r>
      <w:r w:rsidRPr="00F537EB">
        <w:rPr>
          <w:rFonts w:eastAsia="游明朝"/>
        </w:rPr>
        <w:tab/>
        <w:t xml:space="preserve">The following table indicates per source RAT whether RAT capabilities are included or not in </w:t>
      </w:r>
      <w:r w:rsidRPr="00F537EB">
        <w:rPr>
          <w:rFonts w:eastAsia="游明朝"/>
          <w:i/>
        </w:rPr>
        <w:t>ue-CapabilityInfo</w:t>
      </w:r>
      <w:r w:rsidRPr="00F537EB">
        <w:rPr>
          <w:rFonts w:eastAsia="游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920E61">
        <w:tc>
          <w:tcPr>
            <w:tcW w:w="3570" w:type="dxa"/>
          </w:tcPr>
          <w:p w14:paraId="5AE43FB8" w14:textId="77777777" w:rsidR="006115C4" w:rsidRPr="00F537EB" w:rsidRDefault="006115C4" w:rsidP="00920E61">
            <w:pPr>
              <w:pStyle w:val="TAH"/>
              <w:rPr>
                <w:rFonts w:eastAsia="游明朝"/>
              </w:rPr>
            </w:pPr>
            <w:r w:rsidRPr="00F537EB">
              <w:rPr>
                <w:rFonts w:eastAsia="游明朝"/>
              </w:rPr>
              <w:t>Source RAT</w:t>
            </w:r>
          </w:p>
        </w:tc>
        <w:tc>
          <w:tcPr>
            <w:tcW w:w="3570" w:type="dxa"/>
          </w:tcPr>
          <w:p w14:paraId="016D49BA" w14:textId="77777777" w:rsidR="006115C4" w:rsidRPr="00F537EB" w:rsidRDefault="006115C4" w:rsidP="00920E61">
            <w:pPr>
              <w:pStyle w:val="TAH"/>
              <w:rPr>
                <w:rFonts w:eastAsia="游明朝"/>
              </w:rPr>
            </w:pPr>
            <w:r w:rsidRPr="00F537EB">
              <w:rPr>
                <w:rFonts w:eastAsia="游明朝"/>
              </w:rPr>
              <w:t>NR capabilities</w:t>
            </w:r>
          </w:p>
        </w:tc>
        <w:tc>
          <w:tcPr>
            <w:tcW w:w="3570" w:type="dxa"/>
          </w:tcPr>
          <w:p w14:paraId="58B22190" w14:textId="77777777" w:rsidR="006115C4" w:rsidRPr="00F537EB" w:rsidRDefault="006115C4" w:rsidP="00920E61">
            <w:pPr>
              <w:pStyle w:val="TAH"/>
              <w:rPr>
                <w:rFonts w:eastAsia="游明朝"/>
              </w:rPr>
            </w:pPr>
            <w:r w:rsidRPr="00F537EB">
              <w:rPr>
                <w:rFonts w:eastAsia="游明朝"/>
              </w:rPr>
              <w:t>E-UTRA capabilities</w:t>
            </w:r>
          </w:p>
        </w:tc>
        <w:tc>
          <w:tcPr>
            <w:tcW w:w="3571" w:type="dxa"/>
          </w:tcPr>
          <w:p w14:paraId="44BE659C" w14:textId="77777777" w:rsidR="006115C4" w:rsidRPr="00F537EB" w:rsidRDefault="006115C4" w:rsidP="00920E61">
            <w:pPr>
              <w:pStyle w:val="TAH"/>
              <w:rPr>
                <w:rFonts w:eastAsia="游明朝"/>
              </w:rPr>
            </w:pPr>
            <w:r w:rsidRPr="00F537EB">
              <w:rPr>
                <w:rFonts w:eastAsia="游明朝"/>
              </w:rPr>
              <w:t>MR-DC capabilities</w:t>
            </w:r>
          </w:p>
        </w:tc>
      </w:tr>
      <w:tr w:rsidR="006115C4" w:rsidRPr="00F537EB" w14:paraId="09DCA050" w14:textId="77777777" w:rsidTr="00920E61">
        <w:tc>
          <w:tcPr>
            <w:tcW w:w="3570" w:type="dxa"/>
          </w:tcPr>
          <w:p w14:paraId="3AE8A9CD" w14:textId="77777777" w:rsidR="006115C4" w:rsidRPr="00F537EB" w:rsidRDefault="006115C4" w:rsidP="00920E61">
            <w:pPr>
              <w:pStyle w:val="TAL"/>
              <w:rPr>
                <w:rFonts w:eastAsia="游明朝"/>
              </w:rPr>
            </w:pPr>
            <w:r w:rsidRPr="00F537EB">
              <w:rPr>
                <w:rFonts w:eastAsia="游明朝"/>
              </w:rPr>
              <w:t>E-UTRA</w:t>
            </w:r>
          </w:p>
        </w:tc>
        <w:tc>
          <w:tcPr>
            <w:tcW w:w="3570" w:type="dxa"/>
          </w:tcPr>
          <w:p w14:paraId="0AC6E5A2" w14:textId="77777777" w:rsidR="006115C4" w:rsidRPr="00F537EB" w:rsidRDefault="006115C4" w:rsidP="00920E61">
            <w:pPr>
              <w:pStyle w:val="TAL"/>
              <w:rPr>
                <w:rFonts w:eastAsia="游明朝"/>
              </w:rPr>
            </w:pPr>
            <w:r w:rsidRPr="00F537EB">
              <w:rPr>
                <w:rFonts w:eastAsia="游明朝"/>
              </w:rPr>
              <w:t>Included</w:t>
            </w:r>
          </w:p>
        </w:tc>
        <w:tc>
          <w:tcPr>
            <w:tcW w:w="3570" w:type="dxa"/>
          </w:tcPr>
          <w:p w14:paraId="0B642842" w14:textId="77777777" w:rsidR="006115C4" w:rsidRPr="00F537EB" w:rsidRDefault="006115C4" w:rsidP="00920E61">
            <w:pPr>
              <w:pStyle w:val="TAL"/>
              <w:rPr>
                <w:rFonts w:eastAsia="游明朝"/>
              </w:rPr>
            </w:pPr>
            <w:r w:rsidRPr="00F537EB">
              <w:rPr>
                <w:rFonts w:eastAsia="游明朝"/>
              </w:rPr>
              <w:t>Not included</w:t>
            </w:r>
          </w:p>
        </w:tc>
        <w:tc>
          <w:tcPr>
            <w:tcW w:w="3571" w:type="dxa"/>
          </w:tcPr>
          <w:p w14:paraId="1C692C7E" w14:textId="77777777" w:rsidR="006115C4" w:rsidRPr="00F537EB" w:rsidRDefault="006115C4" w:rsidP="00920E61">
            <w:pPr>
              <w:pStyle w:val="TAL"/>
              <w:rPr>
                <w:rFonts w:eastAsia="游明朝"/>
              </w:rPr>
            </w:pPr>
            <w:r w:rsidRPr="00F537EB">
              <w:rPr>
                <w:rFonts w:eastAsia="游明朝"/>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icsson" w:date="2020-04-24T16:40:00Z" w:initials="ER">
    <w:p w14:paraId="2BDB086D" w14:textId="77777777" w:rsidR="000E308E" w:rsidRDefault="000E308E" w:rsidP="000E308E">
      <w:pPr>
        <w:pStyle w:val="CommentText"/>
      </w:pPr>
      <w:r>
        <w:rPr>
          <w:rStyle w:val="CommentReference"/>
        </w:rPr>
        <w:annotationRef/>
      </w:r>
      <w:r>
        <w:t>Having the report of this capability in a new band combination would end up in a lot of signalling. We should consider other options first before jumping into the most heavy signaling solution.</w:t>
      </w:r>
    </w:p>
    <w:p w14:paraId="0CDEFC77" w14:textId="77777777" w:rsidR="000E308E" w:rsidRDefault="000E308E" w:rsidP="000E308E">
      <w:pPr>
        <w:pStyle w:val="CommentText"/>
      </w:pPr>
      <w:r>
        <w:t xml:space="preserve">However, a general comment on the current proposed changes in this section is that we can make the procedures as simple as possible, </w:t>
      </w:r>
      <w:r>
        <w:rPr>
          <w:rStyle w:val="CommentReference"/>
        </w:rPr>
        <w:annotationRef/>
      </w:r>
      <w:r>
        <w:t>since the details on how to include this capability should anyway be well defined in the capability description. Therefore, e.g. it would be sufficient to say here “</w:t>
      </w:r>
      <w:r w:rsidRPr="00757C23">
        <w:t xml:space="preserve">include into supportedBandCombinationList and/or </w:t>
      </w:r>
      <w:r w:rsidRPr="00736D5B">
        <w:rPr>
          <w:lang w:eastAsia="zh-CN"/>
        </w:rPr>
        <w:t>supportedBandCombinationList-UplinkTxSwitch</w:t>
      </w:r>
      <w:r>
        <w:t>”.</w:t>
      </w:r>
    </w:p>
  </w:comment>
  <w:comment w:id="8" w:author="Huawei" w:date="2020-04-26T14:32:00Z" w:initials="HW">
    <w:p w14:paraId="618823EA" w14:textId="77777777" w:rsidR="000E308E" w:rsidRDefault="000E308E" w:rsidP="000E308E">
      <w:pPr>
        <w:pStyle w:val="CommentText"/>
        <w:rPr>
          <w:lang w:eastAsia="zh-CN"/>
        </w:rPr>
      </w:pPr>
      <w:r>
        <w:rPr>
          <w:rStyle w:val="CommentReference"/>
        </w:rPr>
        <w:annotationRef/>
      </w:r>
      <w:r>
        <w:rPr>
          <w:lang w:eastAsia="zh-CN"/>
        </w:rPr>
        <w:t>UE will only report this UL Tx switching specific BC list upon the work request, which will avoid unnecessary capability reporting signalling.</w:t>
      </w:r>
    </w:p>
  </w:comment>
  <w:comment w:id="20" w:author="MediaTek (Felix)" w:date="2020-05-15T16:56:00Z" w:initials="Felix">
    <w:p w14:paraId="70298840" w14:textId="7737237B" w:rsidR="000E308E" w:rsidRDefault="000E308E">
      <w:pPr>
        <w:pStyle w:val="CommentText"/>
      </w:pPr>
      <w:r>
        <w:rPr>
          <w:rStyle w:val="CommentReference"/>
        </w:rPr>
        <w:annotationRef/>
      </w:r>
      <w:r>
        <w:t>As R16 ASN.1 is not freezed, we could add this parameter inside previuos evtension block.</w:t>
      </w:r>
    </w:p>
  </w:comment>
  <w:comment w:id="21" w:author="Nokia (Tero)" w:date="2020-05-18T15:46:00Z" w:initials="TH">
    <w:p w14:paraId="02FC6511" w14:textId="440D482E" w:rsidR="000E308E" w:rsidRDefault="000E308E">
      <w:pPr>
        <w:pStyle w:val="CommentText"/>
      </w:pPr>
      <w:r>
        <w:rPr>
          <w:rStyle w:val="CommentReference"/>
        </w:rPr>
        <w:annotationRef/>
      </w:r>
      <w:r>
        <w:t>Agree – we only need to EAGs once the ASN.1 is frozen.</w:t>
      </w:r>
    </w:p>
  </w:comment>
  <w:comment w:id="26" w:author="Nokia (Tero)" w:date="2020-05-18T15:29:00Z" w:initials="TH">
    <w:p w14:paraId="7968F40F" w14:textId="0B4DF52E" w:rsidR="000E308E" w:rsidRDefault="000E308E">
      <w:pPr>
        <w:pStyle w:val="CommentText"/>
      </w:pPr>
      <w:r>
        <w:rPr>
          <w:rStyle w:val="CommentReference"/>
        </w:rPr>
        <w:annotationRef/>
      </w:r>
      <w:r>
        <w:t>It seems easier to just use BOOLEAN here as the network restriction to only use TRUE on one carrier can be more easily stated in the field description (and the field can be mandatory).</w:t>
      </w:r>
    </w:p>
  </w:comment>
  <w:comment w:id="47" w:author="Nokia (Tero)" w:date="2020-05-18T15:39:00Z" w:initials="TH">
    <w:p w14:paraId="04455798" w14:textId="77777777" w:rsidR="00533BB0" w:rsidRDefault="00533BB0" w:rsidP="00533BB0">
      <w:pPr>
        <w:pStyle w:val="CommentText"/>
      </w:pPr>
      <w:r>
        <w:rPr>
          <w:rStyle w:val="CommentReference"/>
        </w:rPr>
        <w:annotationRef/>
      </w:r>
      <w:r>
        <w:t>These are incredibly non-descriptive names for these, and will make reading the specification difficult. Using e.g. “switchedUL” and “dualUL” would be far better as that would allow reder to understand the options better.</w:t>
      </w:r>
    </w:p>
  </w:comment>
  <w:comment w:id="57" w:author="MediaTek (Felix)" w:date="2020-05-15T16:55:00Z" w:initials="Felix">
    <w:p w14:paraId="6CCB2075" w14:textId="0FE4D552" w:rsidR="000E308E" w:rsidRDefault="000E308E">
      <w:pPr>
        <w:pStyle w:val="CommentText"/>
      </w:pPr>
      <w:r>
        <w:rPr>
          <w:rStyle w:val="CommentReference"/>
        </w:rPr>
        <w:annotationRef/>
      </w:r>
      <w:r>
        <w:t>Seems not necessary to mention the full cases.</w:t>
      </w:r>
    </w:p>
  </w:comment>
  <w:comment w:id="58" w:author="Nokia (Tero)" w:date="2020-05-18T15:29:00Z" w:initials="TH">
    <w:p w14:paraId="1F36E14D" w14:textId="4AB13DFE" w:rsidR="000E308E" w:rsidRDefault="000E308E">
      <w:pPr>
        <w:pStyle w:val="CommentText"/>
      </w:pPr>
      <w:r>
        <w:rPr>
          <w:rStyle w:val="CommentReference"/>
        </w:rPr>
        <w:annotationRef/>
      </w:r>
      <w:r>
        <w:t>Disagree with this: The cases shuold be explicitly mentioned to avoid incorrect assumptions. Additionally, the feature only applies for inter-band UL CA as well.</w:t>
      </w:r>
    </w:p>
  </w:comment>
  <w:comment w:id="65" w:author="Nokia (Tero)" w:date="2020-05-18T15:35:00Z" w:initials="TH">
    <w:p w14:paraId="29541A0C" w14:textId="329B4517" w:rsidR="000E308E" w:rsidRDefault="000E308E">
      <w:pPr>
        <w:pStyle w:val="CommentText"/>
      </w:pPr>
      <w:r>
        <w:rPr>
          <w:rStyle w:val="CommentReference"/>
        </w:rPr>
        <w:annotationRef/>
      </w:r>
      <w:r>
        <w:t>Changes here are due to proposed use of BOOLEAN for the field type.</w:t>
      </w:r>
    </w:p>
  </w:comment>
  <w:comment w:id="94" w:author="Nokia (Tero)" w:date="2020-05-18T15:33:00Z" w:initials="TH">
    <w:p w14:paraId="35023CA4" w14:textId="2C0D66CE" w:rsidR="000E308E" w:rsidRDefault="000E308E">
      <w:pPr>
        <w:pStyle w:val="CommentText"/>
      </w:pPr>
      <w:r>
        <w:rPr>
          <w:rStyle w:val="CommentReference"/>
        </w:rPr>
        <w:annotationRef/>
      </w:r>
      <w:r>
        <w:t>Aligning wording: “Network always configures...” is more direct. We also do NOT use NUL in RRC anywhere and shouldn’t start doing that now.</w:t>
      </w:r>
    </w:p>
  </w:comment>
  <w:comment w:id="106" w:author="Nokia (Tero)" w:date="2020-05-18T15:31:00Z" w:initials="TH">
    <w:p w14:paraId="52AEAC15" w14:textId="0571F592" w:rsidR="000E308E" w:rsidRDefault="000E308E">
      <w:pPr>
        <w:pStyle w:val="CommentText"/>
      </w:pPr>
      <w:r>
        <w:rPr>
          <w:rStyle w:val="CommentReference"/>
        </w:rPr>
        <w:annotationRef/>
      </w:r>
      <w:r>
        <w:t>Similar as MediaTek comment: We normally say “Network always configures...” so better use that. Otherwise, using “NR carrier” here is fine.</w:t>
      </w:r>
    </w:p>
  </w:comment>
  <w:comment w:id="142" w:author="Huawei" w:date="2020-06-09T16:17:00Z" w:initials="HW">
    <w:p w14:paraId="2F4BA3B2" w14:textId="1C671E7B" w:rsidR="0006468A" w:rsidRDefault="0006468A">
      <w:pPr>
        <w:pStyle w:val="CommentText"/>
      </w:pPr>
      <w:r>
        <w:rPr>
          <w:rStyle w:val="CommentReference"/>
        </w:rPr>
        <w:annotationRef/>
      </w:r>
      <w:r>
        <w:rPr>
          <w:lang w:eastAsia="zh-CN"/>
        </w:rPr>
        <w:t>We think even for UE only supporting one option, this configuration can also be used to explicitly indicate option1 or option2.</w:t>
      </w:r>
    </w:p>
  </w:comment>
  <w:comment w:id="158" w:author="OPPO (Qianxi_v2)" w:date="2020-06-08T13:53:00Z" w:initials="OPPO">
    <w:p w14:paraId="5CB57765" w14:textId="54439370" w:rsidR="000E308E" w:rsidRDefault="000E308E">
      <w:pPr>
        <w:pStyle w:val="CommentText"/>
      </w:pPr>
      <w:r>
        <w:rPr>
          <w:rStyle w:val="CommentReference"/>
        </w:rPr>
        <w:annotationRef/>
      </w:r>
      <w:r>
        <w:t>Can we remove the “Info” here for naming alignment?</w:t>
      </w:r>
    </w:p>
  </w:comment>
  <w:comment w:id="177" w:author="MediaTek (Felix)" w:date="2020-05-15T17:10:00Z" w:initials="Felix">
    <w:p w14:paraId="5DE4DE69" w14:textId="694B2B32" w:rsidR="000E308E" w:rsidRDefault="000E308E">
      <w:pPr>
        <w:pStyle w:val="CommentText"/>
      </w:pPr>
      <w:r>
        <w:rPr>
          <w:rStyle w:val="CommentReference"/>
        </w:rPr>
        <w:annotationRef/>
      </w:r>
      <w:r>
        <w:t xml:space="preserve">Mandatory, as there should be at least one UL band pair supports UL TX swiching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178" w:author="Nokia (Tero)" w:date="2020-05-18T15:36:00Z" w:initials="TH">
    <w:p w14:paraId="536240F1" w14:textId="0F52EF01" w:rsidR="000E308E" w:rsidRDefault="000E308E">
      <w:pPr>
        <w:pStyle w:val="CommentText"/>
      </w:pPr>
      <w:r>
        <w:rPr>
          <w:rStyle w:val="CommentReference"/>
        </w:rPr>
        <w:annotationRef/>
      </w:r>
      <w:r>
        <w:t>Agree with MediaTek here – it seems good to have the field here as mandatory.</w:t>
      </w:r>
    </w:p>
  </w:comment>
  <w:comment w:id="183" w:author="OPPO (Qianxi_v2)" w:date="2020-06-08T13:59:00Z" w:initials="OPPO">
    <w:p w14:paraId="3B76D412" w14:textId="66831D6D" w:rsidR="000E308E" w:rsidRDefault="000E308E">
      <w:pPr>
        <w:pStyle w:val="CommentText"/>
      </w:pPr>
      <w:r>
        <w:rPr>
          <w:rStyle w:val="CommentReference"/>
        </w:rPr>
        <w:annotationRef/>
      </w:r>
      <w:r>
        <w:t>We need to solve this.</w:t>
      </w:r>
    </w:p>
  </w:comment>
  <w:comment w:id="184" w:author="Huawei" w:date="2020-06-09T16:20:00Z" w:initials="HW">
    <w:p w14:paraId="389653A9" w14:textId="436E8798" w:rsidR="0006468A" w:rsidRDefault="0006468A">
      <w:pPr>
        <w:pStyle w:val="CommentText"/>
      </w:pPr>
      <w:r>
        <w:rPr>
          <w:rStyle w:val="CommentReference"/>
        </w:rPr>
        <w:annotationRef/>
      </w:r>
      <w:r>
        <w:rPr>
          <w:rFonts w:hint="eastAsia"/>
          <w:lang w:eastAsia="zh-CN"/>
        </w:rPr>
        <w:t>A</w:t>
      </w:r>
      <w:r>
        <w:rPr>
          <w:lang w:eastAsia="zh-CN"/>
        </w:rPr>
        <w:t>gree. The value could be “</w:t>
      </w:r>
      <w:r w:rsidRPr="00872116">
        <w:rPr>
          <w:lang w:eastAsia="zh-CN"/>
        </w:rPr>
        <w:t>maxSimultaneousBands</w:t>
      </w:r>
      <w:r>
        <w:rPr>
          <w:lang w:eastAsia="zh-CN"/>
        </w:rPr>
        <w:t>-1”.</w:t>
      </w:r>
    </w:p>
  </w:comment>
  <w:comment w:id="174" w:author="Nokia (Tero)" w:date="2020-05-18T15:54:00Z" w:initials="TH">
    <w:p w14:paraId="26822C02" w14:textId="138F89E9" w:rsidR="000E308E" w:rsidRDefault="000E308E">
      <w:pPr>
        <w:pStyle w:val="CommentText"/>
      </w:pPr>
      <w:r>
        <w:rPr>
          <w:rStyle w:val="CommentReference"/>
        </w:rPr>
        <w:annotationRef/>
      </w:r>
      <w:r>
        <w:t>Name could be simplified – we don’t need to repeat the “ULTxSwitch” everywhere.</w:t>
      </w:r>
    </w:p>
  </w:comment>
  <w:comment w:id="195" w:author="Nokia (Tero)" w:date="2020-05-18T15:39:00Z" w:initials="TH">
    <w:p w14:paraId="1A32E569" w14:textId="77777777" w:rsidR="000E308E" w:rsidRDefault="000E308E" w:rsidP="00AC3804">
      <w:pPr>
        <w:pStyle w:val="CommentText"/>
      </w:pPr>
      <w:r>
        <w:rPr>
          <w:rStyle w:val="CommentReference"/>
        </w:rPr>
        <w:annotationRef/>
      </w:r>
      <w:r>
        <w:t>These are incredibly non-descriptive names for these, and will make reading the specification difficult. Using e.g. “switchedUL” and “dualUL” would be far better as that would allow reder to understand the options better.</w:t>
      </w:r>
    </w:p>
  </w:comment>
  <w:comment w:id="192" w:author="OPPO (Qianxi_v2)" w:date="2020-06-08T14:03:00Z" w:initials="OPPO">
    <w:p w14:paraId="2EF54F0A" w14:textId="351E1F90" w:rsidR="000E308E" w:rsidRDefault="000E308E">
      <w:pPr>
        <w:pStyle w:val="CommentText"/>
      </w:pPr>
      <w:r>
        <w:rPr>
          <w:rStyle w:val="CommentReference"/>
        </w:rPr>
        <w:annotationRef/>
      </w:r>
      <w:r>
        <w:t>Is this field only for CA? if yes, should it be an optional field?</w:t>
      </w:r>
    </w:p>
  </w:comment>
  <w:comment w:id="193" w:author="CT_110_4" w:date="2020-06-09T11:08:00Z" w:initials="CT_110_4">
    <w:p w14:paraId="1CABABB5" w14:textId="77777777" w:rsidR="00533BB0" w:rsidRDefault="00533BB0">
      <w:pPr>
        <w:pStyle w:val="CommentText"/>
        <w:rPr>
          <w:lang w:eastAsia="zh-CN"/>
        </w:rPr>
      </w:pPr>
      <w:r>
        <w:rPr>
          <w:rStyle w:val="CommentReference"/>
        </w:rPr>
        <w:annotationRef/>
      </w:r>
      <w:r>
        <w:rPr>
          <w:lang w:eastAsia="zh-CN"/>
        </w:rPr>
        <w:t>According to RAN1 latest LS, the</w:t>
      </w:r>
      <w:r w:rsidR="00146352">
        <w:rPr>
          <w:lang w:eastAsia="zh-CN"/>
        </w:rPr>
        <w:t xml:space="preserve"> capability is replaced by </w:t>
      </w:r>
    </w:p>
    <w:p w14:paraId="351FA15A" w14:textId="77777777" w:rsidR="00146352" w:rsidRDefault="00146352">
      <w:pPr>
        <w:pStyle w:val="CommentText"/>
        <w:rPr>
          <w:lang w:eastAsia="zh-CN"/>
        </w:rPr>
      </w:pPr>
      <w:r w:rsidRPr="00146352">
        <w:rPr>
          <w:lang w:eastAsia="zh-CN"/>
        </w:rPr>
        <w:t>uplinkTxSwitching-switchedULSupport-r16</w:t>
      </w:r>
    </w:p>
    <w:p w14:paraId="765E78BF" w14:textId="77777777" w:rsidR="00146352" w:rsidRDefault="00146352">
      <w:pPr>
        <w:pStyle w:val="CommentText"/>
        <w:rPr>
          <w:lang w:eastAsia="zh-CN"/>
        </w:rPr>
      </w:pPr>
      <w:r w:rsidRPr="00146352">
        <w:rPr>
          <w:lang w:eastAsia="zh-CN"/>
        </w:rPr>
        <w:t>uplinkTxSwitching-</w:t>
      </w:r>
      <w:r>
        <w:rPr>
          <w:lang w:eastAsia="zh-CN"/>
        </w:rPr>
        <w:t>dual</w:t>
      </w:r>
      <w:r w:rsidRPr="00146352">
        <w:rPr>
          <w:lang w:eastAsia="zh-CN"/>
        </w:rPr>
        <w:t>ULSupport-r16</w:t>
      </w:r>
    </w:p>
    <w:p w14:paraId="008A0045" w14:textId="44ECD5DF" w:rsidR="00146352" w:rsidRPr="00146352" w:rsidRDefault="00146352">
      <w:pPr>
        <w:pStyle w:val="CommentText"/>
        <w:rPr>
          <w:lang w:eastAsia="zh-CN"/>
        </w:rPr>
      </w:pPr>
      <w:r>
        <w:rPr>
          <w:lang w:eastAsia="zh-CN"/>
        </w:rPr>
        <w:t>which are for inter-band UL CA and EN-DC case.</w:t>
      </w:r>
    </w:p>
  </w:comment>
  <w:comment w:id="200" w:author="Huawei" w:date="2020-06-09T16:21:00Z" w:initials="HW">
    <w:p w14:paraId="6F7989CB" w14:textId="01647BB5" w:rsidR="0006468A" w:rsidRDefault="0006468A">
      <w:pPr>
        <w:pStyle w:val="CommentText"/>
      </w:pPr>
      <w:r>
        <w:rPr>
          <w:rStyle w:val="CommentReference"/>
        </w:rPr>
        <w:annotationRef/>
      </w:r>
      <w:r>
        <w:rPr>
          <w:rFonts w:hint="eastAsia"/>
          <w:lang w:eastAsia="zh-CN"/>
        </w:rPr>
        <w:t>M</w:t>
      </w:r>
      <w:r>
        <w:rPr>
          <w:lang w:eastAsia="zh-CN"/>
        </w:rPr>
        <w:t>aybe it could be merged into one field. t</w:t>
      </w:r>
      <w:r w:rsidRPr="00C747A9">
        <w:rPr>
          <w:lang w:eastAsia="zh-CN"/>
        </w:rPr>
        <w:t>he value of both is only applicable for inter-band CA</w:t>
      </w:r>
      <w:r>
        <w:rPr>
          <w:lang w:eastAsia="zh-CN"/>
        </w:rPr>
        <w:t xml:space="preserve"> but not EN-DC</w:t>
      </w:r>
      <w:r w:rsidRPr="00C747A9">
        <w:rPr>
          <w:lang w:eastAsia="zh-CN"/>
        </w:rPr>
        <w:t>.</w:t>
      </w:r>
      <w:r>
        <w:rPr>
          <w:lang w:eastAsia="zh-CN"/>
        </w:rPr>
        <w:t xml:space="preserve"> Or we can have separate capability for UL CA and EN-DC.</w:t>
      </w:r>
    </w:p>
  </w:comment>
  <w:comment w:id="238" w:author="Nokia (Tero)" w:date="2020-05-18T15:37:00Z" w:initials="TH">
    <w:p w14:paraId="465E9C51" w14:textId="2535972A" w:rsidR="000E308E" w:rsidRDefault="000E308E">
      <w:pPr>
        <w:pStyle w:val="CommentText"/>
      </w:pPr>
      <w:r>
        <w:rPr>
          <w:rStyle w:val="CommentReference"/>
        </w:rPr>
        <w:annotationRef/>
      </w:r>
      <w:r>
        <w:t>To be discussed: Ellipsis could be used ehre to avoid multiple parallel extensions in the future.</w:t>
      </w:r>
    </w:p>
  </w:comment>
  <w:comment w:id="246" w:author="MediaTek (Felix)" w:date="2020-05-15T17:42:00Z" w:initials="Felix">
    <w:p w14:paraId="0087D53C" w14:textId="461D9083" w:rsidR="000E308E" w:rsidRDefault="000E308E">
      <w:pPr>
        <w:pStyle w:val="CommentText"/>
      </w:pPr>
      <w:r>
        <w:rPr>
          <w:rStyle w:val="CommentReference"/>
        </w:rPr>
        <w:annotationRef/>
      </w:r>
      <w:r>
        <w:t>To be discussed</w:t>
      </w:r>
    </w:p>
  </w:comment>
  <w:comment w:id="247" w:author="Nokia (Tero)" w:date="2020-05-18T15:40:00Z" w:initials="TH">
    <w:p w14:paraId="5A6B5118" w14:textId="3B4AF2CA" w:rsidR="000E308E" w:rsidRDefault="000E308E">
      <w:pPr>
        <w:pStyle w:val="CommentText"/>
      </w:pPr>
      <w:r>
        <w:rPr>
          <w:rStyle w:val="CommentReference"/>
        </w:rPr>
        <w:annotationRef/>
      </w:r>
      <w:r>
        <w:t>At least to us this structure seems easier to understand and use than the below signalling.</w:t>
      </w:r>
    </w:p>
  </w:comment>
  <w:comment w:id="253" w:author="OPPO (Qianxi_v2)" w:date="2020-06-08T14:08:00Z" w:initials="OPPO">
    <w:p w14:paraId="771D72AB" w14:textId="41B814BD" w:rsidR="000E308E" w:rsidRDefault="000E308E">
      <w:pPr>
        <w:pStyle w:val="CommentText"/>
      </w:pPr>
      <w:r>
        <w:rPr>
          <w:rStyle w:val="CommentReference"/>
        </w:rPr>
        <w:annotationRef/>
      </w:r>
      <w:r>
        <w:t>Do we need some description in 306 for the two IE?</w:t>
      </w:r>
    </w:p>
  </w:comment>
  <w:comment w:id="254" w:author="Qualcomm (Masato)" w:date="2020-06-09T18:54:00Z" w:initials="QC">
    <w:p w14:paraId="272EC1A6" w14:textId="2A1FC0A0" w:rsidR="00C84794" w:rsidRPr="00C84794" w:rsidRDefault="00C84794">
      <w:pPr>
        <w:pStyle w:val="CommentText"/>
      </w:pPr>
      <w:r>
        <w:rPr>
          <w:rStyle w:val="CommentReference"/>
        </w:rPr>
        <w:annotationRef/>
      </w:r>
      <w:r>
        <w:t>We agree this should be clarified. It is also our understanding the UE should indicate “Carrier 1” and “Carrier 2” in the UE capability.</w:t>
      </w:r>
    </w:p>
  </w:comment>
  <w:comment w:id="266" w:author="Nokia (Tero)" w:date="2020-05-18T15:38:00Z" w:initials="TH">
    <w:p w14:paraId="6A127D37" w14:textId="3879A37F" w:rsidR="000E308E" w:rsidRDefault="000E308E">
      <w:pPr>
        <w:pStyle w:val="CommentText"/>
      </w:pPr>
      <w:r>
        <w:rPr>
          <w:rStyle w:val="CommentReference"/>
        </w:rPr>
        <w:annotationRef/>
      </w:r>
      <w:r>
        <w:t>In our view, only 2 entries are needed as per the RAN4 LS: One for each band involved in the UL Tx switching.</w:t>
      </w:r>
    </w:p>
  </w:comment>
  <w:comment w:id="267" w:author="CT_110_3" w:date="2020-05-22T13:25:00Z" w:initials="CT_110_3">
    <w:p w14:paraId="26ECE3BC" w14:textId="4252AF17" w:rsidR="000E308E" w:rsidRDefault="000E308E">
      <w:pPr>
        <w:pStyle w:val="CommentText"/>
        <w:rPr>
          <w:lang w:eastAsia="zh-CN"/>
        </w:rPr>
      </w:pPr>
      <w:r>
        <w:rPr>
          <w:rStyle w:val="CommentReference"/>
        </w:rPr>
        <w:annotationRef/>
      </w:r>
      <w:r>
        <w:rPr>
          <w:lang w:eastAsia="zh-CN"/>
        </w:rPr>
        <w:t>We keep the origina version here for now based on the current discussion.</w:t>
      </w:r>
    </w:p>
  </w:comment>
  <w:comment w:id="278" w:author="Nokia (Tero)" w:date="2020-05-18T15:39:00Z" w:initials="TH">
    <w:p w14:paraId="2D820353" w14:textId="34206910" w:rsidR="000E308E" w:rsidRDefault="000E308E">
      <w:pPr>
        <w:pStyle w:val="CommentText"/>
      </w:pPr>
      <w:r>
        <w:rPr>
          <w:rStyle w:val="CommentReference"/>
        </w:rPr>
        <w:annotationRef/>
      </w:r>
      <w:r>
        <w:t>These are incredibly non-descriptive names for these, and will make reading the specification difficult. Using e.g. “switchedUL” and “dualUL” would be far better as that would allow reder to understand the options better.</w:t>
      </w:r>
    </w:p>
  </w:comment>
  <w:comment w:id="293" w:author="MediaTek (Felix)" w:date="2020-05-15T17:04:00Z" w:initials="Felix">
    <w:p w14:paraId="6BF3CFFA" w14:textId="3D201E14" w:rsidR="000E308E" w:rsidRDefault="000E308E">
      <w:pPr>
        <w:pStyle w:val="CommentText"/>
      </w:pPr>
      <w:r>
        <w:rPr>
          <w:rStyle w:val="CommentReference"/>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Swiching. We should put the UL TX switching capability only in the new list.</w:t>
      </w:r>
    </w:p>
  </w:comment>
  <w:comment w:id="294" w:author="Nokia (Tero)" w:date="2020-05-18T15:36:00Z" w:initials="TH">
    <w:p w14:paraId="296A0B23" w14:textId="1FF349C8" w:rsidR="000E308E" w:rsidRDefault="000E308E">
      <w:pPr>
        <w:pStyle w:val="CommentText"/>
      </w:pPr>
      <w:r>
        <w:rPr>
          <w:rStyle w:val="CommentReference"/>
        </w:rPr>
        <w:annotationRef/>
      </w:r>
      <w:r>
        <w:t>Agree with MediaTek here: This is not needed and would need note that it’s not used with legacy band combinations.</w:t>
      </w:r>
    </w:p>
  </w:comment>
  <w:comment w:id="304" w:author="Nokia (Tero)" w:date="2020-05-18T15:45:00Z" w:initials="TH">
    <w:p w14:paraId="00D46CF2" w14:textId="02229009" w:rsidR="000E308E" w:rsidRDefault="000E308E">
      <w:pPr>
        <w:pStyle w:val="CommentText"/>
      </w:pPr>
      <w:r>
        <w:rPr>
          <w:rStyle w:val="CommentReference"/>
        </w:rPr>
        <w:annotationRef/>
      </w:r>
      <w:r>
        <w:t>Note that the procedural text for this filter is missing from the CR – is that on purpose or was it omitted accidentally?</w:t>
      </w:r>
    </w:p>
  </w:comment>
  <w:comment w:id="305" w:author="CT_110_3" w:date="2020-05-22T13:29:00Z" w:initials="CT_110_3">
    <w:p w14:paraId="3780F096" w14:textId="34312871" w:rsidR="000E308E" w:rsidRDefault="000E308E">
      <w:pPr>
        <w:pStyle w:val="CommentText"/>
        <w:rPr>
          <w:lang w:eastAsia="zh-CN"/>
        </w:rPr>
      </w:pPr>
      <w:r>
        <w:rPr>
          <w:rStyle w:val="CommentReference"/>
        </w:rPr>
        <w:annotationRef/>
      </w:r>
      <w:r>
        <w:rPr>
          <w:rFonts w:hint="eastAsia"/>
          <w:lang w:eastAsia="zh-CN"/>
        </w:rPr>
        <w:t>N</w:t>
      </w:r>
      <w:r>
        <w:rPr>
          <w:lang w:eastAsia="zh-CN"/>
        </w:rPr>
        <w:t>ot on purpose. The procedural text should be added later.</w:t>
      </w:r>
    </w:p>
  </w:comment>
  <w:comment w:id="308" w:author="Huawei" w:date="2020-06-09T16:22:00Z" w:initials="HW">
    <w:p w14:paraId="00D2549A" w14:textId="7EBBDECE" w:rsidR="0006468A" w:rsidRPr="0006468A" w:rsidRDefault="0006468A">
      <w:pPr>
        <w:pStyle w:val="CommentText"/>
        <w:rPr>
          <w:lang w:eastAsia="zh-CN"/>
        </w:rPr>
      </w:pPr>
      <w:r>
        <w:rPr>
          <w:rStyle w:val="CommentReference"/>
        </w:rPr>
        <w:annotationRef/>
      </w:r>
      <w:r>
        <w:rPr>
          <w:rStyle w:val="CommentReference"/>
        </w:rPr>
        <w:annotationRef/>
      </w:r>
      <w:r>
        <w:rPr>
          <w:lang w:eastAsia="zh-CN"/>
        </w:rPr>
        <w:t>If we add filter in common, this echo could be deleted.</w:t>
      </w:r>
    </w:p>
  </w:comment>
  <w:comment w:id="314" w:author="MediaTek (Felix)" w:date="2020-05-15T18:49:00Z" w:initials="Felix">
    <w:p w14:paraId="50AB336D" w14:textId="425960B1" w:rsidR="000E308E" w:rsidRDefault="000E308E">
      <w:pPr>
        <w:pStyle w:val="CommentText"/>
      </w:pPr>
      <w:r>
        <w:t>We prefer to have this reported as per UL band per BC</w:t>
      </w:r>
      <w:r>
        <w:rPr>
          <w:rStyle w:val="CommentReference"/>
        </w:rPr>
        <w:annotationRef/>
      </w:r>
    </w:p>
  </w:comment>
  <w:comment w:id="315" w:author="Nokia (Tero)" w:date="2020-05-18T15:42:00Z" w:initials="TH">
    <w:p w14:paraId="033FC04A" w14:textId="5794C19C" w:rsidR="000E308E" w:rsidRPr="00BF144E" w:rsidRDefault="000E308E">
      <w:pPr>
        <w:pStyle w:val="CommentText"/>
      </w:pPr>
      <w:r>
        <w:rPr>
          <w:rStyle w:val="CommentReference"/>
        </w:rPr>
        <w:annotationRef/>
      </w:r>
      <w:r>
        <w:t xml:space="preserve">See inside the </w:t>
      </w:r>
      <w:r w:rsidRPr="00BF144E">
        <w:rPr>
          <w:i/>
          <w:iCs/>
        </w:rPr>
        <w:t>supportedBandCombinationList-UplinkTxSwitch-r16</w:t>
      </w:r>
      <w:r>
        <w:rPr>
          <w:i/>
          <w:iCs/>
        </w:rPr>
        <w:t xml:space="preserve"> </w:t>
      </w:r>
      <w:r>
        <w:t>- this doesn’t seem to be the right place for this.</w:t>
      </w:r>
    </w:p>
  </w:comment>
  <w:comment w:id="337" w:author="Huawei" w:date="2020-06-09T16:23:00Z" w:initials="HW">
    <w:p w14:paraId="03B15490" w14:textId="77777777" w:rsidR="0006468A" w:rsidRDefault="0006468A" w:rsidP="0006468A">
      <w:pPr>
        <w:pStyle w:val="CommentText"/>
        <w:rPr>
          <w:lang w:eastAsia="zh-CN"/>
        </w:rPr>
      </w:pPr>
      <w:r>
        <w:rPr>
          <w:rStyle w:val="CommentReference"/>
        </w:rPr>
        <w:annotationRef/>
      </w:r>
      <w:r>
        <w:rPr>
          <w:rStyle w:val="CommentReference"/>
        </w:rPr>
        <w:annotationRef/>
      </w:r>
      <w:r>
        <w:rPr>
          <w:lang w:eastAsia="zh-CN"/>
        </w:rPr>
        <w:t>If we add filter in common, this echo could be deleted.</w:t>
      </w:r>
    </w:p>
    <w:p w14:paraId="085F90CE" w14:textId="5542EE00" w:rsidR="0006468A" w:rsidRPr="0006468A" w:rsidRDefault="0006468A">
      <w:pPr>
        <w:pStyle w:val="CommentText"/>
      </w:pPr>
    </w:p>
  </w:comment>
  <w:comment w:id="357" w:author="OPPO (Qianxi)" w:date="2020-05-25T14:51:00Z" w:initials="O">
    <w:p w14:paraId="2E05345C" w14:textId="0FDCE661" w:rsidR="000E308E" w:rsidRDefault="000E308E">
      <w:pPr>
        <w:pStyle w:val="CommentText"/>
        <w:rPr>
          <w:lang w:eastAsia="zh-CN"/>
        </w:rPr>
      </w:pPr>
      <w:r>
        <w:rPr>
          <w:rStyle w:val="CommentReference"/>
        </w:rPr>
        <w:annotationRef/>
      </w:r>
      <w:r>
        <w:rPr>
          <w:lang w:eastAsia="zh-CN"/>
        </w:rPr>
        <w:t>Just wonder why we need flag for both common and NR filter?</w:t>
      </w:r>
    </w:p>
  </w:comment>
  <w:comment w:id="358" w:author="CT_110_3" w:date="2020-06-05T15:35:00Z" w:initials="CT_110_3">
    <w:p w14:paraId="28A05A52" w14:textId="78913B3B" w:rsidR="000E308E" w:rsidRDefault="000E308E">
      <w:pPr>
        <w:pStyle w:val="CommentText"/>
        <w:rPr>
          <w:lang w:eastAsia="zh-CN"/>
        </w:rPr>
      </w:pPr>
      <w:r>
        <w:rPr>
          <w:rStyle w:val="CommentReference"/>
        </w:rPr>
        <w:annotationRef/>
      </w:r>
      <w:r>
        <w:rPr>
          <w:lang w:eastAsia="zh-CN"/>
        </w:rPr>
        <w:t xml:space="preserve">Only keep </w:t>
      </w:r>
      <w:r w:rsidR="00704961">
        <w:rPr>
          <w:lang w:eastAsia="zh-CN"/>
        </w:rPr>
        <w:t>common</w:t>
      </w:r>
      <w:r>
        <w:rPr>
          <w:lang w:eastAsia="zh-CN"/>
        </w:rPr>
        <w:t xml:space="preserve"> filter.</w:t>
      </w:r>
      <w:r w:rsidR="00704961">
        <w:rPr>
          <w:lang w:eastAsia="zh-CN"/>
        </w:rPr>
        <w:t xml:space="preserve"> C</w:t>
      </w:r>
      <w:r w:rsidR="00E95C43">
        <w:rPr>
          <w:lang w:eastAsia="zh-CN"/>
        </w:rPr>
        <w:t>onsidering Ericsson’s comment copied as below:</w:t>
      </w:r>
    </w:p>
    <w:p w14:paraId="2AB5CA77" w14:textId="77777777" w:rsidR="00E95C43" w:rsidRDefault="00E95C43" w:rsidP="00E95C43">
      <w:pPr>
        <w:pStyle w:val="CommentText"/>
      </w:pPr>
      <w:r>
        <w:t>Agree that we would not need this in two places. But actually to include it only in the common filter would be simpler since also the echo back of this filter would come for free for extensions done in the common filter, since the UE should already include it as below:</w:t>
      </w:r>
    </w:p>
    <w:p w14:paraId="1B25066F" w14:textId="77777777" w:rsidR="00E95C43" w:rsidRDefault="00E95C43" w:rsidP="00E95C43">
      <w:pPr>
        <w:pStyle w:val="CommentText"/>
      </w:pPr>
    </w:p>
    <w:p w14:paraId="52FF4BF9" w14:textId="76748392" w:rsidR="00E95C43" w:rsidRPr="00E95C43" w:rsidRDefault="00E95C43" w:rsidP="00E95C43">
      <w:pPr>
        <w:pStyle w:val="CommentText"/>
        <w:rPr>
          <w:lang w:eastAsia="zh-CN"/>
        </w:rPr>
      </w:pPr>
      <w:r w:rsidRPr="00325D1F">
        <w:t xml:space="preserve">receivedFilters                         </w:t>
      </w:r>
      <w:r w:rsidRPr="00777603">
        <w:rPr>
          <w:color w:val="993366"/>
        </w:rPr>
        <w:t>OCTET</w:t>
      </w:r>
      <w:r w:rsidRPr="00325D1F">
        <w:t xml:space="preserve"> </w:t>
      </w:r>
      <w:r w:rsidRPr="00777603">
        <w:rPr>
          <w:color w:val="993366"/>
        </w:rPr>
        <w:t>STRING</w:t>
      </w:r>
      <w:r w:rsidRPr="00325D1F">
        <w:t xml:space="preserve"> (CONTAINING UECapabilityEnquiry-v1560-IEs)       </w:t>
      </w:r>
      <w:r w:rsidRPr="00777603">
        <w:rPr>
          <w:color w:val="993366"/>
        </w:rPr>
        <w:t>OPTIONAL</w:t>
      </w:r>
    </w:p>
  </w:comment>
  <w:comment w:id="379" w:author="OPPO (Qianxi)" w:date="2020-05-25T14:52:00Z" w:initials="O">
    <w:p w14:paraId="287EC911" w14:textId="19057C85" w:rsidR="000E308E" w:rsidRDefault="000E308E">
      <w:pPr>
        <w:pStyle w:val="CommentText"/>
        <w:rPr>
          <w:lang w:eastAsia="zh-CN"/>
        </w:rPr>
      </w:pPr>
      <w:r>
        <w:rPr>
          <w:rStyle w:val="CommentReference"/>
        </w:rPr>
        <w:annotationRef/>
      </w:r>
      <w:r>
        <w:rPr>
          <w:lang w:eastAsia="zh-CN"/>
        </w:rPr>
        <w:t>Same comment as above.</w:t>
      </w:r>
    </w:p>
  </w:comment>
  <w:comment w:id="380" w:author="CT_110_4" w:date="2020-06-09T10:09:00Z" w:initials="CT_110_4">
    <w:p w14:paraId="4E8E3CE7" w14:textId="611859E4" w:rsidR="007155E8" w:rsidRDefault="007155E8">
      <w:pPr>
        <w:pStyle w:val="CommentText"/>
        <w:rPr>
          <w:lang w:eastAsia="zh-CN"/>
        </w:rPr>
      </w:pPr>
      <w:r>
        <w:rPr>
          <w:rStyle w:val="CommentReference"/>
        </w:rPr>
        <w:annotationRef/>
      </w:r>
      <w:r>
        <w:rPr>
          <w:lang w:eastAsia="zh-CN"/>
        </w:rPr>
        <w:t>Delete NR filtler. See comment in the common filter above.</w:t>
      </w:r>
    </w:p>
  </w:comment>
  <w:comment w:id="407" w:author="OPPO (Qianxi_v3)" w:date="2020-06-09T14:11:00Z" w:initials="OPPO">
    <w:p w14:paraId="45AF72CB" w14:textId="654A404C" w:rsidR="00FB3A1F" w:rsidRDefault="00FB3A1F">
      <w:pPr>
        <w:pStyle w:val="CommentText"/>
      </w:pPr>
      <w:r>
        <w:rPr>
          <w:rStyle w:val="CommentReference"/>
        </w:rPr>
        <w:annotationRef/>
      </w:r>
      <w:r>
        <w:t>We wonder why similar change is not applied to this IE?</w:t>
      </w:r>
    </w:p>
  </w:comment>
  <w:comment w:id="415" w:author="OPPO (Qianxi_v3)" w:date="2020-06-09T14:13:00Z" w:initials="OPPO">
    <w:p w14:paraId="19A81288" w14:textId="77777777" w:rsidR="00756A47" w:rsidRDefault="00756A47" w:rsidP="00756A47">
      <w:pPr>
        <w:pStyle w:val="CommentText"/>
      </w:pPr>
      <w:r>
        <w:rPr>
          <w:rStyle w:val="CommentReference"/>
        </w:rPr>
        <w:annotationRef/>
      </w:r>
      <w:r>
        <w:rPr>
          <w:rStyle w:val="CommentReference"/>
        </w:rPr>
        <w:annotationRef/>
      </w:r>
      <w:r>
        <w:t>We wonder why similar change is not applied to this IE?</w:t>
      </w:r>
    </w:p>
    <w:p w14:paraId="23C38315" w14:textId="1E88834A" w:rsidR="00756A47" w:rsidRDefault="00756A4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DEFC77" w15:done="1"/>
  <w15:commentEx w15:paraId="618823EA" w15:paraIdParent="0CDEFC77" w15:done="1"/>
  <w15:commentEx w15:paraId="70298840" w15:done="1"/>
  <w15:commentEx w15:paraId="02FC6511" w15:paraIdParent="70298840" w15:done="1"/>
  <w15:commentEx w15:paraId="7968F40F" w15:done="1"/>
  <w15:commentEx w15:paraId="04455798" w15:done="1"/>
  <w15:commentEx w15:paraId="6CCB2075" w15:done="1"/>
  <w15:commentEx w15:paraId="1F36E14D" w15:paraIdParent="6CCB2075" w15:done="1"/>
  <w15:commentEx w15:paraId="29541A0C" w15:done="1"/>
  <w15:commentEx w15:paraId="35023CA4" w15:done="1"/>
  <w15:commentEx w15:paraId="52AEAC15" w15:done="1"/>
  <w15:commentEx w15:paraId="2F4BA3B2" w15:done="0"/>
  <w15:commentEx w15:paraId="5CB57765" w15:done="0"/>
  <w15:commentEx w15:paraId="5DE4DE69" w15:done="1"/>
  <w15:commentEx w15:paraId="536240F1" w15:paraIdParent="5DE4DE69" w15:done="1"/>
  <w15:commentEx w15:paraId="3B76D412" w15:done="0"/>
  <w15:commentEx w15:paraId="389653A9" w15:paraIdParent="3B76D412" w15:done="0"/>
  <w15:commentEx w15:paraId="26822C02" w15:done="1"/>
  <w15:commentEx w15:paraId="1A32E569" w15:done="1"/>
  <w15:commentEx w15:paraId="2EF54F0A" w15:done="0"/>
  <w15:commentEx w15:paraId="008A0045" w15:paraIdParent="2EF54F0A" w15:done="0"/>
  <w15:commentEx w15:paraId="6F7989CB" w15:done="0"/>
  <w15:commentEx w15:paraId="465E9C51" w15:done="1"/>
  <w15:commentEx w15:paraId="0087D53C" w15:done="1"/>
  <w15:commentEx w15:paraId="5A6B5118" w15:paraIdParent="0087D53C" w15:done="1"/>
  <w15:commentEx w15:paraId="771D72AB" w15:done="0"/>
  <w15:commentEx w15:paraId="272EC1A6" w15:paraIdParent="771D72AB" w15:done="0"/>
  <w15:commentEx w15:paraId="6A127D37" w15:done="1"/>
  <w15:commentEx w15:paraId="26ECE3BC" w15:paraIdParent="6A127D37" w15:done="1"/>
  <w15:commentEx w15:paraId="2D820353" w15:done="1"/>
  <w15:commentEx w15:paraId="6BF3CFFA" w15:done="1"/>
  <w15:commentEx w15:paraId="296A0B23" w15:paraIdParent="6BF3CFFA" w15:done="1"/>
  <w15:commentEx w15:paraId="00D46CF2" w15:done="0"/>
  <w15:commentEx w15:paraId="3780F096" w15:paraIdParent="00D46CF2" w15:done="0"/>
  <w15:commentEx w15:paraId="00D2549A" w15:done="0"/>
  <w15:commentEx w15:paraId="50AB336D" w15:done="0"/>
  <w15:commentEx w15:paraId="033FC04A" w15:paraIdParent="50AB336D" w15:done="0"/>
  <w15:commentEx w15:paraId="085F90CE" w15:done="0"/>
  <w15:commentEx w15:paraId="2E05345C" w15:done="0"/>
  <w15:commentEx w15:paraId="52FF4BF9" w15:paraIdParent="2E05345C" w15:done="0"/>
  <w15:commentEx w15:paraId="287EC911" w15:done="0"/>
  <w15:commentEx w15:paraId="4E8E3CE7" w15:paraIdParent="287EC911" w15:done="0"/>
  <w15:commentEx w15:paraId="45AF72CB" w15:done="0"/>
  <w15:commentEx w15:paraId="23C383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EC13" w16cex:dateUtc="2020-06-09T03:08:00Z"/>
  <w16cex:commentExtensible w16cex:durableId="228A596B" w16cex:dateUtc="2020-06-09T09:54:00Z"/>
  <w16cex:commentExtensible w16cex:durableId="22725161" w16cex:dateUtc="2020-05-22T05:25:00Z"/>
  <w16cex:commentExtensible w16cex:durableId="22725243" w16cex:dateUtc="2020-05-22T05:29:00Z"/>
  <w16cex:commentExtensible w16cex:durableId="2284E4DB" w16cex:dateUtc="2020-06-05T07:35:00Z"/>
  <w16cex:commentExtensible w16cex:durableId="2289DE46" w16cex:dateUtc="2020-06-09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DEFC77" w16cid:durableId="224D9515"/>
  <w16cid:commentId w16cid:paraId="618823EA" w16cid:durableId="22512CEC"/>
  <w16cid:commentId w16cid:paraId="70298840" w16cid:durableId="226D2454"/>
  <w16cid:commentId w16cid:paraId="02FC6511" w16cid:durableId="226D2C66"/>
  <w16cid:commentId w16cid:paraId="7968F40F" w16cid:durableId="226D284E"/>
  <w16cid:commentId w16cid:paraId="04455798" w16cid:durableId="2289EBDF"/>
  <w16cid:commentId w16cid:paraId="6CCB2075" w16cid:durableId="226D2455"/>
  <w16cid:commentId w16cid:paraId="1F36E14D" w16cid:durableId="226D2861"/>
  <w16cid:commentId w16cid:paraId="29541A0C" w16cid:durableId="226D29B7"/>
  <w16cid:commentId w16cid:paraId="35023CA4" w16cid:durableId="226D294D"/>
  <w16cid:commentId w16cid:paraId="52AEAC15" w16cid:durableId="226D28E9"/>
  <w16cid:commentId w16cid:paraId="2F4BA3B2" w16cid:durableId="228A5748"/>
  <w16cid:commentId w16cid:paraId="5CB57765" w16cid:durableId="22892839"/>
  <w16cid:commentId w16cid:paraId="5DE4DE69" w16cid:durableId="226D2457"/>
  <w16cid:commentId w16cid:paraId="536240F1" w16cid:durableId="226D2A07"/>
  <w16cid:commentId w16cid:paraId="3B76D412" w16cid:durableId="2289283C"/>
  <w16cid:commentId w16cid:paraId="389653A9" w16cid:durableId="228A574D"/>
  <w16cid:commentId w16cid:paraId="26822C02" w16cid:durableId="226D2E25"/>
  <w16cid:commentId w16cid:paraId="1A32E569" w16cid:durableId="2284E52A"/>
  <w16cid:commentId w16cid:paraId="2EF54F0A" w16cid:durableId="2289283F"/>
  <w16cid:commentId w16cid:paraId="008A0045" w16cid:durableId="2289EC13"/>
  <w16cid:commentId w16cid:paraId="6F7989CB" w16cid:durableId="228A5752"/>
  <w16cid:commentId w16cid:paraId="465E9C51" w16cid:durableId="226D2A2D"/>
  <w16cid:commentId w16cid:paraId="0087D53C" w16cid:durableId="226D2458"/>
  <w16cid:commentId w16cid:paraId="5A6B5118" w16cid:durableId="226D2AE8"/>
  <w16cid:commentId w16cid:paraId="771D72AB" w16cid:durableId="22892843"/>
  <w16cid:commentId w16cid:paraId="272EC1A6" w16cid:durableId="228A596B"/>
  <w16cid:commentId w16cid:paraId="6A127D37" w16cid:durableId="226D2A7F"/>
  <w16cid:commentId w16cid:paraId="26ECE3BC" w16cid:durableId="22725161"/>
  <w16cid:commentId w16cid:paraId="2D820353" w16cid:durableId="226D2A9E"/>
  <w16cid:commentId w16cid:paraId="6BF3CFFA" w16cid:durableId="226D2459"/>
  <w16cid:commentId w16cid:paraId="296A0B23" w16cid:durableId="226D29E9"/>
  <w16cid:commentId w16cid:paraId="00D46CF2" w16cid:durableId="226D2C31"/>
  <w16cid:commentId w16cid:paraId="3780F096" w16cid:durableId="22725243"/>
  <w16cid:commentId w16cid:paraId="00D2549A" w16cid:durableId="228A575E"/>
  <w16cid:commentId w16cid:paraId="50AB336D" w16cid:durableId="226D245B"/>
  <w16cid:commentId w16cid:paraId="033FC04A" w16cid:durableId="226D2B51"/>
  <w16cid:commentId w16cid:paraId="085F90CE" w16cid:durableId="228A5761"/>
  <w16cid:commentId w16cid:paraId="2E05345C" w16cid:durableId="22765A07"/>
  <w16cid:commentId w16cid:paraId="52FF4BF9" w16cid:durableId="2284E4DB"/>
  <w16cid:commentId w16cid:paraId="287EC911" w16cid:durableId="22765A24"/>
  <w16cid:commentId w16cid:paraId="4E8E3CE7" w16cid:durableId="2289DE46"/>
  <w16cid:commentId w16cid:paraId="45AF72CB" w16cid:durableId="228A5766"/>
  <w16cid:commentId w16cid:paraId="23C38315" w16cid:durableId="228A57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309FE" w14:textId="77777777" w:rsidR="00C94108" w:rsidRDefault="00C94108">
      <w:r>
        <w:separator/>
      </w:r>
    </w:p>
  </w:endnote>
  <w:endnote w:type="continuationSeparator" w:id="0">
    <w:p w14:paraId="19EE5705" w14:textId="77777777" w:rsidR="00C94108" w:rsidRDefault="00C9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2C0ED" w14:textId="77777777" w:rsidR="00C94108" w:rsidRDefault="00C94108">
      <w:r>
        <w:separator/>
      </w:r>
    </w:p>
  </w:footnote>
  <w:footnote w:type="continuationSeparator" w:id="0">
    <w:p w14:paraId="78457F61" w14:textId="77777777" w:rsidR="00C94108" w:rsidRDefault="00C94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0E308E" w:rsidRDefault="000E30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0E308E" w:rsidRDefault="000E3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0E308E" w:rsidRDefault="000E308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0E308E" w:rsidRDefault="000E3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3B954CF"/>
    <w:multiLevelType w:val="hybridMultilevel"/>
    <w:tmpl w:val="F73C4004"/>
    <w:lvl w:ilvl="0" w:tplc="A5B46004">
      <w:start w:val="2020"/>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2"/>
  </w:num>
  <w:num w:numId="4">
    <w:abstractNumId w:val="3"/>
  </w:num>
  <w:num w:numId="5">
    <w:abstractNumId w:val="5"/>
  </w:num>
  <w:num w:numId="6">
    <w:abstractNumId w:val="1"/>
  </w:num>
  <w:num w:numId="7">
    <w:abstractNumId w:val="8"/>
  </w:num>
  <w:num w:numId="8">
    <w:abstractNumId w:val="0"/>
  </w:num>
  <w:num w:numId="9">
    <w:abstractNumId w:val="4"/>
  </w:num>
  <w:num w:numId="10">
    <w:abstractNumId w:val="9"/>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w15:presenceInfo w15:providerId="None" w15:userId="Huawei"/>
  </w15:person>
  <w15:person w15:author="CT_110_4">
    <w15:presenceInfo w15:providerId="None" w15:userId="CT_110_4"/>
  </w15:person>
  <w15:person w15:author="MediaTek (Felix)">
    <w15:presenceInfo w15:providerId="None" w15:userId="MediaTek (Felix)"/>
  </w15:person>
  <w15:person w15:author="CT_110_1">
    <w15:presenceInfo w15:providerId="None" w15:userId="CT_110_1"/>
  </w15:person>
  <w15:person w15:author="Nokia (Tero)">
    <w15:presenceInfo w15:providerId="None" w15:userId="Nokia (Tero)"/>
  </w15:person>
  <w15:person w15:author="CT_110_2">
    <w15:presenceInfo w15:providerId="None" w15:userId="CT_110_2"/>
  </w15:person>
  <w15:person w15:author="CT_110_3">
    <w15:presenceInfo w15:providerId="None" w15:userId="CT_110_3"/>
  </w15:person>
  <w15:person w15:author="OPPO (Qianxi_v2)">
    <w15:presenceInfo w15:providerId="None" w15:userId="OPPO (Qianxi_v2)"/>
  </w15:person>
  <w15:person w15:author="Qualcomm (Masato)">
    <w15:presenceInfo w15:providerId="None" w15:userId="Qualcomm (Masato)"/>
  </w15:person>
  <w15:person w15:author="OPPO (Qianxi)">
    <w15:presenceInfo w15:providerId="None" w15:userId="OPPO (Qianxi)"/>
  </w15:person>
  <w15:person w15:author="OPPO (Qianxi_v3)">
    <w15:presenceInfo w15:providerId="None" w15:userId="OPPO (Qianxi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28B7"/>
    <w:rsid w:val="00021EF4"/>
    <w:rsid w:val="00021FE9"/>
    <w:rsid w:val="00022E4A"/>
    <w:rsid w:val="0002475C"/>
    <w:rsid w:val="000368B2"/>
    <w:rsid w:val="00036989"/>
    <w:rsid w:val="00051721"/>
    <w:rsid w:val="00052048"/>
    <w:rsid w:val="0006468A"/>
    <w:rsid w:val="00066A0A"/>
    <w:rsid w:val="00070745"/>
    <w:rsid w:val="00074ED9"/>
    <w:rsid w:val="000766A5"/>
    <w:rsid w:val="0007794C"/>
    <w:rsid w:val="00081426"/>
    <w:rsid w:val="000844CD"/>
    <w:rsid w:val="00090013"/>
    <w:rsid w:val="000914D6"/>
    <w:rsid w:val="00093318"/>
    <w:rsid w:val="0009332D"/>
    <w:rsid w:val="000A0E5D"/>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1647B"/>
    <w:rsid w:val="00120599"/>
    <w:rsid w:val="001309D8"/>
    <w:rsid w:val="00137E47"/>
    <w:rsid w:val="001451E2"/>
    <w:rsid w:val="00145D43"/>
    <w:rsid w:val="00146352"/>
    <w:rsid w:val="00151527"/>
    <w:rsid w:val="00157648"/>
    <w:rsid w:val="00160FAA"/>
    <w:rsid w:val="0016238D"/>
    <w:rsid w:val="00163C19"/>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EAB"/>
    <w:rsid w:val="0039016D"/>
    <w:rsid w:val="0039186B"/>
    <w:rsid w:val="00397BBC"/>
    <w:rsid w:val="003A1DF0"/>
    <w:rsid w:val="003A23C9"/>
    <w:rsid w:val="003B016B"/>
    <w:rsid w:val="003B4874"/>
    <w:rsid w:val="003D1D7D"/>
    <w:rsid w:val="003D34ED"/>
    <w:rsid w:val="003E1A36"/>
    <w:rsid w:val="003E2DD5"/>
    <w:rsid w:val="003E328F"/>
    <w:rsid w:val="003E3597"/>
    <w:rsid w:val="003E3614"/>
    <w:rsid w:val="003E6902"/>
    <w:rsid w:val="003F1A34"/>
    <w:rsid w:val="003F219E"/>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1F30"/>
    <w:rsid w:val="004828D3"/>
    <w:rsid w:val="00482EAE"/>
    <w:rsid w:val="00491387"/>
    <w:rsid w:val="00491FB3"/>
    <w:rsid w:val="004A2D94"/>
    <w:rsid w:val="004A405C"/>
    <w:rsid w:val="004A59F0"/>
    <w:rsid w:val="004A5BEF"/>
    <w:rsid w:val="004A757F"/>
    <w:rsid w:val="004B3216"/>
    <w:rsid w:val="004B6744"/>
    <w:rsid w:val="004B75B7"/>
    <w:rsid w:val="004C0D14"/>
    <w:rsid w:val="004C2F0F"/>
    <w:rsid w:val="004C7CE2"/>
    <w:rsid w:val="004D1F48"/>
    <w:rsid w:val="004E1A7F"/>
    <w:rsid w:val="004E6E24"/>
    <w:rsid w:val="004E7D12"/>
    <w:rsid w:val="004F11F1"/>
    <w:rsid w:val="004F20EC"/>
    <w:rsid w:val="004F31D8"/>
    <w:rsid w:val="00500D8B"/>
    <w:rsid w:val="005036BC"/>
    <w:rsid w:val="005039D2"/>
    <w:rsid w:val="0050441C"/>
    <w:rsid w:val="005057F3"/>
    <w:rsid w:val="00507969"/>
    <w:rsid w:val="0051580D"/>
    <w:rsid w:val="005168E6"/>
    <w:rsid w:val="00516E21"/>
    <w:rsid w:val="005221C4"/>
    <w:rsid w:val="00523D14"/>
    <w:rsid w:val="00530A0F"/>
    <w:rsid w:val="00533BB0"/>
    <w:rsid w:val="0054340D"/>
    <w:rsid w:val="00547111"/>
    <w:rsid w:val="00547407"/>
    <w:rsid w:val="005552F7"/>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7E6C"/>
    <w:rsid w:val="005E26F7"/>
    <w:rsid w:val="005E2C44"/>
    <w:rsid w:val="005E7D1A"/>
    <w:rsid w:val="005E7D35"/>
    <w:rsid w:val="005F220B"/>
    <w:rsid w:val="005F30AC"/>
    <w:rsid w:val="005F350E"/>
    <w:rsid w:val="005F4C34"/>
    <w:rsid w:val="00606FF2"/>
    <w:rsid w:val="006115C4"/>
    <w:rsid w:val="00621188"/>
    <w:rsid w:val="006247C5"/>
    <w:rsid w:val="006257ED"/>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34D5B"/>
    <w:rsid w:val="00736529"/>
    <w:rsid w:val="0073720E"/>
    <w:rsid w:val="0075379E"/>
    <w:rsid w:val="0075449D"/>
    <w:rsid w:val="00754FE5"/>
    <w:rsid w:val="00756A47"/>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C19B4"/>
    <w:rsid w:val="008D13C5"/>
    <w:rsid w:val="008D4DA8"/>
    <w:rsid w:val="008D4EB3"/>
    <w:rsid w:val="008D52F2"/>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1FC7"/>
    <w:rsid w:val="00953104"/>
    <w:rsid w:val="009563D4"/>
    <w:rsid w:val="00960180"/>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71CA"/>
    <w:rsid w:val="00A46998"/>
    <w:rsid w:val="00A47E70"/>
    <w:rsid w:val="00A50CF0"/>
    <w:rsid w:val="00A63BEE"/>
    <w:rsid w:val="00A64F3D"/>
    <w:rsid w:val="00A67D72"/>
    <w:rsid w:val="00A7671C"/>
    <w:rsid w:val="00A90C7D"/>
    <w:rsid w:val="00AA16FB"/>
    <w:rsid w:val="00AA2CBC"/>
    <w:rsid w:val="00AA3BEE"/>
    <w:rsid w:val="00AA3C82"/>
    <w:rsid w:val="00AA76AF"/>
    <w:rsid w:val="00AB1105"/>
    <w:rsid w:val="00AB792D"/>
    <w:rsid w:val="00AC065E"/>
    <w:rsid w:val="00AC0BE1"/>
    <w:rsid w:val="00AC3804"/>
    <w:rsid w:val="00AC5820"/>
    <w:rsid w:val="00AD02CE"/>
    <w:rsid w:val="00AD1CD8"/>
    <w:rsid w:val="00AD5ADB"/>
    <w:rsid w:val="00AD7C1D"/>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4794"/>
    <w:rsid w:val="00C854B0"/>
    <w:rsid w:val="00C8741D"/>
    <w:rsid w:val="00C91E43"/>
    <w:rsid w:val="00C926FA"/>
    <w:rsid w:val="00C94108"/>
    <w:rsid w:val="00C95985"/>
    <w:rsid w:val="00CA41CB"/>
    <w:rsid w:val="00CB314D"/>
    <w:rsid w:val="00CB5B49"/>
    <w:rsid w:val="00CC5026"/>
    <w:rsid w:val="00CC68D0"/>
    <w:rsid w:val="00CC6E3A"/>
    <w:rsid w:val="00CD1517"/>
    <w:rsid w:val="00CD202F"/>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07D3"/>
    <w:rsid w:val="00D32FD6"/>
    <w:rsid w:val="00D34EA0"/>
    <w:rsid w:val="00D37B8F"/>
    <w:rsid w:val="00D43225"/>
    <w:rsid w:val="00D4382F"/>
    <w:rsid w:val="00D478C3"/>
    <w:rsid w:val="00D50255"/>
    <w:rsid w:val="00D52499"/>
    <w:rsid w:val="00D55A8F"/>
    <w:rsid w:val="00D55B74"/>
    <w:rsid w:val="00D56EA4"/>
    <w:rsid w:val="00D57C0B"/>
    <w:rsid w:val="00D613B0"/>
    <w:rsid w:val="00D62A44"/>
    <w:rsid w:val="00D63480"/>
    <w:rsid w:val="00D66520"/>
    <w:rsid w:val="00D667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57AC"/>
    <w:rsid w:val="00DE34CF"/>
    <w:rsid w:val="00DE5045"/>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95C43"/>
    <w:rsid w:val="00EA16A4"/>
    <w:rsid w:val="00EA275E"/>
    <w:rsid w:val="00EA386A"/>
    <w:rsid w:val="00EB09B7"/>
    <w:rsid w:val="00EB2AFF"/>
    <w:rsid w:val="00EC06F6"/>
    <w:rsid w:val="00EC0F5A"/>
    <w:rsid w:val="00EC111C"/>
    <w:rsid w:val="00ED21E5"/>
    <w:rsid w:val="00ED40D1"/>
    <w:rsid w:val="00ED4A0C"/>
    <w:rsid w:val="00EE7D7C"/>
    <w:rsid w:val="00F00F3C"/>
    <w:rsid w:val="00F03FDC"/>
    <w:rsid w:val="00F04B4D"/>
    <w:rsid w:val="00F17281"/>
    <w:rsid w:val="00F20F21"/>
    <w:rsid w:val="00F23579"/>
    <w:rsid w:val="00F25D98"/>
    <w:rsid w:val="00F271AF"/>
    <w:rsid w:val="00F27981"/>
    <w:rsid w:val="00F27DED"/>
    <w:rsid w:val="00F300FB"/>
    <w:rsid w:val="00F358F1"/>
    <w:rsid w:val="00F403B8"/>
    <w:rsid w:val="00F40EA0"/>
    <w:rsid w:val="00F453D3"/>
    <w:rsid w:val="00F471C9"/>
    <w:rsid w:val="00F509D7"/>
    <w:rsid w:val="00F535D2"/>
    <w:rsid w:val="00F568B9"/>
    <w:rsid w:val="00F57FA7"/>
    <w:rsid w:val="00F63F1E"/>
    <w:rsid w:val="00F6568B"/>
    <w:rsid w:val="00F71340"/>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3E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TableGrid">
    <w:name w:val="Table Grid"/>
    <w:basedOn w:val="TableNormal"/>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BodyText">
    <w:name w:val="Body Text"/>
    <w:basedOn w:val="Normal"/>
    <w:link w:val="BodyTextChar"/>
    <w:rsid w:val="005168E6"/>
    <w:pPr>
      <w:spacing w:after="0"/>
    </w:pPr>
    <w:rPr>
      <w:rFonts w:ascii="Arial" w:eastAsia="SimSun" w:hAnsi="Arial" w:cs="Arial"/>
      <w:color w:val="FF0000"/>
    </w:rPr>
  </w:style>
  <w:style w:type="character" w:customStyle="1" w:styleId="BodyTextChar">
    <w:name w:val="Body Text Char"/>
    <w:basedOn w:val="DefaultParagraphFont"/>
    <w:link w:val="BodyText"/>
    <w:rsid w:val="005168E6"/>
    <w:rPr>
      <w:rFonts w:ascii="Arial" w:eastAsia="SimSun" w:hAnsi="Arial" w:cs="Arial"/>
      <w:color w:val="FF0000"/>
      <w:lang w:val="en-GB" w:eastAsia="en-US"/>
    </w:rPr>
  </w:style>
  <w:style w:type="paragraph" w:styleId="NormalWeb">
    <w:name w:val="Normal (Web)"/>
    <w:basedOn w:val="Normal"/>
    <w:uiPriority w:val="99"/>
    <w:qFormat/>
    <w:rsid w:val="005168E6"/>
    <w:pPr>
      <w:spacing w:before="100" w:beforeAutospacing="1" w:after="100" w:afterAutospacing="1"/>
    </w:pPr>
    <w:rPr>
      <w:rFonts w:ascii="Arial" w:eastAsia="SimSun" w:hAnsi="Arial" w:cs="Arial"/>
      <w:color w:val="493118"/>
      <w:sz w:val="18"/>
      <w:szCs w:val="18"/>
      <w:lang w:val="en-US" w:eastAsia="zh-CN"/>
    </w:rPr>
  </w:style>
  <w:style w:type="character" w:customStyle="1" w:styleId="CommentTextChar">
    <w:name w:val="Comment Text Char"/>
    <w:basedOn w:val="DefaultParagraphFont"/>
    <w:link w:val="CommentText"/>
    <w:uiPriority w:val="99"/>
    <w:qFormat/>
    <w:rsid w:val="00F535D2"/>
    <w:rPr>
      <w:rFonts w:ascii="Times New Roman" w:hAnsi="Times New Roman"/>
      <w:lang w:val="en-GB" w:eastAsia="en-US"/>
    </w:rPr>
  </w:style>
  <w:style w:type="character" w:customStyle="1" w:styleId="Heading1Char">
    <w:name w:val="Heading 1 Char"/>
    <w:link w:val="Heading1"/>
    <w:rsid w:val="006115C4"/>
    <w:rPr>
      <w:rFonts w:ascii="Arial" w:hAnsi="Arial"/>
      <w:sz w:val="36"/>
      <w:lang w:val="en-GB" w:eastAsia="en-US"/>
    </w:rPr>
  </w:style>
  <w:style w:type="character" w:customStyle="1" w:styleId="Heading2Char">
    <w:name w:val="Heading 2 Char"/>
    <w:link w:val="Heading2"/>
    <w:rsid w:val="006115C4"/>
    <w:rPr>
      <w:rFonts w:ascii="Arial" w:hAnsi="Arial"/>
      <w:sz w:val="32"/>
      <w:lang w:val="en-GB" w:eastAsia="en-US"/>
    </w:rPr>
  </w:style>
  <w:style w:type="character" w:customStyle="1" w:styleId="Heading3Char">
    <w:name w:val="Heading 3 Char"/>
    <w:link w:val="Heading3"/>
    <w:qFormat/>
    <w:rsid w:val="006115C4"/>
    <w:rPr>
      <w:rFonts w:ascii="Arial" w:hAnsi="Arial"/>
      <w:sz w:val="28"/>
      <w:lang w:val="en-GB" w:eastAsia="en-US"/>
    </w:rPr>
  </w:style>
  <w:style w:type="character" w:customStyle="1" w:styleId="Heading4Char">
    <w:name w:val="Heading 4 Char"/>
    <w:link w:val="Heading4"/>
    <w:qFormat/>
    <w:locked/>
    <w:rsid w:val="006115C4"/>
    <w:rPr>
      <w:rFonts w:ascii="Arial" w:hAnsi="Arial"/>
      <w:sz w:val="24"/>
      <w:lang w:val="en-GB" w:eastAsia="en-US"/>
    </w:rPr>
  </w:style>
  <w:style w:type="character" w:customStyle="1" w:styleId="Heading5Char">
    <w:name w:val="Heading 5 Char"/>
    <w:link w:val="Heading5"/>
    <w:qFormat/>
    <w:rsid w:val="006115C4"/>
    <w:rPr>
      <w:rFonts w:ascii="Arial" w:hAnsi="Arial"/>
      <w:sz w:val="22"/>
      <w:lang w:val="en-GB" w:eastAsia="en-US"/>
    </w:rPr>
  </w:style>
  <w:style w:type="character" w:customStyle="1" w:styleId="Heading6Char">
    <w:name w:val="Heading 6 Char"/>
    <w:link w:val="Heading6"/>
    <w:qFormat/>
    <w:rsid w:val="006115C4"/>
    <w:rPr>
      <w:rFonts w:ascii="Arial" w:hAnsi="Arial"/>
      <w:lang w:val="en-GB" w:eastAsia="en-US"/>
    </w:rPr>
  </w:style>
  <w:style w:type="character" w:customStyle="1" w:styleId="Heading7Char">
    <w:name w:val="Heading 7 Char"/>
    <w:link w:val="Heading7"/>
    <w:rsid w:val="006115C4"/>
    <w:rPr>
      <w:rFonts w:ascii="Arial" w:hAnsi="Arial"/>
      <w:lang w:val="en-GB" w:eastAsia="en-US"/>
    </w:rPr>
  </w:style>
  <w:style w:type="character" w:customStyle="1" w:styleId="Heading8Char">
    <w:name w:val="Heading 8 Char"/>
    <w:link w:val="Heading8"/>
    <w:rsid w:val="006115C4"/>
    <w:rPr>
      <w:rFonts w:ascii="Arial" w:hAnsi="Arial"/>
      <w:sz w:val="36"/>
      <w:lang w:val="en-GB" w:eastAsia="en-US"/>
    </w:rPr>
  </w:style>
  <w:style w:type="character" w:customStyle="1" w:styleId="Heading9Char">
    <w:name w:val="Heading 9 Char"/>
    <w:link w:val="Heading9"/>
    <w:rsid w:val="006115C4"/>
    <w:rPr>
      <w:rFonts w:ascii="Arial" w:hAnsi="Arial"/>
      <w:sz w:val="36"/>
      <w:lang w:val="en-GB" w:eastAsia="en-US"/>
    </w:rPr>
  </w:style>
  <w:style w:type="character" w:customStyle="1" w:styleId="HeaderChar">
    <w:name w:val="Header Char"/>
    <w:link w:val="Header"/>
    <w:rsid w:val="006115C4"/>
    <w:rPr>
      <w:rFonts w:ascii="Arial" w:hAnsi="Arial"/>
      <w:b/>
      <w:noProof/>
      <w:sz w:val="18"/>
      <w:lang w:val="en-GB" w:eastAsia="en-US"/>
    </w:rPr>
  </w:style>
  <w:style w:type="character" w:customStyle="1" w:styleId="FooterChar">
    <w:name w:val="Footer Char"/>
    <w:link w:val="Footer"/>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FootnoteTextChar">
    <w:name w:val="Footnote Text Char"/>
    <w:link w:val="FootnoteText"/>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Revision">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ＭＳ 明朝" w:hAnsi="Times New Roman"/>
      <w:lang w:val="en-GB" w:eastAsia="en-US"/>
    </w:rPr>
  </w:style>
  <w:style w:type="paragraph" w:customStyle="1" w:styleId="B9">
    <w:name w:val="B9"/>
    <w:basedOn w:val="B8"/>
    <w:qFormat/>
    <w:rsid w:val="006115C4"/>
    <w:pPr>
      <w:ind w:left="2836"/>
    </w:pPr>
  </w:style>
  <w:style w:type="character" w:customStyle="1" w:styleId="BalloonTextChar">
    <w:name w:val="Balloon Text Char"/>
    <w:basedOn w:val="DefaultParagraphFont"/>
    <w:link w:val="BalloonText"/>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CommentSubjectChar">
    <w:name w:val="Comment Subject Char"/>
    <w:basedOn w:val="CommentTextChar"/>
    <w:link w:val="CommentSubject"/>
    <w:rsid w:val="006115C4"/>
    <w:rPr>
      <w:rFonts w:ascii="Times New Roman" w:hAnsi="Times New Roman"/>
      <w:b/>
      <w:bCs/>
      <w:lang w:val="en-GB" w:eastAsia="en-US"/>
    </w:rPr>
  </w:style>
  <w:style w:type="character" w:customStyle="1" w:styleId="DocumentMapChar">
    <w:name w:val="Document Map Char"/>
    <w:basedOn w:val="DefaultParagraphFont"/>
    <w:link w:val="DocumentMap"/>
    <w:rsid w:val="006115C4"/>
    <w:rPr>
      <w:rFonts w:ascii="Tahoma" w:hAnsi="Tahoma" w:cs="Tahoma"/>
      <w:shd w:val="clear" w:color="auto" w:fill="000080"/>
      <w:lang w:val="en-GB" w:eastAsia="en-US"/>
    </w:rPr>
  </w:style>
  <w:style w:type="numbering" w:customStyle="1" w:styleId="1">
    <w:name w:val="无列表1"/>
    <w:next w:val="NoList"/>
    <w:uiPriority w:val="99"/>
    <w:semiHidden/>
    <w:unhideWhenUsed/>
    <w:rsid w:val="006115C4"/>
  </w:style>
  <w:style w:type="numbering" w:customStyle="1" w:styleId="2">
    <w:name w:val="无列表2"/>
    <w:next w:val="NoList"/>
    <w:uiPriority w:val="99"/>
    <w:semiHidden/>
    <w:unhideWhenUsed/>
    <w:rsid w:val="006115C4"/>
  </w:style>
  <w:style w:type="numbering" w:customStyle="1" w:styleId="11">
    <w:name w:val="无列表11"/>
    <w:next w:val="NoList"/>
    <w:uiPriority w:val="99"/>
    <w:semiHidden/>
    <w:unhideWhenUsed/>
    <w:rsid w:val="006115C4"/>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6115C4"/>
    <w:rPr>
      <w:rFonts w:ascii="Times New Roman" w:hAnsi="Times New Roman"/>
      <w:lang w:val="en-GB" w:eastAsia="en-US"/>
    </w:rPr>
  </w:style>
  <w:style w:type="numbering" w:customStyle="1" w:styleId="3">
    <w:name w:val="无列表3"/>
    <w:next w:val="NoList"/>
    <w:uiPriority w:val="99"/>
    <w:semiHidden/>
    <w:unhideWhenUsed/>
    <w:rsid w:val="006115C4"/>
  </w:style>
  <w:style w:type="numbering" w:customStyle="1" w:styleId="12">
    <w:name w:val="无列表12"/>
    <w:next w:val="NoList"/>
    <w:uiPriority w:val="99"/>
    <w:semiHidden/>
    <w:unhideWhenUsed/>
    <w:rsid w:val="006115C4"/>
  </w:style>
  <w:style w:type="numbering" w:customStyle="1" w:styleId="21">
    <w:name w:val="无列表21"/>
    <w:next w:val="NoList"/>
    <w:uiPriority w:val="99"/>
    <w:semiHidden/>
    <w:unhideWhenUsed/>
    <w:rsid w:val="006115C4"/>
  </w:style>
  <w:style w:type="numbering" w:customStyle="1" w:styleId="111">
    <w:name w:val="无列表111"/>
    <w:next w:val="NoList"/>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
    <w:name w:val="无列表4"/>
    <w:next w:val="NoList"/>
    <w:uiPriority w:val="99"/>
    <w:semiHidden/>
    <w:unhideWhenUsed/>
    <w:rsid w:val="006115C4"/>
  </w:style>
  <w:style w:type="numbering" w:customStyle="1" w:styleId="13">
    <w:name w:val="无列表13"/>
    <w:next w:val="NoList"/>
    <w:uiPriority w:val="99"/>
    <w:semiHidden/>
    <w:unhideWhenUsed/>
    <w:rsid w:val="006115C4"/>
  </w:style>
  <w:style w:type="numbering" w:customStyle="1" w:styleId="22">
    <w:name w:val="无列表22"/>
    <w:next w:val="NoList"/>
    <w:uiPriority w:val="99"/>
    <w:semiHidden/>
    <w:unhideWhenUsed/>
    <w:rsid w:val="006115C4"/>
  </w:style>
  <w:style w:type="numbering" w:customStyle="1" w:styleId="112">
    <w:name w:val="无列表112"/>
    <w:next w:val="NoList"/>
    <w:uiPriority w:val="99"/>
    <w:semiHidden/>
    <w:unhideWhenUsed/>
    <w:rsid w:val="006115C4"/>
  </w:style>
  <w:style w:type="numbering" w:customStyle="1" w:styleId="5">
    <w:name w:val="无列表5"/>
    <w:next w:val="NoList"/>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
    <w:name w:val="无列表6"/>
    <w:next w:val="NoList"/>
    <w:uiPriority w:val="99"/>
    <w:semiHidden/>
    <w:unhideWhenUsed/>
    <w:rsid w:val="006115C4"/>
  </w:style>
  <w:style w:type="paragraph" w:customStyle="1" w:styleId="Doc-text2">
    <w:name w:val="Doc-text2"/>
    <w:basedOn w:val="Normal"/>
    <w:link w:val="Doc-text2Char"/>
    <w:qFormat/>
    <w:rsid w:val="006115C4"/>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6115C4"/>
    <w:rPr>
      <w:rFonts w:ascii="Arial" w:eastAsia="ＭＳ 明朝"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51F95-89D2-4B05-85AB-29AB1EB3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34</Pages>
  <Words>14725</Words>
  <Characters>83934</Characters>
  <Application>Microsoft Office Word</Application>
  <DocSecurity>0</DocSecurity>
  <Lines>699</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98463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(Masato)</cp:lastModifiedBy>
  <cp:revision>4</cp:revision>
  <cp:lastPrinted>1900-12-31T16:00:00Z</cp:lastPrinted>
  <dcterms:created xsi:type="dcterms:W3CDTF">2020-06-09T08:17:00Z</dcterms:created>
  <dcterms:modified xsi:type="dcterms:W3CDTF">2020-06-09T09:55:00Z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