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9803B2"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9803B2"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D5023" w:rsidRPr="00F725D9" w14:paraId="7A5ED5F8" w14:textId="77777777" w:rsidTr="00972E12">
        <w:trPr>
          <w:cantSplit/>
          <w:tblHeader/>
          <w:ins w:id="5" w:author="Huawei" w:date="2020-06-10T23:35:00Z"/>
        </w:trPr>
        <w:tc>
          <w:tcPr>
            <w:tcW w:w="6917" w:type="dxa"/>
          </w:tcPr>
          <w:p w14:paraId="6A84994F" w14:textId="06A19AB8" w:rsidR="008D5023" w:rsidRDefault="008D5023" w:rsidP="00972E12">
            <w:pPr>
              <w:pStyle w:val="TAL"/>
              <w:rPr>
                <w:ins w:id="6" w:author="Huawei" w:date="2020-06-10T23:37:00Z"/>
                <w:b/>
                <w:bCs/>
                <w:i/>
                <w:iCs/>
              </w:rPr>
            </w:pPr>
            <w:proofErr w:type="spellStart"/>
            <w:ins w:id="7" w:author="Huawei" w:date="2020-06-10T23:36:00Z">
              <w:r w:rsidRPr="008D5023">
                <w:rPr>
                  <w:b/>
                  <w:bCs/>
                  <w:i/>
                  <w:iCs/>
                </w:rPr>
                <w:t>ULTxSwitching</w:t>
              </w:r>
              <w:del w:id="8" w:author="CT_110_5" w:date="2020-06-11T00:25:00Z">
                <w:r w:rsidRPr="008D5023" w:rsidDel="00EC037D">
                  <w:rPr>
                    <w:b/>
                    <w:bCs/>
                    <w:i/>
                    <w:iCs/>
                  </w:rPr>
                  <w:delText>Carrier</w:delText>
                </w:r>
              </w:del>
            </w:ins>
            <w:ins w:id="9" w:author="CT_110_5" w:date="2020-06-11T00:25:00Z">
              <w:r w:rsidR="00EC037D">
                <w:rPr>
                  <w:b/>
                  <w:bCs/>
                  <w:i/>
                  <w:iCs/>
                </w:rPr>
                <w:t>Band</w:t>
              </w:r>
            </w:ins>
            <w:ins w:id="10" w:author="Huawei" w:date="2020-06-10T23:36:00Z">
              <w:r w:rsidRPr="008D5023">
                <w:rPr>
                  <w:b/>
                  <w:bCs/>
                  <w:i/>
                  <w:iCs/>
                </w:rPr>
                <w:t>Pair</w:t>
              </w:r>
            </w:ins>
            <w:proofErr w:type="spellEnd"/>
          </w:p>
          <w:p w14:paraId="7BFA4FE0" w14:textId="00B94416" w:rsidR="008D5023" w:rsidRDefault="008D5023" w:rsidP="008D5023">
            <w:pPr>
              <w:pStyle w:val="TAL"/>
              <w:rPr>
                <w:ins w:id="11" w:author="Huawei" w:date="2020-06-10T23:40:00Z"/>
              </w:rPr>
            </w:pPr>
            <w:ins w:id="12" w:author="Huawei" w:date="2020-06-10T23:38:00Z">
              <w:r>
                <w:t>Indicate</w:t>
              </w:r>
            </w:ins>
            <w:ins w:id="13" w:author="CT_110_5" w:date="2020-06-11T00:25:00Z">
              <w:r w:rsidR="00EC037D">
                <w:t>s</w:t>
              </w:r>
            </w:ins>
            <w:ins w:id="14" w:author="Huawei" w:date="2020-06-10T23:38:00Z">
              <w:r>
                <w:t xml:space="preserve"> </w:t>
              </w:r>
            </w:ins>
            <w:ins w:id="15" w:author="Huawei" w:date="2020-06-10T23:37:00Z">
              <w:r w:rsidRPr="00F725D9">
                <w:t xml:space="preserve">UE supports </w:t>
              </w:r>
            </w:ins>
            <w:ins w:id="16" w:author="Huawei" w:date="2020-06-10T23:38:00Z">
              <w:r>
                <w:t xml:space="preserve">dynamic UL Tx switching in case of </w:t>
              </w:r>
            </w:ins>
            <w:ins w:id="17" w:author="Huawei" w:date="2020-06-10T23:39:00Z">
              <w:r>
                <w:t xml:space="preserve">inter-band CA, SUL, and EN-DC </w:t>
              </w:r>
            </w:ins>
            <w:ins w:id="18" w:author="Huawei" w:date="2020-06-10T23:37:00Z">
              <w:r w:rsidRPr="00F725D9">
                <w:t>as defined in TS 38.214 [12]</w:t>
              </w:r>
            </w:ins>
            <w:ins w:id="19" w:author="Huawei" w:date="2020-06-10T23:40:00Z">
              <w:r>
                <w:t xml:space="preserve">, TS 38.101-1 [2] and </w:t>
              </w:r>
              <w:r w:rsidRPr="00F725D9">
                <w:rPr>
                  <w:lang w:eastAsia="en-GB"/>
                </w:rPr>
                <w:t>TS 38.101-3 [4]</w:t>
              </w:r>
              <w:r w:rsidRPr="00653AF1">
                <w:t>.</w:t>
              </w:r>
            </w:ins>
            <w:ins w:id="20" w:author="Huawei" w:date="2020-06-10T23:37:00Z">
              <w:r w:rsidRPr="00F725D9">
                <w:t xml:space="preserve"> The capability signalling comprises of the following parameters:</w:t>
              </w:r>
            </w:ins>
          </w:p>
          <w:p w14:paraId="13B9539D" w14:textId="428BA43C" w:rsidR="008D5023" w:rsidRDefault="008D5023" w:rsidP="00EE25F9">
            <w:pPr>
              <w:pStyle w:val="TAL"/>
              <w:ind w:left="360" w:hangingChars="200" w:hanging="360"/>
              <w:rPr>
                <w:ins w:id="21" w:author="Huawei" w:date="2020-06-10T23:47:00Z"/>
                <w:rFonts w:cs="Arial"/>
                <w:szCs w:val="18"/>
              </w:rPr>
            </w:pPr>
            <w:ins w:id="22" w:author="Huawei" w:date="2020-06-10T23:41: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 </w:t>
              </w:r>
            </w:ins>
            <w:ins w:id="23" w:author="Huawei" w:date="2020-06-10T23:42:00Z">
              <w:r>
                <w:rPr>
                  <w:rFonts w:cs="Arial"/>
                  <w:szCs w:val="18"/>
                </w:rPr>
                <w:t>the band pair on which UE supports</w:t>
              </w:r>
            </w:ins>
            <w:ins w:id="24" w:author="Huawei" w:date="2020-06-10T23:43:00Z">
              <w:r>
                <w:t xml:space="preserve"> dynamic UL Tx switching. </w:t>
              </w:r>
            </w:ins>
            <w:ins w:id="25" w:author="Huawei" w:date="2020-06-10T23:46:00Z">
              <w:r w:rsidR="00EE25F9" w:rsidRPr="00EE25F9">
                <w:rPr>
                  <w:i/>
                </w:rPr>
                <w:t>bandindexUL1</w:t>
              </w:r>
              <w:r w:rsidR="00EE25F9">
                <w:t>/</w:t>
              </w:r>
              <w:r w:rsidR="00EE25F9" w:rsidRPr="00EE25F9">
                <w:rPr>
                  <w:i/>
                </w:rPr>
                <w:t>bandindexUL2</w:t>
              </w:r>
              <w:r w:rsidR="00EE25F9">
                <w:t xml:space="preserve"> xx refer</w:t>
              </w:r>
            </w:ins>
            <w:ins w:id="26" w:author="Huawei" w:date="2020-06-10T23:47:00Z">
              <w:r w:rsidR="00EE25F9">
                <w:t xml:space="preserve">s to </w:t>
              </w:r>
              <w:r w:rsidR="00EE25F9">
                <w:rPr>
                  <w:rFonts w:cs="Arial"/>
                  <w:szCs w:val="18"/>
                </w:rPr>
                <w:t xml:space="preserve">the </w:t>
              </w:r>
              <w:proofErr w:type="spellStart"/>
              <w:r w:rsidR="00EE25F9">
                <w:rPr>
                  <w:rFonts w:cs="Arial"/>
                  <w:szCs w:val="18"/>
                </w:rPr>
                <w:t>xxth</w:t>
              </w:r>
              <w:proofErr w:type="spellEnd"/>
              <w:r w:rsidR="00EE25F9">
                <w:rPr>
                  <w:rFonts w:cs="Arial"/>
                  <w:szCs w:val="18"/>
                </w:rPr>
                <w:t xml:space="preserve"> band entry in the band combination.</w:t>
              </w:r>
            </w:ins>
          </w:p>
          <w:p w14:paraId="292D05F1" w14:textId="63001DE9" w:rsidR="00EE25F9" w:rsidRDefault="00EE25F9" w:rsidP="00EE25F9">
            <w:pPr>
              <w:pStyle w:val="TAL"/>
              <w:ind w:left="360" w:hangingChars="200" w:hanging="360"/>
              <w:rPr>
                <w:ins w:id="27" w:author="Huawei" w:date="2020-06-10T23:48:00Z"/>
              </w:rPr>
            </w:pPr>
            <w:ins w:id="28" w:author="Huawei" w:date="2020-06-10T23:49:00Z">
              <w:r w:rsidRPr="00F725D9">
                <w:rPr>
                  <w:rFonts w:cs="Arial"/>
                  <w:szCs w:val="18"/>
                </w:rPr>
                <w:t>-</w:t>
              </w:r>
              <w:r w:rsidRPr="00F725D9">
                <w:rPr>
                  <w:rFonts w:cs="Arial"/>
                  <w:szCs w:val="18"/>
                </w:rPr>
                <w:tab/>
              </w:r>
            </w:ins>
            <w:proofErr w:type="spellStart"/>
            <w:ins w:id="29" w:author="Huawei" w:date="2020-06-10T23:48:00Z">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79E1ED6D" w14:textId="2F101D45" w:rsidR="00552AD3" w:rsidRPr="00552AD3" w:rsidRDefault="00EE25F9" w:rsidP="00552AD3">
            <w:pPr>
              <w:pStyle w:val="TAL"/>
              <w:ind w:left="360" w:hangingChars="200" w:hanging="360"/>
              <w:rPr>
                <w:ins w:id="30" w:author="Huawei" w:date="2020-06-11T00:03:00Z"/>
                <w:rFonts w:cs="Arial"/>
                <w:szCs w:val="18"/>
                <w:lang w:eastAsia="en-GB"/>
              </w:rPr>
            </w:pPr>
            <w:ins w:id="31" w:author="Huawei" w:date="2020-06-10T23:50:00Z">
              <w:r w:rsidRPr="00F725D9">
                <w:rPr>
                  <w:rFonts w:cs="Arial"/>
                  <w:szCs w:val="18"/>
                </w:rPr>
                <w:t>-</w:t>
              </w:r>
              <w:r w:rsidRPr="00F725D9">
                <w:rPr>
                  <w:rFonts w:cs="Arial"/>
                  <w:szCs w:val="18"/>
                </w:rPr>
                <w:tab/>
              </w:r>
            </w:ins>
            <w:proofErr w:type="spellStart"/>
            <w:ins w:id="32" w:author="Huawei" w:date="2020-06-10T23:49:00Z">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del w:id="33" w:author="CT_110_7" w:date="2020-06-13T01:12:00Z">
                <w:r w:rsidRPr="000D550F" w:rsidDel="009803B2">
                  <w:rPr>
                    <w:rFonts w:cs="Arial"/>
                    <w:szCs w:val="18"/>
                    <w:lang w:val="en-US"/>
                  </w:rPr>
                  <w:delText>uplink</w:delText>
                </w:r>
              </w:del>
            </w:ins>
            <w:ins w:id="34" w:author="CT_110_7" w:date="2020-06-13T01:12:00Z">
              <w:r w:rsidR="009803B2">
                <w:rPr>
                  <w:rFonts w:cs="Arial"/>
                  <w:szCs w:val="18"/>
                  <w:lang w:val="en-US"/>
                </w:rPr>
                <w:t>UL</w:t>
              </w:r>
            </w:ins>
            <w:ins w:id="35" w:author="Huawei" w:date="2020-06-10T23:49:00Z">
              <w:r w:rsidRPr="000D550F">
                <w:rPr>
                  <w:rFonts w:cs="Arial"/>
                  <w:szCs w:val="18"/>
                  <w:lang w:val="en-US"/>
                </w:rPr>
                <w:t xml:space="preserve"> Tx switching, </w:t>
              </w:r>
              <w:r w:rsidRPr="000D550F">
                <w:rPr>
                  <w:rFonts w:cs="Arial"/>
                  <w:szCs w:val="18"/>
                </w:rPr>
                <w:t>as specified in TS 38.13</w:t>
              </w:r>
              <w:r w:rsidRPr="000D550F">
                <w:rPr>
                  <w:rFonts w:cs="Arial"/>
                  <w:szCs w:val="18"/>
                  <w:lang w:eastAsia="en-GB"/>
                </w:rPr>
                <w:t>3 [5]</w:t>
              </w:r>
            </w:ins>
            <w:ins w:id="36" w:author="Huawei" w:date="2020-06-11T17:02:00Z">
              <w:r w:rsidR="00AC509F">
                <w:rPr>
                  <w:rFonts w:cs="Arial"/>
                  <w:szCs w:val="18"/>
                  <w:lang w:eastAsia="en-GB"/>
                </w:rPr>
                <w:t xml:space="preserve"> and in TS 36.133</w:t>
              </w:r>
            </w:ins>
            <w:ins w:id="37" w:author="Huawei" w:date="2020-06-11T17:03:00Z">
              <w:r w:rsidR="00AC509F">
                <w:rPr>
                  <w:rFonts w:cs="Arial"/>
                  <w:szCs w:val="18"/>
                  <w:lang w:eastAsia="en-GB"/>
                </w:rPr>
                <w:t xml:space="preserve"> [</w:t>
              </w:r>
            </w:ins>
            <w:proofErr w:type="spellStart"/>
            <w:ins w:id="38" w:author="Huawei" w:date="2020-06-11T17:04:00Z">
              <w:r w:rsidR="00AC509F">
                <w:rPr>
                  <w:rFonts w:cs="Arial"/>
                  <w:szCs w:val="18"/>
                  <w:lang w:eastAsia="en-GB"/>
                </w:rPr>
                <w:t>yy</w:t>
              </w:r>
            </w:ins>
            <w:proofErr w:type="spellEnd"/>
            <w:ins w:id="39" w:author="Huawei" w:date="2020-06-11T17:03:00Z">
              <w:r w:rsidR="00AC509F">
                <w:rPr>
                  <w:rFonts w:cs="Arial"/>
                  <w:szCs w:val="18"/>
                  <w:lang w:eastAsia="en-GB"/>
                </w:rPr>
                <w:t>]</w:t>
              </w:r>
            </w:ins>
            <w:ins w:id="40" w:author="Huawei" w:date="2020-06-10T23:49:00Z">
              <w:r w:rsidRPr="000D550F">
                <w:rPr>
                  <w:rFonts w:cs="Arial"/>
                  <w:szCs w:val="18"/>
                  <w:lang w:eastAsia="en-GB"/>
                </w:rPr>
                <w:t xml:space="preserve">. </w:t>
              </w:r>
            </w:ins>
            <w:ins w:id="41" w:author="Huawei" w:date="2020-06-10T23:56:00Z">
              <w:r w:rsidR="00552AD3">
                <w:rPr>
                  <w:rFonts w:cs="Arial"/>
                  <w:szCs w:val="18"/>
                  <w:lang w:eastAsia="en-GB"/>
                </w:rPr>
                <w:t xml:space="preserve">UE </w:t>
              </w:r>
            </w:ins>
            <w:ins w:id="42" w:author="Huawei" w:date="2020-06-10T23:49:00Z">
              <w:r w:rsidRPr="000D550F">
                <w:rPr>
                  <w:rFonts w:cs="Arial"/>
                  <w:szCs w:val="18"/>
                  <w:lang w:eastAsia="en-GB"/>
                </w:rPr>
                <w:t xml:space="preserve">is not allowed to set this </w:t>
              </w:r>
            </w:ins>
            <w:ins w:id="43" w:author="Huawei" w:date="2020-06-10T23:57:00Z">
              <w:r w:rsidR="00552AD3">
                <w:rPr>
                  <w:rFonts w:cs="Arial"/>
                  <w:szCs w:val="18"/>
                  <w:lang w:eastAsia="en-GB"/>
                </w:rPr>
                <w:t>field</w:t>
              </w:r>
            </w:ins>
            <w:ins w:id="44" w:author="Huawei" w:date="2020-06-11T00:03:00Z">
              <w:r w:rsidR="00552AD3">
                <w:rPr>
                  <w:rFonts w:cs="Arial" w:hint="eastAsia"/>
                  <w:szCs w:val="18"/>
                  <w:lang w:eastAsia="zh-CN"/>
                </w:rPr>
                <w:t xml:space="preserve"> </w:t>
              </w:r>
              <w:r w:rsidR="00552AD3">
                <w:rPr>
                  <w:rFonts w:cs="Arial"/>
                  <w:szCs w:val="18"/>
                  <w:lang w:eastAsia="zh-CN"/>
                </w:rPr>
                <w:t>for t</w:t>
              </w:r>
              <w:r w:rsidR="00552AD3" w:rsidRPr="00552AD3">
                <w:rPr>
                  <w:rFonts w:cs="Arial"/>
                  <w:szCs w:val="18"/>
                  <w:lang w:eastAsia="en-GB"/>
                </w:rPr>
                <w:t>he following duplex mode combinations</w:t>
              </w:r>
              <w:r w:rsidR="00552AD3">
                <w:rPr>
                  <w:rFonts w:cs="Arial"/>
                  <w:szCs w:val="18"/>
                  <w:lang w:eastAsia="en-GB"/>
                </w:rPr>
                <w:t>:</w:t>
              </w:r>
            </w:ins>
          </w:p>
          <w:p w14:paraId="6B5E794A" w14:textId="799BC3D6" w:rsidR="00552AD3" w:rsidRPr="00552AD3" w:rsidRDefault="00552AD3" w:rsidP="00EC037D">
            <w:pPr>
              <w:pStyle w:val="TAL"/>
              <w:numPr>
                <w:ilvl w:val="0"/>
                <w:numId w:val="7"/>
              </w:numPr>
              <w:rPr>
                <w:ins w:id="45" w:author="Huawei" w:date="2020-06-11T00:03:00Z"/>
                <w:rFonts w:cs="Arial"/>
                <w:szCs w:val="18"/>
                <w:lang w:eastAsia="en-GB"/>
              </w:rPr>
            </w:pPr>
            <w:ins w:id="46" w:author="Huawei" w:date="2020-06-11T00:03:00Z">
              <w:r w:rsidRPr="00552AD3">
                <w:rPr>
                  <w:rFonts w:cs="Arial"/>
                  <w:szCs w:val="18"/>
                  <w:lang w:eastAsia="en-GB"/>
                </w:rPr>
                <w:t>SUL+TDD</w:t>
              </w:r>
            </w:ins>
          </w:p>
          <w:p w14:paraId="225FEE1E" w14:textId="07F31929" w:rsidR="00552AD3" w:rsidRPr="00552AD3" w:rsidRDefault="00552AD3" w:rsidP="00EC037D">
            <w:pPr>
              <w:pStyle w:val="TAL"/>
              <w:numPr>
                <w:ilvl w:val="0"/>
                <w:numId w:val="7"/>
              </w:numPr>
              <w:rPr>
                <w:ins w:id="47" w:author="Huawei" w:date="2020-06-11T00:03:00Z"/>
                <w:rFonts w:cs="Arial"/>
                <w:szCs w:val="18"/>
                <w:lang w:eastAsia="en-GB"/>
              </w:rPr>
            </w:pPr>
            <w:ins w:id="48" w:author="Huawei" w:date="2020-06-11T00:03:00Z">
              <w:r w:rsidRPr="00552AD3">
                <w:rPr>
                  <w:rFonts w:cs="Arial"/>
                  <w:szCs w:val="18"/>
                  <w:lang w:eastAsia="en-GB"/>
                </w:rPr>
                <w:t>TDD+TDD CA with the same UL-DL pattern</w:t>
              </w:r>
            </w:ins>
          </w:p>
          <w:p w14:paraId="179AACAD" w14:textId="1418EE59" w:rsidR="00552AD3" w:rsidRDefault="00552AD3" w:rsidP="00EC037D">
            <w:pPr>
              <w:pStyle w:val="TAL"/>
              <w:numPr>
                <w:ilvl w:val="0"/>
                <w:numId w:val="7"/>
              </w:numPr>
              <w:rPr>
                <w:ins w:id="49" w:author="Huawei" w:date="2020-06-11T00:03:00Z"/>
                <w:rFonts w:cs="Arial"/>
                <w:szCs w:val="18"/>
                <w:lang w:eastAsia="en-GB"/>
              </w:rPr>
            </w:pPr>
            <w:ins w:id="50" w:author="Huawei" w:date="2020-06-11T00:03:00Z">
              <w:r w:rsidRPr="00552AD3">
                <w:rPr>
                  <w:rFonts w:cs="Arial"/>
                  <w:szCs w:val="18"/>
                  <w:lang w:eastAsia="en-GB"/>
                </w:rPr>
                <w:t>TDD+TDD EN-DC with the same UL-DL pattern</w:t>
              </w:r>
            </w:ins>
          </w:p>
          <w:p w14:paraId="5BA397E2" w14:textId="5A6A78E8" w:rsidR="00EE25F9" w:rsidRPr="00F725D9" w:rsidRDefault="00EE25F9" w:rsidP="00EC037D">
            <w:pPr>
              <w:pStyle w:val="TAL"/>
              <w:ind w:leftChars="200" w:left="400"/>
              <w:rPr>
                <w:ins w:id="51" w:author="Huawei" w:date="2020-06-10T23:37:00Z"/>
              </w:rPr>
            </w:pPr>
            <w:ins w:id="52" w:author="Huawei" w:date="2020-06-10T23:49: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ins>
            <w:ins w:id="53" w:author="Huawei" w:date="2020-06-11T17:04:00Z">
              <w:r w:rsidR="00AC509F">
                <w:rPr>
                  <w:rFonts w:cs="Arial"/>
                  <w:szCs w:val="18"/>
                  <w:lang w:eastAsia="en-GB"/>
                </w:rPr>
                <w:t xml:space="preserve"> and in TS 36.133 [</w:t>
              </w:r>
              <w:proofErr w:type="spellStart"/>
              <w:r w:rsidR="00AC509F">
                <w:rPr>
                  <w:rFonts w:cs="Arial"/>
                  <w:szCs w:val="18"/>
                  <w:lang w:eastAsia="en-GB"/>
                </w:rPr>
                <w:t>yy</w:t>
              </w:r>
              <w:proofErr w:type="spellEnd"/>
              <w:r w:rsidR="00AC509F">
                <w:rPr>
                  <w:rFonts w:cs="Arial"/>
                  <w:szCs w:val="18"/>
                  <w:lang w:eastAsia="en-GB"/>
                </w:rPr>
                <w:t>]</w:t>
              </w:r>
            </w:ins>
            <w:ins w:id="54" w:author="Huawei" w:date="2020-06-10T23:49:00Z">
              <w:r w:rsidRPr="006C78FA">
                <w:rPr>
                  <w:rFonts w:cs="Arial"/>
                  <w:szCs w:val="18"/>
                  <w:lang w:val="en-US"/>
                </w:rPr>
                <w:t>. The leading / leftmost bit (bit 0) corresponds to the</w:t>
              </w:r>
              <w:r>
                <w:rPr>
                  <w:rFonts w:cs="Arial"/>
                  <w:szCs w:val="18"/>
                  <w:lang w:val="en-US"/>
                </w:rPr>
                <w:t xml:space="preserve"> </w:t>
              </w:r>
            </w:ins>
            <w:ins w:id="55" w:author="CT_110_7" w:date="2020-06-13T01:11:00Z">
              <w:r w:rsidR="009803B2">
                <w:rPr>
                  <w:rFonts w:cs="Arial"/>
                  <w:szCs w:val="18"/>
                  <w:lang w:val="en-US"/>
                </w:rPr>
                <w:t xml:space="preserve">first </w:t>
              </w:r>
            </w:ins>
            <w:ins w:id="56" w:author="Huawei" w:date="2020-06-10T23:49:00Z">
              <w:r>
                <w:rPr>
                  <w:rFonts w:cs="Arial"/>
                  <w:szCs w:val="18"/>
                  <w:lang w:val="en-US"/>
                </w:rPr>
                <w:t xml:space="preserve">band </w:t>
              </w:r>
              <w:del w:id="57" w:author="CT_110_7" w:date="2020-06-13T01:11:00Z">
                <w:r w:rsidDel="009803B2">
                  <w:rPr>
                    <w:rFonts w:cs="Arial"/>
                    <w:szCs w:val="18"/>
                    <w:lang w:val="en-US"/>
                  </w:rPr>
                  <w:delText xml:space="preserve">1 </w:delText>
                </w:r>
              </w:del>
              <w:r>
                <w:rPr>
                  <w:rFonts w:cs="Arial"/>
                  <w:szCs w:val="18"/>
                  <w:lang w:val="en-US"/>
                </w:rPr>
                <w:t>of this band combination</w:t>
              </w:r>
              <w:r w:rsidRPr="006C78FA">
                <w:rPr>
                  <w:rFonts w:cs="Arial"/>
                  <w:szCs w:val="18"/>
                  <w:lang w:val="en-US"/>
                </w:rPr>
                <w:t xml:space="preserve">, the next bit corresponds to the </w:t>
              </w:r>
            </w:ins>
            <w:ins w:id="58" w:author="CT_110_7" w:date="2020-06-13T01:11:00Z">
              <w:r w:rsidR="009803B2">
                <w:rPr>
                  <w:rFonts w:cs="Arial"/>
                  <w:szCs w:val="18"/>
                  <w:lang w:val="en-US"/>
                </w:rPr>
                <w:t xml:space="preserve">second </w:t>
              </w:r>
            </w:ins>
            <w:ins w:id="59" w:author="Huawei" w:date="2020-06-10T23:49:00Z">
              <w:r>
                <w:rPr>
                  <w:rFonts w:cs="Arial"/>
                  <w:szCs w:val="18"/>
                  <w:lang w:val="en-US"/>
                </w:rPr>
                <w:t xml:space="preserve">band </w:t>
              </w:r>
              <w:del w:id="60" w:author="CT_110_7" w:date="2020-06-13T01:11:00Z">
                <w:r w:rsidDel="009803B2">
                  <w:rPr>
                    <w:rFonts w:cs="Arial"/>
                    <w:szCs w:val="18"/>
                    <w:lang w:val="en-US"/>
                  </w:rPr>
                  <w:delText xml:space="preserve">2 </w:delText>
                </w:r>
              </w:del>
              <w:r>
                <w:rPr>
                  <w:rFonts w:cs="Arial"/>
                  <w:szCs w:val="18"/>
                  <w:lang w:val="en-US"/>
                </w:rPr>
                <w:t>of this band combination</w:t>
              </w:r>
              <w:r w:rsidRPr="006C78FA">
                <w:rPr>
                  <w:rFonts w:cs="Arial"/>
                  <w:szCs w:val="18"/>
                  <w:lang w:val="en-US"/>
                </w:rPr>
                <w:t xml:space="preserve"> and so on.</w:t>
              </w:r>
            </w:ins>
            <w:ins w:id="61" w:author="Huawei" w:date="2020-06-10T23:57:00Z">
              <w:r w:rsidR="00552AD3">
                <w:rPr>
                  <w:rFonts w:cs="Arial"/>
                  <w:szCs w:val="18"/>
                  <w:lang w:val="en-US"/>
                </w:rPr>
                <w:t xml:space="preserve"> </w:t>
              </w:r>
              <w:r w:rsidR="00552AD3">
                <w:rPr>
                  <w:rFonts w:cs="Arial"/>
                  <w:szCs w:val="18"/>
                  <w:lang w:eastAsia="en-GB"/>
                </w:rPr>
                <w:t>Absence of this field means no DL interruption for the band pair in the band combination.</w:t>
              </w:r>
            </w:ins>
          </w:p>
          <w:p w14:paraId="4B18F28F" w14:textId="0D56068E" w:rsidR="008D5023" w:rsidRPr="00F725D9" w:rsidRDefault="008D5023" w:rsidP="008D5023">
            <w:pPr>
              <w:pStyle w:val="TAL"/>
              <w:rPr>
                <w:ins w:id="62" w:author="Huawei" w:date="2020-06-10T23:35:00Z"/>
                <w:b/>
                <w:bCs/>
                <w:i/>
                <w:iCs/>
              </w:rPr>
            </w:pPr>
          </w:p>
        </w:tc>
        <w:tc>
          <w:tcPr>
            <w:tcW w:w="709" w:type="dxa"/>
          </w:tcPr>
          <w:p w14:paraId="171E4280" w14:textId="4E75D3E8" w:rsidR="008D5023" w:rsidRPr="00F725D9" w:rsidRDefault="008D5023" w:rsidP="00972E12">
            <w:pPr>
              <w:pStyle w:val="TAL"/>
              <w:jc w:val="center"/>
              <w:rPr>
                <w:ins w:id="63" w:author="Huawei" w:date="2020-06-10T23:35:00Z"/>
                <w:bCs/>
                <w:iCs/>
                <w:lang w:eastAsia="zh-CN"/>
              </w:rPr>
            </w:pPr>
            <w:ins w:id="64" w:author="Huawei" w:date="2020-06-10T23:40:00Z">
              <w:r>
                <w:rPr>
                  <w:bCs/>
                  <w:iCs/>
                  <w:lang w:eastAsia="zh-CN"/>
                </w:rPr>
                <w:t>BC</w:t>
              </w:r>
            </w:ins>
          </w:p>
        </w:tc>
        <w:tc>
          <w:tcPr>
            <w:tcW w:w="567" w:type="dxa"/>
          </w:tcPr>
          <w:p w14:paraId="7EE9E736" w14:textId="736A35FE" w:rsidR="008D5023" w:rsidRPr="00F725D9" w:rsidRDefault="008D5023" w:rsidP="00972E12">
            <w:pPr>
              <w:pStyle w:val="TAL"/>
              <w:jc w:val="center"/>
              <w:rPr>
                <w:ins w:id="65" w:author="Huawei" w:date="2020-06-10T23:35:00Z"/>
                <w:bCs/>
                <w:iCs/>
                <w:lang w:eastAsia="zh-CN"/>
              </w:rPr>
            </w:pPr>
            <w:ins w:id="66" w:author="Huawei" w:date="2020-06-10T23:40:00Z">
              <w:r>
                <w:rPr>
                  <w:rFonts w:hint="eastAsia"/>
                  <w:bCs/>
                  <w:iCs/>
                  <w:lang w:eastAsia="zh-CN"/>
                </w:rPr>
                <w:t>F</w:t>
              </w:r>
              <w:r>
                <w:rPr>
                  <w:bCs/>
                  <w:iCs/>
                  <w:lang w:eastAsia="zh-CN"/>
                </w:rPr>
                <w:t>D</w:t>
              </w:r>
            </w:ins>
          </w:p>
        </w:tc>
        <w:tc>
          <w:tcPr>
            <w:tcW w:w="709" w:type="dxa"/>
          </w:tcPr>
          <w:p w14:paraId="6E580417" w14:textId="12353B43" w:rsidR="008D5023" w:rsidRPr="00F725D9" w:rsidRDefault="008D5023" w:rsidP="00972E12">
            <w:pPr>
              <w:pStyle w:val="TAL"/>
              <w:jc w:val="center"/>
              <w:rPr>
                <w:ins w:id="67" w:author="Huawei" w:date="2020-06-10T23:35:00Z"/>
                <w:bCs/>
                <w:iCs/>
                <w:lang w:eastAsia="zh-CN"/>
              </w:rPr>
            </w:pPr>
            <w:ins w:id="68" w:author="Huawei" w:date="2020-06-10T23:40:00Z">
              <w:r>
                <w:rPr>
                  <w:rFonts w:hint="eastAsia"/>
                  <w:bCs/>
                  <w:iCs/>
                  <w:lang w:eastAsia="zh-CN"/>
                </w:rPr>
                <w:t>N</w:t>
              </w:r>
              <w:r>
                <w:rPr>
                  <w:bCs/>
                  <w:iCs/>
                  <w:lang w:eastAsia="zh-CN"/>
                </w:rPr>
                <w:t>o</w:t>
              </w:r>
            </w:ins>
          </w:p>
        </w:tc>
        <w:tc>
          <w:tcPr>
            <w:tcW w:w="728" w:type="dxa"/>
          </w:tcPr>
          <w:p w14:paraId="41A1E1C3" w14:textId="53CDA82B" w:rsidR="008D5023" w:rsidRPr="00F725D9" w:rsidRDefault="008D5023" w:rsidP="00972E12">
            <w:pPr>
              <w:pStyle w:val="TAL"/>
              <w:jc w:val="center"/>
              <w:rPr>
                <w:ins w:id="69" w:author="Huawei" w:date="2020-06-10T23:35:00Z"/>
              </w:rPr>
            </w:pPr>
            <w:ins w:id="70" w:author="Huawei" w:date="2020-06-10T23:40:00Z">
              <w:r>
                <w:rPr>
                  <w:rFonts w:hint="eastAsia"/>
                  <w:lang w:eastAsia="zh-CN"/>
                </w:rPr>
                <w:t>F</w:t>
              </w:r>
              <w:r>
                <w:rPr>
                  <w:lang w:eastAsia="zh-CN"/>
                </w:rPr>
                <w:t>R1 only</w:t>
              </w:r>
            </w:ins>
          </w:p>
        </w:tc>
      </w:tr>
      <w:tr w:rsidR="00EC037D" w:rsidRPr="00F725D9" w14:paraId="65269B27" w14:textId="77777777" w:rsidTr="00972E12">
        <w:trPr>
          <w:cantSplit/>
          <w:tblHeader/>
          <w:ins w:id="71" w:author="CT_110_5" w:date="2020-06-11T00:30:00Z"/>
        </w:trPr>
        <w:tc>
          <w:tcPr>
            <w:tcW w:w="6917" w:type="dxa"/>
          </w:tcPr>
          <w:p w14:paraId="151B11F2" w14:textId="5F8DCBE0" w:rsidR="00EC037D" w:rsidRDefault="00EC037D" w:rsidP="00EC037D">
            <w:pPr>
              <w:pStyle w:val="TAL"/>
              <w:rPr>
                <w:ins w:id="72" w:author="CT_110_5" w:date="2020-06-11T00:30:00Z"/>
                <w:b/>
                <w:bCs/>
                <w:i/>
                <w:iCs/>
              </w:rPr>
            </w:pPr>
            <w:proofErr w:type="spellStart"/>
            <w:ins w:id="73" w:author="CT_110_5" w:date="2020-06-11T00:30:00Z">
              <w:r w:rsidRPr="00EC037D">
                <w:rPr>
                  <w:b/>
                  <w:bCs/>
                  <w:i/>
                  <w:iCs/>
                </w:rPr>
                <w:t>uplinkTxSwitching-</w:t>
              </w:r>
              <w:del w:id="74" w:author="CT_110_7" w:date="2020-06-13T01:13:00Z">
                <w:r w:rsidRPr="00EC037D" w:rsidDel="009803B2">
                  <w:rPr>
                    <w:b/>
                    <w:bCs/>
                    <w:i/>
                    <w:iCs/>
                  </w:rPr>
                  <w:delText>UL</w:delText>
                </w:r>
              </w:del>
            </w:ins>
            <w:ins w:id="75" w:author="CT_110_7" w:date="2020-06-13T01:13:00Z">
              <w:r w:rsidR="009803B2">
                <w:rPr>
                  <w:b/>
                  <w:bCs/>
                  <w:i/>
                  <w:iCs/>
                </w:rPr>
                <w:t>Option</w:t>
              </w:r>
            </w:ins>
            <w:ins w:id="76" w:author="CT_110_5" w:date="2020-06-11T00:30:00Z">
              <w:r w:rsidRPr="00EC037D">
                <w:rPr>
                  <w:b/>
                  <w:bCs/>
                  <w:i/>
                  <w:iCs/>
                </w:rPr>
                <w:t>Support</w:t>
              </w:r>
              <w:proofErr w:type="spellEnd"/>
            </w:ins>
          </w:p>
          <w:p w14:paraId="3D911AB8" w14:textId="6BE9D3C3" w:rsidR="00EC037D" w:rsidRPr="00DE774F" w:rsidRDefault="00EC037D" w:rsidP="00EC037D">
            <w:pPr>
              <w:pStyle w:val="TAL"/>
              <w:rPr>
                <w:ins w:id="77" w:author="CT_110_5" w:date="2020-06-11T00:30:00Z"/>
                <w:lang w:eastAsia="en-GB"/>
              </w:rPr>
            </w:pPr>
            <w:ins w:id="78" w:author="CT_110_5" w:date="2020-06-11T00:35:00Z">
              <w:r>
                <w:t xml:space="preserve"> </w:t>
              </w:r>
              <w:r w:rsidRPr="00EC037D">
                <w:rPr>
                  <w:lang w:eastAsia="en-GB"/>
                </w:rPr>
                <w:t xml:space="preserve">Indicates which </w:t>
              </w:r>
              <w:del w:id="79" w:author="CT_110_7" w:date="2020-06-13T01:13:00Z">
                <w:r w:rsidRPr="00EC037D" w:rsidDel="009803B2">
                  <w:rPr>
                    <w:lang w:eastAsia="en-GB"/>
                  </w:rPr>
                  <w:delText xml:space="preserve">UL </w:delText>
                </w:r>
              </w:del>
              <w:r w:rsidRPr="00EC037D">
                <w:rPr>
                  <w:lang w:eastAsia="en-GB"/>
                </w:rPr>
                <w:t>option is supported for</w:t>
              </w:r>
            </w:ins>
            <w:ins w:id="80" w:author="CT_110_7" w:date="2020-06-13T01:13:00Z">
              <w:r w:rsidR="009803B2">
                <w:rPr>
                  <w:lang w:eastAsia="en-GB"/>
                </w:rPr>
                <w:t xml:space="preserve"> UL Tx switching for</w:t>
              </w:r>
            </w:ins>
            <w:ins w:id="81" w:author="CT_110_5" w:date="2020-06-11T00:35:00Z">
              <w:r w:rsidRPr="00EC037D">
                <w:rPr>
                  <w:lang w:eastAsia="en-GB"/>
                </w:rPr>
                <w:t xml:space="preserve"> inter-band UL CA and EN-DC case</w:t>
              </w:r>
              <w:del w:id="82" w:author="CT_110_7" w:date="2020-06-13T01:14:00Z">
                <w:r w:rsidRPr="00EC037D" w:rsidDel="009803B2">
                  <w:rPr>
                    <w:lang w:eastAsia="en-GB"/>
                  </w:rPr>
                  <w:delText xml:space="preserve"> where UE supports uplink Tx switching</w:delText>
                </w:r>
              </w:del>
              <w:r w:rsidRPr="00EC037D">
                <w:rPr>
                  <w:lang w:eastAsia="en-GB"/>
                </w:rPr>
                <w:t xml:space="preserve">. </w:t>
              </w:r>
              <w:proofErr w:type="spellStart"/>
              <w:r w:rsidRPr="00DE774F">
                <w:rPr>
                  <w:i/>
                  <w:iCs/>
                  <w:lang w:eastAsia="en-GB"/>
                </w:rPr>
                <w:t>switchedUL</w:t>
              </w:r>
            </w:ins>
            <w:proofErr w:type="spellEnd"/>
            <w:ins w:id="83" w:author="CT_110_5" w:date="2020-06-11T00:48:00Z">
              <w:r w:rsidR="009A4483">
                <w:rPr>
                  <w:i/>
                  <w:iCs/>
                  <w:lang w:eastAsia="en-GB"/>
                </w:rPr>
                <w:t xml:space="preserve"> </w:t>
              </w:r>
            </w:ins>
            <w:ins w:id="84" w:author="CT_110_5" w:date="2020-06-11T00:44:00Z">
              <w:r w:rsidR="00DE774F">
                <w:rPr>
                  <w:lang w:eastAsia="en-GB"/>
                </w:rPr>
                <w:t>represents</w:t>
              </w:r>
            </w:ins>
            <w:ins w:id="85" w:author="CT_110_5" w:date="2020-06-11T00:35:00Z">
              <w:r w:rsidRPr="00EC037D">
                <w:rPr>
                  <w:lang w:eastAsia="en-GB"/>
                </w:rPr>
                <w:t xml:space="preserve"> option 1</w:t>
              </w:r>
            </w:ins>
            <w:ins w:id="86" w:author="CT_110_5" w:date="2020-06-11T00:44:00Z">
              <w:r w:rsidR="00DE774F">
                <w:rPr>
                  <w:lang w:eastAsia="en-GB"/>
                </w:rPr>
                <w:t xml:space="preserve"> as</w:t>
              </w:r>
            </w:ins>
            <w:ins w:id="87" w:author="CT_110_5" w:date="2020-06-11T00:35:00Z">
              <w:r w:rsidRPr="00EC037D">
                <w:rPr>
                  <w:lang w:eastAsia="en-GB"/>
                </w:rPr>
                <w:t xml:space="preserve"> specified in TS 38.214 [1</w:t>
              </w:r>
            </w:ins>
            <w:ins w:id="88" w:author="CT_110_5" w:date="2020-06-11T00:44:00Z">
              <w:r w:rsidR="00DE774F">
                <w:rPr>
                  <w:lang w:eastAsia="en-GB"/>
                </w:rPr>
                <w:t>2</w:t>
              </w:r>
            </w:ins>
            <w:ins w:id="89" w:author="CT_110_5" w:date="2020-06-11T00:35:00Z">
              <w:r w:rsidRPr="00EC037D">
                <w:rPr>
                  <w:lang w:eastAsia="en-GB"/>
                </w:rPr>
                <w:t xml:space="preserve">], </w:t>
              </w:r>
              <w:proofErr w:type="spellStart"/>
              <w:r w:rsidRPr="009A4483">
                <w:rPr>
                  <w:i/>
                  <w:iCs/>
                  <w:lang w:eastAsia="en-GB"/>
                </w:rPr>
                <w:t>dualUL</w:t>
              </w:r>
            </w:ins>
            <w:proofErr w:type="spellEnd"/>
            <w:ins w:id="90" w:author="CT_110_5" w:date="2020-06-11T00:47:00Z">
              <w:r w:rsidR="009A4483">
                <w:rPr>
                  <w:lang w:eastAsia="en-GB"/>
                </w:rPr>
                <w:t xml:space="preserve"> </w:t>
              </w:r>
            </w:ins>
            <w:ins w:id="91" w:author="CT_110_5" w:date="2020-06-11T00:45:00Z">
              <w:r w:rsidR="00DE774F">
                <w:rPr>
                  <w:lang w:eastAsia="en-GB"/>
                </w:rPr>
                <w:t>represents</w:t>
              </w:r>
            </w:ins>
            <w:ins w:id="92" w:author="CT_110_5" w:date="2020-06-11T00:35:00Z">
              <w:r w:rsidRPr="00EC037D">
                <w:rPr>
                  <w:lang w:eastAsia="en-GB"/>
                </w:rPr>
                <w:t xml:space="preserve"> option 2 as specified in TS 38.214 [1</w:t>
              </w:r>
            </w:ins>
            <w:ins w:id="93" w:author="CT_110_5" w:date="2020-06-11T00:45:00Z">
              <w:r w:rsidR="00DE774F">
                <w:rPr>
                  <w:lang w:eastAsia="en-GB"/>
                </w:rPr>
                <w:t>2</w:t>
              </w:r>
            </w:ins>
            <w:ins w:id="94" w:author="CT_110_5" w:date="2020-06-11T00:35:00Z">
              <w:r w:rsidRPr="00EC037D">
                <w:rPr>
                  <w:lang w:eastAsia="en-GB"/>
                </w:rPr>
                <w:t>]</w:t>
              </w:r>
            </w:ins>
            <w:ins w:id="95" w:author="CT_110_5" w:date="2020-06-11T00:45:00Z">
              <w:r w:rsidR="00DE774F">
                <w:rPr>
                  <w:lang w:eastAsia="en-GB"/>
                </w:rPr>
                <w:t xml:space="preserve">, </w:t>
              </w:r>
              <w:r w:rsidR="00DE774F" w:rsidRPr="009A4483">
                <w:rPr>
                  <w:i/>
                  <w:iCs/>
                  <w:lang w:eastAsia="en-GB"/>
                </w:rPr>
                <w:t>both</w:t>
              </w:r>
              <w:r w:rsidR="00DE774F">
                <w:rPr>
                  <w:lang w:eastAsia="en-GB"/>
                </w:rPr>
                <w:t xml:space="preserve"> represents</w:t>
              </w:r>
            </w:ins>
            <w:ins w:id="96" w:author="CT_110_5" w:date="2020-06-11T00:48:00Z">
              <w:r w:rsidR="009A4483">
                <w:rPr>
                  <w:lang w:eastAsia="en-GB"/>
                </w:rPr>
                <w:t xml:space="preserve"> both option 1 and option2</w:t>
              </w:r>
            </w:ins>
            <w:ins w:id="97" w:author="CT_110_5" w:date="2020-06-11T00:45:00Z">
              <w:r w:rsidR="00DE774F">
                <w:rPr>
                  <w:lang w:eastAsia="en-GB"/>
                </w:rPr>
                <w:t xml:space="preserve"> </w:t>
              </w:r>
            </w:ins>
            <w:ins w:id="98" w:author="CT_110_5" w:date="2020-06-11T00:49:00Z">
              <w:r w:rsidR="009A4483" w:rsidRPr="00EC037D">
                <w:rPr>
                  <w:lang w:eastAsia="en-GB"/>
                </w:rPr>
                <w:t>as specified in TS 38.214 [1</w:t>
              </w:r>
              <w:r w:rsidR="009A4483">
                <w:rPr>
                  <w:lang w:eastAsia="en-GB"/>
                </w:rPr>
                <w:t>2</w:t>
              </w:r>
              <w:r w:rsidR="009A4483" w:rsidRPr="00EC037D">
                <w:rPr>
                  <w:lang w:eastAsia="en-GB"/>
                </w:rPr>
                <w:t>]</w:t>
              </w:r>
            </w:ins>
            <w:ins w:id="99" w:author="CT_110_5" w:date="2020-06-11T00:35:00Z">
              <w:r w:rsidRPr="00EC037D">
                <w:rPr>
                  <w:lang w:eastAsia="en-GB"/>
                </w:rPr>
                <w:t>.</w:t>
              </w:r>
            </w:ins>
            <w:ins w:id="100" w:author="CT_110_5" w:date="2020-06-11T00:49:00Z">
              <w:r w:rsidR="009A4483">
                <w:rPr>
                  <w:lang w:eastAsia="en-GB"/>
                </w:rPr>
                <w:t xml:space="preserve"> UE sha</w:t>
              </w:r>
            </w:ins>
            <w:ins w:id="101" w:author="CT_110_5" w:date="2020-06-11T00:50:00Z">
              <w:r w:rsidR="009A4483">
                <w:rPr>
                  <w:lang w:eastAsia="en-GB"/>
                </w:rPr>
                <w:t xml:space="preserve">ll not report the value </w:t>
              </w:r>
              <w:r w:rsidR="009A4483" w:rsidRPr="009A4483">
                <w:rPr>
                  <w:i/>
                  <w:iCs/>
                  <w:lang w:eastAsia="en-GB"/>
                </w:rPr>
                <w:t>both</w:t>
              </w:r>
              <w:r w:rsidR="009A4483">
                <w:rPr>
                  <w:lang w:eastAsia="en-GB"/>
                </w:rPr>
                <w:t xml:space="preserve"> for EN-DC case.</w:t>
              </w:r>
            </w:ins>
            <w:ins w:id="102" w:author="CT_110_5" w:date="2020-06-11T00:35:00Z">
              <w:r w:rsidRPr="00EC037D">
                <w:rPr>
                  <w:lang w:eastAsia="en-GB"/>
                </w:rPr>
                <w:t xml:space="preserve"> </w:t>
              </w:r>
            </w:ins>
            <w:ins w:id="103" w:author="CT_110_5" w:date="2020-06-11T00:50:00Z">
              <w:r w:rsidR="009A4483">
                <w:rPr>
                  <w:lang w:eastAsia="en-GB"/>
                </w:rPr>
                <w:t xml:space="preserve">The field is mandatory </w:t>
              </w:r>
              <w:r w:rsidR="009A4483" w:rsidRPr="00EC037D">
                <w:rPr>
                  <w:lang w:eastAsia="en-GB"/>
                </w:rPr>
                <w:t>for inter-band UL CA and EN-DC case</w:t>
              </w:r>
              <w:r w:rsidR="009A4483">
                <w:rPr>
                  <w:lang w:eastAsia="en-GB"/>
                </w:rPr>
                <w:t xml:space="preserve"> </w:t>
              </w:r>
              <w:proofErr w:type="spellStart"/>
              <w:r w:rsidR="009A4483">
                <w:rPr>
                  <w:lang w:eastAsia="en-GB"/>
                </w:rPr>
                <w:t>wher</w:t>
              </w:r>
              <w:proofErr w:type="spellEnd"/>
              <w:r w:rsidR="009A4483">
                <w:rPr>
                  <w:lang w:eastAsia="en-GB"/>
                </w:rPr>
                <w:t xml:space="preserve"> UE </w:t>
              </w:r>
              <w:r w:rsidR="009A4483" w:rsidRPr="00EC037D">
                <w:rPr>
                  <w:lang w:eastAsia="en-GB"/>
                </w:rPr>
                <w:t>supports uplink Tx switching</w:t>
              </w:r>
              <w:r w:rsidR="009A4483">
                <w:rPr>
                  <w:lang w:eastAsia="en-GB"/>
                </w:rPr>
                <w:t>.</w:t>
              </w:r>
            </w:ins>
          </w:p>
        </w:tc>
        <w:tc>
          <w:tcPr>
            <w:tcW w:w="709" w:type="dxa"/>
          </w:tcPr>
          <w:p w14:paraId="02BADB17" w14:textId="684CC737" w:rsidR="00EC037D" w:rsidRDefault="00EC037D" w:rsidP="00EC037D">
            <w:pPr>
              <w:pStyle w:val="TAL"/>
              <w:jc w:val="center"/>
              <w:rPr>
                <w:ins w:id="104" w:author="CT_110_5" w:date="2020-06-11T00:30:00Z"/>
                <w:bCs/>
                <w:iCs/>
                <w:lang w:eastAsia="zh-CN"/>
              </w:rPr>
            </w:pPr>
            <w:ins w:id="105" w:author="CT_110_5" w:date="2020-06-11T00:30:00Z">
              <w:r>
                <w:rPr>
                  <w:rFonts w:hint="eastAsia"/>
                  <w:bCs/>
                  <w:iCs/>
                  <w:lang w:eastAsia="zh-CN"/>
                </w:rPr>
                <w:t>B</w:t>
              </w:r>
              <w:r>
                <w:rPr>
                  <w:bCs/>
                  <w:iCs/>
                  <w:lang w:eastAsia="zh-CN"/>
                </w:rPr>
                <w:t>C</w:t>
              </w:r>
            </w:ins>
          </w:p>
        </w:tc>
        <w:tc>
          <w:tcPr>
            <w:tcW w:w="567" w:type="dxa"/>
          </w:tcPr>
          <w:p w14:paraId="5573B774" w14:textId="64837061" w:rsidR="00EC037D" w:rsidRDefault="00EC037D" w:rsidP="00EC037D">
            <w:pPr>
              <w:pStyle w:val="TAL"/>
              <w:jc w:val="center"/>
              <w:rPr>
                <w:ins w:id="106" w:author="CT_110_5" w:date="2020-06-11T00:30:00Z"/>
                <w:bCs/>
                <w:iCs/>
                <w:lang w:eastAsia="zh-CN"/>
              </w:rPr>
            </w:pPr>
            <w:ins w:id="107" w:author="CT_110_5" w:date="2020-06-11T00:30:00Z">
              <w:r>
                <w:rPr>
                  <w:rFonts w:hint="eastAsia"/>
                  <w:bCs/>
                  <w:iCs/>
                  <w:lang w:eastAsia="zh-CN"/>
                </w:rPr>
                <w:t>C</w:t>
              </w:r>
              <w:r>
                <w:rPr>
                  <w:bCs/>
                  <w:iCs/>
                  <w:lang w:eastAsia="zh-CN"/>
                </w:rPr>
                <w:t>Y</w:t>
              </w:r>
            </w:ins>
          </w:p>
        </w:tc>
        <w:tc>
          <w:tcPr>
            <w:tcW w:w="709" w:type="dxa"/>
          </w:tcPr>
          <w:p w14:paraId="5351BC87" w14:textId="217B2C8E" w:rsidR="00EC037D" w:rsidRDefault="00EC037D" w:rsidP="00EC037D">
            <w:pPr>
              <w:pStyle w:val="TAL"/>
              <w:jc w:val="center"/>
              <w:rPr>
                <w:ins w:id="108" w:author="CT_110_5" w:date="2020-06-11T00:30:00Z"/>
                <w:bCs/>
                <w:iCs/>
                <w:lang w:eastAsia="zh-CN"/>
              </w:rPr>
            </w:pPr>
            <w:ins w:id="109" w:author="CT_110_5" w:date="2020-06-11T00:30:00Z">
              <w:r>
                <w:rPr>
                  <w:rFonts w:hint="eastAsia"/>
                  <w:bCs/>
                  <w:iCs/>
                  <w:lang w:eastAsia="zh-CN"/>
                </w:rPr>
                <w:t>N</w:t>
              </w:r>
              <w:r>
                <w:rPr>
                  <w:bCs/>
                  <w:iCs/>
                  <w:lang w:eastAsia="zh-CN"/>
                </w:rPr>
                <w:t>o</w:t>
              </w:r>
            </w:ins>
          </w:p>
        </w:tc>
        <w:tc>
          <w:tcPr>
            <w:tcW w:w="728" w:type="dxa"/>
          </w:tcPr>
          <w:p w14:paraId="01BA5A4B" w14:textId="0D690BF8" w:rsidR="00EC037D" w:rsidRDefault="00EC037D" w:rsidP="00EC037D">
            <w:pPr>
              <w:pStyle w:val="TAL"/>
              <w:jc w:val="center"/>
              <w:rPr>
                <w:ins w:id="110" w:author="CT_110_5" w:date="2020-06-11T00:30:00Z"/>
                <w:lang w:eastAsia="zh-CN"/>
              </w:rPr>
            </w:pPr>
            <w:ins w:id="111" w:author="CT_110_5" w:date="2020-06-11T00:30:00Z">
              <w:r>
                <w:rPr>
                  <w:rFonts w:hint="eastAsia"/>
                  <w:lang w:eastAsia="zh-CN"/>
                </w:rPr>
                <w:t>F</w:t>
              </w:r>
              <w:r>
                <w:rPr>
                  <w:lang w:eastAsia="zh-CN"/>
                </w:rPr>
                <w:t>R1 only</w:t>
              </w:r>
            </w:ins>
          </w:p>
        </w:tc>
      </w:tr>
      <w:tr w:rsidR="007275DF" w:rsidRPr="00EC530E" w14:paraId="0C8A7FFA" w14:textId="77777777" w:rsidTr="007275DF">
        <w:trPr>
          <w:cantSplit/>
          <w:tblHeader/>
          <w:ins w:id="112"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36199B7" w:rsidR="007275DF" w:rsidRPr="00972E12" w:rsidDel="0087184A" w:rsidRDefault="000D550F" w:rsidP="007275DF">
            <w:pPr>
              <w:pStyle w:val="TAL"/>
              <w:rPr>
                <w:ins w:id="113" w:author="Nokia (Tero)" w:date="2020-05-18T15:53:00Z"/>
                <w:del w:id="114" w:author="CT_110_4" w:date="2020-06-09T11:04:00Z"/>
                <w:rFonts w:cs="Arial"/>
                <w:b/>
                <w:bCs/>
                <w:i/>
                <w:iCs/>
              </w:rPr>
            </w:pPr>
            <w:ins w:id="115" w:author="CT_110_3" w:date="2020-05-22T13:58:00Z">
              <w:del w:id="116" w:author="CT_110_4" w:date="2020-06-09T11:04:00Z">
                <w:r w:rsidRPr="000D550F" w:rsidDel="0087184A">
                  <w:rPr>
                    <w:rFonts w:hint="eastAsia"/>
                    <w:b/>
                    <w:bCs/>
                    <w:i/>
                    <w:iCs/>
                  </w:rPr>
                  <w:delText>uplink</w:delText>
                </w:r>
                <w:r w:rsidRPr="000D550F" w:rsidDel="0087184A">
                  <w:rPr>
                    <w:b/>
                    <w:bCs/>
                    <w:i/>
                    <w:iCs/>
                  </w:rPr>
                  <w:delText>TxSwitching</w:delText>
                </w:r>
                <w:r w:rsidRPr="000D550F" w:rsidDel="0087184A">
                  <w:rPr>
                    <w:rFonts w:hint="eastAsia"/>
                    <w:b/>
                    <w:bCs/>
                    <w:i/>
                    <w:iCs/>
                  </w:rPr>
                  <w:delText>-</w:delText>
                </w:r>
                <w:r w:rsidRPr="000D550F" w:rsidDel="0087184A">
                  <w:rPr>
                    <w:b/>
                    <w:bCs/>
                    <w:i/>
                    <w:iCs/>
                  </w:rPr>
                  <w:delText>ulCA</w:delText>
                </w:r>
              </w:del>
            </w:ins>
            <w:commentRangeStart w:id="117"/>
            <w:commentRangeStart w:id="118"/>
            <w:commentRangeEnd w:id="117"/>
            <w:del w:id="119" w:author="CT_110_4" w:date="2020-06-09T11:04:00Z">
              <w:r w:rsidR="005559EE" w:rsidDel="0087184A">
                <w:rPr>
                  <w:rStyle w:val="ab"/>
                  <w:rFonts w:ascii="Times New Roman" w:hAnsi="Times New Roman"/>
                </w:rPr>
                <w:commentReference w:id="117"/>
              </w:r>
              <w:commentRangeEnd w:id="118"/>
              <w:r w:rsidR="007C0FAA" w:rsidDel="0087184A">
                <w:rPr>
                  <w:rStyle w:val="ab"/>
                  <w:rFonts w:ascii="Times New Roman" w:hAnsi="Times New Roman"/>
                </w:rPr>
                <w:commentReference w:id="118"/>
              </w:r>
            </w:del>
            <w:ins w:id="120" w:author="CT_110_3" w:date="2020-05-22T13:58:00Z">
              <w:del w:id="121" w:author="CT_110_4" w:date="2020-06-09T11:04:00Z">
                <w:r w:rsidRPr="000D550F" w:rsidDel="0087184A">
                  <w:rPr>
                    <w:b/>
                    <w:bCs/>
                    <w:i/>
                    <w:iCs/>
                  </w:rPr>
                  <w:delText>Support</w:delText>
                </w:r>
              </w:del>
            </w:ins>
          </w:p>
          <w:p w14:paraId="7E5C64E1" w14:textId="3AB6556B" w:rsidR="007275DF" w:rsidRDefault="00B74579" w:rsidP="00254828">
            <w:pPr>
              <w:tabs>
                <w:tab w:val="num" w:pos="1418"/>
                <w:tab w:val="center" w:pos="4153"/>
                <w:tab w:val="right" w:pos="8306"/>
              </w:tabs>
              <w:spacing w:after="120"/>
              <w:rPr>
                <w:ins w:id="122" w:author="Nokia (Tero)" w:date="2020-05-18T15:53:00Z"/>
                <w:b/>
                <w:bCs/>
                <w:i/>
                <w:iCs/>
              </w:rPr>
            </w:pPr>
            <w:ins w:id="123" w:author="Nokia (Tero)" w:date="2020-05-18T15:59:00Z">
              <w:del w:id="124" w:author="CT_110_4" w:date="2020-06-09T11:04:00Z">
                <w:r w:rsidRPr="008A16EE" w:rsidDel="0087184A">
                  <w:rPr>
                    <w:rFonts w:ascii="Arial" w:hAnsi="Arial"/>
                    <w:sz w:val="18"/>
                    <w:lang w:eastAsia="zh-CN"/>
                  </w:rPr>
                  <w:delText>Indicates</w:delText>
                </w:r>
                <w:r w:rsidRPr="008A16EE" w:rsidDel="0087184A">
                  <w:rPr>
                    <w:rFonts w:ascii="Arial" w:hAnsi="Arial" w:hint="eastAsia"/>
                    <w:sz w:val="18"/>
                    <w:lang w:eastAsia="zh-CN"/>
                  </w:rPr>
                  <w:delText xml:space="preserve"> </w:delText>
                </w:r>
                <w:r w:rsidRPr="008A16EE" w:rsidDel="0087184A">
                  <w:rPr>
                    <w:rFonts w:ascii="Arial" w:hAnsi="Arial"/>
                    <w:sz w:val="18"/>
                    <w:lang w:eastAsia="zh-CN"/>
                  </w:rPr>
                  <w:delText xml:space="preserve">which </w:delText>
                </w:r>
                <w:r w:rsidDel="0087184A">
                  <w:rPr>
                    <w:rFonts w:ascii="Arial" w:hAnsi="Arial"/>
                    <w:sz w:val="18"/>
                    <w:lang w:eastAsia="zh-CN"/>
                  </w:rPr>
                  <w:delText>UL option (where switchedUL=option1, dualUL=option 2)</w:delText>
                </w:r>
                <w:r w:rsidRPr="008A16EE" w:rsidDel="0087184A">
                  <w:rPr>
                    <w:rFonts w:ascii="Arial" w:hAnsi="Arial"/>
                    <w:sz w:val="18"/>
                    <w:lang w:eastAsia="zh-CN"/>
                  </w:rPr>
                  <w:delText xml:space="preserve">, as specified in TS 38.214 [12], is supported </w:delText>
                </w:r>
                <w:r w:rsidDel="0087184A">
                  <w:rPr>
                    <w:rFonts w:ascii="Arial" w:hAnsi="Arial"/>
                    <w:sz w:val="18"/>
                    <w:lang w:eastAsia="zh-CN"/>
                  </w:rPr>
                  <w:delText>for</w:delText>
                </w:r>
                <w:r w:rsidRPr="008A16EE" w:rsidDel="0087184A">
                  <w:rPr>
                    <w:rFonts w:ascii="Arial" w:hAnsi="Arial"/>
                    <w:sz w:val="18"/>
                    <w:lang w:eastAsia="zh-CN"/>
                  </w:rPr>
                  <w:delText xml:space="preserve"> inter-band UL CA where UE supports uplink Tx switching.</w:delText>
                </w:r>
              </w:del>
            </w:ins>
            <w:ins w:id="125" w:author="OPPO (Qianxi_v2)" w:date="2020-06-08T14:00:00Z">
              <w:del w:id="126" w:author="CT_110_4" w:date="2020-06-09T11:04:00Z">
                <w:r w:rsidR="00AA3F5B" w:rsidDel="0087184A">
                  <w:rPr>
                    <w:rFonts w:ascii="Arial" w:hAnsi="Arial"/>
                    <w:sz w:val="18"/>
                    <w:lang w:eastAsia="zh-CN"/>
                  </w:rPr>
                  <w:delText xml:space="preserve"> </w:delText>
                </w:r>
              </w:del>
            </w:ins>
            <w:commentRangeStart w:id="127"/>
            <w:commentRangeStart w:id="128"/>
            <w:ins w:id="129" w:author="OPPO (Qianxi_v2)" w:date="2020-06-08T14:01:00Z">
              <w:del w:id="130" w:author="CT_110_4" w:date="2020-06-09T11:04:00Z">
                <w:r w:rsidR="00254828" w:rsidDel="0087184A">
                  <w:rPr>
                    <w:rFonts w:ascii="Arial" w:hAnsi="Arial"/>
                    <w:sz w:val="18"/>
                    <w:lang w:eastAsia="zh-CN"/>
                  </w:rPr>
                  <w:delText xml:space="preserve">Value </w:delText>
                </w:r>
                <w:r w:rsidR="00254828" w:rsidRPr="009C0AF9" w:rsidDel="0087184A">
                  <w:rPr>
                    <w:rFonts w:ascii="Arial" w:hAnsi="Arial"/>
                    <w:i/>
                    <w:sz w:val="18"/>
                    <w:lang w:eastAsia="zh-CN"/>
                  </w:rPr>
                  <w:delText>switchedUL</w:delText>
                </w:r>
                <w:r w:rsidR="00254828" w:rsidDel="0087184A">
                  <w:rPr>
                    <w:rFonts w:ascii="Arial" w:hAnsi="Arial"/>
                    <w:sz w:val="18"/>
                    <w:lang w:eastAsia="zh-CN"/>
                  </w:rPr>
                  <w:delText xml:space="preserve"> corresponds to option 1, and value </w:delText>
                </w:r>
                <w:r w:rsidR="00254828" w:rsidRPr="009C0AF9" w:rsidDel="0087184A">
                  <w:rPr>
                    <w:rFonts w:ascii="Arial" w:hAnsi="Arial"/>
                    <w:i/>
                    <w:sz w:val="18"/>
                    <w:lang w:eastAsia="zh-CN"/>
                  </w:rPr>
                  <w:delText>dualUL</w:delText>
                </w:r>
                <w:r w:rsidR="00254828" w:rsidDel="0087184A">
                  <w:rPr>
                    <w:rFonts w:ascii="Arial" w:hAnsi="Arial"/>
                    <w:sz w:val="18"/>
                    <w:lang w:eastAsia="zh-CN"/>
                  </w:rPr>
                  <w:delText xml:space="preserve"> corresponds to option 2, </w:delText>
                </w:r>
                <w:r w:rsidR="00254828" w:rsidRPr="008A16EE" w:rsidDel="0087184A">
                  <w:rPr>
                    <w:rFonts w:ascii="Arial" w:hAnsi="Arial"/>
                    <w:sz w:val="18"/>
                    <w:lang w:eastAsia="zh-CN"/>
                  </w:rPr>
                  <w:delText>as specified in TS 38.214 [12]</w:delText>
                </w:r>
              </w:del>
            </w:ins>
            <w:ins w:id="131" w:author="OPPO (Qianxi_v2)" w:date="2020-06-08T14:06:00Z">
              <w:del w:id="132" w:author="CT_110_4" w:date="2020-06-09T11:04:00Z">
                <w:r w:rsidR="00484AAA" w:rsidDel="0087184A">
                  <w:rPr>
                    <w:rFonts w:ascii="Arial" w:hAnsi="Arial"/>
                    <w:sz w:val="18"/>
                    <w:lang w:eastAsia="zh-CN"/>
                  </w:rPr>
                  <w:delText>.</w:delText>
                </w:r>
                <w:commentRangeEnd w:id="127"/>
                <w:r w:rsidR="00484AAA" w:rsidDel="0087184A">
                  <w:rPr>
                    <w:rStyle w:val="ab"/>
                  </w:rPr>
                  <w:commentReference w:id="127"/>
                </w:r>
              </w:del>
            </w:ins>
            <w:commentRangeEnd w:id="128"/>
            <w:r w:rsidR="009803B2">
              <w:rPr>
                <w:rStyle w:val="ab"/>
              </w:rPr>
              <w:commentReference w:id="128"/>
            </w:r>
          </w:p>
        </w:tc>
        <w:tc>
          <w:tcPr>
            <w:tcW w:w="709" w:type="dxa"/>
            <w:tcBorders>
              <w:top w:val="single" w:sz="4" w:space="0" w:color="808080"/>
              <w:left w:val="single" w:sz="4" w:space="0" w:color="808080"/>
              <w:bottom w:val="single" w:sz="4" w:space="0" w:color="808080"/>
              <w:right w:val="single" w:sz="4" w:space="0" w:color="808080"/>
            </w:tcBorders>
          </w:tcPr>
          <w:p w14:paraId="399707D2" w14:textId="6D761350" w:rsidR="007275DF" w:rsidRDefault="007275DF" w:rsidP="007275DF">
            <w:pPr>
              <w:pStyle w:val="TAL"/>
              <w:jc w:val="center"/>
              <w:rPr>
                <w:ins w:id="133" w:author="Nokia (Tero)" w:date="2020-05-18T15:53:00Z"/>
                <w:bCs/>
                <w:iCs/>
              </w:rPr>
            </w:pPr>
            <w:ins w:id="134" w:author="Nokia (Tero)" w:date="2020-05-18T15:53:00Z">
              <w:del w:id="135" w:author="CT_110_4" w:date="2020-06-09T11:04:00Z">
                <w:r w:rsidDel="0087184A">
                  <w:rPr>
                    <w:rFonts w:hint="eastAsia"/>
                    <w:bCs/>
                    <w:iCs/>
                  </w:rPr>
                  <w:delText>FD</w:delText>
                </w:r>
              </w:del>
            </w:ins>
            <w:ins w:id="136" w:author="OPPO (Qianxi_v2)" w:date="2020-06-08T14:02:00Z">
              <w:del w:id="137" w:author="CT_110_4" w:date="2020-06-09T11:04:00Z">
                <w:r w:rsidR="00254828" w:rsidDel="0087184A">
                  <w:rPr>
                    <w:bCs/>
                    <w:iCs/>
                  </w:rPr>
                  <w:delText>BC</w:delText>
                </w:r>
              </w:del>
            </w:ins>
          </w:p>
        </w:tc>
        <w:tc>
          <w:tcPr>
            <w:tcW w:w="567" w:type="dxa"/>
            <w:tcBorders>
              <w:top w:val="single" w:sz="4" w:space="0" w:color="808080"/>
              <w:left w:val="single" w:sz="4" w:space="0" w:color="808080"/>
              <w:bottom w:val="single" w:sz="4" w:space="0" w:color="808080"/>
              <w:right w:val="single" w:sz="4" w:space="0" w:color="808080"/>
            </w:tcBorders>
          </w:tcPr>
          <w:p w14:paraId="7213D555" w14:textId="59C324E6" w:rsidR="007275DF" w:rsidRDefault="00B74579" w:rsidP="007275DF">
            <w:pPr>
              <w:pStyle w:val="TAL"/>
              <w:jc w:val="center"/>
              <w:rPr>
                <w:ins w:id="138" w:author="Nokia (Tero)" w:date="2020-05-18T15:53:00Z"/>
                <w:bCs/>
                <w:iCs/>
              </w:rPr>
            </w:pPr>
            <w:ins w:id="139" w:author="Nokia (Tero)" w:date="2020-05-18T16:01:00Z">
              <w:del w:id="140" w:author="CT_110_4" w:date="2020-06-09T11:04:00Z">
                <w:r w:rsidDel="0087184A">
                  <w:rPr>
                    <w:bCs/>
                    <w:iCs/>
                    <w:lang w:eastAsia="zh-CN"/>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7DEC1A1B" w14:textId="59B39760" w:rsidR="007275DF" w:rsidRDefault="007275DF" w:rsidP="007275DF">
            <w:pPr>
              <w:pStyle w:val="TAL"/>
              <w:jc w:val="center"/>
              <w:rPr>
                <w:ins w:id="141" w:author="Nokia (Tero)" w:date="2020-05-18T15:53:00Z"/>
                <w:bCs/>
                <w:iCs/>
              </w:rPr>
            </w:pPr>
            <w:commentRangeStart w:id="142"/>
            <w:commentRangeStart w:id="143"/>
            <w:ins w:id="144" w:author="Nokia (Tero)" w:date="2020-05-18T15:53:00Z">
              <w:del w:id="145" w:author="CT_110_4" w:date="2020-06-09T11:04:00Z">
                <w:r w:rsidDel="0087184A">
                  <w:rPr>
                    <w:rFonts w:hint="eastAsia"/>
                    <w:bCs/>
                    <w:iCs/>
                    <w:lang w:eastAsia="zh-CN"/>
                  </w:rPr>
                  <w:delText>Yes</w:delText>
                </w:r>
              </w:del>
            </w:ins>
            <w:commentRangeEnd w:id="142"/>
            <w:commentRangeEnd w:id="143"/>
            <w:ins w:id="146" w:author="CT_110_3" w:date="2020-06-05T15:59:00Z">
              <w:del w:id="147" w:author="CT_110_4" w:date="2020-06-09T11:04:00Z">
                <w:r w:rsidR="007C0FAA" w:rsidDel="0087184A">
                  <w:rPr>
                    <w:bCs/>
                    <w:iCs/>
                    <w:lang w:eastAsia="zh-CN"/>
                  </w:rPr>
                  <w:delText>No</w:delText>
                </w:r>
              </w:del>
            </w:ins>
            <w:del w:id="148" w:author="CT_110_4" w:date="2020-06-09T11:04:00Z">
              <w:r w:rsidR="00DD0F34" w:rsidDel="0087184A">
                <w:rPr>
                  <w:rStyle w:val="ab"/>
                  <w:rFonts w:ascii="Times New Roman" w:hAnsi="Times New Roman"/>
                </w:rPr>
                <w:commentReference w:id="142"/>
              </w:r>
              <w:r w:rsidR="007C0FAA" w:rsidDel="0087184A">
                <w:rPr>
                  <w:rStyle w:val="ab"/>
                  <w:rFonts w:ascii="Times New Roman" w:hAnsi="Times New Roman"/>
                </w:rPr>
                <w:commentReference w:id="143"/>
              </w:r>
            </w:del>
          </w:p>
        </w:tc>
        <w:tc>
          <w:tcPr>
            <w:tcW w:w="728" w:type="dxa"/>
            <w:tcBorders>
              <w:top w:val="single" w:sz="4" w:space="0" w:color="808080"/>
              <w:left w:val="single" w:sz="4" w:space="0" w:color="808080"/>
              <w:bottom w:val="single" w:sz="4" w:space="0" w:color="808080"/>
              <w:right w:val="single" w:sz="4" w:space="0" w:color="808080"/>
            </w:tcBorders>
          </w:tcPr>
          <w:p w14:paraId="65B2844E" w14:textId="6C30DC1F" w:rsidR="007275DF" w:rsidRDefault="007275DF" w:rsidP="007275DF">
            <w:pPr>
              <w:pStyle w:val="TAL"/>
              <w:jc w:val="center"/>
              <w:rPr>
                <w:ins w:id="149" w:author="Nokia (Tero)" w:date="2020-05-18T15:53:00Z"/>
              </w:rPr>
            </w:pPr>
            <w:ins w:id="150" w:author="Nokia (Tero)" w:date="2020-05-18T15:53:00Z">
              <w:del w:id="151" w:author="CT_110_4" w:date="2020-06-09T11:04:00Z">
                <w:r w:rsidDel="0087184A">
                  <w:delText>FR1 only</w:delText>
                </w:r>
              </w:del>
            </w:ins>
          </w:p>
        </w:tc>
      </w:tr>
      <w:tr w:rsidR="008B5953" w:rsidRPr="00EC530E" w14:paraId="262C1D49" w14:textId="77777777" w:rsidTr="007275DF">
        <w:trPr>
          <w:cantSplit/>
          <w:tblHeader/>
          <w:ins w:id="152" w:author="CT_110_4" w:date="2020-06-09T10:47:00Z"/>
        </w:trPr>
        <w:tc>
          <w:tcPr>
            <w:tcW w:w="6917" w:type="dxa"/>
            <w:tcBorders>
              <w:top w:val="single" w:sz="4" w:space="0" w:color="808080"/>
              <w:left w:val="single" w:sz="4" w:space="0" w:color="808080"/>
              <w:bottom w:val="single" w:sz="4" w:space="0" w:color="808080"/>
              <w:right w:val="single" w:sz="4" w:space="0" w:color="808080"/>
            </w:tcBorders>
          </w:tcPr>
          <w:p w14:paraId="42A8C758" w14:textId="152B908B" w:rsidR="008B5953" w:rsidDel="009A4483" w:rsidRDefault="00DA32B2" w:rsidP="007275DF">
            <w:pPr>
              <w:pStyle w:val="TAL"/>
              <w:rPr>
                <w:ins w:id="153" w:author="CT_110_4" w:date="2020-06-09T10:48:00Z"/>
                <w:del w:id="154" w:author="CT_110_5" w:date="2020-06-11T00:51:00Z"/>
                <w:b/>
                <w:bCs/>
                <w:i/>
                <w:iCs/>
              </w:rPr>
            </w:pPr>
            <w:ins w:id="155" w:author="CT_110_4" w:date="2020-06-09T10:50:00Z">
              <w:del w:id="156" w:author="CT_110_5" w:date="2020-06-11T00:51:00Z">
                <w:r w:rsidRPr="00DA32B2" w:rsidDel="009A4483">
                  <w:rPr>
                    <w:b/>
                    <w:bCs/>
                    <w:i/>
                    <w:iCs/>
                  </w:rPr>
                  <w:delText>uplinkTxSwitching-switchedULSupport</w:delText>
                </w:r>
              </w:del>
            </w:ins>
          </w:p>
          <w:p w14:paraId="445292D8" w14:textId="076BB65C" w:rsidR="008B5953" w:rsidRPr="000D550F" w:rsidRDefault="00DA32B2" w:rsidP="007275DF">
            <w:pPr>
              <w:pStyle w:val="TAL"/>
              <w:rPr>
                <w:ins w:id="157" w:author="CT_110_4" w:date="2020-06-09T10:47:00Z"/>
                <w:b/>
                <w:bCs/>
                <w:i/>
                <w:iCs/>
              </w:rPr>
            </w:pPr>
            <w:ins w:id="158" w:author="CT_110_4" w:date="2020-06-09T10:48:00Z">
              <w:del w:id="159" w:author="CT_110_5" w:date="2020-06-11T00:51:00Z">
                <w:r w:rsidRPr="00DA32B2" w:rsidDel="009A4483">
                  <w:rPr>
                    <w:lang w:eastAsia="en-GB"/>
                  </w:rPr>
                  <w:delText>Indicates wh</w:delText>
                </w:r>
              </w:del>
            </w:ins>
            <w:ins w:id="160" w:author="CT_110_4" w:date="2020-06-09T10:51:00Z">
              <w:del w:id="161" w:author="CT_110_5" w:date="2020-06-11T00:51:00Z">
                <w:r w:rsidDel="009A4483">
                  <w:rPr>
                    <w:lang w:eastAsia="en-GB"/>
                  </w:rPr>
                  <w:delText>ether</w:delText>
                </w:r>
              </w:del>
            </w:ins>
            <w:ins w:id="162" w:author="CT_110_4" w:date="2020-06-09T10:48:00Z">
              <w:del w:id="163" w:author="CT_110_5" w:date="2020-06-11T00:51:00Z">
                <w:r w:rsidRPr="00DA32B2" w:rsidDel="009A4483">
                  <w:rPr>
                    <w:lang w:eastAsia="en-GB"/>
                  </w:rPr>
                  <w:delText xml:space="preserve"> option</w:delText>
                </w:r>
              </w:del>
            </w:ins>
            <w:ins w:id="164" w:author="CT_110_4" w:date="2020-06-09T10:56:00Z">
              <w:del w:id="165" w:author="CT_110_5" w:date="2020-06-11T00:51:00Z">
                <w:r w:rsidDel="009A4483">
                  <w:rPr>
                    <w:lang w:eastAsia="en-GB"/>
                  </w:rPr>
                  <w:delText xml:space="preserve"> 1</w:delText>
                </w:r>
              </w:del>
            </w:ins>
            <w:ins w:id="166" w:author="CT_110_4" w:date="2020-06-09T10:48:00Z">
              <w:del w:id="167" w:author="CT_110_5" w:date="2020-06-11T00:51:00Z">
                <w:r w:rsidRPr="00DA32B2" w:rsidDel="009A4483">
                  <w:rPr>
                    <w:lang w:eastAsia="en-GB"/>
                  </w:rPr>
                  <w:delText xml:space="preserve"> </w:delText>
                </w:r>
              </w:del>
            </w:ins>
            <w:ins w:id="168" w:author="CT_110_4" w:date="2020-06-09T10:57:00Z">
              <w:del w:id="169" w:author="CT_110_5" w:date="2020-06-11T00:51:00Z">
                <w:r w:rsidRPr="00DA32B2" w:rsidDel="009A4483">
                  <w:rPr>
                    <w:lang w:eastAsia="en-GB"/>
                  </w:rPr>
                  <w:delText>specified in TS 38.214 [12]</w:delText>
                </w:r>
                <w:r w:rsidDel="009A4483">
                  <w:rPr>
                    <w:lang w:eastAsia="en-GB"/>
                  </w:rPr>
                  <w:delText xml:space="preserve"> </w:delText>
                </w:r>
              </w:del>
            </w:ins>
            <w:ins w:id="170" w:author="CT_110_4" w:date="2020-06-09T10:48:00Z">
              <w:del w:id="171" w:author="CT_110_5" w:date="2020-06-11T00:51:00Z">
                <w:r w:rsidRPr="00DA32B2" w:rsidDel="009A4483">
                  <w:rPr>
                    <w:lang w:eastAsia="en-GB"/>
                  </w:rPr>
                  <w:delText xml:space="preserve">is supported for inter-band UL CA </w:delText>
                </w:r>
              </w:del>
            </w:ins>
            <w:ins w:id="172" w:author="CT_110_4" w:date="2020-06-09T11:03:00Z">
              <w:del w:id="173" w:author="CT_110_5" w:date="2020-06-11T00:51:00Z">
                <w:r w:rsidR="0087184A" w:rsidDel="009A4483">
                  <w:rPr>
                    <w:lang w:eastAsia="en-GB"/>
                  </w:rPr>
                  <w:delText xml:space="preserve">and EN-DC case </w:delText>
                </w:r>
              </w:del>
            </w:ins>
            <w:ins w:id="174" w:author="CT_110_4" w:date="2020-06-09T10:48:00Z">
              <w:del w:id="175" w:author="CT_110_5" w:date="2020-06-11T00:51:00Z">
                <w:r w:rsidRPr="00DA32B2" w:rsidDel="009A4483">
                  <w:rPr>
                    <w:lang w:eastAsia="en-GB"/>
                  </w:rPr>
                  <w:delText xml:space="preserve">where UE supports uplink Tx switching. </w:delText>
                </w:r>
              </w:del>
            </w:ins>
          </w:p>
        </w:tc>
        <w:tc>
          <w:tcPr>
            <w:tcW w:w="709" w:type="dxa"/>
            <w:tcBorders>
              <w:top w:val="single" w:sz="4" w:space="0" w:color="808080"/>
              <w:left w:val="single" w:sz="4" w:space="0" w:color="808080"/>
              <w:bottom w:val="single" w:sz="4" w:space="0" w:color="808080"/>
              <w:right w:val="single" w:sz="4" w:space="0" w:color="808080"/>
            </w:tcBorders>
          </w:tcPr>
          <w:p w14:paraId="2ED83965" w14:textId="4C44760A" w:rsidR="008B5953" w:rsidDel="00254828" w:rsidRDefault="008B5953" w:rsidP="007275DF">
            <w:pPr>
              <w:pStyle w:val="TAL"/>
              <w:jc w:val="center"/>
              <w:rPr>
                <w:ins w:id="176" w:author="CT_110_4" w:date="2020-06-09T10:47:00Z"/>
                <w:bCs/>
                <w:iCs/>
                <w:lang w:eastAsia="zh-CN"/>
              </w:rPr>
            </w:pPr>
            <w:ins w:id="177" w:author="CT_110_4" w:date="2020-06-09T10:48:00Z">
              <w:del w:id="178"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81E91C3" w14:textId="2E61B875" w:rsidR="008B5953" w:rsidRDefault="008B5953" w:rsidP="007275DF">
            <w:pPr>
              <w:pStyle w:val="TAL"/>
              <w:jc w:val="center"/>
              <w:rPr>
                <w:ins w:id="179" w:author="CT_110_4" w:date="2020-06-09T10:47:00Z"/>
                <w:bCs/>
                <w:iCs/>
                <w:lang w:eastAsia="zh-CN"/>
              </w:rPr>
            </w:pPr>
            <w:ins w:id="180" w:author="CT_110_4" w:date="2020-06-09T10:48:00Z">
              <w:del w:id="181"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07CAB6EA" w14:textId="137B11B3" w:rsidR="008B5953" w:rsidDel="007C0FAA" w:rsidRDefault="008B5953" w:rsidP="007275DF">
            <w:pPr>
              <w:pStyle w:val="TAL"/>
              <w:jc w:val="center"/>
              <w:rPr>
                <w:ins w:id="182" w:author="CT_110_4" w:date="2020-06-09T10:47:00Z"/>
                <w:bCs/>
                <w:iCs/>
                <w:lang w:eastAsia="zh-CN"/>
              </w:rPr>
            </w:pPr>
            <w:ins w:id="183" w:author="CT_110_4" w:date="2020-06-09T10:48:00Z">
              <w:del w:id="184"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06D7F705" w14:textId="2D241821" w:rsidR="008B5953" w:rsidRDefault="008B5953" w:rsidP="007275DF">
            <w:pPr>
              <w:pStyle w:val="TAL"/>
              <w:jc w:val="center"/>
              <w:rPr>
                <w:ins w:id="185" w:author="CT_110_4" w:date="2020-06-09T10:47:00Z"/>
                <w:lang w:eastAsia="zh-CN"/>
              </w:rPr>
            </w:pPr>
            <w:ins w:id="186" w:author="CT_110_4" w:date="2020-06-09T10:48:00Z">
              <w:del w:id="187" w:author="CT_110_5" w:date="2020-06-11T00:51:00Z">
                <w:r w:rsidDel="009A4483">
                  <w:rPr>
                    <w:rFonts w:hint="eastAsia"/>
                    <w:lang w:eastAsia="zh-CN"/>
                  </w:rPr>
                  <w:delText>F</w:delText>
                </w:r>
                <w:r w:rsidDel="009A4483">
                  <w:rPr>
                    <w:lang w:eastAsia="zh-CN"/>
                  </w:rPr>
                  <w:delText>R</w:delText>
                </w:r>
              </w:del>
            </w:ins>
            <w:ins w:id="188" w:author="CT_110_4" w:date="2020-06-09T10:55:00Z">
              <w:del w:id="189" w:author="CT_110_5" w:date="2020-06-11T00:51:00Z">
                <w:r w:rsidR="00DA32B2" w:rsidDel="009A4483">
                  <w:rPr>
                    <w:lang w:eastAsia="zh-CN"/>
                  </w:rPr>
                  <w:delText>1</w:delText>
                </w:r>
              </w:del>
            </w:ins>
            <w:ins w:id="190" w:author="CT_110_4" w:date="2020-06-09T10:48:00Z">
              <w:del w:id="191" w:author="CT_110_5" w:date="2020-06-11T00:51:00Z">
                <w:r w:rsidDel="009A4483">
                  <w:rPr>
                    <w:lang w:eastAsia="zh-CN"/>
                  </w:rPr>
                  <w:delText xml:space="preserve"> only</w:delText>
                </w:r>
              </w:del>
            </w:ins>
          </w:p>
        </w:tc>
      </w:tr>
      <w:tr w:rsidR="00DA32B2" w:rsidRPr="00EC530E" w14:paraId="1C318701" w14:textId="77777777" w:rsidTr="007275DF">
        <w:trPr>
          <w:cantSplit/>
          <w:tblHeader/>
          <w:ins w:id="192" w:author="CT_110_4" w:date="2020-06-09T10:56:00Z"/>
        </w:trPr>
        <w:tc>
          <w:tcPr>
            <w:tcW w:w="6917" w:type="dxa"/>
            <w:tcBorders>
              <w:top w:val="single" w:sz="4" w:space="0" w:color="808080"/>
              <w:left w:val="single" w:sz="4" w:space="0" w:color="808080"/>
              <w:bottom w:val="single" w:sz="4" w:space="0" w:color="808080"/>
              <w:right w:val="single" w:sz="4" w:space="0" w:color="808080"/>
            </w:tcBorders>
          </w:tcPr>
          <w:p w14:paraId="71FB9116" w14:textId="58626C7F" w:rsidR="00DA32B2" w:rsidDel="009A4483" w:rsidRDefault="00DA32B2" w:rsidP="00DA32B2">
            <w:pPr>
              <w:pStyle w:val="TAL"/>
              <w:rPr>
                <w:ins w:id="193" w:author="CT_110_4" w:date="2020-06-09T10:56:00Z"/>
                <w:del w:id="194" w:author="CT_110_5" w:date="2020-06-11T00:51:00Z"/>
                <w:b/>
                <w:bCs/>
                <w:i/>
                <w:iCs/>
              </w:rPr>
            </w:pPr>
            <w:ins w:id="195" w:author="CT_110_4" w:date="2020-06-09T10:56:00Z">
              <w:del w:id="196" w:author="CT_110_5" w:date="2020-06-11T00:51:00Z">
                <w:r w:rsidRPr="00DA32B2" w:rsidDel="009A4483">
                  <w:rPr>
                    <w:b/>
                    <w:bCs/>
                    <w:i/>
                    <w:iCs/>
                  </w:rPr>
                  <w:delText>uplinkTxSwitching-</w:delText>
                </w:r>
                <w:r w:rsidDel="009A4483">
                  <w:rPr>
                    <w:b/>
                    <w:bCs/>
                    <w:i/>
                    <w:iCs/>
                  </w:rPr>
                  <w:delText>dual</w:delText>
                </w:r>
                <w:r w:rsidRPr="00DA32B2" w:rsidDel="009A4483">
                  <w:rPr>
                    <w:b/>
                    <w:bCs/>
                    <w:i/>
                    <w:iCs/>
                  </w:rPr>
                  <w:delText>ULSupport</w:delText>
                </w:r>
              </w:del>
            </w:ins>
          </w:p>
          <w:p w14:paraId="4A6D2087" w14:textId="6CE458A9" w:rsidR="00DA32B2" w:rsidRPr="00DA32B2" w:rsidRDefault="0087184A" w:rsidP="00DA32B2">
            <w:pPr>
              <w:pStyle w:val="TAL"/>
              <w:rPr>
                <w:ins w:id="197" w:author="CT_110_4" w:date="2020-06-09T10:56:00Z"/>
                <w:b/>
                <w:bCs/>
                <w:i/>
                <w:iCs/>
              </w:rPr>
            </w:pPr>
            <w:ins w:id="198" w:author="CT_110_4" w:date="2020-06-09T11:03:00Z">
              <w:del w:id="199" w:author="CT_110_5" w:date="2020-06-11T00:51:00Z">
                <w:r w:rsidRPr="00DA32B2" w:rsidDel="009A4483">
                  <w:rPr>
                    <w:lang w:eastAsia="en-GB"/>
                  </w:rPr>
                  <w:delText>Indicates wh</w:delText>
                </w:r>
                <w:r w:rsidDel="009A4483">
                  <w:rPr>
                    <w:lang w:eastAsia="en-GB"/>
                  </w:rPr>
                  <w:delText>ether</w:delText>
                </w:r>
                <w:r w:rsidRPr="00DA32B2" w:rsidDel="009A4483">
                  <w:rPr>
                    <w:lang w:eastAsia="en-GB"/>
                  </w:rPr>
                  <w:delText xml:space="preserve"> option</w:delText>
                </w:r>
                <w:r w:rsidDel="009A4483">
                  <w:rPr>
                    <w:lang w:eastAsia="en-GB"/>
                  </w:rPr>
                  <w:delText xml:space="preserve"> 2</w:delText>
                </w:r>
                <w:r w:rsidRPr="00DA32B2" w:rsidDel="009A4483">
                  <w:rPr>
                    <w:lang w:eastAsia="en-GB"/>
                  </w:rPr>
                  <w:delText xml:space="preserve"> specified in TS 38.214 [12]</w:delText>
                </w:r>
                <w:r w:rsidDel="009A4483">
                  <w:rPr>
                    <w:lang w:eastAsia="en-GB"/>
                  </w:rPr>
                  <w:delText xml:space="preserve"> </w:delText>
                </w:r>
                <w:r w:rsidRPr="00DA32B2" w:rsidDel="009A4483">
                  <w:rPr>
                    <w:lang w:eastAsia="en-GB"/>
                  </w:rPr>
                  <w:delText xml:space="preserve">is supported for inter-band UL CA </w:delText>
                </w:r>
                <w:r w:rsidDel="009A4483">
                  <w:rPr>
                    <w:lang w:eastAsia="en-GB"/>
                  </w:rPr>
                  <w:delText xml:space="preserve">and EN-DC case </w:delText>
                </w:r>
                <w:r w:rsidRPr="00DA32B2" w:rsidDel="009A4483">
                  <w:rPr>
                    <w:lang w:eastAsia="en-GB"/>
                  </w:rPr>
                  <w:delText xml:space="preserve">where UE supports uplink Tx switching. </w:delText>
                </w:r>
              </w:del>
            </w:ins>
            <w:ins w:id="200" w:author="CT_110_4" w:date="2020-06-09T10:56:00Z">
              <w:del w:id="201" w:author="CT_110_5" w:date="2020-06-11T00:51:00Z">
                <w:r w:rsidR="00DA32B2" w:rsidRPr="00DA32B2" w:rsidDel="009A4483">
                  <w:rPr>
                    <w:lang w:eastAsia="en-GB"/>
                  </w:rPr>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785A7D8" w14:textId="76B461A2" w:rsidR="00DA32B2" w:rsidRDefault="00DA32B2" w:rsidP="00DA32B2">
            <w:pPr>
              <w:pStyle w:val="TAL"/>
              <w:jc w:val="center"/>
              <w:rPr>
                <w:ins w:id="202" w:author="CT_110_4" w:date="2020-06-09T10:56:00Z"/>
                <w:bCs/>
                <w:iCs/>
                <w:lang w:eastAsia="zh-CN"/>
              </w:rPr>
            </w:pPr>
            <w:ins w:id="203" w:author="CT_110_4" w:date="2020-06-09T10:56:00Z">
              <w:del w:id="204"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D84EA47" w14:textId="29E3667B" w:rsidR="00DA32B2" w:rsidRDefault="00DA32B2" w:rsidP="00DA32B2">
            <w:pPr>
              <w:pStyle w:val="TAL"/>
              <w:jc w:val="center"/>
              <w:rPr>
                <w:ins w:id="205" w:author="CT_110_4" w:date="2020-06-09T10:56:00Z"/>
                <w:bCs/>
                <w:iCs/>
                <w:lang w:eastAsia="zh-CN"/>
              </w:rPr>
            </w:pPr>
            <w:ins w:id="206" w:author="CT_110_4" w:date="2020-06-09T10:56:00Z">
              <w:del w:id="207"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2F1C7358" w14:textId="1388D424" w:rsidR="00DA32B2" w:rsidRDefault="00DA32B2" w:rsidP="00DA32B2">
            <w:pPr>
              <w:pStyle w:val="TAL"/>
              <w:jc w:val="center"/>
              <w:rPr>
                <w:ins w:id="208" w:author="CT_110_4" w:date="2020-06-09T10:56:00Z"/>
                <w:bCs/>
                <w:iCs/>
                <w:lang w:eastAsia="zh-CN"/>
              </w:rPr>
            </w:pPr>
            <w:ins w:id="209" w:author="CT_110_4" w:date="2020-06-09T10:56:00Z">
              <w:del w:id="210"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7181D0BB" w14:textId="06260FB8" w:rsidR="00DA32B2" w:rsidRDefault="00DA32B2" w:rsidP="00DA32B2">
            <w:pPr>
              <w:pStyle w:val="TAL"/>
              <w:jc w:val="center"/>
              <w:rPr>
                <w:ins w:id="211" w:author="CT_110_4" w:date="2020-06-09T10:56:00Z"/>
                <w:lang w:eastAsia="zh-CN"/>
              </w:rPr>
            </w:pPr>
            <w:ins w:id="212" w:author="CT_110_4" w:date="2020-06-09T10:56:00Z">
              <w:del w:id="213" w:author="CT_110_5" w:date="2020-06-11T00:51:00Z">
                <w:r w:rsidDel="009A4483">
                  <w:rPr>
                    <w:rFonts w:hint="eastAsia"/>
                    <w:lang w:eastAsia="zh-CN"/>
                  </w:rPr>
                  <w:delText>F</w:delText>
                </w:r>
                <w:r w:rsidDel="009A4483">
                  <w:rPr>
                    <w:lang w:eastAsia="zh-CN"/>
                  </w:rPr>
                  <w:delText>R1 only</w:delText>
                </w:r>
              </w:del>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4CD13A07" w:rsidR="00706570" w:rsidDel="00552AD3" w:rsidRDefault="00706570" w:rsidP="00706570">
            <w:pPr>
              <w:pStyle w:val="TAL"/>
              <w:rPr>
                <w:ins w:id="214" w:author="CT_110_1" w:date="2020-05-13T14:22:00Z"/>
                <w:del w:id="215" w:author="Huawei" w:date="2020-06-11T00:06:00Z"/>
                <w:b/>
                <w:bCs/>
                <w:i/>
                <w:iCs/>
              </w:rPr>
            </w:pPr>
            <w:ins w:id="216" w:author="CT_110_1" w:date="2020-05-13T14:22:00Z">
              <w:del w:id="217" w:author="Huawei" w:date="2020-06-11T00:06:00Z">
                <w:r w:rsidDel="00552AD3">
                  <w:rPr>
                    <w:rFonts w:hint="eastAsia"/>
                    <w:b/>
                    <w:bCs/>
                    <w:i/>
                    <w:iCs/>
                  </w:rPr>
                  <w:delText>uplink</w:delText>
                </w:r>
                <w:r w:rsidDel="00552AD3">
                  <w:rPr>
                    <w:b/>
                    <w:bCs/>
                    <w:i/>
                    <w:iCs/>
                  </w:rPr>
                  <w:delText>TxSwitchingPeriod</w:delText>
                </w:r>
              </w:del>
            </w:ins>
          </w:p>
          <w:p w14:paraId="21D09495" w14:textId="0D43A52B" w:rsidR="00706570" w:rsidRPr="00402401" w:rsidRDefault="00706570" w:rsidP="00A727B4">
            <w:pPr>
              <w:pStyle w:val="TAL"/>
              <w:rPr>
                <w:rFonts w:eastAsia="Malgun Gothic"/>
              </w:rPr>
            </w:pPr>
            <w:ins w:id="218" w:author="CT_110_1" w:date="2020-05-13T14:22:00Z">
              <w:del w:id="219" w:author="Huawei" w:date="2020-06-11T00:06:00Z">
                <w:r w:rsidRPr="00653AF1" w:rsidDel="00552AD3">
                  <w:delText>Indicates</w:delText>
                </w:r>
                <w:r w:rsidRPr="00653AF1" w:rsidDel="00552AD3">
                  <w:rPr>
                    <w:rFonts w:hint="eastAsia"/>
                  </w:rPr>
                  <w:delText xml:space="preserve"> the</w:delText>
                </w:r>
                <w:r w:rsidDel="00552AD3">
                  <w:delText xml:space="preserve"> </w:delText>
                </w:r>
              </w:del>
            </w:ins>
            <w:ins w:id="220" w:author="Nokia (Tero)" w:date="2020-05-14T14:12:00Z">
              <w:del w:id="221" w:author="Huawei" w:date="2020-06-11T00:06:00Z">
                <w:r w:rsidR="00972E12" w:rsidDel="00552AD3">
                  <w:delText xml:space="preserve">length of </w:delText>
                </w:r>
              </w:del>
            </w:ins>
            <w:ins w:id="222" w:author="CT_110_1" w:date="2020-05-13T14:22:00Z">
              <w:del w:id="223" w:author="Huawei" w:date="2020-06-11T00:06:00Z">
                <w:r w:rsidDel="00552AD3">
                  <w:delText xml:space="preserve">UL Tx switching period </w:delText>
                </w:r>
                <w:r w:rsidRPr="00F725D9" w:rsidDel="00552AD3">
                  <w:rPr>
                    <w:lang w:eastAsia="en-GB"/>
                  </w:rPr>
                  <w:delText xml:space="preserve">per pair of </w:delText>
                </w:r>
                <w:r w:rsidDel="00552AD3">
                  <w:rPr>
                    <w:lang w:eastAsia="en-GB"/>
                  </w:rPr>
                  <w:delText xml:space="preserve">UL </w:delText>
                </w:r>
                <w:r w:rsidRPr="00F725D9" w:rsidDel="00552AD3">
                  <w:rPr>
                    <w:lang w:eastAsia="en-GB"/>
                  </w:rPr>
                  <w:delText>bands per band combination</w:delText>
                </w:r>
              </w:del>
            </w:ins>
            <w:ins w:id="224" w:author="Nokia (Tero)" w:date="2020-05-18T15:50:00Z">
              <w:del w:id="225" w:author="Huawei" w:date="2020-06-11T00:06:00Z">
                <w:r w:rsidR="007275DF" w:rsidDel="00552AD3">
                  <w:rPr>
                    <w:lang w:eastAsia="en-GB"/>
                  </w:rPr>
                  <w:delText xml:space="preserve"> when UL Tx switching is configured</w:delText>
                </w:r>
              </w:del>
            </w:ins>
            <w:ins w:id="226" w:author="CT_110_1" w:date="2020-05-13T14:22:00Z">
              <w:del w:id="227" w:author="Huawei" w:date="2020-06-11T00:06:00Z">
                <w:r w:rsidDel="00552AD3">
                  <w:rPr>
                    <w:lang w:eastAsia="en-GB"/>
                  </w:rPr>
                  <w:delText>,</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ins w:id="228" w:author="Nokia (Tero)" w:date="2020-05-14T14:13:00Z">
              <w:del w:id="229" w:author="Huawei" w:date="2020-06-11T00:06:00Z">
                <w:r w:rsidR="00972E12" w:rsidDel="00552AD3">
                  <w:delText xml:space="preserve">UE shall not report </w:delText>
                </w:r>
              </w:del>
            </w:ins>
            <w:ins w:id="230" w:author="CT_110_1" w:date="2020-05-13T14:22:00Z">
              <w:del w:id="231" w:author="Huawei" w:date="2020-06-11T00:06:00Z">
                <w:r w:rsidRPr="00653AF1" w:rsidDel="00552AD3">
                  <w:delText>the value n</w:delText>
                </w:r>
              </w:del>
            </w:ins>
            <w:ins w:id="232" w:author="Nokia (Tero)" w:date="2020-05-14T14:13:00Z">
              <w:del w:id="233" w:author="Huawei" w:date="2020-06-11T00:06:00Z">
                <w:r w:rsidR="00972E12" w:rsidDel="00552AD3">
                  <w:delText>210</w:delText>
                </w:r>
              </w:del>
            </w:ins>
            <w:ins w:id="234" w:author="CT_110_1" w:date="2020-05-13T14:22:00Z">
              <w:del w:id="235" w:author="Huawei" w:date="2020-06-11T00:06:00Z">
                <w:r w:rsidRPr="00653AF1" w:rsidDel="00552AD3">
                  <w:delText>us</w:delText>
                </w:r>
              </w:del>
            </w:ins>
            <w:ins w:id="236" w:author="Nokia (Tero)" w:date="2020-05-14T14:13:00Z">
              <w:del w:id="237" w:author="Huawei" w:date="2020-06-11T00:06:00Z">
                <w:r w:rsidR="00972E12" w:rsidDel="00552AD3">
                  <w:delText xml:space="preserve"> for EN-DC band combinations</w:delText>
                </w:r>
              </w:del>
            </w:ins>
            <w:ins w:id="238" w:author="CT_110_1" w:date="2020-05-13T14:22:00Z">
              <w:del w:id="239" w:author="Huawei" w:date="2020-06-11T00:06:00Z">
                <w:r w:rsidRPr="00653AF1" w:rsidDel="00552AD3">
                  <w:delText>. n35us represents 35 us, n140us represents 140us, and so on</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9E0D7BE" w14:textId="6CE80C52" w:rsidR="00706570" w:rsidRPr="00EC530E" w:rsidRDefault="00706570" w:rsidP="00706570">
            <w:pPr>
              <w:pStyle w:val="TAL"/>
              <w:jc w:val="center"/>
              <w:rPr>
                <w:bCs/>
                <w:iCs/>
              </w:rPr>
            </w:pPr>
            <w:ins w:id="240" w:author="CT_110_1" w:date="2020-05-13T14:22:00Z">
              <w:del w:id="241"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21C17608" w14:textId="053F6A92" w:rsidR="00706570" w:rsidRPr="00EC530E" w:rsidRDefault="00706570" w:rsidP="00706570">
            <w:pPr>
              <w:pStyle w:val="TAL"/>
              <w:jc w:val="center"/>
              <w:rPr>
                <w:bCs/>
                <w:iCs/>
              </w:rPr>
            </w:pPr>
            <w:ins w:id="242" w:author="CT_110_1" w:date="2020-05-13T14:22:00Z">
              <w:del w:id="243" w:author="Huawei" w:date="2020-06-11T17:42:00Z">
                <w:r w:rsidDel="00CB7906">
                  <w:rPr>
                    <w:bCs/>
                    <w:iCs/>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15D9DADD" w14:textId="7238B9DE" w:rsidR="00706570" w:rsidRPr="00EC530E" w:rsidRDefault="00706570" w:rsidP="00706570">
            <w:pPr>
              <w:pStyle w:val="TAL"/>
              <w:jc w:val="center"/>
              <w:rPr>
                <w:bCs/>
                <w:iCs/>
              </w:rPr>
            </w:pPr>
            <w:ins w:id="244" w:author="CT_110_1" w:date="2020-05-13T14:22:00Z">
              <w:del w:id="245" w:author="Huawei" w:date="2020-06-11T17:42:00Z">
                <w:r w:rsidDel="00CB7906">
                  <w:rPr>
                    <w:rFonts w:hint="eastAsia"/>
                    <w:bCs/>
                    <w:iCs/>
                  </w:rPr>
                  <w:delText>N</w:delText>
                </w:r>
                <w:r w:rsidDel="00CB7906">
                  <w:rPr>
                    <w:bCs/>
                    <w:iCs/>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61AE0E79" w14:textId="7C53BF77" w:rsidR="00706570" w:rsidRPr="00EC530E" w:rsidRDefault="00706570" w:rsidP="00706570">
            <w:pPr>
              <w:pStyle w:val="TAL"/>
              <w:jc w:val="center"/>
            </w:pPr>
            <w:ins w:id="246" w:author="CT_110_1" w:date="2020-05-13T14:22:00Z">
              <w:del w:id="247" w:author="Huawei" w:date="2020-06-11T17:42:00Z">
                <w:r w:rsidDel="00CB7906">
                  <w:delText>FR1 only</w:delText>
                </w:r>
              </w:del>
            </w:ins>
          </w:p>
        </w:tc>
      </w:tr>
      <w:tr w:rsidR="00706570" w:rsidRPr="00EC530E" w14:paraId="20B21E7A" w14:textId="77777777" w:rsidTr="00653AF1">
        <w:trPr>
          <w:cantSplit/>
          <w:tblHeader/>
          <w:ins w:id="248"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5D8FC24" w:rsidR="00706570" w:rsidRPr="00972E12" w:rsidDel="00552AD3" w:rsidRDefault="007275DF" w:rsidP="00706570">
            <w:pPr>
              <w:pStyle w:val="TAL"/>
              <w:rPr>
                <w:ins w:id="249" w:author="CT_110_1" w:date="2020-05-13T14:22:00Z"/>
                <w:del w:id="250" w:author="Huawei" w:date="2020-06-11T00:06:00Z"/>
                <w:rFonts w:cs="Arial"/>
                <w:b/>
                <w:bCs/>
                <w:i/>
                <w:iCs/>
              </w:rPr>
            </w:pPr>
            <w:commentRangeStart w:id="251"/>
            <w:commentRangeStart w:id="252"/>
            <w:commentRangeStart w:id="253"/>
            <w:commentRangeStart w:id="254"/>
            <w:ins w:id="255" w:author="Nokia (Tero)" w:date="2020-05-18T15:56:00Z">
              <w:del w:id="256" w:author="Huawei" w:date="2020-06-11T00:06:00Z">
                <w:r w:rsidDel="00552AD3">
                  <w:rPr>
                    <w:rFonts w:cs="Arial"/>
                    <w:b/>
                    <w:bCs/>
                    <w:i/>
                    <w:iCs/>
                    <w:lang w:eastAsia="zh-CN"/>
                  </w:rPr>
                  <w:lastRenderedPageBreak/>
                  <w:delText>dl-</w:delText>
                </w:r>
              </w:del>
            </w:ins>
            <w:ins w:id="257" w:author="CT_110_1" w:date="2020-05-13T15:12:00Z">
              <w:del w:id="258" w:author="Huawei" w:date="2020-06-11T00:06:00Z">
                <w:r w:rsidR="00EE73DD" w:rsidRPr="00972E12" w:rsidDel="00552AD3">
                  <w:rPr>
                    <w:rFonts w:cs="Arial"/>
                    <w:b/>
                    <w:bCs/>
                    <w:i/>
                    <w:iCs/>
                    <w:lang w:eastAsia="zh-CN"/>
                  </w:rPr>
                  <w:delText>I</w:delText>
                </w:r>
              </w:del>
            </w:ins>
            <w:ins w:id="259" w:author="CT_110_1" w:date="2020-05-13T14:23:00Z">
              <w:del w:id="260" w:author="Huawei" w:date="2020-06-11T00:06:00Z">
                <w:r w:rsidR="00706570" w:rsidRPr="007A73DD" w:rsidDel="00552AD3">
                  <w:rPr>
                    <w:rFonts w:cs="Arial"/>
                    <w:b/>
                    <w:bCs/>
                    <w:i/>
                    <w:iCs/>
                    <w:lang w:eastAsia="zh-CN"/>
                  </w:rPr>
                  <w:delText>nterrupt</w:delText>
                </w:r>
              </w:del>
            </w:ins>
            <w:ins w:id="261" w:author="CT_110_1" w:date="2020-05-13T14:25:00Z">
              <w:del w:id="262" w:author="Huawei" w:date="2020-06-11T00:06:00Z">
                <w:r w:rsidR="00706570" w:rsidRPr="007275DF" w:rsidDel="00552AD3">
                  <w:rPr>
                    <w:rFonts w:cs="Arial"/>
                    <w:b/>
                    <w:bCs/>
                    <w:i/>
                    <w:iCs/>
                    <w:lang w:eastAsia="zh-CN"/>
                  </w:rPr>
                  <w:delText>ion</w:delText>
                </w:r>
              </w:del>
            </w:ins>
            <w:commentRangeEnd w:id="251"/>
            <w:del w:id="263" w:author="Huawei" w:date="2020-06-11T00:06:00Z">
              <w:r w:rsidR="005559EE" w:rsidDel="00552AD3">
                <w:rPr>
                  <w:rStyle w:val="ab"/>
                  <w:rFonts w:ascii="Times New Roman" w:hAnsi="Times New Roman"/>
                </w:rPr>
                <w:commentReference w:id="251"/>
              </w:r>
              <w:commentRangeEnd w:id="252"/>
              <w:r w:rsidR="007C0FAA" w:rsidDel="00552AD3">
                <w:rPr>
                  <w:rStyle w:val="ab"/>
                  <w:rFonts w:ascii="Times New Roman" w:hAnsi="Times New Roman"/>
                </w:rPr>
                <w:commentReference w:id="252"/>
              </w:r>
            </w:del>
            <w:ins w:id="264" w:author="CT_110_3" w:date="2020-06-05T16:00:00Z">
              <w:del w:id="265" w:author="Huawei" w:date="2020-06-11T00:06:00Z">
                <w:r w:rsidR="007C0FAA" w:rsidRPr="007C0FAA" w:rsidDel="00552AD3">
                  <w:rPr>
                    <w:rFonts w:cs="Arial"/>
                    <w:b/>
                    <w:bCs/>
                    <w:i/>
                    <w:iCs/>
                    <w:lang w:eastAsia="zh-CN"/>
                  </w:rPr>
                  <w:delText>uplinkTxSwitching-DL-Interruption</w:delText>
                </w:r>
              </w:del>
            </w:ins>
            <w:commentRangeEnd w:id="253"/>
            <w:del w:id="266" w:author="Huawei" w:date="2020-06-11T00:06:00Z">
              <w:r w:rsidR="00443865" w:rsidDel="00552AD3">
                <w:rPr>
                  <w:rStyle w:val="ab"/>
                  <w:rFonts w:ascii="Times New Roman" w:hAnsi="Times New Roman"/>
                </w:rPr>
                <w:commentReference w:id="253"/>
              </w:r>
            </w:del>
            <w:commentRangeEnd w:id="254"/>
            <w:r w:rsidR="009803B2">
              <w:rPr>
                <w:rStyle w:val="ab"/>
                <w:rFonts w:ascii="Times New Roman" w:hAnsi="Times New Roman"/>
              </w:rPr>
              <w:commentReference w:id="254"/>
            </w:r>
          </w:p>
          <w:p w14:paraId="2173AB7D" w14:textId="73ED113D" w:rsidR="00706570" w:rsidRDefault="00A727B4" w:rsidP="00F86B9B">
            <w:pPr>
              <w:tabs>
                <w:tab w:val="num" w:pos="1418"/>
                <w:tab w:val="center" w:pos="4153"/>
                <w:tab w:val="right" w:pos="8306"/>
              </w:tabs>
              <w:spacing w:after="120"/>
              <w:rPr>
                <w:ins w:id="267" w:author="CT_110_1" w:date="2020-05-13T14:22:00Z"/>
                <w:b/>
                <w:bCs/>
                <w:i/>
                <w:iCs/>
              </w:rPr>
            </w:pPr>
            <w:ins w:id="268" w:author="CT_110_1" w:date="2020-05-13T14:45:00Z">
              <w:del w:id="269" w:author="Huawei" w:date="2020-06-11T00:06:00Z">
                <w:r w:rsidRPr="000D550F" w:rsidDel="00552AD3">
                  <w:rPr>
                    <w:rFonts w:ascii="Arial" w:hAnsi="Arial" w:cs="Arial"/>
                    <w:sz w:val="18"/>
                    <w:szCs w:val="18"/>
                  </w:rPr>
                  <w:delText>I</w:delText>
                </w:r>
                <w:r w:rsidRPr="000D550F" w:rsidDel="00552AD3">
                  <w:rPr>
                    <w:rFonts w:ascii="Arial" w:hAnsi="Arial" w:cs="Arial"/>
                    <w:sz w:val="18"/>
                    <w:szCs w:val="18"/>
                    <w:lang w:val="en-US"/>
                  </w:rPr>
                  <w:delText xml:space="preserve">ndicates </w:delText>
                </w:r>
              </w:del>
            </w:ins>
            <w:ins w:id="270" w:author="Nokia (Tero)" w:date="2020-05-14T14:01:00Z">
              <w:del w:id="271" w:author="Huawei" w:date="2020-06-11T00:06:00Z">
                <w:r w:rsidR="00FC31B7" w:rsidRPr="000D550F" w:rsidDel="00552AD3">
                  <w:rPr>
                    <w:rFonts w:ascii="Arial" w:hAnsi="Arial" w:cs="Arial"/>
                    <w:sz w:val="18"/>
                    <w:szCs w:val="18"/>
                    <w:lang w:val="en-US"/>
                  </w:rPr>
                  <w:delText xml:space="preserve">that </w:delText>
                </w:r>
              </w:del>
            </w:ins>
            <w:ins w:id="272" w:author="CT_110_1" w:date="2020-05-13T14:45:00Z">
              <w:del w:id="273" w:author="Huawei" w:date="2020-06-11T00:06:00Z">
                <w:r w:rsidRPr="000D550F" w:rsidDel="00552AD3">
                  <w:rPr>
                    <w:rFonts w:ascii="Arial" w:hAnsi="Arial" w:cs="Arial"/>
                    <w:sz w:val="18"/>
                    <w:szCs w:val="18"/>
                    <w:lang w:val="en-US"/>
                  </w:rPr>
                  <w:delText xml:space="preserve">DL interruption </w:delText>
                </w:r>
              </w:del>
            </w:ins>
            <w:ins w:id="274" w:author="Nokia (Tero)" w:date="2020-05-14T14:01:00Z">
              <w:del w:id="275" w:author="Huawei" w:date="2020-06-11T00:06:00Z">
                <w:r w:rsidR="00FC31B7" w:rsidRPr="000D550F" w:rsidDel="00552AD3">
                  <w:rPr>
                    <w:rFonts w:ascii="Arial" w:hAnsi="Arial" w:cs="Arial"/>
                    <w:sz w:val="18"/>
                    <w:szCs w:val="18"/>
                    <w:lang w:val="en-US"/>
                  </w:rPr>
                  <w:delText xml:space="preserve">on the band will occur </w:delText>
                </w:r>
              </w:del>
            </w:ins>
            <w:ins w:id="276" w:author="CT_110_1" w:date="2020-05-13T14:45:00Z">
              <w:del w:id="277" w:author="Huawei" w:date="2020-06-11T00:06:00Z">
                <w:r w:rsidRPr="000D550F" w:rsidDel="00552AD3">
                  <w:rPr>
                    <w:rFonts w:ascii="Arial" w:hAnsi="Arial" w:cs="Arial"/>
                    <w:sz w:val="18"/>
                    <w:szCs w:val="18"/>
                    <w:lang w:val="en-US"/>
                  </w:rPr>
                  <w:delText>during uplink Tx switching</w:delText>
                </w:r>
              </w:del>
            </w:ins>
            <w:ins w:id="278" w:author="CT_110_1" w:date="2020-05-13T14:46:00Z">
              <w:del w:id="279" w:author="Huawei" w:date="2020-06-11T00:06:00Z">
                <w:r w:rsidRPr="000D550F" w:rsidDel="00552AD3">
                  <w:rPr>
                    <w:rFonts w:ascii="Arial" w:hAnsi="Arial" w:cs="Arial"/>
                    <w:sz w:val="18"/>
                    <w:szCs w:val="18"/>
                    <w:lang w:val="en-US"/>
                  </w:rPr>
                  <w:delText>,</w:delText>
                </w:r>
              </w:del>
            </w:ins>
            <w:ins w:id="280" w:author="CT_110_1" w:date="2020-05-13T14:45:00Z">
              <w:del w:id="281" w:author="Huawei" w:date="2020-06-11T00:06:00Z">
                <w:r w:rsidRPr="000D550F" w:rsidDel="00552AD3">
                  <w:rPr>
                    <w:rFonts w:ascii="Arial" w:hAnsi="Arial" w:cs="Arial"/>
                    <w:sz w:val="18"/>
                    <w:szCs w:val="18"/>
                    <w:lang w:val="en-US"/>
                  </w:rPr>
                  <w:delText xml:space="preserve"> </w:delText>
                </w:r>
              </w:del>
            </w:ins>
            <w:ins w:id="282" w:author="CT_110_1" w:date="2020-05-13T14:46:00Z">
              <w:del w:id="283" w:author="Huawei" w:date="2020-06-11T00:06:00Z">
                <w:r w:rsidRPr="000D550F" w:rsidDel="00552AD3">
                  <w:rPr>
                    <w:rFonts w:ascii="Arial" w:hAnsi="Arial" w:cs="Arial"/>
                    <w:sz w:val="18"/>
                    <w:szCs w:val="18"/>
                  </w:rPr>
                  <w:delText>as specified in TS 38.1</w:delText>
                </w:r>
              </w:del>
            </w:ins>
            <w:ins w:id="284" w:author="CT_110_1" w:date="2020-05-13T15:30:00Z">
              <w:del w:id="285" w:author="Huawei" w:date="2020-06-11T00:06:00Z">
                <w:r w:rsidR="008E24A6" w:rsidRPr="000D550F" w:rsidDel="00552AD3">
                  <w:rPr>
                    <w:rFonts w:ascii="Arial" w:hAnsi="Arial" w:cs="Arial"/>
                    <w:sz w:val="18"/>
                    <w:szCs w:val="18"/>
                  </w:rPr>
                  <w:delText>3</w:delText>
                </w:r>
              </w:del>
            </w:ins>
            <w:ins w:id="286" w:author="CT_110_1" w:date="2020-05-13T14:46:00Z">
              <w:del w:id="287" w:author="Huawei" w:date="2020-06-11T00:06:00Z">
                <w:r w:rsidRPr="000D550F" w:rsidDel="00552AD3">
                  <w:rPr>
                    <w:rFonts w:ascii="Arial" w:hAnsi="Arial" w:cs="Arial"/>
                    <w:sz w:val="18"/>
                    <w:szCs w:val="18"/>
                    <w:lang w:eastAsia="en-GB"/>
                  </w:rPr>
                  <w:delText>3 [</w:delText>
                </w:r>
              </w:del>
            </w:ins>
            <w:ins w:id="288" w:author="CT_110_1" w:date="2020-05-13T15:30:00Z">
              <w:del w:id="289" w:author="Huawei" w:date="2020-06-11T00:06:00Z">
                <w:r w:rsidR="008E24A6" w:rsidRPr="000D550F" w:rsidDel="00552AD3">
                  <w:rPr>
                    <w:rFonts w:ascii="Arial" w:hAnsi="Arial" w:cs="Arial"/>
                    <w:sz w:val="18"/>
                    <w:szCs w:val="18"/>
                    <w:lang w:eastAsia="en-GB"/>
                  </w:rPr>
                  <w:delText>5</w:delText>
                </w:r>
              </w:del>
            </w:ins>
            <w:ins w:id="290" w:author="CT_110_1" w:date="2020-05-13T14:46:00Z">
              <w:del w:id="291" w:author="Huawei" w:date="2020-06-11T00:06:00Z">
                <w:r w:rsidRPr="000D550F" w:rsidDel="00552AD3">
                  <w:rPr>
                    <w:rFonts w:ascii="Arial" w:hAnsi="Arial" w:cs="Arial"/>
                    <w:sz w:val="18"/>
                    <w:szCs w:val="18"/>
                    <w:lang w:eastAsia="en-GB"/>
                  </w:rPr>
                  <w:delText>]</w:delText>
                </w:r>
              </w:del>
            </w:ins>
            <w:ins w:id="292" w:author="Nokia (Tero)" w:date="2020-05-14T14:01:00Z">
              <w:del w:id="293" w:author="Huawei" w:date="2020-06-11T00:06:00Z">
                <w:r w:rsidR="00FC31B7" w:rsidRPr="000D550F" w:rsidDel="00552AD3">
                  <w:rPr>
                    <w:rFonts w:ascii="Arial" w:hAnsi="Arial" w:cs="Arial"/>
                    <w:sz w:val="18"/>
                    <w:szCs w:val="18"/>
                    <w:lang w:eastAsia="en-GB"/>
                  </w:rPr>
                  <w:delText xml:space="preserve">. UE is </w:delText>
                </w:r>
              </w:del>
            </w:ins>
            <w:ins w:id="294" w:author="Nokia (Tero)" w:date="2020-05-14T14:02:00Z">
              <w:del w:id="295" w:author="Huawei" w:date="2020-06-11T00:06:00Z">
                <w:r w:rsidR="00FC31B7" w:rsidRPr="000D550F" w:rsidDel="00552AD3">
                  <w:rPr>
                    <w:rFonts w:ascii="Arial" w:hAnsi="Arial" w:cs="Arial"/>
                    <w:sz w:val="18"/>
                    <w:szCs w:val="18"/>
                    <w:lang w:eastAsia="en-GB"/>
                  </w:rPr>
                  <w:delText>not</w:delText>
                </w:r>
              </w:del>
            </w:ins>
            <w:ins w:id="296" w:author="Nokia (Tero)" w:date="2020-05-14T14:01:00Z">
              <w:del w:id="297" w:author="Huawei" w:date="2020-06-11T00:06:00Z">
                <w:r w:rsidR="00FC31B7" w:rsidRPr="000D550F" w:rsidDel="00552AD3">
                  <w:rPr>
                    <w:rFonts w:ascii="Arial" w:hAnsi="Arial" w:cs="Arial"/>
                    <w:sz w:val="18"/>
                    <w:szCs w:val="18"/>
                    <w:lang w:eastAsia="en-GB"/>
                  </w:rPr>
                  <w:delText xml:space="preserve"> allowed to set this </w:delText>
                </w:r>
              </w:del>
            </w:ins>
            <w:ins w:id="298" w:author="Nokia (Tero)" w:date="2020-05-14T14:14:00Z">
              <w:del w:id="299" w:author="Huawei" w:date="2020-06-11T00:06:00Z">
                <w:r w:rsidR="00972E12" w:rsidDel="00552AD3">
                  <w:rPr>
                    <w:rFonts w:ascii="Arial" w:hAnsi="Arial" w:cs="Arial"/>
                    <w:sz w:val="18"/>
                    <w:szCs w:val="18"/>
                    <w:lang w:eastAsia="en-GB"/>
                  </w:rPr>
                  <w:delText xml:space="preserve">bit </w:delText>
                </w:r>
              </w:del>
            </w:ins>
            <w:ins w:id="300" w:author="Nokia (Tero)" w:date="2020-05-14T14:01:00Z">
              <w:del w:id="301" w:author="Huawei" w:date="2020-06-11T00:06:00Z">
                <w:r w:rsidR="00FC31B7" w:rsidRPr="000D550F" w:rsidDel="00552AD3">
                  <w:rPr>
                    <w:rFonts w:ascii="Arial" w:hAnsi="Arial" w:cs="Arial"/>
                    <w:sz w:val="18"/>
                    <w:szCs w:val="18"/>
                    <w:lang w:eastAsia="en-GB"/>
                  </w:rPr>
                  <w:delText xml:space="preserve">for </w:delText>
                </w:r>
              </w:del>
            </w:ins>
            <w:ins w:id="302" w:author="Nokia (Tero)" w:date="2020-05-14T14:14:00Z">
              <w:del w:id="303" w:author="Huawei" w:date="2020-06-11T00:06:00Z">
                <w:r w:rsidR="00972E12" w:rsidDel="00552AD3">
                  <w:rPr>
                    <w:rFonts w:ascii="Arial" w:hAnsi="Arial" w:cs="Arial"/>
                    <w:sz w:val="18"/>
                    <w:szCs w:val="18"/>
                    <w:lang w:eastAsia="en-GB"/>
                  </w:rPr>
                  <w:delText xml:space="preserve">UL Tx switching between </w:delText>
                </w:r>
              </w:del>
            </w:ins>
            <w:ins w:id="304" w:author="Nokia (Tero)" w:date="2020-05-14T14:01:00Z">
              <w:del w:id="305" w:author="Huawei" w:date="2020-06-11T00:06:00Z">
                <w:r w:rsidR="00FC31B7" w:rsidRPr="000D550F" w:rsidDel="00552AD3">
                  <w:rPr>
                    <w:rFonts w:ascii="Arial" w:hAnsi="Arial" w:cs="Arial"/>
                    <w:sz w:val="18"/>
                    <w:szCs w:val="18"/>
                    <w:lang w:eastAsia="en-GB"/>
                  </w:rPr>
                  <w:delText>SUL</w:delText>
                </w:r>
              </w:del>
            </w:ins>
            <w:ins w:id="306" w:author="Nokia (Tero)" w:date="2020-05-14T14:16:00Z">
              <w:del w:id="307" w:author="Huawei" w:date="2020-06-11T00:06:00Z">
                <w:r w:rsidR="00972E12" w:rsidDel="00552AD3">
                  <w:rPr>
                    <w:rFonts w:ascii="Arial" w:hAnsi="Arial" w:cs="Arial"/>
                    <w:sz w:val="18"/>
                    <w:szCs w:val="18"/>
                    <w:lang w:eastAsia="en-GB"/>
                  </w:rPr>
                  <w:delText>+</w:delText>
                </w:r>
              </w:del>
            </w:ins>
            <w:ins w:id="308" w:author="Nokia (Tero)" w:date="2020-05-14T14:02:00Z">
              <w:del w:id="309" w:author="Huawei" w:date="2020-06-11T00:06:00Z">
                <w:r w:rsidR="00FC31B7" w:rsidRPr="000D550F" w:rsidDel="00552AD3">
                  <w:rPr>
                    <w:rFonts w:ascii="Arial" w:hAnsi="Arial" w:cs="Arial"/>
                    <w:sz w:val="18"/>
                    <w:szCs w:val="18"/>
                    <w:lang w:eastAsia="en-GB"/>
                  </w:rPr>
                  <w:delText>TDD</w:delText>
                </w:r>
              </w:del>
            </w:ins>
            <w:ins w:id="310" w:author="Nokia (Tero)" w:date="2020-05-14T14:03:00Z">
              <w:del w:id="311" w:author="Huawei" w:date="2020-06-11T00:06:00Z">
                <w:r w:rsidR="00FC31B7" w:rsidRPr="000D550F" w:rsidDel="00552AD3">
                  <w:rPr>
                    <w:rFonts w:ascii="Arial" w:hAnsi="Arial" w:cs="Arial"/>
                    <w:sz w:val="18"/>
                    <w:szCs w:val="18"/>
                    <w:lang w:eastAsia="en-GB"/>
                  </w:rPr>
                  <w:delText xml:space="preserve"> </w:delText>
                </w:r>
              </w:del>
            </w:ins>
            <w:ins w:id="312" w:author="Nokia (Tero)" w:date="2020-05-14T14:15:00Z">
              <w:del w:id="313" w:author="Huawei" w:date="2020-06-11T00:06:00Z">
                <w:r w:rsidR="00972E12" w:rsidDel="00552AD3">
                  <w:rPr>
                    <w:rFonts w:ascii="Arial" w:hAnsi="Arial" w:cs="Arial"/>
                    <w:sz w:val="18"/>
                    <w:szCs w:val="18"/>
                    <w:lang w:eastAsia="en-GB"/>
                  </w:rPr>
                  <w:delText xml:space="preserve">bands </w:delText>
                </w:r>
              </w:del>
            </w:ins>
            <w:commentRangeStart w:id="314"/>
            <w:commentRangeStart w:id="315"/>
            <w:ins w:id="316" w:author="Nokia (Tero)" w:date="2020-05-14T14:03:00Z">
              <w:del w:id="317" w:author="Huawei" w:date="2020-06-11T00:06:00Z">
                <w:r w:rsidR="00FC31B7" w:rsidRPr="000D550F" w:rsidDel="00552AD3">
                  <w:rPr>
                    <w:rFonts w:ascii="Arial" w:hAnsi="Arial" w:cs="Arial"/>
                    <w:sz w:val="18"/>
                    <w:szCs w:val="18"/>
                    <w:lang w:eastAsia="en-GB"/>
                  </w:rPr>
                  <w:delText xml:space="preserve">or </w:delText>
                </w:r>
              </w:del>
            </w:ins>
            <w:ins w:id="318" w:author="Nokia (Tero)" w:date="2020-05-14T14:22:00Z">
              <w:del w:id="319" w:author="Huawei" w:date="2020-06-11T00:06:00Z">
                <w:r w:rsidR="001565F8" w:rsidDel="00552AD3">
                  <w:rPr>
                    <w:rFonts w:ascii="Arial" w:hAnsi="Arial" w:cs="Arial"/>
                    <w:sz w:val="18"/>
                    <w:szCs w:val="18"/>
                    <w:lang w:eastAsia="en-GB"/>
                  </w:rPr>
                  <w:delText xml:space="preserve">inter-band </w:delText>
                </w:r>
              </w:del>
            </w:ins>
            <w:ins w:id="320" w:author="Nokia (Tero)" w:date="2020-05-14T14:02:00Z">
              <w:del w:id="321" w:author="Huawei" w:date="2020-06-11T00:06:00Z">
                <w:r w:rsidR="00FC31B7" w:rsidRPr="000D550F" w:rsidDel="00552AD3">
                  <w:rPr>
                    <w:rFonts w:ascii="Arial" w:hAnsi="Arial" w:cs="Arial"/>
                    <w:sz w:val="18"/>
                    <w:szCs w:val="18"/>
                    <w:lang w:eastAsia="en-GB"/>
                  </w:rPr>
                  <w:delText>TDD</w:delText>
                </w:r>
              </w:del>
            </w:ins>
            <w:ins w:id="322" w:author="Nokia (Tero)" w:date="2020-05-14T14:16:00Z">
              <w:del w:id="323" w:author="Huawei" w:date="2020-06-11T00:06:00Z">
                <w:r w:rsidR="00972E12" w:rsidDel="00552AD3">
                  <w:rPr>
                    <w:rFonts w:ascii="Arial" w:hAnsi="Arial" w:cs="Arial"/>
                    <w:sz w:val="18"/>
                    <w:szCs w:val="18"/>
                    <w:lang w:eastAsia="en-GB"/>
                  </w:rPr>
                  <w:delText>+</w:delText>
                </w:r>
              </w:del>
            </w:ins>
            <w:ins w:id="324" w:author="Nokia (Tero)" w:date="2020-05-14T14:02:00Z">
              <w:del w:id="325" w:author="Huawei" w:date="2020-06-11T00:06:00Z">
                <w:r w:rsidR="00FC31B7" w:rsidRPr="000D550F" w:rsidDel="00552AD3">
                  <w:rPr>
                    <w:rFonts w:ascii="Arial" w:hAnsi="Arial" w:cs="Arial"/>
                    <w:sz w:val="18"/>
                    <w:szCs w:val="18"/>
                    <w:lang w:eastAsia="en-GB"/>
                  </w:rPr>
                  <w:delText xml:space="preserve">TDD </w:delText>
                </w:r>
              </w:del>
            </w:ins>
            <w:ins w:id="326" w:author="Nokia (Tero)" w:date="2020-05-14T14:15:00Z">
              <w:del w:id="327" w:author="Huawei" w:date="2020-06-11T00:06:00Z">
                <w:r w:rsidR="00972E12" w:rsidDel="00552AD3">
                  <w:rPr>
                    <w:rFonts w:ascii="Arial" w:hAnsi="Arial" w:cs="Arial"/>
                    <w:sz w:val="18"/>
                    <w:szCs w:val="18"/>
                    <w:lang w:eastAsia="en-GB"/>
                  </w:rPr>
                  <w:delText xml:space="preserve">bands </w:delText>
                </w:r>
              </w:del>
            </w:ins>
            <w:ins w:id="328" w:author="CT_110_3" w:date="2020-06-05T16:10:00Z">
              <w:del w:id="329" w:author="Huawei" w:date="2020-06-11T00:06:00Z">
                <w:r w:rsidR="000E2677" w:rsidDel="00552AD3">
                  <w:rPr>
                    <w:rFonts w:ascii="Arial" w:hAnsi="Arial" w:cs="Arial"/>
                    <w:sz w:val="18"/>
                    <w:szCs w:val="18"/>
                    <w:lang w:eastAsia="en-GB"/>
                  </w:rPr>
                  <w:delText>if the UL-DL pattern is the same in both cells</w:delText>
                </w:r>
                <w:r w:rsidR="000E2677" w:rsidRPr="000D550F" w:rsidDel="00552AD3">
                  <w:rPr>
                    <w:rFonts w:ascii="Arial" w:hAnsi="Arial" w:cs="Arial"/>
                    <w:sz w:val="18"/>
                    <w:szCs w:val="18"/>
                    <w:lang w:eastAsia="en-GB"/>
                  </w:rPr>
                  <w:delText xml:space="preserve"> </w:delText>
                </w:r>
              </w:del>
            </w:ins>
            <w:ins w:id="330" w:author="Nokia (Tero)" w:date="2020-05-14T14:02:00Z">
              <w:del w:id="331" w:author="Huawei" w:date="2020-06-11T00:06:00Z">
                <w:r w:rsidR="00FC31B7" w:rsidRPr="000D550F" w:rsidDel="00552AD3">
                  <w:rPr>
                    <w:rFonts w:ascii="Arial" w:hAnsi="Arial" w:cs="Arial"/>
                    <w:sz w:val="18"/>
                    <w:szCs w:val="18"/>
                    <w:lang w:eastAsia="en-GB"/>
                  </w:rPr>
                  <w:delText xml:space="preserve">(for </w:delText>
                </w:r>
              </w:del>
            </w:ins>
            <w:ins w:id="332" w:author="Nokia (Tero)" w:date="2020-05-14T14:15:00Z">
              <w:del w:id="333" w:author="Huawei" w:date="2020-06-11T00:06:00Z">
                <w:r w:rsidR="00972E12" w:rsidDel="00552AD3">
                  <w:rPr>
                    <w:rFonts w:ascii="Arial" w:hAnsi="Arial" w:cs="Arial"/>
                    <w:sz w:val="18"/>
                    <w:szCs w:val="18"/>
                    <w:lang w:eastAsia="en-GB"/>
                  </w:rPr>
                  <w:delText xml:space="preserve">either </w:delText>
                </w:r>
              </w:del>
            </w:ins>
            <w:ins w:id="334" w:author="Nokia (Tero)" w:date="2020-05-14T14:02:00Z">
              <w:del w:id="335" w:author="Huawei" w:date="2020-06-11T00:06:00Z">
                <w:r w:rsidR="00FC31B7" w:rsidRPr="000D550F" w:rsidDel="00552AD3">
                  <w:rPr>
                    <w:rFonts w:ascii="Arial" w:hAnsi="Arial" w:cs="Arial"/>
                    <w:sz w:val="18"/>
                    <w:szCs w:val="18"/>
                    <w:lang w:eastAsia="en-GB"/>
                  </w:rPr>
                  <w:delText>CA or EN-DC</w:delText>
                </w:r>
              </w:del>
            </w:ins>
            <w:ins w:id="336" w:author="Nokia (Tero)" w:date="2020-05-14T14:15:00Z">
              <w:del w:id="337" w:author="Huawei" w:date="2020-06-11T00:06:00Z">
                <w:r w:rsidR="00972E12" w:rsidDel="00552AD3">
                  <w:rPr>
                    <w:rFonts w:ascii="Arial" w:hAnsi="Arial" w:cs="Arial"/>
                    <w:sz w:val="18"/>
                    <w:szCs w:val="18"/>
                    <w:lang w:eastAsia="en-GB"/>
                  </w:rPr>
                  <w:delText xml:space="preserve"> UL Tx switching</w:delText>
                </w:r>
              </w:del>
            </w:ins>
            <w:ins w:id="338" w:author="Nokia (Tero)" w:date="2020-05-14T14:02:00Z">
              <w:del w:id="339" w:author="Huawei" w:date="2020-06-11T00:06:00Z">
                <w:r w:rsidR="00FC31B7" w:rsidRPr="000D550F" w:rsidDel="00552AD3">
                  <w:rPr>
                    <w:rFonts w:ascii="Arial" w:hAnsi="Arial" w:cs="Arial"/>
                    <w:sz w:val="18"/>
                    <w:szCs w:val="18"/>
                    <w:lang w:eastAsia="en-GB"/>
                  </w:rPr>
                  <w:delText>)</w:delText>
                </w:r>
              </w:del>
            </w:ins>
            <w:commentRangeEnd w:id="314"/>
            <w:del w:id="340" w:author="Huawei" w:date="2020-06-11T00:06:00Z">
              <w:r w:rsidR="00DD0F34" w:rsidDel="00552AD3">
                <w:rPr>
                  <w:rStyle w:val="ab"/>
                </w:rPr>
                <w:commentReference w:id="314"/>
              </w:r>
              <w:commentRangeEnd w:id="315"/>
              <w:r w:rsidR="007C0FAA" w:rsidDel="00552AD3">
                <w:rPr>
                  <w:rStyle w:val="ab"/>
                </w:rPr>
                <w:commentReference w:id="315"/>
              </w:r>
            </w:del>
            <w:ins w:id="341" w:author="Nokia (Tero)" w:date="2020-05-14T14:12:00Z">
              <w:del w:id="342" w:author="Huawei" w:date="2020-06-11T00:06:00Z">
                <w:r w:rsidR="00972E12" w:rsidRPr="000D550F" w:rsidDel="00552AD3">
                  <w:rPr>
                    <w:rFonts w:ascii="Arial" w:hAnsi="Arial" w:cs="Arial"/>
                    <w:sz w:val="18"/>
                    <w:szCs w:val="18"/>
                    <w:lang w:eastAsia="en-GB"/>
                  </w:rPr>
                  <w:delText>.</w:delText>
                </w:r>
              </w:del>
            </w:ins>
            <w:ins w:id="343" w:author="Nokia (Tero)" w:date="2020-05-14T14:15:00Z">
              <w:del w:id="344" w:author="Huawei" w:date="2020-06-11T00:06:00Z">
                <w:r w:rsidR="00972E12" w:rsidDel="00552AD3">
                  <w:rPr>
                    <w:rFonts w:ascii="Arial" w:hAnsi="Arial" w:cs="Arial"/>
                    <w:sz w:val="18"/>
                    <w:szCs w:val="18"/>
                    <w:lang w:eastAsia="en-GB"/>
                  </w:rPr>
                  <w:delText xml:space="preserve"> If UE sets this bit for a TDD+TDD cases, i</w:delText>
                </w:r>
              </w:del>
            </w:ins>
            <w:ins w:id="345" w:author="Nokia (Tero)" w:date="2020-05-14T14:16:00Z">
              <w:del w:id="346" w:author="Huawei" w:date="2020-06-11T00:06:00Z">
                <w:r w:rsidR="00972E12" w:rsidDel="00552AD3">
                  <w:rPr>
                    <w:rFonts w:ascii="Arial" w:hAnsi="Arial" w:cs="Arial"/>
                    <w:sz w:val="18"/>
                    <w:szCs w:val="18"/>
                    <w:lang w:eastAsia="en-GB"/>
                  </w:rPr>
                  <w:delText xml:space="preserve">t only applies for the case when the UL-DL pattern of both serving cells is different (i.e. UE shall not cause DL interruption in TDD+TDD </w:delText>
                </w:r>
              </w:del>
            </w:ins>
            <w:ins w:id="347" w:author="OPPO (Qianxi)" w:date="2020-05-25T14:48:00Z">
              <w:del w:id="348" w:author="Huawei" w:date="2020-06-11T00:06:00Z">
                <w:r w:rsidR="005559EE" w:rsidDel="00552AD3">
                  <w:rPr>
                    <w:rFonts w:ascii="Arial" w:hAnsi="Arial" w:cs="Arial"/>
                    <w:sz w:val="18"/>
                    <w:szCs w:val="18"/>
                    <w:lang w:eastAsia="en-GB"/>
                  </w:rPr>
                  <w:delText xml:space="preserve">case </w:delText>
                </w:r>
              </w:del>
            </w:ins>
            <w:ins w:id="349" w:author="Nokia (Tero)" w:date="2020-05-14T14:16:00Z">
              <w:del w:id="350" w:author="Huawei" w:date="2020-06-11T00:06:00Z">
                <w:r w:rsidR="00972E12" w:rsidDel="00552AD3">
                  <w:rPr>
                    <w:rFonts w:ascii="Arial" w:hAnsi="Arial" w:cs="Arial"/>
                    <w:sz w:val="18"/>
                    <w:szCs w:val="18"/>
                    <w:lang w:eastAsia="en-GB"/>
                  </w:rPr>
                  <w:delText>if the</w:delText>
                </w:r>
              </w:del>
            </w:ins>
            <w:ins w:id="351" w:author="Nokia (Tero)" w:date="2020-05-14T14:17:00Z">
              <w:del w:id="352" w:author="Huawei" w:date="2020-06-11T00:06:00Z">
                <w:r w:rsidR="00972E12" w:rsidDel="00552AD3">
                  <w:rPr>
                    <w:rFonts w:ascii="Arial" w:hAnsi="Arial" w:cs="Arial"/>
                    <w:sz w:val="18"/>
                    <w:szCs w:val="18"/>
                    <w:lang w:eastAsia="en-GB"/>
                  </w:rPr>
                  <w:delText xml:space="preserve"> UL-DL pattern is the same in both </w:delText>
                </w:r>
                <w:commentRangeStart w:id="353"/>
                <w:commentRangeStart w:id="354"/>
                <w:r w:rsidR="00972E12" w:rsidDel="00552AD3">
                  <w:rPr>
                    <w:rFonts w:ascii="Arial" w:hAnsi="Arial" w:cs="Arial"/>
                    <w:sz w:val="18"/>
                    <w:szCs w:val="18"/>
                    <w:lang w:eastAsia="en-GB"/>
                  </w:rPr>
                  <w:delText>cells</w:delText>
                </w:r>
              </w:del>
            </w:ins>
            <w:commentRangeEnd w:id="353"/>
            <w:del w:id="355" w:author="Huawei" w:date="2020-06-11T00:06:00Z">
              <w:r w:rsidR="00406E0E" w:rsidDel="00552AD3">
                <w:rPr>
                  <w:rStyle w:val="ab"/>
                </w:rPr>
                <w:commentReference w:id="353"/>
              </w:r>
              <w:commentRangeEnd w:id="354"/>
              <w:r w:rsidR="000E2677" w:rsidDel="00552AD3">
                <w:rPr>
                  <w:rStyle w:val="ab"/>
                </w:rPr>
                <w:commentReference w:id="354"/>
              </w:r>
            </w:del>
            <w:commentRangeStart w:id="356"/>
            <w:commentRangeStart w:id="357"/>
            <w:ins w:id="358" w:author="OPPO (Qianxi)" w:date="2020-05-25T14:49:00Z">
              <w:del w:id="359" w:author="Huawei" w:date="2020-06-11T00:06:00Z">
                <w:r w:rsidR="005559EE" w:rsidDel="00552AD3">
                  <w:rPr>
                    <w:rFonts w:ascii="Arial" w:hAnsi="Arial" w:cs="Arial"/>
                    <w:sz w:val="18"/>
                    <w:szCs w:val="18"/>
                    <w:lang w:eastAsia="en-GB"/>
                  </w:rPr>
                  <w:delText>)</w:delText>
                </w:r>
                <w:commentRangeEnd w:id="356"/>
                <w:r w:rsidR="005559EE" w:rsidDel="00552AD3">
                  <w:rPr>
                    <w:rStyle w:val="ab"/>
                  </w:rPr>
                  <w:commentReference w:id="356"/>
                </w:r>
              </w:del>
            </w:ins>
            <w:commentRangeEnd w:id="357"/>
            <w:del w:id="360" w:author="Huawei" w:date="2020-06-11T00:06:00Z">
              <w:r w:rsidR="000E2677" w:rsidDel="00552AD3">
                <w:rPr>
                  <w:rStyle w:val="ab"/>
                </w:rPr>
                <w:commentReference w:id="357"/>
              </w:r>
            </w:del>
            <w:ins w:id="361" w:author="Nokia (Tero)" w:date="2020-05-14T14:16:00Z">
              <w:del w:id="362" w:author="Huawei" w:date="2020-06-11T00:06:00Z">
                <w:r w:rsidR="00972E12" w:rsidDel="00552AD3">
                  <w:rPr>
                    <w:rFonts w:ascii="Arial" w:hAnsi="Arial" w:cs="Arial"/>
                    <w:sz w:val="18"/>
                    <w:szCs w:val="18"/>
                    <w:lang w:eastAsia="en-GB"/>
                  </w:rPr>
                  <w:delText>.</w:delText>
                </w:r>
              </w:del>
            </w:ins>
            <w:ins w:id="363" w:author="CT_110_3" w:date="2020-06-05T16:04:00Z">
              <w:del w:id="364" w:author="Huawei" w:date="2020-06-11T00:06:00Z">
                <w:r w:rsidR="007C0FAA" w:rsidDel="00552AD3">
                  <w:rPr>
                    <w:rFonts w:ascii="Arial" w:hAnsi="Arial" w:cs="Arial"/>
                    <w:sz w:val="18"/>
                    <w:szCs w:val="18"/>
                    <w:lang w:eastAsia="en-GB"/>
                  </w:rPr>
                  <w:delText xml:space="preserve"> </w:delText>
                </w:r>
              </w:del>
            </w:ins>
            <w:ins w:id="365" w:author="CT_110_3" w:date="2020-06-05T16:13:00Z">
              <w:del w:id="366" w:author="Huawei" w:date="2020-06-11T00:06:00Z">
                <w:r w:rsidR="000E2677" w:rsidDel="00552AD3">
                  <w:rPr>
                    <w:rFonts w:ascii="Arial" w:hAnsi="Arial" w:cs="Arial"/>
                    <w:sz w:val="18"/>
                    <w:szCs w:val="18"/>
                    <w:lang w:eastAsia="en-GB"/>
                  </w:rPr>
                  <w:delText xml:space="preserve">It is a bit string, where </w:delText>
                </w:r>
              </w:del>
            </w:ins>
            <w:ins w:id="367" w:author="CT_110_3" w:date="2020-06-05T16:04:00Z">
              <w:del w:id="368" w:author="Huawei" w:date="2020-06-11T00:06:00Z">
                <w:r w:rsidR="007C0FAA" w:rsidDel="00552AD3">
                  <w:rPr>
                    <w:rFonts w:ascii="Arial" w:hAnsi="Arial" w:cs="Arial"/>
                    <w:sz w:val="18"/>
                    <w:szCs w:val="18"/>
                    <w:lang w:eastAsia="en-GB"/>
                  </w:rPr>
                  <w:delText>1 represents</w:delText>
                </w:r>
              </w:del>
            </w:ins>
            <w:ins w:id="369" w:author="CT_110_3" w:date="2020-06-05T16:12:00Z">
              <w:del w:id="370" w:author="Huawei" w:date="2020-06-11T00:06:00Z">
                <w:r w:rsidR="000E2677" w:rsidDel="00552AD3">
                  <w:rPr>
                    <w:rFonts w:ascii="Arial" w:hAnsi="Arial" w:cs="Arial"/>
                    <w:sz w:val="18"/>
                    <w:szCs w:val="18"/>
                    <w:lang w:eastAsia="en-GB"/>
                  </w:rPr>
                  <w:delText xml:space="preserve"> </w:delText>
                </w:r>
                <w:r w:rsidR="000E2677" w:rsidRPr="000D550F" w:rsidDel="00552AD3">
                  <w:rPr>
                    <w:rFonts w:ascii="Arial" w:hAnsi="Arial" w:cs="Arial"/>
                    <w:sz w:val="18"/>
                    <w:szCs w:val="18"/>
                    <w:lang w:val="en-US"/>
                  </w:rPr>
                  <w:delText>DL interruption on the band will occur during uplink Tx switching</w:delText>
                </w:r>
                <w:r w:rsidR="000E2677" w:rsidDel="00552AD3">
                  <w:rPr>
                    <w:rFonts w:ascii="Arial" w:hAnsi="Arial" w:cs="Arial"/>
                    <w:sz w:val="18"/>
                    <w:szCs w:val="18"/>
                    <w:lang w:val="en-US"/>
                  </w:rPr>
                  <w:delText xml:space="preserve">, </w:delText>
                </w:r>
                <w:r w:rsidR="000E2677" w:rsidDel="00552AD3">
                  <w:rPr>
                    <w:rFonts w:ascii="Arial" w:hAnsi="Arial" w:cs="Arial"/>
                    <w:sz w:val="18"/>
                    <w:szCs w:val="18"/>
                    <w:lang w:eastAsia="en-GB"/>
                  </w:rPr>
                  <w:delText xml:space="preserve">0 represents </w:delText>
                </w:r>
                <w:r w:rsidR="000E2677" w:rsidRPr="000D550F" w:rsidDel="00552AD3">
                  <w:rPr>
                    <w:rFonts w:ascii="Arial" w:hAnsi="Arial" w:cs="Arial"/>
                    <w:sz w:val="18"/>
                    <w:szCs w:val="18"/>
                    <w:lang w:val="en-US"/>
                  </w:rPr>
                  <w:delText xml:space="preserve">DL interruption on the band will </w:delText>
                </w:r>
                <w:r w:rsidR="000E2677" w:rsidDel="00552AD3">
                  <w:rPr>
                    <w:rFonts w:ascii="Arial" w:hAnsi="Arial" w:cs="Arial"/>
                    <w:sz w:val="18"/>
                    <w:szCs w:val="18"/>
                    <w:lang w:val="en-US"/>
                  </w:rPr>
                  <w:delText xml:space="preserve">not </w:delText>
                </w:r>
                <w:r w:rsidR="000E2677" w:rsidRPr="000D550F" w:rsidDel="00552AD3">
                  <w:rPr>
                    <w:rFonts w:ascii="Arial" w:hAnsi="Arial" w:cs="Arial"/>
                    <w:sz w:val="18"/>
                    <w:szCs w:val="18"/>
                    <w:lang w:val="en-US"/>
                  </w:rPr>
                  <w:delText>occur during uplink Tx switching</w:delText>
                </w:r>
                <w:r w:rsidR="000E2677" w:rsidDel="00552AD3">
                  <w:rPr>
                    <w:rFonts w:ascii="Arial" w:hAnsi="Arial" w:cs="Arial"/>
                    <w:sz w:val="18"/>
                    <w:szCs w:val="18"/>
                    <w:lang w:val="en-US"/>
                  </w:rPr>
                  <w:delText>.</w:delText>
                </w:r>
              </w:del>
            </w:ins>
            <w:ins w:id="371" w:author="CT_110_4" w:date="2020-06-09T10:27:00Z">
              <w:del w:id="372" w:author="Huawei" w:date="2020-06-11T00:06:00Z">
                <w:r w:rsidR="006C78FA" w:rsidDel="00552AD3">
                  <w:delText xml:space="preserve"> </w:delText>
                </w:r>
                <w:r w:rsidR="006C78FA" w:rsidRPr="006C78FA" w:rsidDel="00552AD3">
                  <w:rPr>
                    <w:rFonts w:ascii="Arial" w:hAnsi="Arial" w:cs="Arial"/>
                    <w:sz w:val="18"/>
                    <w:szCs w:val="18"/>
                    <w:lang w:val="en-US"/>
                  </w:rPr>
                  <w:delText xml:space="preserve">Field encoded as a bit map, where bit N is set to "1" if </w:delText>
                </w:r>
              </w:del>
            </w:ins>
            <w:ins w:id="373" w:author="CT_110_4" w:date="2020-06-09T10:28:00Z">
              <w:del w:id="374" w:author="Huawei" w:date="2020-06-11T00:06:00Z">
                <w:r w:rsidR="001A08E6" w:rsidRPr="000D550F" w:rsidDel="00552AD3">
                  <w:rPr>
                    <w:rFonts w:ascii="Arial" w:hAnsi="Arial" w:cs="Arial"/>
                    <w:sz w:val="18"/>
                    <w:szCs w:val="18"/>
                    <w:lang w:val="en-US"/>
                  </w:rPr>
                  <w:delText>DL interruption on band</w:delText>
                </w:r>
              </w:del>
            </w:ins>
            <w:ins w:id="375" w:author="CT_110_4" w:date="2020-06-09T10:29:00Z">
              <w:del w:id="376" w:author="Huawei" w:date="2020-06-11T00:06:00Z">
                <w:r w:rsidR="001A08E6" w:rsidDel="00552AD3">
                  <w:rPr>
                    <w:rFonts w:ascii="Arial" w:hAnsi="Arial" w:cs="Arial"/>
                    <w:sz w:val="18"/>
                    <w:szCs w:val="18"/>
                    <w:lang w:val="en-US"/>
                  </w:rPr>
                  <w:delText xml:space="preserve"> N</w:delText>
                </w:r>
              </w:del>
            </w:ins>
            <w:ins w:id="377" w:author="CT_110_4" w:date="2020-06-09T10:28:00Z">
              <w:del w:id="378" w:author="Huawei" w:date="2020-06-11T00:06:00Z">
                <w:r w:rsidR="001A08E6" w:rsidRPr="000D550F" w:rsidDel="00552AD3">
                  <w:rPr>
                    <w:rFonts w:ascii="Arial" w:hAnsi="Arial" w:cs="Arial"/>
                    <w:sz w:val="18"/>
                    <w:szCs w:val="18"/>
                    <w:lang w:val="en-US"/>
                  </w:rPr>
                  <w:delText xml:space="preserve"> will occur during uplink Tx switching</w:delText>
                </w:r>
                <w:r w:rsidR="001A08E6" w:rsidDel="00552AD3">
                  <w:rPr>
                    <w:rFonts w:ascii="Arial" w:hAnsi="Arial" w:cs="Arial"/>
                    <w:sz w:val="18"/>
                    <w:szCs w:val="18"/>
                    <w:lang w:val="en-US"/>
                  </w:rPr>
                  <w:delText xml:space="preserve"> </w:delText>
                </w:r>
                <w:r w:rsidR="001A08E6" w:rsidRPr="000D550F" w:rsidDel="00552AD3">
                  <w:rPr>
                    <w:rFonts w:ascii="Arial" w:hAnsi="Arial" w:cs="Arial"/>
                    <w:sz w:val="18"/>
                    <w:szCs w:val="18"/>
                  </w:rPr>
                  <w:delText>as specified in TS 38.13</w:delText>
                </w:r>
                <w:r w:rsidR="001A08E6" w:rsidRPr="000D550F" w:rsidDel="00552AD3">
                  <w:rPr>
                    <w:rFonts w:ascii="Arial" w:hAnsi="Arial" w:cs="Arial"/>
                    <w:sz w:val="18"/>
                    <w:szCs w:val="18"/>
                    <w:lang w:eastAsia="en-GB"/>
                  </w:rPr>
                  <w:delText>3 [5]</w:delText>
                </w:r>
              </w:del>
            </w:ins>
            <w:ins w:id="379" w:author="CT_110_4" w:date="2020-06-09T10:27:00Z">
              <w:del w:id="380" w:author="Huawei" w:date="2020-06-11T00:06:00Z">
                <w:r w:rsidR="006C78FA" w:rsidRPr="006C78FA" w:rsidDel="00552AD3">
                  <w:rPr>
                    <w:rFonts w:ascii="Arial" w:hAnsi="Arial" w:cs="Arial"/>
                    <w:sz w:val="18"/>
                    <w:szCs w:val="18"/>
                    <w:lang w:val="en-US"/>
                  </w:rPr>
                  <w:delText>. The leading / leftmost bit (bit 0) corresponds to the</w:delText>
                </w:r>
              </w:del>
            </w:ins>
            <w:ins w:id="381" w:author="CT_110_4" w:date="2020-06-09T10:38:00Z">
              <w:del w:id="382" w:author="Huawei" w:date="2020-06-11T00:06:00Z">
                <w:r w:rsidR="001A08E6" w:rsidDel="00552AD3">
                  <w:rPr>
                    <w:rFonts w:ascii="Arial" w:hAnsi="Arial" w:cs="Arial"/>
                    <w:sz w:val="18"/>
                    <w:szCs w:val="18"/>
                    <w:lang w:val="en-US"/>
                  </w:rPr>
                  <w:delText xml:space="preserve"> band</w:delText>
                </w:r>
              </w:del>
            </w:ins>
            <w:ins w:id="383" w:author="CT_110_4" w:date="2020-06-09T10:44:00Z">
              <w:del w:id="384" w:author="Huawei" w:date="2020-06-11T00:06:00Z">
                <w:r w:rsidR="008B5953" w:rsidDel="00552AD3">
                  <w:rPr>
                    <w:rFonts w:ascii="Arial" w:hAnsi="Arial" w:cs="Arial"/>
                    <w:sz w:val="18"/>
                    <w:szCs w:val="18"/>
                    <w:lang w:val="en-US"/>
                  </w:rPr>
                  <w:delText xml:space="preserve"> 1 of this band combination</w:delText>
                </w:r>
              </w:del>
            </w:ins>
            <w:ins w:id="385" w:author="CT_110_4" w:date="2020-06-09T10:27:00Z">
              <w:del w:id="386" w:author="Huawei" w:date="2020-06-11T00:06:00Z">
                <w:r w:rsidR="006C78FA" w:rsidRPr="006C78FA" w:rsidDel="00552AD3">
                  <w:rPr>
                    <w:rFonts w:ascii="Arial" w:hAnsi="Arial" w:cs="Arial"/>
                    <w:sz w:val="18"/>
                    <w:szCs w:val="18"/>
                    <w:lang w:val="en-US"/>
                  </w:rPr>
                  <w:delText xml:space="preserve">, the next bit corresponds to the </w:delText>
                </w:r>
              </w:del>
            </w:ins>
            <w:ins w:id="387" w:author="CT_110_4" w:date="2020-06-09T10:38:00Z">
              <w:del w:id="388" w:author="Huawei" w:date="2020-06-11T00:06:00Z">
                <w:r w:rsidR="001A08E6" w:rsidDel="00552AD3">
                  <w:rPr>
                    <w:rFonts w:ascii="Arial" w:hAnsi="Arial" w:cs="Arial"/>
                    <w:sz w:val="18"/>
                    <w:szCs w:val="18"/>
                    <w:lang w:val="en-US"/>
                  </w:rPr>
                  <w:delText xml:space="preserve">band </w:delText>
                </w:r>
              </w:del>
            </w:ins>
            <w:ins w:id="389" w:author="CT_110_4" w:date="2020-06-09T10:44:00Z">
              <w:del w:id="390" w:author="Huawei" w:date="2020-06-11T00:06:00Z">
                <w:r w:rsidR="008B5953" w:rsidDel="00552AD3">
                  <w:rPr>
                    <w:rFonts w:ascii="Arial" w:hAnsi="Arial" w:cs="Arial"/>
                    <w:sz w:val="18"/>
                    <w:szCs w:val="18"/>
                    <w:lang w:val="en-US"/>
                  </w:rPr>
                  <w:delText xml:space="preserve">2 </w:delText>
                </w:r>
              </w:del>
            </w:ins>
            <w:ins w:id="391" w:author="CT_110_4" w:date="2020-06-09T10:45:00Z">
              <w:del w:id="392" w:author="Huawei" w:date="2020-06-11T00:06:00Z">
                <w:r w:rsidR="008B5953" w:rsidDel="00552AD3">
                  <w:rPr>
                    <w:rFonts w:ascii="Arial" w:hAnsi="Arial" w:cs="Arial"/>
                    <w:sz w:val="18"/>
                    <w:szCs w:val="18"/>
                    <w:lang w:val="en-US"/>
                  </w:rPr>
                  <w:delText>of this band combination</w:delText>
                </w:r>
                <w:r w:rsidR="008B5953" w:rsidRPr="006C78FA" w:rsidDel="00552AD3">
                  <w:rPr>
                    <w:rFonts w:ascii="Arial" w:hAnsi="Arial" w:cs="Arial"/>
                    <w:sz w:val="18"/>
                    <w:szCs w:val="18"/>
                    <w:lang w:val="en-US"/>
                  </w:rPr>
                  <w:delText xml:space="preserve"> </w:delText>
                </w:r>
              </w:del>
            </w:ins>
            <w:ins w:id="393" w:author="CT_110_4" w:date="2020-06-09T10:27:00Z">
              <w:del w:id="394" w:author="Huawei" w:date="2020-06-11T00:06:00Z">
                <w:r w:rsidR="006C78FA" w:rsidRPr="006C78FA" w:rsidDel="00552AD3">
                  <w:rPr>
                    <w:rFonts w:ascii="Arial" w:hAnsi="Arial" w:cs="Arial"/>
                    <w:sz w:val="18"/>
                    <w:szCs w:val="18"/>
                    <w:lang w:val="en-US"/>
                  </w:rPr>
                  <w:delText>and so on.</w:delText>
                </w:r>
              </w:del>
            </w:ins>
          </w:p>
        </w:tc>
        <w:tc>
          <w:tcPr>
            <w:tcW w:w="709" w:type="dxa"/>
            <w:tcBorders>
              <w:top w:val="single" w:sz="4" w:space="0" w:color="808080"/>
              <w:left w:val="single" w:sz="4" w:space="0" w:color="808080"/>
              <w:bottom w:val="single" w:sz="4" w:space="0" w:color="808080"/>
              <w:right w:val="single" w:sz="4" w:space="0" w:color="808080"/>
            </w:tcBorders>
          </w:tcPr>
          <w:p w14:paraId="6D86ADE1" w14:textId="093E0B4C" w:rsidR="00706570" w:rsidRDefault="00706570" w:rsidP="00706570">
            <w:pPr>
              <w:pStyle w:val="TAL"/>
              <w:jc w:val="center"/>
              <w:rPr>
                <w:ins w:id="395" w:author="CT_110_1" w:date="2020-05-13T14:22:00Z"/>
                <w:bCs/>
                <w:iCs/>
              </w:rPr>
            </w:pPr>
            <w:ins w:id="396" w:author="CT_110_1" w:date="2020-05-13T14:22:00Z">
              <w:del w:id="397"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62C977EA" w14:textId="512B67E8" w:rsidR="00706570" w:rsidRDefault="00706570" w:rsidP="00706570">
            <w:pPr>
              <w:pStyle w:val="TAL"/>
              <w:jc w:val="center"/>
              <w:rPr>
                <w:ins w:id="398" w:author="CT_110_1" w:date="2020-05-13T14:22:00Z"/>
                <w:bCs/>
                <w:iCs/>
              </w:rPr>
            </w:pPr>
            <w:ins w:id="399" w:author="CT_110_1" w:date="2020-05-13T14:24:00Z">
              <w:del w:id="400" w:author="Huawei" w:date="2020-06-11T17:42:00Z">
                <w:r w:rsidDel="00CB7906">
                  <w:rPr>
                    <w:rFonts w:hint="eastAsia"/>
                    <w:bCs/>
                    <w:iCs/>
                    <w:lang w:eastAsia="zh-CN"/>
                  </w:rPr>
                  <w:delText>No</w:delText>
                </w:r>
              </w:del>
            </w:ins>
          </w:p>
        </w:tc>
        <w:tc>
          <w:tcPr>
            <w:tcW w:w="709" w:type="dxa"/>
            <w:tcBorders>
              <w:top w:val="single" w:sz="4" w:space="0" w:color="808080"/>
              <w:left w:val="single" w:sz="4" w:space="0" w:color="808080"/>
              <w:bottom w:val="single" w:sz="4" w:space="0" w:color="808080"/>
              <w:right w:val="single" w:sz="4" w:space="0" w:color="808080"/>
            </w:tcBorders>
          </w:tcPr>
          <w:p w14:paraId="660A2A7E" w14:textId="006F8419" w:rsidR="00706570" w:rsidRDefault="00706570" w:rsidP="00706570">
            <w:pPr>
              <w:pStyle w:val="TAL"/>
              <w:jc w:val="center"/>
              <w:rPr>
                <w:ins w:id="401" w:author="CT_110_1" w:date="2020-05-13T14:22:00Z"/>
                <w:bCs/>
                <w:iCs/>
              </w:rPr>
            </w:pPr>
            <w:commentRangeStart w:id="402"/>
            <w:commentRangeStart w:id="403"/>
            <w:ins w:id="404" w:author="CT_110_1" w:date="2020-05-13T14:25:00Z">
              <w:del w:id="405" w:author="Huawei" w:date="2020-06-11T17:42:00Z">
                <w:r w:rsidDel="00CB7906">
                  <w:rPr>
                    <w:rFonts w:hint="eastAsia"/>
                    <w:bCs/>
                    <w:iCs/>
                    <w:lang w:eastAsia="zh-CN"/>
                  </w:rPr>
                  <w:delText>Yes</w:delText>
                </w:r>
              </w:del>
            </w:ins>
            <w:commentRangeEnd w:id="402"/>
            <w:del w:id="406" w:author="Huawei" w:date="2020-06-11T17:42:00Z">
              <w:r w:rsidR="005E566D" w:rsidDel="00CB7906">
                <w:rPr>
                  <w:rStyle w:val="ab"/>
                  <w:rFonts w:ascii="Times New Roman" w:hAnsi="Times New Roman"/>
                </w:rPr>
                <w:commentReference w:id="402"/>
              </w:r>
            </w:del>
            <w:commentRangeEnd w:id="403"/>
            <w:r w:rsidR="009803B2">
              <w:rPr>
                <w:rStyle w:val="ab"/>
                <w:rFonts w:ascii="Times New Roman" w:hAnsi="Times New Roman"/>
              </w:rPr>
              <w:commentReference w:id="403"/>
            </w:r>
          </w:p>
        </w:tc>
        <w:tc>
          <w:tcPr>
            <w:tcW w:w="728" w:type="dxa"/>
            <w:tcBorders>
              <w:top w:val="single" w:sz="4" w:space="0" w:color="808080"/>
              <w:left w:val="single" w:sz="4" w:space="0" w:color="808080"/>
              <w:bottom w:val="single" w:sz="4" w:space="0" w:color="808080"/>
              <w:right w:val="single" w:sz="4" w:space="0" w:color="808080"/>
            </w:tcBorders>
          </w:tcPr>
          <w:p w14:paraId="2F0CFF7D" w14:textId="1E1D125F" w:rsidR="00706570" w:rsidRDefault="00706570" w:rsidP="00706570">
            <w:pPr>
              <w:pStyle w:val="TAL"/>
              <w:jc w:val="center"/>
              <w:rPr>
                <w:ins w:id="407" w:author="CT_110_1" w:date="2020-05-13T14:22:00Z"/>
              </w:rPr>
            </w:pPr>
            <w:ins w:id="408" w:author="CT_110_1" w:date="2020-05-13T14:22:00Z">
              <w:del w:id="409" w:author="Huawei" w:date="2020-06-11T17:42:00Z">
                <w:r w:rsidDel="00CB7906">
                  <w:delText>FR1 only</w:delText>
                </w:r>
              </w:del>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410" w:name="_Toc12750903"/>
      <w:bookmarkStart w:id="411"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412" w:author="CT_110_1" w:date="2020-05-13T14:50:00Z"/>
                <w:rFonts w:ascii="Arial" w:hAnsi="Arial"/>
                <w:b/>
                <w:i/>
                <w:sz w:val="18"/>
                <w:lang w:eastAsia="zh-CN"/>
              </w:rPr>
            </w:pPr>
            <w:proofErr w:type="spellStart"/>
            <w:ins w:id="413"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5E3D0B9" w:rsidR="00A91BD2" w:rsidRPr="00F725D9" w:rsidRDefault="00A91BD2" w:rsidP="0091461C">
            <w:pPr>
              <w:pStyle w:val="TAL"/>
              <w:rPr>
                <w:b/>
                <w:bCs/>
                <w:i/>
                <w:iCs/>
              </w:rPr>
            </w:pPr>
            <w:ins w:id="414" w:author="CT_110_1" w:date="2020-05-13T14:50:00Z">
              <w:r>
                <w:rPr>
                  <w:lang w:eastAsia="zh-CN"/>
                </w:rPr>
                <w:t xml:space="preserve">Defines the NR uplink inter-band </w:t>
              </w:r>
            </w:ins>
            <w:ins w:id="415" w:author="CT_110_1" w:date="2020-05-13T15:36:00Z">
              <w:r w:rsidR="000570A3">
                <w:rPr>
                  <w:lang w:eastAsia="zh-CN"/>
                </w:rPr>
                <w:t xml:space="preserve">UL </w:t>
              </w:r>
            </w:ins>
            <w:ins w:id="416" w:author="CT_110_1" w:date="2020-05-13T14:50:00Z">
              <w:r>
                <w:rPr>
                  <w:lang w:eastAsia="zh-CN"/>
                </w:rPr>
                <w:t>CA, SUL and/or EN-DC band combinations where UE supports uplink Tx switching. UE only includes this field i</w:t>
              </w:r>
            </w:ins>
            <w:ins w:id="417" w:author="Nokia (Tero)" w:date="2020-05-18T15:58:00Z">
              <w:r w:rsidR="00B74579">
                <w:rPr>
                  <w:lang w:eastAsia="zh-CN"/>
                </w:rPr>
                <w:t>f</w:t>
              </w:r>
            </w:ins>
            <w:ins w:id="418" w:author="CT_110_1" w:date="2020-05-13T14:50:00Z">
              <w:r>
                <w:rPr>
                  <w:lang w:eastAsia="zh-CN"/>
                </w:rPr>
                <w:t xml:space="preserve"> requested by the network</w:t>
              </w:r>
            </w:ins>
            <w:ins w:id="419" w:author="Nokia (Tero)" w:date="2020-05-18T15:58:00Z">
              <w:r w:rsidR="00B74579">
                <w:rPr>
                  <w:lang w:eastAsia="zh-CN"/>
                </w:rPr>
                <w:t>.</w:t>
              </w:r>
            </w:ins>
            <w:ins w:id="420" w:author="CT_110_5" w:date="2020-06-11T01:20:00Z">
              <w:r w:rsidR="00DA7BD4">
                <w:rPr>
                  <w:lang w:eastAsia="zh-CN"/>
                </w:rPr>
                <w:t xml:space="preserve"> </w:t>
              </w:r>
              <w:commentRangeStart w:id="421"/>
              <w:del w:id="422" w:author="Huawei" w:date="2020-06-11T17:10:00Z">
                <w:r w:rsidR="00DA7BD4" w:rsidRPr="00DA7BD4" w:rsidDel="00807AF5">
                  <w:rPr>
                    <w:lang w:eastAsia="zh-CN"/>
                  </w:rPr>
                  <w:delText>The UE may include fallback band combinations when UL switching is applicable for parent band combination.</w:delText>
                </w:r>
              </w:del>
            </w:ins>
            <w:commentRangeEnd w:id="421"/>
            <w:ins w:id="423" w:author="CT_110_5" w:date="2020-06-11T01:23:00Z">
              <w:del w:id="424" w:author="Huawei" w:date="2020-06-11T17:10:00Z">
                <w:r w:rsidR="00DA7BD4" w:rsidDel="00807AF5">
                  <w:rPr>
                    <w:rStyle w:val="ab"/>
                    <w:rFonts w:ascii="Times New Roman" w:hAnsi="Times New Roman"/>
                  </w:rPr>
                  <w:commentReference w:id="421"/>
                </w:r>
              </w:del>
            </w:ins>
            <w:ins w:id="425" w:author="Huawei" w:date="2020-06-11T17:07:00Z">
              <w:r w:rsidR="00AC509F">
                <w:rPr>
                  <w:lang w:eastAsia="zh-CN"/>
                </w:rPr>
                <w:t xml:space="preserve">A lower order band combination without support of UL Tx switching </w:t>
              </w:r>
            </w:ins>
            <w:ins w:id="426" w:author="Huawei" w:date="2020-06-11T17:08:00Z">
              <w:r w:rsidR="00AC509F">
                <w:rPr>
                  <w:lang w:eastAsia="zh-CN"/>
                </w:rPr>
                <w:t>is not considered as fallback band combination</w:t>
              </w:r>
            </w:ins>
            <w:ins w:id="427" w:author="Huawei" w:date="2020-06-11T17:09:00Z">
              <w:r w:rsidR="00807AF5">
                <w:rPr>
                  <w:lang w:eastAsia="zh-CN"/>
                </w:rPr>
                <w:t xml:space="preserve"> </w:t>
              </w:r>
            </w:ins>
            <w:ins w:id="428" w:author="Huawei" w:date="2020-06-11T17:10:00Z">
              <w:r w:rsidR="00807AF5">
                <w:rPr>
                  <w:lang w:eastAsia="zh-CN"/>
                </w:rPr>
                <w:t>of the parent band combination with support of UL Tx switching.</w:t>
              </w:r>
            </w:ins>
            <w:ins w:id="429" w:author="ZTE" w:date="2020-06-11T22:46:00Z">
              <w:r w:rsidR="00510FDB">
                <w:rPr>
                  <w:lang w:eastAsia="zh-CN"/>
                </w:rPr>
                <w:t xml:space="preserve"> </w:t>
              </w:r>
            </w:ins>
            <w:commentRangeStart w:id="430"/>
            <w:commentRangeStart w:id="431"/>
            <w:ins w:id="432" w:author="ZTE" w:date="2020-06-11T22:47:00Z">
              <w:r w:rsidR="00510FDB" w:rsidRPr="00424F05">
                <w:rPr>
                  <w:lang w:eastAsia="zh-CN"/>
                </w:rPr>
                <w:t xml:space="preserve">For </w:t>
              </w:r>
            </w:ins>
            <w:commentRangeEnd w:id="430"/>
            <w:ins w:id="433" w:author="ZTE" w:date="2020-06-11T22:58:00Z">
              <w:r w:rsidR="00424F05">
                <w:rPr>
                  <w:rStyle w:val="ab"/>
                  <w:rFonts w:ascii="Times New Roman" w:hAnsi="Times New Roman"/>
                </w:rPr>
                <w:commentReference w:id="430"/>
              </w:r>
            </w:ins>
            <w:commentRangeEnd w:id="431"/>
            <w:r w:rsidR="009803B2">
              <w:rPr>
                <w:rStyle w:val="ab"/>
                <w:rFonts w:ascii="Times New Roman" w:hAnsi="Times New Roman"/>
              </w:rPr>
              <w:commentReference w:id="431"/>
            </w:r>
            <w:ins w:id="434" w:author="ZTE" w:date="2020-06-11T23:03:00Z">
              <w:r w:rsidR="00424F05">
                <w:rPr>
                  <w:lang w:eastAsia="zh-CN"/>
                </w:rPr>
                <w:t>an</w:t>
              </w:r>
            </w:ins>
            <w:ins w:id="435" w:author="ZTE" w:date="2020-06-11T22:49:00Z">
              <w:r w:rsidR="00510FDB" w:rsidRPr="00424F05">
                <w:rPr>
                  <w:lang w:eastAsia="zh-CN"/>
                </w:rPr>
                <w:t xml:space="preserve"> </w:t>
              </w:r>
            </w:ins>
            <w:ins w:id="436" w:author="ZTE" w:date="2020-06-11T22:47:00Z">
              <w:r w:rsidR="00510FDB" w:rsidRPr="00424F05">
                <w:rPr>
                  <w:lang w:eastAsia="zh-CN"/>
                </w:rPr>
                <w:t xml:space="preserve">uplink inter-band UL CA band combination </w:t>
              </w:r>
            </w:ins>
            <w:ins w:id="437" w:author="ZTE" w:date="2020-06-11T22:48:00Z">
              <w:r w:rsidR="00510FDB" w:rsidRPr="00424F05">
                <w:rPr>
                  <w:lang w:eastAsia="zh-CN"/>
                </w:rPr>
                <w:t xml:space="preserve">that supports uplink Tx switching, the UE shall also support </w:t>
              </w:r>
            </w:ins>
            <w:ins w:id="438" w:author="ZTE" w:date="2020-06-11T22:49:00Z">
              <w:r w:rsidR="00510FDB" w:rsidRPr="00424F05">
                <w:rPr>
                  <w:lang w:eastAsia="zh-CN"/>
                </w:rPr>
                <w:t xml:space="preserve">corresponding </w:t>
              </w:r>
            </w:ins>
            <w:ins w:id="439" w:author="ZTE" w:date="2020-06-11T23:04:00Z">
              <w:r w:rsidR="00424F05">
                <w:rPr>
                  <w:lang w:eastAsia="zh-CN"/>
                </w:rPr>
                <w:t xml:space="preserve">UL CA </w:t>
              </w:r>
            </w:ins>
            <w:ins w:id="440" w:author="ZTE" w:date="2020-06-11T22:49:00Z">
              <w:r w:rsidR="00510FDB" w:rsidRPr="00424F05">
                <w:rPr>
                  <w:lang w:eastAsia="zh-CN"/>
                </w:rPr>
                <w:t xml:space="preserve">band combination </w:t>
              </w:r>
            </w:ins>
            <w:ins w:id="441" w:author="ZTE" w:date="2020-06-11T22:52:00Z">
              <w:r w:rsidR="00510FDB" w:rsidRPr="00424F05">
                <w:rPr>
                  <w:lang w:eastAsia="zh-CN"/>
                </w:rPr>
                <w:t xml:space="preserve">in </w:t>
              </w:r>
              <w:proofErr w:type="spellStart"/>
              <w:r w:rsidR="00510FDB" w:rsidRPr="009803B2">
                <w:rPr>
                  <w:i/>
                  <w:lang w:eastAsia="zh-CN"/>
                </w:rPr>
                <w:t>supportedBandCombinationList</w:t>
              </w:r>
            </w:ins>
            <w:proofErr w:type="spellEnd"/>
            <w:ins w:id="442" w:author="ZTE" w:date="2020-06-11T22:50:00Z">
              <w:r w:rsidR="00510FDB" w:rsidRPr="00424F05">
                <w:rPr>
                  <w:lang w:eastAsia="zh-CN"/>
                </w:rPr>
                <w:t>.</w:t>
              </w:r>
              <w:r w:rsidR="00510FDB">
                <w:rPr>
                  <w:lang w:eastAsia="zh-CN"/>
                </w:rPr>
                <w:t xml:space="preserve"> </w:t>
              </w:r>
            </w:ins>
          </w:p>
        </w:tc>
        <w:tc>
          <w:tcPr>
            <w:tcW w:w="709" w:type="dxa"/>
          </w:tcPr>
          <w:p w14:paraId="3EDE549A" w14:textId="259F8647" w:rsidR="00A91BD2" w:rsidRPr="00F725D9" w:rsidRDefault="00A91BD2" w:rsidP="00A91BD2">
            <w:pPr>
              <w:pStyle w:val="TAL"/>
              <w:jc w:val="center"/>
              <w:rPr>
                <w:bCs/>
                <w:iCs/>
              </w:rPr>
            </w:pPr>
            <w:ins w:id="443"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444"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445"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446"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OPPO (Qianxi)" w:date="2020-05-25T14:48:00Z" w:initials="O">
    <w:p w14:paraId="1C08F3F0" w14:textId="0AB467DD" w:rsidR="009803B2" w:rsidRDefault="009803B2">
      <w:pPr>
        <w:pStyle w:val="ac"/>
        <w:rPr>
          <w:lang w:eastAsia="zh-CN"/>
        </w:rPr>
      </w:pPr>
      <w:r>
        <w:rPr>
          <w:rStyle w:val="ab"/>
        </w:rPr>
        <w:annotationRef/>
      </w:r>
      <w:r>
        <w:rPr>
          <w:lang w:eastAsia="zh-CN"/>
        </w:rPr>
        <w:t>Remove the – to align the naming in 331</w:t>
      </w:r>
    </w:p>
  </w:comment>
  <w:comment w:id="118" w:author="CT_110_3" w:date="2020-06-05T16:00:00Z" w:initials="CT_110_3">
    <w:p w14:paraId="21353FB2" w14:textId="5A82E9A3" w:rsidR="009803B2" w:rsidRDefault="009803B2">
      <w:pPr>
        <w:pStyle w:val="ac"/>
        <w:rPr>
          <w:lang w:eastAsia="zh-CN"/>
        </w:rPr>
      </w:pPr>
      <w:r>
        <w:rPr>
          <w:rStyle w:val="ab"/>
        </w:rPr>
        <w:annotationRef/>
      </w:r>
      <w:r>
        <w:rPr>
          <w:rFonts w:hint="eastAsia"/>
          <w:lang w:eastAsia="zh-CN"/>
        </w:rPr>
        <w:t>D</w:t>
      </w:r>
      <w:r>
        <w:rPr>
          <w:lang w:eastAsia="zh-CN"/>
        </w:rPr>
        <w:t>one.</w:t>
      </w:r>
    </w:p>
  </w:comment>
  <w:comment w:id="127" w:author="OPPO (Qianxi_v2)" w:date="2020-06-08T14:06:00Z" w:initials="OPPO">
    <w:p w14:paraId="3504C526" w14:textId="11AC7EED" w:rsidR="009803B2" w:rsidRDefault="009803B2">
      <w:pPr>
        <w:pStyle w:val="ac"/>
      </w:pPr>
      <w:r>
        <w:rPr>
          <w:rStyle w:val="ab"/>
        </w:rPr>
        <w:annotationRef/>
      </w:r>
      <w:r>
        <w:t>Rewording to make it more comprehensive.</w:t>
      </w:r>
    </w:p>
  </w:comment>
  <w:comment w:id="128" w:author="CT_110_7" w:date="2020-06-13T01:15:00Z" w:initials="CT_110_7">
    <w:p w14:paraId="2F66598E" w14:textId="3C98874F" w:rsidR="009803B2" w:rsidRDefault="009803B2">
      <w:pPr>
        <w:pStyle w:val="ac"/>
        <w:rPr>
          <w:rFonts w:hint="eastAsia"/>
          <w:lang w:eastAsia="zh-CN"/>
        </w:rPr>
      </w:pPr>
      <w:r>
        <w:rPr>
          <w:rStyle w:val="ab"/>
        </w:rPr>
        <w:annotationRef/>
      </w:r>
      <w:r>
        <w:rPr>
          <w:lang w:eastAsia="zh-CN"/>
        </w:rPr>
        <w:t>Updated.</w:t>
      </w:r>
    </w:p>
  </w:comment>
  <w:comment w:id="142" w:author="OPPO (Qianxi)" w:date="2020-05-25T14:44:00Z" w:initials="O">
    <w:p w14:paraId="4A927C8E" w14:textId="38BD6014" w:rsidR="009803B2" w:rsidRDefault="009803B2">
      <w:pPr>
        <w:pStyle w:val="ac"/>
        <w:rPr>
          <w:lang w:eastAsia="zh-CN"/>
        </w:rPr>
      </w:pPr>
      <w:r>
        <w:rPr>
          <w:rStyle w:val="ab"/>
        </w:rPr>
        <w:annotationRef/>
      </w:r>
      <w:r>
        <w:rPr>
          <w:lang w:eastAsia="zh-CN"/>
        </w:rPr>
        <w:t>As being discussed in 924, this column may be not appliable to non-per-UE capability</w:t>
      </w:r>
    </w:p>
  </w:comment>
  <w:comment w:id="143" w:author="CT_110_3" w:date="2020-06-05T16:00:00Z" w:initials="CT_110_3">
    <w:p w14:paraId="6F9650D7" w14:textId="188AD5B5" w:rsidR="009803B2" w:rsidRDefault="009803B2">
      <w:pPr>
        <w:pStyle w:val="ac"/>
        <w:rPr>
          <w:lang w:eastAsia="zh-CN"/>
        </w:rPr>
      </w:pPr>
      <w:r>
        <w:rPr>
          <w:rStyle w:val="ab"/>
        </w:rPr>
        <w:annotationRef/>
      </w:r>
      <w:r>
        <w:rPr>
          <w:rFonts w:hint="eastAsia"/>
          <w:lang w:eastAsia="zh-CN"/>
        </w:rPr>
        <w:t>D</w:t>
      </w:r>
      <w:r>
        <w:rPr>
          <w:lang w:eastAsia="zh-CN"/>
        </w:rPr>
        <w:t>one.</w:t>
      </w:r>
    </w:p>
  </w:comment>
  <w:comment w:id="251" w:author="OPPO (Qianxi)" w:date="2020-05-25T14:49:00Z" w:initials="O">
    <w:p w14:paraId="4C0E222C" w14:textId="2FEFBEE5" w:rsidR="009803B2" w:rsidRDefault="009803B2">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252" w:author="CT_110_3" w:date="2020-06-05T16:00:00Z" w:initials="CT_110_3">
    <w:p w14:paraId="0E8C9A43" w14:textId="2B016542" w:rsidR="009803B2" w:rsidRDefault="009803B2">
      <w:pPr>
        <w:pStyle w:val="ac"/>
        <w:rPr>
          <w:lang w:eastAsia="zh-CN"/>
        </w:rPr>
      </w:pPr>
      <w:r>
        <w:rPr>
          <w:rStyle w:val="ab"/>
        </w:rPr>
        <w:annotationRef/>
      </w:r>
      <w:r>
        <w:rPr>
          <w:rFonts w:hint="eastAsia"/>
          <w:lang w:eastAsia="zh-CN"/>
        </w:rPr>
        <w:t>D</w:t>
      </w:r>
      <w:r>
        <w:rPr>
          <w:lang w:eastAsia="zh-CN"/>
        </w:rPr>
        <w:t>one.</w:t>
      </w:r>
    </w:p>
  </w:comment>
  <w:comment w:id="253" w:author="OPPO (Qianxi_v2)" w:date="2020-06-08T14:10:00Z" w:initials="OPPO">
    <w:p w14:paraId="26DD7789" w14:textId="74FAD2C0" w:rsidR="009803B2" w:rsidRDefault="009803B2">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on</w:t>
      </w:r>
    </w:p>
  </w:comment>
  <w:comment w:id="254" w:author="CT_110_7" w:date="2020-06-13T01:16:00Z" w:initials="CT_110_7">
    <w:p w14:paraId="02287707" w14:textId="7129415E" w:rsidR="009803B2" w:rsidRDefault="009803B2">
      <w:pPr>
        <w:pStyle w:val="ac"/>
        <w:rPr>
          <w:rFonts w:hint="eastAsia"/>
          <w:lang w:eastAsia="zh-CN"/>
        </w:rPr>
      </w:pPr>
      <w:r>
        <w:rPr>
          <w:rStyle w:val="ab"/>
        </w:rPr>
        <w:annotationRef/>
      </w:r>
      <w:r>
        <w:rPr>
          <w:rFonts w:hint="eastAsia"/>
          <w:lang w:eastAsia="zh-CN"/>
        </w:rPr>
        <w:t>A</w:t>
      </w:r>
      <w:r>
        <w:rPr>
          <w:lang w:eastAsia="zh-CN"/>
        </w:rPr>
        <w:t>dded.</w:t>
      </w:r>
    </w:p>
  </w:comment>
  <w:comment w:id="314" w:author="OPPO (Qianxi)" w:date="2020-05-25T14:45:00Z" w:initials="O">
    <w:p w14:paraId="541BA147" w14:textId="07B4D7A7" w:rsidR="009803B2" w:rsidRDefault="009803B2">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315" w:author="CT_110_3" w:date="2020-06-05T16:03:00Z" w:initials="CT_110_3">
    <w:p w14:paraId="40F45703" w14:textId="75238CDE" w:rsidR="009803B2" w:rsidRDefault="009803B2">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353" w:author="OPPO (Qianxi)" w:date="2020-05-25T14:51:00Z" w:initials="O">
    <w:p w14:paraId="6F4D350B" w14:textId="6E57BB1E" w:rsidR="009803B2" w:rsidRDefault="009803B2">
      <w:pPr>
        <w:pStyle w:val="ac"/>
        <w:rPr>
          <w:lang w:eastAsia="zh-CN"/>
        </w:rPr>
      </w:pPr>
      <w:r>
        <w:rPr>
          <w:rStyle w:val="ab"/>
        </w:rPr>
        <w:annotationRef/>
      </w:r>
      <w:r>
        <w:rPr>
          <w:lang w:eastAsia="zh-CN"/>
        </w:rPr>
        <w:t>Missing illustration on the meaning of 1 and 0 for this field</w:t>
      </w:r>
    </w:p>
  </w:comment>
  <w:comment w:id="354" w:author="CT_110_3" w:date="2020-06-05T16:14:00Z" w:initials="CT_110_3">
    <w:p w14:paraId="65DFF121" w14:textId="306D9426" w:rsidR="009803B2" w:rsidRDefault="009803B2">
      <w:pPr>
        <w:pStyle w:val="ac"/>
        <w:rPr>
          <w:lang w:eastAsia="zh-CN"/>
        </w:rPr>
      </w:pPr>
      <w:r>
        <w:rPr>
          <w:rStyle w:val="ab"/>
        </w:rPr>
        <w:annotationRef/>
      </w:r>
      <w:r>
        <w:rPr>
          <w:rFonts w:hint="eastAsia"/>
          <w:lang w:eastAsia="zh-CN"/>
        </w:rPr>
        <w:t>A</w:t>
      </w:r>
      <w:r>
        <w:rPr>
          <w:lang w:eastAsia="zh-CN"/>
        </w:rPr>
        <w:t>dded.</w:t>
      </w:r>
    </w:p>
  </w:comment>
  <w:comment w:id="356" w:author="OPPO (Qianxi)" w:date="2020-05-25T14:49:00Z" w:initials="O">
    <w:p w14:paraId="5E460666" w14:textId="056BBFEF" w:rsidR="009803B2" w:rsidRDefault="009803B2">
      <w:pPr>
        <w:pStyle w:val="ac"/>
        <w:rPr>
          <w:lang w:eastAsia="zh-CN"/>
        </w:rPr>
      </w:pPr>
      <w:r>
        <w:rPr>
          <w:rStyle w:val="ab"/>
        </w:rPr>
        <w:annotationRef/>
      </w:r>
      <w:r>
        <w:rPr>
          <w:lang w:eastAsia="zh-CN"/>
        </w:rPr>
        <w:t xml:space="preserve">Missing </w:t>
      </w:r>
      <w:r w:rsidRPr="005559EE">
        <w:rPr>
          <w:lang w:eastAsia="zh-CN"/>
        </w:rPr>
        <w:t>parenthesis</w:t>
      </w:r>
    </w:p>
  </w:comment>
  <w:comment w:id="357" w:author="CT_110_3" w:date="2020-06-05T16:13:00Z" w:initials="CT_110_3">
    <w:p w14:paraId="47FBF212" w14:textId="051DDE25" w:rsidR="009803B2" w:rsidRDefault="009803B2">
      <w:pPr>
        <w:pStyle w:val="ac"/>
        <w:rPr>
          <w:lang w:eastAsia="zh-CN"/>
        </w:rPr>
      </w:pPr>
      <w:r>
        <w:rPr>
          <w:rStyle w:val="ab"/>
        </w:rPr>
        <w:annotationRef/>
      </w:r>
      <w:r>
        <w:rPr>
          <w:rFonts w:hint="eastAsia"/>
          <w:lang w:eastAsia="zh-CN"/>
        </w:rPr>
        <w:t>A</w:t>
      </w:r>
      <w:r>
        <w:rPr>
          <w:lang w:eastAsia="zh-CN"/>
        </w:rPr>
        <w:t>dded.</w:t>
      </w:r>
    </w:p>
  </w:comment>
  <w:comment w:id="402" w:author="OPPO (Qianxi_v2)" w:date="2020-06-08T14:12:00Z" w:initials="OPPO">
    <w:p w14:paraId="548098F4" w14:textId="752BA568" w:rsidR="009803B2" w:rsidRDefault="009803B2">
      <w:pPr>
        <w:pStyle w:val="ac"/>
      </w:pPr>
      <w:r>
        <w:rPr>
          <w:rStyle w:val="ab"/>
        </w:rPr>
        <w:annotationRef/>
      </w:r>
      <w:r>
        <w:t>I assume there is no need for this since it is per-band-pair-per-BC capability?</w:t>
      </w:r>
    </w:p>
  </w:comment>
  <w:comment w:id="403" w:author="CT_110_7" w:date="2020-06-13T01:17:00Z" w:initials="CT_110_7">
    <w:p w14:paraId="56BDAB7B" w14:textId="0C3713BF" w:rsidR="009803B2" w:rsidRDefault="009803B2">
      <w:pPr>
        <w:pStyle w:val="ac"/>
        <w:rPr>
          <w:rFonts w:hint="eastAsia"/>
          <w:lang w:eastAsia="zh-CN"/>
        </w:rPr>
      </w:pPr>
      <w:r>
        <w:rPr>
          <w:rStyle w:val="ab"/>
        </w:rPr>
        <w:annotationRef/>
      </w:r>
      <w:r>
        <w:rPr>
          <w:lang w:eastAsia="zh-CN"/>
        </w:rPr>
        <w:t>Correct. Updated.</w:t>
      </w:r>
    </w:p>
  </w:comment>
  <w:comment w:id="421" w:author="CT_110_5" w:date="2020-06-11T01:23:00Z" w:initials="CT_110_5">
    <w:p w14:paraId="4B2EBE39" w14:textId="77777777" w:rsidR="009803B2" w:rsidRDefault="009803B2">
      <w:pPr>
        <w:pStyle w:val="ac"/>
        <w:rPr>
          <w:lang w:eastAsia="zh-CN"/>
        </w:rPr>
      </w:pPr>
      <w:r>
        <w:rPr>
          <w:rStyle w:val="ab"/>
        </w:rPr>
        <w:annotationRef/>
      </w:r>
      <w:r>
        <w:rPr>
          <w:lang w:eastAsia="zh-CN"/>
        </w:rPr>
        <w:t>Online decisions:</w:t>
      </w:r>
    </w:p>
    <w:p w14:paraId="5B446706" w14:textId="77777777" w:rsidR="009803B2" w:rsidRPr="00575751" w:rsidRDefault="009803B2" w:rsidP="00DA7BD4">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6A31349B" w14:textId="77777777" w:rsidR="009803B2" w:rsidRPr="002458CF" w:rsidRDefault="009803B2" w:rsidP="00DA7BD4">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7C86F269" w14:textId="56E285AA" w:rsidR="009803B2" w:rsidRPr="00DA7BD4" w:rsidRDefault="009803B2">
      <w:pPr>
        <w:pStyle w:val="ac"/>
        <w:rPr>
          <w:lang w:val="en-US" w:eastAsia="zh-CN"/>
        </w:rPr>
      </w:pPr>
    </w:p>
  </w:comment>
  <w:comment w:id="430" w:author="ZTE" w:date="2020-06-11T22:58:00Z" w:initials="ZTE">
    <w:p w14:paraId="48C15818" w14:textId="47F2B9AF" w:rsidR="009803B2" w:rsidRDefault="009803B2">
      <w:pPr>
        <w:pStyle w:val="ac"/>
      </w:pPr>
      <w:r>
        <w:rPr>
          <w:rStyle w:val="ab"/>
        </w:rPr>
        <w:annotationRef/>
      </w:r>
      <w:r>
        <w:t xml:space="preserve">Based on RAN1 feature list, a UE supports UL Tx switching for UL CA band combination shall also the basic UL CA operation, considering we uses separate BC list in ASN.1, we suggest to capture this association in field description.   </w:t>
      </w:r>
    </w:p>
  </w:comment>
  <w:comment w:id="431" w:author="CT_110_7" w:date="2020-06-13T01:19:00Z" w:initials="CT_110_7">
    <w:p w14:paraId="37FD3092" w14:textId="2191AD19" w:rsidR="009803B2" w:rsidRDefault="009803B2">
      <w:pPr>
        <w:pStyle w:val="ac"/>
        <w:rPr>
          <w:rFonts w:hint="eastAsia"/>
          <w:lang w:eastAsia="zh-CN"/>
        </w:rPr>
      </w:pPr>
      <w:r>
        <w:rPr>
          <w:rStyle w:val="ab"/>
        </w:rPr>
        <w:annotationRef/>
      </w:r>
      <w:r w:rsidR="005E4004">
        <w:rPr>
          <w:lang w:eastAsia="zh-CN"/>
        </w:rPr>
        <w:t>May</w:t>
      </w:r>
      <w:r>
        <w:rPr>
          <w:lang w:eastAsia="zh-CN"/>
        </w:rPr>
        <w:t xml:space="preserve"> need</w:t>
      </w:r>
      <w:r w:rsidR="005E4004">
        <w:rPr>
          <w:lang w:eastAsia="zh-CN"/>
        </w:rPr>
        <w:t xml:space="preserve"> further discussion. Could we</w:t>
      </w:r>
      <w:r w:rsidRPr="009803B2">
        <w:rPr>
          <w:lang w:eastAsia="zh-CN"/>
        </w:rPr>
        <w:t xml:space="preserve"> leave it out of the current CR in order for conclusion this </w:t>
      </w:r>
      <w:proofErr w:type="gramStart"/>
      <w:r w:rsidRPr="009803B2">
        <w:rPr>
          <w:lang w:eastAsia="zh-CN"/>
        </w:rPr>
        <w:t>meeting.</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08F3F0" w15:done="1"/>
  <w15:commentEx w15:paraId="21353FB2" w15:paraIdParent="1C08F3F0" w15:done="1"/>
  <w15:commentEx w15:paraId="3504C526" w15:done="1"/>
  <w15:commentEx w15:paraId="2F66598E" w15:paraIdParent="3504C526" w15:done="1"/>
  <w15:commentEx w15:paraId="4A927C8E" w15:done="1"/>
  <w15:commentEx w15:paraId="6F9650D7" w15:paraIdParent="4A927C8E" w15:done="1"/>
  <w15:commentEx w15:paraId="4C0E222C" w15:done="1"/>
  <w15:commentEx w15:paraId="0E8C9A43" w15:paraIdParent="4C0E222C" w15:done="1"/>
  <w15:commentEx w15:paraId="26DD7789" w15:done="1"/>
  <w15:commentEx w15:paraId="02287707" w15:paraIdParent="26DD7789" w15:done="1"/>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1"/>
  <w15:commentEx w15:paraId="56BDAB7B" w15:paraIdParent="548098F4" w15:done="1"/>
  <w15:commentEx w15:paraId="7C86F269" w15:done="0"/>
  <w15:commentEx w15:paraId="48C15818" w15:done="0"/>
  <w15:commentEx w15:paraId="37FD3092" w15:paraIdParent="48C15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EA71C" w16cex:dateUtc="2020-06-12T17:15:00Z"/>
  <w16cex:commentExtensible w16cex:durableId="2284EAAB" w16cex:dateUtc="2020-06-05T08:00:00Z"/>
  <w16cex:commentExtensible w16cex:durableId="2284EAA0" w16cex:dateUtc="2020-06-05T08:00:00Z"/>
  <w16cex:commentExtensible w16cex:durableId="228EA769" w16cex:dateUtc="2020-06-12T17:16:00Z"/>
  <w16cex:commentExtensible w16cex:durableId="2284EB46" w16cex:dateUtc="2020-06-05T08:03:00Z"/>
  <w16cex:commentExtensible w16cex:durableId="2284EDCA" w16cex:dateUtc="2020-06-05T08:14:00Z"/>
  <w16cex:commentExtensible w16cex:durableId="2284EDBE" w16cex:dateUtc="2020-06-05T08:13:00Z"/>
  <w16cex:commentExtensible w16cex:durableId="228EA78F" w16cex:dateUtc="2020-06-12T17:17:00Z"/>
  <w16cex:commentExtensible w16cex:durableId="228C05FA" w16cex:dateUtc="2020-06-10T17:23:00Z"/>
  <w16cex:commentExtensible w16cex:durableId="228EA80D" w16cex:dateUtc="2020-06-12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3504C526" w16cid:durableId="22895CC9"/>
  <w16cid:commentId w16cid:paraId="2F66598E" w16cid:durableId="228EA71C"/>
  <w16cid:commentId w16cid:paraId="4A927C8E" w16cid:durableId="2276585A"/>
  <w16cid:commentId w16cid:paraId="6F9650D7" w16cid:durableId="2284EAAB"/>
  <w16cid:commentId w16cid:paraId="4C0E222C" w16cid:durableId="2276595C"/>
  <w16cid:commentId w16cid:paraId="0E8C9A43" w16cid:durableId="2284EAA0"/>
  <w16cid:commentId w16cid:paraId="26DD7789" w16cid:durableId="22895CCE"/>
  <w16cid:commentId w16cid:paraId="02287707" w16cid:durableId="228EA769"/>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Id w16cid:paraId="548098F4" w16cid:durableId="22895CD5"/>
  <w16cid:commentId w16cid:paraId="56BDAB7B" w16cid:durableId="228EA78F"/>
  <w16cid:commentId w16cid:paraId="7C86F269" w16cid:durableId="228C05FA"/>
  <w16cid:commentId w16cid:paraId="48C15818" w16cid:durableId="228EA629"/>
  <w16cid:commentId w16cid:paraId="37FD3092" w16cid:durableId="228EA8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873F8" w14:textId="77777777" w:rsidR="003E0F6B" w:rsidRDefault="003E0F6B">
      <w:r>
        <w:separator/>
      </w:r>
    </w:p>
  </w:endnote>
  <w:endnote w:type="continuationSeparator" w:id="0">
    <w:p w14:paraId="7D319BC5" w14:textId="77777777" w:rsidR="003E0F6B" w:rsidRDefault="003E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7BE7" w14:textId="77777777" w:rsidR="009803B2" w:rsidRDefault="009803B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6484" w14:textId="77777777" w:rsidR="009803B2" w:rsidRDefault="009803B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DA0F" w14:textId="77777777" w:rsidR="009803B2" w:rsidRDefault="009803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3D82" w14:textId="77777777" w:rsidR="003E0F6B" w:rsidRDefault="003E0F6B">
      <w:r>
        <w:separator/>
      </w:r>
    </w:p>
  </w:footnote>
  <w:footnote w:type="continuationSeparator" w:id="0">
    <w:p w14:paraId="0D666F6F" w14:textId="77777777" w:rsidR="003E0F6B" w:rsidRDefault="003E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9803B2" w:rsidRDefault="009803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A7DB" w14:textId="77777777" w:rsidR="009803B2" w:rsidRDefault="009803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2CC6" w14:textId="77777777" w:rsidR="009803B2" w:rsidRDefault="009803B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9803B2" w:rsidRDefault="009803B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9803B2" w:rsidRDefault="009803B2">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9803B2" w:rsidRDefault="009803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T_110_5">
    <w15:presenceInfo w15:providerId="None" w15:userId="CT_110_5"/>
  </w15:person>
  <w15:person w15:author="CT_110_7">
    <w15:presenceInfo w15:providerId="None" w15:userId="CT_110_7"/>
  </w15:person>
  <w15:person w15:author="Nokia (Tero)">
    <w15:presenceInfo w15:providerId="None" w15:userId="Nokia (Tero)"/>
  </w15:person>
  <w15:person w15:author="CT_110_4">
    <w15:presenceInfo w15:providerId="None" w15:userId="CT_110_4"/>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0F6B"/>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4F05"/>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0FDB"/>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400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76CBA"/>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61C"/>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03B2"/>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9733C"/>
    <w:rsid w:val="00CA3120"/>
    <w:rsid w:val="00CA41CB"/>
    <w:rsid w:val="00CB7906"/>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A2A21"/>
    <w:rsid w:val="00DA32B2"/>
    <w:rsid w:val="00DA5509"/>
    <w:rsid w:val="00DA7BD4"/>
    <w:rsid w:val="00DB2E23"/>
    <w:rsid w:val="00DC33F0"/>
    <w:rsid w:val="00DC4995"/>
    <w:rsid w:val="00DC4F86"/>
    <w:rsid w:val="00DC5439"/>
    <w:rsid w:val="00DC7F53"/>
    <w:rsid w:val="00DD0105"/>
    <w:rsid w:val="00DD0F34"/>
    <w:rsid w:val="00DD49FE"/>
    <w:rsid w:val="00DE34CF"/>
    <w:rsid w:val="00DE5045"/>
    <w:rsid w:val="00DE774F"/>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F2C2-EE64-4067-ACA8-8CB171B7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3364</Words>
  <Characters>19178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CT_110_7</cp:lastModifiedBy>
  <cp:revision>2</cp:revision>
  <cp:lastPrinted>1900-12-31T16:00:00Z</cp:lastPrinted>
  <dcterms:created xsi:type="dcterms:W3CDTF">2020-06-12T17:30:00Z</dcterms:created>
  <dcterms:modified xsi:type="dcterms:W3CDTF">2020-06-12T17:30:00Z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