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42A83" w14:textId="4D9DA57B" w:rsidR="00C2299F" w:rsidRPr="006B51B9" w:rsidRDefault="00C2299F" w:rsidP="00C2299F">
      <w:pPr>
        <w:widowControl w:val="0"/>
        <w:tabs>
          <w:tab w:val="right" w:pos="9639"/>
        </w:tabs>
        <w:spacing w:after="0"/>
        <w:rPr>
          <w:rFonts w:ascii="Arial" w:eastAsia="Times New Roman" w:hAnsi="Arial" w:cs="Arial"/>
          <w:b/>
          <w:bCs/>
          <w:sz w:val="24"/>
          <w:szCs w:val="24"/>
        </w:rPr>
      </w:pPr>
      <w:r w:rsidRPr="005C6F6A">
        <w:rPr>
          <w:rFonts w:ascii="Arial" w:eastAsia="Times New Roman" w:hAnsi="Arial" w:cs="Arial"/>
          <w:b/>
          <w:bCs/>
          <w:sz w:val="24"/>
          <w:szCs w:val="24"/>
        </w:rPr>
        <w:t>3GPP TSG-RAN WG2 Meeting #1</w:t>
      </w:r>
      <w:r w:rsidR="007278D8">
        <w:rPr>
          <w:rFonts w:ascii="Arial" w:eastAsia="Times New Roman" w:hAnsi="Arial" w:cs="Arial"/>
          <w:b/>
          <w:bCs/>
          <w:sz w:val="24"/>
          <w:szCs w:val="24"/>
        </w:rPr>
        <w:t>10</w:t>
      </w:r>
      <w:r w:rsidRPr="005C6F6A">
        <w:rPr>
          <w:rFonts w:ascii="Arial" w:eastAsia="Times New Roman" w:hAnsi="Arial" w:cs="Arial"/>
          <w:b/>
          <w:bCs/>
          <w:sz w:val="24"/>
          <w:szCs w:val="24"/>
        </w:rPr>
        <w:t xml:space="preserve"> </w:t>
      </w:r>
      <w:r>
        <w:rPr>
          <w:rFonts w:ascii="Arial" w:eastAsia="Times New Roman" w:hAnsi="Arial" w:cs="Arial"/>
          <w:b/>
          <w:bCs/>
          <w:sz w:val="24"/>
          <w:szCs w:val="24"/>
        </w:rPr>
        <w:t>E</w:t>
      </w:r>
      <w:r w:rsidRPr="005C6F6A">
        <w:rPr>
          <w:rFonts w:ascii="Arial" w:eastAsia="Times New Roman" w:hAnsi="Arial" w:cs="Arial"/>
          <w:b/>
          <w:bCs/>
          <w:sz w:val="24"/>
          <w:szCs w:val="24"/>
        </w:rPr>
        <w:t>lectronic</w:t>
      </w:r>
      <w:r w:rsidR="00667E41">
        <w:rPr>
          <w:rFonts w:ascii="Arial" w:eastAsia="Times New Roman" w:hAnsi="Arial" w:cs="Arial"/>
          <w:b/>
          <w:bCs/>
          <w:sz w:val="24"/>
          <w:szCs w:val="24"/>
        </w:rPr>
        <w:tab/>
      </w:r>
      <w:r w:rsidR="00681EDC" w:rsidRPr="00681EDC">
        <w:rPr>
          <w:rFonts w:ascii="Arial" w:eastAsia="Times New Roman" w:hAnsi="Arial" w:cs="Arial"/>
          <w:b/>
          <w:bCs/>
          <w:sz w:val="24"/>
          <w:szCs w:val="24"/>
        </w:rPr>
        <w:t>R2-2006298</w:t>
      </w:r>
    </w:p>
    <w:p w14:paraId="518FAD9E" w14:textId="2CD1D94B" w:rsidR="00C2299F" w:rsidRPr="007278D8" w:rsidRDefault="007278D8" w:rsidP="007278D8">
      <w:pPr>
        <w:pStyle w:val="CRCoverPage"/>
        <w:tabs>
          <w:tab w:val="right" w:pos="9639"/>
        </w:tabs>
        <w:rPr>
          <w:rFonts w:cs="黑体"/>
          <w:b/>
          <w:sz w:val="24"/>
          <w:szCs w:val="24"/>
        </w:rPr>
      </w:pPr>
      <w:r>
        <w:rPr>
          <w:rFonts w:cs="黑体"/>
          <w:b/>
          <w:sz w:val="24"/>
          <w:szCs w:val="24"/>
        </w:rPr>
        <w:t xml:space="preserve">Electronic, </w:t>
      </w:r>
      <w:r w:rsidRPr="00900F01">
        <w:rPr>
          <w:rFonts w:cs="黑体"/>
          <w:b/>
          <w:sz w:val="24"/>
          <w:szCs w:val="24"/>
        </w:rPr>
        <w:t>1 June – 12 June, 2020</w:t>
      </w:r>
      <w:r w:rsidR="005E16A2" w:rsidRPr="005E16A2">
        <w:t xml:space="preserve"> </w:t>
      </w:r>
      <w:r w:rsidR="005E16A2">
        <w:t xml:space="preserve">                                                                     </w:t>
      </w:r>
      <w:r w:rsidR="005E16A2" w:rsidRPr="005E16A2">
        <w:rPr>
          <w:rFonts w:cs="黑体"/>
          <w:b/>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5933750" w14:textId="77777777" w:rsidTr="00547111">
        <w:tc>
          <w:tcPr>
            <w:tcW w:w="9641" w:type="dxa"/>
            <w:gridSpan w:val="9"/>
            <w:tcBorders>
              <w:top w:val="single" w:sz="4" w:space="0" w:color="auto"/>
              <w:left w:val="single" w:sz="4" w:space="0" w:color="auto"/>
              <w:right w:val="single" w:sz="4" w:space="0" w:color="auto"/>
            </w:tcBorders>
          </w:tcPr>
          <w:p w14:paraId="100471E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13B4A5" w14:textId="77777777" w:rsidTr="00547111">
        <w:tc>
          <w:tcPr>
            <w:tcW w:w="9641" w:type="dxa"/>
            <w:gridSpan w:val="9"/>
            <w:tcBorders>
              <w:left w:val="single" w:sz="4" w:space="0" w:color="auto"/>
              <w:right w:val="single" w:sz="4" w:space="0" w:color="auto"/>
            </w:tcBorders>
          </w:tcPr>
          <w:p w14:paraId="4BBDC3F7" w14:textId="77777777" w:rsidR="001E41F3" w:rsidRDefault="001E41F3">
            <w:pPr>
              <w:pStyle w:val="CRCoverPage"/>
              <w:spacing w:after="0"/>
              <w:jc w:val="center"/>
              <w:rPr>
                <w:noProof/>
              </w:rPr>
            </w:pPr>
            <w:r>
              <w:rPr>
                <w:b/>
                <w:noProof/>
                <w:sz w:val="32"/>
              </w:rPr>
              <w:t>CHANGE REQUEST</w:t>
            </w:r>
          </w:p>
        </w:tc>
      </w:tr>
      <w:tr w:rsidR="001E41F3" w14:paraId="0CD18767" w14:textId="77777777" w:rsidTr="00547111">
        <w:tc>
          <w:tcPr>
            <w:tcW w:w="9641" w:type="dxa"/>
            <w:gridSpan w:val="9"/>
            <w:tcBorders>
              <w:left w:val="single" w:sz="4" w:space="0" w:color="auto"/>
              <w:right w:val="single" w:sz="4" w:space="0" w:color="auto"/>
            </w:tcBorders>
          </w:tcPr>
          <w:p w14:paraId="7105F694" w14:textId="77777777" w:rsidR="001E41F3" w:rsidRDefault="001E41F3">
            <w:pPr>
              <w:pStyle w:val="CRCoverPage"/>
              <w:spacing w:after="0"/>
              <w:rPr>
                <w:noProof/>
                <w:sz w:val="8"/>
                <w:szCs w:val="8"/>
              </w:rPr>
            </w:pPr>
          </w:p>
        </w:tc>
      </w:tr>
      <w:tr w:rsidR="001E41F3" w14:paraId="5A2D7F21" w14:textId="77777777" w:rsidTr="00547111">
        <w:tc>
          <w:tcPr>
            <w:tcW w:w="142" w:type="dxa"/>
            <w:tcBorders>
              <w:left w:val="single" w:sz="4" w:space="0" w:color="auto"/>
            </w:tcBorders>
          </w:tcPr>
          <w:p w14:paraId="5D4422CE" w14:textId="77777777" w:rsidR="001E41F3" w:rsidRDefault="001E41F3">
            <w:pPr>
              <w:pStyle w:val="CRCoverPage"/>
              <w:spacing w:after="0"/>
              <w:jc w:val="right"/>
              <w:rPr>
                <w:noProof/>
              </w:rPr>
            </w:pPr>
          </w:p>
        </w:tc>
        <w:tc>
          <w:tcPr>
            <w:tcW w:w="1559" w:type="dxa"/>
            <w:shd w:val="pct30" w:color="FFFF00" w:fill="auto"/>
          </w:tcPr>
          <w:p w14:paraId="19F80F02" w14:textId="5408BE7B" w:rsidR="001E41F3" w:rsidRPr="00410371" w:rsidRDefault="00A44FDA" w:rsidP="00463AB6">
            <w:pPr>
              <w:pStyle w:val="CRCoverPage"/>
              <w:spacing w:after="0"/>
              <w:jc w:val="right"/>
              <w:rPr>
                <w:b/>
                <w:noProof/>
                <w:sz w:val="28"/>
              </w:rPr>
            </w:pPr>
            <w:r>
              <w:rPr>
                <w:b/>
                <w:noProof/>
                <w:sz w:val="28"/>
              </w:rPr>
              <w:t>38</w:t>
            </w:r>
            <w:r w:rsidR="0096139A">
              <w:rPr>
                <w:b/>
                <w:noProof/>
                <w:sz w:val="28"/>
              </w:rPr>
              <w:t>.3</w:t>
            </w:r>
            <w:r w:rsidR="00BB0D7F">
              <w:rPr>
                <w:b/>
                <w:noProof/>
                <w:sz w:val="28"/>
              </w:rPr>
              <w:t>06</w:t>
            </w:r>
          </w:p>
        </w:tc>
        <w:tc>
          <w:tcPr>
            <w:tcW w:w="709" w:type="dxa"/>
          </w:tcPr>
          <w:p w14:paraId="5C646ED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3FDAB11" w14:textId="609D1D67" w:rsidR="001E41F3" w:rsidRPr="00410371" w:rsidRDefault="00D85156" w:rsidP="00D85156">
            <w:pPr>
              <w:pStyle w:val="CRCoverPage"/>
              <w:spacing w:after="0"/>
              <w:jc w:val="center"/>
              <w:rPr>
                <w:noProof/>
                <w:lang w:eastAsia="zh-CN"/>
              </w:rPr>
            </w:pPr>
            <w:r w:rsidRPr="00D85156">
              <w:rPr>
                <w:rFonts w:hint="eastAsia"/>
                <w:b/>
                <w:noProof/>
                <w:sz w:val="28"/>
              </w:rPr>
              <w:t>0</w:t>
            </w:r>
            <w:r w:rsidRPr="00D85156">
              <w:rPr>
                <w:b/>
                <w:noProof/>
                <w:sz w:val="28"/>
              </w:rPr>
              <w:t>359</w:t>
            </w:r>
          </w:p>
        </w:tc>
        <w:tc>
          <w:tcPr>
            <w:tcW w:w="709" w:type="dxa"/>
          </w:tcPr>
          <w:p w14:paraId="0598670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2B5EFDB" w14:textId="281CC6E0" w:rsidR="001E41F3" w:rsidRPr="00410371" w:rsidRDefault="00681EDC" w:rsidP="00041416">
            <w:pPr>
              <w:pStyle w:val="CRCoverPage"/>
              <w:spacing w:after="0"/>
              <w:jc w:val="center"/>
              <w:rPr>
                <w:b/>
                <w:noProof/>
                <w:lang w:eastAsia="zh-CN"/>
              </w:rPr>
            </w:pPr>
            <w:r w:rsidRPr="00681EDC">
              <w:rPr>
                <w:rFonts w:hint="eastAsia"/>
                <w:b/>
                <w:noProof/>
                <w:sz w:val="28"/>
              </w:rPr>
              <w:t>1</w:t>
            </w:r>
          </w:p>
        </w:tc>
        <w:tc>
          <w:tcPr>
            <w:tcW w:w="2410" w:type="dxa"/>
          </w:tcPr>
          <w:p w14:paraId="58BF7C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21A392" w14:textId="70A19D91" w:rsidR="001E41F3" w:rsidRPr="00410371" w:rsidRDefault="00031DEE" w:rsidP="00A87A0C">
            <w:pPr>
              <w:pStyle w:val="CRCoverPage"/>
              <w:spacing w:after="0"/>
              <w:jc w:val="center"/>
              <w:rPr>
                <w:noProof/>
                <w:sz w:val="28"/>
              </w:rPr>
            </w:pPr>
            <w:r>
              <w:rPr>
                <w:b/>
                <w:noProof/>
                <w:sz w:val="28"/>
              </w:rPr>
              <w:t>15.9</w:t>
            </w:r>
            <w:r w:rsidR="00A87A0C">
              <w:rPr>
                <w:b/>
                <w:noProof/>
                <w:sz w:val="28"/>
              </w:rPr>
              <w:t>.0</w:t>
            </w:r>
          </w:p>
        </w:tc>
        <w:tc>
          <w:tcPr>
            <w:tcW w:w="143" w:type="dxa"/>
            <w:tcBorders>
              <w:right w:val="single" w:sz="4" w:space="0" w:color="auto"/>
            </w:tcBorders>
          </w:tcPr>
          <w:p w14:paraId="368CFF5E" w14:textId="77777777" w:rsidR="001E41F3" w:rsidRDefault="001E41F3">
            <w:pPr>
              <w:pStyle w:val="CRCoverPage"/>
              <w:spacing w:after="0"/>
              <w:rPr>
                <w:noProof/>
              </w:rPr>
            </w:pPr>
          </w:p>
        </w:tc>
      </w:tr>
      <w:tr w:rsidR="001E41F3" w14:paraId="3E01217E" w14:textId="77777777" w:rsidTr="00547111">
        <w:tc>
          <w:tcPr>
            <w:tcW w:w="9641" w:type="dxa"/>
            <w:gridSpan w:val="9"/>
            <w:tcBorders>
              <w:left w:val="single" w:sz="4" w:space="0" w:color="auto"/>
              <w:right w:val="single" w:sz="4" w:space="0" w:color="auto"/>
            </w:tcBorders>
          </w:tcPr>
          <w:p w14:paraId="1E7307DB" w14:textId="77777777" w:rsidR="001E41F3" w:rsidRDefault="001E41F3">
            <w:pPr>
              <w:pStyle w:val="CRCoverPage"/>
              <w:spacing w:after="0"/>
              <w:rPr>
                <w:noProof/>
              </w:rPr>
            </w:pPr>
          </w:p>
        </w:tc>
      </w:tr>
      <w:tr w:rsidR="001E41F3" w14:paraId="4F4E2977" w14:textId="77777777" w:rsidTr="00547111">
        <w:tc>
          <w:tcPr>
            <w:tcW w:w="9641" w:type="dxa"/>
            <w:gridSpan w:val="9"/>
            <w:tcBorders>
              <w:top w:val="single" w:sz="4" w:space="0" w:color="auto"/>
            </w:tcBorders>
          </w:tcPr>
          <w:p w14:paraId="4C6EBCC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12AA0A06" w14:textId="77777777" w:rsidTr="00547111">
        <w:tc>
          <w:tcPr>
            <w:tcW w:w="9641" w:type="dxa"/>
            <w:gridSpan w:val="9"/>
          </w:tcPr>
          <w:p w14:paraId="04999306" w14:textId="77777777" w:rsidR="001E41F3" w:rsidRDefault="001E41F3">
            <w:pPr>
              <w:pStyle w:val="CRCoverPage"/>
              <w:spacing w:after="0"/>
              <w:rPr>
                <w:noProof/>
                <w:sz w:val="8"/>
                <w:szCs w:val="8"/>
              </w:rPr>
            </w:pPr>
          </w:p>
        </w:tc>
      </w:tr>
    </w:tbl>
    <w:p w14:paraId="204F4E8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D9CD73A" w14:textId="77777777" w:rsidTr="00A7671C">
        <w:tc>
          <w:tcPr>
            <w:tcW w:w="2835" w:type="dxa"/>
          </w:tcPr>
          <w:p w14:paraId="1D84CD1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ABDA83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EB98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1589BD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5F6BF5" w14:textId="77777777" w:rsidR="00F25D98" w:rsidRDefault="002602DB" w:rsidP="001E41F3">
            <w:pPr>
              <w:pStyle w:val="CRCoverPage"/>
              <w:spacing w:after="0"/>
              <w:jc w:val="center"/>
              <w:rPr>
                <w:b/>
                <w:caps/>
                <w:noProof/>
              </w:rPr>
            </w:pPr>
            <w:r>
              <w:rPr>
                <w:rFonts w:hint="eastAsia"/>
                <w:b/>
                <w:caps/>
                <w:noProof/>
                <w:lang w:eastAsia="zh-CN"/>
              </w:rPr>
              <w:t>X</w:t>
            </w:r>
          </w:p>
        </w:tc>
        <w:tc>
          <w:tcPr>
            <w:tcW w:w="2126" w:type="dxa"/>
          </w:tcPr>
          <w:p w14:paraId="3ABD82B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4CE2A1" w14:textId="77777777" w:rsidR="00F25D98" w:rsidRDefault="004A215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79EF1C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AE87CE" w14:textId="77777777" w:rsidR="00F25D98" w:rsidRDefault="00F25D98" w:rsidP="001E41F3">
            <w:pPr>
              <w:pStyle w:val="CRCoverPage"/>
              <w:spacing w:after="0"/>
              <w:jc w:val="center"/>
              <w:rPr>
                <w:b/>
                <w:bCs/>
                <w:caps/>
                <w:noProof/>
              </w:rPr>
            </w:pPr>
          </w:p>
        </w:tc>
      </w:tr>
    </w:tbl>
    <w:p w14:paraId="04F9D3C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383DAC7" w14:textId="77777777" w:rsidTr="00547111">
        <w:tc>
          <w:tcPr>
            <w:tcW w:w="9640" w:type="dxa"/>
            <w:gridSpan w:val="11"/>
          </w:tcPr>
          <w:p w14:paraId="7F3DDE3E" w14:textId="77777777" w:rsidR="001E41F3" w:rsidRDefault="001E41F3">
            <w:pPr>
              <w:pStyle w:val="CRCoverPage"/>
              <w:spacing w:after="0"/>
              <w:rPr>
                <w:noProof/>
                <w:sz w:val="8"/>
                <w:szCs w:val="8"/>
              </w:rPr>
            </w:pPr>
          </w:p>
        </w:tc>
      </w:tr>
      <w:tr w:rsidR="001E41F3" w14:paraId="335547C1" w14:textId="77777777" w:rsidTr="00547111">
        <w:tc>
          <w:tcPr>
            <w:tcW w:w="1843" w:type="dxa"/>
            <w:tcBorders>
              <w:top w:val="single" w:sz="4" w:space="0" w:color="auto"/>
              <w:left w:val="single" w:sz="4" w:space="0" w:color="auto"/>
            </w:tcBorders>
          </w:tcPr>
          <w:p w14:paraId="746CA74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5A6EB2" w14:textId="0EA18E07" w:rsidR="001E41F3" w:rsidRDefault="00963F15" w:rsidP="003A31E6">
            <w:pPr>
              <w:pStyle w:val="CRCoverPage"/>
              <w:spacing w:after="0"/>
              <w:ind w:left="100"/>
              <w:rPr>
                <w:noProof/>
              </w:rPr>
            </w:pPr>
            <w:r>
              <w:t>Correction on UE capability signalling for simultaneous SRS antenna and carrier switching</w:t>
            </w:r>
          </w:p>
        </w:tc>
      </w:tr>
      <w:tr w:rsidR="001E41F3" w14:paraId="3893E35F" w14:textId="77777777" w:rsidTr="00547111">
        <w:tc>
          <w:tcPr>
            <w:tcW w:w="1843" w:type="dxa"/>
            <w:tcBorders>
              <w:left w:val="single" w:sz="4" w:space="0" w:color="auto"/>
            </w:tcBorders>
          </w:tcPr>
          <w:p w14:paraId="69AE8D9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7A5821" w14:textId="77777777" w:rsidR="001E41F3" w:rsidRDefault="001E41F3">
            <w:pPr>
              <w:pStyle w:val="CRCoverPage"/>
              <w:spacing w:after="0"/>
              <w:rPr>
                <w:noProof/>
                <w:sz w:val="8"/>
                <w:szCs w:val="8"/>
              </w:rPr>
            </w:pPr>
          </w:p>
        </w:tc>
      </w:tr>
      <w:tr w:rsidR="001E41F3" w14:paraId="2649941B" w14:textId="77777777" w:rsidTr="00547111">
        <w:tc>
          <w:tcPr>
            <w:tcW w:w="1843" w:type="dxa"/>
            <w:tcBorders>
              <w:left w:val="single" w:sz="4" w:space="0" w:color="auto"/>
            </w:tcBorders>
          </w:tcPr>
          <w:p w14:paraId="1C86973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64F64B" w14:textId="6380FF3D" w:rsidR="001E41F3" w:rsidRDefault="00075E50" w:rsidP="00677F7F">
            <w:pPr>
              <w:pStyle w:val="CRCoverPage"/>
              <w:spacing w:after="0"/>
              <w:ind w:left="100"/>
              <w:rPr>
                <w:noProof/>
                <w:lang w:eastAsia="zh-CN"/>
              </w:rPr>
            </w:pPr>
            <w:r>
              <w:rPr>
                <w:rFonts w:hint="eastAsia"/>
                <w:noProof/>
                <w:lang w:eastAsia="zh-CN"/>
              </w:rPr>
              <w:t>Huawei, HiSilicon</w:t>
            </w:r>
            <w:r w:rsidR="00CD022E">
              <w:rPr>
                <w:noProof/>
                <w:lang w:eastAsia="zh-CN"/>
              </w:rPr>
              <w:t>, CATT</w:t>
            </w:r>
            <w:bookmarkStart w:id="1" w:name="_GoBack"/>
            <w:bookmarkEnd w:id="1"/>
          </w:p>
        </w:tc>
      </w:tr>
      <w:tr w:rsidR="001E41F3" w14:paraId="45E7D2DE" w14:textId="77777777" w:rsidTr="00547111">
        <w:tc>
          <w:tcPr>
            <w:tcW w:w="1843" w:type="dxa"/>
            <w:tcBorders>
              <w:left w:val="single" w:sz="4" w:space="0" w:color="auto"/>
            </w:tcBorders>
          </w:tcPr>
          <w:p w14:paraId="6FC3A93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3ED7C1" w14:textId="77777777" w:rsidR="001E41F3" w:rsidRDefault="00075E50" w:rsidP="00547111">
            <w:pPr>
              <w:pStyle w:val="CRCoverPage"/>
              <w:spacing w:after="0"/>
              <w:ind w:left="100"/>
              <w:rPr>
                <w:noProof/>
              </w:rPr>
            </w:pPr>
            <w:r>
              <w:rPr>
                <w:noProof/>
              </w:rPr>
              <w:t>R2</w:t>
            </w:r>
          </w:p>
        </w:tc>
      </w:tr>
      <w:tr w:rsidR="001E41F3" w14:paraId="48845A3F" w14:textId="77777777" w:rsidTr="00547111">
        <w:tc>
          <w:tcPr>
            <w:tcW w:w="1843" w:type="dxa"/>
            <w:tcBorders>
              <w:left w:val="single" w:sz="4" w:space="0" w:color="auto"/>
            </w:tcBorders>
          </w:tcPr>
          <w:p w14:paraId="69915AA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84E8D03" w14:textId="77777777" w:rsidR="001E41F3" w:rsidRDefault="001E41F3">
            <w:pPr>
              <w:pStyle w:val="CRCoverPage"/>
              <w:spacing w:after="0"/>
              <w:rPr>
                <w:noProof/>
                <w:sz w:val="8"/>
                <w:szCs w:val="8"/>
              </w:rPr>
            </w:pPr>
          </w:p>
        </w:tc>
      </w:tr>
      <w:tr w:rsidR="001E41F3" w14:paraId="5DF9E270" w14:textId="77777777" w:rsidTr="00547111">
        <w:tc>
          <w:tcPr>
            <w:tcW w:w="1843" w:type="dxa"/>
            <w:tcBorders>
              <w:left w:val="single" w:sz="4" w:space="0" w:color="auto"/>
            </w:tcBorders>
          </w:tcPr>
          <w:p w14:paraId="1886F88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CF9447D" w14:textId="52EC547D" w:rsidR="001E41F3" w:rsidRDefault="0002460D">
            <w:pPr>
              <w:pStyle w:val="CRCoverPage"/>
              <w:spacing w:after="0"/>
              <w:ind w:left="100"/>
              <w:rPr>
                <w:noProof/>
              </w:rPr>
            </w:pPr>
            <w:r w:rsidRPr="0002460D">
              <w:rPr>
                <w:noProof/>
              </w:rPr>
              <w:t>NR_newRAT-Core</w:t>
            </w:r>
          </w:p>
        </w:tc>
        <w:tc>
          <w:tcPr>
            <w:tcW w:w="567" w:type="dxa"/>
            <w:tcBorders>
              <w:left w:val="nil"/>
            </w:tcBorders>
          </w:tcPr>
          <w:p w14:paraId="51C52309" w14:textId="77777777" w:rsidR="001E41F3" w:rsidRDefault="001E41F3">
            <w:pPr>
              <w:pStyle w:val="CRCoverPage"/>
              <w:spacing w:after="0"/>
              <w:ind w:right="100"/>
              <w:rPr>
                <w:noProof/>
              </w:rPr>
            </w:pPr>
          </w:p>
        </w:tc>
        <w:tc>
          <w:tcPr>
            <w:tcW w:w="1417" w:type="dxa"/>
            <w:gridSpan w:val="3"/>
            <w:tcBorders>
              <w:left w:val="nil"/>
            </w:tcBorders>
          </w:tcPr>
          <w:p w14:paraId="12DDEFE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485BE2" w14:textId="4D55FE11" w:rsidR="001E41F3" w:rsidRDefault="0037312A" w:rsidP="00B91E0C">
            <w:pPr>
              <w:pStyle w:val="CRCoverPage"/>
              <w:spacing w:after="0"/>
              <w:ind w:left="100"/>
              <w:rPr>
                <w:noProof/>
              </w:rPr>
            </w:pPr>
            <w:r>
              <w:rPr>
                <w:noProof/>
              </w:rPr>
              <w:t>2020</w:t>
            </w:r>
            <w:r w:rsidR="00835D41">
              <w:rPr>
                <w:noProof/>
              </w:rPr>
              <w:t>-</w:t>
            </w:r>
            <w:r w:rsidR="00E12EF6">
              <w:rPr>
                <w:noProof/>
              </w:rPr>
              <w:t>06</w:t>
            </w:r>
            <w:r>
              <w:rPr>
                <w:noProof/>
              </w:rPr>
              <w:t>-</w:t>
            </w:r>
            <w:r w:rsidR="00E12EF6">
              <w:rPr>
                <w:noProof/>
              </w:rPr>
              <w:t>01</w:t>
            </w:r>
          </w:p>
        </w:tc>
      </w:tr>
      <w:tr w:rsidR="001E41F3" w14:paraId="24CFBE78" w14:textId="77777777" w:rsidTr="00547111">
        <w:tc>
          <w:tcPr>
            <w:tcW w:w="1843" w:type="dxa"/>
            <w:tcBorders>
              <w:left w:val="single" w:sz="4" w:space="0" w:color="auto"/>
            </w:tcBorders>
          </w:tcPr>
          <w:p w14:paraId="5670CDC2" w14:textId="77777777" w:rsidR="001E41F3" w:rsidRDefault="001E41F3">
            <w:pPr>
              <w:pStyle w:val="CRCoverPage"/>
              <w:spacing w:after="0"/>
              <w:rPr>
                <w:b/>
                <w:i/>
                <w:noProof/>
                <w:sz w:val="8"/>
                <w:szCs w:val="8"/>
              </w:rPr>
            </w:pPr>
          </w:p>
        </w:tc>
        <w:tc>
          <w:tcPr>
            <w:tcW w:w="1986" w:type="dxa"/>
            <w:gridSpan w:val="4"/>
          </w:tcPr>
          <w:p w14:paraId="40927AF8" w14:textId="77777777" w:rsidR="001E41F3" w:rsidRDefault="001E41F3">
            <w:pPr>
              <w:pStyle w:val="CRCoverPage"/>
              <w:spacing w:after="0"/>
              <w:rPr>
                <w:noProof/>
                <w:sz w:val="8"/>
                <w:szCs w:val="8"/>
              </w:rPr>
            </w:pPr>
          </w:p>
        </w:tc>
        <w:tc>
          <w:tcPr>
            <w:tcW w:w="2267" w:type="dxa"/>
            <w:gridSpan w:val="2"/>
          </w:tcPr>
          <w:p w14:paraId="4E8460B9" w14:textId="77777777" w:rsidR="001E41F3" w:rsidRDefault="001E41F3">
            <w:pPr>
              <w:pStyle w:val="CRCoverPage"/>
              <w:spacing w:after="0"/>
              <w:rPr>
                <w:noProof/>
                <w:sz w:val="8"/>
                <w:szCs w:val="8"/>
              </w:rPr>
            </w:pPr>
          </w:p>
        </w:tc>
        <w:tc>
          <w:tcPr>
            <w:tcW w:w="1417" w:type="dxa"/>
            <w:gridSpan w:val="3"/>
          </w:tcPr>
          <w:p w14:paraId="477F70DF" w14:textId="77777777" w:rsidR="001E41F3" w:rsidRDefault="001E41F3">
            <w:pPr>
              <w:pStyle w:val="CRCoverPage"/>
              <w:spacing w:after="0"/>
              <w:rPr>
                <w:noProof/>
                <w:sz w:val="8"/>
                <w:szCs w:val="8"/>
              </w:rPr>
            </w:pPr>
          </w:p>
        </w:tc>
        <w:tc>
          <w:tcPr>
            <w:tcW w:w="2127" w:type="dxa"/>
            <w:tcBorders>
              <w:right w:val="single" w:sz="4" w:space="0" w:color="auto"/>
            </w:tcBorders>
          </w:tcPr>
          <w:p w14:paraId="7F1A08C7" w14:textId="77777777" w:rsidR="001E41F3" w:rsidRDefault="001E41F3">
            <w:pPr>
              <w:pStyle w:val="CRCoverPage"/>
              <w:spacing w:after="0"/>
              <w:rPr>
                <w:noProof/>
                <w:sz w:val="8"/>
                <w:szCs w:val="8"/>
              </w:rPr>
            </w:pPr>
          </w:p>
        </w:tc>
      </w:tr>
      <w:tr w:rsidR="001E41F3" w14:paraId="1EEA36D6" w14:textId="77777777" w:rsidTr="00547111">
        <w:trPr>
          <w:cantSplit/>
        </w:trPr>
        <w:tc>
          <w:tcPr>
            <w:tcW w:w="1843" w:type="dxa"/>
            <w:tcBorders>
              <w:left w:val="single" w:sz="4" w:space="0" w:color="auto"/>
            </w:tcBorders>
          </w:tcPr>
          <w:p w14:paraId="50CAC4F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DF2A9CC" w14:textId="7DB488D5" w:rsidR="001E41F3" w:rsidRDefault="00031DEE" w:rsidP="00D24991">
            <w:pPr>
              <w:pStyle w:val="CRCoverPage"/>
              <w:spacing w:after="0"/>
              <w:ind w:left="100" w:right="-609"/>
              <w:rPr>
                <w:b/>
                <w:noProof/>
              </w:rPr>
            </w:pPr>
            <w:r>
              <w:rPr>
                <w:b/>
                <w:noProof/>
              </w:rPr>
              <w:t>F</w:t>
            </w:r>
          </w:p>
        </w:tc>
        <w:tc>
          <w:tcPr>
            <w:tcW w:w="3402" w:type="dxa"/>
            <w:gridSpan w:val="5"/>
            <w:tcBorders>
              <w:left w:val="nil"/>
            </w:tcBorders>
          </w:tcPr>
          <w:p w14:paraId="3168B2D4" w14:textId="77777777" w:rsidR="001E41F3" w:rsidRDefault="001E41F3">
            <w:pPr>
              <w:pStyle w:val="CRCoverPage"/>
              <w:spacing w:after="0"/>
              <w:rPr>
                <w:noProof/>
              </w:rPr>
            </w:pPr>
          </w:p>
        </w:tc>
        <w:tc>
          <w:tcPr>
            <w:tcW w:w="1417" w:type="dxa"/>
            <w:gridSpan w:val="3"/>
            <w:tcBorders>
              <w:left w:val="nil"/>
            </w:tcBorders>
          </w:tcPr>
          <w:p w14:paraId="18A13FF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1EBA9E" w14:textId="7ABD3B30" w:rsidR="001E41F3" w:rsidRDefault="006C2FE5" w:rsidP="006C2FE5">
            <w:pPr>
              <w:pStyle w:val="CRCoverPage"/>
              <w:spacing w:after="0"/>
              <w:ind w:left="100"/>
              <w:rPr>
                <w:noProof/>
              </w:rPr>
            </w:pPr>
            <w:r>
              <w:rPr>
                <w:noProof/>
              </w:rPr>
              <w:t>Rel-1</w:t>
            </w:r>
            <w:r w:rsidR="00031DEE">
              <w:rPr>
                <w:noProof/>
              </w:rPr>
              <w:t>5</w:t>
            </w:r>
          </w:p>
        </w:tc>
      </w:tr>
      <w:tr w:rsidR="001E41F3" w14:paraId="4E1F0942" w14:textId="77777777" w:rsidTr="00547111">
        <w:tc>
          <w:tcPr>
            <w:tcW w:w="1843" w:type="dxa"/>
            <w:tcBorders>
              <w:left w:val="single" w:sz="4" w:space="0" w:color="auto"/>
              <w:bottom w:val="single" w:sz="4" w:space="0" w:color="auto"/>
            </w:tcBorders>
          </w:tcPr>
          <w:p w14:paraId="1A4677E7" w14:textId="77777777" w:rsidR="001E41F3" w:rsidRDefault="001E41F3">
            <w:pPr>
              <w:pStyle w:val="CRCoverPage"/>
              <w:spacing w:after="0"/>
              <w:rPr>
                <w:b/>
                <w:i/>
                <w:noProof/>
              </w:rPr>
            </w:pPr>
          </w:p>
        </w:tc>
        <w:tc>
          <w:tcPr>
            <w:tcW w:w="4677" w:type="dxa"/>
            <w:gridSpan w:val="8"/>
            <w:tcBorders>
              <w:bottom w:val="single" w:sz="4" w:space="0" w:color="auto"/>
            </w:tcBorders>
          </w:tcPr>
          <w:p w14:paraId="1C72895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0AF5A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C7F63A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B3B07C7" w14:textId="77777777" w:rsidTr="00547111">
        <w:tc>
          <w:tcPr>
            <w:tcW w:w="1843" w:type="dxa"/>
          </w:tcPr>
          <w:p w14:paraId="17B31207" w14:textId="77777777" w:rsidR="001E41F3" w:rsidRDefault="001E41F3">
            <w:pPr>
              <w:pStyle w:val="CRCoverPage"/>
              <w:spacing w:after="0"/>
              <w:rPr>
                <w:b/>
                <w:i/>
                <w:noProof/>
                <w:sz w:val="8"/>
                <w:szCs w:val="8"/>
              </w:rPr>
            </w:pPr>
          </w:p>
        </w:tc>
        <w:tc>
          <w:tcPr>
            <w:tcW w:w="7797" w:type="dxa"/>
            <w:gridSpan w:val="10"/>
          </w:tcPr>
          <w:p w14:paraId="4BC76358" w14:textId="77777777" w:rsidR="001E41F3" w:rsidRDefault="001E41F3">
            <w:pPr>
              <w:pStyle w:val="CRCoverPage"/>
              <w:spacing w:after="0"/>
              <w:rPr>
                <w:noProof/>
                <w:sz w:val="8"/>
                <w:szCs w:val="8"/>
              </w:rPr>
            </w:pPr>
          </w:p>
        </w:tc>
      </w:tr>
      <w:tr w:rsidR="001E41F3" w14:paraId="50097C9B" w14:textId="77777777" w:rsidTr="00547111">
        <w:tc>
          <w:tcPr>
            <w:tcW w:w="2694" w:type="dxa"/>
            <w:gridSpan w:val="2"/>
            <w:tcBorders>
              <w:top w:val="single" w:sz="4" w:space="0" w:color="auto"/>
              <w:left w:val="single" w:sz="4" w:space="0" w:color="auto"/>
            </w:tcBorders>
          </w:tcPr>
          <w:p w14:paraId="62A62AD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CBE9FC" w14:textId="77777777" w:rsidR="00963F15" w:rsidRDefault="00963F15" w:rsidP="00963F15">
            <w:pPr>
              <w:pStyle w:val="CRCoverPage"/>
              <w:spacing w:after="0"/>
              <w:ind w:left="57"/>
            </w:pPr>
            <w:r>
              <w:rPr>
                <w:rFonts w:eastAsia="宋体"/>
                <w:kern w:val="2"/>
                <w:lang w:eastAsia="zh-CN"/>
              </w:rPr>
              <w:t xml:space="preserve">The </w:t>
            </w:r>
            <w:r>
              <w:t xml:space="preserve">SRS antenna switch capability is reported per band per BC as below. This capability might be absent for a band not associated with UL feature set. However, if the capability is used </w:t>
            </w:r>
            <w:r>
              <w:rPr>
                <w:sz w:val="21"/>
                <w:szCs w:val="21"/>
              </w:rPr>
              <w:t xml:space="preserve">simultaneously with SRS carrier switching, the UE shall be allowed to report this capability for a band not associated with UL feature set if this band is a target band in SRS </w:t>
            </w:r>
            <w:r>
              <w:rPr>
                <w:snapToGrid w:val="0"/>
              </w:rPr>
              <w:t xml:space="preserve">carrier </w:t>
            </w:r>
            <w:r>
              <w:rPr>
                <w:sz w:val="21"/>
                <w:szCs w:val="21"/>
              </w:rPr>
              <w:t xml:space="preserve">switching. </w:t>
            </w:r>
          </w:p>
          <w:p w14:paraId="72DC5258" w14:textId="77777777" w:rsidR="00963F15" w:rsidRDefault="00963F15" w:rsidP="00963F15">
            <w:pPr>
              <w:pStyle w:val="PL"/>
              <w:ind w:leftChars="200" w:left="400"/>
              <w:rPr>
                <w:i/>
                <w:lang w:eastAsia="en-GB"/>
              </w:rPr>
            </w:pPr>
            <w:r>
              <w:rPr>
                <w:i/>
              </w:rPr>
              <w:t>BandParameters-v1540 ::=            SEQUENCE {</w:t>
            </w:r>
          </w:p>
          <w:p w14:paraId="094FE618" w14:textId="77777777" w:rsidR="00963F15" w:rsidRDefault="00963F15" w:rsidP="00963F15">
            <w:pPr>
              <w:pStyle w:val="PL"/>
              <w:ind w:leftChars="200" w:left="400"/>
              <w:rPr>
                <w:i/>
              </w:rPr>
            </w:pPr>
            <w:r>
              <w:rPr>
                <w:i/>
              </w:rPr>
              <w:t xml:space="preserve">    srs-CarrierSwitch                   CHOICE {</w:t>
            </w:r>
          </w:p>
          <w:p w14:paraId="593ADE64" w14:textId="77777777" w:rsidR="00963F15" w:rsidRDefault="00963F15" w:rsidP="00963F15">
            <w:pPr>
              <w:pStyle w:val="PL"/>
              <w:ind w:leftChars="200" w:left="400"/>
              <w:rPr>
                <w:i/>
              </w:rPr>
            </w:pPr>
            <w:r>
              <w:rPr>
                <w:i/>
              </w:rPr>
              <w:t xml:space="preserve">        nr                                  SEQUENCE {</w:t>
            </w:r>
          </w:p>
          <w:p w14:paraId="42727A98" w14:textId="77777777" w:rsidR="00963F15" w:rsidRDefault="00963F15" w:rsidP="00963F15">
            <w:pPr>
              <w:pStyle w:val="PL"/>
              <w:ind w:leftChars="200" w:left="400"/>
              <w:rPr>
                <w:i/>
              </w:rPr>
            </w:pPr>
            <w:r>
              <w:rPr>
                <w:i/>
              </w:rPr>
              <w:t xml:space="preserve">            srs-SwitchingTimesListNR            SEQUENCE (SIZE (1..maxSimultaneousBands)) OF SRS-SwitchingTimeNR</w:t>
            </w:r>
          </w:p>
          <w:p w14:paraId="3CD5F202" w14:textId="77777777" w:rsidR="00963F15" w:rsidRDefault="00963F15" w:rsidP="00963F15">
            <w:pPr>
              <w:pStyle w:val="PL"/>
              <w:ind w:leftChars="200" w:left="400"/>
              <w:rPr>
                <w:i/>
              </w:rPr>
            </w:pPr>
            <w:r>
              <w:rPr>
                <w:i/>
              </w:rPr>
              <w:t xml:space="preserve">        },</w:t>
            </w:r>
          </w:p>
          <w:p w14:paraId="76B219EE" w14:textId="77777777" w:rsidR="00963F15" w:rsidRDefault="00963F15" w:rsidP="00963F15">
            <w:pPr>
              <w:pStyle w:val="PL"/>
              <w:ind w:leftChars="200" w:left="400"/>
              <w:rPr>
                <w:i/>
              </w:rPr>
            </w:pPr>
            <w:r>
              <w:rPr>
                <w:i/>
              </w:rPr>
              <w:t xml:space="preserve">        eutra                               SEQUENCE {</w:t>
            </w:r>
          </w:p>
          <w:p w14:paraId="2999AC2F" w14:textId="77777777" w:rsidR="00963F15" w:rsidRPr="00D85156" w:rsidRDefault="00963F15" w:rsidP="00963F15">
            <w:pPr>
              <w:pStyle w:val="PL"/>
              <w:ind w:leftChars="200" w:left="400"/>
              <w:rPr>
                <w:i/>
              </w:rPr>
            </w:pPr>
            <w:r>
              <w:rPr>
                <w:i/>
              </w:rPr>
              <w:t xml:space="preserve">            srs-SwitchingTimesListEUTRA         SEQUENCE (SIZE (1</w:t>
            </w:r>
            <w:r w:rsidRPr="00D85156">
              <w:rPr>
                <w:i/>
              </w:rPr>
              <w:t>..maxSimultaneousBands)) OF SRS-SwitchingTimeEUTRA</w:t>
            </w:r>
          </w:p>
          <w:p w14:paraId="076F5022" w14:textId="77777777" w:rsidR="00963F15" w:rsidRPr="00D85156" w:rsidRDefault="00963F15" w:rsidP="00963F15">
            <w:pPr>
              <w:pStyle w:val="PL"/>
              <w:ind w:leftChars="200" w:left="400"/>
              <w:rPr>
                <w:i/>
              </w:rPr>
            </w:pPr>
            <w:r w:rsidRPr="00D85156">
              <w:rPr>
                <w:i/>
              </w:rPr>
              <w:t xml:space="preserve">        }</w:t>
            </w:r>
          </w:p>
          <w:p w14:paraId="5461DFA6" w14:textId="77777777" w:rsidR="00963F15" w:rsidRPr="00D85156" w:rsidRDefault="00963F15" w:rsidP="00963F15">
            <w:pPr>
              <w:pStyle w:val="PL"/>
              <w:ind w:leftChars="200" w:left="400"/>
              <w:rPr>
                <w:i/>
              </w:rPr>
            </w:pPr>
            <w:r w:rsidRPr="00D85156">
              <w:rPr>
                <w:i/>
              </w:rPr>
              <w:t xml:space="preserve">    }                                                                              OPTIONAL,</w:t>
            </w:r>
          </w:p>
          <w:p w14:paraId="49CDBF17" w14:textId="77777777" w:rsidR="00963F15" w:rsidRPr="00D85156" w:rsidRDefault="00963F15" w:rsidP="00963F15">
            <w:pPr>
              <w:pStyle w:val="PL"/>
              <w:ind w:leftChars="200" w:left="400"/>
              <w:rPr>
                <w:i/>
              </w:rPr>
            </w:pPr>
            <w:r w:rsidRPr="00D85156">
              <w:rPr>
                <w:i/>
              </w:rPr>
              <w:t xml:space="preserve">    srs-TxSwitch                    SEQUENCE {</w:t>
            </w:r>
          </w:p>
          <w:p w14:paraId="7528C2BF" w14:textId="77777777" w:rsidR="00963F15" w:rsidRPr="00D85156" w:rsidRDefault="00963F15" w:rsidP="00963F15">
            <w:pPr>
              <w:pStyle w:val="PL"/>
              <w:ind w:leftChars="200" w:left="400"/>
              <w:rPr>
                <w:i/>
              </w:rPr>
            </w:pPr>
            <w:r w:rsidRPr="00D85156">
              <w:rPr>
                <w:i/>
              </w:rPr>
              <w:t xml:space="preserve">        supportedSRS-TxPortSwitch       ENUMERATED {t1r2, t1r4, t2r4, t1r4-t2r4, t1r1, t2r2, t4r4, notSupported},</w:t>
            </w:r>
          </w:p>
          <w:p w14:paraId="37C42115" w14:textId="77777777" w:rsidR="00963F15" w:rsidRPr="00D85156" w:rsidRDefault="00963F15" w:rsidP="00963F15">
            <w:pPr>
              <w:pStyle w:val="PL"/>
              <w:ind w:leftChars="200" w:left="400"/>
              <w:rPr>
                <w:i/>
              </w:rPr>
            </w:pPr>
            <w:r w:rsidRPr="00D85156">
              <w:rPr>
                <w:i/>
              </w:rPr>
              <w:t xml:space="preserve">        txSwitchImpactToRx              INTEGER (1..32)                            OPTIONAL,</w:t>
            </w:r>
          </w:p>
          <w:p w14:paraId="7A35FAAB" w14:textId="77777777" w:rsidR="00963F15" w:rsidRPr="00D85156" w:rsidRDefault="00963F15" w:rsidP="00963F15">
            <w:pPr>
              <w:pStyle w:val="PL"/>
              <w:ind w:leftChars="200" w:left="400"/>
              <w:rPr>
                <w:i/>
              </w:rPr>
            </w:pPr>
            <w:r w:rsidRPr="00D85156">
              <w:rPr>
                <w:i/>
              </w:rPr>
              <w:t xml:space="preserve">        txSwitchWithAnotherBand         INTEGER (1..32)                            OPTIONAL</w:t>
            </w:r>
          </w:p>
          <w:p w14:paraId="03DE5C60" w14:textId="77777777" w:rsidR="00963F15" w:rsidRDefault="00963F15" w:rsidP="00963F15">
            <w:pPr>
              <w:pStyle w:val="PL"/>
              <w:ind w:leftChars="200" w:left="400"/>
              <w:rPr>
                <w:i/>
              </w:rPr>
            </w:pPr>
            <w:r w:rsidRPr="00D85156">
              <w:rPr>
                <w:i/>
              </w:rPr>
              <w:t xml:space="preserve">    }                                                                              OPTIONAL</w:t>
            </w:r>
          </w:p>
          <w:p w14:paraId="048A71DF" w14:textId="77777777" w:rsidR="00963F15" w:rsidRDefault="00963F15" w:rsidP="00963F15">
            <w:pPr>
              <w:pStyle w:val="PL"/>
              <w:ind w:leftChars="200" w:left="400"/>
              <w:rPr>
                <w:i/>
              </w:rPr>
            </w:pPr>
            <w:r>
              <w:rPr>
                <w:i/>
              </w:rPr>
              <w:t>}</w:t>
            </w:r>
          </w:p>
          <w:p w14:paraId="40F69D9E" w14:textId="3C107100" w:rsidR="00AC76BD" w:rsidRPr="00331F65" w:rsidRDefault="00AC76BD" w:rsidP="00331F65">
            <w:pPr>
              <w:pStyle w:val="CRCoverPage"/>
              <w:spacing w:after="0"/>
              <w:ind w:left="57"/>
              <w:rPr>
                <w:noProof/>
                <w:lang w:eastAsia="zh-CN"/>
              </w:rPr>
            </w:pPr>
          </w:p>
        </w:tc>
      </w:tr>
      <w:tr w:rsidR="001E41F3" w14:paraId="3D399FAB" w14:textId="77777777" w:rsidTr="00547111">
        <w:tc>
          <w:tcPr>
            <w:tcW w:w="2694" w:type="dxa"/>
            <w:gridSpan w:val="2"/>
            <w:tcBorders>
              <w:left w:val="single" w:sz="4" w:space="0" w:color="auto"/>
            </w:tcBorders>
          </w:tcPr>
          <w:p w14:paraId="16FE27B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46766A" w14:textId="77777777" w:rsidR="001E41F3" w:rsidRDefault="001E41F3">
            <w:pPr>
              <w:pStyle w:val="CRCoverPage"/>
              <w:spacing w:after="0"/>
              <w:rPr>
                <w:noProof/>
                <w:sz w:val="8"/>
                <w:szCs w:val="8"/>
              </w:rPr>
            </w:pPr>
          </w:p>
        </w:tc>
      </w:tr>
      <w:tr w:rsidR="001E41F3" w14:paraId="65272331" w14:textId="77777777" w:rsidTr="00547111">
        <w:tc>
          <w:tcPr>
            <w:tcW w:w="2694" w:type="dxa"/>
            <w:gridSpan w:val="2"/>
            <w:tcBorders>
              <w:left w:val="single" w:sz="4" w:space="0" w:color="auto"/>
            </w:tcBorders>
          </w:tcPr>
          <w:p w14:paraId="66AF30D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3F24D1" w14:textId="1EC58573" w:rsidR="00963F15" w:rsidRDefault="00A8242B" w:rsidP="006D2506">
            <w:pPr>
              <w:pStyle w:val="CRCoverPage"/>
              <w:spacing w:after="0"/>
              <w:rPr>
                <w:noProof/>
                <w:lang w:eastAsia="zh-CN"/>
              </w:rPr>
            </w:pPr>
            <w:r>
              <w:rPr>
                <w:noProof/>
                <w:lang w:eastAsia="zh-CN"/>
              </w:rPr>
              <w:t>In field description for</w:t>
            </w:r>
            <w:r w:rsidRPr="00A8242B">
              <w:rPr>
                <w:noProof/>
                <w:lang w:eastAsia="zh-CN"/>
              </w:rPr>
              <w:t xml:space="preserve"> </w:t>
            </w:r>
            <w:r w:rsidRPr="00A8242B">
              <w:rPr>
                <w:rFonts w:cs="Arial"/>
                <w:i/>
                <w:sz w:val="18"/>
                <w:szCs w:val="18"/>
              </w:rPr>
              <w:t>txSwitchImpactToRx</w:t>
            </w:r>
            <w:r>
              <w:rPr>
                <w:noProof/>
                <w:lang w:eastAsia="zh-CN"/>
              </w:rPr>
              <w:t xml:space="preserve"> and </w:t>
            </w:r>
            <w:r>
              <w:rPr>
                <w:rFonts w:cs="Arial"/>
                <w:i/>
                <w:sz w:val="18"/>
                <w:szCs w:val="18"/>
              </w:rPr>
              <w:t>txSwitchWithAnotherBand</w:t>
            </w:r>
            <w:r>
              <w:rPr>
                <w:noProof/>
                <w:lang w:eastAsia="zh-CN"/>
              </w:rPr>
              <w:t>,</w:t>
            </w:r>
            <w:r w:rsidRPr="00A8242B">
              <w:rPr>
                <w:noProof/>
                <w:lang w:eastAsia="zh-CN"/>
              </w:rPr>
              <w:t>clarify that</w:t>
            </w:r>
            <w:r>
              <w:rPr>
                <w:noProof/>
                <w:lang w:eastAsia="zh-CN"/>
              </w:rPr>
              <w:t xml:space="preserve"> </w:t>
            </w:r>
            <w:r w:rsidRPr="00A8242B">
              <w:rPr>
                <w:noProof/>
                <w:lang w:eastAsia="zh-CN"/>
              </w:rPr>
              <w:t>“</w:t>
            </w:r>
            <w:r>
              <w:rPr>
                <w:noProof/>
                <w:lang w:eastAsia="zh-CN"/>
              </w:rPr>
              <w:t xml:space="preserve">the </w:t>
            </w:r>
            <w:r w:rsidRPr="00A8242B">
              <w:rPr>
                <w:noProof/>
                <w:lang w:eastAsia="zh-CN"/>
              </w:rPr>
              <w:t xml:space="preserve">first-listed band with UL” includes </w:t>
            </w:r>
            <w:r>
              <w:rPr>
                <w:noProof/>
                <w:lang w:eastAsia="zh-CN"/>
              </w:rPr>
              <w:t>target band for SRS carrier switching</w:t>
            </w:r>
          </w:p>
          <w:p w14:paraId="085964BA" w14:textId="77777777" w:rsidR="00A8242B" w:rsidRDefault="00A8242B" w:rsidP="006D2506">
            <w:pPr>
              <w:pStyle w:val="CRCoverPage"/>
              <w:spacing w:after="0"/>
              <w:rPr>
                <w:noProof/>
                <w:lang w:eastAsia="zh-CN"/>
              </w:rPr>
            </w:pPr>
          </w:p>
          <w:p w14:paraId="06E626E2" w14:textId="77777777" w:rsidR="00331F65" w:rsidRDefault="00331F65" w:rsidP="00331F65">
            <w:pPr>
              <w:pStyle w:val="CRCoverPage"/>
              <w:spacing w:after="0"/>
              <w:ind w:left="100"/>
              <w:rPr>
                <w:b/>
                <w:noProof/>
                <w:u w:val="single"/>
                <w:lang w:eastAsia="zh-CN"/>
              </w:rPr>
            </w:pPr>
            <w:r w:rsidRPr="007E51FA">
              <w:rPr>
                <w:rFonts w:hint="eastAsia"/>
                <w:b/>
                <w:noProof/>
                <w:u w:val="single"/>
                <w:lang w:eastAsia="zh-CN"/>
              </w:rPr>
              <w:t>Impact analysis</w:t>
            </w:r>
          </w:p>
          <w:p w14:paraId="466E5A55" w14:textId="77777777" w:rsidR="00331F65" w:rsidRPr="00BE6418" w:rsidRDefault="00331F65" w:rsidP="00331F65">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28C4B7E" w14:textId="77777777" w:rsidR="00331F65" w:rsidRDefault="00331F65" w:rsidP="00331F65">
            <w:pPr>
              <w:pStyle w:val="CRCoverPage"/>
              <w:spacing w:after="0"/>
              <w:ind w:left="100"/>
              <w:rPr>
                <w:noProof/>
                <w:lang w:eastAsia="zh-CN"/>
              </w:rPr>
            </w:pPr>
            <w:r>
              <w:rPr>
                <w:rFonts w:hint="eastAsia"/>
                <w:noProof/>
                <w:lang w:eastAsia="zh-CN"/>
              </w:rPr>
              <w:lastRenderedPageBreak/>
              <w:t>Standalone</w:t>
            </w:r>
            <w:r w:rsidRPr="003166C3">
              <w:rPr>
                <w:noProof/>
                <w:lang w:eastAsia="zh-CN"/>
              </w:rPr>
              <w:t>, EN-DC, N</w:t>
            </w:r>
            <w:r w:rsidRPr="0058337B">
              <w:rPr>
                <w:noProof/>
                <w:lang w:eastAsia="zh-CN"/>
              </w:rPr>
              <w:t>E-DC, NR-DC</w:t>
            </w:r>
          </w:p>
          <w:p w14:paraId="2B38E7BB" w14:textId="77777777" w:rsidR="00331F65" w:rsidRPr="007E51FA" w:rsidRDefault="00331F65" w:rsidP="00331F65">
            <w:pPr>
              <w:pStyle w:val="CRCoverPage"/>
              <w:spacing w:after="0"/>
              <w:ind w:left="100"/>
              <w:rPr>
                <w:b/>
                <w:noProof/>
                <w:u w:val="single"/>
                <w:lang w:eastAsia="zh-CN"/>
              </w:rPr>
            </w:pPr>
          </w:p>
          <w:p w14:paraId="411ECB4C" w14:textId="77777777" w:rsidR="00331F65" w:rsidRPr="007E51FA" w:rsidRDefault="00331F65" w:rsidP="00331F65">
            <w:pPr>
              <w:pStyle w:val="CRCoverPage"/>
              <w:spacing w:after="0"/>
              <w:ind w:left="100"/>
              <w:rPr>
                <w:noProof/>
                <w:u w:val="single"/>
                <w:lang w:eastAsia="zh-CN"/>
              </w:rPr>
            </w:pPr>
            <w:r w:rsidRPr="007E51FA">
              <w:rPr>
                <w:rFonts w:hint="eastAsia"/>
                <w:noProof/>
                <w:u w:val="single"/>
                <w:lang w:eastAsia="zh-CN"/>
              </w:rPr>
              <w:t>Impacted functionality:</w:t>
            </w:r>
          </w:p>
          <w:p w14:paraId="5569FEB2" w14:textId="77777777" w:rsidR="00331F65" w:rsidRPr="0058337B" w:rsidRDefault="00331F65" w:rsidP="00331F65">
            <w:pPr>
              <w:pStyle w:val="CRCoverPage"/>
              <w:spacing w:after="0"/>
              <w:ind w:left="100"/>
              <w:rPr>
                <w:noProof/>
                <w:lang w:eastAsia="zh-CN"/>
              </w:rPr>
            </w:pPr>
            <w:r>
              <w:rPr>
                <w:rFonts w:hint="eastAsia"/>
                <w:noProof/>
                <w:lang w:eastAsia="zh-CN"/>
              </w:rPr>
              <w:t>SRS</w:t>
            </w:r>
            <w:r>
              <w:rPr>
                <w:noProof/>
                <w:lang w:eastAsia="zh-CN"/>
              </w:rPr>
              <w:t xml:space="preserve"> Switching</w:t>
            </w:r>
          </w:p>
          <w:p w14:paraId="5E5CD591" w14:textId="77777777" w:rsidR="00331F65" w:rsidRDefault="00331F65" w:rsidP="00331F65">
            <w:pPr>
              <w:pStyle w:val="CRCoverPage"/>
              <w:spacing w:after="0"/>
              <w:ind w:left="100"/>
              <w:rPr>
                <w:noProof/>
                <w:lang w:eastAsia="zh-CN"/>
              </w:rPr>
            </w:pPr>
          </w:p>
          <w:p w14:paraId="2A7A12E3" w14:textId="77777777" w:rsidR="00331F65" w:rsidRPr="007E51FA" w:rsidRDefault="00331F65" w:rsidP="00331F65">
            <w:pPr>
              <w:pStyle w:val="CRCoverPage"/>
              <w:spacing w:after="0"/>
              <w:ind w:left="100"/>
              <w:rPr>
                <w:noProof/>
                <w:u w:val="single"/>
                <w:lang w:eastAsia="zh-CN"/>
              </w:rPr>
            </w:pPr>
            <w:r w:rsidRPr="007E51FA">
              <w:rPr>
                <w:noProof/>
                <w:u w:val="single"/>
                <w:lang w:eastAsia="zh-CN"/>
              </w:rPr>
              <w:t>Inter-operability:</w:t>
            </w:r>
          </w:p>
          <w:p w14:paraId="0D82A713" w14:textId="77777777" w:rsidR="00D85156" w:rsidRPr="00C471DB" w:rsidRDefault="00D85156" w:rsidP="00D85156">
            <w:pPr>
              <w:rPr>
                <w:noProof/>
                <w:lang w:eastAsia="zh-CN"/>
              </w:rPr>
            </w:pPr>
            <w:r w:rsidRPr="002270B6">
              <w:rPr>
                <w:rFonts w:ascii="Arial" w:hAnsi="Arial"/>
                <w:noProof/>
                <w:lang w:eastAsia="zh-CN"/>
              </w:rPr>
              <w:t>1.</w:t>
            </w:r>
            <w:r w:rsidRPr="002270B6">
              <w:rPr>
                <w:rFonts w:ascii="Arial" w:hAnsi="Arial"/>
                <w:noProof/>
                <w:lang w:eastAsia="zh-CN"/>
              </w:rPr>
              <w:tab/>
              <w:t xml:space="preserve">   If the network is implemented according to the CR and the UE is not, there is no </w:t>
            </w:r>
            <w:r w:rsidRPr="00836E86">
              <w:rPr>
                <w:rFonts w:ascii="Arial" w:hAnsi="Arial"/>
                <w:noProof/>
                <w:lang w:eastAsia="zh-CN"/>
              </w:rPr>
              <w:t xml:space="preserve">compatibility </w:t>
            </w:r>
            <w:r w:rsidRPr="002270B6">
              <w:rPr>
                <w:rFonts w:ascii="Arial" w:hAnsi="Arial"/>
                <w:noProof/>
                <w:lang w:eastAsia="zh-CN"/>
              </w:rPr>
              <w:t xml:space="preserve">issues as network will not configure UE with </w:t>
            </w:r>
            <w:r>
              <w:rPr>
                <w:rFonts w:ascii="Arial" w:hAnsi="Arial"/>
                <w:noProof/>
                <w:lang w:eastAsia="zh-CN"/>
              </w:rPr>
              <w:t xml:space="preserve">SRS antenna switch for a target band in SRS switching operation if the </w:t>
            </w:r>
            <w:r w:rsidRPr="002270B6">
              <w:rPr>
                <w:rFonts w:ascii="Arial" w:hAnsi="Arial"/>
                <w:noProof/>
                <w:lang w:eastAsia="zh-CN"/>
              </w:rPr>
              <w:t xml:space="preserve">UE doesn’t indicate the SRS carrier </w:t>
            </w:r>
            <w:r>
              <w:rPr>
                <w:rFonts w:ascii="Arial" w:hAnsi="Arial"/>
                <w:noProof/>
                <w:lang w:eastAsia="zh-CN"/>
              </w:rPr>
              <w:t>antenna switching</w:t>
            </w:r>
            <w:r w:rsidRPr="002270B6">
              <w:rPr>
                <w:rFonts w:ascii="Arial" w:hAnsi="Arial"/>
                <w:noProof/>
                <w:lang w:eastAsia="zh-CN"/>
              </w:rPr>
              <w:t xml:space="preserve"> capabilities</w:t>
            </w:r>
            <w:r>
              <w:rPr>
                <w:rFonts w:ascii="Arial" w:hAnsi="Arial"/>
                <w:noProof/>
                <w:lang w:eastAsia="zh-CN"/>
              </w:rPr>
              <w:t xml:space="preserve"> for this band.</w:t>
            </w:r>
          </w:p>
          <w:p w14:paraId="47F0338B" w14:textId="7504F2FB" w:rsidR="006D2506" w:rsidRPr="002270B6" w:rsidRDefault="00D85156" w:rsidP="00D85156">
            <w:pPr>
              <w:pStyle w:val="CRCoverPage"/>
              <w:spacing w:after="0"/>
              <w:ind w:leftChars="28" w:left="56" w:firstLine="1"/>
              <w:rPr>
                <w:noProof/>
                <w:lang w:eastAsia="zh-CN"/>
              </w:rPr>
            </w:pPr>
            <w:r w:rsidRPr="00C471DB">
              <w:rPr>
                <w:noProof/>
                <w:lang w:eastAsia="zh-CN"/>
              </w:rPr>
              <w:t>2.</w:t>
            </w:r>
            <w:r w:rsidRPr="00C471DB">
              <w:rPr>
                <w:noProof/>
                <w:lang w:eastAsia="zh-CN"/>
              </w:rPr>
              <w:tab/>
              <w:t xml:space="preserve">   If the UE is implemented according to the CR and the network is not, </w:t>
            </w:r>
            <w:r>
              <w:rPr>
                <w:noProof/>
                <w:lang w:eastAsia="zh-CN"/>
              </w:rPr>
              <w:t xml:space="preserve">there is no </w:t>
            </w:r>
            <w:r>
              <w:rPr>
                <w:snapToGrid w:val="0"/>
              </w:rPr>
              <w:t xml:space="preserve">compatibility </w:t>
            </w:r>
            <w:r>
              <w:rPr>
                <w:noProof/>
                <w:lang w:eastAsia="zh-CN"/>
              </w:rPr>
              <w:t>issue</w:t>
            </w:r>
            <w:r w:rsidRPr="002270B6">
              <w:rPr>
                <w:noProof/>
                <w:lang w:eastAsia="zh-CN"/>
              </w:rPr>
              <w:t xml:space="preserve">s since </w:t>
            </w:r>
            <w:r>
              <w:rPr>
                <w:noProof/>
                <w:lang w:eastAsia="zh-CN"/>
              </w:rPr>
              <w:t>network may</w:t>
            </w:r>
            <w:r w:rsidRPr="002270B6">
              <w:rPr>
                <w:noProof/>
                <w:lang w:eastAsia="zh-CN"/>
              </w:rPr>
              <w:t xml:space="preserve"> not </w:t>
            </w:r>
            <w:r>
              <w:rPr>
                <w:noProof/>
                <w:lang w:eastAsia="zh-CN"/>
              </w:rPr>
              <w:t xml:space="preserve">comprehend the </w:t>
            </w:r>
            <w:r w:rsidRPr="002270B6">
              <w:rPr>
                <w:noProof/>
                <w:lang w:eastAsia="zh-CN"/>
              </w:rPr>
              <w:t xml:space="preserve">UE with </w:t>
            </w:r>
            <w:r>
              <w:rPr>
                <w:noProof/>
                <w:lang w:eastAsia="zh-CN"/>
              </w:rPr>
              <w:t>SRS antenna switch for a target band in SRS switching operation</w:t>
            </w:r>
          </w:p>
          <w:p w14:paraId="32D9B5FB" w14:textId="079CB4F3" w:rsidR="00331F65" w:rsidRPr="006D2506" w:rsidRDefault="00331F65" w:rsidP="009B243E">
            <w:pPr>
              <w:pStyle w:val="CRCoverPage"/>
              <w:spacing w:after="0"/>
              <w:rPr>
                <w:noProof/>
                <w:lang w:eastAsia="zh-CN"/>
              </w:rPr>
            </w:pPr>
          </w:p>
        </w:tc>
      </w:tr>
      <w:tr w:rsidR="001E41F3" w14:paraId="53C8EB59" w14:textId="77777777" w:rsidTr="00547111">
        <w:tc>
          <w:tcPr>
            <w:tcW w:w="2694" w:type="dxa"/>
            <w:gridSpan w:val="2"/>
            <w:tcBorders>
              <w:left w:val="single" w:sz="4" w:space="0" w:color="auto"/>
            </w:tcBorders>
          </w:tcPr>
          <w:p w14:paraId="297DF3CE"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5FFEF9FB" w14:textId="77777777" w:rsidR="001E41F3" w:rsidRDefault="001E41F3">
            <w:pPr>
              <w:pStyle w:val="CRCoverPage"/>
              <w:spacing w:after="0"/>
              <w:rPr>
                <w:noProof/>
                <w:sz w:val="8"/>
                <w:szCs w:val="8"/>
              </w:rPr>
            </w:pPr>
          </w:p>
        </w:tc>
      </w:tr>
      <w:tr w:rsidR="001E41F3" w14:paraId="366BD747" w14:textId="77777777" w:rsidTr="00547111">
        <w:tc>
          <w:tcPr>
            <w:tcW w:w="2694" w:type="dxa"/>
            <w:gridSpan w:val="2"/>
            <w:tcBorders>
              <w:left w:val="single" w:sz="4" w:space="0" w:color="auto"/>
              <w:bottom w:val="single" w:sz="4" w:space="0" w:color="auto"/>
            </w:tcBorders>
          </w:tcPr>
          <w:p w14:paraId="5DF9950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C1B5E5" w14:textId="59EA71F5" w:rsidR="00FE2DA0" w:rsidRDefault="001A10AF" w:rsidP="00D85156">
            <w:pPr>
              <w:pStyle w:val="CRCoverPage"/>
              <w:spacing w:after="0"/>
              <w:rPr>
                <w:noProof/>
              </w:rPr>
            </w:pPr>
            <w:r>
              <w:rPr>
                <w:noProof/>
                <w:lang w:eastAsia="zh-CN"/>
              </w:rPr>
              <w:t>It is not clear for the network on how to derive the UE SRS capability for a PUSCH-less SCell on a band where no PUSCH and the SRS carrier switching configuration will fail.</w:t>
            </w:r>
          </w:p>
        </w:tc>
      </w:tr>
      <w:tr w:rsidR="001E41F3" w14:paraId="0FB44F98" w14:textId="77777777" w:rsidTr="00547111">
        <w:tc>
          <w:tcPr>
            <w:tcW w:w="2694" w:type="dxa"/>
            <w:gridSpan w:val="2"/>
          </w:tcPr>
          <w:p w14:paraId="622E8466" w14:textId="77777777" w:rsidR="001E41F3" w:rsidRDefault="001E41F3">
            <w:pPr>
              <w:pStyle w:val="CRCoverPage"/>
              <w:spacing w:after="0"/>
              <w:rPr>
                <w:b/>
                <w:i/>
                <w:noProof/>
                <w:sz w:val="8"/>
                <w:szCs w:val="8"/>
              </w:rPr>
            </w:pPr>
          </w:p>
        </w:tc>
        <w:tc>
          <w:tcPr>
            <w:tcW w:w="6946" w:type="dxa"/>
            <w:gridSpan w:val="9"/>
          </w:tcPr>
          <w:p w14:paraId="2D9A3371" w14:textId="77777777" w:rsidR="001E41F3" w:rsidRDefault="001E41F3">
            <w:pPr>
              <w:pStyle w:val="CRCoverPage"/>
              <w:spacing w:after="0"/>
              <w:rPr>
                <w:noProof/>
                <w:sz w:val="8"/>
                <w:szCs w:val="8"/>
              </w:rPr>
            </w:pPr>
          </w:p>
        </w:tc>
      </w:tr>
      <w:tr w:rsidR="001E41F3" w14:paraId="7ED7AA3D" w14:textId="77777777" w:rsidTr="00547111">
        <w:tc>
          <w:tcPr>
            <w:tcW w:w="2694" w:type="dxa"/>
            <w:gridSpan w:val="2"/>
            <w:tcBorders>
              <w:top w:val="single" w:sz="4" w:space="0" w:color="auto"/>
              <w:left w:val="single" w:sz="4" w:space="0" w:color="auto"/>
            </w:tcBorders>
          </w:tcPr>
          <w:p w14:paraId="135E300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4F354" w14:textId="2EEF5405" w:rsidR="004C7B89" w:rsidRDefault="00331F65" w:rsidP="00D86D11">
            <w:pPr>
              <w:pStyle w:val="CRCoverPage"/>
              <w:spacing w:after="0"/>
              <w:ind w:left="100"/>
              <w:rPr>
                <w:noProof/>
              </w:rPr>
            </w:pPr>
            <w:r>
              <w:t>4.2.7.</w:t>
            </w:r>
            <w:r w:rsidR="00442519">
              <w:t>1</w:t>
            </w:r>
          </w:p>
        </w:tc>
      </w:tr>
      <w:tr w:rsidR="001E41F3" w14:paraId="7A7BF4C3" w14:textId="77777777" w:rsidTr="00547111">
        <w:tc>
          <w:tcPr>
            <w:tcW w:w="2694" w:type="dxa"/>
            <w:gridSpan w:val="2"/>
            <w:tcBorders>
              <w:left w:val="single" w:sz="4" w:space="0" w:color="auto"/>
            </w:tcBorders>
          </w:tcPr>
          <w:p w14:paraId="32AAE6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1544F88" w14:textId="77777777" w:rsidR="001E41F3" w:rsidRDefault="001E41F3">
            <w:pPr>
              <w:pStyle w:val="CRCoverPage"/>
              <w:spacing w:after="0"/>
              <w:rPr>
                <w:noProof/>
                <w:sz w:val="8"/>
                <w:szCs w:val="8"/>
              </w:rPr>
            </w:pPr>
          </w:p>
        </w:tc>
      </w:tr>
      <w:tr w:rsidR="001E41F3" w14:paraId="5DBBEC28" w14:textId="77777777" w:rsidTr="00547111">
        <w:tc>
          <w:tcPr>
            <w:tcW w:w="2694" w:type="dxa"/>
            <w:gridSpan w:val="2"/>
            <w:tcBorders>
              <w:left w:val="single" w:sz="4" w:space="0" w:color="auto"/>
            </w:tcBorders>
          </w:tcPr>
          <w:p w14:paraId="0069CD5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F61BE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993C57" w14:textId="77777777" w:rsidR="001E41F3" w:rsidRDefault="001E41F3">
            <w:pPr>
              <w:pStyle w:val="CRCoverPage"/>
              <w:spacing w:after="0"/>
              <w:jc w:val="center"/>
              <w:rPr>
                <w:b/>
                <w:caps/>
                <w:noProof/>
              </w:rPr>
            </w:pPr>
            <w:r>
              <w:rPr>
                <w:b/>
                <w:caps/>
                <w:noProof/>
              </w:rPr>
              <w:t>N</w:t>
            </w:r>
          </w:p>
        </w:tc>
        <w:tc>
          <w:tcPr>
            <w:tcW w:w="2977" w:type="dxa"/>
            <w:gridSpan w:val="4"/>
          </w:tcPr>
          <w:p w14:paraId="7AACD2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14BDA3" w14:textId="77777777" w:rsidR="001E41F3" w:rsidRDefault="001E41F3">
            <w:pPr>
              <w:pStyle w:val="CRCoverPage"/>
              <w:spacing w:after="0"/>
              <w:ind w:left="99"/>
              <w:rPr>
                <w:noProof/>
              </w:rPr>
            </w:pPr>
          </w:p>
        </w:tc>
      </w:tr>
      <w:tr w:rsidR="001E41F3" w14:paraId="6547D194" w14:textId="77777777" w:rsidTr="00547111">
        <w:tc>
          <w:tcPr>
            <w:tcW w:w="2694" w:type="dxa"/>
            <w:gridSpan w:val="2"/>
            <w:tcBorders>
              <w:left w:val="single" w:sz="4" w:space="0" w:color="auto"/>
            </w:tcBorders>
          </w:tcPr>
          <w:p w14:paraId="0D5FA17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C2DB8E" w14:textId="2EC095F3" w:rsidR="001E41F3" w:rsidRDefault="0028217C">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6D9154" w14:textId="6739C828" w:rsidR="001E41F3" w:rsidRDefault="001E41F3">
            <w:pPr>
              <w:pStyle w:val="CRCoverPage"/>
              <w:spacing w:after="0"/>
              <w:jc w:val="center"/>
              <w:rPr>
                <w:b/>
                <w:caps/>
                <w:noProof/>
                <w:lang w:eastAsia="zh-CN"/>
              </w:rPr>
            </w:pPr>
          </w:p>
        </w:tc>
        <w:tc>
          <w:tcPr>
            <w:tcW w:w="2977" w:type="dxa"/>
            <w:gridSpan w:val="4"/>
          </w:tcPr>
          <w:p w14:paraId="446D2CF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61E2D5" w14:textId="5619D842" w:rsidR="001E41F3" w:rsidRDefault="0028217C" w:rsidP="00A57638">
            <w:pPr>
              <w:pStyle w:val="CRCoverPage"/>
              <w:spacing w:after="0"/>
              <w:ind w:left="100"/>
              <w:rPr>
                <w:noProof/>
                <w:lang w:eastAsia="zh-CN"/>
              </w:rPr>
            </w:pPr>
            <w:r w:rsidRPr="00A57638">
              <w:rPr>
                <w:rFonts w:hint="eastAsia"/>
              </w:rPr>
              <w:t>3</w:t>
            </w:r>
            <w:r w:rsidR="00F767CF" w:rsidRPr="00A57638">
              <w:t xml:space="preserve">8331 </w:t>
            </w:r>
            <w:r w:rsidR="00A57638" w:rsidRPr="00A57638">
              <w:t>R2-2006268</w:t>
            </w:r>
          </w:p>
        </w:tc>
      </w:tr>
      <w:tr w:rsidR="001E41F3" w14:paraId="0C8CB89B" w14:textId="77777777" w:rsidTr="00547111">
        <w:tc>
          <w:tcPr>
            <w:tcW w:w="2694" w:type="dxa"/>
            <w:gridSpan w:val="2"/>
            <w:tcBorders>
              <w:left w:val="single" w:sz="4" w:space="0" w:color="auto"/>
            </w:tcBorders>
          </w:tcPr>
          <w:p w14:paraId="0F40108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C7DF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DF52CB"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4777F64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2F2AE0" w14:textId="77777777" w:rsidR="001E41F3" w:rsidRDefault="001E41F3">
            <w:pPr>
              <w:pStyle w:val="CRCoverPage"/>
              <w:spacing w:after="0"/>
              <w:ind w:left="99"/>
              <w:rPr>
                <w:noProof/>
              </w:rPr>
            </w:pPr>
          </w:p>
        </w:tc>
      </w:tr>
      <w:tr w:rsidR="001E41F3" w14:paraId="1831BA19" w14:textId="77777777" w:rsidTr="00547111">
        <w:tc>
          <w:tcPr>
            <w:tcW w:w="2694" w:type="dxa"/>
            <w:gridSpan w:val="2"/>
            <w:tcBorders>
              <w:left w:val="single" w:sz="4" w:space="0" w:color="auto"/>
            </w:tcBorders>
          </w:tcPr>
          <w:p w14:paraId="0D92D50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502077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347F"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52BEB9B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E66EB3" w14:textId="77777777" w:rsidR="001E41F3" w:rsidRDefault="001E41F3">
            <w:pPr>
              <w:pStyle w:val="CRCoverPage"/>
              <w:spacing w:after="0"/>
              <w:ind w:left="99"/>
              <w:rPr>
                <w:noProof/>
              </w:rPr>
            </w:pPr>
          </w:p>
        </w:tc>
      </w:tr>
      <w:tr w:rsidR="001E41F3" w14:paraId="280C62B0" w14:textId="77777777" w:rsidTr="008863B9">
        <w:tc>
          <w:tcPr>
            <w:tcW w:w="2694" w:type="dxa"/>
            <w:gridSpan w:val="2"/>
            <w:tcBorders>
              <w:left w:val="single" w:sz="4" w:space="0" w:color="auto"/>
            </w:tcBorders>
          </w:tcPr>
          <w:p w14:paraId="46BD084E" w14:textId="77777777" w:rsidR="001E41F3" w:rsidRDefault="001E41F3">
            <w:pPr>
              <w:pStyle w:val="CRCoverPage"/>
              <w:spacing w:after="0"/>
              <w:rPr>
                <w:b/>
                <w:i/>
                <w:noProof/>
              </w:rPr>
            </w:pPr>
          </w:p>
        </w:tc>
        <w:tc>
          <w:tcPr>
            <w:tcW w:w="6946" w:type="dxa"/>
            <w:gridSpan w:val="9"/>
            <w:tcBorders>
              <w:right w:val="single" w:sz="4" w:space="0" w:color="auto"/>
            </w:tcBorders>
          </w:tcPr>
          <w:p w14:paraId="5CF46D27" w14:textId="77777777" w:rsidR="001E41F3" w:rsidRDefault="001E41F3">
            <w:pPr>
              <w:pStyle w:val="CRCoverPage"/>
              <w:spacing w:after="0"/>
              <w:rPr>
                <w:noProof/>
              </w:rPr>
            </w:pPr>
          </w:p>
        </w:tc>
      </w:tr>
      <w:tr w:rsidR="001E41F3" w14:paraId="35DD42CA" w14:textId="77777777" w:rsidTr="008863B9">
        <w:tc>
          <w:tcPr>
            <w:tcW w:w="2694" w:type="dxa"/>
            <w:gridSpan w:val="2"/>
            <w:tcBorders>
              <w:left w:val="single" w:sz="4" w:space="0" w:color="auto"/>
              <w:bottom w:val="single" w:sz="4" w:space="0" w:color="auto"/>
            </w:tcBorders>
          </w:tcPr>
          <w:p w14:paraId="7E32B48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44A0E4" w14:textId="77777777" w:rsidR="00594563" w:rsidRDefault="00594563">
            <w:pPr>
              <w:pStyle w:val="CRCoverPage"/>
              <w:spacing w:after="0"/>
              <w:ind w:left="100"/>
              <w:rPr>
                <w:noProof/>
                <w:lang w:eastAsia="zh-CN"/>
              </w:rPr>
            </w:pPr>
          </w:p>
        </w:tc>
      </w:tr>
      <w:tr w:rsidR="008863B9" w:rsidRPr="008863B9" w14:paraId="0131E659" w14:textId="77777777" w:rsidTr="008863B9">
        <w:tc>
          <w:tcPr>
            <w:tcW w:w="2694" w:type="dxa"/>
            <w:gridSpan w:val="2"/>
            <w:tcBorders>
              <w:top w:val="single" w:sz="4" w:space="0" w:color="auto"/>
              <w:bottom w:val="single" w:sz="4" w:space="0" w:color="auto"/>
            </w:tcBorders>
          </w:tcPr>
          <w:p w14:paraId="045811E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B2BE0E" w14:textId="77777777" w:rsidR="008863B9" w:rsidRPr="008863B9" w:rsidRDefault="008863B9">
            <w:pPr>
              <w:pStyle w:val="CRCoverPage"/>
              <w:spacing w:after="0"/>
              <w:ind w:left="100"/>
              <w:rPr>
                <w:noProof/>
                <w:sz w:val="8"/>
                <w:szCs w:val="8"/>
              </w:rPr>
            </w:pPr>
          </w:p>
        </w:tc>
      </w:tr>
      <w:tr w:rsidR="008863B9" w14:paraId="7C09998E" w14:textId="77777777" w:rsidTr="008863B9">
        <w:tc>
          <w:tcPr>
            <w:tcW w:w="2694" w:type="dxa"/>
            <w:gridSpan w:val="2"/>
            <w:tcBorders>
              <w:top w:val="single" w:sz="4" w:space="0" w:color="auto"/>
              <w:left w:val="single" w:sz="4" w:space="0" w:color="auto"/>
              <w:bottom w:val="single" w:sz="4" w:space="0" w:color="auto"/>
            </w:tcBorders>
          </w:tcPr>
          <w:p w14:paraId="725E8DD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746313" w14:textId="77777777" w:rsidR="008863B9" w:rsidRDefault="008863B9">
            <w:pPr>
              <w:pStyle w:val="CRCoverPage"/>
              <w:spacing w:after="0"/>
              <w:ind w:left="100"/>
              <w:rPr>
                <w:noProof/>
              </w:rPr>
            </w:pPr>
          </w:p>
        </w:tc>
      </w:tr>
    </w:tbl>
    <w:p w14:paraId="2B14C0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5D0CF3F" w14:textId="77777777" w:rsidR="005262A5" w:rsidRPr="00E86393" w:rsidRDefault="005262A5" w:rsidP="000A3C7F">
      <w:pPr>
        <w:keepLines/>
        <w:overflowPunct w:val="0"/>
        <w:autoSpaceDE w:val="0"/>
        <w:autoSpaceDN w:val="0"/>
        <w:adjustRightInd w:val="0"/>
        <w:textAlignment w:val="baseline"/>
        <w:rPr>
          <w:rFonts w:eastAsia="Yu Mincho"/>
          <w:lang w:eastAsia="ja-JP"/>
        </w:rPr>
      </w:pPr>
      <w:bookmarkStart w:id="3" w:name="_Toc12745736"/>
    </w:p>
    <w:tbl>
      <w:tblPr>
        <w:tblStyle w:val="af1"/>
        <w:tblW w:w="0" w:type="auto"/>
        <w:tblLook w:val="04A0" w:firstRow="1" w:lastRow="0" w:firstColumn="1" w:lastColumn="0" w:noHBand="0" w:noVBand="1"/>
      </w:tblPr>
      <w:tblGrid>
        <w:gridCol w:w="9629"/>
      </w:tblGrid>
      <w:tr w:rsidR="005262A5" w14:paraId="5E3C40B6" w14:textId="77777777" w:rsidTr="00D16EF0">
        <w:tc>
          <w:tcPr>
            <w:tcW w:w="9629" w:type="dxa"/>
            <w:shd w:val="clear" w:color="auto" w:fill="FBD4B4" w:themeFill="accent6" w:themeFillTint="66"/>
          </w:tcPr>
          <w:p w14:paraId="66AB8C8F" w14:textId="23717F21" w:rsidR="005262A5" w:rsidRPr="005262A5" w:rsidRDefault="005262A5" w:rsidP="004D3305">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004D3305">
              <w:rPr>
                <w:i/>
                <w:noProof/>
                <w:lang w:eastAsia="zh-CN"/>
              </w:rPr>
              <w:t xml:space="preserve">Start of </w:t>
            </w:r>
            <w:r w:rsidRPr="005262A5">
              <w:rPr>
                <w:i/>
                <w:noProof/>
                <w:lang w:eastAsia="zh-CN"/>
              </w:rPr>
              <w:t xml:space="preserve"> modification</w:t>
            </w:r>
            <w:r w:rsidRPr="005262A5">
              <w:rPr>
                <w:rFonts w:hint="eastAsia"/>
                <w:i/>
                <w:noProof/>
                <w:lang w:eastAsia="zh-CN"/>
              </w:rPr>
              <w:t>&gt;</w:t>
            </w:r>
          </w:p>
        </w:tc>
      </w:tr>
    </w:tbl>
    <w:p w14:paraId="261CBEA8" w14:textId="77777777" w:rsidR="00963F15" w:rsidRDefault="00963F15" w:rsidP="00963F15">
      <w:pPr>
        <w:pStyle w:val="3"/>
      </w:pPr>
      <w:bookmarkStart w:id="4" w:name="_Toc37238763"/>
      <w:bookmarkStart w:id="5" w:name="_Toc37238649"/>
      <w:bookmarkStart w:id="6" w:name="_Toc37093373"/>
      <w:bookmarkStart w:id="7" w:name="_Toc29382256"/>
      <w:bookmarkStart w:id="8" w:name="_Toc12750892"/>
      <w:r>
        <w:lastRenderedPageBreak/>
        <w:t>4.2.7</w:t>
      </w:r>
      <w:r>
        <w:tab/>
        <w:t>Physical layer parameters</w:t>
      </w:r>
      <w:bookmarkEnd w:id="4"/>
      <w:bookmarkEnd w:id="5"/>
      <w:bookmarkEnd w:id="6"/>
      <w:bookmarkEnd w:id="7"/>
      <w:bookmarkEnd w:id="8"/>
    </w:p>
    <w:p w14:paraId="37CB02FB" w14:textId="77777777" w:rsidR="00963F15" w:rsidRDefault="00963F15" w:rsidP="00963F15">
      <w:pPr>
        <w:pStyle w:val="4"/>
      </w:pPr>
      <w:bookmarkStart w:id="9" w:name="_Toc37238764"/>
      <w:bookmarkStart w:id="10" w:name="_Toc37238650"/>
      <w:bookmarkStart w:id="11" w:name="_Toc37093374"/>
      <w:bookmarkStart w:id="12" w:name="_Toc29382257"/>
      <w:bookmarkStart w:id="13" w:name="_Toc12750893"/>
      <w:r>
        <w:t>4.2.7.1</w:t>
      </w:r>
      <w:r>
        <w:tab/>
      </w:r>
      <w:r>
        <w:rPr>
          <w:i/>
        </w:rPr>
        <w:t>BandCombinationList</w:t>
      </w:r>
      <w:r>
        <w:t xml:space="preserve"> parameters</w:t>
      </w:r>
      <w:bookmarkEnd w:id="9"/>
      <w:bookmarkEnd w:id="10"/>
      <w:bookmarkEnd w:id="11"/>
      <w:bookmarkEnd w:id="12"/>
      <w:bookmarkEnd w:id="13"/>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63F15" w14:paraId="3BB56E0B"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3E29C2" w14:textId="77777777" w:rsidR="00963F15" w:rsidRDefault="00963F15">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25D4B166" w14:textId="77777777" w:rsidR="00963F15" w:rsidRDefault="00963F15">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6BA65931" w14:textId="77777777" w:rsidR="00963F15" w:rsidRDefault="00963F15">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67B8940D" w14:textId="77777777" w:rsidR="00963F15" w:rsidRDefault="00963F15">
            <w:pPr>
              <w:pStyle w:val="TAH"/>
            </w:pPr>
            <w:r>
              <w:t>FDD-TDD</w:t>
            </w:r>
          </w:p>
          <w:p w14:paraId="2F149C40" w14:textId="77777777" w:rsidR="00963F15" w:rsidRDefault="00963F15">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44BB21CF" w14:textId="77777777" w:rsidR="00963F15" w:rsidRDefault="00963F15">
            <w:pPr>
              <w:pStyle w:val="TAH"/>
            </w:pPr>
            <w:r>
              <w:t>FR1-FR2</w:t>
            </w:r>
          </w:p>
          <w:p w14:paraId="5A0CE4E1" w14:textId="77777777" w:rsidR="00963F15" w:rsidRDefault="00963F15">
            <w:pPr>
              <w:pStyle w:val="TAH"/>
            </w:pPr>
            <w:r>
              <w:t>DIFF</w:t>
            </w:r>
          </w:p>
        </w:tc>
      </w:tr>
      <w:tr w:rsidR="00963F15" w14:paraId="5D61D322"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4B81D3" w14:textId="77777777" w:rsidR="00963F15" w:rsidRDefault="00963F15">
            <w:pPr>
              <w:pStyle w:val="TAL"/>
              <w:rPr>
                <w:b/>
                <w:i/>
              </w:rPr>
            </w:pPr>
            <w:r>
              <w:rPr>
                <w:b/>
                <w:i/>
              </w:rPr>
              <w:t>bandEUTRA</w:t>
            </w:r>
          </w:p>
          <w:p w14:paraId="7DC04FB8" w14:textId="77777777" w:rsidR="00963F15" w:rsidRDefault="00963F15">
            <w:pPr>
              <w:pStyle w:val="TAL"/>
            </w:pPr>
            <w:r>
              <w:t>Defines supported EUTRA frequency band by NR frequency band number, as specified in TS 36.101 [14].</w:t>
            </w:r>
          </w:p>
        </w:tc>
        <w:tc>
          <w:tcPr>
            <w:tcW w:w="709" w:type="dxa"/>
            <w:tcBorders>
              <w:top w:val="single" w:sz="4" w:space="0" w:color="808080"/>
              <w:left w:val="single" w:sz="4" w:space="0" w:color="808080"/>
              <w:bottom w:val="single" w:sz="4" w:space="0" w:color="808080"/>
              <w:right w:val="single" w:sz="4" w:space="0" w:color="808080"/>
            </w:tcBorders>
            <w:hideMark/>
          </w:tcPr>
          <w:p w14:paraId="55BF3E67" w14:textId="77777777" w:rsidR="00963F15" w:rsidRDefault="00963F15">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C9D94D" w14:textId="77777777" w:rsidR="00963F15" w:rsidRDefault="00963F15">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EA21751" w14:textId="77777777" w:rsidR="00963F15" w:rsidRDefault="00963F1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B656F0B" w14:textId="77777777" w:rsidR="00963F15" w:rsidRDefault="00963F15">
            <w:pPr>
              <w:pStyle w:val="TAL"/>
              <w:jc w:val="center"/>
            </w:pPr>
            <w:r>
              <w:t>No</w:t>
            </w:r>
          </w:p>
        </w:tc>
      </w:tr>
      <w:tr w:rsidR="00963F15" w14:paraId="7E8BA0B1"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EDACE6" w14:textId="77777777" w:rsidR="00963F15" w:rsidRDefault="00963F15">
            <w:pPr>
              <w:pStyle w:val="TAL"/>
              <w:rPr>
                <w:b/>
                <w:i/>
                <w:lang w:eastAsia="ko-KR"/>
              </w:rPr>
            </w:pPr>
            <w:r>
              <w:rPr>
                <w:b/>
                <w:i/>
                <w:lang w:eastAsia="ko-KR"/>
              </w:rPr>
              <w:t>bandList</w:t>
            </w:r>
          </w:p>
          <w:p w14:paraId="150EBC76" w14:textId="77777777" w:rsidR="00963F15" w:rsidRDefault="00963F15">
            <w:pPr>
              <w:pStyle w:val="TAL"/>
              <w:rPr>
                <w:b/>
                <w:i/>
              </w:rPr>
            </w:pPr>
            <w:r>
              <w:t>Each entry of the list should include at least one bandwidth class for UL or DL.</w:t>
            </w:r>
          </w:p>
        </w:tc>
        <w:tc>
          <w:tcPr>
            <w:tcW w:w="709" w:type="dxa"/>
            <w:tcBorders>
              <w:top w:val="single" w:sz="4" w:space="0" w:color="808080"/>
              <w:left w:val="single" w:sz="4" w:space="0" w:color="808080"/>
              <w:bottom w:val="single" w:sz="4" w:space="0" w:color="808080"/>
              <w:right w:val="single" w:sz="4" w:space="0" w:color="808080"/>
            </w:tcBorders>
            <w:hideMark/>
          </w:tcPr>
          <w:p w14:paraId="7160CA97" w14:textId="77777777" w:rsidR="00963F15" w:rsidRDefault="00963F15">
            <w:pPr>
              <w:pStyle w:val="TAL"/>
              <w:jc w:val="center"/>
            </w:pPr>
            <w:r>
              <w:rPr>
                <w:lang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2948E6E3" w14:textId="77777777" w:rsidR="00963F15" w:rsidRDefault="00963F15">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CCE58D2" w14:textId="77777777" w:rsidR="00963F15" w:rsidRDefault="00963F1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3325FA2" w14:textId="77777777" w:rsidR="00963F15" w:rsidRDefault="00963F15">
            <w:pPr>
              <w:pStyle w:val="TAL"/>
              <w:jc w:val="center"/>
            </w:pPr>
            <w:r>
              <w:t>No</w:t>
            </w:r>
          </w:p>
        </w:tc>
      </w:tr>
      <w:tr w:rsidR="00963F15" w14:paraId="5AC1BAE3"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A09425" w14:textId="77777777" w:rsidR="00963F15" w:rsidRDefault="00963F15">
            <w:pPr>
              <w:pStyle w:val="TAL"/>
              <w:rPr>
                <w:b/>
                <w:i/>
              </w:rPr>
            </w:pPr>
            <w:r>
              <w:rPr>
                <w:b/>
                <w:i/>
              </w:rPr>
              <w:t>bandNR</w:t>
            </w:r>
          </w:p>
          <w:p w14:paraId="2460345F" w14:textId="77777777" w:rsidR="00963F15" w:rsidRDefault="00963F15">
            <w:pPr>
              <w:pStyle w:val="TAL"/>
            </w:pPr>
            <w:r>
              <w:t>Defines supported NR frequency band by NR frequency band number, as specified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19C5EDB1" w14:textId="77777777" w:rsidR="00963F15" w:rsidRDefault="00963F15">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93C5639" w14:textId="77777777" w:rsidR="00963F15" w:rsidRDefault="00963F15">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AC4A803" w14:textId="77777777" w:rsidR="00963F15" w:rsidRDefault="00963F1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56E7D17" w14:textId="77777777" w:rsidR="00963F15" w:rsidRDefault="00963F15">
            <w:pPr>
              <w:pStyle w:val="TAL"/>
              <w:jc w:val="center"/>
            </w:pPr>
            <w:r>
              <w:t>No</w:t>
            </w:r>
          </w:p>
        </w:tc>
      </w:tr>
      <w:tr w:rsidR="00963F15" w14:paraId="34D6CB19"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2B8702" w14:textId="77777777" w:rsidR="00963F15" w:rsidRDefault="00963F15">
            <w:pPr>
              <w:pStyle w:val="TAL"/>
              <w:rPr>
                <w:b/>
                <w:i/>
              </w:rPr>
            </w:pPr>
            <w:r>
              <w:rPr>
                <w:b/>
                <w:i/>
              </w:rPr>
              <w:t>ca-BandwidthClassDL-EUTRA</w:t>
            </w:r>
          </w:p>
          <w:p w14:paraId="01E72AD3" w14:textId="77777777" w:rsidR="00963F15" w:rsidRDefault="00963F15">
            <w:pPr>
              <w:pStyle w:val="TAL"/>
            </w:pPr>
            <w:r>
              <w:t xml:space="preserve">Defines for DL, the class defined by the aggregated transmission bandwidth configuration and maximum number of component carriers supported by the UE, as specified in TS 36.101 [14]. When all FeatureSetEUTRA-DownlinkId:s in the corresponding </w:t>
            </w:r>
            <w:r>
              <w:rPr>
                <w:rFonts w:cs="Arial"/>
                <w:szCs w:val="18"/>
              </w:rPr>
              <w:t>FeatureSetsPerBand are</w:t>
            </w:r>
            <w: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1C62A4FD" w14:textId="77777777" w:rsidR="00963F15" w:rsidRDefault="00963F15">
            <w:pPr>
              <w:pStyle w:val="TAL"/>
              <w:jc w:val="center"/>
            </w:pPr>
            <w:r>
              <w:rPr>
                <w:rFonts w:cs="Arial"/>
                <w:szCs w:val="18"/>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604A91" w14:textId="77777777" w:rsidR="00963F15" w:rsidRDefault="00963F15">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19602F" w14:textId="77777777" w:rsidR="00963F15" w:rsidRDefault="00963F15">
            <w:pPr>
              <w:pStyle w:val="TAL"/>
              <w:jc w:val="center"/>
            </w:pPr>
            <w:r>
              <w:rPr>
                <w:rFonts w:cs="Arial"/>
                <w:szCs w:val="18"/>
                <w:lang w:eastAsia="ja-JP"/>
              </w:rPr>
              <w:t>No</w:t>
            </w:r>
          </w:p>
        </w:tc>
        <w:tc>
          <w:tcPr>
            <w:tcW w:w="728" w:type="dxa"/>
            <w:tcBorders>
              <w:top w:val="single" w:sz="4" w:space="0" w:color="808080"/>
              <w:left w:val="single" w:sz="4" w:space="0" w:color="808080"/>
              <w:bottom w:val="single" w:sz="4" w:space="0" w:color="808080"/>
              <w:right w:val="single" w:sz="4" w:space="0" w:color="808080"/>
            </w:tcBorders>
            <w:hideMark/>
          </w:tcPr>
          <w:p w14:paraId="748BDE29" w14:textId="77777777" w:rsidR="00963F15" w:rsidRDefault="00963F15">
            <w:pPr>
              <w:pStyle w:val="TAL"/>
              <w:jc w:val="center"/>
            </w:pPr>
            <w:r>
              <w:t>No</w:t>
            </w:r>
          </w:p>
        </w:tc>
      </w:tr>
      <w:tr w:rsidR="00963F15" w14:paraId="041C9DE5"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3A4FD5" w14:textId="77777777" w:rsidR="00963F15" w:rsidRDefault="00963F15">
            <w:pPr>
              <w:pStyle w:val="TAL"/>
              <w:rPr>
                <w:b/>
                <w:i/>
              </w:rPr>
            </w:pPr>
            <w:r>
              <w:rPr>
                <w:b/>
                <w:i/>
              </w:rPr>
              <w:t>ca-BandwidthClassDL-NR</w:t>
            </w:r>
          </w:p>
          <w:p w14:paraId="6B15585F" w14:textId="77777777" w:rsidR="00963F15" w:rsidRDefault="00963F15">
            <w:pPr>
              <w:pStyle w:val="TAL"/>
            </w:pPr>
            <w:r>
              <w:t xml:space="preserve">Defines for DL, the class defined by the aggregated transmission bandwidth configuration and maximum number of component carriers supported by the UE, as specified in TS 38.101-1 [2] and TS 38.101-2 [3]. When all FeatureSetDownlinkId:s in the corresponding </w:t>
            </w:r>
            <w:r>
              <w:rPr>
                <w:rFonts w:cs="Arial"/>
                <w:szCs w:val="18"/>
              </w:rPr>
              <w:t>FeatureSetsPerBand are</w:t>
            </w:r>
            <w: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2CEC24FB" w14:textId="77777777" w:rsidR="00963F15" w:rsidRDefault="00963F15">
            <w:pPr>
              <w:pStyle w:val="TAL"/>
              <w:jc w:val="center"/>
            </w:pPr>
            <w:r>
              <w:rPr>
                <w:rFonts w:cs="Arial"/>
                <w:szCs w:val="18"/>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537D62" w14:textId="77777777" w:rsidR="00963F15" w:rsidRDefault="00963F15">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FFE0E63" w14:textId="77777777" w:rsidR="00963F15" w:rsidRDefault="00963F15">
            <w:pPr>
              <w:pStyle w:val="TAL"/>
              <w:jc w:val="center"/>
            </w:pPr>
            <w:r>
              <w:rPr>
                <w:rFonts w:cs="Arial"/>
                <w:szCs w:val="18"/>
                <w:lang w:eastAsia="ja-JP"/>
              </w:rPr>
              <w:t>No</w:t>
            </w:r>
          </w:p>
        </w:tc>
        <w:tc>
          <w:tcPr>
            <w:tcW w:w="728" w:type="dxa"/>
            <w:tcBorders>
              <w:top w:val="single" w:sz="4" w:space="0" w:color="808080"/>
              <w:left w:val="single" w:sz="4" w:space="0" w:color="808080"/>
              <w:bottom w:val="single" w:sz="4" w:space="0" w:color="808080"/>
              <w:right w:val="single" w:sz="4" w:space="0" w:color="808080"/>
            </w:tcBorders>
            <w:hideMark/>
          </w:tcPr>
          <w:p w14:paraId="007ADA7D" w14:textId="77777777" w:rsidR="00963F15" w:rsidRDefault="00963F15">
            <w:pPr>
              <w:pStyle w:val="TAL"/>
              <w:jc w:val="center"/>
            </w:pPr>
            <w:r>
              <w:t>No</w:t>
            </w:r>
          </w:p>
        </w:tc>
      </w:tr>
      <w:tr w:rsidR="00963F15" w14:paraId="257205C5"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E1FB4F" w14:textId="77777777" w:rsidR="00963F15" w:rsidRDefault="00963F15">
            <w:pPr>
              <w:pStyle w:val="TAL"/>
              <w:rPr>
                <w:b/>
                <w:i/>
              </w:rPr>
            </w:pPr>
            <w:r>
              <w:rPr>
                <w:b/>
                <w:i/>
              </w:rPr>
              <w:t>ca-BandwidthClassUL-EUTRA</w:t>
            </w:r>
          </w:p>
          <w:p w14:paraId="7072F5F9" w14:textId="77777777" w:rsidR="00963F15" w:rsidRDefault="00963F15">
            <w:pPr>
              <w:pStyle w:val="TAL"/>
            </w:pPr>
            <w:r>
              <w:t xml:space="preserve">Defines for UL, the class defined by the aggregated transmission bandwidth configuration and maximum number of component carriers supported by the UE, as specified in TS 36.101 [14]. When all FeatureSetEUTRA-UplinkId:s in the corresponding </w:t>
            </w:r>
            <w:r>
              <w:rPr>
                <w:rFonts w:cs="Arial"/>
                <w:szCs w:val="18"/>
              </w:rPr>
              <w:t>FeatureSetsPerBand are</w:t>
            </w:r>
            <w: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05533E1B" w14:textId="77777777" w:rsidR="00963F15" w:rsidRDefault="00963F15">
            <w:pPr>
              <w:pStyle w:val="TAL"/>
              <w:jc w:val="center"/>
            </w:pPr>
            <w:r>
              <w:rPr>
                <w:rFonts w:cs="Arial"/>
                <w:szCs w:val="18"/>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8253F8" w14:textId="77777777" w:rsidR="00963F15" w:rsidRDefault="00963F15">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DC39D8" w14:textId="77777777" w:rsidR="00963F15" w:rsidRDefault="00963F15">
            <w:pPr>
              <w:pStyle w:val="TAL"/>
              <w:jc w:val="center"/>
            </w:pPr>
            <w:r>
              <w:rPr>
                <w:rFonts w:cs="Arial"/>
                <w:szCs w:val="18"/>
                <w:lang w:eastAsia="ja-JP"/>
              </w:rPr>
              <w:t>No</w:t>
            </w:r>
          </w:p>
        </w:tc>
        <w:tc>
          <w:tcPr>
            <w:tcW w:w="728" w:type="dxa"/>
            <w:tcBorders>
              <w:top w:val="single" w:sz="4" w:space="0" w:color="808080"/>
              <w:left w:val="single" w:sz="4" w:space="0" w:color="808080"/>
              <w:bottom w:val="single" w:sz="4" w:space="0" w:color="808080"/>
              <w:right w:val="single" w:sz="4" w:space="0" w:color="808080"/>
            </w:tcBorders>
            <w:hideMark/>
          </w:tcPr>
          <w:p w14:paraId="42A3EAC3" w14:textId="77777777" w:rsidR="00963F15" w:rsidRDefault="00963F15">
            <w:pPr>
              <w:pStyle w:val="TAL"/>
              <w:jc w:val="center"/>
            </w:pPr>
            <w:r>
              <w:t>No</w:t>
            </w:r>
          </w:p>
        </w:tc>
      </w:tr>
      <w:tr w:rsidR="00963F15" w14:paraId="7C7E25FA"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254229F" w14:textId="77777777" w:rsidR="00963F15" w:rsidRDefault="00963F15">
            <w:pPr>
              <w:pStyle w:val="TAL"/>
              <w:rPr>
                <w:b/>
                <w:i/>
              </w:rPr>
            </w:pPr>
            <w:r>
              <w:rPr>
                <w:b/>
                <w:i/>
              </w:rPr>
              <w:t>ca-BandwidthClassUL-NR</w:t>
            </w:r>
          </w:p>
          <w:p w14:paraId="10C0EF41" w14:textId="77777777" w:rsidR="00963F15" w:rsidRDefault="00963F15">
            <w:pPr>
              <w:pStyle w:val="TAL"/>
            </w:pPr>
            <w:r>
              <w:t xml:space="preserve">Defines for UL, the class defined by the aggregated transmission bandwidth configuration and maximum number of component carriers supported by the UE, as specified in TS 38.101-1 [2] and TS 38.101-2 [3]. When all FeatureSetUplinkId:s in the corresponding </w:t>
            </w:r>
            <w:r>
              <w:rPr>
                <w:rFonts w:cs="Arial"/>
                <w:szCs w:val="18"/>
              </w:rPr>
              <w:t>FeatureSetsPerBand are</w:t>
            </w:r>
            <w: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54A73AA6" w14:textId="77777777" w:rsidR="00963F15" w:rsidRDefault="00963F15">
            <w:pPr>
              <w:pStyle w:val="TAL"/>
              <w:jc w:val="center"/>
            </w:pPr>
            <w:r>
              <w:rPr>
                <w:rFonts w:cs="Arial"/>
                <w:szCs w:val="18"/>
                <w:lang w:eastAsia="ja-JP"/>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81C853" w14:textId="77777777" w:rsidR="00963F15" w:rsidRDefault="00963F15">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3EEDFB5" w14:textId="77777777" w:rsidR="00963F15" w:rsidRDefault="00963F15">
            <w:pPr>
              <w:pStyle w:val="TAL"/>
              <w:jc w:val="center"/>
            </w:pPr>
            <w:r>
              <w:rPr>
                <w:rFonts w:cs="Arial"/>
                <w:szCs w:val="18"/>
                <w:lang w:eastAsia="ja-JP"/>
              </w:rPr>
              <w:t>No</w:t>
            </w:r>
          </w:p>
        </w:tc>
        <w:tc>
          <w:tcPr>
            <w:tcW w:w="728" w:type="dxa"/>
            <w:tcBorders>
              <w:top w:val="single" w:sz="4" w:space="0" w:color="808080"/>
              <w:left w:val="single" w:sz="4" w:space="0" w:color="808080"/>
              <w:bottom w:val="single" w:sz="4" w:space="0" w:color="808080"/>
              <w:right w:val="single" w:sz="4" w:space="0" w:color="808080"/>
            </w:tcBorders>
            <w:hideMark/>
          </w:tcPr>
          <w:p w14:paraId="3E090E80" w14:textId="77777777" w:rsidR="00963F15" w:rsidRDefault="00963F15">
            <w:pPr>
              <w:pStyle w:val="TAL"/>
              <w:jc w:val="center"/>
            </w:pPr>
            <w:r>
              <w:t>No</w:t>
            </w:r>
          </w:p>
        </w:tc>
      </w:tr>
      <w:tr w:rsidR="00963F15" w14:paraId="04FD0A1C"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83F417" w14:textId="77777777" w:rsidR="00963F15" w:rsidRDefault="00963F15">
            <w:pPr>
              <w:pStyle w:val="TAL"/>
              <w:rPr>
                <w:b/>
                <w:i/>
              </w:rPr>
            </w:pPr>
            <w:r>
              <w:rPr>
                <w:b/>
                <w:i/>
              </w:rPr>
              <w:t>ca-ParametersEUTRA</w:t>
            </w:r>
          </w:p>
          <w:p w14:paraId="7737CB07" w14:textId="77777777" w:rsidR="00963F15" w:rsidRDefault="00963F15">
            <w:pPr>
              <w:pStyle w:val="TAL"/>
            </w:pPr>
            <w:r>
              <w:t>Contains the EUTRA part of band combination parameters for a given EN-DC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3274BFFC" w14:textId="77777777" w:rsidR="00963F15" w:rsidRDefault="00963F1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43F5E483" w14:textId="77777777" w:rsidR="00963F15" w:rsidRDefault="00963F1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B4C57BF" w14:textId="77777777" w:rsidR="00963F15" w:rsidRDefault="00963F1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ACF1247" w14:textId="77777777" w:rsidR="00963F15" w:rsidRDefault="00963F15">
            <w:pPr>
              <w:pStyle w:val="TAL"/>
              <w:jc w:val="center"/>
            </w:pPr>
            <w:r>
              <w:t>No</w:t>
            </w:r>
          </w:p>
        </w:tc>
      </w:tr>
      <w:tr w:rsidR="00963F15" w14:paraId="31E098AE"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797F41" w14:textId="77777777" w:rsidR="00963F15" w:rsidRDefault="00963F15">
            <w:pPr>
              <w:pStyle w:val="TAL"/>
              <w:rPr>
                <w:b/>
                <w:i/>
              </w:rPr>
            </w:pPr>
            <w:r>
              <w:rPr>
                <w:b/>
                <w:i/>
              </w:rPr>
              <w:t>ca-ParametersNR</w:t>
            </w:r>
          </w:p>
          <w:p w14:paraId="2213CB77" w14:textId="77777777" w:rsidR="00963F15" w:rsidRDefault="00963F15">
            <w:pPr>
              <w:pStyle w:val="TAL"/>
            </w:pPr>
            <w:r>
              <w:t>Contains the NR band combination parameters for a given EN-DC and/or NR CA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6C71489A" w14:textId="77777777" w:rsidR="00963F15" w:rsidRDefault="00963F1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50FB3AE0" w14:textId="77777777" w:rsidR="00963F15" w:rsidRDefault="00963F1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10E71D3" w14:textId="77777777" w:rsidR="00963F15" w:rsidRDefault="00963F1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2318C50" w14:textId="77777777" w:rsidR="00963F15" w:rsidRDefault="00963F15">
            <w:pPr>
              <w:pStyle w:val="TAL"/>
              <w:jc w:val="center"/>
            </w:pPr>
            <w:r>
              <w:t>No</w:t>
            </w:r>
          </w:p>
        </w:tc>
      </w:tr>
      <w:tr w:rsidR="00963F15" w14:paraId="1BA5B845"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4E06DB" w14:textId="77777777" w:rsidR="00963F15" w:rsidRDefault="00963F15">
            <w:pPr>
              <w:keepNext/>
              <w:keepLines/>
              <w:spacing w:after="0"/>
              <w:rPr>
                <w:rFonts w:ascii="Arial" w:hAnsi="Arial"/>
                <w:b/>
                <w:i/>
                <w:sz w:val="18"/>
              </w:rPr>
            </w:pPr>
            <w:r>
              <w:rPr>
                <w:rFonts w:ascii="Arial" w:hAnsi="Arial"/>
                <w:b/>
                <w:i/>
                <w:sz w:val="18"/>
              </w:rPr>
              <w:t>ca-ParametersNRDC</w:t>
            </w:r>
          </w:p>
          <w:p w14:paraId="1C69C984" w14:textId="77777777" w:rsidR="00963F15" w:rsidRDefault="00963F15">
            <w:pPr>
              <w:pStyle w:val="TAL"/>
              <w:rPr>
                <w:b/>
                <w:i/>
              </w:rPr>
            </w:pPr>
            <w:r>
              <w:rPr>
                <w:rFonts w:cs="Arial"/>
                <w:szCs w:val="18"/>
              </w:rPr>
              <w:t xml:space="preserve">Indicates whether the UE supports NR-DC for the band combination. It contains the </w:t>
            </w:r>
            <w:r>
              <w:t>NR band combination parameters applicable across MCG and SCG.</w:t>
            </w:r>
          </w:p>
        </w:tc>
        <w:tc>
          <w:tcPr>
            <w:tcW w:w="709" w:type="dxa"/>
            <w:tcBorders>
              <w:top w:val="single" w:sz="4" w:space="0" w:color="808080"/>
              <w:left w:val="single" w:sz="4" w:space="0" w:color="808080"/>
              <w:bottom w:val="single" w:sz="4" w:space="0" w:color="808080"/>
              <w:right w:val="single" w:sz="4" w:space="0" w:color="808080"/>
            </w:tcBorders>
            <w:hideMark/>
          </w:tcPr>
          <w:p w14:paraId="21648B25" w14:textId="77777777" w:rsidR="00963F15" w:rsidRDefault="00963F15">
            <w:pPr>
              <w:pStyle w:val="TAL"/>
              <w:jc w:val="cente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293ADB24" w14:textId="77777777" w:rsidR="00963F15" w:rsidRDefault="00963F15">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F5BF9B" w14:textId="77777777" w:rsidR="00963F15" w:rsidRDefault="00963F15">
            <w:pPr>
              <w:pStyle w:val="TAL"/>
              <w:jc w:val="cente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5BC47ABE" w14:textId="77777777" w:rsidR="00963F15" w:rsidRDefault="00963F15">
            <w:pPr>
              <w:pStyle w:val="TAL"/>
              <w:jc w:val="center"/>
            </w:pPr>
            <w:r>
              <w:rPr>
                <w:rFonts w:cs="Arial"/>
                <w:szCs w:val="18"/>
              </w:rPr>
              <w:t>No</w:t>
            </w:r>
          </w:p>
        </w:tc>
      </w:tr>
      <w:tr w:rsidR="00963F15" w14:paraId="00C2D99F"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9B0276" w14:textId="77777777" w:rsidR="00963F15" w:rsidRDefault="00963F15">
            <w:pPr>
              <w:pStyle w:val="TAL"/>
              <w:rPr>
                <w:b/>
                <w:i/>
              </w:rPr>
            </w:pPr>
            <w:r>
              <w:rPr>
                <w:b/>
                <w:i/>
              </w:rPr>
              <w:t>featureSetCombination</w:t>
            </w:r>
          </w:p>
          <w:p w14:paraId="38BA4913" w14:textId="77777777" w:rsidR="00963F15" w:rsidRDefault="00963F15">
            <w:pPr>
              <w:pStyle w:val="TAL"/>
            </w:pPr>
            <w:r>
              <w:t>Indicates the feature set that the UE supports on the NR and/or MR-DC band combination by FeatureSetCombinationId.</w:t>
            </w:r>
          </w:p>
        </w:tc>
        <w:tc>
          <w:tcPr>
            <w:tcW w:w="709" w:type="dxa"/>
            <w:tcBorders>
              <w:top w:val="single" w:sz="4" w:space="0" w:color="808080"/>
              <w:left w:val="single" w:sz="4" w:space="0" w:color="808080"/>
              <w:bottom w:val="single" w:sz="4" w:space="0" w:color="808080"/>
              <w:right w:val="single" w:sz="4" w:space="0" w:color="808080"/>
            </w:tcBorders>
            <w:hideMark/>
          </w:tcPr>
          <w:p w14:paraId="5D92406E" w14:textId="77777777" w:rsidR="00963F15" w:rsidRDefault="00963F1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4EBEB6B1" w14:textId="77777777" w:rsidR="00963F15" w:rsidRDefault="00963F15">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05739260" w14:textId="77777777" w:rsidR="00963F15" w:rsidRDefault="00963F1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DC319D5" w14:textId="77777777" w:rsidR="00963F15" w:rsidRDefault="00963F15">
            <w:pPr>
              <w:pStyle w:val="TAL"/>
              <w:jc w:val="center"/>
            </w:pPr>
            <w:r>
              <w:t>No</w:t>
            </w:r>
          </w:p>
        </w:tc>
      </w:tr>
      <w:tr w:rsidR="00963F15" w14:paraId="3CE6AC12"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23690D" w14:textId="77777777" w:rsidR="00963F15" w:rsidRDefault="00963F15">
            <w:pPr>
              <w:pStyle w:val="TAL"/>
              <w:rPr>
                <w:b/>
                <w:bCs/>
                <w:i/>
                <w:iCs/>
              </w:rPr>
            </w:pPr>
            <w:r>
              <w:rPr>
                <w:b/>
                <w:bCs/>
                <w:i/>
                <w:iCs/>
              </w:rPr>
              <w:t>mrdc-Parameters</w:t>
            </w:r>
          </w:p>
          <w:p w14:paraId="3F81EBB8" w14:textId="77777777" w:rsidR="00963F15" w:rsidRDefault="00963F15">
            <w:pPr>
              <w:pStyle w:val="TAL"/>
            </w:pPr>
            <w:r>
              <w:rPr>
                <w:bCs/>
                <w:iCs/>
              </w:rPr>
              <w:t>Contains the band combination parameters for a given EN-DC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763CC888" w14:textId="77777777" w:rsidR="00963F15" w:rsidRDefault="00963F15">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14E60FAE" w14:textId="77777777" w:rsidR="00963F15" w:rsidRDefault="00963F15">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8F44CDE" w14:textId="77777777" w:rsidR="00963F15" w:rsidRDefault="00963F15">
            <w:pPr>
              <w:pStyle w:val="TAL"/>
              <w:jc w:val="cente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2F35C581" w14:textId="77777777" w:rsidR="00963F15" w:rsidRDefault="00963F15">
            <w:pPr>
              <w:pStyle w:val="TAL"/>
              <w:jc w:val="center"/>
            </w:pPr>
            <w:r>
              <w:t>No</w:t>
            </w:r>
          </w:p>
        </w:tc>
      </w:tr>
      <w:tr w:rsidR="00963F15" w14:paraId="709C50AF"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640FF1" w14:textId="77777777" w:rsidR="00963F15" w:rsidRDefault="00963F15">
            <w:pPr>
              <w:pStyle w:val="TAL"/>
              <w:rPr>
                <w:b/>
                <w:i/>
              </w:rPr>
            </w:pPr>
            <w:r>
              <w:rPr>
                <w:b/>
                <w:i/>
              </w:rPr>
              <w:t>ne-DC-BC</w:t>
            </w:r>
          </w:p>
          <w:p w14:paraId="31C495D9" w14:textId="77777777" w:rsidR="00963F15" w:rsidRDefault="00963F15">
            <w:pPr>
              <w:pStyle w:val="TAL"/>
            </w:pPr>
            <w:r>
              <w:rPr>
                <w:rFonts w:cs="Arial"/>
                <w:szCs w:val="18"/>
              </w:rPr>
              <w:t>Indicates whether the UE supports NE-DC for the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5DB58510" w14:textId="77777777" w:rsidR="00963F15" w:rsidRDefault="00963F15">
            <w:pPr>
              <w:pStyle w:val="TAL"/>
              <w:jc w:val="cente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17BEB1D9" w14:textId="77777777" w:rsidR="00963F15" w:rsidRDefault="00963F15">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9B98F0D" w14:textId="77777777" w:rsidR="00963F15" w:rsidRDefault="00963F15">
            <w:pPr>
              <w:pStyle w:val="TAL"/>
              <w:jc w:val="cente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2EB1A88F" w14:textId="77777777" w:rsidR="00963F15" w:rsidRDefault="00963F15">
            <w:pPr>
              <w:pStyle w:val="TAL"/>
              <w:jc w:val="center"/>
            </w:pPr>
            <w:r>
              <w:rPr>
                <w:rFonts w:cs="Arial"/>
                <w:szCs w:val="18"/>
              </w:rPr>
              <w:t>No</w:t>
            </w:r>
          </w:p>
        </w:tc>
      </w:tr>
      <w:tr w:rsidR="00963F15" w14:paraId="27EAAFDE"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D04881" w14:textId="77777777" w:rsidR="00963F15" w:rsidRDefault="00963F15">
            <w:pPr>
              <w:pStyle w:val="TAL"/>
              <w:rPr>
                <w:b/>
                <w:i/>
              </w:rPr>
            </w:pPr>
            <w:r>
              <w:rPr>
                <w:b/>
                <w:i/>
              </w:rPr>
              <w:t>powerClass</w:t>
            </w:r>
          </w:p>
          <w:p w14:paraId="4C7A4B50" w14:textId="77777777" w:rsidR="00963F15" w:rsidRDefault="00963F15">
            <w:pPr>
              <w:pStyle w:val="TAL"/>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Pr>
                <w:i/>
              </w:rPr>
              <w:t>ue-PowerClass</w:t>
            </w:r>
            <w:r>
              <w:t xml:space="preserve"> in </w:t>
            </w:r>
            <w:r>
              <w:rPr>
                <w:i/>
              </w:rPr>
              <w:t>BandNR</w:t>
            </w:r>
            <w:r>
              <w:t>), the latter determines maximum TX power available in each band. The UE sets the power class parameter only in band combinations with two FR1 uplink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0AA81CB9" w14:textId="77777777" w:rsidR="00963F15" w:rsidRDefault="00963F15">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6E62A4D2" w14:textId="77777777" w:rsidR="00963F15" w:rsidRDefault="00963F15">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959EE4B" w14:textId="77777777" w:rsidR="00963F15" w:rsidRDefault="00963F15">
            <w:pPr>
              <w:pStyle w:val="TAL"/>
              <w:jc w:val="center"/>
              <w:rPr>
                <w:rFonts w:cs="Arial"/>
                <w:szCs w:val="18"/>
              </w:rP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6A17A390" w14:textId="77777777" w:rsidR="00963F15" w:rsidRDefault="00963F15">
            <w:pPr>
              <w:pStyle w:val="TAL"/>
              <w:jc w:val="center"/>
              <w:rPr>
                <w:rFonts w:cs="Arial"/>
                <w:szCs w:val="18"/>
              </w:rPr>
            </w:pPr>
            <w:r>
              <w:rPr>
                <w:rFonts w:cs="Arial"/>
                <w:szCs w:val="18"/>
              </w:rPr>
              <w:t>FR1 only</w:t>
            </w:r>
          </w:p>
        </w:tc>
      </w:tr>
      <w:tr w:rsidR="00963F15" w14:paraId="4CB4AAD0"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69A858" w14:textId="77777777" w:rsidR="00963F15" w:rsidRDefault="00963F15">
            <w:pPr>
              <w:pStyle w:val="TAL"/>
              <w:rPr>
                <w:b/>
                <w:i/>
                <w:szCs w:val="22"/>
                <w:lang w:eastAsia="ja-JP"/>
              </w:rPr>
            </w:pPr>
            <w:r>
              <w:rPr>
                <w:b/>
                <w:i/>
                <w:szCs w:val="22"/>
                <w:lang w:eastAsia="ja-JP"/>
              </w:rPr>
              <w:t>SRS-SwitchingTimeNR</w:t>
            </w:r>
          </w:p>
          <w:p w14:paraId="7D6C29DB" w14:textId="77777777" w:rsidR="00963F15" w:rsidRDefault="00963F15">
            <w:pPr>
              <w:pStyle w:val="TAL"/>
              <w:rPr>
                <w:b/>
                <w:bCs/>
                <w:i/>
                <w:iCs/>
              </w:rPr>
            </w:pPr>
            <w:r>
              <w:rPr>
                <w:lang w:eastAsia="en-GB"/>
              </w:rPr>
              <w:t xml:space="preserve">Indicates the interruption time on DL/UL reception within a NR band pair during the RF retuning for switching between a carrier on one band and another (PUSCH-less) carrier on the other band to transmit SRS. </w:t>
            </w:r>
            <w:r>
              <w:rPr>
                <w:i/>
              </w:rPr>
              <w:t>switchingTimeDL/ switchingTimeUL</w:t>
            </w:r>
            <w:r>
              <w:rPr>
                <w:iCs/>
              </w:rPr>
              <w:t>:</w:t>
            </w:r>
            <w:r>
              <w:rPr>
                <w:i/>
              </w:rPr>
              <w:t xml:space="preserve"> </w:t>
            </w:r>
            <w:r>
              <w:rPr>
                <w:lang w:eastAsia="ja-JP"/>
              </w:rPr>
              <w:t xml:space="preserve">n0us represents 0 us, n30us represents 30us, and so on. </w:t>
            </w:r>
            <w:r>
              <w:rPr>
                <w:i/>
              </w:rPr>
              <w:t>switchingTimeDL/ switchingTimeUL</w:t>
            </w:r>
            <w:r>
              <w:rPr>
                <w:rFonts w:eastAsia="Calibri"/>
                <w:lang w:eastAsia="ja-JP"/>
              </w:rPr>
              <w:t xml:space="preserve"> is </w:t>
            </w:r>
            <w:r>
              <w:rPr>
                <w:lang w:eastAsia="ja-JP"/>
              </w:rPr>
              <w:t>mandatory present if switching between the NR band pair is supported,</w:t>
            </w:r>
            <w:r>
              <w:rPr>
                <w:rFonts w:eastAsia="Calibri"/>
                <w:lang w:eastAsia="ja-JP"/>
              </w:rPr>
              <w:t xml:space="preserve"> otherwise the field is absent. </w:t>
            </w:r>
            <w:r>
              <w:rPr>
                <w:lang w:eastAsia="en-GB"/>
              </w:rPr>
              <w:t>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398EBA5C" w14:textId="77777777" w:rsidR="00963F15" w:rsidRDefault="00963F15">
            <w:pPr>
              <w:keepNext/>
              <w:keepLines/>
              <w:spacing w:after="0"/>
              <w:jc w:val="center"/>
              <w:rPr>
                <w:rFonts w:ascii="Arial" w:hAnsi="Arial"/>
                <w:bCs/>
                <w:iCs/>
                <w:sz w:val="18"/>
              </w:rPr>
            </w:pPr>
            <w:r>
              <w:rPr>
                <w:rFonts w:ascii="Arial" w:hAnsi="Arial"/>
                <w:bCs/>
                <w:iCs/>
                <w:sz w:val="18"/>
              </w:rPr>
              <w:t>FD</w:t>
            </w:r>
          </w:p>
        </w:tc>
        <w:tc>
          <w:tcPr>
            <w:tcW w:w="567" w:type="dxa"/>
            <w:tcBorders>
              <w:top w:val="single" w:sz="4" w:space="0" w:color="808080"/>
              <w:left w:val="single" w:sz="4" w:space="0" w:color="808080"/>
              <w:bottom w:val="single" w:sz="4" w:space="0" w:color="808080"/>
              <w:right w:val="single" w:sz="4" w:space="0" w:color="808080"/>
            </w:tcBorders>
            <w:hideMark/>
          </w:tcPr>
          <w:p w14:paraId="33902261" w14:textId="77777777" w:rsidR="00963F15" w:rsidRDefault="00963F15">
            <w:pPr>
              <w:keepNext/>
              <w:keepLines/>
              <w:spacing w:after="0"/>
              <w:jc w:val="center"/>
              <w:rPr>
                <w:rFonts w:ascii="Arial" w:hAnsi="Arial"/>
                <w:bCs/>
                <w:iCs/>
                <w:sz w:val="18"/>
              </w:rPr>
            </w:pPr>
            <w:r>
              <w:rPr>
                <w:rFonts w:ascii="Arial" w:hAnsi="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B83BD9A" w14:textId="77777777" w:rsidR="00963F15" w:rsidRDefault="00963F15">
            <w:pPr>
              <w:keepNext/>
              <w:keepLines/>
              <w:spacing w:after="0"/>
              <w:jc w:val="center"/>
              <w:rPr>
                <w:rFonts w:ascii="Arial" w:hAnsi="Arial"/>
                <w:bCs/>
                <w:iCs/>
                <w:sz w:val="18"/>
              </w:rPr>
            </w:pPr>
            <w:r>
              <w:rPr>
                <w:rFonts w:ascii="Arial" w:hAnsi="Arial"/>
                <w:bCs/>
                <w:iCs/>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480D9908" w14:textId="77777777" w:rsidR="00963F15" w:rsidRDefault="00963F15">
            <w:pPr>
              <w:keepNext/>
              <w:keepLines/>
              <w:spacing w:after="0"/>
              <w:jc w:val="center"/>
              <w:rPr>
                <w:rFonts w:ascii="Arial" w:hAnsi="Arial"/>
                <w:sz w:val="18"/>
              </w:rPr>
            </w:pPr>
            <w:r>
              <w:rPr>
                <w:rFonts w:ascii="Arial" w:hAnsi="Arial"/>
                <w:sz w:val="18"/>
              </w:rPr>
              <w:t>No</w:t>
            </w:r>
          </w:p>
        </w:tc>
      </w:tr>
      <w:tr w:rsidR="00963F15" w14:paraId="56E06EF9"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09BE69" w14:textId="77777777" w:rsidR="00963F15" w:rsidRDefault="00963F15">
            <w:pPr>
              <w:pStyle w:val="TAL"/>
              <w:rPr>
                <w:b/>
                <w:i/>
                <w:szCs w:val="22"/>
                <w:lang w:eastAsia="ja-JP"/>
              </w:rPr>
            </w:pPr>
            <w:r>
              <w:rPr>
                <w:b/>
                <w:i/>
                <w:szCs w:val="22"/>
                <w:lang w:eastAsia="ja-JP"/>
              </w:rPr>
              <w:lastRenderedPageBreak/>
              <w:t>SRS-SwitchingTimeEUTRA</w:t>
            </w:r>
          </w:p>
          <w:p w14:paraId="72DA9B9B" w14:textId="77777777" w:rsidR="00963F15" w:rsidRDefault="00963F15">
            <w:pPr>
              <w:pStyle w:val="TAL"/>
              <w:rPr>
                <w:lang w:eastAsia="en-GB"/>
              </w:rPr>
            </w:pPr>
            <w:r>
              <w:rPr>
                <w:lang w:eastAsia="ja-JP"/>
              </w:rPr>
              <w:t xml:space="preserve">Indicates the </w:t>
            </w:r>
            <w:r>
              <w:rPr>
                <w:lang w:eastAsia="zh-CN"/>
              </w:rPr>
              <w:t xml:space="preserve">interruption time on DL/UL reception within a EUTRA band pair during the </w:t>
            </w:r>
            <w:r>
              <w:rPr>
                <w:lang w:eastAsia="ja-JP"/>
              </w:rPr>
              <w:t xml:space="preserve">RF retuning for switching between </w:t>
            </w:r>
            <w:r>
              <w:rPr>
                <w:lang w:eastAsia="en-GB"/>
              </w:rPr>
              <w:t xml:space="preserve">a carrier on one band and another (PUSCH-less) carrier on the other band to transmit SRS. </w:t>
            </w:r>
            <w:r>
              <w:rPr>
                <w:i/>
              </w:rPr>
              <w:t xml:space="preserve">switchingTimeDL/ switchingTimeUL: </w:t>
            </w:r>
            <w:r>
              <w:rPr>
                <w:lang w:eastAsia="ja-JP"/>
              </w:rPr>
              <w:t>n0 represents 0 OFDM symbol</w:t>
            </w:r>
            <w:r>
              <w:rPr>
                <w:lang w:eastAsia="zh-CN"/>
              </w:rPr>
              <w:t>s</w:t>
            </w:r>
            <w:r>
              <w:rPr>
                <w:lang w:eastAsia="ja-JP"/>
              </w:rPr>
              <w:t>, n0dot5 represents 0.5 OFDM symbol</w:t>
            </w:r>
            <w:r>
              <w:rPr>
                <w:lang w:eastAsia="zh-CN"/>
              </w:rPr>
              <w:t>s</w:t>
            </w:r>
            <w:r>
              <w:rPr>
                <w:lang w:eastAsia="ja-JP"/>
              </w:rPr>
              <w:t xml:space="preserve">, n1 represents 1 OFDM symbol and so on. </w:t>
            </w:r>
            <w:r>
              <w:rPr>
                <w:i/>
              </w:rPr>
              <w:t>switchingTimeDL/ switchingTimeUL</w:t>
            </w:r>
            <w:r>
              <w:rPr>
                <w:rFonts w:eastAsia="Calibri"/>
                <w:lang w:eastAsia="ja-JP"/>
              </w:rPr>
              <w:t xml:space="preserve"> is </w:t>
            </w:r>
            <w:r>
              <w:rPr>
                <w:lang w:eastAsia="ja-JP"/>
              </w:rPr>
              <w:t>mandatory present if switching between the EUTRA band pair is supported,</w:t>
            </w:r>
            <w:r>
              <w:rPr>
                <w:rFonts w:eastAsia="Calibri"/>
                <w:lang w:eastAsia="ja-JP"/>
              </w:rPr>
              <w:t xml:space="preserve"> otherwise the field is absent.</w:t>
            </w:r>
            <w:r>
              <w:rPr>
                <w:lang w:eastAsia="en-GB"/>
              </w:rPr>
              <w:t xml:space="preserve"> 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479084DD" w14:textId="77777777" w:rsidR="00963F15" w:rsidRDefault="00963F15">
            <w:pPr>
              <w:keepNext/>
              <w:keepLines/>
              <w:spacing w:after="0"/>
              <w:jc w:val="center"/>
              <w:rPr>
                <w:rFonts w:ascii="Arial" w:hAnsi="Arial"/>
                <w:bCs/>
                <w:iCs/>
                <w:sz w:val="18"/>
              </w:rPr>
            </w:pPr>
            <w:r>
              <w:rPr>
                <w:rFonts w:ascii="Arial" w:hAnsi="Arial"/>
                <w:bCs/>
                <w:iCs/>
                <w:sz w:val="18"/>
              </w:rPr>
              <w:t>FD</w:t>
            </w:r>
          </w:p>
        </w:tc>
        <w:tc>
          <w:tcPr>
            <w:tcW w:w="567" w:type="dxa"/>
            <w:tcBorders>
              <w:top w:val="single" w:sz="4" w:space="0" w:color="808080"/>
              <w:left w:val="single" w:sz="4" w:space="0" w:color="808080"/>
              <w:bottom w:val="single" w:sz="4" w:space="0" w:color="808080"/>
              <w:right w:val="single" w:sz="4" w:space="0" w:color="808080"/>
            </w:tcBorders>
            <w:hideMark/>
          </w:tcPr>
          <w:p w14:paraId="0E46005C" w14:textId="77777777" w:rsidR="00963F15" w:rsidRDefault="00963F15">
            <w:pPr>
              <w:keepNext/>
              <w:keepLines/>
              <w:spacing w:after="0"/>
              <w:jc w:val="center"/>
              <w:rPr>
                <w:rFonts w:ascii="Arial" w:hAnsi="Arial"/>
                <w:bCs/>
                <w:iCs/>
                <w:sz w:val="18"/>
              </w:rPr>
            </w:pPr>
            <w:r>
              <w:rPr>
                <w:rFonts w:ascii="Arial" w:hAnsi="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E887661" w14:textId="77777777" w:rsidR="00963F15" w:rsidRDefault="00963F15">
            <w:pPr>
              <w:keepNext/>
              <w:keepLines/>
              <w:spacing w:after="0"/>
              <w:jc w:val="center"/>
              <w:rPr>
                <w:rFonts w:ascii="Arial" w:hAnsi="Arial"/>
                <w:bCs/>
                <w:iCs/>
                <w:sz w:val="18"/>
              </w:rPr>
            </w:pPr>
            <w:r>
              <w:rPr>
                <w:rFonts w:ascii="Arial" w:hAnsi="Arial"/>
                <w:bCs/>
                <w:iCs/>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4432407A" w14:textId="77777777" w:rsidR="00963F15" w:rsidRDefault="00963F15">
            <w:pPr>
              <w:keepNext/>
              <w:keepLines/>
              <w:spacing w:after="0"/>
              <w:jc w:val="center"/>
              <w:rPr>
                <w:rFonts w:ascii="Arial" w:hAnsi="Arial"/>
                <w:sz w:val="18"/>
              </w:rPr>
            </w:pPr>
            <w:r>
              <w:rPr>
                <w:rFonts w:ascii="Arial" w:hAnsi="Arial"/>
                <w:sz w:val="18"/>
              </w:rPr>
              <w:t>No</w:t>
            </w:r>
          </w:p>
        </w:tc>
      </w:tr>
      <w:tr w:rsidR="00963F15" w14:paraId="236B2240"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0E1A73" w14:textId="77777777" w:rsidR="00963F15" w:rsidRDefault="00963F15">
            <w:pPr>
              <w:pStyle w:val="TAL"/>
              <w:rPr>
                <w:b/>
                <w:i/>
              </w:rPr>
            </w:pPr>
            <w:r>
              <w:rPr>
                <w:b/>
                <w:i/>
              </w:rPr>
              <w:t>srs-TxSwitch</w:t>
            </w:r>
          </w:p>
          <w:p w14:paraId="67199F5E" w14:textId="77777777" w:rsidR="00963F15" w:rsidRDefault="00963F15">
            <w:pPr>
              <w:pStyle w:val="TAL"/>
            </w:pPr>
            <w:r>
              <w:t>Defines whether UE supports SRS for DL CSI acquisition as defined in clause 6.2.1.2 of TS 38.214 [12]. The capability signalling comprises of the following parameters:</w:t>
            </w:r>
          </w:p>
          <w:p w14:paraId="5D03C113" w14:textId="77777777" w:rsidR="00963F15" w:rsidRDefault="00963F15">
            <w:pPr>
              <w:pStyle w:val="B1"/>
              <w:rPr>
                <w:rFonts w:ascii="Arial" w:hAnsi="Arial" w:cs="Arial"/>
                <w:iCs/>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supportedSRS-TxPortSwitch</w:t>
            </w:r>
            <w:r>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Pr>
                <w:rFonts w:ascii="Arial" w:hAnsi="Arial" w:cs="Arial"/>
                <w:i/>
                <w:sz w:val="18"/>
                <w:szCs w:val="18"/>
              </w:rPr>
              <w:t>supportedSRS-TxPortSwitch-r16</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supportedSRS-TxPortSwitch-r16</w:t>
            </w:r>
            <w:r>
              <w:rPr>
                <w:rFonts w:ascii="Arial" w:hAnsi="Arial" w:cs="Arial"/>
                <w:iCs/>
                <w:sz w:val="18"/>
                <w:szCs w:val="18"/>
              </w:rPr>
              <w:t xml:space="preserve">, the UE shall report the values for this as below, based on what is reported in </w:t>
            </w:r>
            <w:r>
              <w:rPr>
                <w:rFonts w:ascii="Arial" w:hAnsi="Arial" w:cs="Arial"/>
                <w:i/>
                <w:sz w:val="18"/>
                <w:szCs w:val="18"/>
              </w:rPr>
              <w:t>supportedSRS-TxPortSwitch</w:t>
            </w:r>
            <w:r>
              <w:rPr>
                <w:rFonts w:ascii="Arial" w:hAnsi="Arial" w:cs="Arial"/>
                <w:iCs/>
                <w:sz w:val="18"/>
                <w:szCs w:val="18"/>
              </w:rPr>
              <w:t>.</w:t>
            </w:r>
          </w:p>
          <w:tbl>
            <w:tblPr>
              <w:tblStyle w:val="af1"/>
              <w:tblW w:w="4300" w:type="pct"/>
              <w:tblInd w:w="596" w:type="dxa"/>
              <w:tblLayout w:type="fixed"/>
              <w:tblLook w:val="04A0" w:firstRow="1" w:lastRow="0" w:firstColumn="1" w:lastColumn="0" w:noHBand="0" w:noVBand="1"/>
            </w:tblPr>
            <w:tblGrid>
              <w:gridCol w:w="2722"/>
              <w:gridCol w:w="3032"/>
            </w:tblGrid>
            <w:tr w:rsidR="00963F15" w14:paraId="59A748BC" w14:textId="77777777">
              <w:tc>
                <w:tcPr>
                  <w:tcW w:w="2365" w:type="pct"/>
                  <w:tcBorders>
                    <w:top w:val="single" w:sz="4" w:space="0" w:color="auto"/>
                    <w:left w:val="single" w:sz="4" w:space="0" w:color="auto"/>
                    <w:bottom w:val="single" w:sz="4" w:space="0" w:color="auto"/>
                    <w:right w:val="single" w:sz="4" w:space="0" w:color="auto"/>
                  </w:tcBorders>
                  <w:hideMark/>
                </w:tcPr>
                <w:p w14:paraId="7412CD44" w14:textId="77777777" w:rsidR="00963F15" w:rsidRDefault="00963F15">
                  <w:pPr>
                    <w:pStyle w:val="TAH"/>
                    <w:rPr>
                      <w:rFonts w:eastAsia="Times New Roman"/>
                      <w:i/>
                      <w:iCs/>
                    </w:rPr>
                  </w:pPr>
                  <w:r>
                    <w:rPr>
                      <w:i/>
                      <w:iCs/>
                    </w:rPr>
                    <w:t>supportedSRS-TxPortSwitch</w:t>
                  </w:r>
                </w:p>
              </w:tc>
              <w:tc>
                <w:tcPr>
                  <w:tcW w:w="2635" w:type="pct"/>
                  <w:tcBorders>
                    <w:top w:val="single" w:sz="4" w:space="0" w:color="auto"/>
                    <w:left w:val="single" w:sz="4" w:space="0" w:color="auto"/>
                    <w:bottom w:val="single" w:sz="4" w:space="0" w:color="auto"/>
                    <w:right w:val="single" w:sz="4" w:space="0" w:color="auto"/>
                  </w:tcBorders>
                  <w:hideMark/>
                </w:tcPr>
                <w:p w14:paraId="1059A1F7" w14:textId="77777777" w:rsidR="00963F15" w:rsidRDefault="00963F15">
                  <w:pPr>
                    <w:pStyle w:val="TAH"/>
                    <w:rPr>
                      <w:rFonts w:eastAsia="Times New Roman"/>
                      <w:i/>
                      <w:iCs/>
                    </w:rPr>
                  </w:pPr>
                  <w:r>
                    <w:rPr>
                      <w:i/>
                      <w:iCs/>
                    </w:rPr>
                    <w:t>supportedSRS-TxPortSwitch-r16</w:t>
                  </w:r>
                </w:p>
              </w:tc>
            </w:tr>
            <w:tr w:rsidR="00963F15" w14:paraId="42978032" w14:textId="77777777">
              <w:tc>
                <w:tcPr>
                  <w:tcW w:w="2365" w:type="pct"/>
                  <w:tcBorders>
                    <w:top w:val="single" w:sz="4" w:space="0" w:color="auto"/>
                    <w:left w:val="single" w:sz="4" w:space="0" w:color="auto"/>
                    <w:bottom w:val="single" w:sz="4" w:space="0" w:color="auto"/>
                    <w:right w:val="single" w:sz="4" w:space="0" w:color="auto"/>
                  </w:tcBorders>
                  <w:hideMark/>
                </w:tcPr>
                <w:p w14:paraId="019E437F" w14:textId="77777777" w:rsidR="00963F15" w:rsidRDefault="00963F15">
                  <w:pPr>
                    <w:pStyle w:val="TAL"/>
                    <w:jc w:val="center"/>
                    <w:rPr>
                      <w:i/>
                      <w:iCs/>
                    </w:rPr>
                  </w:pPr>
                  <w:r>
                    <w:rPr>
                      <w:i/>
                      <w:iCs/>
                    </w:rPr>
                    <w:t>t1r2</w:t>
                  </w:r>
                </w:p>
              </w:tc>
              <w:tc>
                <w:tcPr>
                  <w:tcW w:w="2635" w:type="pct"/>
                  <w:tcBorders>
                    <w:top w:val="single" w:sz="4" w:space="0" w:color="auto"/>
                    <w:left w:val="single" w:sz="4" w:space="0" w:color="auto"/>
                    <w:bottom w:val="single" w:sz="4" w:space="0" w:color="auto"/>
                    <w:right w:val="single" w:sz="4" w:space="0" w:color="auto"/>
                  </w:tcBorders>
                  <w:hideMark/>
                </w:tcPr>
                <w:p w14:paraId="2F900188" w14:textId="77777777" w:rsidR="00963F15" w:rsidRDefault="00963F15">
                  <w:pPr>
                    <w:pStyle w:val="TAL"/>
                    <w:jc w:val="center"/>
                    <w:rPr>
                      <w:i/>
                      <w:iCs/>
                    </w:rPr>
                  </w:pPr>
                  <w:r>
                    <w:rPr>
                      <w:i/>
                      <w:iCs/>
                    </w:rPr>
                    <w:t>t1r1-t1r2</w:t>
                  </w:r>
                </w:p>
              </w:tc>
            </w:tr>
            <w:tr w:rsidR="00963F15" w14:paraId="7E8AC9E4" w14:textId="77777777">
              <w:tc>
                <w:tcPr>
                  <w:tcW w:w="2365" w:type="pct"/>
                  <w:tcBorders>
                    <w:top w:val="single" w:sz="4" w:space="0" w:color="auto"/>
                    <w:left w:val="single" w:sz="4" w:space="0" w:color="auto"/>
                    <w:bottom w:val="single" w:sz="4" w:space="0" w:color="auto"/>
                    <w:right w:val="single" w:sz="4" w:space="0" w:color="auto"/>
                  </w:tcBorders>
                  <w:hideMark/>
                </w:tcPr>
                <w:p w14:paraId="491DCF93" w14:textId="77777777" w:rsidR="00963F15" w:rsidRDefault="00963F15">
                  <w:pPr>
                    <w:pStyle w:val="TAL"/>
                    <w:jc w:val="center"/>
                    <w:rPr>
                      <w:i/>
                      <w:iCs/>
                    </w:rPr>
                  </w:pPr>
                  <w:r>
                    <w:rPr>
                      <w:i/>
                      <w:iCs/>
                    </w:rPr>
                    <w:t>t1r4</w:t>
                  </w:r>
                </w:p>
              </w:tc>
              <w:tc>
                <w:tcPr>
                  <w:tcW w:w="2635" w:type="pct"/>
                  <w:tcBorders>
                    <w:top w:val="single" w:sz="4" w:space="0" w:color="auto"/>
                    <w:left w:val="single" w:sz="4" w:space="0" w:color="auto"/>
                    <w:bottom w:val="single" w:sz="4" w:space="0" w:color="auto"/>
                    <w:right w:val="single" w:sz="4" w:space="0" w:color="auto"/>
                  </w:tcBorders>
                  <w:hideMark/>
                </w:tcPr>
                <w:p w14:paraId="17B10EA0" w14:textId="77777777" w:rsidR="00963F15" w:rsidRDefault="00963F15">
                  <w:pPr>
                    <w:pStyle w:val="TAL"/>
                    <w:jc w:val="center"/>
                    <w:rPr>
                      <w:i/>
                      <w:iCs/>
                    </w:rPr>
                  </w:pPr>
                  <w:r>
                    <w:rPr>
                      <w:i/>
                      <w:iCs/>
                    </w:rPr>
                    <w:t>t1r1-t1r2-t1r4</w:t>
                  </w:r>
                </w:p>
              </w:tc>
            </w:tr>
            <w:tr w:rsidR="00963F15" w14:paraId="3CB16E62" w14:textId="77777777">
              <w:tc>
                <w:tcPr>
                  <w:tcW w:w="2365" w:type="pct"/>
                  <w:tcBorders>
                    <w:top w:val="single" w:sz="4" w:space="0" w:color="auto"/>
                    <w:left w:val="single" w:sz="4" w:space="0" w:color="auto"/>
                    <w:bottom w:val="single" w:sz="4" w:space="0" w:color="auto"/>
                    <w:right w:val="single" w:sz="4" w:space="0" w:color="auto"/>
                  </w:tcBorders>
                  <w:hideMark/>
                </w:tcPr>
                <w:p w14:paraId="2D7031C1" w14:textId="77777777" w:rsidR="00963F15" w:rsidRDefault="00963F15">
                  <w:pPr>
                    <w:pStyle w:val="TAL"/>
                    <w:jc w:val="center"/>
                    <w:rPr>
                      <w:i/>
                      <w:iCs/>
                    </w:rPr>
                  </w:pPr>
                  <w:r>
                    <w:rPr>
                      <w:i/>
                      <w:iCs/>
                    </w:rPr>
                    <w:t>t2r4</w:t>
                  </w:r>
                </w:p>
              </w:tc>
              <w:tc>
                <w:tcPr>
                  <w:tcW w:w="2635" w:type="pct"/>
                  <w:tcBorders>
                    <w:top w:val="single" w:sz="4" w:space="0" w:color="auto"/>
                    <w:left w:val="single" w:sz="4" w:space="0" w:color="auto"/>
                    <w:bottom w:val="single" w:sz="4" w:space="0" w:color="auto"/>
                    <w:right w:val="single" w:sz="4" w:space="0" w:color="auto"/>
                  </w:tcBorders>
                  <w:hideMark/>
                </w:tcPr>
                <w:p w14:paraId="443191C1" w14:textId="77777777" w:rsidR="00963F15" w:rsidRDefault="00963F15">
                  <w:pPr>
                    <w:pStyle w:val="TAL"/>
                    <w:jc w:val="center"/>
                    <w:rPr>
                      <w:i/>
                      <w:iCs/>
                    </w:rPr>
                  </w:pPr>
                  <w:r>
                    <w:rPr>
                      <w:i/>
                      <w:iCs/>
                    </w:rPr>
                    <w:t>t1r1-t1r2-t2r2-t2r4</w:t>
                  </w:r>
                </w:p>
              </w:tc>
            </w:tr>
            <w:tr w:rsidR="00963F15" w14:paraId="0D5FFE00" w14:textId="77777777">
              <w:tc>
                <w:tcPr>
                  <w:tcW w:w="2365" w:type="pct"/>
                  <w:tcBorders>
                    <w:top w:val="single" w:sz="4" w:space="0" w:color="auto"/>
                    <w:left w:val="single" w:sz="4" w:space="0" w:color="auto"/>
                    <w:bottom w:val="single" w:sz="4" w:space="0" w:color="auto"/>
                    <w:right w:val="single" w:sz="4" w:space="0" w:color="auto"/>
                  </w:tcBorders>
                  <w:hideMark/>
                </w:tcPr>
                <w:p w14:paraId="7DE47433" w14:textId="77777777" w:rsidR="00963F15" w:rsidRDefault="00963F15">
                  <w:pPr>
                    <w:pStyle w:val="TAL"/>
                    <w:jc w:val="center"/>
                    <w:rPr>
                      <w:i/>
                      <w:iCs/>
                    </w:rPr>
                  </w:pPr>
                  <w:r>
                    <w:rPr>
                      <w:i/>
                      <w:iCs/>
                    </w:rPr>
                    <w:t>t2r2</w:t>
                  </w:r>
                </w:p>
              </w:tc>
              <w:tc>
                <w:tcPr>
                  <w:tcW w:w="2635" w:type="pct"/>
                  <w:tcBorders>
                    <w:top w:val="single" w:sz="4" w:space="0" w:color="auto"/>
                    <w:left w:val="single" w:sz="4" w:space="0" w:color="auto"/>
                    <w:bottom w:val="single" w:sz="4" w:space="0" w:color="auto"/>
                    <w:right w:val="single" w:sz="4" w:space="0" w:color="auto"/>
                  </w:tcBorders>
                  <w:hideMark/>
                </w:tcPr>
                <w:p w14:paraId="404AB71F" w14:textId="77777777" w:rsidR="00963F15" w:rsidRDefault="00963F15">
                  <w:pPr>
                    <w:pStyle w:val="TAL"/>
                    <w:jc w:val="center"/>
                    <w:rPr>
                      <w:i/>
                      <w:iCs/>
                    </w:rPr>
                  </w:pPr>
                  <w:r>
                    <w:rPr>
                      <w:i/>
                      <w:iCs/>
                    </w:rPr>
                    <w:t>t1r1-t2r2</w:t>
                  </w:r>
                </w:p>
              </w:tc>
            </w:tr>
            <w:tr w:rsidR="00963F15" w14:paraId="1B5FB8A8" w14:textId="77777777">
              <w:tc>
                <w:tcPr>
                  <w:tcW w:w="2365" w:type="pct"/>
                  <w:tcBorders>
                    <w:top w:val="single" w:sz="4" w:space="0" w:color="auto"/>
                    <w:left w:val="single" w:sz="4" w:space="0" w:color="auto"/>
                    <w:bottom w:val="single" w:sz="4" w:space="0" w:color="auto"/>
                    <w:right w:val="single" w:sz="4" w:space="0" w:color="auto"/>
                  </w:tcBorders>
                  <w:hideMark/>
                </w:tcPr>
                <w:p w14:paraId="36A00265" w14:textId="77777777" w:rsidR="00963F15" w:rsidRDefault="00963F15">
                  <w:pPr>
                    <w:pStyle w:val="TAL"/>
                    <w:jc w:val="center"/>
                    <w:rPr>
                      <w:i/>
                      <w:iCs/>
                    </w:rPr>
                  </w:pPr>
                  <w:r>
                    <w:rPr>
                      <w:i/>
                      <w:iCs/>
                    </w:rPr>
                    <w:t>t4r4</w:t>
                  </w:r>
                </w:p>
              </w:tc>
              <w:tc>
                <w:tcPr>
                  <w:tcW w:w="2635" w:type="pct"/>
                  <w:tcBorders>
                    <w:top w:val="single" w:sz="4" w:space="0" w:color="auto"/>
                    <w:left w:val="single" w:sz="4" w:space="0" w:color="auto"/>
                    <w:bottom w:val="single" w:sz="4" w:space="0" w:color="auto"/>
                    <w:right w:val="single" w:sz="4" w:space="0" w:color="auto"/>
                  </w:tcBorders>
                  <w:hideMark/>
                </w:tcPr>
                <w:p w14:paraId="33889F9A" w14:textId="77777777" w:rsidR="00963F15" w:rsidRDefault="00963F15">
                  <w:pPr>
                    <w:pStyle w:val="TAL"/>
                    <w:jc w:val="center"/>
                    <w:rPr>
                      <w:i/>
                      <w:iCs/>
                    </w:rPr>
                  </w:pPr>
                  <w:r>
                    <w:rPr>
                      <w:i/>
                      <w:iCs/>
                    </w:rPr>
                    <w:t>t1r1-t2r2-t4r4</w:t>
                  </w:r>
                </w:p>
              </w:tc>
            </w:tr>
            <w:tr w:rsidR="00963F15" w14:paraId="1D209CD2" w14:textId="77777777">
              <w:tc>
                <w:tcPr>
                  <w:tcW w:w="2365" w:type="pct"/>
                  <w:tcBorders>
                    <w:top w:val="single" w:sz="4" w:space="0" w:color="auto"/>
                    <w:left w:val="single" w:sz="4" w:space="0" w:color="auto"/>
                    <w:bottom w:val="single" w:sz="4" w:space="0" w:color="auto"/>
                    <w:right w:val="single" w:sz="4" w:space="0" w:color="auto"/>
                  </w:tcBorders>
                  <w:hideMark/>
                </w:tcPr>
                <w:p w14:paraId="423BB31D" w14:textId="77777777" w:rsidR="00963F15" w:rsidRDefault="00963F15">
                  <w:pPr>
                    <w:pStyle w:val="TAL"/>
                    <w:jc w:val="center"/>
                    <w:rPr>
                      <w:i/>
                      <w:iCs/>
                    </w:rPr>
                  </w:pPr>
                  <w:r>
                    <w:rPr>
                      <w:i/>
                      <w:iCs/>
                    </w:rPr>
                    <w:t>t1r4-t2r4</w:t>
                  </w:r>
                </w:p>
              </w:tc>
              <w:tc>
                <w:tcPr>
                  <w:tcW w:w="2635" w:type="pct"/>
                  <w:tcBorders>
                    <w:top w:val="single" w:sz="4" w:space="0" w:color="auto"/>
                    <w:left w:val="single" w:sz="4" w:space="0" w:color="auto"/>
                    <w:bottom w:val="single" w:sz="4" w:space="0" w:color="auto"/>
                    <w:right w:val="single" w:sz="4" w:space="0" w:color="auto"/>
                  </w:tcBorders>
                  <w:hideMark/>
                </w:tcPr>
                <w:p w14:paraId="07532E37" w14:textId="77777777" w:rsidR="00963F15" w:rsidRDefault="00963F15">
                  <w:pPr>
                    <w:pStyle w:val="TAL"/>
                    <w:jc w:val="center"/>
                    <w:rPr>
                      <w:i/>
                      <w:iCs/>
                    </w:rPr>
                  </w:pPr>
                  <w:r>
                    <w:rPr>
                      <w:i/>
                      <w:iCs/>
                    </w:rPr>
                    <w:t>t1r1-t1r2-t2r2-t1r4-t2r4</w:t>
                  </w:r>
                </w:p>
              </w:tc>
            </w:tr>
          </w:tbl>
          <w:p w14:paraId="072CD78B" w14:textId="77777777" w:rsidR="00963F15" w:rsidRDefault="00963F15">
            <w:pPr>
              <w:pStyle w:val="B1"/>
              <w:rPr>
                <w:rFonts w:ascii="Arial" w:eastAsia="Malgun Gothic" w:hAnsi="Arial" w:cs="Arial"/>
                <w:sz w:val="18"/>
                <w:szCs w:val="18"/>
              </w:rPr>
            </w:pPr>
          </w:p>
          <w:p w14:paraId="5E55AC43" w14:textId="0A5E622D" w:rsidR="00963F15" w:rsidRDefault="00963F1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txSwitchImpactToRx</w:t>
            </w:r>
            <w:r>
              <w:rPr>
                <w:rFonts w:ascii="Arial" w:hAnsi="Arial" w:cs="Arial"/>
                <w:sz w:val="18"/>
                <w:szCs w:val="18"/>
              </w:rPr>
              <w:t xml:space="preserve"> indicates the entry number of the first-listed band with UL</w:t>
            </w:r>
            <w:ins w:id="14" w:author="Yang-HW" w:date="2020-06-09T15:29:00Z">
              <w:r w:rsidR="00E7651F">
                <w:rPr>
                  <w:rFonts w:ascii="Arial" w:hAnsi="Arial" w:cs="Arial"/>
                  <w:sz w:val="18"/>
                  <w:szCs w:val="18"/>
                </w:rPr>
                <w:t>(see NOTE)</w:t>
              </w:r>
            </w:ins>
            <w:r>
              <w:rPr>
                <w:rFonts w:ascii="Arial" w:hAnsi="Arial" w:cs="Arial"/>
                <w:sz w:val="18"/>
                <w:szCs w:val="18"/>
              </w:rPr>
              <w:t xml:space="preserve"> in the band combination that affects this DL, which is mandatory with capability signaling;</w:t>
            </w:r>
          </w:p>
          <w:p w14:paraId="17BE6C18" w14:textId="2EA65ED1" w:rsidR="00963F15" w:rsidRDefault="00963F1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txSwitchWithAnotherBand</w:t>
            </w:r>
            <w:r>
              <w:rPr>
                <w:rFonts w:ascii="Arial" w:hAnsi="Arial" w:cs="Arial"/>
                <w:sz w:val="18"/>
                <w:szCs w:val="18"/>
              </w:rPr>
              <w:t xml:space="preserve"> indicates the entry number of the first-listed band with UL</w:t>
            </w:r>
            <w:ins w:id="15" w:author="Yang-HW" w:date="2020-06-09T15:29:00Z">
              <w:r w:rsidR="00E7651F">
                <w:rPr>
                  <w:rFonts w:ascii="Arial" w:hAnsi="Arial" w:cs="Arial"/>
                  <w:sz w:val="18"/>
                  <w:szCs w:val="18"/>
                </w:rPr>
                <w:t>(see NOTE)</w:t>
              </w:r>
            </w:ins>
            <w:r>
              <w:rPr>
                <w:rFonts w:ascii="Arial" w:hAnsi="Arial" w:cs="Arial"/>
                <w:sz w:val="18"/>
                <w:szCs w:val="18"/>
              </w:rPr>
              <w:t xml:space="preserve"> in the band combination that switches together with this UL, which is mandatory with capability signaling.</w:t>
            </w:r>
          </w:p>
          <w:p w14:paraId="7F45A1D1" w14:textId="77777777" w:rsidR="00963F15" w:rsidRDefault="00963F15">
            <w:pPr>
              <w:pStyle w:val="TAL"/>
              <w:rPr>
                <w:lang w:eastAsia="zh-CN"/>
              </w:rPr>
            </w:pPr>
            <w:r>
              <w:t xml:space="preserve">For </w:t>
            </w:r>
            <w:r>
              <w:rPr>
                <w:i/>
              </w:rPr>
              <w:t>txSwitchImpactToRx</w:t>
            </w:r>
            <w:r>
              <w:t xml:space="preserve"> and </w:t>
            </w:r>
            <w:r>
              <w:rPr>
                <w:i/>
              </w:rPr>
              <w:t>txSwitchWithAnotherBand</w:t>
            </w:r>
            <w:r>
              <w:t>, value 1 means first entry, value 2 means second entry and so on. All DL and UL that switch together indicate the same entry number.</w:t>
            </w:r>
          </w:p>
          <w:p w14:paraId="663E4552" w14:textId="57648C70" w:rsidR="00ED5302" w:rsidRPr="00ED5302" w:rsidRDefault="00681EDC" w:rsidP="00ED5302">
            <w:pPr>
              <w:pStyle w:val="TAL"/>
              <w:rPr>
                <w:ins w:id="16" w:author="Libingzhao" w:date="2020-06-09T11:50:00Z"/>
              </w:rPr>
            </w:pPr>
            <w:ins w:id="17" w:author="Yang-HW" w:date="2020-06-11T09:36:00Z">
              <w:r>
                <w:t xml:space="preserve">The entry number is </w:t>
              </w:r>
            </w:ins>
            <w:ins w:id="18" w:author="Yang-HW" w:date="2020-06-11T09:37:00Z">
              <w:r>
                <w:t xml:space="preserve">the band entry number in a band combination. </w:t>
              </w:r>
            </w:ins>
            <w:r w:rsidR="00963F15">
              <w:t>The UE is restricted not to include fallback band combinations for the purpose of indicating different SRS antenna switching capabilities.</w:t>
            </w:r>
          </w:p>
          <w:p w14:paraId="6D5E6757" w14:textId="77777777" w:rsidR="00ED5302" w:rsidRDefault="00ED5302" w:rsidP="00ED5302">
            <w:pPr>
              <w:pStyle w:val="TAL"/>
              <w:rPr>
                <w:ins w:id="19" w:author="Libingzhao" w:date="2020-06-09T11:49:00Z"/>
              </w:rPr>
            </w:pPr>
          </w:p>
          <w:p w14:paraId="2D5DCB9C" w14:textId="6808E762" w:rsidR="00ED5302" w:rsidRDefault="00D85156" w:rsidP="00D85156">
            <w:pPr>
              <w:pStyle w:val="TAL"/>
              <w:rPr>
                <w:lang w:eastAsia="zh-CN"/>
              </w:rPr>
            </w:pPr>
            <w:ins w:id="20" w:author="Yang-HW" w:date="2020-06-10T18:33:00Z">
              <w:r w:rsidRPr="00ED5302">
                <w:rPr>
                  <w:rFonts w:ascii="Times New Roman" w:eastAsia="等线" w:hAnsi="Times New Roman"/>
                  <w:sz w:val="20"/>
                  <w:lang w:eastAsia="ja-JP"/>
                </w:rPr>
                <w:t>NOTE:</w:t>
              </w:r>
              <w:r>
                <w:rPr>
                  <w:rFonts w:ascii="Times New Roman" w:eastAsia="等线" w:hAnsi="Times New Roman"/>
                  <w:sz w:val="20"/>
                  <w:lang w:eastAsia="ja-JP"/>
                </w:rPr>
                <w:t xml:space="preserve"> </w:t>
              </w:r>
              <w:r>
                <w:rPr>
                  <w:rFonts w:cs="Arial"/>
                  <w:szCs w:val="18"/>
                </w:rPr>
                <w:t xml:space="preserve">The first-listed band with UL includes a </w:t>
              </w:r>
              <w:r w:rsidRPr="00ED5302">
                <w:rPr>
                  <w:rFonts w:cs="Arial"/>
                  <w:szCs w:val="18"/>
                </w:rPr>
                <w:t>band associ</w:t>
              </w:r>
              <w:r>
                <w:rPr>
                  <w:rFonts w:cs="Arial"/>
                  <w:szCs w:val="18"/>
                </w:rPr>
                <w:t xml:space="preserve">ated with </w:t>
              </w:r>
              <w:r w:rsidRPr="00577142">
                <w:rPr>
                  <w:rFonts w:cs="Arial"/>
                  <w:i/>
                  <w:szCs w:val="18"/>
                </w:rPr>
                <w:t>FeatureSetUplinkId</w:t>
              </w:r>
              <w:r>
                <w:rPr>
                  <w:rFonts w:cs="Arial"/>
                  <w:szCs w:val="18"/>
                </w:rPr>
                <w:t xml:space="preserve"> set to 0</w:t>
              </w:r>
              <w:r>
                <w:rPr>
                  <w:rFonts w:cs="Arial" w:hint="eastAsia"/>
                  <w:szCs w:val="18"/>
                  <w:lang w:eastAsia="zh-CN"/>
                </w:rPr>
                <w:t xml:space="preserve"> </w:t>
              </w:r>
              <w:r>
                <w:rPr>
                  <w:rFonts w:cs="Arial"/>
                  <w:szCs w:val="18"/>
                  <w:lang w:eastAsia="zh-CN"/>
                </w:rPr>
                <w:t xml:space="preserve">corresponding to the support of </w:t>
              </w:r>
              <w:r w:rsidRPr="00D85156">
                <w:rPr>
                  <w:rFonts w:cs="Arial"/>
                  <w:i/>
                  <w:szCs w:val="18"/>
                  <w:lang w:eastAsia="zh-CN"/>
                </w:rPr>
                <w:t>SRS-SwitchingTimeNR</w:t>
              </w:r>
              <w:r>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hideMark/>
          </w:tcPr>
          <w:p w14:paraId="0258DCBE" w14:textId="77777777" w:rsidR="00963F15" w:rsidRDefault="00963F1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261919ED" w14:textId="77777777" w:rsidR="00963F15" w:rsidRDefault="00963F15">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2C0455B8" w14:textId="77777777" w:rsidR="00963F15" w:rsidRDefault="00963F1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D593C4D" w14:textId="77777777" w:rsidR="00963F15" w:rsidRDefault="00963F15">
            <w:pPr>
              <w:pStyle w:val="TAL"/>
              <w:jc w:val="center"/>
            </w:pPr>
            <w:r>
              <w:t>No</w:t>
            </w:r>
          </w:p>
        </w:tc>
      </w:tr>
      <w:tr w:rsidR="00963F15" w14:paraId="7B670662"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0DC7A4" w14:textId="77777777" w:rsidR="00963F15" w:rsidRDefault="00963F15">
            <w:pPr>
              <w:pStyle w:val="TAL"/>
              <w:rPr>
                <w:b/>
                <w:bCs/>
                <w:i/>
                <w:iCs/>
              </w:rPr>
            </w:pPr>
            <w:r>
              <w:rPr>
                <w:b/>
                <w:bCs/>
                <w:i/>
                <w:iCs/>
              </w:rPr>
              <w:t>supportedBandwidthCombinationSet</w:t>
            </w:r>
          </w:p>
          <w:p w14:paraId="0BB0C8FB" w14:textId="77777777" w:rsidR="00963F15" w:rsidRDefault="00963F15">
            <w:pPr>
              <w:pStyle w:val="TAL"/>
            </w:pPr>
            <w:r>
              <w:rPr>
                <w:lang w:eastAsia="en-GB"/>
              </w:rPr>
              <w:t xml:space="preserve">Defines the supported bandwidth combination for the band combination set as defined in the TS 38.101-1 [2], TS 38.101-2 [3] and TS 38.101-3 [4]. </w:t>
            </w:r>
            <w:r>
              <w:rPr>
                <w:szCs w:val="22"/>
                <w:lang w:eastAsia="ja-JP"/>
              </w:rPr>
              <w:t xml:space="preserve">For NR SA CA, NR-DC, inter-band EN-DC without intra-band EN-DC component and intra-band EN-DC with </w:t>
            </w:r>
            <w:r>
              <w:rPr>
                <w:lang w:eastAsia="ja-JP"/>
              </w:rPr>
              <w:t xml:space="preserve">additional </w:t>
            </w:r>
            <w:r>
              <w:rPr>
                <w:szCs w:val="22"/>
                <w:lang w:eastAsia="ja-JP"/>
              </w:rPr>
              <w:t>inter-band NR CA</w:t>
            </w:r>
            <w:r>
              <w:rPr>
                <w:lang w:eastAsia="ja-JP"/>
              </w:rPr>
              <w:t xml:space="preserve"> component</w:t>
            </w:r>
            <w:r>
              <w:rPr>
                <w:szCs w:val="22"/>
                <w:lang w:eastAsia="ja-JP"/>
              </w:rPr>
              <w:t xml:space="preserve">, the field defines the bandwidth combinations for the NR part of the band combination. For intra-band EN-DC without </w:t>
            </w:r>
            <w:r>
              <w:rPr>
                <w:lang w:eastAsia="ja-JP"/>
              </w:rPr>
              <w:t xml:space="preserve">additional </w:t>
            </w:r>
            <w:r>
              <w:rPr>
                <w:szCs w:val="22"/>
                <w:lang w:eastAsia="ja-JP"/>
              </w:rPr>
              <w:t>inter-band NR and LTE CA</w:t>
            </w:r>
            <w:r>
              <w:rPr>
                <w:lang w:eastAsia="ja-JP"/>
              </w:rPr>
              <w:t xml:space="preserve"> component</w:t>
            </w:r>
            <w:r>
              <w:rPr>
                <w:szCs w:val="22"/>
                <w:lang w:eastAsia="ja-JP"/>
              </w:rPr>
              <w:t xml:space="preserve">, the field indicates the supported bandwidth combination set applicable to the NR and LTE band combinations. </w:t>
            </w:r>
            <w:r>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Borders>
              <w:top w:val="single" w:sz="4" w:space="0" w:color="808080"/>
              <w:left w:val="single" w:sz="4" w:space="0" w:color="808080"/>
              <w:bottom w:val="single" w:sz="4" w:space="0" w:color="808080"/>
              <w:right w:val="single" w:sz="4" w:space="0" w:color="808080"/>
            </w:tcBorders>
            <w:hideMark/>
          </w:tcPr>
          <w:p w14:paraId="181AF5F7" w14:textId="77777777" w:rsidR="00963F15" w:rsidRDefault="00963F15">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5D5AC1B8" w14:textId="77777777" w:rsidR="00963F15" w:rsidRDefault="00963F15">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DC6AA7F" w14:textId="77777777" w:rsidR="00963F15" w:rsidRDefault="00963F15">
            <w:pPr>
              <w:pStyle w:val="TAL"/>
              <w:jc w:val="cente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4987D79A" w14:textId="77777777" w:rsidR="00963F15" w:rsidRDefault="00963F15">
            <w:pPr>
              <w:pStyle w:val="TAL"/>
              <w:jc w:val="center"/>
            </w:pPr>
            <w:r>
              <w:t>No</w:t>
            </w:r>
          </w:p>
        </w:tc>
      </w:tr>
      <w:tr w:rsidR="00963F15" w14:paraId="7E4FDF76" w14:textId="77777777" w:rsidTr="00963F15">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6CDCD5" w14:textId="77777777" w:rsidR="00963F15" w:rsidRDefault="00963F15">
            <w:pPr>
              <w:pStyle w:val="TAL"/>
              <w:rPr>
                <w:b/>
                <w:bCs/>
                <w:i/>
                <w:iCs/>
              </w:rPr>
            </w:pPr>
            <w:r>
              <w:rPr>
                <w:b/>
                <w:bCs/>
                <w:i/>
                <w:iCs/>
              </w:rPr>
              <w:lastRenderedPageBreak/>
              <w:t>supportedBandwidthCombinationSetIntraENDC</w:t>
            </w:r>
          </w:p>
          <w:p w14:paraId="7D609B56" w14:textId="77777777" w:rsidR="00963F15" w:rsidRDefault="00963F15">
            <w:pPr>
              <w:pStyle w:val="TAL"/>
              <w:rPr>
                <w:b/>
                <w:bCs/>
                <w:i/>
                <w:iCs/>
              </w:rPr>
            </w:pPr>
            <w:r>
              <w:rPr>
                <w:lang w:eastAsia="en-GB"/>
              </w:rPr>
              <w:t xml:space="preserve">Defines the supported bandwidth combination for the band combination set as defined in the TS 38.101-3 [4]. </w:t>
            </w:r>
            <w:r>
              <w:rPr>
                <w:szCs w:val="22"/>
                <w:lang w:eastAsia="ja-JP"/>
              </w:rPr>
              <w:t xml:space="preserve">For intra-band EN-DC with </w:t>
            </w:r>
            <w:r>
              <w:rPr>
                <w:lang w:eastAsia="ja-JP"/>
              </w:rPr>
              <w:t>additional inter-band CA component(s) of LTE and/or NR</w:t>
            </w:r>
            <w:r>
              <w:rPr>
                <w:szCs w:val="22"/>
                <w:lang w:eastAsia="ja-JP"/>
              </w:rPr>
              <w:t xml:space="preserve">, the field defines the bandwidth combinations for the </w:t>
            </w:r>
            <w:r>
              <w:t>intra-band EN-DC component</w:t>
            </w:r>
            <w:r>
              <w:rPr>
                <w:szCs w:val="22"/>
                <w:lang w:eastAsia="ja-JP"/>
              </w:rPr>
              <w:t xml:space="preserve">. </w:t>
            </w: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t xml:space="preserve"> intra-band EN-DC </w:t>
            </w:r>
            <w:r>
              <w:rPr>
                <w:lang w:eastAsia="en-GB"/>
              </w:rPr>
              <w:t>combination</w:t>
            </w:r>
            <w:r>
              <w:t xml:space="preserve"> with additional inter-band NR/LTE CA component</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7E3428C6" w14:textId="77777777" w:rsidR="00963F15" w:rsidRDefault="00963F15">
            <w:pPr>
              <w:pStyle w:val="TAL"/>
              <w:jc w:val="center"/>
              <w:rPr>
                <w:bCs/>
                <w:iCs/>
              </w:rP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320D41EC" w14:textId="77777777" w:rsidR="00963F15" w:rsidRDefault="00963F15">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41A6B64D" w14:textId="77777777" w:rsidR="00963F15" w:rsidRDefault="00963F15">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33AC9153" w14:textId="77777777" w:rsidR="00963F15" w:rsidRDefault="00963F15">
            <w:pPr>
              <w:pStyle w:val="TAL"/>
              <w:jc w:val="center"/>
            </w:pPr>
            <w:r>
              <w:t>No</w:t>
            </w:r>
          </w:p>
        </w:tc>
      </w:tr>
    </w:tbl>
    <w:p w14:paraId="593CA88D" w14:textId="77777777" w:rsidR="00963F15" w:rsidRDefault="00963F15" w:rsidP="00963F15">
      <w:pPr>
        <w:rPr>
          <w:rFonts w:ascii="Arial" w:eastAsia="Malgun Gothic" w:hAnsi="Arial"/>
        </w:rPr>
      </w:pPr>
    </w:p>
    <w:p w14:paraId="3A869DBA" w14:textId="77777777" w:rsidR="00CB6BA4" w:rsidRDefault="00CB6BA4" w:rsidP="005262A5">
      <w:pPr>
        <w:rPr>
          <w:rFonts w:eastAsia="MS Mincho"/>
          <w:lang w:eastAsia="ja-JP"/>
        </w:rPr>
      </w:pPr>
    </w:p>
    <w:tbl>
      <w:tblPr>
        <w:tblStyle w:val="af1"/>
        <w:tblW w:w="0" w:type="auto"/>
        <w:tblLook w:val="04A0" w:firstRow="1" w:lastRow="0" w:firstColumn="1" w:lastColumn="0" w:noHBand="0" w:noVBand="1"/>
      </w:tblPr>
      <w:tblGrid>
        <w:gridCol w:w="9629"/>
      </w:tblGrid>
      <w:tr w:rsidR="00CB6BA4" w14:paraId="09772301" w14:textId="77777777" w:rsidTr="00EA7323">
        <w:tc>
          <w:tcPr>
            <w:tcW w:w="9629" w:type="dxa"/>
            <w:shd w:val="clear" w:color="auto" w:fill="FBD4B4" w:themeFill="accent6" w:themeFillTint="66"/>
          </w:tcPr>
          <w:bookmarkEnd w:id="3"/>
          <w:p w14:paraId="1DF2DF8F" w14:textId="504228BC" w:rsidR="00CB6BA4" w:rsidRPr="005262A5" w:rsidRDefault="00CB6BA4" w:rsidP="004D3305">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004D3305">
              <w:rPr>
                <w:i/>
                <w:noProof/>
                <w:lang w:eastAsia="zh-CN"/>
              </w:rPr>
              <w:t>End of</w:t>
            </w:r>
            <w:r w:rsidRPr="005262A5">
              <w:rPr>
                <w:i/>
                <w:noProof/>
                <w:lang w:eastAsia="zh-CN"/>
              </w:rPr>
              <w:t xml:space="preserve"> modification</w:t>
            </w:r>
            <w:r w:rsidRPr="005262A5">
              <w:rPr>
                <w:rFonts w:hint="eastAsia"/>
                <w:i/>
                <w:noProof/>
                <w:lang w:eastAsia="zh-CN"/>
              </w:rPr>
              <w:t>&gt;</w:t>
            </w:r>
          </w:p>
        </w:tc>
      </w:tr>
    </w:tbl>
    <w:p w14:paraId="0B4BEA30" w14:textId="77777777" w:rsidR="00434043" w:rsidRPr="00DB33A8" w:rsidRDefault="00434043">
      <w:pPr>
        <w:rPr>
          <w:noProof/>
          <w:lang w:eastAsia="zh-CN"/>
        </w:rPr>
      </w:pPr>
    </w:p>
    <w:sectPr w:rsidR="00434043" w:rsidRPr="00DB33A8" w:rsidSect="00F170CF">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3430D3" w16cid:durableId="228A48D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85144" w14:textId="77777777" w:rsidR="00DB2A23" w:rsidRDefault="00DB2A23">
      <w:r>
        <w:separator/>
      </w:r>
    </w:p>
  </w:endnote>
  <w:endnote w:type="continuationSeparator" w:id="0">
    <w:p w14:paraId="0C0A586F" w14:textId="77777777" w:rsidR="00DB2A23" w:rsidRDefault="00DB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49C0B" w14:textId="77777777" w:rsidR="00DB2A23" w:rsidRDefault="00DB2A23">
      <w:r>
        <w:separator/>
      </w:r>
    </w:p>
  </w:footnote>
  <w:footnote w:type="continuationSeparator" w:id="0">
    <w:p w14:paraId="1AA1BA58" w14:textId="77777777" w:rsidR="00DB2A23" w:rsidRDefault="00DB2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96682" w14:textId="77777777" w:rsidR="00B467F0" w:rsidRDefault="00B467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CF57F" w14:textId="77777777" w:rsidR="00B467F0" w:rsidRDefault="00B467F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FE1EC" w14:textId="77777777" w:rsidR="00B467F0" w:rsidRDefault="00B467F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CD937" w14:textId="77777777" w:rsidR="00B467F0" w:rsidRDefault="00B467F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5BE6"/>
    <w:multiLevelType w:val="hybridMultilevel"/>
    <w:tmpl w:val="95EAD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25AFC"/>
    <w:multiLevelType w:val="hybridMultilevel"/>
    <w:tmpl w:val="95A2FBE2"/>
    <w:lvl w:ilvl="0" w:tplc="6AE8CC68">
      <w:start w:val="5"/>
      <w:numFmt w:val="bullet"/>
      <w:lvlText w:val="-"/>
      <w:lvlJc w:val="left"/>
      <w:pPr>
        <w:ind w:left="758" w:hanging="420"/>
      </w:pPr>
      <w:rPr>
        <w:rFonts w:ascii="Calibri" w:eastAsia="Calibri" w:hAnsi="Calibri" w:cs="Calibri" w:hint="default"/>
      </w:rPr>
    </w:lvl>
    <w:lvl w:ilvl="1" w:tplc="04090003" w:tentative="1">
      <w:start w:val="1"/>
      <w:numFmt w:val="bullet"/>
      <w:lvlText w:val=""/>
      <w:lvlJc w:val="left"/>
      <w:pPr>
        <w:ind w:left="1178" w:hanging="420"/>
      </w:pPr>
      <w:rPr>
        <w:rFonts w:ascii="Wingdings" w:hAnsi="Wingdings" w:hint="default"/>
      </w:rPr>
    </w:lvl>
    <w:lvl w:ilvl="2" w:tplc="04090005"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3" w:tentative="1">
      <w:start w:val="1"/>
      <w:numFmt w:val="bullet"/>
      <w:lvlText w:val=""/>
      <w:lvlJc w:val="left"/>
      <w:pPr>
        <w:ind w:left="2438" w:hanging="420"/>
      </w:pPr>
      <w:rPr>
        <w:rFonts w:ascii="Wingdings" w:hAnsi="Wingdings" w:hint="default"/>
      </w:rPr>
    </w:lvl>
    <w:lvl w:ilvl="5" w:tplc="04090005"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3" w:tentative="1">
      <w:start w:val="1"/>
      <w:numFmt w:val="bullet"/>
      <w:lvlText w:val=""/>
      <w:lvlJc w:val="left"/>
      <w:pPr>
        <w:ind w:left="3698" w:hanging="420"/>
      </w:pPr>
      <w:rPr>
        <w:rFonts w:ascii="Wingdings" w:hAnsi="Wingdings" w:hint="default"/>
      </w:rPr>
    </w:lvl>
    <w:lvl w:ilvl="8" w:tplc="04090005" w:tentative="1">
      <w:start w:val="1"/>
      <w:numFmt w:val="bullet"/>
      <w:lvlText w:val=""/>
      <w:lvlJc w:val="left"/>
      <w:pPr>
        <w:ind w:left="4118" w:hanging="420"/>
      </w:pPr>
      <w:rPr>
        <w:rFonts w:ascii="Wingdings" w:hAnsi="Wingdings" w:hint="default"/>
      </w:rPr>
    </w:lvl>
  </w:abstractNum>
  <w:abstractNum w:abstractNumId="2" w15:restartNumberingAfterBreak="0">
    <w:nsid w:val="1CB030D9"/>
    <w:multiLevelType w:val="hybridMultilevel"/>
    <w:tmpl w:val="B3C87EF8"/>
    <w:lvl w:ilvl="0" w:tplc="DCAA00D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20EE01E3"/>
    <w:multiLevelType w:val="hybridMultilevel"/>
    <w:tmpl w:val="21CE2A2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25097F82"/>
    <w:multiLevelType w:val="hybridMultilevel"/>
    <w:tmpl w:val="0AD04B2E"/>
    <w:lvl w:ilvl="0" w:tplc="F27AF02A">
      <w:start w:val="1"/>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2D531306"/>
    <w:multiLevelType w:val="hybridMultilevel"/>
    <w:tmpl w:val="0B9C9F8C"/>
    <w:lvl w:ilvl="0" w:tplc="6AE8CC68">
      <w:start w:val="5"/>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38EA25A6"/>
    <w:multiLevelType w:val="hybridMultilevel"/>
    <w:tmpl w:val="0C52F820"/>
    <w:lvl w:ilvl="0" w:tplc="873ED0D4">
      <w:start w:val="1"/>
      <w:numFmt w:val="bullet"/>
      <w:lvlText w:val="•"/>
      <w:lvlJc w:val="left"/>
      <w:pPr>
        <w:tabs>
          <w:tab w:val="num" w:pos="720"/>
        </w:tabs>
        <w:ind w:left="720" w:hanging="360"/>
      </w:pPr>
      <w:rPr>
        <w:rFonts w:ascii="Arial" w:hAnsi="Arial" w:hint="default"/>
      </w:rPr>
    </w:lvl>
    <w:lvl w:ilvl="1" w:tplc="E5941826">
      <w:numFmt w:val="bullet"/>
      <w:lvlText w:val="•"/>
      <w:lvlJc w:val="left"/>
      <w:pPr>
        <w:tabs>
          <w:tab w:val="num" w:pos="1440"/>
        </w:tabs>
        <w:ind w:left="1440" w:hanging="360"/>
      </w:pPr>
      <w:rPr>
        <w:rFonts w:ascii="Arial" w:hAnsi="Arial" w:hint="default"/>
      </w:rPr>
    </w:lvl>
    <w:lvl w:ilvl="2" w:tplc="EB7446E6" w:tentative="1">
      <w:start w:val="1"/>
      <w:numFmt w:val="bullet"/>
      <w:lvlText w:val="•"/>
      <w:lvlJc w:val="left"/>
      <w:pPr>
        <w:tabs>
          <w:tab w:val="num" w:pos="2160"/>
        </w:tabs>
        <w:ind w:left="2160" w:hanging="360"/>
      </w:pPr>
      <w:rPr>
        <w:rFonts w:ascii="Arial" w:hAnsi="Arial" w:hint="default"/>
      </w:rPr>
    </w:lvl>
    <w:lvl w:ilvl="3" w:tplc="5110588E" w:tentative="1">
      <w:start w:val="1"/>
      <w:numFmt w:val="bullet"/>
      <w:lvlText w:val="•"/>
      <w:lvlJc w:val="left"/>
      <w:pPr>
        <w:tabs>
          <w:tab w:val="num" w:pos="2880"/>
        </w:tabs>
        <w:ind w:left="2880" w:hanging="360"/>
      </w:pPr>
      <w:rPr>
        <w:rFonts w:ascii="Arial" w:hAnsi="Arial" w:hint="default"/>
      </w:rPr>
    </w:lvl>
    <w:lvl w:ilvl="4" w:tplc="BC0EDD0C" w:tentative="1">
      <w:start w:val="1"/>
      <w:numFmt w:val="bullet"/>
      <w:lvlText w:val="•"/>
      <w:lvlJc w:val="left"/>
      <w:pPr>
        <w:tabs>
          <w:tab w:val="num" w:pos="3600"/>
        </w:tabs>
        <w:ind w:left="3600" w:hanging="360"/>
      </w:pPr>
      <w:rPr>
        <w:rFonts w:ascii="Arial" w:hAnsi="Arial" w:hint="default"/>
      </w:rPr>
    </w:lvl>
    <w:lvl w:ilvl="5" w:tplc="D8B8C106" w:tentative="1">
      <w:start w:val="1"/>
      <w:numFmt w:val="bullet"/>
      <w:lvlText w:val="•"/>
      <w:lvlJc w:val="left"/>
      <w:pPr>
        <w:tabs>
          <w:tab w:val="num" w:pos="4320"/>
        </w:tabs>
        <w:ind w:left="4320" w:hanging="360"/>
      </w:pPr>
      <w:rPr>
        <w:rFonts w:ascii="Arial" w:hAnsi="Arial" w:hint="default"/>
      </w:rPr>
    </w:lvl>
    <w:lvl w:ilvl="6" w:tplc="AD2AAA10" w:tentative="1">
      <w:start w:val="1"/>
      <w:numFmt w:val="bullet"/>
      <w:lvlText w:val="•"/>
      <w:lvlJc w:val="left"/>
      <w:pPr>
        <w:tabs>
          <w:tab w:val="num" w:pos="5040"/>
        </w:tabs>
        <w:ind w:left="5040" w:hanging="360"/>
      </w:pPr>
      <w:rPr>
        <w:rFonts w:ascii="Arial" w:hAnsi="Arial" w:hint="default"/>
      </w:rPr>
    </w:lvl>
    <w:lvl w:ilvl="7" w:tplc="DB0E4356" w:tentative="1">
      <w:start w:val="1"/>
      <w:numFmt w:val="bullet"/>
      <w:lvlText w:val="•"/>
      <w:lvlJc w:val="left"/>
      <w:pPr>
        <w:tabs>
          <w:tab w:val="num" w:pos="5760"/>
        </w:tabs>
        <w:ind w:left="5760" w:hanging="360"/>
      </w:pPr>
      <w:rPr>
        <w:rFonts w:ascii="Arial" w:hAnsi="Arial" w:hint="default"/>
      </w:rPr>
    </w:lvl>
    <w:lvl w:ilvl="8" w:tplc="9DF2CFC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436A56"/>
    <w:multiLevelType w:val="hybridMultilevel"/>
    <w:tmpl w:val="4560F98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522526A8"/>
    <w:multiLevelType w:val="hybridMultilevel"/>
    <w:tmpl w:val="7788FA1C"/>
    <w:lvl w:ilvl="0" w:tplc="6AE8CC68">
      <w:start w:val="5"/>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53B801C7"/>
    <w:multiLevelType w:val="hybridMultilevel"/>
    <w:tmpl w:val="A538DF3E"/>
    <w:lvl w:ilvl="0" w:tplc="6356574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548C46E4"/>
    <w:multiLevelType w:val="hybridMultilevel"/>
    <w:tmpl w:val="B3C2AB0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55864D38"/>
    <w:multiLevelType w:val="hybridMultilevel"/>
    <w:tmpl w:val="5720E536"/>
    <w:lvl w:ilvl="0" w:tplc="D128754C">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78E66E8C"/>
    <w:multiLevelType w:val="hybridMultilevel"/>
    <w:tmpl w:val="A40E5964"/>
    <w:lvl w:ilvl="0" w:tplc="B64288C0">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7B9A0ED3"/>
    <w:multiLevelType w:val="hybridMultilevel"/>
    <w:tmpl w:val="4B160E22"/>
    <w:lvl w:ilvl="0" w:tplc="E2489E4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10"/>
  </w:num>
  <w:num w:numId="3">
    <w:abstractNumId w:val="7"/>
  </w:num>
  <w:num w:numId="4">
    <w:abstractNumId w:val="13"/>
  </w:num>
  <w:num w:numId="5">
    <w:abstractNumId w:val="5"/>
  </w:num>
  <w:num w:numId="6">
    <w:abstractNumId w:val="1"/>
  </w:num>
  <w:num w:numId="7">
    <w:abstractNumId w:val="8"/>
  </w:num>
  <w:num w:numId="8">
    <w:abstractNumId w:val="11"/>
  </w:num>
  <w:num w:numId="9">
    <w:abstractNumId w:val="4"/>
  </w:num>
  <w:num w:numId="10">
    <w:abstractNumId w:val="9"/>
  </w:num>
  <w:num w:numId="11">
    <w:abstractNumId w:val="2"/>
  </w:num>
  <w:num w:numId="12">
    <w:abstractNumId w:val="12"/>
  </w:num>
  <w:num w:numId="13">
    <w:abstractNumId w:val="0"/>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HW">
    <w15:presenceInfo w15:providerId="None" w15:userId="Yang-HW"/>
  </w15:person>
  <w15:person w15:author="Libingzhao">
    <w15:presenceInfo w15:providerId="None" w15:userId="Libing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07F"/>
    <w:rsid w:val="00006135"/>
    <w:rsid w:val="00022E4A"/>
    <w:rsid w:val="0002460D"/>
    <w:rsid w:val="0002766B"/>
    <w:rsid w:val="00030A49"/>
    <w:rsid w:val="00031DEE"/>
    <w:rsid w:val="0003516F"/>
    <w:rsid w:val="00041416"/>
    <w:rsid w:val="00054DC1"/>
    <w:rsid w:val="00056382"/>
    <w:rsid w:val="000618CD"/>
    <w:rsid w:val="00062833"/>
    <w:rsid w:val="00066FE2"/>
    <w:rsid w:val="000711F4"/>
    <w:rsid w:val="00071F4F"/>
    <w:rsid w:val="00075E50"/>
    <w:rsid w:val="00085A5D"/>
    <w:rsid w:val="0008637C"/>
    <w:rsid w:val="00093D0E"/>
    <w:rsid w:val="00096A96"/>
    <w:rsid w:val="0009756D"/>
    <w:rsid w:val="000A1B1D"/>
    <w:rsid w:val="000A3A97"/>
    <w:rsid w:val="000A3C7F"/>
    <w:rsid w:val="000A6394"/>
    <w:rsid w:val="000B7FED"/>
    <w:rsid w:val="000C038A"/>
    <w:rsid w:val="000C62EA"/>
    <w:rsid w:val="000C6598"/>
    <w:rsid w:val="000E635E"/>
    <w:rsid w:val="000F0978"/>
    <w:rsid w:val="000F50CB"/>
    <w:rsid w:val="00111326"/>
    <w:rsid w:val="001226BB"/>
    <w:rsid w:val="001318EC"/>
    <w:rsid w:val="001320AA"/>
    <w:rsid w:val="001344DF"/>
    <w:rsid w:val="001374C2"/>
    <w:rsid w:val="00143663"/>
    <w:rsid w:val="00143BF8"/>
    <w:rsid w:val="00145D43"/>
    <w:rsid w:val="00146A8F"/>
    <w:rsid w:val="00147834"/>
    <w:rsid w:val="00147E64"/>
    <w:rsid w:val="001532D9"/>
    <w:rsid w:val="00170F13"/>
    <w:rsid w:val="001902F3"/>
    <w:rsid w:val="00191C3B"/>
    <w:rsid w:val="00192C46"/>
    <w:rsid w:val="00193234"/>
    <w:rsid w:val="00196F6A"/>
    <w:rsid w:val="001A08B3"/>
    <w:rsid w:val="001A10AF"/>
    <w:rsid w:val="001A1F4C"/>
    <w:rsid w:val="001A7B60"/>
    <w:rsid w:val="001B045B"/>
    <w:rsid w:val="001B22ED"/>
    <w:rsid w:val="001B52F0"/>
    <w:rsid w:val="001B7A65"/>
    <w:rsid w:val="001C605A"/>
    <w:rsid w:val="001C6EAF"/>
    <w:rsid w:val="001C7596"/>
    <w:rsid w:val="001D0050"/>
    <w:rsid w:val="001D5342"/>
    <w:rsid w:val="001E41F3"/>
    <w:rsid w:val="001E5C47"/>
    <w:rsid w:val="002006AB"/>
    <w:rsid w:val="00207FA5"/>
    <w:rsid w:val="00212680"/>
    <w:rsid w:val="00213D26"/>
    <w:rsid w:val="00213D76"/>
    <w:rsid w:val="002245A9"/>
    <w:rsid w:val="0022574C"/>
    <w:rsid w:val="00234388"/>
    <w:rsid w:val="00244593"/>
    <w:rsid w:val="0026004D"/>
    <w:rsid w:val="002602DB"/>
    <w:rsid w:val="0026287C"/>
    <w:rsid w:val="002640DD"/>
    <w:rsid w:val="0027168D"/>
    <w:rsid w:val="00273A5F"/>
    <w:rsid w:val="00275D12"/>
    <w:rsid w:val="0028217C"/>
    <w:rsid w:val="002832A4"/>
    <w:rsid w:val="002832D8"/>
    <w:rsid w:val="00284FEB"/>
    <w:rsid w:val="002860C4"/>
    <w:rsid w:val="00291070"/>
    <w:rsid w:val="00295711"/>
    <w:rsid w:val="002B5741"/>
    <w:rsid w:val="002C054D"/>
    <w:rsid w:val="002C3D7E"/>
    <w:rsid w:val="002C591C"/>
    <w:rsid w:val="002E21F3"/>
    <w:rsid w:val="002E3BF1"/>
    <w:rsid w:val="002E3C44"/>
    <w:rsid w:val="002E4B60"/>
    <w:rsid w:val="002F13B9"/>
    <w:rsid w:val="002F328C"/>
    <w:rsid w:val="00303681"/>
    <w:rsid w:val="00305409"/>
    <w:rsid w:val="00312CCB"/>
    <w:rsid w:val="00314F86"/>
    <w:rsid w:val="00315E47"/>
    <w:rsid w:val="00321E07"/>
    <w:rsid w:val="00331F65"/>
    <w:rsid w:val="003330CE"/>
    <w:rsid w:val="00333F7E"/>
    <w:rsid w:val="00341E44"/>
    <w:rsid w:val="00350B9D"/>
    <w:rsid w:val="003532EF"/>
    <w:rsid w:val="003609EF"/>
    <w:rsid w:val="00360CCD"/>
    <w:rsid w:val="0036231A"/>
    <w:rsid w:val="0037312A"/>
    <w:rsid w:val="00374DD4"/>
    <w:rsid w:val="00375DA0"/>
    <w:rsid w:val="00380A11"/>
    <w:rsid w:val="00387474"/>
    <w:rsid w:val="003900BE"/>
    <w:rsid w:val="003A31E6"/>
    <w:rsid w:val="003A7C07"/>
    <w:rsid w:val="003B7CBE"/>
    <w:rsid w:val="003B7E63"/>
    <w:rsid w:val="003C1359"/>
    <w:rsid w:val="003D29AB"/>
    <w:rsid w:val="003D45C3"/>
    <w:rsid w:val="003E0554"/>
    <w:rsid w:val="003E1A36"/>
    <w:rsid w:val="003E224C"/>
    <w:rsid w:val="003F16E2"/>
    <w:rsid w:val="004033AC"/>
    <w:rsid w:val="00405093"/>
    <w:rsid w:val="00407110"/>
    <w:rsid w:val="00410371"/>
    <w:rsid w:val="00416BEF"/>
    <w:rsid w:val="004200D7"/>
    <w:rsid w:val="004242F1"/>
    <w:rsid w:val="00431DD5"/>
    <w:rsid w:val="00434043"/>
    <w:rsid w:val="00442519"/>
    <w:rsid w:val="00456F99"/>
    <w:rsid w:val="00457276"/>
    <w:rsid w:val="004572B5"/>
    <w:rsid w:val="00463AB6"/>
    <w:rsid w:val="004759D2"/>
    <w:rsid w:val="00491DCC"/>
    <w:rsid w:val="004A2153"/>
    <w:rsid w:val="004B75B7"/>
    <w:rsid w:val="004C04E0"/>
    <w:rsid w:val="004C7B89"/>
    <w:rsid w:val="004D3305"/>
    <w:rsid w:val="004D4F10"/>
    <w:rsid w:val="004F34DC"/>
    <w:rsid w:val="004F6236"/>
    <w:rsid w:val="005021B4"/>
    <w:rsid w:val="005058E6"/>
    <w:rsid w:val="00507897"/>
    <w:rsid w:val="00514AB5"/>
    <w:rsid w:val="0051580D"/>
    <w:rsid w:val="00524A12"/>
    <w:rsid w:val="005262A5"/>
    <w:rsid w:val="005331EC"/>
    <w:rsid w:val="00545D17"/>
    <w:rsid w:val="00547111"/>
    <w:rsid w:val="005654AA"/>
    <w:rsid w:val="00570DFB"/>
    <w:rsid w:val="00577142"/>
    <w:rsid w:val="005812C9"/>
    <w:rsid w:val="00592D74"/>
    <w:rsid w:val="00594563"/>
    <w:rsid w:val="00595995"/>
    <w:rsid w:val="00595AC5"/>
    <w:rsid w:val="005A098F"/>
    <w:rsid w:val="005A3175"/>
    <w:rsid w:val="005A39D2"/>
    <w:rsid w:val="005A50F8"/>
    <w:rsid w:val="005B176F"/>
    <w:rsid w:val="005B5F8E"/>
    <w:rsid w:val="005D15ED"/>
    <w:rsid w:val="005D218F"/>
    <w:rsid w:val="005D4254"/>
    <w:rsid w:val="005E16A2"/>
    <w:rsid w:val="005E2C44"/>
    <w:rsid w:val="005F5ACF"/>
    <w:rsid w:val="005F7602"/>
    <w:rsid w:val="00600997"/>
    <w:rsid w:val="00621188"/>
    <w:rsid w:val="006257ED"/>
    <w:rsid w:val="0062580A"/>
    <w:rsid w:val="006320E6"/>
    <w:rsid w:val="00635AE9"/>
    <w:rsid w:val="00667E41"/>
    <w:rsid w:val="00677F7F"/>
    <w:rsid w:val="00681EDC"/>
    <w:rsid w:val="0069136F"/>
    <w:rsid w:val="00695808"/>
    <w:rsid w:val="006A07EE"/>
    <w:rsid w:val="006A243A"/>
    <w:rsid w:val="006B46FB"/>
    <w:rsid w:val="006B7FD5"/>
    <w:rsid w:val="006C209E"/>
    <w:rsid w:val="006C2FE5"/>
    <w:rsid w:val="006C33EE"/>
    <w:rsid w:val="006C7154"/>
    <w:rsid w:val="006D0462"/>
    <w:rsid w:val="006D2506"/>
    <w:rsid w:val="006D38E0"/>
    <w:rsid w:val="006E21FB"/>
    <w:rsid w:val="006E3409"/>
    <w:rsid w:val="006F10C4"/>
    <w:rsid w:val="006F2345"/>
    <w:rsid w:val="006F2CD5"/>
    <w:rsid w:val="007040DA"/>
    <w:rsid w:val="0070608E"/>
    <w:rsid w:val="00706D94"/>
    <w:rsid w:val="00706FB5"/>
    <w:rsid w:val="007121E3"/>
    <w:rsid w:val="0071770B"/>
    <w:rsid w:val="00721B0D"/>
    <w:rsid w:val="0072389F"/>
    <w:rsid w:val="00724A01"/>
    <w:rsid w:val="00726BDA"/>
    <w:rsid w:val="007278D8"/>
    <w:rsid w:val="0073589E"/>
    <w:rsid w:val="00750488"/>
    <w:rsid w:val="00752581"/>
    <w:rsid w:val="0078256B"/>
    <w:rsid w:val="00792342"/>
    <w:rsid w:val="007977A8"/>
    <w:rsid w:val="007A7998"/>
    <w:rsid w:val="007B2197"/>
    <w:rsid w:val="007B512A"/>
    <w:rsid w:val="007C2097"/>
    <w:rsid w:val="007D1C56"/>
    <w:rsid w:val="007D5ADA"/>
    <w:rsid w:val="007D5FBE"/>
    <w:rsid w:val="007D6A07"/>
    <w:rsid w:val="007F7259"/>
    <w:rsid w:val="00801FEB"/>
    <w:rsid w:val="008040A8"/>
    <w:rsid w:val="00816008"/>
    <w:rsid w:val="00821477"/>
    <w:rsid w:val="008217EF"/>
    <w:rsid w:val="008252D3"/>
    <w:rsid w:val="008279FA"/>
    <w:rsid w:val="00833857"/>
    <w:rsid w:val="00835D41"/>
    <w:rsid w:val="00836B91"/>
    <w:rsid w:val="00842EE9"/>
    <w:rsid w:val="00850BD5"/>
    <w:rsid w:val="0085741C"/>
    <w:rsid w:val="008626E7"/>
    <w:rsid w:val="00867687"/>
    <w:rsid w:val="00870EE7"/>
    <w:rsid w:val="008716BD"/>
    <w:rsid w:val="008746CF"/>
    <w:rsid w:val="008816D3"/>
    <w:rsid w:val="008863B9"/>
    <w:rsid w:val="00894842"/>
    <w:rsid w:val="008A45A6"/>
    <w:rsid w:val="008B2E9F"/>
    <w:rsid w:val="008B2FF6"/>
    <w:rsid w:val="008B4AD4"/>
    <w:rsid w:val="008B5A04"/>
    <w:rsid w:val="008C526D"/>
    <w:rsid w:val="008C65CC"/>
    <w:rsid w:val="008D0501"/>
    <w:rsid w:val="008D2610"/>
    <w:rsid w:val="008D6FB6"/>
    <w:rsid w:val="008F07BA"/>
    <w:rsid w:val="008F38F9"/>
    <w:rsid w:val="008F686C"/>
    <w:rsid w:val="009148DE"/>
    <w:rsid w:val="00926F74"/>
    <w:rsid w:val="00941E30"/>
    <w:rsid w:val="009435B7"/>
    <w:rsid w:val="00943F04"/>
    <w:rsid w:val="00945D0D"/>
    <w:rsid w:val="0096139A"/>
    <w:rsid w:val="00963F15"/>
    <w:rsid w:val="00976502"/>
    <w:rsid w:val="009777D9"/>
    <w:rsid w:val="00991B88"/>
    <w:rsid w:val="00993986"/>
    <w:rsid w:val="009A07CD"/>
    <w:rsid w:val="009A260F"/>
    <w:rsid w:val="009A5753"/>
    <w:rsid w:val="009A579D"/>
    <w:rsid w:val="009B243E"/>
    <w:rsid w:val="009B55D3"/>
    <w:rsid w:val="009D0B26"/>
    <w:rsid w:val="009D2C2E"/>
    <w:rsid w:val="009D46A9"/>
    <w:rsid w:val="009D4EF0"/>
    <w:rsid w:val="009E170F"/>
    <w:rsid w:val="009E3297"/>
    <w:rsid w:val="009E3B0C"/>
    <w:rsid w:val="009F734F"/>
    <w:rsid w:val="00A10988"/>
    <w:rsid w:val="00A1246D"/>
    <w:rsid w:val="00A16786"/>
    <w:rsid w:val="00A22F90"/>
    <w:rsid w:val="00A246B6"/>
    <w:rsid w:val="00A4036A"/>
    <w:rsid w:val="00A44FDA"/>
    <w:rsid w:val="00A47E70"/>
    <w:rsid w:val="00A50CF0"/>
    <w:rsid w:val="00A57638"/>
    <w:rsid w:val="00A67282"/>
    <w:rsid w:val="00A678E3"/>
    <w:rsid w:val="00A72EBF"/>
    <w:rsid w:val="00A72FFA"/>
    <w:rsid w:val="00A746D5"/>
    <w:rsid w:val="00A75B59"/>
    <w:rsid w:val="00A7671C"/>
    <w:rsid w:val="00A80F02"/>
    <w:rsid w:val="00A8242B"/>
    <w:rsid w:val="00A87A0C"/>
    <w:rsid w:val="00AA292C"/>
    <w:rsid w:val="00AA2CBC"/>
    <w:rsid w:val="00AA4CEE"/>
    <w:rsid w:val="00AB3CF3"/>
    <w:rsid w:val="00AB5BB6"/>
    <w:rsid w:val="00AC4773"/>
    <w:rsid w:val="00AC5820"/>
    <w:rsid w:val="00AC76BD"/>
    <w:rsid w:val="00AD1CD8"/>
    <w:rsid w:val="00AD21C9"/>
    <w:rsid w:val="00AE6BFD"/>
    <w:rsid w:val="00AF194E"/>
    <w:rsid w:val="00B007FE"/>
    <w:rsid w:val="00B047EF"/>
    <w:rsid w:val="00B0644C"/>
    <w:rsid w:val="00B06685"/>
    <w:rsid w:val="00B24AC9"/>
    <w:rsid w:val="00B258BB"/>
    <w:rsid w:val="00B34920"/>
    <w:rsid w:val="00B375A0"/>
    <w:rsid w:val="00B467F0"/>
    <w:rsid w:val="00B503E0"/>
    <w:rsid w:val="00B5133D"/>
    <w:rsid w:val="00B60A4B"/>
    <w:rsid w:val="00B61065"/>
    <w:rsid w:val="00B67B97"/>
    <w:rsid w:val="00B84B05"/>
    <w:rsid w:val="00B91E0C"/>
    <w:rsid w:val="00B968C8"/>
    <w:rsid w:val="00BA3EC5"/>
    <w:rsid w:val="00BA51D9"/>
    <w:rsid w:val="00BB0D7F"/>
    <w:rsid w:val="00BB2861"/>
    <w:rsid w:val="00BB5DFC"/>
    <w:rsid w:val="00BC1BBB"/>
    <w:rsid w:val="00BC5A23"/>
    <w:rsid w:val="00BC72CF"/>
    <w:rsid w:val="00BD1DA0"/>
    <w:rsid w:val="00BD279D"/>
    <w:rsid w:val="00BD6BB8"/>
    <w:rsid w:val="00BE12FD"/>
    <w:rsid w:val="00BF1187"/>
    <w:rsid w:val="00BF7B18"/>
    <w:rsid w:val="00C044BB"/>
    <w:rsid w:val="00C07588"/>
    <w:rsid w:val="00C100A1"/>
    <w:rsid w:val="00C15153"/>
    <w:rsid w:val="00C1550F"/>
    <w:rsid w:val="00C2299F"/>
    <w:rsid w:val="00C32A83"/>
    <w:rsid w:val="00C3691A"/>
    <w:rsid w:val="00C43309"/>
    <w:rsid w:val="00C448AC"/>
    <w:rsid w:val="00C60084"/>
    <w:rsid w:val="00C66BA2"/>
    <w:rsid w:val="00C749B0"/>
    <w:rsid w:val="00C91868"/>
    <w:rsid w:val="00C918FE"/>
    <w:rsid w:val="00C93402"/>
    <w:rsid w:val="00C95985"/>
    <w:rsid w:val="00CA3069"/>
    <w:rsid w:val="00CA5D40"/>
    <w:rsid w:val="00CB6BA4"/>
    <w:rsid w:val="00CC16A1"/>
    <w:rsid w:val="00CC45FF"/>
    <w:rsid w:val="00CC46E0"/>
    <w:rsid w:val="00CC5026"/>
    <w:rsid w:val="00CC68D0"/>
    <w:rsid w:val="00CC7CAC"/>
    <w:rsid w:val="00CD022E"/>
    <w:rsid w:val="00CD7098"/>
    <w:rsid w:val="00CF28C3"/>
    <w:rsid w:val="00CF65A0"/>
    <w:rsid w:val="00CF7D35"/>
    <w:rsid w:val="00D0356C"/>
    <w:rsid w:val="00D03F9A"/>
    <w:rsid w:val="00D05670"/>
    <w:rsid w:val="00D06D51"/>
    <w:rsid w:val="00D16EF0"/>
    <w:rsid w:val="00D24991"/>
    <w:rsid w:val="00D25CB5"/>
    <w:rsid w:val="00D301B1"/>
    <w:rsid w:val="00D30280"/>
    <w:rsid w:val="00D325DE"/>
    <w:rsid w:val="00D50255"/>
    <w:rsid w:val="00D62C19"/>
    <w:rsid w:val="00D66520"/>
    <w:rsid w:val="00D765E5"/>
    <w:rsid w:val="00D8401B"/>
    <w:rsid w:val="00D85156"/>
    <w:rsid w:val="00D863E8"/>
    <w:rsid w:val="00D86D11"/>
    <w:rsid w:val="00D90503"/>
    <w:rsid w:val="00D91D42"/>
    <w:rsid w:val="00D97480"/>
    <w:rsid w:val="00DA21BE"/>
    <w:rsid w:val="00DA260C"/>
    <w:rsid w:val="00DB2A23"/>
    <w:rsid w:val="00DB33A8"/>
    <w:rsid w:val="00DC501A"/>
    <w:rsid w:val="00DC7273"/>
    <w:rsid w:val="00DD6500"/>
    <w:rsid w:val="00DE2DAC"/>
    <w:rsid w:val="00DE34CF"/>
    <w:rsid w:val="00DF1372"/>
    <w:rsid w:val="00DF4C73"/>
    <w:rsid w:val="00E0554C"/>
    <w:rsid w:val="00E05C26"/>
    <w:rsid w:val="00E12EF6"/>
    <w:rsid w:val="00E13F3D"/>
    <w:rsid w:val="00E20445"/>
    <w:rsid w:val="00E236BB"/>
    <w:rsid w:val="00E2758B"/>
    <w:rsid w:val="00E31F23"/>
    <w:rsid w:val="00E34898"/>
    <w:rsid w:val="00E367B1"/>
    <w:rsid w:val="00E41A94"/>
    <w:rsid w:val="00E427A2"/>
    <w:rsid w:val="00E4543F"/>
    <w:rsid w:val="00E50574"/>
    <w:rsid w:val="00E50A7A"/>
    <w:rsid w:val="00E6054F"/>
    <w:rsid w:val="00E715D2"/>
    <w:rsid w:val="00E7651F"/>
    <w:rsid w:val="00E80496"/>
    <w:rsid w:val="00E86393"/>
    <w:rsid w:val="00EA613C"/>
    <w:rsid w:val="00EB09B7"/>
    <w:rsid w:val="00EB7309"/>
    <w:rsid w:val="00EC14BB"/>
    <w:rsid w:val="00EC4719"/>
    <w:rsid w:val="00EC7BB2"/>
    <w:rsid w:val="00ED5302"/>
    <w:rsid w:val="00ED7423"/>
    <w:rsid w:val="00EE61CE"/>
    <w:rsid w:val="00EE7D7C"/>
    <w:rsid w:val="00EF367F"/>
    <w:rsid w:val="00EF7CCC"/>
    <w:rsid w:val="00F012C9"/>
    <w:rsid w:val="00F073E2"/>
    <w:rsid w:val="00F079A3"/>
    <w:rsid w:val="00F170CF"/>
    <w:rsid w:val="00F259D7"/>
    <w:rsid w:val="00F25D98"/>
    <w:rsid w:val="00F26507"/>
    <w:rsid w:val="00F300FB"/>
    <w:rsid w:val="00F312AB"/>
    <w:rsid w:val="00F400FF"/>
    <w:rsid w:val="00F43853"/>
    <w:rsid w:val="00F53A38"/>
    <w:rsid w:val="00F60587"/>
    <w:rsid w:val="00F60C97"/>
    <w:rsid w:val="00F67499"/>
    <w:rsid w:val="00F746A2"/>
    <w:rsid w:val="00F767CF"/>
    <w:rsid w:val="00F80662"/>
    <w:rsid w:val="00F9611E"/>
    <w:rsid w:val="00FA39BE"/>
    <w:rsid w:val="00FA68CE"/>
    <w:rsid w:val="00FB0402"/>
    <w:rsid w:val="00FB09DA"/>
    <w:rsid w:val="00FB6386"/>
    <w:rsid w:val="00FC7858"/>
    <w:rsid w:val="00FD54E1"/>
    <w:rsid w:val="00FD727F"/>
    <w:rsid w:val="00FE2DA0"/>
    <w:rsid w:val="00FF24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631DC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3A8"/>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2006AB"/>
    <w:rPr>
      <w:rFonts w:ascii="Times New Roman" w:hAnsi="Times New Roman"/>
      <w:lang w:val="en-GB" w:eastAsia="en-US"/>
    </w:rPr>
  </w:style>
  <w:style w:type="character" w:customStyle="1" w:styleId="TALCar">
    <w:name w:val="TAL Car"/>
    <w:link w:val="TAL"/>
    <w:qFormat/>
    <w:rsid w:val="00C93402"/>
    <w:rPr>
      <w:rFonts w:ascii="Arial" w:hAnsi="Arial"/>
      <w:sz w:val="18"/>
      <w:lang w:val="en-GB" w:eastAsia="en-US"/>
    </w:rPr>
  </w:style>
  <w:style w:type="character" w:customStyle="1" w:styleId="TAHCar">
    <w:name w:val="TAH Car"/>
    <w:link w:val="TAH"/>
    <w:qFormat/>
    <w:locked/>
    <w:rsid w:val="00C93402"/>
    <w:rPr>
      <w:rFonts w:ascii="Arial" w:hAnsi="Arial"/>
      <w:b/>
      <w:sz w:val="18"/>
      <w:lang w:val="en-GB" w:eastAsia="en-US"/>
    </w:rPr>
  </w:style>
  <w:style w:type="character" w:customStyle="1" w:styleId="THChar">
    <w:name w:val="TH Char"/>
    <w:link w:val="TH"/>
    <w:qFormat/>
    <w:rsid w:val="00C93402"/>
    <w:rPr>
      <w:rFonts w:ascii="Arial" w:hAnsi="Arial"/>
      <w:b/>
      <w:lang w:val="en-GB" w:eastAsia="en-US"/>
    </w:rPr>
  </w:style>
  <w:style w:type="character" w:customStyle="1" w:styleId="NOChar">
    <w:name w:val="NO Char"/>
    <w:link w:val="NO"/>
    <w:qFormat/>
    <w:rsid w:val="00C93402"/>
    <w:rPr>
      <w:rFonts w:ascii="Times New Roman" w:hAnsi="Times New Roman"/>
      <w:lang w:val="en-GB" w:eastAsia="en-US"/>
    </w:rPr>
  </w:style>
  <w:style w:type="character" w:customStyle="1" w:styleId="PLChar">
    <w:name w:val="PL Char"/>
    <w:link w:val="PL"/>
    <w:qFormat/>
    <w:rsid w:val="00C93402"/>
    <w:rPr>
      <w:rFonts w:ascii="Courier New" w:hAnsi="Courier New"/>
      <w:noProof/>
      <w:sz w:val="16"/>
      <w:lang w:val="en-GB" w:eastAsia="en-US"/>
    </w:rPr>
  </w:style>
  <w:style w:type="character" w:customStyle="1" w:styleId="B1Zchn">
    <w:name w:val="B1 Zchn"/>
    <w:rsid w:val="004033AC"/>
    <w:rPr>
      <w:rFonts w:eastAsia="Times New Roman"/>
    </w:rPr>
  </w:style>
  <w:style w:type="table" w:styleId="af1">
    <w:name w:val="Table Grid"/>
    <w:basedOn w:val="a1"/>
    <w:rsid w:val="00526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D16EF0"/>
    <w:pPr>
      <w:ind w:firstLineChars="200" w:firstLine="420"/>
    </w:pPr>
  </w:style>
  <w:style w:type="character" w:customStyle="1" w:styleId="CRCoverPageZchn">
    <w:name w:val="CR Cover Page Zchn"/>
    <w:link w:val="CRCoverPage"/>
    <w:rsid w:val="00DC7273"/>
    <w:rPr>
      <w:rFonts w:ascii="Arial" w:hAnsi="Arial"/>
      <w:lang w:val="en-GB" w:eastAsia="en-US"/>
    </w:rPr>
  </w:style>
  <w:style w:type="character" w:customStyle="1" w:styleId="B2Char">
    <w:name w:val="B2 Char"/>
    <w:link w:val="B2"/>
    <w:qFormat/>
    <w:rsid w:val="00193234"/>
    <w:rPr>
      <w:rFonts w:ascii="Times New Roman" w:hAnsi="Times New Roman"/>
      <w:lang w:val="en-GB" w:eastAsia="en-US"/>
    </w:rPr>
  </w:style>
  <w:style w:type="character" w:customStyle="1" w:styleId="EditorsNoteChar">
    <w:name w:val="Editor's Note Char"/>
    <w:aliases w:val="EN Char"/>
    <w:link w:val="EditorsNote"/>
    <w:qFormat/>
    <w:locked/>
    <w:rsid w:val="00DB33A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245">
      <w:bodyDiv w:val="1"/>
      <w:marLeft w:val="0"/>
      <w:marRight w:val="0"/>
      <w:marTop w:val="0"/>
      <w:marBottom w:val="0"/>
      <w:divBdr>
        <w:top w:val="none" w:sz="0" w:space="0" w:color="auto"/>
        <w:left w:val="none" w:sz="0" w:space="0" w:color="auto"/>
        <w:bottom w:val="none" w:sz="0" w:space="0" w:color="auto"/>
        <w:right w:val="none" w:sz="0" w:space="0" w:color="auto"/>
      </w:divBdr>
    </w:div>
    <w:div w:id="150220708">
      <w:bodyDiv w:val="1"/>
      <w:marLeft w:val="0"/>
      <w:marRight w:val="0"/>
      <w:marTop w:val="0"/>
      <w:marBottom w:val="0"/>
      <w:divBdr>
        <w:top w:val="none" w:sz="0" w:space="0" w:color="auto"/>
        <w:left w:val="none" w:sz="0" w:space="0" w:color="auto"/>
        <w:bottom w:val="none" w:sz="0" w:space="0" w:color="auto"/>
        <w:right w:val="none" w:sz="0" w:space="0" w:color="auto"/>
      </w:divBdr>
    </w:div>
    <w:div w:id="154613850">
      <w:bodyDiv w:val="1"/>
      <w:marLeft w:val="0"/>
      <w:marRight w:val="0"/>
      <w:marTop w:val="0"/>
      <w:marBottom w:val="0"/>
      <w:divBdr>
        <w:top w:val="none" w:sz="0" w:space="0" w:color="auto"/>
        <w:left w:val="none" w:sz="0" w:space="0" w:color="auto"/>
        <w:bottom w:val="none" w:sz="0" w:space="0" w:color="auto"/>
        <w:right w:val="none" w:sz="0" w:space="0" w:color="auto"/>
      </w:divBdr>
    </w:div>
    <w:div w:id="203718217">
      <w:bodyDiv w:val="1"/>
      <w:marLeft w:val="0"/>
      <w:marRight w:val="0"/>
      <w:marTop w:val="0"/>
      <w:marBottom w:val="0"/>
      <w:divBdr>
        <w:top w:val="none" w:sz="0" w:space="0" w:color="auto"/>
        <w:left w:val="none" w:sz="0" w:space="0" w:color="auto"/>
        <w:bottom w:val="none" w:sz="0" w:space="0" w:color="auto"/>
        <w:right w:val="none" w:sz="0" w:space="0" w:color="auto"/>
      </w:divBdr>
    </w:div>
    <w:div w:id="217939327">
      <w:bodyDiv w:val="1"/>
      <w:marLeft w:val="0"/>
      <w:marRight w:val="0"/>
      <w:marTop w:val="0"/>
      <w:marBottom w:val="0"/>
      <w:divBdr>
        <w:top w:val="none" w:sz="0" w:space="0" w:color="auto"/>
        <w:left w:val="none" w:sz="0" w:space="0" w:color="auto"/>
        <w:bottom w:val="none" w:sz="0" w:space="0" w:color="auto"/>
        <w:right w:val="none" w:sz="0" w:space="0" w:color="auto"/>
      </w:divBdr>
    </w:div>
    <w:div w:id="557673316">
      <w:bodyDiv w:val="1"/>
      <w:marLeft w:val="0"/>
      <w:marRight w:val="0"/>
      <w:marTop w:val="0"/>
      <w:marBottom w:val="0"/>
      <w:divBdr>
        <w:top w:val="none" w:sz="0" w:space="0" w:color="auto"/>
        <w:left w:val="none" w:sz="0" w:space="0" w:color="auto"/>
        <w:bottom w:val="none" w:sz="0" w:space="0" w:color="auto"/>
        <w:right w:val="none" w:sz="0" w:space="0" w:color="auto"/>
      </w:divBdr>
    </w:div>
    <w:div w:id="595283848">
      <w:bodyDiv w:val="1"/>
      <w:marLeft w:val="0"/>
      <w:marRight w:val="0"/>
      <w:marTop w:val="0"/>
      <w:marBottom w:val="0"/>
      <w:divBdr>
        <w:top w:val="none" w:sz="0" w:space="0" w:color="auto"/>
        <w:left w:val="none" w:sz="0" w:space="0" w:color="auto"/>
        <w:bottom w:val="none" w:sz="0" w:space="0" w:color="auto"/>
        <w:right w:val="none" w:sz="0" w:space="0" w:color="auto"/>
      </w:divBdr>
    </w:div>
    <w:div w:id="776292445">
      <w:bodyDiv w:val="1"/>
      <w:marLeft w:val="0"/>
      <w:marRight w:val="0"/>
      <w:marTop w:val="0"/>
      <w:marBottom w:val="0"/>
      <w:divBdr>
        <w:top w:val="none" w:sz="0" w:space="0" w:color="auto"/>
        <w:left w:val="none" w:sz="0" w:space="0" w:color="auto"/>
        <w:bottom w:val="none" w:sz="0" w:space="0" w:color="auto"/>
        <w:right w:val="none" w:sz="0" w:space="0" w:color="auto"/>
      </w:divBdr>
    </w:div>
    <w:div w:id="837232972">
      <w:bodyDiv w:val="1"/>
      <w:marLeft w:val="0"/>
      <w:marRight w:val="0"/>
      <w:marTop w:val="0"/>
      <w:marBottom w:val="0"/>
      <w:divBdr>
        <w:top w:val="none" w:sz="0" w:space="0" w:color="auto"/>
        <w:left w:val="none" w:sz="0" w:space="0" w:color="auto"/>
        <w:bottom w:val="none" w:sz="0" w:space="0" w:color="auto"/>
        <w:right w:val="none" w:sz="0" w:space="0" w:color="auto"/>
      </w:divBdr>
    </w:div>
    <w:div w:id="878394408">
      <w:bodyDiv w:val="1"/>
      <w:marLeft w:val="0"/>
      <w:marRight w:val="0"/>
      <w:marTop w:val="0"/>
      <w:marBottom w:val="0"/>
      <w:divBdr>
        <w:top w:val="none" w:sz="0" w:space="0" w:color="auto"/>
        <w:left w:val="none" w:sz="0" w:space="0" w:color="auto"/>
        <w:bottom w:val="none" w:sz="0" w:space="0" w:color="auto"/>
        <w:right w:val="none" w:sz="0" w:space="0" w:color="auto"/>
      </w:divBdr>
    </w:div>
    <w:div w:id="1107312377">
      <w:bodyDiv w:val="1"/>
      <w:marLeft w:val="0"/>
      <w:marRight w:val="0"/>
      <w:marTop w:val="0"/>
      <w:marBottom w:val="0"/>
      <w:divBdr>
        <w:top w:val="none" w:sz="0" w:space="0" w:color="auto"/>
        <w:left w:val="none" w:sz="0" w:space="0" w:color="auto"/>
        <w:bottom w:val="none" w:sz="0" w:space="0" w:color="auto"/>
        <w:right w:val="none" w:sz="0" w:space="0" w:color="auto"/>
      </w:divBdr>
    </w:div>
    <w:div w:id="1162433898">
      <w:bodyDiv w:val="1"/>
      <w:marLeft w:val="0"/>
      <w:marRight w:val="0"/>
      <w:marTop w:val="0"/>
      <w:marBottom w:val="0"/>
      <w:divBdr>
        <w:top w:val="none" w:sz="0" w:space="0" w:color="auto"/>
        <w:left w:val="none" w:sz="0" w:space="0" w:color="auto"/>
        <w:bottom w:val="none" w:sz="0" w:space="0" w:color="auto"/>
        <w:right w:val="none" w:sz="0" w:space="0" w:color="auto"/>
      </w:divBdr>
    </w:div>
    <w:div w:id="1179856771">
      <w:bodyDiv w:val="1"/>
      <w:marLeft w:val="0"/>
      <w:marRight w:val="0"/>
      <w:marTop w:val="0"/>
      <w:marBottom w:val="0"/>
      <w:divBdr>
        <w:top w:val="none" w:sz="0" w:space="0" w:color="auto"/>
        <w:left w:val="none" w:sz="0" w:space="0" w:color="auto"/>
        <w:bottom w:val="none" w:sz="0" w:space="0" w:color="auto"/>
        <w:right w:val="none" w:sz="0" w:space="0" w:color="auto"/>
      </w:divBdr>
    </w:div>
    <w:div w:id="1272126868">
      <w:bodyDiv w:val="1"/>
      <w:marLeft w:val="0"/>
      <w:marRight w:val="0"/>
      <w:marTop w:val="0"/>
      <w:marBottom w:val="0"/>
      <w:divBdr>
        <w:top w:val="none" w:sz="0" w:space="0" w:color="auto"/>
        <w:left w:val="none" w:sz="0" w:space="0" w:color="auto"/>
        <w:bottom w:val="none" w:sz="0" w:space="0" w:color="auto"/>
        <w:right w:val="none" w:sz="0" w:space="0" w:color="auto"/>
      </w:divBdr>
    </w:div>
    <w:div w:id="1282222555">
      <w:bodyDiv w:val="1"/>
      <w:marLeft w:val="0"/>
      <w:marRight w:val="0"/>
      <w:marTop w:val="0"/>
      <w:marBottom w:val="0"/>
      <w:divBdr>
        <w:top w:val="none" w:sz="0" w:space="0" w:color="auto"/>
        <w:left w:val="none" w:sz="0" w:space="0" w:color="auto"/>
        <w:bottom w:val="none" w:sz="0" w:space="0" w:color="auto"/>
        <w:right w:val="none" w:sz="0" w:space="0" w:color="auto"/>
      </w:divBdr>
    </w:div>
    <w:div w:id="1459714643">
      <w:bodyDiv w:val="1"/>
      <w:marLeft w:val="0"/>
      <w:marRight w:val="0"/>
      <w:marTop w:val="0"/>
      <w:marBottom w:val="0"/>
      <w:divBdr>
        <w:top w:val="none" w:sz="0" w:space="0" w:color="auto"/>
        <w:left w:val="none" w:sz="0" w:space="0" w:color="auto"/>
        <w:bottom w:val="none" w:sz="0" w:space="0" w:color="auto"/>
        <w:right w:val="none" w:sz="0" w:space="0" w:color="auto"/>
      </w:divBdr>
    </w:div>
    <w:div w:id="1560946016">
      <w:bodyDiv w:val="1"/>
      <w:marLeft w:val="0"/>
      <w:marRight w:val="0"/>
      <w:marTop w:val="0"/>
      <w:marBottom w:val="0"/>
      <w:divBdr>
        <w:top w:val="none" w:sz="0" w:space="0" w:color="auto"/>
        <w:left w:val="none" w:sz="0" w:space="0" w:color="auto"/>
        <w:bottom w:val="none" w:sz="0" w:space="0" w:color="auto"/>
        <w:right w:val="none" w:sz="0" w:space="0" w:color="auto"/>
      </w:divBdr>
    </w:div>
    <w:div w:id="1606422935">
      <w:bodyDiv w:val="1"/>
      <w:marLeft w:val="0"/>
      <w:marRight w:val="0"/>
      <w:marTop w:val="0"/>
      <w:marBottom w:val="0"/>
      <w:divBdr>
        <w:top w:val="none" w:sz="0" w:space="0" w:color="auto"/>
        <w:left w:val="none" w:sz="0" w:space="0" w:color="auto"/>
        <w:bottom w:val="none" w:sz="0" w:space="0" w:color="auto"/>
        <w:right w:val="none" w:sz="0" w:space="0" w:color="auto"/>
      </w:divBdr>
    </w:div>
    <w:div w:id="1614050007">
      <w:bodyDiv w:val="1"/>
      <w:marLeft w:val="0"/>
      <w:marRight w:val="0"/>
      <w:marTop w:val="0"/>
      <w:marBottom w:val="0"/>
      <w:divBdr>
        <w:top w:val="none" w:sz="0" w:space="0" w:color="auto"/>
        <w:left w:val="none" w:sz="0" w:space="0" w:color="auto"/>
        <w:bottom w:val="none" w:sz="0" w:space="0" w:color="auto"/>
        <w:right w:val="none" w:sz="0" w:space="0" w:color="auto"/>
      </w:divBdr>
    </w:div>
    <w:div w:id="1614358992">
      <w:bodyDiv w:val="1"/>
      <w:marLeft w:val="0"/>
      <w:marRight w:val="0"/>
      <w:marTop w:val="0"/>
      <w:marBottom w:val="0"/>
      <w:divBdr>
        <w:top w:val="none" w:sz="0" w:space="0" w:color="auto"/>
        <w:left w:val="none" w:sz="0" w:space="0" w:color="auto"/>
        <w:bottom w:val="none" w:sz="0" w:space="0" w:color="auto"/>
        <w:right w:val="none" w:sz="0" w:space="0" w:color="auto"/>
      </w:divBdr>
    </w:div>
    <w:div w:id="1642078757">
      <w:bodyDiv w:val="1"/>
      <w:marLeft w:val="0"/>
      <w:marRight w:val="0"/>
      <w:marTop w:val="0"/>
      <w:marBottom w:val="0"/>
      <w:divBdr>
        <w:top w:val="none" w:sz="0" w:space="0" w:color="auto"/>
        <w:left w:val="none" w:sz="0" w:space="0" w:color="auto"/>
        <w:bottom w:val="none" w:sz="0" w:space="0" w:color="auto"/>
        <w:right w:val="none" w:sz="0" w:space="0" w:color="auto"/>
      </w:divBdr>
    </w:div>
    <w:div w:id="1727142993">
      <w:bodyDiv w:val="1"/>
      <w:marLeft w:val="0"/>
      <w:marRight w:val="0"/>
      <w:marTop w:val="0"/>
      <w:marBottom w:val="0"/>
      <w:divBdr>
        <w:top w:val="none" w:sz="0" w:space="0" w:color="auto"/>
        <w:left w:val="none" w:sz="0" w:space="0" w:color="auto"/>
        <w:bottom w:val="none" w:sz="0" w:space="0" w:color="auto"/>
        <w:right w:val="none" w:sz="0" w:space="0" w:color="auto"/>
      </w:divBdr>
    </w:div>
    <w:div w:id="1830441267">
      <w:bodyDiv w:val="1"/>
      <w:marLeft w:val="0"/>
      <w:marRight w:val="0"/>
      <w:marTop w:val="0"/>
      <w:marBottom w:val="0"/>
      <w:divBdr>
        <w:top w:val="none" w:sz="0" w:space="0" w:color="auto"/>
        <w:left w:val="none" w:sz="0" w:space="0" w:color="auto"/>
        <w:bottom w:val="none" w:sz="0" w:space="0" w:color="auto"/>
        <w:right w:val="none" w:sz="0" w:space="0" w:color="auto"/>
      </w:divBdr>
    </w:div>
    <w:div w:id="1845587260">
      <w:bodyDiv w:val="1"/>
      <w:marLeft w:val="0"/>
      <w:marRight w:val="0"/>
      <w:marTop w:val="0"/>
      <w:marBottom w:val="0"/>
      <w:divBdr>
        <w:top w:val="none" w:sz="0" w:space="0" w:color="auto"/>
        <w:left w:val="none" w:sz="0" w:space="0" w:color="auto"/>
        <w:bottom w:val="none" w:sz="0" w:space="0" w:color="auto"/>
        <w:right w:val="none" w:sz="0" w:space="0" w:color="auto"/>
      </w:divBdr>
    </w:div>
    <w:div w:id="1932667068">
      <w:bodyDiv w:val="1"/>
      <w:marLeft w:val="0"/>
      <w:marRight w:val="0"/>
      <w:marTop w:val="0"/>
      <w:marBottom w:val="0"/>
      <w:divBdr>
        <w:top w:val="none" w:sz="0" w:space="0" w:color="auto"/>
        <w:left w:val="none" w:sz="0" w:space="0" w:color="auto"/>
        <w:bottom w:val="none" w:sz="0" w:space="0" w:color="auto"/>
        <w:right w:val="none" w:sz="0" w:space="0" w:color="auto"/>
      </w:divBdr>
    </w:div>
    <w:div w:id="2093235097">
      <w:bodyDiv w:val="1"/>
      <w:marLeft w:val="0"/>
      <w:marRight w:val="0"/>
      <w:marTop w:val="0"/>
      <w:marBottom w:val="0"/>
      <w:divBdr>
        <w:top w:val="none" w:sz="0" w:space="0" w:color="auto"/>
        <w:left w:val="none" w:sz="0" w:space="0" w:color="auto"/>
        <w:bottom w:val="none" w:sz="0" w:space="0" w:color="auto"/>
        <w:right w:val="none" w:sz="0" w:space="0" w:color="auto"/>
      </w:divBdr>
    </w:div>
    <w:div w:id="209396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0037702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F209A-88C9-42BC-A623-D69066B08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A304E-C31C-47F6-8599-9DD301480858}">
  <ds:schemaRefs>
    <ds:schemaRef ds:uri="http://schemas.microsoft.com/sharepoint/v3/contenttype/forms"/>
  </ds:schemaRefs>
</ds:datastoreItem>
</file>

<file path=customXml/itemProps3.xml><?xml version="1.0" encoding="utf-8"?>
<ds:datastoreItem xmlns:ds="http://schemas.openxmlformats.org/officeDocument/2006/customXml" ds:itemID="{951E6EE8-45BB-4BC9-B764-B630CDAB8E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B4B676-D4B6-47D3-AC72-ED2FD167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Pages>
  <Words>1830</Words>
  <Characters>10432</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Yang-HW</cp:lastModifiedBy>
  <cp:revision>3</cp:revision>
  <cp:lastPrinted>1900-01-01T00:00:00Z</cp:lastPrinted>
  <dcterms:created xsi:type="dcterms:W3CDTF">2020-06-11T01:38:00Z</dcterms:created>
  <dcterms:modified xsi:type="dcterms:W3CDTF">2020-06-11T01:56:00Z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(3)znC3/m9l4jQqDlLpcFpetdOnsfCi1eg37jZ1ZelvIJbn0k5omwLjFP55NDADb90RP/GlISC7
kJ2jFMaI+QJmOlfsP7+o331r6FnePmztr5IBuhQOu+kspsmi+GI8FGiqOPU1oN/kFdOtBc9b
XM9Gh6Mu88TEUxBYQrbNpVevkpx+VOPrWR33uQ7RoNRzY4MaVGENfjj8qOOEUfv/dNB1hPE/
d964qoFi/l1CyoK7Ah</vt:lpwstr>
  </property>
  <property fmtid="{D5CDD505-2E9C-101B-9397-08002B2CF9AE}" pid="22" name="_2015_ms_pID_7253431">
    <vt:lpwstr>Kf++DYLxt0GzFGlc3De0qFiYsKbDtmi0GKUWmUyyx7P1TCPtsOybMC
jsEaRWPPWfPvHPA2nBMFxqn/3ehonK7p8nG+JfazkcIVMUT3B9fd10g0ECbK7bhMiSN8aOkl
YyTRiuEsQWsqHywEHkn+Fnjdv7dhCoDzWv2WzN3Xb1dr44ZJXGSg6+pBILlwp/0yeAF5l2Tf
5RVLzApxO1FEXF/wwwysGNnGOBmgVYW/QvO3</vt:lpwstr>
  </property>
  <property fmtid="{D5CDD505-2E9C-101B-9397-08002B2CF9AE}" pid="23" name="_2015_ms_pID_7253432">
    <vt:lpwstr>8DmU3MhKdnAKQOMma8S22oA=</vt:lpwstr>
  </property>
  <property fmtid="{D5CDD505-2E9C-101B-9397-08002B2CF9AE}" pid="24" name="ContentTypeId">
    <vt:lpwstr>0x010100BE3896D739A2914CA4E816F93249D3FF</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1591754305</vt:lpwstr>
  </property>
</Properties>
</file>