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CE54" w14:textId="77777777" w:rsidR="002012C1" w:rsidRPr="0038233B" w:rsidRDefault="002012C1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</w:t>
      </w:r>
      <w:r w:rsidR="00134A6E">
        <w:rPr>
          <w:b/>
          <w:noProof/>
          <w:sz w:val="24"/>
        </w:rPr>
        <w:t>10</w:t>
      </w:r>
      <w:r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A03B5F" w:rsidRPr="00A03B5F">
        <w:rPr>
          <w:b/>
          <w:noProof/>
          <w:sz w:val="24"/>
        </w:rPr>
        <w:t>R2-2005579</w:t>
      </w:r>
    </w:p>
    <w:p w14:paraId="2B342FA7" w14:textId="77777777" w:rsidR="00887D50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cs="SimHei"/>
          <w:b/>
          <w:sz w:val="24"/>
          <w:szCs w:val="24"/>
        </w:rPr>
      </w:pPr>
      <w:r w:rsidRPr="0011243F">
        <w:rPr>
          <w:rFonts w:ascii="Arial" w:hAnsi="Arial"/>
          <w:b/>
          <w:noProof/>
          <w:sz w:val="24"/>
        </w:rPr>
        <w:t>1 J</w:t>
      </w:r>
      <w:proofErr w:type="spellStart"/>
      <w:r>
        <w:rPr>
          <w:rFonts w:ascii="Arial" w:eastAsia="MS Mincho" w:hAnsi="Arial"/>
          <w:b/>
          <w:sz w:val="24"/>
          <w:szCs w:val="24"/>
          <w:lang w:eastAsia="x-none"/>
        </w:rPr>
        <w:t>une</w:t>
      </w:r>
      <w:proofErr w:type="spellEnd"/>
      <w:r>
        <w:rPr>
          <w:rFonts w:ascii="Arial" w:eastAsia="MS Mincho" w:hAnsi="Arial"/>
          <w:b/>
          <w:sz w:val="24"/>
          <w:szCs w:val="24"/>
          <w:lang w:eastAsia="x-none"/>
        </w:rPr>
        <w:t xml:space="preserve"> – 12 June, 2020</w:t>
      </w:r>
    </w:p>
    <w:p w14:paraId="0C14E9EB" w14:textId="77777777" w:rsidR="0011243F" w:rsidRPr="0011243F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ED7C5F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A47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3CBA9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1733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E25C5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CF6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F377B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FC8EA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F986FE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27BC8E7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B192E5" w14:textId="77777777" w:rsidR="001E41F3" w:rsidRPr="00410371" w:rsidRDefault="00A03B5F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1681</w:t>
            </w:r>
          </w:p>
        </w:tc>
        <w:tc>
          <w:tcPr>
            <w:tcW w:w="709" w:type="dxa"/>
          </w:tcPr>
          <w:p w14:paraId="425D08B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257203" w14:textId="7777777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6593A2C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D85CEB" w14:textId="77777777" w:rsidR="001E41F3" w:rsidRPr="00410371" w:rsidRDefault="007B797F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15.</w:t>
            </w:r>
            <w:r w:rsidR="00887D50">
              <w:rPr>
                <w:b/>
                <w:noProof/>
                <w:sz w:val="28"/>
              </w:rPr>
              <w:t>9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719F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C2C98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441A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08EC9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B95B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A2FAF2" w14:textId="77777777" w:rsidTr="00547111">
        <w:tc>
          <w:tcPr>
            <w:tcW w:w="9641" w:type="dxa"/>
            <w:gridSpan w:val="9"/>
          </w:tcPr>
          <w:p w14:paraId="436A28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1FF90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581F072" w14:textId="77777777" w:rsidTr="00A7671C">
        <w:tc>
          <w:tcPr>
            <w:tcW w:w="2835" w:type="dxa"/>
          </w:tcPr>
          <w:p w14:paraId="4B36157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4E38F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FECD2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1135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32ABD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7F60C9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4D3E37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F58A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85C9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F2301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64254F" w14:textId="77777777" w:rsidTr="00A64F3D">
        <w:tc>
          <w:tcPr>
            <w:tcW w:w="9640" w:type="dxa"/>
            <w:gridSpan w:val="11"/>
          </w:tcPr>
          <w:p w14:paraId="1A2C95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856E21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F81D7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9043CA" w14:textId="77777777" w:rsidR="001E41F3" w:rsidRDefault="0011243F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11243F">
              <w:t>Correction on SRS antenna capability for carrier switching</w:t>
            </w:r>
          </w:p>
        </w:tc>
      </w:tr>
      <w:tr w:rsidR="001E41F3" w14:paraId="3AEE3CD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6DEC8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B8C8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C5D322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09FE6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5609E0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</w:p>
        </w:tc>
      </w:tr>
      <w:tr w:rsidR="001E41F3" w14:paraId="483A0D0E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1C4183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5D23FB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3F0CF893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7613A6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F11D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4FEF7C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A901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9F437D" w14:textId="77777777"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F09D5">
              <w:t>NR_newRAT</w:t>
            </w:r>
            <w:proofErr w:type="spellEnd"/>
            <w:r w:rsidRPr="00CF09D5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ECDCF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E5BF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E8E96E" w14:textId="77777777"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1B0E6E">
              <w:rPr>
                <w:noProof/>
                <w:lang w:eastAsia="zh-CN"/>
              </w:rPr>
              <w:t>06-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14:paraId="1950762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39A34F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345B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8A3D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0FEC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E68A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327A78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D2B0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CEFC3C" w14:textId="77777777" w:rsidR="001E41F3" w:rsidRDefault="00A02902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AF6B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B368B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C44FB4" w14:textId="77777777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02902">
              <w:rPr>
                <w:noProof/>
                <w:lang w:eastAsia="zh-CN"/>
              </w:rPr>
              <w:t>5</w:t>
            </w:r>
          </w:p>
        </w:tc>
      </w:tr>
      <w:tr w:rsidR="001E41F3" w14:paraId="541B652F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910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6F8F5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DBC2E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D18D0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CAB46C" w14:textId="77777777" w:rsidTr="00A64F3D">
        <w:tc>
          <w:tcPr>
            <w:tcW w:w="1843" w:type="dxa"/>
          </w:tcPr>
          <w:p w14:paraId="3A05A5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B668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3BC72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8642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A732F6" w14:textId="77777777" w:rsidR="004B1B99" w:rsidRDefault="004B1B99" w:rsidP="00756992">
            <w:pPr>
              <w:pStyle w:val="CRCoverPage"/>
              <w:spacing w:after="0"/>
              <w:ind w:left="57"/>
            </w:pPr>
            <w:r>
              <w:rPr>
                <w:rFonts w:eastAsia="SimSun"/>
                <w:kern w:val="2"/>
                <w:lang w:eastAsia="zh-CN"/>
              </w:rPr>
              <w:t xml:space="preserve">The </w:t>
            </w:r>
            <w:r w:rsidRPr="0011243F">
              <w:t xml:space="preserve">SRS antenna </w:t>
            </w:r>
            <w:r w:rsidR="00836E86">
              <w:t xml:space="preserve">switch </w:t>
            </w:r>
            <w:r w:rsidRPr="0011243F">
              <w:t>capability</w:t>
            </w:r>
            <w:r>
              <w:t xml:space="preserve"> is rep</w:t>
            </w:r>
            <w:r w:rsidR="00836E86">
              <w:t xml:space="preserve">orted per band per BC as below. This capability might be absent for a band not associated with UL feature set. However, if the capability is used </w:t>
            </w:r>
            <w:r w:rsidR="00836E86">
              <w:rPr>
                <w:sz w:val="21"/>
                <w:szCs w:val="21"/>
              </w:rPr>
              <w:t xml:space="preserve">simultaneously with SRS carrier switching, the UE shall be allowed to report this capability for a band not associated with UL feature set if this band is a target band in SRS </w:t>
            </w:r>
            <w:r w:rsidR="00836E86">
              <w:rPr>
                <w:snapToGrid w:val="0"/>
              </w:rPr>
              <w:t xml:space="preserve">carrier </w:t>
            </w:r>
            <w:r w:rsidR="00836E86">
              <w:rPr>
                <w:sz w:val="21"/>
                <w:szCs w:val="21"/>
              </w:rPr>
              <w:t xml:space="preserve">switching. </w:t>
            </w:r>
          </w:p>
          <w:p w14:paraId="725AFECD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  <w:lang w:eastAsia="en-GB"/>
              </w:rPr>
            </w:pPr>
            <w:r w:rsidRPr="00836E86">
              <w:rPr>
                <w:i/>
              </w:rPr>
              <w:t>BandParameters-v1540 ::=            SEQUENCE {</w:t>
            </w:r>
          </w:p>
          <w:p w14:paraId="27EDECD8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srs-CarrierSwitch                   CHOICE {</w:t>
            </w:r>
          </w:p>
          <w:p w14:paraId="6DA3E35F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nr                                  SEQUENCE {</w:t>
            </w:r>
          </w:p>
          <w:p w14:paraId="4356A999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srs-SwitchingTimesListNR            SEQUENCE (SIZE (1..maxSimultaneousBands)) OF SRS-SwitchingTimeNR</w:t>
            </w:r>
          </w:p>
          <w:p w14:paraId="6EB5369C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},</w:t>
            </w:r>
          </w:p>
          <w:p w14:paraId="38FCEB52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eutra                               SEQUENCE {</w:t>
            </w:r>
          </w:p>
          <w:p w14:paraId="59DC6AF3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srs-SwitchingTimesListEUTRA         SEQUENCE (SIZE (1..maxSimultaneousBands)) OF SRS-SwitchingTimeEUTRA</w:t>
            </w:r>
          </w:p>
          <w:p w14:paraId="77FFD506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</w:t>
            </w:r>
          </w:p>
          <w:p w14:paraId="2C9C44D6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}                                                                              OPTIONAL,</w:t>
            </w:r>
          </w:p>
          <w:p w14:paraId="020990C0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</w:rPr>
              <w:t xml:space="preserve">    </w:t>
            </w:r>
            <w:r w:rsidRPr="00836E86">
              <w:rPr>
                <w:i/>
                <w:highlight w:val="yellow"/>
              </w:rPr>
              <w:t>srs-TxSwitch                    SEQUENCE {</w:t>
            </w:r>
          </w:p>
          <w:p w14:paraId="4402C268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supportedSRS-TxPortSwitch       ENUMERATED {t1r2, t1r4, t2r4, t1r4-t2r4, t1r1, t2r2, t4r4, notSupported},</w:t>
            </w:r>
          </w:p>
          <w:p w14:paraId="38E8F384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txSwitchImpactToRx              INTEGER (1..32)                            OPTIONAL,</w:t>
            </w:r>
          </w:p>
          <w:p w14:paraId="5BD2D05D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txSwitchWithAnotherBand         INTEGER (1..32)                            OPTIONAL</w:t>
            </w:r>
          </w:p>
          <w:p w14:paraId="41906F94" w14:textId="77777777"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  <w:highlight w:val="yellow"/>
              </w:rPr>
              <w:t xml:space="preserve">    }</w:t>
            </w:r>
            <w:r w:rsidRPr="00836E86">
              <w:rPr>
                <w:i/>
              </w:rPr>
              <w:t xml:space="preserve">                                                                              OPTIONAL</w:t>
            </w:r>
          </w:p>
          <w:p w14:paraId="5D155AE7" w14:textId="77777777" w:rsidR="004B1B99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>}</w:t>
            </w:r>
          </w:p>
          <w:p w14:paraId="174D3D77" w14:textId="77777777" w:rsidR="000321EC" w:rsidRPr="00836E86" w:rsidRDefault="000321EC" w:rsidP="00836E86">
            <w:pPr>
              <w:pStyle w:val="CRCoverPage"/>
              <w:spacing w:after="0"/>
            </w:pPr>
          </w:p>
        </w:tc>
      </w:tr>
      <w:tr w:rsidR="001E41F3" w14:paraId="4A9DB620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5359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9B01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C4960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0D2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6AE48E" w14:textId="77777777" w:rsid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  <w:r>
              <w:rPr>
                <w:snapToGrid w:val="0"/>
              </w:rPr>
              <w:t xml:space="preserve">Clarify </w:t>
            </w:r>
            <w:r>
              <w:rPr>
                <w:noProof/>
                <w:lang w:eastAsia="zh-CN"/>
              </w:rPr>
              <w:t xml:space="preserve">that the UE is allowed to report </w:t>
            </w:r>
            <w:r w:rsidRPr="0011243F">
              <w:t xml:space="preserve">SRS antenna </w:t>
            </w:r>
            <w:r>
              <w:t xml:space="preserve">switch </w:t>
            </w:r>
            <w:r w:rsidRPr="0011243F">
              <w:t>capability</w:t>
            </w:r>
            <w:r>
              <w:t xml:space="preserve"> for a </w:t>
            </w:r>
            <w:r>
              <w:rPr>
                <w:sz w:val="21"/>
                <w:szCs w:val="21"/>
              </w:rPr>
              <w:t>band not associated with UL feature set if this band is a target band in SRS carrier switching.</w:t>
            </w:r>
          </w:p>
          <w:p w14:paraId="7FCEF2E0" w14:textId="77777777" w:rsidR="00836E86" w:rsidRP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</w:p>
          <w:p w14:paraId="41486CAB" w14:textId="77777777"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14:paraId="127DA82D" w14:textId="77777777"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lastRenderedPageBreak/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79A987D5" w14:textId="77777777"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14:paraId="77CCED23" w14:textId="77777777"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14:paraId="0BB2542D" w14:textId="77777777"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14:paraId="5353EA95" w14:textId="77777777"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  <w:r w:rsidR="00836E86">
              <w:rPr>
                <w:noProof/>
                <w:lang w:eastAsia="zh-CN"/>
              </w:rPr>
              <w:t xml:space="preserve">, SRS </w:t>
            </w:r>
            <w:r w:rsidR="00836E86" w:rsidRPr="0011243F">
              <w:t xml:space="preserve">antenna </w:t>
            </w:r>
            <w:r w:rsidR="00836E86">
              <w:t>switching</w:t>
            </w:r>
          </w:p>
          <w:p w14:paraId="555B44B9" w14:textId="77777777"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9684AF2" w14:textId="77777777"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14:paraId="210FE24F" w14:textId="77777777" w:rsidR="00EB49EE" w:rsidRPr="00C471DB" w:rsidRDefault="00EB49EE" w:rsidP="00EB49EE">
            <w:pPr>
              <w:rPr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there is no </w:t>
            </w:r>
            <w:r w:rsidR="00836E86" w:rsidRPr="00836E86">
              <w:rPr>
                <w:rFonts w:ascii="Arial" w:hAnsi="Arial"/>
                <w:noProof/>
                <w:lang w:eastAsia="zh-CN"/>
              </w:rPr>
              <w:t xml:space="preserve">compatibility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issues as network will not configure UE with 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SRS antenna switch for a target band in SRS switching operation if the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UE doesn’t indicate the SRS carrier </w:t>
            </w:r>
            <w:r w:rsidR="00836E86">
              <w:rPr>
                <w:rFonts w:ascii="Arial" w:hAnsi="Arial"/>
                <w:noProof/>
                <w:lang w:eastAsia="zh-CN"/>
              </w:rPr>
              <w:t>antenna switching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 capabilities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 for this band.</w:t>
            </w:r>
          </w:p>
          <w:p w14:paraId="7969B39B" w14:textId="77777777" w:rsidR="00AE19AF" w:rsidRPr="00EB49EE" w:rsidRDefault="00EB49EE" w:rsidP="00836E86">
            <w:pPr>
              <w:pStyle w:val="CRCoverPage"/>
              <w:spacing w:after="0"/>
              <w:rPr>
                <w:noProof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>
              <w:rPr>
                <w:noProof/>
                <w:lang w:eastAsia="zh-CN"/>
              </w:rPr>
              <w:t xml:space="preserve">there is no </w:t>
            </w:r>
            <w:r w:rsidR="00836E86">
              <w:rPr>
                <w:snapToGrid w:val="0"/>
              </w:rPr>
              <w:t xml:space="preserve">compatibility </w:t>
            </w:r>
            <w:r>
              <w:rPr>
                <w:noProof/>
                <w:lang w:eastAsia="zh-CN"/>
              </w:rPr>
              <w:t>issue</w:t>
            </w:r>
            <w:r w:rsidRPr="002270B6">
              <w:rPr>
                <w:noProof/>
                <w:lang w:eastAsia="zh-CN"/>
              </w:rPr>
              <w:t xml:space="preserve">s since </w:t>
            </w:r>
            <w:r>
              <w:rPr>
                <w:noProof/>
                <w:lang w:eastAsia="zh-CN"/>
              </w:rPr>
              <w:t xml:space="preserve">network </w:t>
            </w:r>
            <w:r w:rsidR="00836E86">
              <w:rPr>
                <w:noProof/>
                <w:lang w:eastAsia="zh-CN"/>
              </w:rPr>
              <w:t>may</w:t>
            </w:r>
            <w:r w:rsidRPr="002270B6">
              <w:rPr>
                <w:noProof/>
                <w:lang w:eastAsia="zh-CN"/>
              </w:rPr>
              <w:t xml:space="preserve"> not </w:t>
            </w:r>
            <w:r w:rsidR="00836E86">
              <w:rPr>
                <w:noProof/>
                <w:lang w:eastAsia="zh-CN"/>
              </w:rPr>
              <w:t xml:space="preserve">the </w:t>
            </w:r>
            <w:r w:rsidR="00836E86" w:rsidRPr="002270B6">
              <w:rPr>
                <w:noProof/>
                <w:lang w:eastAsia="zh-CN"/>
              </w:rPr>
              <w:t xml:space="preserve">UE with </w:t>
            </w:r>
            <w:r w:rsidR="00836E86">
              <w:rPr>
                <w:noProof/>
                <w:lang w:eastAsia="zh-CN"/>
              </w:rPr>
              <w:t xml:space="preserve">SRS antenna switch for a target band in SRS switching operation </w:t>
            </w:r>
          </w:p>
        </w:tc>
      </w:tr>
      <w:tr w:rsidR="001E41F3" w14:paraId="6A2EC072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7E2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002240" w14:textId="77777777"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61AE42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99D5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C4076" w14:textId="77777777" w:rsidR="00230FA2" w:rsidRPr="00756992" w:rsidRDefault="00E43EC9" w:rsidP="00836E86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 w:rsidR="00836E86">
              <w:rPr>
                <w:noProof/>
                <w:lang w:eastAsia="zh-CN"/>
              </w:rPr>
              <w:t xml:space="preserve">if the UE can report </w:t>
            </w:r>
            <w:r w:rsidR="00836E86" w:rsidRPr="002270B6">
              <w:rPr>
                <w:noProof/>
                <w:lang w:eastAsia="zh-CN"/>
              </w:rPr>
              <w:t xml:space="preserve">SRS carrier </w:t>
            </w:r>
            <w:r w:rsidR="00836E86">
              <w:rPr>
                <w:noProof/>
                <w:lang w:eastAsia="zh-CN"/>
              </w:rPr>
              <w:t>antenna switching</w:t>
            </w:r>
            <w:r w:rsidR="00836E86" w:rsidRPr="002270B6">
              <w:rPr>
                <w:noProof/>
                <w:lang w:eastAsia="zh-CN"/>
              </w:rPr>
              <w:t xml:space="preserve"> capabilities</w:t>
            </w:r>
            <w:r w:rsidR="00836E86">
              <w:rPr>
                <w:noProof/>
                <w:lang w:eastAsia="zh-CN"/>
              </w:rPr>
              <w:t xml:space="preserve"> for a band not associated with UL featureset </w:t>
            </w:r>
          </w:p>
        </w:tc>
      </w:tr>
      <w:tr w:rsidR="001E41F3" w14:paraId="20D7F790" w14:textId="77777777" w:rsidTr="00A64F3D">
        <w:tc>
          <w:tcPr>
            <w:tcW w:w="2694" w:type="dxa"/>
            <w:gridSpan w:val="2"/>
          </w:tcPr>
          <w:p w14:paraId="0D66E7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BBC0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DEBB67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4104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4B6E9A" w14:textId="77777777"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14:paraId="1E7AD93D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80D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B6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CE6194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ECB0E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9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6703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02CE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B2C8C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74DE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21D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A104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D734D" w14:textId="77777777" w:rsidR="001E41F3" w:rsidRDefault="00134A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CAD3F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6C7B69" w14:textId="77777777" w:rsidR="001E41F3" w:rsidRDefault="00134A6E" w:rsidP="00222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01E6D73D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459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F6FB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23BCA6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70921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50FC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01E08E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BFBE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C98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60C74D" w14:textId="77777777"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CAA2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BE48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EB0D2C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8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9840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C1AA1C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6550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DA10C1" w14:textId="77777777"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14:paraId="03680FEA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7C0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91B2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22D69F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352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F45B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907A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EC16A7E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1F48B5" w14:textId="77777777" w:rsidR="00E22723" w:rsidRPr="00661DDD" w:rsidRDefault="00137E47" w:rsidP="00661DDD">
      <w:pPr>
        <w:jc w:val="center"/>
        <w:rPr>
          <w:sz w:val="36"/>
          <w:szCs w:val="36"/>
        </w:rPr>
      </w:pPr>
      <w:bookmarkStart w:id="2" w:name="OLE_LINK2"/>
      <w:r w:rsidRPr="00663191">
        <w:rPr>
          <w:sz w:val="36"/>
          <w:szCs w:val="36"/>
          <w:highlight w:val="yellow"/>
        </w:rPr>
        <w:lastRenderedPageBreak/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14:paraId="0434EEA5" w14:textId="77777777" w:rsidR="00B01279" w:rsidRPr="00B01279" w:rsidRDefault="00B01279" w:rsidP="00B0127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3" w:name="_Toc36513822"/>
      <w:bookmarkStart w:id="4" w:name="_Toc36220402"/>
      <w:bookmarkStart w:id="5" w:name="_Toc36219726"/>
      <w:bookmarkStart w:id="6" w:name="_Toc29321543"/>
      <w:bookmarkStart w:id="7" w:name="_Toc20426146"/>
      <w:bookmarkEnd w:id="2"/>
      <w:r w:rsidRPr="00B01279">
        <w:rPr>
          <w:rFonts w:ascii="Arial" w:eastAsia="Times New Roman" w:hAnsi="Arial"/>
          <w:sz w:val="24"/>
          <w:lang w:eastAsia="x-none"/>
        </w:rPr>
        <w:t>–</w:t>
      </w:r>
      <w:r w:rsidRPr="00B01279">
        <w:rPr>
          <w:rFonts w:ascii="Arial" w:eastAsia="Times New Roman" w:hAnsi="Arial"/>
          <w:sz w:val="24"/>
          <w:lang w:eastAsia="x-none"/>
        </w:rPr>
        <w:tab/>
      </w:r>
      <w:r w:rsidRPr="00B01279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3"/>
      <w:bookmarkEnd w:id="4"/>
      <w:bookmarkEnd w:id="5"/>
      <w:bookmarkEnd w:id="6"/>
      <w:bookmarkEnd w:id="7"/>
    </w:p>
    <w:p w14:paraId="7DB3EDD4" w14:textId="77777777" w:rsidR="00B01279" w:rsidRPr="00B01279" w:rsidRDefault="00B01279" w:rsidP="00B01279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B01279">
        <w:rPr>
          <w:rFonts w:eastAsia="Times New Roman"/>
          <w:lang w:eastAsia="ja-JP"/>
        </w:rPr>
        <w:t xml:space="preserve">The IE </w:t>
      </w:r>
      <w:proofErr w:type="spellStart"/>
      <w:r w:rsidRPr="00B01279">
        <w:rPr>
          <w:rFonts w:eastAsia="Times New Roman"/>
          <w:i/>
          <w:lang w:eastAsia="ja-JP"/>
        </w:rPr>
        <w:t>BandCombinationList</w:t>
      </w:r>
      <w:proofErr w:type="spellEnd"/>
      <w:r w:rsidRPr="00B01279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14:paraId="7AB7DF90" w14:textId="77777777" w:rsidR="00B01279" w:rsidRPr="00B01279" w:rsidRDefault="00B01279" w:rsidP="00B0127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proofErr w:type="spellStart"/>
      <w:r w:rsidRPr="00B01279">
        <w:rPr>
          <w:rFonts w:ascii="Arial" w:eastAsia="Times New Roman" w:hAnsi="Arial" w:cs="Arial"/>
          <w:b/>
          <w:i/>
          <w:lang w:eastAsia="x-none"/>
        </w:rPr>
        <w:t>BandCombinationList</w:t>
      </w:r>
      <w:proofErr w:type="spellEnd"/>
      <w:r w:rsidRPr="00B01279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14:paraId="7B0899C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13FFB0D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TAG-BANDCOMBINATIONLIST-START</w:t>
      </w:r>
    </w:p>
    <w:p w14:paraId="532F402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6BE0106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 ::=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</w:t>
      </w:r>
    </w:p>
    <w:p w14:paraId="523A14A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3628F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BandCombinationList-v1540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BandCombination-v1540</w:t>
      </w:r>
    </w:p>
    <w:p w14:paraId="4DCEB30B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B79DF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BandCombinationList-v1550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BandCombination-v1550</w:t>
      </w:r>
    </w:p>
    <w:p w14:paraId="5834C97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C21391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BandCombinationList-v1560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BandCombination-v1560</w:t>
      </w:r>
    </w:p>
    <w:p w14:paraId="2198DC7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04D728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BandCombinationList-v1570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BandCombination-v1570</w:t>
      </w:r>
    </w:p>
    <w:p w14:paraId="362E931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3CD6CC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BandCombinationList-v1580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BandCombination-v1580</w:t>
      </w:r>
    </w:p>
    <w:p w14:paraId="6AD25EC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38B3F1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BandCombinationList-v1590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BandCombination-v1590</w:t>
      </w:r>
    </w:p>
    <w:p w14:paraId="2FFFB80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044F07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 ::=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FC9D6F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BandParameters,</w:t>
      </w:r>
    </w:p>
    <w:p w14:paraId="2D49152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67BE5E3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30B83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118398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649DB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8" w:name="_Hlk535846965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supportedBandwidthCombinationSet</w:t>
      </w:r>
      <w:bookmarkEnd w:id="8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402E72B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{pc2}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E6B423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3D86A3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0705E5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BandCombination-v1540::=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1E0ABB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BandParameters-v1540,</w:t>
      </w:r>
    </w:p>
    <w:p w14:paraId="032953F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387108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F93120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827330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9" w:name="_Hlk2994722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BandCombination-v1550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2DCFB3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229D5F5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bookmarkEnd w:id="9"/>
    <w:p w14:paraId="0A60679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F73393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BandCombination-v1560::=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267BF2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11C83B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DF61A2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567B7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1CABB7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98702D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B851C4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BandCombination-v1570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C9A49F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0613C2D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F25E06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B1FDC9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BandCombination-v1580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05F482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625FE731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43539A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8F10D96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BandCombination-v1590::=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2A3187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5EF944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4318675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A40947A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A8CBE1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 ::=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464A9C1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4D13C8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4A0D25E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5749EC1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5FB520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14:paraId="65863FB0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A4633C7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223D484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40A0C8E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09071B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14:paraId="3068247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4AF98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552F71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BandParameters-v1540 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ADE521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E015983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4D3BFF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SRS-SwitchingTimeNR</w:t>
      </w:r>
    </w:p>
    <w:p w14:paraId="5A777A1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3493694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63B5125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SRS-SwitchingTimeEUTRA</w:t>
      </w:r>
    </w:p>
    <w:p w14:paraId="7CA4A552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5367336C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92CA12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02F5D1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{t1r2, t1r4, t2r4, t1r4-t2r4, t1r1, t2r2, t4r4, notSupported},</w:t>
      </w:r>
    </w:p>
    <w:p w14:paraId="341301DD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83B5234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6CD71B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290C86F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47661879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2C5C51B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TAG-BANDCOMBINATIONLIST-STOP</w:t>
      </w:r>
    </w:p>
    <w:p w14:paraId="68276CE8" w14:textId="77777777"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4B89E0CA" w14:textId="77777777" w:rsidR="00B01279" w:rsidRPr="00B01279" w:rsidRDefault="00B01279" w:rsidP="00B01279">
      <w:pPr>
        <w:shd w:val="pct10" w:color="auto" w:fill="auto"/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01279" w:rsidRPr="00B01279" w14:paraId="19B5827C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7D6D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</w:pPr>
            <w:proofErr w:type="spellStart"/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lastRenderedPageBreak/>
              <w:t>BandCombination</w:t>
            </w:r>
            <w:proofErr w:type="spellEnd"/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B01279"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B01279" w:rsidRPr="00B01279" w14:paraId="53C8EA60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840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BandCombinationList-v1540, BandCombinationList-v1550, BandCombinationList-v1560, BandCombinationList-v1570, BandCombinationList-v1580, BandCombinationList-v1590</w:t>
            </w:r>
          </w:p>
          <w:p w14:paraId="4BECBAD9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The UE shall include the same number of entries, and listed in the same order, as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BandCombinationList</w:t>
            </w:r>
            <w:proofErr w:type="spellEnd"/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 (without suffix).</w:t>
            </w:r>
          </w:p>
        </w:tc>
      </w:tr>
      <w:tr w:rsidR="00B01279" w:rsidRPr="00B01279" w14:paraId="4DD9FDED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5305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ca-</w:t>
            </w:r>
            <w:proofErr w:type="spellStart"/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ParametersNRDC</w:t>
            </w:r>
            <w:proofErr w:type="spellEnd"/>
          </w:p>
          <w:p w14:paraId="3581C11B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01279" w:rsidRPr="00B01279" w14:paraId="548B3C11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5420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ne-DC-BC</w:t>
            </w:r>
          </w:p>
          <w:p w14:paraId="7E7B2018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01279" w:rsidRPr="00B01279" w14:paraId="281520C3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420C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proofErr w:type="spellStart"/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srs-SwitchingTimesListNR</w:t>
            </w:r>
            <w:proofErr w:type="spellEnd"/>
          </w:p>
          <w:p w14:paraId="2BCEB973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34AD4A9E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bandList</w:t>
            </w:r>
            <w:proofErr w:type="spellEnd"/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, i.e. first entry corresponds to first NR band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proofErr w:type="spellEnd"/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77146111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bandList</w:t>
            </w:r>
            <w:proofErr w:type="spellEnd"/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63DCC8ED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>And so on</w:t>
            </w:r>
          </w:p>
        </w:tc>
      </w:tr>
      <w:tr w:rsidR="00B01279" w:rsidRPr="00B01279" w14:paraId="1F6853FB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AB8F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proofErr w:type="spellStart"/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srs-SwitchingTimesListEUTRA</w:t>
            </w:r>
            <w:proofErr w:type="spellEnd"/>
          </w:p>
          <w:p w14:paraId="28407B2C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CC201E1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proofErr w:type="spellEnd"/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,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i.e. first entry corresponds to first E-UTRA band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proofErr w:type="spellEnd"/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14:paraId="49CEE5BC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proofErr w:type="spellEnd"/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14:paraId="215044B3" w14:textId="77777777"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 -</w:t>
            </w: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ab/>
              <w:t>And so on</w:t>
            </w:r>
          </w:p>
        </w:tc>
      </w:tr>
      <w:tr w:rsidR="00B01279" w:rsidRPr="00B01279" w14:paraId="0698AD11" w14:textId="77777777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C92" w14:textId="77777777" w:rsidR="00651B25" w:rsidRDefault="00651B25" w:rsidP="00651B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0" w:author="Huawei" w:date="2020-05-22T11:06:00Z"/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proofErr w:type="spellStart"/>
            <w:ins w:id="11" w:author="Huawei" w:date="2020-05-22T11:06:00Z"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>srs-TxSwitch</w:t>
              </w:r>
              <w:proofErr w:type="spellEnd"/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 xml:space="preserve"> </w:t>
              </w:r>
            </w:ins>
          </w:p>
          <w:p w14:paraId="129F5BFD" w14:textId="77777777" w:rsidR="00A03B5F" w:rsidRPr="00B01279" w:rsidRDefault="00651B25" w:rsidP="00651B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2" w:author="Huawei" w:date="2020-05-22T11:06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antenna swit</w:t>
              </w:r>
            </w:ins>
            <w:ins w:id="13" w:author="Ericsson" w:date="2020-06-09T17:48:00Z">
              <w:r w:rsidR="00511AAF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c</w:t>
              </w:r>
            </w:ins>
            <w:ins w:id="14" w:author="Huawei" w:date="2020-05-22T11:06:00Z"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h capability for the associated band. </w:t>
              </w:r>
            </w:ins>
            <w:commentRangeStart w:id="15"/>
            <w:ins w:id="16" w:author="Ericsson" w:date="2020-06-09T17:50:00Z">
              <w:r w:rsidR="00F66DD4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If the UE indicates support of </w:t>
              </w:r>
              <w:r w:rsidR="00F66DD4" w:rsidRPr="00163553">
                <w:rPr>
                  <w:rFonts w:ascii="Arial" w:eastAsia="Times New Roman" w:hAnsi="Arial" w:cs="Arial"/>
                  <w:i/>
                  <w:iCs/>
                  <w:sz w:val="18"/>
                  <w:szCs w:val="22"/>
                  <w:lang w:eastAsia="ja-JP"/>
                </w:rPr>
                <w:t>SRS-</w:t>
              </w:r>
              <w:proofErr w:type="spellStart"/>
              <w:r w:rsidR="00F66DD4" w:rsidRPr="00163553">
                <w:rPr>
                  <w:rFonts w:ascii="Arial" w:eastAsia="Times New Roman" w:hAnsi="Arial" w:cs="Arial"/>
                  <w:i/>
                  <w:iCs/>
                  <w:sz w:val="18"/>
                  <w:szCs w:val="22"/>
                  <w:lang w:eastAsia="ja-JP"/>
                </w:rPr>
                <w:t>SwitchingTimeNR</w:t>
              </w:r>
            </w:ins>
            <w:commentRangeEnd w:id="15"/>
            <w:proofErr w:type="spellEnd"/>
            <w:ins w:id="17" w:author="Ericsson" w:date="2020-06-09T17:52:00Z">
              <w:r w:rsidR="00216A0A">
                <w:rPr>
                  <w:rStyle w:val="CommentReference"/>
                </w:rPr>
                <w:commentReference w:id="15"/>
              </w:r>
            </w:ins>
            <w:ins w:id="18" w:author="Ericsson" w:date="2020-06-09T17:50:00Z">
              <w:r w:rsid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,</w:t>
              </w:r>
              <w:r w:rsidR="00F66DD4" w:rsidRP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</w:ins>
            <w:ins w:id="19" w:author="Huawei" w:date="2020-05-22T11:06:00Z">
              <w:del w:id="20" w:author="Ericsson" w:date="2020-06-09T17:51:00Z">
                <w:r w:rsidRPr="00756992" w:rsidDel="00F66DD4">
                  <w:rPr>
                    <w:rFonts w:ascii="Arial" w:eastAsia="Times New Roman" w:hAnsi="Arial" w:cs="Arial"/>
                    <w:sz w:val="18"/>
                    <w:szCs w:val="22"/>
                    <w:lang w:eastAsia="ja-JP"/>
                  </w:rPr>
                  <w:delText>T</w:delText>
                </w:r>
              </w:del>
            </w:ins>
            <w:ins w:id="21" w:author="Ericsson" w:date="2020-06-09T17:51:00Z">
              <w:r w:rsidR="00F66DD4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</w:t>
              </w:r>
            </w:ins>
            <w:ins w:id="22" w:author="Huawei" w:date="2020-05-22T11:06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</w:t>
              </w:r>
              <w:proofErr w:type="gramStart"/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is allowed to</w:t>
              </w:r>
              <w:proofErr w:type="gramEnd"/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with associated </w:t>
              </w:r>
              <w:proofErr w:type="spellStart"/>
              <w:r w:rsidRPr="00B901B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FeatureSetUplinkId</w:t>
              </w:r>
              <w:proofErr w:type="spellEnd"/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to 0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SRS carrier switching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14:paraId="2A340DFA" w14:textId="77777777"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2A08F2C5" w14:textId="77777777"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</w:t>
      </w:r>
      <w:bookmarkStart w:id="23" w:name="_GoBack"/>
      <w:bookmarkEnd w:id="23"/>
      <w:r w:rsidRPr="00663191">
        <w:rPr>
          <w:sz w:val="36"/>
          <w:szCs w:val="36"/>
          <w:highlight w:val="yellow"/>
        </w:rPr>
        <w:t>-----------------------------</w:t>
      </w:r>
    </w:p>
    <w:sectPr w:rsidR="00B84B88" w:rsidRPr="00AB1696" w:rsidSect="00137E47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Ericsson" w:date="2020-06-09T17:52:00Z" w:initials="ER">
    <w:p w14:paraId="6C1E89F7" w14:textId="77777777" w:rsidR="00216A0A" w:rsidRDefault="00216A0A">
      <w:pPr>
        <w:pStyle w:val="CommentText"/>
      </w:pPr>
      <w:r>
        <w:rPr>
          <w:rStyle w:val="CommentReference"/>
        </w:rPr>
        <w:annotationRef/>
      </w:r>
      <w:r>
        <w:t>Such report would only make sense when SRS carrier switching is requested, we could clarify it as follows.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1E8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E89F7" w16cid:durableId="228A4AC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C4D2" w14:textId="77777777" w:rsidR="008F13CB" w:rsidRDefault="008F13CB">
      <w:r>
        <w:separator/>
      </w:r>
    </w:p>
  </w:endnote>
  <w:endnote w:type="continuationSeparator" w:id="0">
    <w:p w14:paraId="093F3474" w14:textId="77777777" w:rsidR="008F13CB" w:rsidRDefault="008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BDF9E" w14:textId="77777777" w:rsidR="008F13CB" w:rsidRDefault="008F13CB">
      <w:r>
        <w:separator/>
      </w:r>
    </w:p>
  </w:footnote>
  <w:footnote w:type="continuationSeparator" w:id="0">
    <w:p w14:paraId="40278ABB" w14:textId="77777777" w:rsidR="008F13CB" w:rsidRDefault="008F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F7154" w14:textId="77777777"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B458" w14:textId="77777777" w:rsidR="00F56466" w:rsidRDefault="00F56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C702" w14:textId="77777777" w:rsidR="00F56466" w:rsidRDefault="00F564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18B7" w14:textId="77777777" w:rsidR="00F56466" w:rsidRDefault="00F56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70745"/>
    <w:rsid w:val="00074ED9"/>
    <w:rsid w:val="000844CD"/>
    <w:rsid w:val="00086E73"/>
    <w:rsid w:val="00090013"/>
    <w:rsid w:val="000914D6"/>
    <w:rsid w:val="00094A6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00610"/>
    <w:rsid w:val="0011243F"/>
    <w:rsid w:val="0011647B"/>
    <w:rsid w:val="001168DB"/>
    <w:rsid w:val="00120599"/>
    <w:rsid w:val="00134A6E"/>
    <w:rsid w:val="00137E47"/>
    <w:rsid w:val="00145D43"/>
    <w:rsid w:val="00151001"/>
    <w:rsid w:val="00151527"/>
    <w:rsid w:val="00157648"/>
    <w:rsid w:val="00160FAA"/>
    <w:rsid w:val="0016238D"/>
    <w:rsid w:val="00163553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97130"/>
    <w:rsid w:val="001A08B3"/>
    <w:rsid w:val="001A0AC9"/>
    <w:rsid w:val="001A3469"/>
    <w:rsid w:val="001A7B60"/>
    <w:rsid w:val="001B0E6E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16A0A"/>
    <w:rsid w:val="002223AD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16D22"/>
    <w:rsid w:val="003202DD"/>
    <w:rsid w:val="00322AAF"/>
    <w:rsid w:val="00325ADA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1FED"/>
    <w:rsid w:val="003D34ED"/>
    <w:rsid w:val="003E1A36"/>
    <w:rsid w:val="003E2DD5"/>
    <w:rsid w:val="003E3614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1B99"/>
    <w:rsid w:val="004B23DD"/>
    <w:rsid w:val="004B26E8"/>
    <w:rsid w:val="004B3845"/>
    <w:rsid w:val="004B3E7F"/>
    <w:rsid w:val="004B75B7"/>
    <w:rsid w:val="004C0D14"/>
    <w:rsid w:val="004C2F0F"/>
    <w:rsid w:val="004D1F48"/>
    <w:rsid w:val="004E1A7F"/>
    <w:rsid w:val="004E76C0"/>
    <w:rsid w:val="004F11F1"/>
    <w:rsid w:val="004F20EC"/>
    <w:rsid w:val="004F31D8"/>
    <w:rsid w:val="005036BC"/>
    <w:rsid w:val="005039D2"/>
    <w:rsid w:val="0050441C"/>
    <w:rsid w:val="005057F3"/>
    <w:rsid w:val="00507969"/>
    <w:rsid w:val="00511AAF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2AC9"/>
    <w:rsid w:val="00606FF2"/>
    <w:rsid w:val="00621188"/>
    <w:rsid w:val="006247C5"/>
    <w:rsid w:val="00625332"/>
    <w:rsid w:val="006257ED"/>
    <w:rsid w:val="00636E3C"/>
    <w:rsid w:val="00651B25"/>
    <w:rsid w:val="00661BDE"/>
    <w:rsid w:val="00661DDD"/>
    <w:rsid w:val="00663191"/>
    <w:rsid w:val="006661D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1240E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770FB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36E86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B7441"/>
    <w:rsid w:val="008C19B4"/>
    <w:rsid w:val="008D4DA8"/>
    <w:rsid w:val="008D4EB3"/>
    <w:rsid w:val="008D5E8B"/>
    <w:rsid w:val="008E01C4"/>
    <w:rsid w:val="008F13CB"/>
    <w:rsid w:val="008F686C"/>
    <w:rsid w:val="00901671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1D61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3B5F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B1105"/>
    <w:rsid w:val="00AB2256"/>
    <w:rsid w:val="00AB792D"/>
    <w:rsid w:val="00AC0BE1"/>
    <w:rsid w:val="00AC5820"/>
    <w:rsid w:val="00AC6800"/>
    <w:rsid w:val="00AD02CE"/>
    <w:rsid w:val="00AD1C06"/>
    <w:rsid w:val="00AD1CD8"/>
    <w:rsid w:val="00AE14AE"/>
    <w:rsid w:val="00AE19AF"/>
    <w:rsid w:val="00AE5BF8"/>
    <w:rsid w:val="00AE693C"/>
    <w:rsid w:val="00AF0E0B"/>
    <w:rsid w:val="00AF1A65"/>
    <w:rsid w:val="00AF28D6"/>
    <w:rsid w:val="00B01279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01B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C6B29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336A"/>
    <w:rsid w:val="00D24991"/>
    <w:rsid w:val="00D26CB8"/>
    <w:rsid w:val="00D276A9"/>
    <w:rsid w:val="00D32FD6"/>
    <w:rsid w:val="00D34EA0"/>
    <w:rsid w:val="00D4382F"/>
    <w:rsid w:val="00D50255"/>
    <w:rsid w:val="00D55B74"/>
    <w:rsid w:val="00D57C0B"/>
    <w:rsid w:val="00D62A44"/>
    <w:rsid w:val="00D63480"/>
    <w:rsid w:val="00D653C9"/>
    <w:rsid w:val="00D66520"/>
    <w:rsid w:val="00D66746"/>
    <w:rsid w:val="00D71544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DF66AB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01B"/>
    <w:rsid w:val="00E472D9"/>
    <w:rsid w:val="00E47F74"/>
    <w:rsid w:val="00E81EDD"/>
    <w:rsid w:val="00E822B7"/>
    <w:rsid w:val="00E82E7C"/>
    <w:rsid w:val="00EA16A4"/>
    <w:rsid w:val="00EA275E"/>
    <w:rsid w:val="00EA386A"/>
    <w:rsid w:val="00EB09B7"/>
    <w:rsid w:val="00EB49EE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66DD4"/>
    <w:rsid w:val="00F71340"/>
    <w:rsid w:val="00F746A9"/>
    <w:rsid w:val="00F80A3F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0841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</w:style>
  <w:style w:type="paragraph" w:styleId="Revision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CA52-6BA2-46F5-8697-8100F13D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2020-06-09T15:53:00Z</dcterms:created>
  <dcterms:modified xsi:type="dcterms:W3CDTF">2020-06-09T15:53:00Z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(3)UZA1BwT7VOvVqF1BWMwEcmZePUaxQUg6gl61P7S+CoqrAkTYsTZ5TMat2LKBSP8xJ1zqeBNp
FDKAiqkK0/DTzn1XK94NuHaop8KUJ5xdJe77IJlC+N7omxGJQLJ43mL6Oq0KzIsdmHl9KcU7
00DWMBfmV7Ux5RwdCVufh51BP87eZAeB5FdZamxeeNRGI2S5ezou0JJOxINGQfNBdIgdIJQS
qlsWrJTIPz8DurEWQB</vt:lpwstr>
  </property>
  <property fmtid="{D5CDD505-2E9C-101B-9397-08002B2CF9AE}" pid="22" name="_2015_ms_pID_7253431">
    <vt:lpwstr>fbW+HLA71Rggz4Khfu3+nsiNatRY77/qshZtbnq/rUBioAeVU6Rlv1
y0akqngUA23joTuvKXe8MX3SDdBPdM15kj3R3F5nwZUy4Epr7wBlCVOq0B8bsJfzy9YlaIqF
Hqmdeh/vQcBuB51JcgIBFO+oEXKGJ+7TeWQ+IJylDIdgmZNXIGYYtMFinoD81oHXUAMTFnqV
LTneSrReZ3FSDDVQXlLR6aZrDDBPtQ+Y4fiC</vt:lpwstr>
  </property>
  <property fmtid="{D5CDD505-2E9C-101B-9397-08002B2CF9AE}" pid="23" name="_2015_ms_pID_7253432">
    <vt:lpwstr>rg==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1591279388</vt:lpwstr>
  </property>
</Properties>
</file>