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126ED2F"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E47626" w:rsidRPr="00E47626">
        <w:rPr>
          <w:rFonts w:ascii="Arial" w:hAnsi="Arial" w:cs="Arial"/>
          <w:b/>
          <w:bCs/>
          <w:sz w:val="24"/>
        </w:rPr>
        <w:t>[AT110e][</w:t>
      </w:r>
      <w:proofErr w:type="gramStart"/>
      <w:r w:rsidR="00E47626" w:rsidRPr="00E47626">
        <w:rPr>
          <w:rFonts w:ascii="Arial" w:hAnsi="Arial" w:cs="Arial"/>
          <w:b/>
          <w:bCs/>
          <w:sz w:val="24"/>
        </w:rPr>
        <w:t>012][</w:t>
      </w:r>
      <w:proofErr w:type="gramEnd"/>
      <w:r w:rsidR="00E47626" w:rsidRPr="00E47626">
        <w:rPr>
          <w:rFonts w:ascii="Arial" w:hAnsi="Arial" w:cs="Arial"/>
          <w:b/>
          <w:bCs/>
          <w:sz w:val="24"/>
        </w:rPr>
        <w:t>NR15] LTE changes related to NR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E2F3EC5" w14:textId="77777777" w:rsidR="00E47626" w:rsidRDefault="00E47626" w:rsidP="00E47626">
      <w:pPr>
        <w:pStyle w:val="Heading3"/>
      </w:pPr>
      <w:r>
        <w:t>5.4.2</w:t>
      </w:r>
      <w:r>
        <w:tab/>
        <w:t>LTE changes related to NR</w:t>
      </w:r>
    </w:p>
    <w:p w14:paraId="1587CA36" w14:textId="77777777" w:rsidR="00E47626" w:rsidRDefault="00E47626" w:rsidP="00E47626">
      <w:pPr>
        <w:pStyle w:val="Doc-title"/>
      </w:pPr>
    </w:p>
    <w:p w14:paraId="15652767" w14:textId="77777777" w:rsidR="00E47626" w:rsidRDefault="00E47626" w:rsidP="00E47626">
      <w:pPr>
        <w:pStyle w:val="EmailDiscussion"/>
        <w:tabs>
          <w:tab w:val="clear" w:pos="1710"/>
          <w:tab w:val="num" w:pos="1619"/>
        </w:tabs>
        <w:ind w:left="1619"/>
      </w:pPr>
      <w:r>
        <w:t>[AT110e][</w:t>
      </w:r>
      <w:proofErr w:type="gramStart"/>
      <w:r>
        <w:t>012][</w:t>
      </w:r>
      <w:proofErr w:type="gramEnd"/>
      <w:r>
        <w:t>NR15] LTE changes related to NR (Nokia)</w:t>
      </w:r>
    </w:p>
    <w:p w14:paraId="64A54D38" w14:textId="77777777" w:rsidR="00E47626" w:rsidRDefault="00E47626" w:rsidP="00E47626">
      <w:pPr>
        <w:pStyle w:val="EmailDiscussion2"/>
      </w:pPr>
      <w:r>
        <w:tab/>
        <w:t>Scope: Treat all documents under 5.4.2, 5.4.2.0, 5.4.2.1 (proponents are responsible to explain and drive)</w:t>
      </w:r>
    </w:p>
    <w:p w14:paraId="34903D07" w14:textId="77777777" w:rsidR="00E47626" w:rsidRDefault="00E47626" w:rsidP="00E47626">
      <w:pPr>
        <w:pStyle w:val="EmailDiscussion2"/>
      </w:pPr>
      <w:r>
        <w:tab/>
      </w:r>
      <w:r w:rsidRPr="00E47626">
        <w:rPr>
          <w:highlight w:val="green"/>
        </w:rPr>
        <w:t>Part 1:</w:t>
      </w:r>
      <w:r>
        <w:t xml:space="preserve"> Agree In-principle agreed CRs, for others: Decision whether to make corrections or not, identify agreeable corrections. Deadline: June 4, 0700 UTC. </w:t>
      </w:r>
    </w:p>
    <w:p w14:paraId="1C820DA9" w14:textId="77777777" w:rsidR="00E47626" w:rsidRPr="00DC70A0" w:rsidRDefault="00E47626" w:rsidP="00E47626">
      <w:pPr>
        <w:pStyle w:val="EmailDiscussion2"/>
      </w:pPr>
      <w:r>
        <w:tab/>
      </w:r>
      <w:r w:rsidRPr="00E47626">
        <w:rPr>
          <w:highlight w:val="green"/>
        </w:rPr>
        <w:t>Part 2:</w:t>
      </w:r>
      <w:r>
        <w:t xml:space="preserve"> For others, for agreeable parts, continuation to agree CRs. 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FE640B6" w:rsidR="00926EA9" w:rsidRDefault="00926EA9" w:rsidP="002B586D">
      <w:pPr>
        <w:pStyle w:val="Heading2"/>
        <w:rPr>
          <w:lang w:eastAsia="zh-CN"/>
        </w:rPr>
      </w:pPr>
      <w:r>
        <w:rPr>
          <w:lang w:eastAsia="zh-CN"/>
        </w:rPr>
        <w:t>2.0 Discussion on IPA CRs in 5.4.</w:t>
      </w:r>
      <w:r w:rsidR="00C954D4">
        <w:rPr>
          <w:lang w:eastAsia="zh-CN"/>
        </w:rPr>
        <w:t>2</w:t>
      </w:r>
      <w:r>
        <w:rPr>
          <w:lang w:eastAsia="zh-CN"/>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11D2B8B1" w:rsidR="00926EA9" w:rsidRPr="00BA232E" w:rsidRDefault="00926EA9" w:rsidP="00636B92">
            <w:pPr>
              <w:rPr>
                <w:rFonts w:eastAsia="Times New Roman"/>
              </w:rPr>
            </w:pPr>
          </w:p>
        </w:tc>
        <w:tc>
          <w:tcPr>
            <w:tcW w:w="5665" w:type="dxa"/>
            <w:shd w:val="clear" w:color="auto" w:fill="auto"/>
          </w:tcPr>
          <w:p w14:paraId="0E056A84" w14:textId="77777777" w:rsidR="00926EA9" w:rsidRPr="00143E05" w:rsidRDefault="00926EA9" w:rsidP="00636B92">
            <w:pPr>
              <w:rPr>
                <w:rFonts w:eastAsia="Times New Roman"/>
              </w:rPr>
            </w:pPr>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77777777" w:rsidR="00926EA9" w:rsidRPr="00926EA9" w:rsidRDefault="00926EA9" w:rsidP="00926EA9">
      <w:pPr>
        <w:rPr>
          <w:lang w:eastAsia="zh-CN"/>
        </w:rPr>
      </w:pPr>
    </w:p>
    <w:p w14:paraId="44A2651F" w14:textId="68BBEEDF"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954D4" w:rsidRPr="00C954D4">
        <w:rPr>
          <w:lang w:eastAsia="zh-CN"/>
        </w:rPr>
        <w:t>Clarification to TTI bundling configuration</w:t>
      </w:r>
      <w:r w:rsidR="00C954D4">
        <w:rPr>
          <w:lang w:eastAsia="zh-CN"/>
        </w:rPr>
        <w:t xml:space="preserve"> in NE-DC</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57F6EE87" w14:textId="77777777" w:rsidR="00C954D4" w:rsidRPr="00647D7B" w:rsidRDefault="00C66A6E" w:rsidP="00C954D4">
      <w:pPr>
        <w:pStyle w:val="Doc-title"/>
      </w:pPr>
      <w:hyperlink r:id="rId12"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13" w:tooltip="D:Documents3GPPtsg_ranWG2TSGR2_110-eDocsR2-2005195.zip" w:history="1">
        <w:r w:rsidR="00C954D4" w:rsidRPr="00647D7B">
          <w:rPr>
            <w:rStyle w:val="Hyperlink"/>
          </w:rPr>
          <w:t>R2-2005195</w:t>
        </w:r>
      </w:hyperlink>
    </w:p>
    <w:p w14:paraId="27EA0C9E" w14:textId="77777777" w:rsidR="00C954D4" w:rsidRPr="00647D7B" w:rsidRDefault="00C66A6E" w:rsidP="00C954D4">
      <w:pPr>
        <w:pStyle w:val="Doc-title"/>
      </w:pPr>
      <w:hyperlink r:id="rId14"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15" w:tooltip="D:Documents3GPPtsg_ranWG2TSGR2_110-eDocsR2-2005196.zip" w:history="1">
        <w:r w:rsidR="00C954D4" w:rsidRPr="00647D7B">
          <w:rPr>
            <w:rStyle w:val="Hyperlink"/>
          </w:rPr>
          <w:t>R2-2005196</w:t>
        </w:r>
      </w:hyperlink>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584D4952"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onent] Since last meeting we have listed the use case and explained the scenario in detail on the cover page. Companies are requested to check the cover page to understand our point of view.</w:t>
            </w:r>
          </w:p>
        </w:tc>
      </w:tr>
      <w:tr w:rsidR="002B586D" w:rsidRPr="00BA232E" w14:paraId="37CE9131" w14:textId="77777777" w:rsidTr="00223911">
        <w:tc>
          <w:tcPr>
            <w:tcW w:w="2122" w:type="dxa"/>
            <w:shd w:val="clear" w:color="auto" w:fill="auto"/>
          </w:tcPr>
          <w:p w14:paraId="6EC84322" w14:textId="2B01AC33" w:rsidR="002B586D" w:rsidRPr="00BA232E" w:rsidRDefault="00826899" w:rsidP="00223911">
            <w:pPr>
              <w:rPr>
                <w:rFonts w:eastAsia="Times New Roman"/>
              </w:rPr>
            </w:pPr>
            <w:ins w:id="0" w:author="Ericsson" w:date="2020-06-02T12:23:00Z">
              <w:r>
                <w:rPr>
                  <w:rFonts w:eastAsia="Times New Roman"/>
                </w:rPr>
                <w:lastRenderedPageBreak/>
                <w:t>Ericsson</w:t>
              </w:r>
            </w:ins>
          </w:p>
        </w:tc>
        <w:tc>
          <w:tcPr>
            <w:tcW w:w="5665" w:type="dxa"/>
            <w:shd w:val="clear" w:color="auto" w:fill="auto"/>
          </w:tcPr>
          <w:p w14:paraId="78BC1273" w14:textId="538566BB" w:rsidR="00826899" w:rsidRPr="00826899" w:rsidRDefault="00826899" w:rsidP="00826899">
            <w:pPr>
              <w:rPr>
                <w:ins w:id="1" w:author="Ericsson" w:date="2020-06-02T12:23:00Z"/>
                <w:rFonts w:eastAsia="Times New Roman"/>
              </w:rPr>
            </w:pPr>
            <w:ins w:id="2" w:author="Ericsson" w:date="2020-06-02T12:23:00Z">
              <w:r>
                <w:rPr>
                  <w:rFonts w:eastAsia="Times New Roman"/>
                </w:rPr>
                <w:t>As also commented in the previous meeting, w</w:t>
              </w:r>
              <w:r w:rsidRPr="00826899">
                <w:rPr>
                  <w:rFonts w:eastAsia="Times New Roman"/>
                </w:rPr>
                <w:t>e agree that current specification does not allow TTI bundling in SCG.</w:t>
              </w:r>
            </w:ins>
          </w:p>
          <w:p w14:paraId="621CAD40" w14:textId="77777777" w:rsidR="00826899" w:rsidRPr="00826899" w:rsidRDefault="00826899" w:rsidP="00826899">
            <w:pPr>
              <w:rPr>
                <w:ins w:id="3" w:author="Ericsson" w:date="2020-06-02T12:23:00Z"/>
                <w:rFonts w:eastAsia="Times New Roman"/>
              </w:rPr>
            </w:pPr>
            <w:ins w:id="4" w:author="Ericsson" w:date="2020-06-02T12:23:00Z">
              <w:r w:rsidRPr="00826899">
                <w:rPr>
                  <w:rFonts w:eastAsia="Times New Roman"/>
                </w:rPr>
                <w:t>When DC was added to LTE, it was discussed whether to support TTI bundling in the SCG. There was no clear use case for this and RAN2 instead decided that only the MCG can configure TTI bundling.</w:t>
              </w:r>
            </w:ins>
          </w:p>
          <w:p w14:paraId="012F6A9D" w14:textId="64609DC2" w:rsidR="00826899" w:rsidRPr="00826899" w:rsidRDefault="00826899" w:rsidP="00826899">
            <w:pPr>
              <w:rPr>
                <w:ins w:id="5" w:author="Ericsson" w:date="2020-06-02T12:23:00Z"/>
                <w:rFonts w:eastAsia="Times New Roman"/>
              </w:rPr>
            </w:pPr>
            <w:ins w:id="6" w:author="Ericsson" w:date="2020-06-02T12:24:00Z">
              <w:r>
                <w:rPr>
                  <w:rFonts w:eastAsia="Times New Roman"/>
                </w:rPr>
                <w:t>Even if this was explained by th</w:t>
              </w:r>
            </w:ins>
            <w:ins w:id="7" w:author="Ericsson" w:date="2020-06-02T12:25:00Z">
              <w:r>
                <w:rPr>
                  <w:rFonts w:eastAsia="Times New Roman"/>
                </w:rPr>
                <w:t>e proponent company a bit more in detail, still we</w:t>
              </w:r>
            </w:ins>
            <w:ins w:id="8" w:author="Ericsson" w:date="2020-06-02T12:23:00Z">
              <w:r w:rsidRPr="00826899">
                <w:rPr>
                  <w:rFonts w:eastAsia="Times New Roman"/>
                </w:rPr>
                <w:t xml:space="preserve"> think that the same argument above for normal LTE-DC applies also in NE-DC</w:t>
              </w:r>
            </w:ins>
            <w:ins w:id="9" w:author="Ericsson" w:date="2020-06-02T12:25:00Z">
              <w:r>
                <w:rPr>
                  <w:rFonts w:eastAsia="Times New Roman"/>
                </w:rPr>
                <w:t>, i</w:t>
              </w:r>
            </w:ins>
            <w:ins w:id="10" w:author="Ericsson" w:date="2020-06-02T12:23:00Z">
              <w:r w:rsidRPr="00826899">
                <w:rPr>
                  <w:rFonts w:eastAsia="Times New Roman"/>
                </w:rPr>
                <w:t>.e. there is no clear</w:t>
              </w:r>
            </w:ins>
            <w:ins w:id="11" w:author="Ericsson" w:date="2020-06-02T12:25:00Z">
              <w:r>
                <w:rPr>
                  <w:rFonts w:eastAsia="Times New Roman"/>
                </w:rPr>
                <w:t>/important</w:t>
              </w:r>
            </w:ins>
            <w:ins w:id="12" w:author="Ericsson" w:date="2020-06-02T12:23:00Z">
              <w:r w:rsidRPr="00826899">
                <w:rPr>
                  <w:rFonts w:eastAsia="Times New Roman"/>
                </w:rPr>
                <w:t xml:space="preserve"> use case</w:t>
              </w:r>
            </w:ins>
            <w:ins w:id="13" w:author="Ericsson" w:date="2020-06-02T12:25:00Z">
              <w:r>
                <w:rPr>
                  <w:rFonts w:eastAsia="Times New Roman"/>
                </w:rPr>
                <w:t xml:space="preserve"> to justify this NBC change</w:t>
              </w:r>
            </w:ins>
            <w:ins w:id="14" w:author="Ericsson" w:date="2020-06-02T12:23:00Z">
              <w:r w:rsidRPr="00826899">
                <w:rPr>
                  <w:rFonts w:eastAsia="Times New Roman"/>
                </w:rPr>
                <w:t>. The only difference is that the MCG happens to be an NR-node rather than an LTE-node.</w:t>
              </w:r>
            </w:ins>
          </w:p>
          <w:p w14:paraId="1319ADE7" w14:textId="6C4CE80D" w:rsidR="00826899" w:rsidRPr="00826899" w:rsidRDefault="00826899" w:rsidP="00826899">
            <w:pPr>
              <w:rPr>
                <w:ins w:id="15" w:author="Ericsson" w:date="2020-06-02T12:23:00Z"/>
                <w:rFonts w:eastAsia="Times New Roman"/>
              </w:rPr>
            </w:pPr>
            <w:ins w:id="16" w:author="Ericsson" w:date="2020-06-02T12:23:00Z">
              <w:r w:rsidRPr="00826899">
                <w:rPr>
                  <w:rFonts w:eastAsia="Times New Roman"/>
                </w:rPr>
                <w:t xml:space="preserve">This CR seems to be changing behaviour. We think that it is too late to do this change and </w:t>
              </w:r>
            </w:ins>
            <w:ins w:id="17" w:author="Ericsson" w:date="2020-06-02T12:27:00Z">
              <w:r w:rsidRPr="00826899">
                <w:rPr>
                  <w:rFonts w:eastAsia="Times New Roman"/>
                </w:rPr>
                <w:t>also,</w:t>
              </w:r>
            </w:ins>
            <w:ins w:id="18" w:author="Ericsson" w:date="2020-06-02T12:23:00Z">
              <w:r w:rsidRPr="00826899">
                <w:rPr>
                  <w:rFonts w:eastAsia="Times New Roman"/>
                </w:rPr>
                <w:t xml:space="preserve"> we do not see the need to add this new behaviour.</w:t>
              </w:r>
            </w:ins>
          </w:p>
          <w:p w14:paraId="6D74E052" w14:textId="5D3CF557" w:rsidR="002B586D" w:rsidRPr="00826899" w:rsidRDefault="00826899" w:rsidP="00826899">
            <w:pPr>
              <w:rPr>
                <w:rFonts w:eastAsia="Times New Roman"/>
                <w:b/>
                <w:bCs/>
              </w:rPr>
            </w:pPr>
            <w:ins w:id="19" w:author="Ericsson" w:date="2020-06-02T12:23:00Z">
              <w:r w:rsidRPr="00826899">
                <w:rPr>
                  <w:rFonts w:eastAsia="Times New Roman"/>
                  <w:b/>
                  <w:bCs/>
                </w:rPr>
                <w:t xml:space="preserve">We think RAN2 should not agree </w:t>
              </w:r>
            </w:ins>
            <w:ins w:id="20" w:author="Ericsson" w:date="2020-06-02T12:26:00Z">
              <w:r w:rsidRPr="00826899">
                <w:rPr>
                  <w:rFonts w:eastAsia="Times New Roman"/>
                  <w:b/>
                  <w:bCs/>
                </w:rPr>
                <w:t xml:space="preserve">the NBC changes proposed in this </w:t>
              </w:r>
            </w:ins>
            <w:ins w:id="21" w:author="Ericsson" w:date="2020-06-02T12:23:00Z">
              <w:r w:rsidRPr="00826899">
                <w:rPr>
                  <w:rFonts w:eastAsia="Times New Roman"/>
                  <w:b/>
                  <w:bCs/>
                </w:rPr>
                <w:t>CR.</w:t>
              </w:r>
            </w:ins>
          </w:p>
        </w:tc>
      </w:tr>
    </w:tbl>
    <w:p w14:paraId="1E4C2515" w14:textId="77777777" w:rsidR="00284196" w:rsidRPr="00284196" w:rsidRDefault="00284196" w:rsidP="00D4383C">
      <w:pPr>
        <w:rPr>
          <w:lang w:eastAsia="en-GB"/>
        </w:rPr>
      </w:pPr>
    </w:p>
    <w:p w14:paraId="0B014664" w14:textId="2D1F2915" w:rsidR="001E4175" w:rsidRDefault="001E4175" w:rsidP="001E4175">
      <w:pPr>
        <w:pStyle w:val="Heading2"/>
        <w:rPr>
          <w:lang w:eastAsia="zh-CN"/>
        </w:rPr>
      </w:pPr>
      <w:r>
        <w:rPr>
          <w:lang w:eastAsia="zh-CN"/>
        </w:rPr>
        <w:t xml:space="preserve">2.2 </w:t>
      </w:r>
      <w:proofErr w:type="spellStart"/>
      <w:r w:rsidR="00C954D4" w:rsidRPr="00C954D4">
        <w:t>Pcompensation</w:t>
      </w:r>
      <w:proofErr w:type="spellEnd"/>
      <w:r w:rsidR="00C954D4" w:rsidRPr="00C954D4">
        <w:t xml:space="preserve"> for IRAT Cell Selection Criterion</w:t>
      </w:r>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CDF62E2" w14:textId="4C40B3A8" w:rsidR="00C954D4" w:rsidRPr="00647D7B" w:rsidRDefault="00C66A6E" w:rsidP="00C954D4">
      <w:pPr>
        <w:pStyle w:val="Doc-title"/>
      </w:pPr>
      <w:hyperlink r:id="rId16"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46B58E12" w14:textId="6FE200AC" w:rsidR="002B586D" w:rsidRPr="00C954D4" w:rsidRDefault="00C66A6E" w:rsidP="00C954D4">
      <w:pPr>
        <w:rPr>
          <w:rFonts w:ascii="Arial" w:eastAsia="MS Mincho" w:hAnsi="Arial"/>
          <w:noProof/>
          <w:szCs w:val="24"/>
          <w:lang w:eastAsia="en-GB"/>
        </w:rPr>
      </w:pPr>
      <w:hyperlink r:id="rId17" w:tooltip="D:Documents3GPPtsg_ranWG2TSGR2_110-eDocsR2-2004767.zip" w:history="1">
        <w:r w:rsidR="00C954D4" w:rsidRPr="00647D7B">
          <w:rPr>
            <w:rStyle w:val="Hyperlink"/>
          </w:rPr>
          <w:t>R2-2004767</w:t>
        </w:r>
      </w:hyperlink>
      <w:r w:rsidR="00C954D4" w:rsidRPr="00647D7B">
        <w:tab/>
      </w:r>
      <w:r w:rsidR="00C954D4" w:rsidRPr="00C954D4">
        <w:rPr>
          <w:rFonts w:ascii="Arial" w:eastAsia="MS Mincho" w:hAnsi="Arial"/>
          <w:noProof/>
          <w:szCs w:val="24"/>
          <w:lang w:eastAsia="en-GB"/>
        </w:rPr>
        <w:t>Clarification on Pcompensation for IRAT Cell Selection Criterion</w:t>
      </w:r>
      <w:r w:rsidR="00C954D4" w:rsidRPr="00C954D4">
        <w:rPr>
          <w:rFonts w:ascii="Arial" w:eastAsia="MS Mincho" w:hAnsi="Arial"/>
          <w:noProof/>
          <w:szCs w:val="24"/>
          <w:lang w:eastAsia="en-GB"/>
        </w:rPr>
        <w:tab/>
        <w:t>Apple</w:t>
      </w:r>
      <w:r w:rsidR="00C954D4" w:rsidRPr="00C954D4">
        <w:rPr>
          <w:rFonts w:ascii="Arial" w:eastAsia="MS Mincho" w:hAnsi="Arial"/>
          <w:noProof/>
          <w:szCs w:val="24"/>
          <w:lang w:eastAsia="en-GB"/>
        </w:rPr>
        <w:tab/>
        <w:t>CR</w:t>
      </w:r>
      <w:r w:rsidR="00C954D4" w:rsidRPr="00C954D4">
        <w:rPr>
          <w:rFonts w:ascii="Arial" w:eastAsia="MS Mincho" w:hAnsi="Arial"/>
          <w:noProof/>
          <w:szCs w:val="24"/>
          <w:lang w:eastAsia="en-GB"/>
        </w:rPr>
        <w:tab/>
        <w:t>Rel-16</w:t>
      </w:r>
      <w:r w:rsidR="00C954D4" w:rsidRPr="00C954D4">
        <w:rPr>
          <w:rFonts w:ascii="Arial" w:eastAsia="MS Mincho" w:hAnsi="Arial"/>
          <w:noProof/>
          <w:szCs w:val="24"/>
          <w:lang w:eastAsia="en-GB"/>
        </w:rPr>
        <w:tab/>
        <w:t>36.304</w:t>
      </w:r>
      <w:r w:rsidR="00C954D4" w:rsidRPr="00C954D4">
        <w:rPr>
          <w:rFonts w:ascii="Arial" w:eastAsia="MS Mincho" w:hAnsi="Arial"/>
          <w:noProof/>
          <w:szCs w:val="24"/>
          <w:lang w:eastAsia="en-GB"/>
        </w:rPr>
        <w:tab/>
        <w:t>16.0.0</w:t>
      </w:r>
      <w:r w:rsidR="00C954D4" w:rsidRPr="00C954D4">
        <w:rPr>
          <w:rFonts w:ascii="Arial" w:eastAsia="MS Mincho" w:hAnsi="Arial"/>
          <w:noProof/>
          <w:szCs w:val="24"/>
          <w:lang w:eastAsia="en-GB"/>
        </w:rPr>
        <w:tab/>
        <w:t>0792</w:t>
      </w:r>
      <w:r w:rsidR="00C954D4" w:rsidRPr="00C954D4">
        <w:rPr>
          <w:rFonts w:ascii="Arial" w:eastAsia="MS Mincho" w:hAnsi="Arial"/>
          <w:noProof/>
          <w:szCs w:val="24"/>
          <w:lang w:eastAsia="en-GB"/>
        </w:rPr>
        <w:tab/>
        <w:t>-</w:t>
      </w:r>
      <w:r w:rsidR="00C954D4" w:rsidRPr="00C954D4">
        <w:rPr>
          <w:rFonts w:ascii="Arial" w:eastAsia="MS Mincho" w:hAnsi="Arial"/>
          <w:noProof/>
          <w:szCs w:val="24"/>
          <w:lang w:eastAsia="en-GB"/>
        </w:rPr>
        <w:tab/>
        <w:t>A</w:t>
      </w:r>
      <w:r w:rsidR="00C954D4" w:rsidRPr="00C954D4">
        <w:rPr>
          <w:rFonts w:ascii="Arial" w:eastAsia="MS Mincho" w:hAnsi="Arial"/>
          <w:noProof/>
          <w:szCs w:val="24"/>
          <w:lang w:eastAsia="en-GB"/>
        </w:rPr>
        <w:tab/>
        <w:t>NR_newRAT-Core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54027B5B" w:rsidR="002B586D" w:rsidRPr="00BA232E" w:rsidRDefault="00826899" w:rsidP="00636B92">
            <w:pPr>
              <w:rPr>
                <w:rFonts w:eastAsia="Times New Roman"/>
              </w:rPr>
            </w:pPr>
            <w:ins w:id="22" w:author="Ericsson" w:date="2020-06-02T12:28:00Z">
              <w:r>
                <w:rPr>
                  <w:rFonts w:eastAsia="Times New Roman"/>
                </w:rPr>
                <w:t>Ericsson</w:t>
              </w:r>
            </w:ins>
          </w:p>
        </w:tc>
        <w:tc>
          <w:tcPr>
            <w:tcW w:w="5665" w:type="dxa"/>
            <w:shd w:val="clear" w:color="auto" w:fill="auto"/>
          </w:tcPr>
          <w:p w14:paraId="4192050D" w14:textId="527589AD" w:rsidR="00826899" w:rsidRPr="00826899" w:rsidRDefault="00826899" w:rsidP="00826899">
            <w:pPr>
              <w:rPr>
                <w:ins w:id="23" w:author="Ericsson" w:date="2020-06-02T12:28:00Z"/>
                <w:rFonts w:eastAsia="Times New Roman"/>
              </w:rPr>
            </w:pPr>
            <w:ins w:id="24" w:author="Ericsson" w:date="2020-06-02T12:28:00Z">
              <w:r>
                <w:rPr>
                  <w:rFonts w:eastAsia="Times New Roman"/>
                </w:rPr>
                <w:t xml:space="preserve">We think that </w:t>
              </w:r>
              <w:r w:rsidRPr="00826899">
                <w:rPr>
                  <w:rFonts w:eastAsia="Times New Roman"/>
                  <w:b/>
                  <w:bCs/>
                </w:rPr>
                <w:t>the CRs are not needed</w:t>
              </w:r>
              <w:r>
                <w:rPr>
                  <w:rFonts w:eastAsia="Times New Roman"/>
                </w:rPr>
                <w:t xml:space="preserve">. In fact, </w:t>
              </w:r>
              <w:r w:rsidRPr="00826899">
                <w:rPr>
                  <w:rFonts w:eastAsia="Times New Roman"/>
                </w:rPr>
                <w:t>in section 5.2.3.6 it says that the cell selection criteria for NR are specified in 38.304:</w:t>
              </w:r>
            </w:ins>
          </w:p>
          <w:p w14:paraId="40DB1F8E" w14:textId="5065B5D3" w:rsidR="00826899" w:rsidRPr="00C60231" w:rsidRDefault="00826899" w:rsidP="00826899">
            <w:pPr>
              <w:pStyle w:val="Heading4"/>
              <w:spacing w:before="0" w:after="0"/>
              <w:rPr>
                <w:rFonts w:ascii="Times New Roman" w:hAnsi="Times New Roman"/>
                <w:b/>
                <w:bCs/>
                <w:sz w:val="18"/>
                <w:szCs w:val="18"/>
              </w:rPr>
            </w:pPr>
            <w:bookmarkStart w:id="25" w:name="_Toc29237894"/>
            <w:bookmarkStart w:id="26" w:name="_Toc37235793"/>
            <w:r w:rsidRPr="00C60231">
              <w:rPr>
                <w:rFonts w:ascii="Times New Roman" w:hAnsi="Times New Roman"/>
                <w:b/>
                <w:bCs/>
                <w:sz w:val="18"/>
                <w:szCs w:val="18"/>
              </w:rPr>
              <w:t>5.2.3.6</w:t>
            </w:r>
            <w:r>
              <w:rPr>
                <w:rFonts w:ascii="Times New Roman" w:hAnsi="Times New Roman"/>
                <w:b/>
                <w:bCs/>
                <w:sz w:val="18"/>
                <w:szCs w:val="18"/>
              </w:rPr>
              <w:t xml:space="preserve">    </w:t>
            </w:r>
            <w:r w:rsidRPr="00C60231">
              <w:rPr>
                <w:rFonts w:ascii="Times New Roman" w:hAnsi="Times New Roman"/>
                <w:b/>
                <w:bCs/>
                <w:sz w:val="18"/>
                <w:szCs w:val="18"/>
              </w:rPr>
              <w:t>NR case in Cell Selection</w:t>
            </w:r>
            <w:bookmarkEnd w:id="25"/>
            <w:bookmarkEnd w:id="26"/>
          </w:p>
          <w:p w14:paraId="7233A630" w14:textId="31566746" w:rsidR="002B586D" w:rsidRPr="00143E05" w:rsidRDefault="00826899" w:rsidP="00826899">
            <w:pPr>
              <w:rPr>
                <w:rFonts w:eastAsia="Times New Roman"/>
              </w:rPr>
            </w:pPr>
            <w:r w:rsidRPr="00C60231">
              <w:rPr>
                <w:sz w:val="18"/>
                <w:szCs w:val="18"/>
              </w:rPr>
              <w:t>The cell selection criteria and procedures in NR are specified in TS 38.304 [38].</w:t>
            </w:r>
          </w:p>
        </w:tc>
      </w:tr>
      <w:tr w:rsidR="002B586D" w:rsidRPr="00BA232E" w14:paraId="034AB519" w14:textId="77777777" w:rsidTr="00636B92">
        <w:tc>
          <w:tcPr>
            <w:tcW w:w="2122" w:type="dxa"/>
            <w:shd w:val="clear" w:color="auto" w:fill="auto"/>
          </w:tcPr>
          <w:p w14:paraId="160D91A4" w14:textId="77777777" w:rsidR="002B586D" w:rsidRPr="00BA232E" w:rsidRDefault="002B586D" w:rsidP="00636B92">
            <w:pPr>
              <w:rPr>
                <w:rFonts w:eastAsia="Times New Roman"/>
              </w:rPr>
            </w:pPr>
          </w:p>
        </w:tc>
        <w:tc>
          <w:tcPr>
            <w:tcW w:w="5665" w:type="dxa"/>
            <w:shd w:val="clear" w:color="auto" w:fill="auto"/>
          </w:tcPr>
          <w:p w14:paraId="2198F062" w14:textId="77777777" w:rsidR="002B586D" w:rsidRPr="00BA232E" w:rsidRDefault="002B586D" w:rsidP="00636B92">
            <w:pPr>
              <w:rPr>
                <w:rFonts w:eastAsia="Times New Roman"/>
              </w:rPr>
            </w:pPr>
          </w:p>
        </w:tc>
      </w:tr>
    </w:tbl>
    <w:p w14:paraId="51D8022B" w14:textId="56F6CEDB" w:rsidR="002B586D" w:rsidRDefault="002B586D" w:rsidP="002B586D">
      <w:pPr>
        <w:rPr>
          <w:rFonts w:ascii="Arial" w:hAnsi="Arial" w:cs="Arial"/>
        </w:rPr>
      </w:pPr>
    </w:p>
    <w:p w14:paraId="74079B13" w14:textId="273755F1" w:rsidR="00C954D4" w:rsidRDefault="00C954D4" w:rsidP="00C954D4">
      <w:pPr>
        <w:pStyle w:val="Heading2"/>
        <w:rPr>
          <w:lang w:eastAsia="zh-CN"/>
        </w:rPr>
      </w:pPr>
      <w:r>
        <w:rPr>
          <w:lang w:eastAsia="zh-CN"/>
        </w:rPr>
        <w:t xml:space="preserve">2.3 </w:t>
      </w:r>
      <w:r w:rsidRPr="00647D7B">
        <w:t>Clarification on PDCP version change in Rel-15</w:t>
      </w:r>
    </w:p>
    <w:p w14:paraId="4B110936" w14:textId="706B83BA" w:rsidR="002B586D" w:rsidRP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1B25D5E1" w14:textId="5F2F3D85" w:rsidR="00C954D4" w:rsidRDefault="00C66A6E" w:rsidP="00C954D4">
      <w:pPr>
        <w:pStyle w:val="Doc-title"/>
      </w:pPr>
      <w:hyperlink r:id="rId18" w:tooltip="D:Documents3GPPtsg_ranWG2TSGR2_110-eDocsR2-2005232.zip" w:history="1">
        <w:r w:rsidR="00C954D4" w:rsidRPr="00647D7B">
          <w:rPr>
            <w:rStyle w:val="Hyperlink"/>
          </w:rPr>
          <w:t>R2-20052</w:t>
        </w:r>
        <w:r w:rsidR="00C954D4" w:rsidRPr="00647D7B">
          <w:rPr>
            <w:rStyle w:val="Hyperlink"/>
          </w:rPr>
          <w:t>3</w:t>
        </w:r>
        <w:r w:rsidR="00C954D4" w:rsidRPr="00647D7B">
          <w:rPr>
            <w:rStyle w:val="Hyperlink"/>
          </w:rPr>
          <w:t>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3257EDB6" w14:textId="72472326" w:rsidR="00C954D4" w:rsidRDefault="00C954D4" w:rsidP="00C954D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C954D4" w:rsidRPr="006B4E9D" w14:paraId="0AF5FB3C" w14:textId="77777777" w:rsidTr="00636B92">
        <w:tc>
          <w:tcPr>
            <w:tcW w:w="2122" w:type="dxa"/>
            <w:shd w:val="clear" w:color="auto" w:fill="BFBFBF"/>
          </w:tcPr>
          <w:p w14:paraId="128DC822" w14:textId="77777777" w:rsidR="00C954D4" w:rsidRDefault="00C954D4" w:rsidP="00636B92">
            <w:pPr>
              <w:pStyle w:val="BodyText"/>
            </w:pPr>
            <w:r>
              <w:t>Company</w:t>
            </w:r>
          </w:p>
        </w:tc>
        <w:tc>
          <w:tcPr>
            <w:tcW w:w="5665" w:type="dxa"/>
            <w:shd w:val="clear" w:color="auto" w:fill="BFBFBF"/>
          </w:tcPr>
          <w:p w14:paraId="64437540" w14:textId="77777777" w:rsidR="00C954D4" w:rsidRPr="006B4E9D" w:rsidRDefault="00C954D4" w:rsidP="00636B92">
            <w:pPr>
              <w:pStyle w:val="BodyText"/>
            </w:pPr>
            <w:r>
              <w:t>Comments</w:t>
            </w:r>
          </w:p>
        </w:tc>
      </w:tr>
      <w:tr w:rsidR="00C954D4" w:rsidRPr="00143E05" w14:paraId="617026C9" w14:textId="77777777" w:rsidTr="00636B92">
        <w:tc>
          <w:tcPr>
            <w:tcW w:w="2122" w:type="dxa"/>
            <w:shd w:val="clear" w:color="auto" w:fill="auto"/>
          </w:tcPr>
          <w:p w14:paraId="19B3DE41" w14:textId="0E909865" w:rsidR="00C954D4" w:rsidRPr="00BA232E" w:rsidRDefault="00826899" w:rsidP="00636B92">
            <w:pPr>
              <w:rPr>
                <w:rFonts w:eastAsia="Times New Roman"/>
              </w:rPr>
            </w:pPr>
            <w:ins w:id="27" w:author="Ericsson" w:date="2020-06-02T12:30:00Z">
              <w:r>
                <w:rPr>
                  <w:rFonts w:eastAsia="Times New Roman"/>
                </w:rPr>
                <w:t>Ericsson</w:t>
              </w:r>
            </w:ins>
          </w:p>
        </w:tc>
        <w:tc>
          <w:tcPr>
            <w:tcW w:w="5665" w:type="dxa"/>
            <w:shd w:val="clear" w:color="auto" w:fill="auto"/>
          </w:tcPr>
          <w:p w14:paraId="5FEF9DB9" w14:textId="77777777" w:rsidR="00C954D4" w:rsidRDefault="00826899" w:rsidP="00636B92">
            <w:pPr>
              <w:rPr>
                <w:ins w:id="28" w:author="Ericsson" w:date="2020-06-02T12:32:00Z"/>
                <w:rFonts w:eastAsia="Times New Roman"/>
              </w:rPr>
            </w:pPr>
            <w:ins w:id="29" w:author="Ericsson" w:date="2020-06-02T12:31:00Z">
              <w:r>
                <w:rPr>
                  <w:rFonts w:eastAsia="Times New Roman"/>
                </w:rPr>
                <w:t>In the last meeting, we agreed on the compromise to not change Rel-15 and we would like to stick t</w:t>
              </w:r>
            </w:ins>
            <w:ins w:id="30" w:author="Ericsson" w:date="2020-06-02T12:32:00Z">
              <w:r>
                <w:rPr>
                  <w:rFonts w:eastAsia="Times New Roman"/>
                </w:rPr>
                <w:t>o this principle, unless there is something very critical to be corrected.</w:t>
              </w:r>
            </w:ins>
          </w:p>
          <w:p w14:paraId="24621298" w14:textId="67C31F9C" w:rsidR="00826899" w:rsidRPr="00143E05" w:rsidRDefault="00826899" w:rsidP="00636B92">
            <w:pPr>
              <w:rPr>
                <w:rFonts w:eastAsia="Times New Roman"/>
              </w:rPr>
            </w:pPr>
            <w:ins w:id="31" w:author="Ericsson" w:date="2020-06-02T12:32:00Z">
              <w:r>
                <w:rPr>
                  <w:rFonts w:eastAsia="Times New Roman"/>
                </w:rPr>
                <w:t xml:space="preserve">Since this does not look the case for this CR, </w:t>
              </w:r>
              <w:r w:rsidRPr="00826899">
                <w:rPr>
                  <w:rFonts w:eastAsia="Times New Roman"/>
                  <w:b/>
                  <w:bCs/>
                </w:rPr>
                <w:t>we disagree to have these changes.</w:t>
              </w:r>
            </w:ins>
          </w:p>
        </w:tc>
      </w:tr>
      <w:tr w:rsidR="00C954D4" w:rsidRPr="00BA232E" w14:paraId="5460EF56" w14:textId="77777777" w:rsidTr="00636B92">
        <w:tc>
          <w:tcPr>
            <w:tcW w:w="2122" w:type="dxa"/>
            <w:shd w:val="clear" w:color="auto" w:fill="auto"/>
          </w:tcPr>
          <w:p w14:paraId="268CD77F" w14:textId="77777777" w:rsidR="00C954D4" w:rsidRPr="00BA232E" w:rsidRDefault="00C954D4" w:rsidP="00636B92">
            <w:pPr>
              <w:rPr>
                <w:rFonts w:eastAsia="Times New Roman"/>
              </w:rPr>
            </w:pPr>
          </w:p>
        </w:tc>
        <w:tc>
          <w:tcPr>
            <w:tcW w:w="5665" w:type="dxa"/>
            <w:shd w:val="clear" w:color="auto" w:fill="auto"/>
          </w:tcPr>
          <w:p w14:paraId="0433DAE3" w14:textId="77777777" w:rsidR="00C954D4" w:rsidRPr="00BA232E" w:rsidRDefault="00C954D4" w:rsidP="00636B92">
            <w:pPr>
              <w:rPr>
                <w:rFonts w:eastAsia="Times New Roman"/>
              </w:rPr>
            </w:pPr>
          </w:p>
        </w:tc>
      </w:tr>
    </w:tbl>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lastRenderedPageBreak/>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32" w:name="_In-sequence_SDU_delivery"/>
      <w:bookmarkEnd w:id="32"/>
      <w:r w:rsidRPr="00CE0424">
        <w:t>References</w:t>
      </w:r>
    </w:p>
    <w:p w14:paraId="424F4C0C" w14:textId="77777777" w:rsidR="00C954D4" w:rsidRDefault="00C954D4" w:rsidP="00C954D4">
      <w:pPr>
        <w:pStyle w:val="Heading4"/>
      </w:pPr>
      <w:r>
        <w:t>5.4.2.0</w:t>
      </w:r>
      <w:r>
        <w:tab/>
        <w:t>In-principle Agreed CRs</w:t>
      </w:r>
    </w:p>
    <w:p w14:paraId="77253F7F" w14:textId="77777777" w:rsidR="00C954D4" w:rsidRPr="00647D7B" w:rsidRDefault="00C66A6E" w:rsidP="00C954D4">
      <w:pPr>
        <w:pStyle w:val="Doc-title"/>
      </w:pPr>
      <w:hyperlink r:id="rId19" w:tooltip="D:Documents3GPPtsg_ranWG2TSGR2_110-eDocsR2-2004450.zip" w:history="1">
        <w:r w:rsidR="00C954D4" w:rsidRPr="00647D7B">
          <w:rPr>
            <w:rStyle w:val="Hyperlink"/>
          </w:rPr>
          <w:t>R2-2004450</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38.331</w:t>
      </w:r>
      <w:r w:rsidR="00C954D4" w:rsidRPr="00647D7B">
        <w:tab/>
        <w:t>15.9.0</w:t>
      </w:r>
      <w:r w:rsidR="00C954D4" w:rsidRPr="00647D7B">
        <w:tab/>
        <w:t>1539</w:t>
      </w:r>
      <w:r w:rsidR="00C954D4" w:rsidRPr="00647D7B">
        <w:tab/>
        <w:t>2</w:t>
      </w:r>
      <w:r w:rsidR="00C954D4" w:rsidRPr="00647D7B">
        <w:tab/>
        <w:t>F</w:t>
      </w:r>
      <w:r w:rsidR="00C954D4" w:rsidRPr="00647D7B">
        <w:tab/>
        <w:t>NR_newRAT-Core</w:t>
      </w:r>
      <w:r w:rsidR="00C954D4" w:rsidRPr="00647D7B">
        <w:tab/>
        <w:t>R2-2004246</w:t>
      </w:r>
    </w:p>
    <w:p w14:paraId="6B01F4DA" w14:textId="77777777" w:rsidR="00C954D4" w:rsidRPr="00647D7B" w:rsidRDefault="00C66A6E" w:rsidP="00C954D4">
      <w:pPr>
        <w:pStyle w:val="Doc-title"/>
      </w:pPr>
      <w:hyperlink r:id="rId20" w:tooltip="D:Documents3GPPtsg_ranWG2TSGR2_110-eDocsR2-2004451.zip" w:history="1">
        <w:r w:rsidR="00C954D4" w:rsidRPr="00647D7B">
          <w:rPr>
            <w:rStyle w:val="Hyperlink"/>
          </w:rPr>
          <w:t>R2-2004451</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36.331</w:t>
      </w:r>
      <w:r w:rsidR="00C954D4" w:rsidRPr="00647D7B">
        <w:tab/>
        <w:t>15.9.0</w:t>
      </w:r>
      <w:r w:rsidR="00C954D4" w:rsidRPr="00647D7B">
        <w:tab/>
        <w:t>4241</w:t>
      </w:r>
      <w:r w:rsidR="00C954D4" w:rsidRPr="00647D7B">
        <w:tab/>
        <w:t>2</w:t>
      </w:r>
      <w:r w:rsidR="00C954D4" w:rsidRPr="00647D7B">
        <w:tab/>
        <w:t>F</w:t>
      </w:r>
      <w:r w:rsidR="00C954D4" w:rsidRPr="00647D7B">
        <w:tab/>
        <w:t>NR_newRAT-Core</w:t>
      </w:r>
      <w:r w:rsidR="00C954D4" w:rsidRPr="00647D7B">
        <w:tab/>
        <w:t>R2-2004247</w:t>
      </w:r>
    </w:p>
    <w:p w14:paraId="451B4A01" w14:textId="77777777" w:rsidR="00C954D4" w:rsidRPr="00647D7B" w:rsidRDefault="00C66A6E" w:rsidP="00C954D4">
      <w:pPr>
        <w:pStyle w:val="Doc-title"/>
      </w:pPr>
      <w:hyperlink r:id="rId21" w:tooltip="D:Documents3GPPtsg_ranWG2TSGR2_110-eDocsR2-2004452.zip" w:history="1">
        <w:r w:rsidR="00C954D4" w:rsidRPr="00647D7B">
          <w:rPr>
            <w:rStyle w:val="Hyperlink"/>
          </w:rPr>
          <w:t>R2-2004452</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38.331</w:t>
      </w:r>
      <w:r w:rsidR="00C954D4" w:rsidRPr="00647D7B">
        <w:tab/>
        <w:t>16.0.0</w:t>
      </w:r>
      <w:r w:rsidR="00C954D4" w:rsidRPr="00647D7B">
        <w:tab/>
        <w:t>1599</w:t>
      </w:r>
      <w:r w:rsidR="00C954D4" w:rsidRPr="00647D7B">
        <w:tab/>
        <w:t>-</w:t>
      </w:r>
      <w:r w:rsidR="00C954D4" w:rsidRPr="00647D7B">
        <w:tab/>
        <w:t>A</w:t>
      </w:r>
      <w:r w:rsidR="00C954D4" w:rsidRPr="00647D7B">
        <w:tab/>
        <w:t>NR_newRAT-Core</w:t>
      </w:r>
    </w:p>
    <w:p w14:paraId="42F2D71D" w14:textId="77777777" w:rsidR="00C954D4" w:rsidRPr="00647D7B" w:rsidRDefault="00C66A6E" w:rsidP="00C954D4">
      <w:pPr>
        <w:pStyle w:val="Doc-title"/>
      </w:pPr>
      <w:hyperlink r:id="rId22" w:tooltip="D:Documents3GPPtsg_ranWG2TSGR2_110-eDocsR2-2004453.zip" w:history="1">
        <w:r w:rsidR="00C954D4" w:rsidRPr="00647D7B">
          <w:rPr>
            <w:rStyle w:val="Hyperlink"/>
          </w:rPr>
          <w:t>R2-2004453</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36.331</w:t>
      </w:r>
      <w:r w:rsidR="00C954D4" w:rsidRPr="00647D7B">
        <w:tab/>
        <w:t>16.0.0</w:t>
      </w:r>
      <w:r w:rsidR="00C954D4" w:rsidRPr="00647D7B">
        <w:tab/>
        <w:t>4293</w:t>
      </w:r>
      <w:r w:rsidR="00C954D4" w:rsidRPr="00647D7B">
        <w:tab/>
        <w:t>-</w:t>
      </w:r>
      <w:r w:rsidR="00C954D4" w:rsidRPr="00647D7B">
        <w:tab/>
        <w:t>A</w:t>
      </w:r>
      <w:r w:rsidR="00C954D4" w:rsidRPr="00647D7B">
        <w:tab/>
        <w:t>NR_newRAT-Core</w:t>
      </w:r>
    </w:p>
    <w:p w14:paraId="793349B3" w14:textId="77777777" w:rsidR="00C954D4" w:rsidRPr="00647D7B" w:rsidRDefault="00C66A6E" w:rsidP="00C954D4">
      <w:pPr>
        <w:pStyle w:val="Doc-title"/>
      </w:pPr>
      <w:hyperlink r:id="rId23" w:tooltip="D:Documents3GPPtsg_ranWG2TSGR2_110-eDocsR2-2004605.zip" w:history="1">
        <w:r w:rsidR="00C954D4" w:rsidRPr="00647D7B">
          <w:rPr>
            <w:rStyle w:val="Hyperlink"/>
          </w:rPr>
          <w:t>R2-2004605</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36.331</w:t>
      </w:r>
      <w:r w:rsidR="00C954D4" w:rsidRPr="00647D7B">
        <w:tab/>
        <w:t>16.0.0</w:t>
      </w:r>
      <w:r w:rsidR="00C954D4" w:rsidRPr="00647D7B">
        <w:tab/>
        <w:t>4262</w:t>
      </w:r>
      <w:r w:rsidR="00C954D4" w:rsidRPr="00647D7B">
        <w:tab/>
        <w:t>2</w:t>
      </w:r>
      <w:r w:rsidR="00C954D4" w:rsidRPr="00647D7B">
        <w:tab/>
        <w:t>F</w:t>
      </w:r>
      <w:r w:rsidR="00C954D4" w:rsidRPr="00647D7B">
        <w:tab/>
        <w:t>NR_newRAT-Core</w:t>
      </w:r>
      <w:r w:rsidR="00C954D4" w:rsidRPr="00647D7B">
        <w:tab/>
        <w:t>R2-2004191</w:t>
      </w:r>
    </w:p>
    <w:p w14:paraId="3F9F53E2" w14:textId="77777777" w:rsidR="00C954D4" w:rsidRPr="00647D7B" w:rsidRDefault="00C66A6E" w:rsidP="00C954D4">
      <w:pPr>
        <w:pStyle w:val="Doc-title"/>
      </w:pPr>
      <w:hyperlink r:id="rId24" w:tooltip="D:Documents3GPPtsg_ranWG2TSGR2_110-eDocsR2-2004606.zip" w:history="1">
        <w:r w:rsidR="00C954D4" w:rsidRPr="00647D7B">
          <w:rPr>
            <w:rStyle w:val="Hyperlink"/>
          </w:rPr>
          <w:t>R2-2004606</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36.306</w:t>
      </w:r>
      <w:r w:rsidR="00C954D4" w:rsidRPr="00647D7B">
        <w:tab/>
        <w:t>16.0.0</w:t>
      </w:r>
      <w:r w:rsidR="00C954D4" w:rsidRPr="00647D7B">
        <w:tab/>
        <w:t>1754</w:t>
      </w:r>
      <w:r w:rsidR="00C954D4" w:rsidRPr="00647D7B">
        <w:tab/>
        <w:t>2</w:t>
      </w:r>
      <w:r w:rsidR="00C954D4" w:rsidRPr="00647D7B">
        <w:tab/>
        <w:t>F</w:t>
      </w:r>
      <w:r w:rsidR="00C954D4" w:rsidRPr="00647D7B">
        <w:tab/>
        <w:t>NR_newRAT-Core</w:t>
      </w:r>
      <w:r w:rsidR="00C954D4" w:rsidRPr="00647D7B">
        <w:tab/>
        <w:t>R2-2004192</w:t>
      </w:r>
    </w:p>
    <w:p w14:paraId="5E61E8AE" w14:textId="77777777" w:rsidR="00C954D4" w:rsidRPr="00647D7B" w:rsidRDefault="00C66A6E" w:rsidP="00C954D4">
      <w:pPr>
        <w:pStyle w:val="Doc-title"/>
      </w:pPr>
      <w:hyperlink r:id="rId25" w:tooltip="D:Documents3GPPtsg_ranWG2TSGR2_110-eDocsR2-2005583.zip" w:history="1">
        <w:r w:rsidR="00C954D4" w:rsidRPr="00647D7B">
          <w:rPr>
            <w:rStyle w:val="Hyperlink"/>
          </w:rPr>
          <w:t>R2-2005583</w:t>
        </w:r>
      </w:hyperlink>
      <w:r w:rsidR="00C954D4" w:rsidRPr="00647D7B">
        <w:tab/>
        <w:t>UE measurement capability requirements for NR</w:t>
      </w:r>
      <w:r w:rsidR="00C954D4" w:rsidRPr="00647D7B">
        <w:tab/>
        <w:t>Google Inc.</w:t>
      </w:r>
      <w:r w:rsidR="00C954D4" w:rsidRPr="00647D7B">
        <w:tab/>
        <w:t>CR</w:t>
      </w:r>
      <w:r w:rsidR="00C954D4" w:rsidRPr="00647D7B">
        <w:tab/>
        <w:t>Rel-15</w:t>
      </w:r>
      <w:r w:rsidR="00C954D4" w:rsidRPr="00647D7B">
        <w:tab/>
        <w:t>36.331</w:t>
      </w:r>
      <w:r w:rsidR="00C954D4" w:rsidRPr="00647D7B">
        <w:tab/>
        <w:t>15.9.0</w:t>
      </w:r>
      <w:r w:rsidR="00C954D4" w:rsidRPr="00647D7B">
        <w:tab/>
        <w:t>4281</w:t>
      </w:r>
      <w:r w:rsidR="00C954D4" w:rsidRPr="00647D7B">
        <w:tab/>
        <w:t>2</w:t>
      </w:r>
      <w:r w:rsidR="00C954D4" w:rsidRPr="00647D7B">
        <w:tab/>
        <w:t>F</w:t>
      </w:r>
      <w:r w:rsidR="00C954D4" w:rsidRPr="00647D7B">
        <w:tab/>
        <w:t>NR_newRAT-Core</w:t>
      </w:r>
      <w:r w:rsidR="00C954D4" w:rsidRPr="00647D7B">
        <w:tab/>
        <w:t>R2-2004262</w:t>
      </w:r>
    </w:p>
    <w:p w14:paraId="6D284468" w14:textId="77777777" w:rsidR="00C954D4" w:rsidRPr="00647D7B" w:rsidRDefault="00C66A6E" w:rsidP="00C954D4">
      <w:pPr>
        <w:pStyle w:val="Doc-title"/>
      </w:pPr>
      <w:hyperlink r:id="rId26" w:tooltip="D:Documents3GPPtsg_ranWG2TSGR2_110-eDocsR2-2005586.zip" w:history="1">
        <w:r w:rsidR="00C954D4" w:rsidRPr="00647D7B">
          <w:rPr>
            <w:rStyle w:val="Hyperlink"/>
          </w:rPr>
          <w:t>R2-2005586</w:t>
        </w:r>
      </w:hyperlink>
      <w:r w:rsidR="00C954D4" w:rsidRPr="00647D7B">
        <w:tab/>
        <w:t>UE measurement capability requirements for NR</w:t>
      </w:r>
      <w:r w:rsidR="00C954D4" w:rsidRPr="00647D7B">
        <w:tab/>
        <w:t>Google Inc.</w:t>
      </w:r>
      <w:r w:rsidR="00C954D4" w:rsidRPr="00647D7B">
        <w:tab/>
        <w:t>CR</w:t>
      </w:r>
      <w:r w:rsidR="00C954D4" w:rsidRPr="00647D7B">
        <w:tab/>
        <w:t>Rel-16</w:t>
      </w:r>
      <w:r w:rsidR="00C954D4" w:rsidRPr="00647D7B">
        <w:tab/>
        <w:t>36.331</w:t>
      </w:r>
      <w:r w:rsidR="00C954D4" w:rsidRPr="00647D7B">
        <w:tab/>
        <w:t>16.0.0</w:t>
      </w:r>
      <w:r w:rsidR="00C954D4" w:rsidRPr="00647D7B">
        <w:tab/>
        <w:t>4289</w:t>
      </w:r>
      <w:r w:rsidR="00C954D4" w:rsidRPr="00647D7B">
        <w:tab/>
        <w:t>1</w:t>
      </w:r>
      <w:r w:rsidR="00C954D4" w:rsidRPr="00647D7B">
        <w:tab/>
        <w:t>A</w:t>
      </w:r>
      <w:r w:rsidR="00C954D4" w:rsidRPr="00647D7B">
        <w:tab/>
        <w:t>NR_newRAT-Core</w:t>
      </w:r>
      <w:r w:rsidR="00C954D4" w:rsidRPr="00647D7B">
        <w:tab/>
        <w:t>R2-2004263</w:t>
      </w:r>
    </w:p>
    <w:p w14:paraId="3CD54AE2" w14:textId="77777777" w:rsidR="00C954D4" w:rsidRPr="00647D7B" w:rsidRDefault="00C954D4" w:rsidP="00C954D4">
      <w:pPr>
        <w:pStyle w:val="Doc-comment"/>
      </w:pPr>
      <w:r w:rsidRPr="00647D7B">
        <w:t>All above Treated by email [012]</w:t>
      </w:r>
    </w:p>
    <w:p w14:paraId="5DA698BE" w14:textId="77777777" w:rsidR="00C954D4" w:rsidRPr="00647D7B" w:rsidRDefault="00C954D4" w:rsidP="00C954D4">
      <w:pPr>
        <w:pStyle w:val="Doc-text2"/>
      </w:pPr>
    </w:p>
    <w:p w14:paraId="5B3E864A" w14:textId="77777777" w:rsidR="00C954D4" w:rsidRPr="00647D7B" w:rsidRDefault="00C954D4" w:rsidP="00C954D4">
      <w:pPr>
        <w:pStyle w:val="Heading4"/>
      </w:pPr>
      <w:r w:rsidRPr="00647D7B">
        <w:t>5.4.2.1</w:t>
      </w:r>
      <w:r w:rsidRPr="00647D7B">
        <w:tab/>
        <w:t>Other</w:t>
      </w:r>
    </w:p>
    <w:p w14:paraId="08B2B9D9" w14:textId="77777777" w:rsidR="00C954D4" w:rsidRPr="00647D7B" w:rsidRDefault="00C954D4" w:rsidP="00C954D4">
      <w:pPr>
        <w:pStyle w:val="Doc-title"/>
      </w:pPr>
    </w:p>
    <w:p w14:paraId="4B908210" w14:textId="77777777" w:rsidR="00C954D4" w:rsidRPr="00647D7B" w:rsidRDefault="00C66A6E" w:rsidP="00C954D4">
      <w:pPr>
        <w:pStyle w:val="Doc-title"/>
      </w:pPr>
      <w:hyperlink r:id="rId27" w:tooltip="D:Documents3GPPtsg_ranWG2TSGR2_110-eDocsR2-2005728.zip" w:history="1">
        <w:r w:rsidR="00C954D4" w:rsidRPr="00647D7B">
          <w:rPr>
            <w:rStyle w:val="Hyperlink"/>
          </w:rPr>
          <w:t>R2-2005728</w:t>
        </w:r>
      </w:hyperlink>
      <w:r w:rsidR="00C954D4" w:rsidRPr="00647D7B">
        <w:tab/>
        <w:t>Reply LS on Calculation of ShortResumeMAC-I (S3-201489; contact: Huawei)</w:t>
      </w:r>
      <w:r w:rsidR="00C954D4" w:rsidRPr="00647D7B">
        <w:tab/>
        <w:t>SA3</w:t>
      </w:r>
      <w:r w:rsidR="00C954D4" w:rsidRPr="00647D7B">
        <w:tab/>
        <w:t>LS in</w:t>
      </w:r>
      <w:r w:rsidR="00C954D4" w:rsidRPr="00647D7B">
        <w:tab/>
        <w:t>Rel-15</w:t>
      </w:r>
      <w:r w:rsidR="00C954D4" w:rsidRPr="00647D7B">
        <w:tab/>
        <w:t>5GS_Ph1-SEC</w:t>
      </w:r>
      <w:r w:rsidR="00C954D4" w:rsidRPr="00647D7B">
        <w:tab/>
        <w:t>To:RAN2</w:t>
      </w:r>
    </w:p>
    <w:p w14:paraId="01DA7D8D" w14:textId="77777777" w:rsidR="00C954D4" w:rsidRPr="00647D7B" w:rsidRDefault="00C954D4" w:rsidP="00C954D4">
      <w:pPr>
        <w:pStyle w:val="Doc-comment"/>
      </w:pPr>
      <w:proofErr w:type="gramStart"/>
      <w:r w:rsidRPr="00647D7B">
        <w:t>No action,</w:t>
      </w:r>
      <w:proofErr w:type="gramEnd"/>
      <w:r w:rsidRPr="00647D7B">
        <w:t xml:space="preserve"> proposed noted.</w:t>
      </w:r>
    </w:p>
    <w:p w14:paraId="360F469E" w14:textId="77777777" w:rsidR="00C954D4" w:rsidRPr="00647D7B" w:rsidRDefault="00C66A6E" w:rsidP="00C954D4">
      <w:pPr>
        <w:pStyle w:val="Doc-title"/>
      </w:pPr>
      <w:hyperlink r:id="rId28" w:tooltip="D:Documents3GPPtsg_ranWG2TSGR2_110-eDocsR2-2005195.zip" w:history="1">
        <w:r w:rsidR="00C954D4" w:rsidRPr="00647D7B">
          <w:rPr>
            <w:rStyle w:val="Hyperlink"/>
          </w:rPr>
          <w:t>R2-2005195</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1</w:t>
      </w:r>
      <w:r w:rsidR="00C954D4" w:rsidRPr="00647D7B">
        <w:tab/>
        <w:t>F</w:t>
      </w:r>
      <w:r w:rsidR="00C954D4" w:rsidRPr="00647D7B">
        <w:tab/>
        <w:t>NR_newRAT-Core</w:t>
      </w:r>
      <w:r w:rsidR="00C954D4" w:rsidRPr="00647D7B">
        <w:tab/>
        <w:t>R2-2003156</w:t>
      </w:r>
      <w:r w:rsidR="00C954D4" w:rsidRPr="00647D7B">
        <w:tab/>
        <w:t>Revised</w:t>
      </w:r>
    </w:p>
    <w:p w14:paraId="0314DE51" w14:textId="77777777" w:rsidR="00C954D4" w:rsidRPr="00647D7B" w:rsidRDefault="00C66A6E" w:rsidP="00C954D4">
      <w:pPr>
        <w:pStyle w:val="Doc-title"/>
      </w:pPr>
      <w:hyperlink r:id="rId29"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30" w:tooltip="D:Documents3GPPtsg_ranWG2TSGR2_110-eDocsR2-2005195.zip" w:history="1">
        <w:r w:rsidR="00C954D4" w:rsidRPr="00647D7B">
          <w:rPr>
            <w:rStyle w:val="Hyperlink"/>
          </w:rPr>
          <w:t>R2-2005195</w:t>
        </w:r>
      </w:hyperlink>
    </w:p>
    <w:p w14:paraId="52A17568" w14:textId="77777777" w:rsidR="00C954D4" w:rsidRPr="00647D7B" w:rsidRDefault="00C66A6E" w:rsidP="00C954D4">
      <w:pPr>
        <w:pStyle w:val="Doc-title"/>
      </w:pPr>
      <w:hyperlink r:id="rId31" w:tooltip="D:Documents3GPPtsg_ranWG2TSGR2_110-eDocsR2-2005196.zip" w:history="1">
        <w:r w:rsidR="00C954D4" w:rsidRPr="00647D7B">
          <w:rPr>
            <w:rStyle w:val="Hyperlink"/>
          </w:rPr>
          <w:t>R2-2005196</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1</w:t>
      </w:r>
      <w:r w:rsidR="00C954D4" w:rsidRPr="00647D7B">
        <w:tab/>
        <w:t>A</w:t>
      </w:r>
      <w:r w:rsidR="00C954D4" w:rsidRPr="00647D7B">
        <w:tab/>
        <w:t>NR_newRAT-Core</w:t>
      </w:r>
      <w:r w:rsidR="00C954D4" w:rsidRPr="00647D7B">
        <w:tab/>
        <w:t>R2-2003157</w:t>
      </w:r>
      <w:r w:rsidR="00C954D4" w:rsidRPr="00647D7B">
        <w:tab/>
        <w:t>Revised</w:t>
      </w:r>
    </w:p>
    <w:p w14:paraId="17220887" w14:textId="77777777" w:rsidR="00C954D4" w:rsidRPr="00647D7B" w:rsidRDefault="00C66A6E" w:rsidP="00C954D4">
      <w:pPr>
        <w:pStyle w:val="Doc-title"/>
      </w:pPr>
      <w:hyperlink r:id="rId32"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33" w:tooltip="D:Documents3GPPtsg_ranWG2TSGR2_110-eDocsR2-2005196.zip" w:history="1">
        <w:r w:rsidR="00C954D4" w:rsidRPr="00647D7B">
          <w:rPr>
            <w:rStyle w:val="Hyperlink"/>
          </w:rPr>
          <w:t>R2-2005196</w:t>
        </w:r>
      </w:hyperlink>
    </w:p>
    <w:p w14:paraId="0FADE32F" w14:textId="77777777" w:rsidR="00C954D4" w:rsidRPr="00647D7B" w:rsidRDefault="00C66A6E" w:rsidP="00C954D4">
      <w:pPr>
        <w:pStyle w:val="Doc-title"/>
      </w:pPr>
      <w:hyperlink r:id="rId34"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1CF14822" w14:textId="77777777" w:rsidR="00C954D4" w:rsidRPr="00647D7B" w:rsidRDefault="00C66A6E" w:rsidP="00C954D4">
      <w:pPr>
        <w:pStyle w:val="Doc-title"/>
      </w:pPr>
      <w:hyperlink r:id="rId35" w:tooltip="D:Documents3GPPtsg_ranWG2TSGR2_110-eDocsR2-2004767.zip" w:history="1">
        <w:r w:rsidR="00C954D4" w:rsidRPr="00647D7B">
          <w:rPr>
            <w:rStyle w:val="Hyperlink"/>
          </w:rPr>
          <w:t>R2-2004767</w:t>
        </w:r>
      </w:hyperlink>
      <w:r w:rsidR="00C954D4" w:rsidRPr="00647D7B">
        <w:tab/>
        <w:t>Clarification on Pcompensation for IRAT Cell Selection Criterion</w:t>
      </w:r>
      <w:r w:rsidR="00C954D4" w:rsidRPr="00647D7B">
        <w:tab/>
        <w:t>Apple</w:t>
      </w:r>
      <w:r w:rsidR="00C954D4" w:rsidRPr="00647D7B">
        <w:tab/>
        <w:t>CR</w:t>
      </w:r>
      <w:r w:rsidR="00C954D4" w:rsidRPr="00647D7B">
        <w:tab/>
        <w:t>Rel-16</w:t>
      </w:r>
      <w:r w:rsidR="00C954D4" w:rsidRPr="00647D7B">
        <w:tab/>
        <w:t>36.304</w:t>
      </w:r>
      <w:r w:rsidR="00C954D4" w:rsidRPr="00647D7B">
        <w:tab/>
        <w:t>16.0.0</w:t>
      </w:r>
      <w:r w:rsidR="00C954D4" w:rsidRPr="00647D7B">
        <w:tab/>
        <w:t>0792</w:t>
      </w:r>
      <w:r w:rsidR="00C954D4" w:rsidRPr="00647D7B">
        <w:tab/>
        <w:t>-</w:t>
      </w:r>
      <w:r w:rsidR="00C954D4" w:rsidRPr="00647D7B">
        <w:tab/>
        <w:t>A</w:t>
      </w:r>
      <w:r w:rsidR="00C954D4" w:rsidRPr="00647D7B">
        <w:tab/>
        <w:t>NR_newRAT-Core</w:t>
      </w:r>
    </w:p>
    <w:p w14:paraId="6F6913D2" w14:textId="77777777" w:rsidR="00C954D4" w:rsidRPr="00647D7B" w:rsidRDefault="00C66A6E" w:rsidP="00C954D4">
      <w:pPr>
        <w:pStyle w:val="Doc-title"/>
      </w:pPr>
      <w:hyperlink r:id="rId36"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4AE49394" w14:textId="102B4F3B" w:rsidR="0089291E" w:rsidRPr="00594982" w:rsidRDefault="00C954D4" w:rsidP="00C954D4">
      <w:pPr>
        <w:pStyle w:val="Doc-comment"/>
      </w:pPr>
      <w:r w:rsidRPr="00647D7B">
        <w:t>All above Treated by email [012]</w:t>
      </w:r>
    </w:p>
    <w:sectPr w:rsidR="0089291E" w:rsidRPr="00594982">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D1EB7" w14:textId="77777777" w:rsidR="00C66A6E" w:rsidRDefault="00C66A6E">
      <w:r>
        <w:separator/>
      </w:r>
    </w:p>
  </w:endnote>
  <w:endnote w:type="continuationSeparator" w:id="0">
    <w:p w14:paraId="48BEA991" w14:textId="77777777" w:rsidR="00C66A6E" w:rsidRDefault="00C6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20703090202050204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051F0" w14:textId="77777777" w:rsidR="00C66A6E" w:rsidRDefault="00C66A6E">
      <w:r>
        <w:separator/>
      </w:r>
    </w:p>
  </w:footnote>
  <w:footnote w:type="continuationSeparator" w:id="0">
    <w:p w14:paraId="299A6C8D" w14:textId="77777777" w:rsidR="00C66A6E" w:rsidRDefault="00C6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6899"/>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A6E"/>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5195.zip" TargetMode="External"/><Relationship Id="rId18" Type="http://schemas.openxmlformats.org/officeDocument/2006/relationships/hyperlink" Target="file:///D:\Documents\3GPP\tsg_ran\WG2\TSGR2_110-e\Docs\R2-2005232.zip" TargetMode="External"/><Relationship Id="rId26" Type="http://schemas.openxmlformats.org/officeDocument/2006/relationships/hyperlink" Target="file:///D:\Documents\3GPP\tsg_ran\WG2\TSGR2_110-e\Docs\R2-2005586.zip" TargetMode="External"/><Relationship Id="rId39" Type="http://schemas.openxmlformats.org/officeDocument/2006/relationships/theme" Target="theme/theme1.xml"/><Relationship Id="rId21" Type="http://schemas.openxmlformats.org/officeDocument/2006/relationships/hyperlink" Target="file:///D:\Documents\3GPP\tsg_ran\WG2\TSGR2_110-e\Docs\R2-2004452.zip" TargetMode="External"/><Relationship Id="rId34" Type="http://schemas.openxmlformats.org/officeDocument/2006/relationships/hyperlink" Target="file:///D:\Documents\3GPP\tsg_ran\WG2\TSGR2_110-e\Docs\R2-2004766.zip" TargetMode="External"/><Relationship Id="rId7" Type="http://schemas.openxmlformats.org/officeDocument/2006/relationships/styles" Target="styles.xml"/><Relationship Id="rId12" Type="http://schemas.openxmlformats.org/officeDocument/2006/relationships/hyperlink" Target="file:///D:\Documents\3GPP\tsg_ran\WG2\TSGR2_110-e\Docs\R2-2005660.zip" TargetMode="External"/><Relationship Id="rId17" Type="http://schemas.openxmlformats.org/officeDocument/2006/relationships/hyperlink" Target="file:///D:\Documents\3GPP\tsg_ran\WG2\TSGR2_110-e\Docs\R2-2004767.zip" TargetMode="External"/><Relationship Id="rId25" Type="http://schemas.openxmlformats.org/officeDocument/2006/relationships/hyperlink" Target="file:///D:\Documents\3GPP\tsg_ran\WG2\TSGR2_110-e\Docs\R2-2005583.zip" TargetMode="External"/><Relationship Id="rId33" Type="http://schemas.openxmlformats.org/officeDocument/2006/relationships/hyperlink" Target="file:///D:\Documents\3GPP\tsg_ran\WG2\TSGR2_110-e\Docs\R2-200519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766.zip" TargetMode="External"/><Relationship Id="rId20" Type="http://schemas.openxmlformats.org/officeDocument/2006/relationships/hyperlink" Target="file:///D:\Documents\3GPP\tsg_ran\WG2\TSGR2_110-e\Docs\R2-2004451.zip" TargetMode="External"/><Relationship Id="rId29" Type="http://schemas.openxmlformats.org/officeDocument/2006/relationships/hyperlink" Target="file:///D:\Documents\3GPP\tsg_ran\WG2\TSGR2_110-e\Docs\R2-200566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4606.zip" TargetMode="External"/><Relationship Id="rId32" Type="http://schemas.openxmlformats.org/officeDocument/2006/relationships/hyperlink" Target="file:///D:\Documents\3GPP\tsg_ran\WG2\TSGR2_110-e\Docs\R2-2005661.zip" TargetMode="External"/><Relationship Id="rId37"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0-e\Docs\R2-2005196.zip" TargetMode="External"/><Relationship Id="rId23" Type="http://schemas.openxmlformats.org/officeDocument/2006/relationships/hyperlink" Target="file:///D:\Documents\3GPP\tsg_ran\WG2\TSGR2_110-e\Docs\R2-2004605.zip" TargetMode="External"/><Relationship Id="rId28" Type="http://schemas.openxmlformats.org/officeDocument/2006/relationships/hyperlink" Target="file:///D:\Documents\3GPP\tsg_ran\WG2\TSGR2_110-e\Docs\R2-2005195.zip" TargetMode="External"/><Relationship Id="rId36" Type="http://schemas.openxmlformats.org/officeDocument/2006/relationships/hyperlink" Target="file:///D:\Documents\3GPP\tsg_ran\WG2\TSGR2_110-e\Docs\R2-2005232.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4450.zip" TargetMode="External"/><Relationship Id="rId31" Type="http://schemas.openxmlformats.org/officeDocument/2006/relationships/hyperlink" Target="file:///D:\Documents\3GPP\tsg_ran\WG2\TSGR2_110-e\Docs\R2-20051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661.zip" TargetMode="External"/><Relationship Id="rId22" Type="http://schemas.openxmlformats.org/officeDocument/2006/relationships/hyperlink" Target="file:///D:\Documents\3GPP\tsg_ran\WG2\TSGR2_110-e\Docs\R2-2004453.zip" TargetMode="External"/><Relationship Id="rId27" Type="http://schemas.openxmlformats.org/officeDocument/2006/relationships/hyperlink" Target="file:///D:\Documents\3GPP\tsg_ran\WG2\TSGR2_110-e\Docs\R2-2005728.zip" TargetMode="External"/><Relationship Id="rId30" Type="http://schemas.openxmlformats.org/officeDocument/2006/relationships/hyperlink" Target="file:///D:\Documents\3GPP\tsg_ran\WG2\TSGR2_110-e\Docs\R2-2005195.zip" TargetMode="External"/><Relationship Id="rId35" Type="http://schemas.openxmlformats.org/officeDocument/2006/relationships/hyperlink" Target="file:///D:\Documents\3GPP\tsg_ran\WG2\TSGR2_110-e\Docs\R2-2004767.zip" TargetMode="Externa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E6F7D2-1FAB-4F4B-A32B-AD3C8FDCF6E8}">
  <ds:schemaRefs>
    <ds:schemaRef ds:uri="http://schemas.openxmlformats.org/officeDocument/2006/bibliography"/>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A2BDE-5602-4F66-8151-B3CC08214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64</TotalTime>
  <Pages>3</Pages>
  <Words>1517</Words>
  <Characters>8652</Characters>
  <Application>Microsoft Office Word</Application>
  <DocSecurity>0</DocSecurity>
  <Lines>72</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10149</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Ericsson</cp:lastModifiedBy>
  <cp:revision>78</cp:revision>
  <cp:lastPrinted>1900-12-31T15:59:11Z</cp:lastPrinted>
  <dcterms:created xsi:type="dcterms:W3CDTF">2020-06-02T01:39:00Z</dcterms:created>
  <dcterms:modified xsi:type="dcterms:W3CDTF">2020-06-02T09:33:00Z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