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94A44" w14:textId="77777777" w:rsidR="00301982" w:rsidRDefault="00213841">
      <w:pPr>
        <w:pStyle w:val="3GPPHeader"/>
        <w:spacing w:after="60"/>
        <w:rPr>
          <w:sz w:val="32"/>
          <w:szCs w:val="32"/>
          <w:highlight w:val="yellow"/>
        </w:rPr>
      </w:pPr>
      <w:r>
        <w:t>3GPP TSG-RAN WG2 #110-e</w:t>
      </w:r>
      <w:r>
        <w:tab/>
      </w:r>
      <w:r>
        <w:rPr>
          <w:sz w:val="32"/>
          <w:szCs w:val="32"/>
        </w:rPr>
        <w:t>R2-20</w:t>
      </w:r>
      <w:r>
        <w:rPr>
          <w:sz w:val="32"/>
          <w:szCs w:val="32"/>
          <w:highlight w:val="yellow"/>
        </w:rPr>
        <w:t>xxxxx</w:t>
      </w:r>
    </w:p>
    <w:p w14:paraId="65B2DED4" w14:textId="77777777" w:rsidR="00301982" w:rsidRDefault="00213841">
      <w:pPr>
        <w:pStyle w:val="3GPPHeader"/>
      </w:pPr>
      <w:r>
        <w:t>Electronic Meeting, June 1-12, 2020</w:t>
      </w:r>
    </w:p>
    <w:p w14:paraId="1A1B59D6" w14:textId="77777777" w:rsidR="00301982" w:rsidRDefault="00301982">
      <w:pPr>
        <w:pStyle w:val="3GPPHeader"/>
      </w:pPr>
    </w:p>
    <w:p w14:paraId="26523305" w14:textId="77777777" w:rsidR="00301982" w:rsidRDefault="00213841">
      <w:pPr>
        <w:pStyle w:val="3GPPHeader"/>
      </w:pPr>
      <w:r>
        <w:t>Agenda Item:</w:t>
      </w:r>
      <w:r>
        <w:tab/>
        <w:t>5.4.1.1</w:t>
      </w:r>
    </w:p>
    <w:p w14:paraId="3A7C1D36" w14:textId="77777777" w:rsidR="00301982" w:rsidRDefault="00213841">
      <w:pPr>
        <w:pStyle w:val="3GPPHeader"/>
      </w:pPr>
      <w:r>
        <w:t>Source:</w:t>
      </w:r>
      <w:r>
        <w:tab/>
        <w:t>Qualcomm</w:t>
      </w:r>
    </w:p>
    <w:p w14:paraId="467964A7" w14:textId="77777777" w:rsidR="00301982" w:rsidRDefault="00213841">
      <w:pPr>
        <w:pStyle w:val="3GPPHeader"/>
      </w:pPr>
      <w:r>
        <w:t>Title:</w:t>
      </w:r>
      <w:r>
        <w:tab/>
        <w:t>[AT109bis-e][009][NR15] Processing Time and Security</w:t>
      </w:r>
    </w:p>
    <w:p w14:paraId="3A1731CF" w14:textId="77777777" w:rsidR="00301982" w:rsidRDefault="00213841">
      <w:pPr>
        <w:pStyle w:val="3GPPHeader"/>
      </w:pPr>
      <w:r>
        <w:t>Document for:</w:t>
      </w:r>
      <w:r>
        <w:tab/>
        <w:t>Discussion, Decision</w:t>
      </w:r>
    </w:p>
    <w:p w14:paraId="26DEB58E" w14:textId="77777777" w:rsidR="00301982" w:rsidRDefault="00301982"/>
    <w:p w14:paraId="48E7DCE1" w14:textId="77777777" w:rsidR="00301982" w:rsidRDefault="00213841">
      <w:pPr>
        <w:pStyle w:val="1"/>
      </w:pPr>
      <w:r>
        <w:t>1</w:t>
      </w:r>
      <w:r>
        <w:tab/>
        <w:t>Introduction</w:t>
      </w:r>
    </w:p>
    <w:p w14:paraId="02118AD8" w14:textId="77777777" w:rsidR="00301982" w:rsidRDefault="00213841">
      <w:pPr>
        <w:pStyle w:val="a8"/>
      </w:pPr>
      <w:r>
        <w:t>This document is the report of the following email discussion:</w:t>
      </w:r>
    </w:p>
    <w:p w14:paraId="7608318B" w14:textId="77777777" w:rsidR="00301982" w:rsidRDefault="00213841">
      <w:pPr>
        <w:pStyle w:val="EmailDiscussion"/>
      </w:pPr>
      <w:bookmarkStart w:id="0" w:name="_Ref178064866"/>
      <w:r>
        <w:t>[AT110e][009][NR15] Processing Time and Security (Qualcomm)</w:t>
      </w:r>
    </w:p>
    <w:p w14:paraId="3361A0BA" w14:textId="77777777" w:rsidR="00301982" w:rsidRDefault="00213841">
      <w:pPr>
        <w:pStyle w:val="EmailDiscussion2"/>
      </w:pPr>
      <w:r>
        <w:tab/>
        <w:t xml:space="preserve">Scope: Treat R2-2004448, R2-2004449, R2-2004531, R2-2004532, R2-2004533, R2-2004534, </w:t>
      </w:r>
      <w:r>
        <w:rPr>
          <w:strike/>
        </w:rPr>
        <w:t>R2-2005636, R2-2005637</w:t>
      </w:r>
      <w:r>
        <w:t xml:space="preserve"> (proponents are responsible to explain and drive)</w:t>
      </w:r>
    </w:p>
    <w:p w14:paraId="435FDA75" w14:textId="77777777" w:rsidR="00301982" w:rsidRDefault="00213841">
      <w:pPr>
        <w:pStyle w:val="EmailDiscussion2"/>
      </w:pPr>
      <w:r>
        <w:tab/>
        <w:t xml:space="preserve">Part 1: Decision whether to make corrections or not, identify agreeable corrections. Deadline: June 4, 0700 UTC. </w:t>
      </w:r>
    </w:p>
    <w:p w14:paraId="4F4CA101" w14:textId="77777777" w:rsidR="00301982" w:rsidRDefault="00213841">
      <w:pPr>
        <w:pStyle w:val="EmailDiscussion2"/>
      </w:pPr>
      <w:r>
        <w:tab/>
        <w:t>Part 2: For agreeable parts, continuation to agree CRs. Deadline: June 10, 0700 UTC</w:t>
      </w:r>
    </w:p>
    <w:p w14:paraId="49C98FC9" w14:textId="77777777" w:rsidR="00301982" w:rsidRDefault="00301982">
      <w:pPr>
        <w:pStyle w:val="Doc-text2"/>
        <w:ind w:left="0" w:firstLine="0"/>
      </w:pPr>
    </w:p>
    <w:p w14:paraId="549DE57D" w14:textId="77777777" w:rsidR="00301982" w:rsidRDefault="00213841">
      <w:pPr>
        <w:pStyle w:val="Doc-text2"/>
        <w:ind w:left="0" w:firstLine="0"/>
        <w:rPr>
          <w:lang w:val="en-US"/>
        </w:rPr>
      </w:pPr>
      <w:r>
        <w:rPr>
          <w:lang w:val="en-US"/>
        </w:rPr>
        <w:t>As described above in the scope, the following Tdocs are covered here (Note: it seems the last two docs are copy paste error and already covered in [008]):</w:t>
      </w:r>
    </w:p>
    <w:p w14:paraId="4879D396" w14:textId="77777777" w:rsidR="00301982" w:rsidRDefault="00301982">
      <w:pPr>
        <w:pStyle w:val="Doc-text2"/>
        <w:ind w:left="0" w:firstLine="0"/>
        <w:rPr>
          <w:lang w:val="en-US"/>
        </w:rPr>
      </w:pPr>
    </w:p>
    <w:p w14:paraId="04B6FFE8" w14:textId="77777777" w:rsidR="00301982" w:rsidRDefault="00D45F58">
      <w:pPr>
        <w:pStyle w:val="Doc-title"/>
      </w:pPr>
      <w:hyperlink r:id="rId11" w:history="1">
        <w:r w:rsidR="00213841">
          <w:rPr>
            <w:rStyle w:val="af"/>
          </w:rPr>
          <w:t>R2-2004448</w:t>
        </w:r>
      </w:hyperlink>
      <w:r w:rsidR="00213841">
        <w:tab/>
        <w:t>Clarifying RRC procedure performance requirements</w:t>
      </w:r>
      <w:r w:rsidR="00213841">
        <w:tab/>
        <w:t>Nokia, Nokia Shanghai Bell</w:t>
      </w:r>
      <w:r w:rsidR="00213841">
        <w:tab/>
        <w:t>CR</w:t>
      </w:r>
      <w:r w:rsidR="00213841">
        <w:tab/>
        <w:t>Rel-15</w:t>
      </w:r>
      <w:r w:rsidR="00213841">
        <w:tab/>
        <w:t>38.331</w:t>
      </w:r>
      <w:r w:rsidR="00213841">
        <w:tab/>
        <w:t>15.9.0</w:t>
      </w:r>
      <w:r w:rsidR="00213841">
        <w:tab/>
        <w:t>1597</w:t>
      </w:r>
      <w:r w:rsidR="00213841">
        <w:tab/>
        <w:t>-</w:t>
      </w:r>
      <w:r w:rsidR="00213841">
        <w:tab/>
        <w:t>F</w:t>
      </w:r>
      <w:r w:rsidR="00213841">
        <w:tab/>
        <w:t>NR_newRAT-Core</w:t>
      </w:r>
    </w:p>
    <w:p w14:paraId="7B8415A9" w14:textId="77777777" w:rsidR="00301982" w:rsidRDefault="00D45F58">
      <w:pPr>
        <w:pStyle w:val="Doc-title"/>
      </w:pPr>
      <w:hyperlink r:id="rId12" w:history="1">
        <w:r w:rsidR="00213841">
          <w:rPr>
            <w:rStyle w:val="af"/>
          </w:rPr>
          <w:t>R2-2004449</w:t>
        </w:r>
      </w:hyperlink>
      <w:r w:rsidR="00213841">
        <w:tab/>
        <w:t>Clarifying RRC procedure performance requirements</w:t>
      </w:r>
      <w:r w:rsidR="00213841">
        <w:tab/>
        <w:t>Nokia, Nokia Shanghai Bell</w:t>
      </w:r>
      <w:r w:rsidR="00213841">
        <w:tab/>
        <w:t>CR</w:t>
      </w:r>
      <w:r w:rsidR="00213841">
        <w:tab/>
        <w:t>Rel-16</w:t>
      </w:r>
      <w:r w:rsidR="00213841">
        <w:tab/>
        <w:t>38.331</w:t>
      </w:r>
      <w:r w:rsidR="00213841">
        <w:tab/>
        <w:t>16.0.0</w:t>
      </w:r>
      <w:r w:rsidR="00213841">
        <w:tab/>
        <w:t>1598</w:t>
      </w:r>
      <w:r w:rsidR="00213841">
        <w:tab/>
        <w:t>-</w:t>
      </w:r>
      <w:r w:rsidR="00213841">
        <w:tab/>
        <w:t>A</w:t>
      </w:r>
      <w:r w:rsidR="00213841">
        <w:tab/>
        <w:t>NR_newRAT-Core</w:t>
      </w:r>
    </w:p>
    <w:p w14:paraId="153FDEF2" w14:textId="77777777" w:rsidR="00301982" w:rsidRDefault="00213841">
      <w:pPr>
        <w:pStyle w:val="Doc-comment"/>
      </w:pPr>
      <w:r>
        <w:t>2 Treated by email [009]</w:t>
      </w:r>
    </w:p>
    <w:p w14:paraId="4E58A8C7" w14:textId="77777777" w:rsidR="00301982" w:rsidRDefault="00D45F58">
      <w:pPr>
        <w:pStyle w:val="Doc-title"/>
      </w:pPr>
      <w:hyperlink r:id="rId13" w:history="1">
        <w:r w:rsidR="00213841">
          <w:rPr>
            <w:rStyle w:val="af"/>
          </w:rPr>
          <w:t>R2-2004531</w:t>
        </w:r>
      </w:hyperlink>
      <w:r w:rsidR="00213841">
        <w:tab/>
        <w:t>Clarification on avoiding keystream repeat due to COUNT reuse</w:t>
      </w:r>
      <w:r w:rsidR="00213841">
        <w:tab/>
        <w:t>Qualcomm Incorporated, Ericsson, Vodafone, NTT DOCOMO</w:t>
      </w:r>
      <w:r w:rsidR="00213841">
        <w:tab/>
        <w:t>CR</w:t>
      </w:r>
      <w:r w:rsidR="00213841">
        <w:tab/>
        <w:t>Rel-15</w:t>
      </w:r>
      <w:r w:rsidR="00213841">
        <w:tab/>
        <w:t>38.331</w:t>
      </w:r>
      <w:r w:rsidR="00213841">
        <w:tab/>
        <w:t>15.9.0</w:t>
      </w:r>
      <w:r w:rsidR="00213841">
        <w:tab/>
        <w:t>1555</w:t>
      </w:r>
      <w:r w:rsidR="00213841">
        <w:tab/>
        <w:t>1</w:t>
      </w:r>
      <w:r w:rsidR="00213841">
        <w:tab/>
        <w:t>F</w:t>
      </w:r>
      <w:r w:rsidR="00213841">
        <w:tab/>
        <w:t>NR_newRAT-Core</w:t>
      </w:r>
      <w:r w:rsidR="00213841">
        <w:tab/>
      </w:r>
      <w:hyperlink r:id="rId14" w:history="1">
        <w:r w:rsidR="00213841">
          <w:rPr>
            <w:rStyle w:val="af"/>
          </w:rPr>
          <w:t>R2-2003334</w:t>
        </w:r>
      </w:hyperlink>
    </w:p>
    <w:p w14:paraId="3A4FC358" w14:textId="77777777" w:rsidR="00301982" w:rsidRDefault="00D45F58">
      <w:pPr>
        <w:pStyle w:val="Doc-title"/>
      </w:pPr>
      <w:hyperlink r:id="rId15" w:history="1">
        <w:r w:rsidR="00213841">
          <w:rPr>
            <w:rStyle w:val="af"/>
          </w:rPr>
          <w:t>R2-2004532</w:t>
        </w:r>
      </w:hyperlink>
      <w:r w:rsidR="00213841">
        <w:tab/>
        <w:t>Clarification on avoiding keystream repeat due to COUNT reuse</w:t>
      </w:r>
      <w:r w:rsidR="00213841">
        <w:tab/>
        <w:t>Qualcomm Incorporated, Ericsson, Vodafone, NTT DOCOMO</w:t>
      </w:r>
      <w:r w:rsidR="00213841">
        <w:tab/>
        <w:t>CR</w:t>
      </w:r>
      <w:r w:rsidR="00213841">
        <w:tab/>
        <w:t>Rel-16</w:t>
      </w:r>
      <w:r w:rsidR="00213841">
        <w:tab/>
        <w:t>38.331</w:t>
      </w:r>
      <w:r w:rsidR="00213841">
        <w:tab/>
        <w:t>16.0.0</w:t>
      </w:r>
      <w:r w:rsidR="00213841">
        <w:tab/>
        <w:t>1556</w:t>
      </w:r>
      <w:r w:rsidR="00213841">
        <w:tab/>
        <w:t>1</w:t>
      </w:r>
      <w:r w:rsidR="00213841">
        <w:tab/>
        <w:t>A</w:t>
      </w:r>
      <w:r w:rsidR="00213841">
        <w:tab/>
        <w:t>NR_newRAT-Core</w:t>
      </w:r>
      <w:r w:rsidR="00213841">
        <w:tab/>
      </w:r>
      <w:hyperlink r:id="rId16" w:history="1">
        <w:r w:rsidR="00213841">
          <w:rPr>
            <w:rStyle w:val="af"/>
          </w:rPr>
          <w:t>R2-2003335</w:t>
        </w:r>
      </w:hyperlink>
    </w:p>
    <w:p w14:paraId="2105D3C6" w14:textId="77777777" w:rsidR="00301982" w:rsidRDefault="00D45F58">
      <w:pPr>
        <w:pStyle w:val="Doc-title"/>
      </w:pPr>
      <w:hyperlink r:id="rId17" w:history="1">
        <w:r w:rsidR="00213841">
          <w:rPr>
            <w:rStyle w:val="af"/>
          </w:rPr>
          <w:t>R2-2004533</w:t>
        </w:r>
      </w:hyperlink>
      <w:r w:rsidR="00213841">
        <w:tab/>
        <w:t>Clarification on avoiding keystream repeat due to COUNT reuse</w:t>
      </w:r>
      <w:r w:rsidR="00213841">
        <w:tab/>
        <w:t>Qualcomm Incorporated, Ericsson, Vodafone, NTT DOCOMO</w:t>
      </w:r>
      <w:r w:rsidR="00213841">
        <w:tab/>
        <w:t>CR</w:t>
      </w:r>
      <w:r w:rsidR="00213841">
        <w:tab/>
        <w:t>Rel-15</w:t>
      </w:r>
      <w:r w:rsidR="00213841">
        <w:tab/>
        <w:t>36.331</w:t>
      </w:r>
      <w:r w:rsidR="00213841">
        <w:tab/>
        <w:t>15.9.0</w:t>
      </w:r>
      <w:r w:rsidR="00213841">
        <w:tab/>
        <w:t>4257</w:t>
      </w:r>
      <w:r w:rsidR="00213841">
        <w:tab/>
        <w:t>1</w:t>
      </w:r>
      <w:r w:rsidR="00213841">
        <w:tab/>
        <w:t>F</w:t>
      </w:r>
      <w:r w:rsidR="00213841">
        <w:tab/>
        <w:t>TEI15</w:t>
      </w:r>
      <w:r w:rsidR="00213841">
        <w:tab/>
      </w:r>
      <w:hyperlink r:id="rId18" w:history="1">
        <w:r w:rsidR="00213841">
          <w:rPr>
            <w:rStyle w:val="af"/>
          </w:rPr>
          <w:t>R2-2003336</w:t>
        </w:r>
      </w:hyperlink>
    </w:p>
    <w:p w14:paraId="779A0D5F" w14:textId="77777777" w:rsidR="00301982" w:rsidRDefault="00D45F58">
      <w:pPr>
        <w:pStyle w:val="Doc-title"/>
      </w:pPr>
      <w:hyperlink r:id="rId19" w:history="1">
        <w:r w:rsidR="00213841">
          <w:rPr>
            <w:rStyle w:val="af"/>
          </w:rPr>
          <w:t>R2-2004534</w:t>
        </w:r>
      </w:hyperlink>
      <w:r w:rsidR="00213841">
        <w:tab/>
        <w:t>Clarification on avoiding keystream repeat due to COUNT reuse</w:t>
      </w:r>
      <w:r w:rsidR="00213841">
        <w:tab/>
        <w:t>Qualcomm Incorporated, Ericsson, Vodafone, NTT DOCOMO</w:t>
      </w:r>
      <w:r w:rsidR="00213841">
        <w:tab/>
        <w:t>CR</w:t>
      </w:r>
      <w:r w:rsidR="00213841">
        <w:tab/>
        <w:t>Rel-16</w:t>
      </w:r>
      <w:r w:rsidR="00213841">
        <w:tab/>
        <w:t>36.331</w:t>
      </w:r>
      <w:r w:rsidR="00213841">
        <w:tab/>
        <w:t>16.0.0</w:t>
      </w:r>
      <w:r w:rsidR="00213841">
        <w:tab/>
        <w:t>4258</w:t>
      </w:r>
      <w:r w:rsidR="00213841">
        <w:tab/>
        <w:t>1</w:t>
      </w:r>
      <w:r w:rsidR="00213841">
        <w:tab/>
        <w:t>A</w:t>
      </w:r>
      <w:r w:rsidR="00213841">
        <w:tab/>
        <w:t>TEI15</w:t>
      </w:r>
      <w:r w:rsidR="00213841">
        <w:tab/>
      </w:r>
      <w:hyperlink r:id="rId20" w:history="1">
        <w:r w:rsidR="00213841">
          <w:rPr>
            <w:rStyle w:val="af"/>
          </w:rPr>
          <w:t>R2-2003337</w:t>
        </w:r>
      </w:hyperlink>
    </w:p>
    <w:p w14:paraId="6BFFE96C" w14:textId="77777777" w:rsidR="00301982" w:rsidRDefault="00213841">
      <w:pPr>
        <w:pStyle w:val="Doc-comment"/>
      </w:pPr>
      <w:r>
        <w:t>4 Treated by email [009]</w:t>
      </w:r>
    </w:p>
    <w:p w14:paraId="53AAD470" w14:textId="77777777" w:rsidR="00301982" w:rsidRDefault="00301982">
      <w:pPr>
        <w:pStyle w:val="Doc-text2"/>
        <w:ind w:left="0" w:firstLine="0"/>
        <w:rPr>
          <w:lang w:val="en-GB" w:eastAsia="en-GB"/>
        </w:rPr>
      </w:pPr>
    </w:p>
    <w:p w14:paraId="5BA49E6F" w14:textId="77777777" w:rsidR="00301982" w:rsidRDefault="00213841">
      <w:pPr>
        <w:pStyle w:val="Doc-text2"/>
        <w:ind w:left="0" w:firstLine="0"/>
        <w:rPr>
          <w:lang w:val="en-GB" w:eastAsia="en-GB"/>
        </w:rPr>
      </w:pPr>
      <w:r>
        <w:rPr>
          <w:lang w:val="en-US"/>
        </w:rPr>
        <w:t>(Note: it seems the last two docs listed in the Scope are due to copy paste error as they are also covered in [008].)</w:t>
      </w:r>
    </w:p>
    <w:p w14:paraId="555EE8AE" w14:textId="77777777" w:rsidR="00301982" w:rsidRDefault="00213841">
      <w:pPr>
        <w:pStyle w:val="1"/>
      </w:pPr>
      <w:r>
        <w:t>2</w:t>
      </w:r>
      <w:r>
        <w:tab/>
        <w:t>Discussion</w:t>
      </w:r>
      <w:bookmarkEnd w:id="0"/>
    </w:p>
    <w:p w14:paraId="35114BAE" w14:textId="77777777" w:rsidR="00301982" w:rsidRDefault="00213841">
      <w:pPr>
        <w:pStyle w:val="a8"/>
      </w:pPr>
      <w:r>
        <w:t>Companies are requested to add their comments for each of the treated documents of this email discussion in the boxes below (one for each set of documents to be treated).</w:t>
      </w:r>
    </w:p>
    <w:p w14:paraId="73911E56" w14:textId="77777777" w:rsidR="00301982" w:rsidRDefault="00301982">
      <w:pPr>
        <w:pStyle w:val="a8"/>
      </w:pPr>
    </w:p>
    <w:p w14:paraId="2145B810" w14:textId="77777777" w:rsidR="00301982" w:rsidRDefault="00213841">
      <w:pPr>
        <w:pStyle w:val="21"/>
        <w:rPr>
          <w:rStyle w:val="af"/>
        </w:rPr>
      </w:pPr>
      <w:r>
        <w:t xml:space="preserve">2.1 Clarifying RRC procedure performance requirements, </w:t>
      </w:r>
      <w:hyperlink r:id="rId21" w:history="1">
        <w:r>
          <w:rPr>
            <w:rStyle w:val="af"/>
          </w:rPr>
          <w:t>R2-2004448</w:t>
        </w:r>
      </w:hyperlink>
      <w:r>
        <w:t xml:space="preserve">, </w:t>
      </w:r>
      <w:hyperlink r:id="rId22" w:history="1">
        <w:r>
          <w:rPr>
            <w:rStyle w:val="af"/>
          </w:rPr>
          <w:t>R2-2004449</w:t>
        </w:r>
      </w:hyperlink>
    </w:p>
    <w:p w14:paraId="0AB30A2B" w14:textId="77777777" w:rsidR="00301982" w:rsidRDefault="00213841">
      <w:r>
        <w:t>Rapp’s comment: these are new CRs.</w:t>
      </w:r>
    </w:p>
    <w:tbl>
      <w:tblPr>
        <w:tblStyle w:val="afa"/>
        <w:tblW w:w="0" w:type="auto"/>
        <w:tblInd w:w="339" w:type="dxa"/>
        <w:tblLook w:val="04A0" w:firstRow="1" w:lastRow="0" w:firstColumn="1" w:lastColumn="0" w:noHBand="0" w:noVBand="1"/>
        <w:tblPrChange w:id="1" w:author="ZTE" w:date="2020-06-04T18:03:00Z">
          <w:tblPr>
            <w:tblStyle w:val="afa"/>
            <w:tblW w:w="0" w:type="auto"/>
            <w:tblInd w:w="226" w:type="dxa"/>
            <w:tblLook w:val="04A0" w:firstRow="1" w:lastRow="0" w:firstColumn="1" w:lastColumn="0" w:noHBand="0" w:noVBand="1"/>
          </w:tblPr>
        </w:tblPrChange>
      </w:tblPr>
      <w:tblGrid>
        <w:gridCol w:w="815"/>
        <w:gridCol w:w="1150"/>
        <w:gridCol w:w="7325"/>
        <w:tblGridChange w:id="2">
          <w:tblGrid>
            <w:gridCol w:w="113"/>
            <w:gridCol w:w="710"/>
            <w:gridCol w:w="105"/>
            <w:gridCol w:w="1059"/>
            <w:gridCol w:w="91"/>
            <w:gridCol w:w="7325"/>
          </w:tblGrid>
        </w:tblGridChange>
      </w:tblGrid>
      <w:tr w:rsidR="00301982" w14:paraId="3257609F" w14:textId="77777777" w:rsidTr="00C55B9C">
        <w:tc>
          <w:tcPr>
            <w:tcW w:w="823" w:type="dxa"/>
            <w:shd w:val="clear" w:color="auto" w:fill="BFBFBF" w:themeFill="background1" w:themeFillShade="BF"/>
            <w:tcPrChange w:id="3" w:author="ZTE" w:date="2020-06-04T18:03:00Z">
              <w:tcPr>
                <w:tcW w:w="833" w:type="dxa"/>
                <w:gridSpan w:val="2"/>
                <w:shd w:val="clear" w:color="auto" w:fill="BFBFBF" w:themeFill="background1" w:themeFillShade="BF"/>
              </w:tcPr>
            </w:tcPrChange>
          </w:tcPr>
          <w:p w14:paraId="1199CA9F" w14:textId="77777777" w:rsidR="00301982" w:rsidRDefault="00213841">
            <w:pPr>
              <w:pStyle w:val="a8"/>
            </w:pPr>
            <w:r>
              <w:t>Company</w:t>
            </w:r>
          </w:p>
        </w:tc>
        <w:tc>
          <w:tcPr>
            <w:tcW w:w="1164" w:type="dxa"/>
            <w:shd w:val="clear" w:color="auto" w:fill="BFBFBF" w:themeFill="background1" w:themeFillShade="BF"/>
            <w:tcPrChange w:id="4" w:author="ZTE" w:date="2020-06-04T18:03:00Z">
              <w:tcPr>
                <w:tcW w:w="1177" w:type="dxa"/>
                <w:gridSpan w:val="2"/>
                <w:shd w:val="clear" w:color="auto" w:fill="BFBFBF" w:themeFill="background1" w:themeFillShade="BF"/>
              </w:tcPr>
            </w:tcPrChange>
          </w:tcPr>
          <w:p w14:paraId="53FEF5AD" w14:textId="77777777" w:rsidR="00301982" w:rsidRDefault="00213841">
            <w:pPr>
              <w:pStyle w:val="a8"/>
            </w:pPr>
            <w:r>
              <w:t>Agree/Disagree</w:t>
            </w:r>
          </w:p>
        </w:tc>
        <w:tc>
          <w:tcPr>
            <w:tcW w:w="7416" w:type="dxa"/>
            <w:shd w:val="clear" w:color="auto" w:fill="BFBFBF" w:themeFill="background1" w:themeFillShade="BF"/>
            <w:tcPrChange w:id="5" w:author="ZTE" w:date="2020-06-04T18:03:00Z">
              <w:tcPr>
                <w:tcW w:w="7506" w:type="dxa"/>
                <w:gridSpan w:val="2"/>
                <w:shd w:val="clear" w:color="auto" w:fill="BFBFBF" w:themeFill="background1" w:themeFillShade="BF"/>
              </w:tcPr>
            </w:tcPrChange>
          </w:tcPr>
          <w:p w14:paraId="7723C55C" w14:textId="77777777" w:rsidR="00301982" w:rsidRDefault="00213841">
            <w:pPr>
              <w:pStyle w:val="a8"/>
            </w:pPr>
            <w:r>
              <w:t>Comments</w:t>
            </w:r>
          </w:p>
        </w:tc>
      </w:tr>
      <w:tr w:rsidR="00301982" w14:paraId="68B5DA47" w14:textId="77777777" w:rsidTr="00C55B9C">
        <w:tc>
          <w:tcPr>
            <w:tcW w:w="823" w:type="dxa"/>
            <w:tcPrChange w:id="6" w:author="ZTE" w:date="2020-06-04T18:03:00Z">
              <w:tcPr>
                <w:tcW w:w="833" w:type="dxa"/>
                <w:gridSpan w:val="2"/>
              </w:tcPr>
            </w:tcPrChange>
          </w:tcPr>
          <w:p w14:paraId="5D227386" w14:textId="77777777" w:rsidR="00301982" w:rsidRDefault="00213841">
            <w:r>
              <w:t>Ericsson</w:t>
            </w:r>
          </w:p>
        </w:tc>
        <w:tc>
          <w:tcPr>
            <w:tcW w:w="1164" w:type="dxa"/>
            <w:tcPrChange w:id="7" w:author="ZTE" w:date="2020-06-04T18:03:00Z">
              <w:tcPr>
                <w:tcW w:w="1177" w:type="dxa"/>
                <w:gridSpan w:val="2"/>
              </w:tcPr>
            </w:tcPrChange>
          </w:tcPr>
          <w:p w14:paraId="0DB6CBA0" w14:textId="77777777" w:rsidR="00301982" w:rsidRDefault="00213841">
            <w:r>
              <w:t>Disagree</w:t>
            </w:r>
          </w:p>
        </w:tc>
        <w:tc>
          <w:tcPr>
            <w:tcW w:w="7416" w:type="dxa"/>
            <w:tcPrChange w:id="8" w:author="ZTE" w:date="2020-06-04T18:03:00Z">
              <w:tcPr>
                <w:tcW w:w="7506" w:type="dxa"/>
                <w:gridSpan w:val="2"/>
              </w:tcPr>
            </w:tcPrChange>
          </w:tcPr>
          <w:p w14:paraId="38AE7AD6" w14:textId="77777777" w:rsidR="00301982" w:rsidRDefault="00213841">
            <w:r>
              <w:t>It seems to us that the CRs attempts to clarify three different aspects. Our comments on them one-by-one:</w:t>
            </w:r>
          </w:p>
          <w:p w14:paraId="18AB490C" w14:textId="77777777" w:rsidR="00301982" w:rsidRDefault="00213841">
            <w:pPr>
              <w:pStyle w:val="af7"/>
              <w:numPr>
                <w:ilvl w:val="0"/>
                <w:numId w:val="24"/>
              </w:numPr>
              <w:rPr>
                <w:b/>
                <w:bCs/>
                <w:lang w:val="de-DE"/>
              </w:rPr>
            </w:pPr>
            <w:r>
              <w:rPr>
                <w:b/>
                <w:bCs/>
                <w:u w:val="single"/>
                <w:lang w:val="de-DE"/>
              </w:rPr>
              <w:t>Which</w:t>
            </w:r>
            <w:r>
              <w:rPr>
                <w:b/>
                <w:bCs/>
                <w:lang w:val="de-DE"/>
              </w:rPr>
              <w:t xml:space="preserve"> SRBs the RRCReconfiguration-message is sent on</w:t>
            </w:r>
          </w:p>
          <w:p w14:paraId="7E1E1B03" w14:textId="77777777" w:rsidR="00301982" w:rsidRDefault="00213841">
            <w:r>
              <w:t>This aspect is clear from the message definition for RRCReconfiguration where it says:</w:t>
            </w:r>
          </w:p>
          <w:p w14:paraId="63FF3122" w14:textId="77777777" w:rsidR="00301982" w:rsidRDefault="00213841">
            <w:pPr>
              <w:pStyle w:val="B1"/>
              <w:rPr>
                <w:lang w:val="en-GB"/>
              </w:rPr>
            </w:pPr>
            <w:r>
              <w:rPr>
                <w:lang w:val="en-GB"/>
              </w:rPr>
              <w:t>Signalling radio bearer: SRB1 or SRB3</w:t>
            </w:r>
          </w:p>
          <w:p w14:paraId="500CC6AF" w14:textId="77777777" w:rsidR="00301982" w:rsidRDefault="00213841">
            <w:r>
              <w:t>If it happened to be so that the processing time was different depending on which SRB the message is sent on, then clearly RAN2 would need to clarify this. But since that is not the case, i.e. since the processing times are identical when sent on SRB1 and SRB3.</w:t>
            </w:r>
          </w:p>
          <w:p w14:paraId="152EFF8B" w14:textId="77777777" w:rsidR="00301982" w:rsidRDefault="00213841">
            <w:pPr>
              <w:rPr>
                <w:i/>
                <w:iCs/>
              </w:rPr>
            </w:pPr>
            <w:r>
              <w:rPr>
                <w:i/>
                <w:iCs/>
              </w:rPr>
              <w:t xml:space="preserve">Hence we think we should avoid to capture this type of wording </w:t>
            </w:r>
          </w:p>
          <w:p w14:paraId="470E346A" w14:textId="77777777" w:rsidR="00301982" w:rsidRDefault="00301982"/>
          <w:p w14:paraId="06FD93D6" w14:textId="77777777" w:rsidR="00301982" w:rsidRDefault="00213841">
            <w:pPr>
              <w:pStyle w:val="af7"/>
              <w:numPr>
                <w:ilvl w:val="0"/>
                <w:numId w:val="24"/>
              </w:numPr>
              <w:rPr>
                <w:b/>
                <w:bCs/>
                <w:lang w:val="de-DE"/>
              </w:rPr>
            </w:pPr>
            <w:r>
              <w:rPr>
                <w:b/>
                <w:bCs/>
                <w:lang w:val="de-DE"/>
              </w:rPr>
              <w:t>Which MR-DC options the rows apply for</w:t>
            </w:r>
          </w:p>
          <w:p w14:paraId="491D3D9A" w14:textId="77777777" w:rsidR="00301982" w:rsidRDefault="00213841">
            <w:r>
              <w:t>Similar comment as above: since the requirements are today not written to be specific for a particular MR-DC option, the reader would understand that it applies to any option.</w:t>
            </w:r>
          </w:p>
          <w:p w14:paraId="01D11404" w14:textId="77777777" w:rsidR="00301982" w:rsidRDefault="00213841">
            <w:r>
              <w:t>We actually believe that if we would write "</w:t>
            </w:r>
            <w:r>
              <w:rPr>
                <w:rFonts w:ascii="Arial" w:hAnsi="Arial"/>
                <w:sz w:val="18"/>
                <w:lang w:eastAsia="en-GB"/>
              </w:rPr>
              <w:t xml:space="preserve"> </w:t>
            </w:r>
            <w:ins w:id="9" w:author="Nokia RAN2" w:date="2020-05-16T23:54:00Z">
              <w:r>
                <w:rPr>
                  <w:rFonts w:ascii="Arial" w:hAnsi="Arial"/>
                  <w:sz w:val="18"/>
                  <w:lang w:eastAsia="en-GB"/>
                </w:rPr>
                <w:t>Applicable to all MR-DC options.</w:t>
              </w:r>
            </w:ins>
            <w:r>
              <w:t>" it could be misunderstood as not applying for stand-alone. But the rows do indeed apply for stand-alone to, hence in our mind, it also increases risk of misunderstanding to add such a statement</w:t>
            </w:r>
          </w:p>
          <w:p w14:paraId="4CF9937A" w14:textId="77777777" w:rsidR="00301982" w:rsidRDefault="00213841">
            <w:pPr>
              <w:rPr>
                <w:i/>
                <w:iCs/>
              </w:rPr>
            </w:pPr>
            <w:r>
              <w:rPr>
                <w:i/>
                <w:iCs/>
              </w:rPr>
              <w:t xml:space="preserve">Hence we think we should avoid to capture this type of wording </w:t>
            </w:r>
          </w:p>
          <w:p w14:paraId="1D9B87BE" w14:textId="77777777" w:rsidR="00301982" w:rsidRDefault="00301982"/>
          <w:p w14:paraId="72B33506" w14:textId="77777777" w:rsidR="00301982" w:rsidRDefault="00213841">
            <w:pPr>
              <w:pStyle w:val="af7"/>
              <w:numPr>
                <w:ilvl w:val="0"/>
                <w:numId w:val="24"/>
              </w:numPr>
              <w:rPr>
                <w:b/>
                <w:bCs/>
                <w:lang w:val="de-DE"/>
              </w:rPr>
            </w:pPr>
            <w:r>
              <w:rPr>
                <w:b/>
                <w:bCs/>
                <w:lang w:val="de-DE"/>
              </w:rPr>
              <w:t xml:space="preserve">Clarifying which row applies for which scenario (SCell addition vs. SCG addition vs. no SCell nor SCG addition) </w:t>
            </w:r>
          </w:p>
          <w:p w14:paraId="60061F70" w14:textId="77777777" w:rsidR="00301982" w:rsidRDefault="00213841">
            <w:r>
              <w:t>Parts of the note adds wording to clarify which row applies for which scenario. We do however believe that the parenthesis for the three different "Procedural titles" are clear enough. If an SCell is added/released or if an SCG is established/modified/released, 16 ms applied, otherwise 10 ms applies.</w:t>
            </w:r>
          </w:p>
          <w:p w14:paraId="65F0FA0E" w14:textId="77777777" w:rsidR="00301982" w:rsidRDefault="00213841">
            <w:pPr>
              <w:rPr>
                <w:i/>
                <w:iCs/>
              </w:rPr>
            </w:pPr>
            <w:r>
              <w:rPr>
                <w:i/>
                <w:iCs/>
              </w:rPr>
              <w:t xml:space="preserve">Hence we think we should avoid to capture this type of wording </w:t>
            </w:r>
          </w:p>
        </w:tc>
      </w:tr>
      <w:tr w:rsidR="00301982" w14:paraId="6C253359" w14:textId="77777777" w:rsidTr="00C55B9C">
        <w:tc>
          <w:tcPr>
            <w:tcW w:w="823" w:type="dxa"/>
            <w:tcPrChange w:id="10" w:author="ZTE" w:date="2020-06-04T18:03:00Z">
              <w:tcPr>
                <w:tcW w:w="833" w:type="dxa"/>
                <w:gridSpan w:val="2"/>
              </w:tcPr>
            </w:tcPrChange>
          </w:tcPr>
          <w:p w14:paraId="2383C4EA" w14:textId="77777777" w:rsidR="00301982" w:rsidRDefault="00213841">
            <w:r>
              <w:lastRenderedPageBreak/>
              <w:t>MediaTek</w:t>
            </w:r>
          </w:p>
        </w:tc>
        <w:tc>
          <w:tcPr>
            <w:tcW w:w="1164" w:type="dxa"/>
            <w:tcPrChange w:id="11" w:author="ZTE" w:date="2020-06-04T18:03:00Z">
              <w:tcPr>
                <w:tcW w:w="1177" w:type="dxa"/>
                <w:gridSpan w:val="2"/>
              </w:tcPr>
            </w:tcPrChange>
          </w:tcPr>
          <w:p w14:paraId="112606CC" w14:textId="77777777" w:rsidR="00301982" w:rsidRDefault="00213841">
            <w:r>
              <w:t>Disagree</w:t>
            </w:r>
          </w:p>
        </w:tc>
        <w:tc>
          <w:tcPr>
            <w:tcW w:w="7416" w:type="dxa"/>
            <w:tcPrChange w:id="12" w:author="ZTE" w:date="2020-06-04T18:03:00Z">
              <w:tcPr>
                <w:tcW w:w="7506" w:type="dxa"/>
                <w:gridSpan w:val="2"/>
              </w:tcPr>
            </w:tcPrChange>
          </w:tcPr>
          <w:p w14:paraId="7ADF8604" w14:textId="77777777" w:rsidR="00301982" w:rsidRDefault="00213841">
            <w:r>
              <w:t>Same view as Ericsson. The further clarification is not necessary.</w:t>
            </w:r>
          </w:p>
        </w:tc>
      </w:tr>
      <w:tr w:rsidR="00301982" w14:paraId="5D9AD3BF" w14:textId="77777777" w:rsidTr="00C55B9C">
        <w:tc>
          <w:tcPr>
            <w:tcW w:w="823" w:type="dxa"/>
            <w:tcPrChange w:id="13" w:author="ZTE" w:date="2020-06-04T18:03:00Z">
              <w:tcPr>
                <w:tcW w:w="833" w:type="dxa"/>
                <w:gridSpan w:val="2"/>
              </w:tcPr>
            </w:tcPrChange>
          </w:tcPr>
          <w:p w14:paraId="6A2FCCC0" w14:textId="77777777" w:rsidR="00301982" w:rsidRDefault="00213841">
            <w:pPr>
              <w:rPr>
                <w:rFonts w:eastAsia="DengXian"/>
              </w:rPr>
            </w:pPr>
            <w:r>
              <w:rPr>
                <w:rFonts w:eastAsia="DengXian" w:hint="eastAsia"/>
              </w:rPr>
              <w:t>H</w:t>
            </w:r>
            <w:r>
              <w:rPr>
                <w:rFonts w:eastAsia="DengXian"/>
              </w:rPr>
              <w:t>uawei</w:t>
            </w:r>
          </w:p>
        </w:tc>
        <w:tc>
          <w:tcPr>
            <w:tcW w:w="1164" w:type="dxa"/>
            <w:tcPrChange w:id="14" w:author="ZTE" w:date="2020-06-04T18:03:00Z">
              <w:tcPr>
                <w:tcW w:w="1177" w:type="dxa"/>
                <w:gridSpan w:val="2"/>
              </w:tcPr>
            </w:tcPrChange>
          </w:tcPr>
          <w:p w14:paraId="46CEBF7C" w14:textId="77777777" w:rsidR="00301982" w:rsidRDefault="00301982">
            <w:pPr>
              <w:rPr>
                <w:rFonts w:eastAsia="DengXian"/>
              </w:rPr>
            </w:pPr>
          </w:p>
        </w:tc>
        <w:tc>
          <w:tcPr>
            <w:tcW w:w="7416" w:type="dxa"/>
            <w:tcPrChange w:id="15" w:author="ZTE" w:date="2020-06-04T18:03:00Z">
              <w:tcPr>
                <w:tcW w:w="7506" w:type="dxa"/>
                <w:gridSpan w:val="2"/>
              </w:tcPr>
            </w:tcPrChange>
          </w:tcPr>
          <w:p w14:paraId="0494DACE" w14:textId="77777777" w:rsidR="00301982" w:rsidRDefault="00213841">
            <w:pPr>
              <w:rPr>
                <w:rFonts w:eastAsia="DengXian"/>
              </w:rPr>
            </w:pPr>
            <w:r>
              <w:rPr>
                <w:rFonts w:eastAsia="DengXian" w:hint="eastAsia"/>
              </w:rPr>
              <w:t>W</w:t>
            </w:r>
            <w:r>
              <w:rPr>
                <w:rFonts w:eastAsia="DengXian"/>
              </w:rPr>
              <w:t>e don’t see this is an essential change. If companies want to clarify, better to make accurate wording as Ericsson pointed out.</w:t>
            </w:r>
          </w:p>
        </w:tc>
      </w:tr>
      <w:tr w:rsidR="00301982" w14:paraId="25352419" w14:textId="77777777" w:rsidTr="00C55B9C">
        <w:tc>
          <w:tcPr>
            <w:tcW w:w="823" w:type="dxa"/>
            <w:tcPrChange w:id="16" w:author="ZTE" w:date="2020-06-04T18:03:00Z">
              <w:tcPr>
                <w:tcW w:w="833" w:type="dxa"/>
                <w:gridSpan w:val="2"/>
              </w:tcPr>
            </w:tcPrChange>
          </w:tcPr>
          <w:p w14:paraId="17BA2819" w14:textId="77777777" w:rsidR="00301982" w:rsidRDefault="00213841">
            <w:r>
              <w:t>Qualcomm</w:t>
            </w:r>
          </w:p>
        </w:tc>
        <w:tc>
          <w:tcPr>
            <w:tcW w:w="1164" w:type="dxa"/>
            <w:tcPrChange w:id="17" w:author="ZTE" w:date="2020-06-04T18:03:00Z">
              <w:tcPr>
                <w:tcW w:w="1177" w:type="dxa"/>
                <w:gridSpan w:val="2"/>
              </w:tcPr>
            </w:tcPrChange>
          </w:tcPr>
          <w:p w14:paraId="5BA0F529" w14:textId="77777777" w:rsidR="00301982" w:rsidRDefault="00301982"/>
        </w:tc>
        <w:tc>
          <w:tcPr>
            <w:tcW w:w="7416" w:type="dxa"/>
            <w:tcPrChange w:id="18" w:author="ZTE" w:date="2020-06-04T18:03:00Z">
              <w:tcPr>
                <w:tcW w:w="7506" w:type="dxa"/>
                <w:gridSpan w:val="2"/>
              </w:tcPr>
            </w:tcPrChange>
          </w:tcPr>
          <w:p w14:paraId="48EA1AEF" w14:textId="77777777" w:rsidR="00301982" w:rsidRDefault="00213841">
            <w:r>
              <w:t>Agree with Ericsson’s comment.</w:t>
            </w:r>
          </w:p>
          <w:p w14:paraId="58181206" w14:textId="77777777" w:rsidR="00301982" w:rsidRDefault="00213841">
            <w:r>
              <w:t>While we are on this section, something like below could be helpful but these are editorials which can be done in rapp’s CR:</w:t>
            </w:r>
          </w:p>
          <w:tbl>
            <w:tblPr>
              <w:tblW w:w="11055" w:type="dxa"/>
              <w:jc w:val="center"/>
              <w:tblCellMar>
                <w:left w:w="0" w:type="dxa"/>
                <w:right w:w="0" w:type="dxa"/>
              </w:tblCellMar>
              <w:tblLook w:val="04A0" w:firstRow="1" w:lastRow="0" w:firstColumn="1" w:lastColumn="0" w:noHBand="0" w:noVBand="1"/>
            </w:tblPr>
            <w:tblGrid>
              <w:gridCol w:w="3999"/>
              <w:gridCol w:w="2710"/>
              <w:gridCol w:w="3476"/>
              <w:gridCol w:w="870"/>
            </w:tblGrid>
            <w:tr w:rsidR="00301982" w14:paraId="1D8E39AD" w14:textId="77777777">
              <w:trPr>
                <w:cantSplit/>
                <w:jc w:val="center"/>
              </w:trPr>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849CC" w14:textId="77777777" w:rsidR="00301982" w:rsidRDefault="00213841">
                  <w:pPr>
                    <w:keepNext/>
                    <w:overflowPunct w:val="0"/>
                    <w:textAlignment w:val="baseline"/>
                    <w:rPr>
                      <w:rFonts w:ascii="Arial" w:hAnsi="Arial" w:cs="Arial"/>
                      <w:color w:val="FF0000"/>
                      <w:sz w:val="18"/>
                      <w:szCs w:val="18"/>
                      <w:lang w:eastAsia="en-GB"/>
                    </w:rPr>
                  </w:pPr>
                  <w:r>
                    <w:rPr>
                      <w:rFonts w:ascii="Arial" w:hAnsi="Arial" w:cs="Arial"/>
                      <w:sz w:val="18"/>
                      <w:szCs w:val="18"/>
                      <w:lang w:eastAsia="en-GB"/>
                    </w:rPr>
                    <w:t>RRC reconfiguration</w:t>
                  </w:r>
                  <w:r>
                    <w:rPr>
                      <w:rFonts w:ascii="Arial" w:hAnsi="Arial" w:cs="Arial"/>
                      <w:color w:val="FF0000"/>
                      <w:sz w:val="18"/>
                      <w:szCs w:val="18"/>
                      <w:lang w:eastAsia="en-GB"/>
                    </w:rPr>
                    <w:t>&lt;&lt;Given the following rows are also for the same message, “(unless specified otherwise for specific cases below)” could be added.&gt;&gt;</w:t>
                  </w:r>
                </w:p>
              </w:tc>
              <w:tc>
                <w:tcPr>
                  <w:tcW w:w="2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D3E0"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RRCReconfiguration</w:t>
                  </w:r>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41E21"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4A516"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10</w:t>
                  </w:r>
                </w:p>
              </w:tc>
            </w:tr>
            <w:tr w:rsidR="00301982" w14:paraId="0AC0BF59" w14:textId="77777777">
              <w:trPr>
                <w:cantSplit/>
                <w:jc w:val="center"/>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75EE9"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reconfiguration (</w:t>
                  </w:r>
                  <w:r>
                    <w:rPr>
                      <w:rFonts w:ascii="Arial" w:hAnsi="Arial" w:cs="Arial"/>
                      <w:strike/>
                      <w:color w:val="FF0000"/>
                      <w:sz w:val="18"/>
                      <w:szCs w:val="18"/>
                      <w:lang w:eastAsia="en-GB"/>
                    </w:rPr>
                    <w:t>scell</w:t>
                  </w:r>
                  <w:r>
                    <w:rPr>
                      <w:rFonts w:ascii="Arial" w:hAnsi="Arial" w:cs="Arial"/>
                      <w:color w:val="FF0000"/>
                      <w:sz w:val="18"/>
                      <w:szCs w:val="18"/>
                      <w:lang w:eastAsia="en-GB"/>
                    </w:rPr>
                    <w:t xml:space="preserve"> SCell</w:t>
                  </w:r>
                  <w:r>
                    <w:rPr>
                      <w:rFonts w:ascii="Arial" w:hAnsi="Arial" w:cs="Arial"/>
                      <w:sz w:val="18"/>
                      <w:szCs w:val="18"/>
                      <w:lang w:eastAsia="en-GB"/>
                    </w:rPr>
                    <w:t xml:space="preserve"> addition/release)</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14:paraId="71111245"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RRCReconfiguration</w:t>
                  </w:r>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36F6C433"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14:paraId="33D197FE"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r w:rsidR="00301982" w14:paraId="72879D34" w14:textId="77777777">
              <w:trPr>
                <w:cantSplit/>
                <w:jc w:val="center"/>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9652B"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reconfiguration (SCG establishment/ modification/ release)</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14:paraId="0F2AE011"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RRCReconfiguration</w:t>
                  </w:r>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7AE29D8D"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14:paraId="62C31EF6"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bl>
          <w:p w14:paraId="57A6CBED" w14:textId="77777777" w:rsidR="00301982" w:rsidRDefault="00213841">
            <w:r>
              <w:t>…</w:t>
            </w:r>
          </w:p>
          <w:tbl>
            <w:tblPr>
              <w:tblW w:w="11055" w:type="dxa"/>
              <w:jc w:val="center"/>
              <w:tblCellMar>
                <w:left w:w="0" w:type="dxa"/>
                <w:right w:w="0" w:type="dxa"/>
              </w:tblCellMar>
              <w:tblLook w:val="04A0" w:firstRow="1" w:lastRow="0" w:firstColumn="1" w:lastColumn="0" w:noHBand="0" w:noVBand="1"/>
            </w:tblPr>
            <w:tblGrid>
              <w:gridCol w:w="3999"/>
              <w:gridCol w:w="2710"/>
              <w:gridCol w:w="3476"/>
              <w:gridCol w:w="870"/>
            </w:tblGrid>
            <w:tr w:rsidR="00301982" w14:paraId="0097212A" w14:textId="77777777">
              <w:trPr>
                <w:cantSplit/>
                <w:jc w:val="center"/>
              </w:trPr>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A1CA3"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 xml:space="preserve">RRC resume </w:t>
                  </w:r>
                  <w:r>
                    <w:rPr>
                      <w:rFonts w:ascii="Arial" w:hAnsi="Arial" w:cs="Arial"/>
                      <w:color w:val="FF0000"/>
                      <w:sz w:val="18"/>
                      <w:szCs w:val="18"/>
                      <w:lang w:eastAsia="en-GB"/>
                    </w:rPr>
                    <w:t>&lt;&lt;Given the following row is also for the same message, “(unless specified otherwise for specific cases below)” could be added.&gt;&gt;</w:t>
                  </w:r>
                </w:p>
              </w:tc>
              <w:tc>
                <w:tcPr>
                  <w:tcW w:w="2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97561"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RRCResume</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8CDC0"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RRCResumeComplete</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A0B7A"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6 or 10</w:t>
                  </w:r>
                </w:p>
              </w:tc>
            </w:tr>
            <w:tr w:rsidR="00301982" w14:paraId="40930D3C" w14:textId="77777777">
              <w:trPr>
                <w:cantSplit/>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F391"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resume (</w:t>
                  </w:r>
                  <w:r>
                    <w:rPr>
                      <w:rFonts w:ascii="Arial" w:hAnsi="Arial" w:cs="Arial"/>
                      <w:strike/>
                      <w:color w:val="FF0000"/>
                      <w:sz w:val="18"/>
                      <w:szCs w:val="18"/>
                      <w:lang w:eastAsia="en-GB"/>
                    </w:rPr>
                    <w:t>scell</w:t>
                  </w:r>
                  <w:r>
                    <w:rPr>
                      <w:rFonts w:ascii="Arial" w:hAnsi="Arial" w:cs="Arial"/>
                      <w:color w:val="FF0000"/>
                      <w:sz w:val="18"/>
                      <w:szCs w:val="18"/>
                      <w:lang w:eastAsia="en-GB"/>
                    </w:rPr>
                    <w:t xml:space="preserve"> SCell</w:t>
                  </w:r>
                  <w:r>
                    <w:rPr>
                      <w:rFonts w:ascii="Arial" w:hAnsi="Arial" w:cs="Arial"/>
                      <w:sz w:val="18"/>
                      <w:szCs w:val="18"/>
                      <w:lang w:eastAsia="en-GB"/>
                    </w:rPr>
                    <w:t xml:space="preserve"> addition)</w:t>
                  </w:r>
                </w:p>
              </w:tc>
              <w:tc>
                <w:tcPr>
                  <w:tcW w:w="2209" w:type="dxa"/>
                  <w:tcBorders>
                    <w:top w:val="nil"/>
                    <w:left w:val="nil"/>
                    <w:bottom w:val="single" w:sz="8" w:space="0" w:color="auto"/>
                    <w:right w:val="single" w:sz="8" w:space="0" w:color="auto"/>
                  </w:tcBorders>
                  <w:tcMar>
                    <w:top w:w="0" w:type="dxa"/>
                    <w:left w:w="108" w:type="dxa"/>
                    <w:bottom w:w="0" w:type="dxa"/>
                    <w:right w:w="108" w:type="dxa"/>
                  </w:tcMar>
                  <w:hideMark/>
                </w:tcPr>
                <w:p w14:paraId="6A8FDB10"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RRCResume</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2BD3F4DE"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RRCResumeComplete</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D65AC61"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bl>
          <w:p w14:paraId="646F8459" w14:textId="77777777" w:rsidR="00301982" w:rsidRDefault="00301982"/>
        </w:tc>
      </w:tr>
      <w:tr w:rsidR="00301982" w14:paraId="1723CA42" w14:textId="77777777" w:rsidTr="00C55B9C">
        <w:tc>
          <w:tcPr>
            <w:tcW w:w="823" w:type="dxa"/>
            <w:tcPrChange w:id="19" w:author="ZTE" w:date="2020-06-04T18:03:00Z">
              <w:tcPr>
                <w:tcW w:w="833" w:type="dxa"/>
                <w:gridSpan w:val="2"/>
              </w:tcPr>
            </w:tcPrChange>
          </w:tcPr>
          <w:p w14:paraId="02B69DCA" w14:textId="77777777" w:rsidR="00301982" w:rsidRDefault="00213841">
            <w:pPr>
              <w:rPr>
                <w:rFonts w:eastAsia="Malgun Gothic"/>
              </w:rPr>
            </w:pPr>
            <w:r>
              <w:rPr>
                <w:rFonts w:eastAsia="Malgun Gothic" w:hint="eastAsia"/>
              </w:rPr>
              <w:t>L</w:t>
            </w:r>
            <w:r>
              <w:rPr>
                <w:rFonts w:eastAsia="Malgun Gothic"/>
              </w:rPr>
              <w:t>G</w:t>
            </w:r>
          </w:p>
        </w:tc>
        <w:tc>
          <w:tcPr>
            <w:tcW w:w="1164" w:type="dxa"/>
            <w:tcPrChange w:id="20" w:author="ZTE" w:date="2020-06-04T18:03:00Z">
              <w:tcPr>
                <w:tcW w:w="1177" w:type="dxa"/>
                <w:gridSpan w:val="2"/>
              </w:tcPr>
            </w:tcPrChange>
          </w:tcPr>
          <w:p w14:paraId="32D00588" w14:textId="77777777" w:rsidR="00301982" w:rsidRDefault="00213841">
            <w:pPr>
              <w:rPr>
                <w:rFonts w:eastAsia="Malgun Gothic"/>
              </w:rPr>
            </w:pPr>
            <w:r>
              <w:rPr>
                <w:rFonts w:eastAsia="Malgun Gothic" w:hint="eastAsia"/>
              </w:rPr>
              <w:t>Disagree</w:t>
            </w:r>
          </w:p>
        </w:tc>
        <w:tc>
          <w:tcPr>
            <w:tcW w:w="7416" w:type="dxa"/>
            <w:tcPrChange w:id="21" w:author="ZTE" w:date="2020-06-04T18:03:00Z">
              <w:tcPr>
                <w:tcW w:w="7506" w:type="dxa"/>
                <w:gridSpan w:val="2"/>
              </w:tcPr>
            </w:tcPrChange>
          </w:tcPr>
          <w:p w14:paraId="71710042" w14:textId="77777777" w:rsidR="00301982" w:rsidRDefault="00213841">
            <w:pPr>
              <w:rPr>
                <w:rFonts w:eastAsia="Malgun Gothic"/>
              </w:rPr>
            </w:pPr>
            <w:r>
              <w:rPr>
                <w:rFonts w:eastAsia="Malgun Gothic" w:hint="eastAsia"/>
              </w:rPr>
              <w:t>We think the proposal makes more confusion, a</w:t>
            </w:r>
            <w:r>
              <w:rPr>
                <w:rFonts w:eastAsia="Malgun Gothic"/>
              </w:rPr>
              <w:t>s pointed out by Ericsson.</w:t>
            </w:r>
          </w:p>
        </w:tc>
      </w:tr>
      <w:tr w:rsidR="00D03F7A" w14:paraId="701954C8" w14:textId="77777777" w:rsidTr="00C55B9C">
        <w:tc>
          <w:tcPr>
            <w:tcW w:w="823" w:type="dxa"/>
            <w:tcPrChange w:id="22" w:author="ZTE" w:date="2020-06-04T18:03:00Z">
              <w:tcPr>
                <w:tcW w:w="833" w:type="dxa"/>
                <w:gridSpan w:val="2"/>
              </w:tcPr>
            </w:tcPrChange>
          </w:tcPr>
          <w:p w14:paraId="5312F734" w14:textId="100FC5DE" w:rsidR="00D03F7A" w:rsidRDefault="00D03F7A" w:rsidP="00D03F7A">
            <w:r>
              <w:t>Apple</w:t>
            </w:r>
          </w:p>
        </w:tc>
        <w:tc>
          <w:tcPr>
            <w:tcW w:w="1164" w:type="dxa"/>
            <w:tcPrChange w:id="23" w:author="ZTE" w:date="2020-06-04T18:03:00Z">
              <w:tcPr>
                <w:tcW w:w="1177" w:type="dxa"/>
                <w:gridSpan w:val="2"/>
              </w:tcPr>
            </w:tcPrChange>
          </w:tcPr>
          <w:p w14:paraId="19A26CB2" w14:textId="37DB26CB" w:rsidR="00D03F7A" w:rsidRDefault="00D03F7A" w:rsidP="00D03F7A">
            <w:r>
              <w:t>Disagree</w:t>
            </w:r>
          </w:p>
        </w:tc>
        <w:tc>
          <w:tcPr>
            <w:tcW w:w="7416" w:type="dxa"/>
            <w:tcPrChange w:id="24" w:author="ZTE" w:date="2020-06-04T18:03:00Z">
              <w:tcPr>
                <w:tcW w:w="7506" w:type="dxa"/>
                <w:gridSpan w:val="2"/>
              </w:tcPr>
            </w:tcPrChange>
          </w:tcPr>
          <w:p w14:paraId="6D6C0964" w14:textId="346FF4F7" w:rsidR="00D03F7A" w:rsidRDefault="00D03F7A" w:rsidP="00D03F7A">
            <w:r>
              <w:t xml:space="preserve">Same view as other companies. We </w:t>
            </w:r>
            <w:r w:rsidR="005318E9">
              <w:t>don’t</w:t>
            </w:r>
            <w:r>
              <w:t xml:space="preserve"> think the clarification is essential. </w:t>
            </w:r>
          </w:p>
          <w:p w14:paraId="0730A43C" w14:textId="3D9FF6F9" w:rsidR="00D03F7A" w:rsidRPr="00060850" w:rsidRDefault="00D03F7A" w:rsidP="00D03F7A">
            <w:pPr>
              <w:rPr>
                <w:rFonts w:ascii="Times New Roman" w:eastAsia="Times New Roman" w:hAnsi="Times New Roman" w:cs="Times New Roman"/>
              </w:rPr>
            </w:pPr>
            <w:r>
              <w:t>Compared with it, it is more meaningful to clarify the processing requirement in case of DL segmentation in R16</w:t>
            </w:r>
            <w:r w:rsidR="00DC429E">
              <w:t xml:space="preserve">, especially for </w:t>
            </w:r>
            <w:r w:rsidR="00FF0EDB" w:rsidRPr="00FF0EDB">
              <w:t>the worst case where the DL message is segmented as maximum number of segments.</w:t>
            </w:r>
          </w:p>
        </w:tc>
      </w:tr>
      <w:tr w:rsidR="00226070" w14:paraId="5EE0780D" w14:textId="77777777" w:rsidTr="00C55B9C">
        <w:trPr>
          <w:ins w:id="25" w:author="NTT DOCOMO, INC." w:date="2020-06-04T12:19:00Z"/>
        </w:trPr>
        <w:tc>
          <w:tcPr>
            <w:tcW w:w="823" w:type="dxa"/>
            <w:tcPrChange w:id="26" w:author="ZTE" w:date="2020-06-04T18:03:00Z">
              <w:tcPr>
                <w:tcW w:w="833" w:type="dxa"/>
                <w:gridSpan w:val="2"/>
              </w:tcPr>
            </w:tcPrChange>
          </w:tcPr>
          <w:p w14:paraId="672E6E3E" w14:textId="609CE428" w:rsidR="00226070" w:rsidRPr="00226070" w:rsidRDefault="00226070" w:rsidP="00D03F7A">
            <w:pPr>
              <w:rPr>
                <w:ins w:id="27" w:author="NTT DOCOMO, INC." w:date="2020-06-04T12:19:00Z"/>
              </w:rPr>
            </w:pPr>
            <w:ins w:id="28" w:author="NTT DOCOMO, INC." w:date="2020-06-04T12:19:00Z">
              <w:r>
                <w:rPr>
                  <w:rFonts w:eastAsia="Yu Mincho" w:hint="eastAsia"/>
                </w:rPr>
                <w:t>NTT DOCOMO</w:t>
              </w:r>
            </w:ins>
          </w:p>
        </w:tc>
        <w:tc>
          <w:tcPr>
            <w:tcW w:w="1164" w:type="dxa"/>
            <w:tcPrChange w:id="29" w:author="ZTE" w:date="2020-06-04T18:03:00Z">
              <w:tcPr>
                <w:tcW w:w="1177" w:type="dxa"/>
                <w:gridSpan w:val="2"/>
              </w:tcPr>
            </w:tcPrChange>
          </w:tcPr>
          <w:p w14:paraId="7B482752" w14:textId="6982D7D6" w:rsidR="00226070" w:rsidRPr="00226070" w:rsidRDefault="00226070" w:rsidP="00D03F7A">
            <w:pPr>
              <w:rPr>
                <w:ins w:id="30" w:author="NTT DOCOMO, INC." w:date="2020-06-04T12:19:00Z"/>
              </w:rPr>
            </w:pPr>
            <w:ins w:id="31" w:author="NTT DOCOMO, INC." w:date="2020-06-04T12:19:00Z">
              <w:r>
                <w:rPr>
                  <w:rFonts w:eastAsia="Yu Mincho" w:hint="eastAsia"/>
                </w:rPr>
                <w:t>Disagree</w:t>
              </w:r>
            </w:ins>
          </w:p>
        </w:tc>
        <w:tc>
          <w:tcPr>
            <w:tcW w:w="7416" w:type="dxa"/>
            <w:tcPrChange w:id="32" w:author="ZTE" w:date="2020-06-04T18:03:00Z">
              <w:tcPr>
                <w:tcW w:w="7506" w:type="dxa"/>
                <w:gridSpan w:val="2"/>
              </w:tcPr>
            </w:tcPrChange>
          </w:tcPr>
          <w:p w14:paraId="1A197D16" w14:textId="2D5A0163" w:rsidR="00226070" w:rsidRPr="00226070" w:rsidRDefault="00226070" w:rsidP="00D03F7A">
            <w:pPr>
              <w:rPr>
                <w:ins w:id="33" w:author="NTT DOCOMO, INC." w:date="2020-06-04T12:19:00Z"/>
              </w:rPr>
            </w:pPr>
            <w:ins w:id="34" w:author="NTT DOCOMO, INC." w:date="2020-06-04T12:20:00Z">
              <w:r>
                <w:rPr>
                  <w:rFonts w:eastAsia="Yu Mincho" w:hint="eastAsia"/>
                </w:rPr>
                <w:t xml:space="preserve">Same view as Ericsson. </w:t>
              </w:r>
            </w:ins>
            <w:ins w:id="35" w:author="NTT DOCOMO, INC." w:date="2020-06-04T12:21:00Z">
              <w:r>
                <w:rPr>
                  <w:rFonts w:eastAsia="Yu Mincho"/>
                </w:rPr>
                <w:t>Editorial update proposed by Qualcomm is O.K with us, which can be incorporated into Rapporteur</w:t>
              </w:r>
            </w:ins>
            <w:ins w:id="36" w:author="NTT DOCOMO, INC." w:date="2020-06-04T12:22:00Z">
              <w:r>
                <w:rPr>
                  <w:rFonts w:eastAsia="Yu Mincho"/>
                </w:rPr>
                <w:t>’s CR.</w:t>
              </w:r>
            </w:ins>
          </w:p>
        </w:tc>
      </w:tr>
      <w:tr w:rsidR="001E4DF9" w14:paraId="71FA4064" w14:textId="77777777" w:rsidTr="00C55B9C">
        <w:trPr>
          <w:ins w:id="37" w:author="Samsung (Mangesh)" w:date="2020-06-04T09:55:00Z"/>
        </w:trPr>
        <w:tc>
          <w:tcPr>
            <w:tcW w:w="823" w:type="dxa"/>
            <w:tcPrChange w:id="38" w:author="ZTE" w:date="2020-06-04T18:03:00Z">
              <w:tcPr>
                <w:tcW w:w="833" w:type="dxa"/>
                <w:gridSpan w:val="2"/>
              </w:tcPr>
            </w:tcPrChange>
          </w:tcPr>
          <w:p w14:paraId="7E29D45D" w14:textId="44B2BD22" w:rsidR="001E4DF9" w:rsidRDefault="001E4DF9" w:rsidP="001E4DF9">
            <w:pPr>
              <w:rPr>
                <w:ins w:id="39" w:author="Samsung (Mangesh)" w:date="2020-06-04T09:55:00Z"/>
                <w:rFonts w:eastAsia="Yu Mincho"/>
              </w:rPr>
            </w:pPr>
            <w:ins w:id="40" w:author="Samsung (Mangesh)" w:date="2020-06-04T09:55:00Z">
              <w:r>
                <w:rPr>
                  <w:rFonts w:eastAsia="Yu Mincho"/>
                </w:rPr>
                <w:t>Samsung</w:t>
              </w:r>
            </w:ins>
          </w:p>
        </w:tc>
        <w:tc>
          <w:tcPr>
            <w:tcW w:w="1164" w:type="dxa"/>
            <w:tcPrChange w:id="41" w:author="ZTE" w:date="2020-06-04T18:03:00Z">
              <w:tcPr>
                <w:tcW w:w="1177" w:type="dxa"/>
                <w:gridSpan w:val="2"/>
              </w:tcPr>
            </w:tcPrChange>
          </w:tcPr>
          <w:p w14:paraId="25C4F8C9" w14:textId="20869855" w:rsidR="001E4DF9" w:rsidRDefault="001E4DF9" w:rsidP="001E4DF9">
            <w:pPr>
              <w:rPr>
                <w:ins w:id="42" w:author="Samsung (Mangesh)" w:date="2020-06-04T09:55:00Z"/>
                <w:rFonts w:eastAsia="Yu Mincho"/>
              </w:rPr>
            </w:pPr>
            <w:ins w:id="43" w:author="Samsung (Mangesh)" w:date="2020-06-04T09:56:00Z">
              <w:r>
                <w:t>Partially agree</w:t>
              </w:r>
            </w:ins>
          </w:p>
        </w:tc>
        <w:tc>
          <w:tcPr>
            <w:tcW w:w="7416" w:type="dxa"/>
            <w:tcPrChange w:id="44" w:author="ZTE" w:date="2020-06-04T18:03:00Z">
              <w:tcPr>
                <w:tcW w:w="7506" w:type="dxa"/>
                <w:gridSpan w:val="2"/>
              </w:tcPr>
            </w:tcPrChange>
          </w:tcPr>
          <w:p w14:paraId="668EA8F4" w14:textId="77777777" w:rsidR="001E4DF9" w:rsidRPr="007F67BB" w:rsidRDefault="001E4DF9" w:rsidP="001E4DF9">
            <w:pPr>
              <w:pStyle w:val="af7"/>
              <w:numPr>
                <w:ilvl w:val="0"/>
                <w:numId w:val="25"/>
              </w:numPr>
              <w:spacing w:after="0"/>
              <w:rPr>
                <w:ins w:id="45" w:author="Samsung (Mangesh)" w:date="2020-06-04T09:56:00Z"/>
              </w:rPr>
            </w:pPr>
            <w:ins w:id="46" w:author="Samsung (Mangesh)" w:date="2020-06-04T09:56:00Z">
              <w:r>
                <w:rPr>
                  <w:lang w:val="en-IN"/>
                </w:rPr>
                <w:t>SRB1/SRB3 aspect agree to the comment from Ericsson</w:t>
              </w:r>
            </w:ins>
          </w:p>
          <w:p w14:paraId="09F47BB3" w14:textId="79094A6F" w:rsidR="001E4DF9" w:rsidRPr="007F67BB" w:rsidRDefault="001E4DF9" w:rsidP="001E4DF9">
            <w:pPr>
              <w:pStyle w:val="af7"/>
              <w:numPr>
                <w:ilvl w:val="0"/>
                <w:numId w:val="25"/>
              </w:numPr>
              <w:spacing w:after="0"/>
              <w:rPr>
                <w:ins w:id="47" w:author="Samsung (Mangesh)" w:date="2020-06-04T09:56:00Z"/>
              </w:rPr>
            </w:pPr>
            <w:ins w:id="48" w:author="Samsung (Mangesh)" w:date="2020-06-04T09:56:00Z">
              <w:r>
                <w:rPr>
                  <w:lang w:val="en-IN"/>
                </w:rPr>
                <w:t>MR-DC applicability concerns only “</w:t>
              </w:r>
              <w:r w:rsidRPr="00943D72">
                <w:rPr>
                  <w:rFonts w:ascii="Arial" w:hAnsi="Arial"/>
                  <w:sz w:val="18"/>
                  <w:lang w:eastAsia="en-GB"/>
                </w:rPr>
                <w:t xml:space="preserve">RRC </w:t>
              </w:r>
              <w:r w:rsidRPr="00B7694D">
                <w:rPr>
                  <w:rFonts w:ascii="Arial" w:hAnsi="Arial"/>
                  <w:sz w:val="18"/>
                  <w:lang w:eastAsia="en-GB"/>
                </w:rPr>
                <w:t>reconfiguration (SCG establishment/ modification/ release</w:t>
              </w:r>
              <w:r w:rsidRPr="00943D72">
                <w:rPr>
                  <w:rFonts w:ascii="Arial" w:hAnsi="Arial"/>
                  <w:sz w:val="18"/>
                  <w:lang w:eastAsia="en-GB"/>
                </w:rPr>
                <w:t>)</w:t>
              </w:r>
              <w:r>
                <w:rPr>
                  <w:lang w:val="en-IN"/>
                </w:rPr>
                <w:t>”</w:t>
              </w:r>
            </w:ins>
          </w:p>
          <w:p w14:paraId="4069D058" w14:textId="76E8A998" w:rsidR="001E4DF9" w:rsidRPr="001E4DF9" w:rsidRDefault="001E4DF9" w:rsidP="001E4DF9">
            <w:pPr>
              <w:pStyle w:val="af7"/>
              <w:numPr>
                <w:ilvl w:val="0"/>
                <w:numId w:val="25"/>
              </w:numPr>
              <w:rPr>
                <w:ins w:id="49" w:author="Samsung (Mangesh)" w:date="2020-06-04T09:59:00Z"/>
                <w:rFonts w:eastAsia="Yu Mincho"/>
              </w:rPr>
            </w:pPr>
            <w:ins w:id="50" w:author="Samsung (Mangesh)" w:date="2020-06-04T09:56:00Z">
              <w:r>
                <w:lastRenderedPageBreak/>
                <w:t>Otherwise the general clarification seems OK</w:t>
              </w:r>
            </w:ins>
            <w:ins w:id="51" w:author="Samsung (Mangesh)" w:date="2020-06-04T09:59:00Z">
              <w:r>
                <w:rPr>
                  <w:lang w:val="en-IN"/>
                </w:rPr>
                <w:t xml:space="preserve"> like below</w:t>
              </w:r>
            </w:ins>
            <w:ins w:id="52" w:author="Samsung (Mangesh)" w:date="2020-06-04T10:01:00Z">
              <w:r>
                <w:rPr>
                  <w:lang w:val="en-IN"/>
                </w:rPr>
                <w:t xml:space="preserve"> which can go in Rapp CR</w:t>
              </w:r>
            </w:ins>
          </w:p>
          <w:p w14:paraId="7491FF7B" w14:textId="76E2CBF8" w:rsidR="001E4DF9" w:rsidRDefault="001E4DF9" w:rsidP="001E4DF9">
            <w:pPr>
              <w:keepNext/>
              <w:keepLines/>
              <w:overflowPunct w:val="0"/>
              <w:autoSpaceDE w:val="0"/>
              <w:autoSpaceDN w:val="0"/>
              <w:adjustRightInd w:val="0"/>
              <w:spacing w:after="0"/>
              <w:textAlignment w:val="baseline"/>
              <w:rPr>
                <w:ins w:id="53" w:author="Samsung (Mangesh)" w:date="2020-06-04T10:00:00Z"/>
                <w:rFonts w:ascii="Arial" w:hAnsi="Arial"/>
                <w:sz w:val="18"/>
                <w:lang w:eastAsia="en-GB"/>
              </w:rPr>
            </w:pPr>
            <w:ins w:id="54" w:author="Samsung (Mangesh)" w:date="2020-06-04T10:00:00Z">
              <w:r w:rsidRPr="00943D72">
                <w:rPr>
                  <w:rFonts w:ascii="Arial" w:hAnsi="Arial"/>
                  <w:sz w:val="18"/>
                  <w:lang w:eastAsia="en-GB"/>
                </w:rPr>
                <w:t>RRC reconfiguration</w:t>
              </w:r>
              <w:r>
                <w:rPr>
                  <w:rFonts w:ascii="Arial" w:hAnsi="Arial"/>
                  <w:sz w:val="18"/>
                  <w:lang w:eastAsia="en-GB"/>
                </w:rPr>
                <w:t xml:space="preserve"> </w:t>
              </w:r>
            </w:ins>
            <w:ins w:id="55" w:author="Samsung (Mangesh)" w:date="2020-06-04T09:59:00Z">
              <w:r w:rsidRPr="00321CF7">
                <w:rPr>
                  <w:rFonts w:ascii="Arial" w:hAnsi="Arial"/>
                  <w:sz w:val="18"/>
                  <w:lang w:eastAsia="en-GB"/>
                </w:rPr>
                <w:t xml:space="preserve">message not involving serving cell changes, or for </w:t>
              </w:r>
              <w:r w:rsidRPr="00321CF7">
                <w:rPr>
                  <w:rFonts w:ascii="Arial" w:hAnsi="Arial"/>
                  <w:i/>
                  <w:iCs/>
                  <w:sz w:val="18"/>
                  <w:lang w:eastAsia="en-GB"/>
                </w:rPr>
                <w:t>reconfigurationWithSync</w:t>
              </w:r>
              <w:r>
                <w:rPr>
                  <w:rFonts w:ascii="Arial" w:hAnsi="Arial"/>
                  <w:sz w:val="18"/>
                  <w:lang w:eastAsia="en-GB"/>
                </w:rPr>
                <w:t>.</w:t>
              </w:r>
            </w:ins>
          </w:p>
          <w:p w14:paraId="75B7EED6" w14:textId="7BD7514A" w:rsidR="001E4DF9" w:rsidRDefault="001E4DF9" w:rsidP="001E4DF9">
            <w:pPr>
              <w:keepNext/>
              <w:keepLines/>
              <w:overflowPunct w:val="0"/>
              <w:autoSpaceDE w:val="0"/>
              <w:autoSpaceDN w:val="0"/>
              <w:adjustRightInd w:val="0"/>
              <w:spacing w:after="0"/>
              <w:textAlignment w:val="baseline"/>
              <w:rPr>
                <w:ins w:id="56" w:author="Samsung (Mangesh)" w:date="2020-06-04T10:01:00Z"/>
                <w:rFonts w:ascii="Arial" w:hAnsi="Arial"/>
                <w:sz w:val="18"/>
                <w:lang w:eastAsia="en-GB"/>
              </w:rPr>
            </w:pPr>
            <w:ins w:id="57" w:author="Samsung (Mangesh)" w:date="2020-06-04T10:00:00Z">
              <w:r w:rsidRPr="00943D72">
                <w:rPr>
                  <w:rFonts w:ascii="Arial" w:hAnsi="Arial"/>
                  <w:sz w:val="18"/>
                  <w:lang w:eastAsia="en-GB"/>
                </w:rPr>
                <w:t>RRC reconfiguration (scell addition/release)</w:t>
              </w:r>
              <w:r>
                <w:rPr>
                  <w:rFonts w:ascii="Arial" w:hAnsi="Arial"/>
                  <w:sz w:val="18"/>
                  <w:lang w:eastAsia="en-GB"/>
                </w:rPr>
                <w:t xml:space="preserve">: </w:t>
              </w:r>
              <w:r w:rsidRPr="00943D72">
                <w:rPr>
                  <w:rFonts w:ascii="Arial" w:hAnsi="Arial"/>
                  <w:sz w:val="18"/>
                  <w:lang w:eastAsia="en-GB"/>
                </w:rPr>
                <w:t>RRC reconfiguration</w:t>
              </w:r>
              <w:r>
                <w:rPr>
                  <w:rFonts w:ascii="Arial" w:hAnsi="Arial"/>
                  <w:sz w:val="18"/>
                  <w:lang w:eastAsia="en-GB"/>
                </w:rPr>
                <w:t xml:space="preserve"> </w:t>
              </w:r>
              <w:r w:rsidRPr="00321CF7">
                <w:rPr>
                  <w:rFonts w:ascii="Arial" w:hAnsi="Arial"/>
                  <w:sz w:val="18"/>
                  <w:lang w:eastAsia="en-GB"/>
                </w:rPr>
                <w:t>message</w:t>
              </w:r>
            </w:ins>
            <w:ins w:id="58" w:author="Samsung (Mangesh)" w:date="2020-06-04T10:01:00Z">
              <w:r>
                <w:rPr>
                  <w:rFonts w:ascii="Arial" w:hAnsi="Arial"/>
                  <w:sz w:val="18"/>
                  <w:lang w:eastAsia="en-GB"/>
                </w:rPr>
                <w:t xml:space="preserve"> </w:t>
              </w:r>
              <w:r w:rsidRPr="00943D72">
                <w:rPr>
                  <w:rFonts w:ascii="Arial" w:hAnsi="Arial"/>
                  <w:sz w:val="18"/>
                  <w:lang w:eastAsia="en-GB"/>
                </w:rPr>
                <w:t>not involving PSCell change</w:t>
              </w:r>
              <w:r>
                <w:rPr>
                  <w:rFonts w:ascii="Arial" w:hAnsi="Arial"/>
                  <w:sz w:val="18"/>
                  <w:lang w:eastAsia="en-GB"/>
                </w:rPr>
                <w:t>.</w:t>
              </w:r>
            </w:ins>
          </w:p>
          <w:p w14:paraId="0E567A33" w14:textId="4C936FDB" w:rsidR="001E4DF9" w:rsidRPr="001E4DF9" w:rsidRDefault="001E4DF9" w:rsidP="001E4DF9">
            <w:pPr>
              <w:keepNext/>
              <w:keepLines/>
              <w:overflowPunct w:val="0"/>
              <w:autoSpaceDE w:val="0"/>
              <w:autoSpaceDN w:val="0"/>
              <w:adjustRightInd w:val="0"/>
              <w:spacing w:after="0"/>
              <w:textAlignment w:val="baseline"/>
              <w:rPr>
                <w:ins w:id="59" w:author="Samsung (Mangesh)" w:date="2020-06-04T09:57:00Z"/>
                <w:rFonts w:eastAsia="Yu Mincho"/>
              </w:rPr>
            </w:pPr>
            <w:ins w:id="60" w:author="Samsung (Mangesh)" w:date="2020-06-04T10:01:00Z">
              <w:r w:rsidRPr="00943D72">
                <w:rPr>
                  <w:rFonts w:ascii="Arial" w:hAnsi="Arial"/>
                  <w:sz w:val="18"/>
                  <w:lang w:eastAsia="en-GB"/>
                </w:rPr>
                <w:t xml:space="preserve">RRC </w:t>
              </w:r>
              <w:r w:rsidRPr="00B7694D">
                <w:rPr>
                  <w:rFonts w:ascii="Arial" w:hAnsi="Arial"/>
                  <w:sz w:val="18"/>
                  <w:lang w:eastAsia="en-GB"/>
                </w:rPr>
                <w:t>reconfiguration (SCG establishment/ modification/ release</w:t>
              </w:r>
              <w:r w:rsidRPr="00943D72">
                <w:rPr>
                  <w:rFonts w:ascii="Arial" w:hAnsi="Arial"/>
                  <w:sz w:val="18"/>
                  <w:lang w:eastAsia="en-GB"/>
                </w:rPr>
                <w:t>)</w:t>
              </w:r>
              <w:r>
                <w:rPr>
                  <w:rFonts w:ascii="Arial" w:hAnsi="Arial"/>
                  <w:sz w:val="18"/>
                  <w:lang w:eastAsia="en-GB"/>
                </w:rPr>
                <w:t xml:space="preserve">: </w:t>
              </w:r>
              <w:r w:rsidRPr="00943D72">
                <w:rPr>
                  <w:rFonts w:ascii="Arial" w:hAnsi="Arial"/>
                  <w:sz w:val="18"/>
                  <w:lang w:eastAsia="en-GB"/>
                </w:rPr>
                <w:t>RRC reconfiguration</w:t>
              </w:r>
              <w:r>
                <w:rPr>
                  <w:rFonts w:ascii="Arial" w:hAnsi="Arial"/>
                  <w:sz w:val="18"/>
                  <w:lang w:eastAsia="en-GB"/>
                </w:rPr>
                <w:t xml:space="preserve"> </w:t>
              </w:r>
              <w:r w:rsidRPr="00321CF7">
                <w:rPr>
                  <w:rFonts w:ascii="Arial" w:hAnsi="Arial"/>
                  <w:sz w:val="18"/>
                  <w:lang w:eastAsia="en-GB"/>
                </w:rPr>
                <w:t>message</w:t>
              </w:r>
              <w:r>
                <w:rPr>
                  <w:rFonts w:ascii="Arial" w:hAnsi="Arial"/>
                  <w:sz w:val="18"/>
                  <w:lang w:eastAsia="en-GB"/>
                </w:rPr>
                <w:t xml:space="preserve"> </w:t>
              </w:r>
              <w:r w:rsidRPr="00943D72">
                <w:rPr>
                  <w:rFonts w:ascii="Arial" w:hAnsi="Arial"/>
                  <w:sz w:val="18"/>
                  <w:lang w:eastAsia="en-GB"/>
                </w:rPr>
                <w:t>for PSCell change or SCG modification without S</w:t>
              </w:r>
              <w:r>
                <w:rPr>
                  <w:rFonts w:ascii="Arial" w:hAnsi="Arial"/>
                  <w:sz w:val="18"/>
                  <w:lang w:eastAsia="en-GB"/>
                </w:rPr>
                <w:t>C</w:t>
              </w:r>
              <w:r w:rsidRPr="00943D72">
                <w:rPr>
                  <w:rFonts w:ascii="Arial" w:hAnsi="Arial"/>
                  <w:sz w:val="18"/>
                  <w:lang w:eastAsia="en-GB"/>
                </w:rPr>
                <w:t>ell addition/release</w:t>
              </w:r>
              <w:r>
                <w:rPr>
                  <w:rFonts w:ascii="Arial" w:hAnsi="Arial"/>
                  <w:sz w:val="18"/>
                  <w:lang w:eastAsia="en-GB"/>
                </w:rPr>
                <w:t>.</w:t>
              </w:r>
            </w:ins>
            <w:ins w:id="61" w:author="Samsung (Mangesh)" w:date="2020-06-04T10:02:00Z">
              <w:r>
                <w:rPr>
                  <w:rFonts w:ascii="Arial" w:hAnsi="Arial"/>
                  <w:sz w:val="18"/>
                  <w:lang w:eastAsia="en-GB"/>
                </w:rPr>
                <w:t xml:space="preserve"> Applicable to a</w:t>
              </w:r>
              <w:r w:rsidRPr="00321CF7">
                <w:rPr>
                  <w:rFonts w:ascii="Arial" w:hAnsi="Arial"/>
                  <w:sz w:val="18"/>
                  <w:lang w:eastAsia="en-GB"/>
                </w:rPr>
                <w:t>ll MR-DC options</w:t>
              </w:r>
              <w:r>
                <w:rPr>
                  <w:rFonts w:ascii="Arial" w:hAnsi="Arial"/>
                  <w:sz w:val="18"/>
                  <w:lang w:eastAsia="en-GB"/>
                </w:rPr>
                <w:t>.</w:t>
              </w:r>
            </w:ins>
          </w:p>
          <w:p w14:paraId="1088FA62" w14:textId="2B9CFB84" w:rsidR="001E4DF9" w:rsidRPr="001E4DF9" w:rsidRDefault="001E4DF9" w:rsidP="001E4DF9">
            <w:pPr>
              <w:pStyle w:val="af7"/>
              <w:rPr>
                <w:ins w:id="62" w:author="Samsung (Mangesh)" w:date="2020-06-04T09:55:00Z"/>
                <w:rFonts w:eastAsia="Yu Mincho"/>
              </w:rPr>
            </w:pPr>
          </w:p>
        </w:tc>
      </w:tr>
      <w:tr w:rsidR="00C55B9C" w:rsidRPr="00226070" w14:paraId="04E631D1" w14:textId="77777777" w:rsidTr="00C55B9C">
        <w:trPr>
          <w:ins w:id="63" w:author="ZTE" w:date="2020-06-04T18:03:00Z"/>
        </w:trPr>
        <w:tc>
          <w:tcPr>
            <w:tcW w:w="823" w:type="dxa"/>
            <w:tcPrChange w:id="64" w:author="ZTE" w:date="2020-06-04T18:03:00Z">
              <w:tcPr>
                <w:tcW w:w="833" w:type="dxa"/>
                <w:gridSpan w:val="2"/>
              </w:tcPr>
            </w:tcPrChange>
          </w:tcPr>
          <w:p w14:paraId="204B5F0F" w14:textId="0160E72E" w:rsidR="00C55B9C" w:rsidRPr="00226070" w:rsidRDefault="00C55B9C" w:rsidP="00C55B9C">
            <w:pPr>
              <w:rPr>
                <w:ins w:id="65" w:author="ZTE" w:date="2020-06-04T18:03:00Z"/>
              </w:rPr>
            </w:pPr>
            <w:ins w:id="66" w:author="ZTE" w:date="2020-06-04T18:03:00Z">
              <w:r>
                <w:rPr>
                  <w:rFonts w:eastAsia="Yu Mincho"/>
                </w:rPr>
                <w:lastRenderedPageBreak/>
                <w:t>ZTE</w:t>
              </w:r>
            </w:ins>
          </w:p>
        </w:tc>
        <w:tc>
          <w:tcPr>
            <w:tcW w:w="1164" w:type="dxa"/>
            <w:tcPrChange w:id="67" w:author="ZTE" w:date="2020-06-04T18:03:00Z">
              <w:tcPr>
                <w:tcW w:w="1177" w:type="dxa"/>
                <w:gridSpan w:val="2"/>
              </w:tcPr>
            </w:tcPrChange>
          </w:tcPr>
          <w:p w14:paraId="068A90C1" w14:textId="540C06F8" w:rsidR="00C55B9C" w:rsidRPr="00226070" w:rsidRDefault="00C55B9C" w:rsidP="00C55B9C">
            <w:pPr>
              <w:rPr>
                <w:ins w:id="68" w:author="ZTE" w:date="2020-06-04T18:03:00Z"/>
              </w:rPr>
            </w:pPr>
            <w:ins w:id="69" w:author="ZTE" w:date="2020-06-04T18:03:00Z">
              <w:r>
                <w:t>Disagree</w:t>
              </w:r>
            </w:ins>
          </w:p>
        </w:tc>
        <w:tc>
          <w:tcPr>
            <w:tcW w:w="7416" w:type="dxa"/>
            <w:tcPrChange w:id="70" w:author="ZTE" w:date="2020-06-04T18:03:00Z">
              <w:tcPr>
                <w:tcW w:w="7506" w:type="dxa"/>
                <w:gridSpan w:val="2"/>
              </w:tcPr>
            </w:tcPrChange>
          </w:tcPr>
          <w:p w14:paraId="0231B285" w14:textId="77777777" w:rsidR="00C55B9C" w:rsidRDefault="00C55B9C" w:rsidP="00C55B9C">
            <w:pPr>
              <w:rPr>
                <w:ins w:id="71" w:author="ZTE" w:date="2020-06-04T18:05:00Z"/>
                <w:lang w:val="en-IN"/>
              </w:rPr>
            </w:pPr>
            <w:ins w:id="72" w:author="ZTE" w:date="2020-06-04T18:03:00Z">
              <w:r>
                <w:rPr>
                  <w:lang w:val="en-IN"/>
                </w:rPr>
                <w:t>Same view as Ericsson, the proposed sentence looks</w:t>
              </w:r>
            </w:ins>
            <w:ins w:id="73" w:author="ZTE" w:date="2020-06-04T18:04:00Z">
              <w:r>
                <w:rPr>
                  <w:lang w:val="en-IN"/>
                </w:rPr>
                <w:t xml:space="preserve"> more confusin</w:t>
              </w:r>
            </w:ins>
            <w:ins w:id="74" w:author="ZTE" w:date="2020-06-04T18:05:00Z">
              <w:r>
                <w:rPr>
                  <w:lang w:val="en-IN"/>
                </w:rPr>
                <w:t xml:space="preserve">g. </w:t>
              </w:r>
            </w:ins>
          </w:p>
          <w:p w14:paraId="0CDFE879" w14:textId="58F626E5" w:rsidR="00C55B9C" w:rsidRPr="00C55B9C" w:rsidRDefault="00C55B9C" w:rsidP="0036122C">
            <w:pPr>
              <w:rPr>
                <w:ins w:id="75" w:author="ZTE" w:date="2020-06-04T18:03:00Z"/>
                <w:lang w:val="en-IN"/>
                <w:rPrChange w:id="76" w:author="ZTE" w:date="2020-06-04T18:04:00Z">
                  <w:rPr>
                    <w:ins w:id="77" w:author="ZTE" w:date="2020-06-04T18:03:00Z"/>
                  </w:rPr>
                </w:rPrChange>
              </w:rPr>
            </w:pPr>
            <w:ins w:id="78" w:author="ZTE" w:date="2020-06-04T18:05:00Z">
              <w:r>
                <w:rPr>
                  <w:lang w:val="en-IN"/>
                </w:rPr>
                <w:t>In addition, we understand “RRC reconfiguration (SCG establishment/modification/release )”</w:t>
              </w:r>
            </w:ins>
            <w:ins w:id="79" w:author="ZTE" w:date="2020-06-04T18:06:00Z">
              <w:r>
                <w:rPr>
                  <w:lang w:val="en-IN"/>
                </w:rPr>
                <w:t xml:space="preserve"> also</w:t>
              </w:r>
            </w:ins>
            <w:ins w:id="80" w:author="ZTE" w:date="2020-06-04T18:09:00Z">
              <w:r w:rsidR="0036122C">
                <w:rPr>
                  <w:lang w:val="en-IN"/>
                </w:rPr>
                <w:t xml:space="preserve"> covers</w:t>
              </w:r>
            </w:ins>
            <w:ins w:id="81" w:author="ZTE" w:date="2020-06-04T18:06:00Z">
              <w:r>
                <w:rPr>
                  <w:lang w:val="en-IN"/>
                </w:rPr>
                <w:t xml:space="preserve"> </w:t>
              </w:r>
            </w:ins>
            <w:ins w:id="82" w:author="ZTE" w:date="2020-06-04T18:09:00Z">
              <w:r w:rsidR="0036122C">
                <w:rPr>
                  <w:lang w:val="en-IN"/>
                </w:rPr>
                <w:t>“</w:t>
              </w:r>
            </w:ins>
            <w:ins w:id="83" w:author="ZTE" w:date="2020-06-04T18:06:00Z">
              <w:r>
                <w:rPr>
                  <w:lang w:val="en-IN"/>
                </w:rPr>
                <w:t>PSCell addition together with SCG SCell addition</w:t>
              </w:r>
            </w:ins>
            <w:ins w:id="84" w:author="ZTE" w:date="2020-06-04T18:09:00Z">
              <w:r w:rsidR="0036122C">
                <w:rPr>
                  <w:lang w:val="en-IN"/>
                </w:rPr>
                <w:t>”</w:t>
              </w:r>
            </w:ins>
            <w:ins w:id="85" w:author="ZTE" w:date="2020-06-04T18:08:00Z">
              <w:r>
                <w:rPr>
                  <w:lang w:val="en-IN"/>
                </w:rPr>
                <w:t xml:space="preserve"> case</w:t>
              </w:r>
            </w:ins>
            <w:ins w:id="86" w:author="ZTE" w:date="2020-06-04T18:06:00Z">
              <w:r>
                <w:rPr>
                  <w:lang w:val="en-IN"/>
                </w:rPr>
                <w:t>.</w:t>
              </w:r>
            </w:ins>
            <w:bookmarkStart w:id="87" w:name="_GoBack"/>
            <w:bookmarkEnd w:id="87"/>
          </w:p>
        </w:tc>
      </w:tr>
      <w:tr w:rsidR="00C55B9C" w:rsidRPr="00226070" w14:paraId="68F3E086" w14:textId="77777777" w:rsidTr="00C55B9C">
        <w:trPr>
          <w:ins w:id="88" w:author="ZTE" w:date="2020-06-04T18:04:00Z"/>
        </w:trPr>
        <w:tc>
          <w:tcPr>
            <w:tcW w:w="823" w:type="dxa"/>
          </w:tcPr>
          <w:p w14:paraId="096A786F" w14:textId="77777777" w:rsidR="00C55B9C" w:rsidRDefault="00C55B9C" w:rsidP="00C55B9C">
            <w:pPr>
              <w:rPr>
                <w:ins w:id="89" w:author="ZTE" w:date="2020-06-04T18:04:00Z"/>
                <w:rFonts w:eastAsia="Yu Mincho"/>
              </w:rPr>
            </w:pPr>
          </w:p>
        </w:tc>
        <w:tc>
          <w:tcPr>
            <w:tcW w:w="1164" w:type="dxa"/>
          </w:tcPr>
          <w:p w14:paraId="549AE0FC" w14:textId="77777777" w:rsidR="00C55B9C" w:rsidRDefault="00C55B9C" w:rsidP="00C55B9C">
            <w:pPr>
              <w:rPr>
                <w:ins w:id="90" w:author="ZTE" w:date="2020-06-04T18:04:00Z"/>
              </w:rPr>
            </w:pPr>
          </w:p>
        </w:tc>
        <w:tc>
          <w:tcPr>
            <w:tcW w:w="7416" w:type="dxa"/>
          </w:tcPr>
          <w:p w14:paraId="54B61942" w14:textId="77777777" w:rsidR="00C55B9C" w:rsidRDefault="00C55B9C" w:rsidP="00C55B9C">
            <w:pPr>
              <w:rPr>
                <w:ins w:id="91" w:author="ZTE" w:date="2020-06-04T18:04:00Z"/>
                <w:lang w:val="en-IN"/>
              </w:rPr>
            </w:pPr>
          </w:p>
        </w:tc>
      </w:tr>
    </w:tbl>
    <w:p w14:paraId="16D66555" w14:textId="77777777" w:rsidR="00301982" w:rsidRDefault="00301982"/>
    <w:p w14:paraId="39FA3E47" w14:textId="77777777" w:rsidR="00301982" w:rsidRDefault="00301982">
      <w:pPr>
        <w:pStyle w:val="a8"/>
      </w:pPr>
    </w:p>
    <w:p w14:paraId="5033FFCF" w14:textId="77777777" w:rsidR="00301982" w:rsidRDefault="00213841">
      <w:pPr>
        <w:pStyle w:val="21"/>
        <w:rPr>
          <w:rStyle w:val="af"/>
        </w:rPr>
      </w:pPr>
      <w:r>
        <w:t xml:space="preserve">2.2 Clarification on avoiding keystream repeat due to COUNT reuse, </w:t>
      </w:r>
      <w:hyperlink r:id="rId23" w:history="1">
        <w:r>
          <w:rPr>
            <w:rStyle w:val="af"/>
          </w:rPr>
          <w:t>R2-2004531</w:t>
        </w:r>
      </w:hyperlink>
      <w:r>
        <w:t xml:space="preserve">, </w:t>
      </w:r>
      <w:hyperlink r:id="rId24" w:history="1">
        <w:r>
          <w:rPr>
            <w:rStyle w:val="af"/>
          </w:rPr>
          <w:t>R2-2004532</w:t>
        </w:r>
      </w:hyperlink>
      <w:r>
        <w:t xml:space="preserve">, </w:t>
      </w:r>
      <w:hyperlink r:id="rId25" w:history="1">
        <w:r>
          <w:rPr>
            <w:rStyle w:val="af"/>
          </w:rPr>
          <w:t>R2-2004533</w:t>
        </w:r>
      </w:hyperlink>
      <w:r>
        <w:t xml:space="preserve">, </w:t>
      </w:r>
      <w:hyperlink r:id="rId26" w:history="1">
        <w:r>
          <w:rPr>
            <w:rStyle w:val="af"/>
          </w:rPr>
          <w:t>R2-2004534</w:t>
        </w:r>
      </w:hyperlink>
    </w:p>
    <w:p w14:paraId="75E9961E" w14:textId="77777777" w:rsidR="00301982" w:rsidRDefault="00213841">
      <w:r>
        <w:t>Rapp’s comment: these are revisions of the CRs as discussed in RAN2#109bis-e Offline#007.</w:t>
      </w:r>
    </w:p>
    <w:tbl>
      <w:tblPr>
        <w:tblStyle w:val="afa"/>
        <w:tblW w:w="0" w:type="auto"/>
        <w:tblLook w:val="04A0" w:firstRow="1" w:lastRow="0" w:firstColumn="1" w:lastColumn="0" w:noHBand="0" w:noVBand="1"/>
      </w:tblPr>
      <w:tblGrid>
        <w:gridCol w:w="2122"/>
        <w:gridCol w:w="1842"/>
        <w:gridCol w:w="5665"/>
      </w:tblGrid>
      <w:tr w:rsidR="00301982" w14:paraId="5A77C9AF" w14:textId="77777777">
        <w:tc>
          <w:tcPr>
            <w:tcW w:w="2122" w:type="dxa"/>
            <w:shd w:val="clear" w:color="auto" w:fill="BFBFBF" w:themeFill="background1" w:themeFillShade="BF"/>
          </w:tcPr>
          <w:p w14:paraId="1D30E8A6" w14:textId="77777777" w:rsidR="00301982" w:rsidRDefault="00213841">
            <w:pPr>
              <w:pStyle w:val="a8"/>
            </w:pPr>
            <w:r>
              <w:t>Company</w:t>
            </w:r>
          </w:p>
        </w:tc>
        <w:tc>
          <w:tcPr>
            <w:tcW w:w="1842" w:type="dxa"/>
            <w:shd w:val="clear" w:color="auto" w:fill="BFBFBF" w:themeFill="background1" w:themeFillShade="BF"/>
          </w:tcPr>
          <w:p w14:paraId="7859E392" w14:textId="77777777" w:rsidR="00301982" w:rsidRDefault="00213841">
            <w:pPr>
              <w:pStyle w:val="a8"/>
            </w:pPr>
            <w:r>
              <w:t>Agree/Disagree</w:t>
            </w:r>
          </w:p>
        </w:tc>
        <w:tc>
          <w:tcPr>
            <w:tcW w:w="5665" w:type="dxa"/>
            <w:shd w:val="clear" w:color="auto" w:fill="BFBFBF" w:themeFill="background1" w:themeFillShade="BF"/>
          </w:tcPr>
          <w:p w14:paraId="2B7C4BE1" w14:textId="77777777" w:rsidR="00301982" w:rsidRDefault="00213841">
            <w:pPr>
              <w:pStyle w:val="a8"/>
            </w:pPr>
            <w:r>
              <w:t>Comments</w:t>
            </w:r>
          </w:p>
        </w:tc>
      </w:tr>
      <w:tr w:rsidR="00301982" w14:paraId="0BC3BD95" w14:textId="77777777">
        <w:tc>
          <w:tcPr>
            <w:tcW w:w="2122" w:type="dxa"/>
          </w:tcPr>
          <w:p w14:paraId="40811B56" w14:textId="77777777" w:rsidR="00301982" w:rsidRDefault="00213841">
            <w:r>
              <w:t>Ericsson</w:t>
            </w:r>
          </w:p>
        </w:tc>
        <w:tc>
          <w:tcPr>
            <w:tcW w:w="1842" w:type="dxa"/>
          </w:tcPr>
          <w:p w14:paraId="34028723" w14:textId="77777777" w:rsidR="00301982" w:rsidRDefault="00213841">
            <w:r>
              <w:t>Agree</w:t>
            </w:r>
          </w:p>
        </w:tc>
        <w:tc>
          <w:tcPr>
            <w:tcW w:w="5665" w:type="dxa"/>
          </w:tcPr>
          <w:p w14:paraId="60071BD6" w14:textId="77777777" w:rsidR="00301982" w:rsidRDefault="00301982"/>
        </w:tc>
      </w:tr>
      <w:tr w:rsidR="00301982" w14:paraId="19761C0D" w14:textId="77777777">
        <w:tc>
          <w:tcPr>
            <w:tcW w:w="2122" w:type="dxa"/>
          </w:tcPr>
          <w:p w14:paraId="6F4CB2A0" w14:textId="77777777" w:rsidR="00301982" w:rsidRDefault="00213841">
            <w:r>
              <w:t>Nokia</w:t>
            </w:r>
          </w:p>
        </w:tc>
        <w:tc>
          <w:tcPr>
            <w:tcW w:w="1842" w:type="dxa"/>
          </w:tcPr>
          <w:p w14:paraId="6C6D987C" w14:textId="77777777" w:rsidR="00301982" w:rsidRDefault="00213841">
            <w:r>
              <w:t>Agree</w:t>
            </w:r>
          </w:p>
        </w:tc>
        <w:tc>
          <w:tcPr>
            <w:tcW w:w="5665" w:type="dxa"/>
          </w:tcPr>
          <w:p w14:paraId="437FD0B2" w14:textId="77777777" w:rsidR="00301982" w:rsidRDefault="00301982"/>
        </w:tc>
      </w:tr>
      <w:tr w:rsidR="00301982" w14:paraId="7FE8D651" w14:textId="77777777">
        <w:tc>
          <w:tcPr>
            <w:tcW w:w="2122" w:type="dxa"/>
          </w:tcPr>
          <w:p w14:paraId="631EDAF7" w14:textId="77777777" w:rsidR="00301982" w:rsidRDefault="00213841">
            <w:r>
              <w:t>MediaTek</w:t>
            </w:r>
          </w:p>
        </w:tc>
        <w:tc>
          <w:tcPr>
            <w:tcW w:w="1842" w:type="dxa"/>
          </w:tcPr>
          <w:p w14:paraId="31C31112" w14:textId="77777777" w:rsidR="00301982" w:rsidRDefault="00213841">
            <w:r>
              <w:t>Agree</w:t>
            </w:r>
          </w:p>
        </w:tc>
        <w:tc>
          <w:tcPr>
            <w:tcW w:w="5665" w:type="dxa"/>
          </w:tcPr>
          <w:p w14:paraId="2372A320" w14:textId="77777777" w:rsidR="00301982" w:rsidRDefault="00301982"/>
        </w:tc>
      </w:tr>
      <w:tr w:rsidR="00301982" w14:paraId="10FF3099" w14:textId="77777777">
        <w:tc>
          <w:tcPr>
            <w:tcW w:w="2122" w:type="dxa"/>
          </w:tcPr>
          <w:p w14:paraId="2272DD82" w14:textId="77777777" w:rsidR="00301982" w:rsidRDefault="00213841">
            <w:pPr>
              <w:rPr>
                <w:rFonts w:eastAsia="DengXian"/>
              </w:rPr>
            </w:pPr>
            <w:r>
              <w:rPr>
                <w:rFonts w:eastAsia="DengXian" w:hint="eastAsia"/>
              </w:rPr>
              <w:t>Huawei</w:t>
            </w:r>
          </w:p>
        </w:tc>
        <w:tc>
          <w:tcPr>
            <w:tcW w:w="1842" w:type="dxa"/>
          </w:tcPr>
          <w:p w14:paraId="2BA89646" w14:textId="77777777" w:rsidR="00301982" w:rsidRDefault="00213841">
            <w:pPr>
              <w:rPr>
                <w:rFonts w:eastAsia="DengXian"/>
              </w:rPr>
            </w:pPr>
            <w:r>
              <w:rPr>
                <w:rFonts w:eastAsia="DengXian" w:hint="eastAsia"/>
              </w:rPr>
              <w:t>Agree but</w:t>
            </w:r>
          </w:p>
        </w:tc>
        <w:tc>
          <w:tcPr>
            <w:tcW w:w="5665" w:type="dxa"/>
          </w:tcPr>
          <w:p w14:paraId="7D99D14B" w14:textId="77777777" w:rsidR="00301982" w:rsidRDefault="00213841">
            <w:pPr>
              <w:rPr>
                <w:rFonts w:eastAsia="DengXian"/>
              </w:rPr>
            </w:pPr>
            <w:r>
              <w:rPr>
                <w:rFonts w:eastAsia="DengXian"/>
              </w:rPr>
              <w:t>W</w:t>
            </w:r>
            <w:r>
              <w:rPr>
                <w:rFonts w:eastAsia="DengXian" w:hint="eastAsia"/>
              </w:rPr>
              <w:t xml:space="preserve">e </w:t>
            </w:r>
            <w:r>
              <w:rPr>
                <w:rFonts w:eastAsia="DengXian"/>
              </w:rPr>
              <w:t>thought at last meeting we commented that the coversheet need to be updated to remove UL part as there is no relation with UL only and this was accepted. But seems the current coversheet still says UL?</w:t>
            </w:r>
          </w:p>
        </w:tc>
      </w:tr>
      <w:tr w:rsidR="00301982" w14:paraId="1D6B880C" w14:textId="77777777">
        <w:tc>
          <w:tcPr>
            <w:tcW w:w="2122" w:type="dxa"/>
          </w:tcPr>
          <w:p w14:paraId="28F804EC" w14:textId="77777777" w:rsidR="00301982" w:rsidRDefault="00213841">
            <w:r>
              <w:t>Qualcomm</w:t>
            </w:r>
          </w:p>
        </w:tc>
        <w:tc>
          <w:tcPr>
            <w:tcW w:w="1842" w:type="dxa"/>
          </w:tcPr>
          <w:p w14:paraId="4DE19312" w14:textId="77777777" w:rsidR="00301982" w:rsidRDefault="00213841">
            <w:r>
              <w:t>Agree</w:t>
            </w:r>
          </w:p>
        </w:tc>
        <w:tc>
          <w:tcPr>
            <w:tcW w:w="5665" w:type="dxa"/>
          </w:tcPr>
          <w:p w14:paraId="61D4025D" w14:textId="77777777" w:rsidR="00301982" w:rsidRDefault="00213841">
            <w:r>
              <w:t xml:space="preserve">To Huawei: Yes, agree with the comment and apologies that was missed. Please check draft revision on cover-page as converged in last meeting’s discussion in the drafts folder (No update in actual change compared to version submitted to this meeting). </w:t>
            </w:r>
          </w:p>
        </w:tc>
      </w:tr>
      <w:tr w:rsidR="00301982" w14:paraId="54DFBB9C" w14:textId="77777777">
        <w:tc>
          <w:tcPr>
            <w:tcW w:w="2122" w:type="dxa"/>
          </w:tcPr>
          <w:p w14:paraId="414EFB2B" w14:textId="77777777" w:rsidR="00301982" w:rsidRDefault="00213841">
            <w:pPr>
              <w:rPr>
                <w:rFonts w:eastAsia="Malgun Gothic"/>
              </w:rPr>
            </w:pPr>
            <w:r>
              <w:rPr>
                <w:rFonts w:eastAsia="Malgun Gothic" w:hint="eastAsia"/>
              </w:rPr>
              <w:t>LG</w:t>
            </w:r>
          </w:p>
        </w:tc>
        <w:tc>
          <w:tcPr>
            <w:tcW w:w="1842" w:type="dxa"/>
          </w:tcPr>
          <w:p w14:paraId="0E066D0D" w14:textId="77777777" w:rsidR="00301982" w:rsidRDefault="00213841">
            <w:pPr>
              <w:rPr>
                <w:rFonts w:eastAsia="Malgun Gothic"/>
              </w:rPr>
            </w:pPr>
            <w:r>
              <w:rPr>
                <w:rFonts w:eastAsia="Malgun Gothic" w:hint="eastAsia"/>
              </w:rPr>
              <w:t>A</w:t>
            </w:r>
            <w:r>
              <w:rPr>
                <w:rFonts w:eastAsia="Malgun Gothic"/>
              </w:rPr>
              <w:t>gree but..</w:t>
            </w:r>
          </w:p>
        </w:tc>
        <w:tc>
          <w:tcPr>
            <w:tcW w:w="5665" w:type="dxa"/>
          </w:tcPr>
          <w:p w14:paraId="279249B1" w14:textId="77777777" w:rsidR="00301982" w:rsidRDefault="00213841">
            <w:pPr>
              <w:rPr>
                <w:rFonts w:eastAsia="Malgun Gothic"/>
              </w:rPr>
            </w:pPr>
            <w:r>
              <w:rPr>
                <w:rFonts w:eastAsia="Malgun Gothic" w:hint="eastAsia"/>
              </w:rPr>
              <w:t xml:space="preserve">TX_HFN and RX_HFN are </w:t>
            </w:r>
            <w:r>
              <w:rPr>
                <w:rFonts w:eastAsia="Malgun Gothic"/>
              </w:rPr>
              <w:t>not defined in NR PDCP</w:t>
            </w:r>
            <w:r>
              <w:rPr>
                <w:rFonts w:eastAsia="Malgun Gothic" w:hint="eastAsia"/>
              </w:rPr>
              <w:t xml:space="preserve">. </w:t>
            </w:r>
            <w:r>
              <w:rPr>
                <w:rFonts w:eastAsia="Malgun Gothic"/>
              </w:rPr>
              <w:t>They are only defined in LTE PDCP. In NR PDCP, just “HFN” is used. So, text modification is needed.</w:t>
            </w:r>
          </w:p>
          <w:p w14:paraId="3221C718" w14:textId="77777777" w:rsidR="00301982" w:rsidRDefault="00213841">
            <w:pPr>
              <w:rPr>
                <w:rFonts w:eastAsia="Malgun Gothic"/>
              </w:rPr>
            </w:pPr>
            <w:r>
              <w:t>(</w:t>
            </w:r>
            <w:del w:id="92" w:author="seungjune.yi" w:date="2020-06-03T22:12:00Z">
              <w:r>
                <w:rPr>
                  <w:i/>
                </w:rPr>
                <w:delText>TX_HFN</w:delText>
              </w:r>
              <w:r>
                <w:delText xml:space="preserve"> and </w:delText>
              </w:r>
              <w:r>
                <w:rPr>
                  <w:i/>
                </w:rPr>
                <w:delText>RX_HFN</w:delText>
              </w:r>
            </w:del>
            <w:ins w:id="93" w:author="seungjune.yi" w:date="2020-06-03T22:12:00Z">
              <w:r>
                <w:rPr>
                  <w:i/>
                </w:rPr>
                <w:t>HFN</w:t>
              </w:r>
            </w:ins>
            <w:r>
              <w:t>, as specified in TS 38.323 [5])</w:t>
            </w:r>
          </w:p>
        </w:tc>
      </w:tr>
      <w:tr w:rsidR="00AA4B84" w14:paraId="1316E9F5" w14:textId="77777777">
        <w:tc>
          <w:tcPr>
            <w:tcW w:w="2122" w:type="dxa"/>
          </w:tcPr>
          <w:p w14:paraId="4C7B6A90" w14:textId="6847B9F2" w:rsidR="00AA4B84" w:rsidRDefault="00AA4B84">
            <w:pPr>
              <w:rPr>
                <w:rFonts w:eastAsia="Malgun Gothic"/>
              </w:rPr>
            </w:pPr>
            <w:r>
              <w:rPr>
                <w:rFonts w:eastAsia="Malgun Gothic"/>
              </w:rPr>
              <w:t>Apple</w:t>
            </w:r>
          </w:p>
        </w:tc>
        <w:tc>
          <w:tcPr>
            <w:tcW w:w="1842" w:type="dxa"/>
          </w:tcPr>
          <w:p w14:paraId="35B3FA1E" w14:textId="46EAFB7D" w:rsidR="00AA4B84" w:rsidRDefault="00AA4B84">
            <w:pPr>
              <w:rPr>
                <w:rFonts w:eastAsia="Malgun Gothic"/>
              </w:rPr>
            </w:pPr>
            <w:r>
              <w:rPr>
                <w:rFonts w:eastAsia="Malgun Gothic"/>
              </w:rPr>
              <w:t>Agree</w:t>
            </w:r>
          </w:p>
        </w:tc>
        <w:tc>
          <w:tcPr>
            <w:tcW w:w="5665" w:type="dxa"/>
          </w:tcPr>
          <w:p w14:paraId="548F28A3" w14:textId="77777777" w:rsidR="00AA4B84" w:rsidRDefault="00AA4B84">
            <w:pPr>
              <w:rPr>
                <w:rFonts w:eastAsia="Malgun Gothic"/>
              </w:rPr>
            </w:pPr>
          </w:p>
        </w:tc>
      </w:tr>
      <w:tr w:rsidR="00907210" w14:paraId="23449F0F" w14:textId="77777777">
        <w:trPr>
          <w:ins w:id="94" w:author="NTT DOCOMO, INC." w:date="2020-06-04T12:13:00Z"/>
        </w:trPr>
        <w:tc>
          <w:tcPr>
            <w:tcW w:w="2122" w:type="dxa"/>
          </w:tcPr>
          <w:p w14:paraId="3C68BD87" w14:textId="4CB5BBDE" w:rsidR="00907210" w:rsidRPr="00907210" w:rsidRDefault="00907210">
            <w:pPr>
              <w:rPr>
                <w:ins w:id="95" w:author="NTT DOCOMO, INC." w:date="2020-06-04T12:13:00Z"/>
                <w:rFonts w:eastAsia="Malgun Gothic"/>
              </w:rPr>
            </w:pPr>
            <w:ins w:id="96" w:author="NTT DOCOMO, INC." w:date="2020-06-04T12:13:00Z">
              <w:r>
                <w:rPr>
                  <w:rFonts w:eastAsia="Yu Mincho" w:hint="eastAsia"/>
                </w:rPr>
                <w:lastRenderedPageBreak/>
                <w:t>NTT DOCOMO</w:t>
              </w:r>
            </w:ins>
          </w:p>
        </w:tc>
        <w:tc>
          <w:tcPr>
            <w:tcW w:w="1842" w:type="dxa"/>
          </w:tcPr>
          <w:p w14:paraId="193BC0CF" w14:textId="4C6F03AD" w:rsidR="00907210" w:rsidRPr="00907210" w:rsidRDefault="00907210">
            <w:pPr>
              <w:rPr>
                <w:ins w:id="97" w:author="NTT DOCOMO, INC." w:date="2020-06-04T12:13:00Z"/>
                <w:rFonts w:eastAsia="Malgun Gothic"/>
              </w:rPr>
            </w:pPr>
            <w:ins w:id="98" w:author="NTT DOCOMO, INC." w:date="2020-06-04T12:13:00Z">
              <w:r>
                <w:rPr>
                  <w:rFonts w:eastAsia="Yu Mincho" w:hint="eastAsia"/>
                </w:rPr>
                <w:t>Agree</w:t>
              </w:r>
            </w:ins>
          </w:p>
        </w:tc>
        <w:tc>
          <w:tcPr>
            <w:tcW w:w="5665" w:type="dxa"/>
          </w:tcPr>
          <w:p w14:paraId="246073BB" w14:textId="77777777" w:rsidR="00907210" w:rsidRDefault="00907210">
            <w:pPr>
              <w:rPr>
                <w:ins w:id="99" w:author="NTT DOCOMO, INC." w:date="2020-06-04T12:13:00Z"/>
                <w:rFonts w:eastAsia="Malgun Gothic"/>
              </w:rPr>
            </w:pPr>
          </w:p>
        </w:tc>
      </w:tr>
      <w:tr w:rsidR="001E4DF9" w14:paraId="4FCF5B11" w14:textId="77777777">
        <w:trPr>
          <w:ins w:id="100" w:author="Samsung (Mangesh)" w:date="2020-06-04T10:03:00Z"/>
        </w:trPr>
        <w:tc>
          <w:tcPr>
            <w:tcW w:w="2122" w:type="dxa"/>
          </w:tcPr>
          <w:p w14:paraId="0835073A" w14:textId="21F058A8" w:rsidR="001E4DF9" w:rsidRDefault="001E4DF9">
            <w:pPr>
              <w:rPr>
                <w:ins w:id="101" w:author="Samsung (Mangesh)" w:date="2020-06-04T10:03:00Z"/>
                <w:rFonts w:eastAsia="Yu Mincho"/>
              </w:rPr>
            </w:pPr>
            <w:ins w:id="102" w:author="Samsung (Mangesh)" w:date="2020-06-04T10:03:00Z">
              <w:r>
                <w:rPr>
                  <w:rFonts w:eastAsia="Yu Mincho"/>
                </w:rPr>
                <w:t>Samsung</w:t>
              </w:r>
            </w:ins>
          </w:p>
        </w:tc>
        <w:tc>
          <w:tcPr>
            <w:tcW w:w="1842" w:type="dxa"/>
          </w:tcPr>
          <w:p w14:paraId="7562E68D" w14:textId="211334D6" w:rsidR="001E4DF9" w:rsidRDefault="001E4DF9">
            <w:pPr>
              <w:rPr>
                <w:ins w:id="103" w:author="Samsung (Mangesh)" w:date="2020-06-04T10:03:00Z"/>
                <w:rFonts w:eastAsia="Yu Mincho"/>
              </w:rPr>
            </w:pPr>
            <w:ins w:id="104" w:author="Samsung (Mangesh)" w:date="2020-06-04T10:03:00Z">
              <w:r>
                <w:rPr>
                  <w:rFonts w:eastAsia="Yu Mincho"/>
                </w:rPr>
                <w:t>Agree but</w:t>
              </w:r>
            </w:ins>
          </w:p>
        </w:tc>
        <w:tc>
          <w:tcPr>
            <w:tcW w:w="5665" w:type="dxa"/>
          </w:tcPr>
          <w:p w14:paraId="6E33AF0C" w14:textId="60716DA4" w:rsidR="001E4DF9" w:rsidRDefault="001E4DF9">
            <w:pPr>
              <w:rPr>
                <w:ins w:id="105" w:author="Samsung (Mangesh)" w:date="2020-06-04T10:03:00Z"/>
                <w:rFonts w:eastAsia="Malgun Gothic"/>
              </w:rPr>
            </w:pPr>
            <w:ins w:id="106" w:author="Samsung (Mangesh)" w:date="2020-06-04T10:03:00Z">
              <w:r>
                <w:rPr>
                  <w:rFonts w:eastAsia="Malgun Gothic"/>
                </w:rPr>
                <w:t>Prefer this goes in Rapp CR</w:t>
              </w:r>
            </w:ins>
          </w:p>
        </w:tc>
      </w:tr>
      <w:tr w:rsidR="00C55B9C" w14:paraId="687DEB3D" w14:textId="77777777">
        <w:trPr>
          <w:ins w:id="107" w:author="ZTE" w:date="2020-06-04T18:08:00Z"/>
        </w:trPr>
        <w:tc>
          <w:tcPr>
            <w:tcW w:w="2122" w:type="dxa"/>
          </w:tcPr>
          <w:p w14:paraId="0195E718" w14:textId="6BAF64AC" w:rsidR="00C55B9C" w:rsidRDefault="00C55B9C">
            <w:pPr>
              <w:rPr>
                <w:ins w:id="108" w:author="ZTE" w:date="2020-06-04T18:08:00Z"/>
                <w:rFonts w:eastAsia="Yu Mincho"/>
              </w:rPr>
            </w:pPr>
            <w:ins w:id="109" w:author="ZTE" w:date="2020-06-04T18:09:00Z">
              <w:r>
                <w:rPr>
                  <w:rFonts w:eastAsia="Yu Mincho"/>
                </w:rPr>
                <w:t>ZTE</w:t>
              </w:r>
            </w:ins>
          </w:p>
        </w:tc>
        <w:tc>
          <w:tcPr>
            <w:tcW w:w="1842" w:type="dxa"/>
          </w:tcPr>
          <w:p w14:paraId="6ECF45E1" w14:textId="3649885F" w:rsidR="00C55B9C" w:rsidRDefault="00C55B9C">
            <w:pPr>
              <w:rPr>
                <w:ins w:id="110" w:author="ZTE" w:date="2020-06-04T18:08:00Z"/>
                <w:rFonts w:eastAsia="Yu Mincho"/>
              </w:rPr>
            </w:pPr>
            <w:ins w:id="111" w:author="ZTE" w:date="2020-06-04T18:09:00Z">
              <w:r>
                <w:rPr>
                  <w:rFonts w:eastAsia="Yu Mincho"/>
                </w:rPr>
                <w:t>Agree</w:t>
              </w:r>
            </w:ins>
          </w:p>
        </w:tc>
        <w:tc>
          <w:tcPr>
            <w:tcW w:w="5665" w:type="dxa"/>
          </w:tcPr>
          <w:p w14:paraId="20B8B17E" w14:textId="77777777" w:rsidR="00C55B9C" w:rsidRDefault="00C55B9C">
            <w:pPr>
              <w:rPr>
                <w:ins w:id="112" w:author="ZTE" w:date="2020-06-04T18:08:00Z"/>
                <w:rFonts w:eastAsia="Malgun Gothic"/>
              </w:rPr>
            </w:pPr>
          </w:p>
        </w:tc>
      </w:tr>
    </w:tbl>
    <w:p w14:paraId="262D2BFC" w14:textId="77777777" w:rsidR="00301982" w:rsidRDefault="00301982"/>
    <w:p w14:paraId="2DFD33FF" w14:textId="77777777" w:rsidR="00301982" w:rsidRDefault="00213841">
      <w:pPr>
        <w:pStyle w:val="1"/>
      </w:pPr>
      <w:r>
        <w:t>Conclusion</w:t>
      </w:r>
    </w:p>
    <w:p w14:paraId="65C0821F" w14:textId="77777777" w:rsidR="00301982" w:rsidRDefault="00213841">
      <w:pPr>
        <w:pStyle w:val="a8"/>
        <w:rPr>
          <w:b/>
          <w:bCs/>
        </w:rPr>
      </w:pPr>
      <w:r>
        <w:t>In the previous sections we made the following observations:</w:t>
      </w:r>
      <w:r>
        <w:rPr>
          <w:b/>
          <w:bCs/>
        </w:rPr>
        <w:t xml:space="preserve"> </w:t>
      </w:r>
    </w:p>
    <w:p w14:paraId="254CB9DA" w14:textId="77777777" w:rsidR="00301982" w:rsidRDefault="00301982">
      <w:pPr>
        <w:pStyle w:val="a8"/>
        <w:rPr>
          <w:b/>
          <w:bCs/>
        </w:rPr>
      </w:pPr>
    </w:p>
    <w:p w14:paraId="0B82AAD4" w14:textId="77777777" w:rsidR="00301982" w:rsidRDefault="00301982">
      <w:pPr>
        <w:pStyle w:val="a8"/>
        <w:rPr>
          <w:b/>
          <w:bCs/>
        </w:rPr>
      </w:pPr>
    </w:p>
    <w:p w14:paraId="2EE03732" w14:textId="77777777" w:rsidR="00301982" w:rsidRDefault="00213841">
      <w:pPr>
        <w:pStyle w:val="a8"/>
      </w:pPr>
      <w:r>
        <w:t>Based on the discussion in the previous sections following is proposed:</w:t>
      </w:r>
    </w:p>
    <w:p w14:paraId="6AB24B22" w14:textId="77777777" w:rsidR="00301982" w:rsidRDefault="00213841">
      <w:pPr>
        <w:pStyle w:val="a8"/>
        <w:rPr>
          <w:b/>
          <w:bCs/>
        </w:rPr>
      </w:pPr>
      <w:r>
        <w:rPr>
          <w:b/>
          <w:bCs/>
        </w:rPr>
        <w:t xml:space="preserve"> </w:t>
      </w:r>
    </w:p>
    <w:p w14:paraId="54F94C9D" w14:textId="77777777" w:rsidR="00301982" w:rsidRDefault="00213841">
      <w:pPr>
        <w:pStyle w:val="1"/>
      </w:pPr>
      <w:bookmarkStart w:id="113" w:name="_In-sequence_SDU_delivery"/>
      <w:bookmarkEnd w:id="113"/>
      <w:r>
        <w:t>References</w:t>
      </w:r>
    </w:p>
    <w:p w14:paraId="7AFD0723" w14:textId="77777777" w:rsidR="00301982" w:rsidRDefault="00213841">
      <w:pPr>
        <w:pStyle w:val="a8"/>
      </w:pPr>
      <w:r>
        <w:t>[1]</w:t>
      </w:r>
    </w:p>
    <w:sectPr w:rsidR="00301982">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46508" w14:textId="77777777" w:rsidR="00D45F58" w:rsidRDefault="00D45F58">
      <w:r>
        <w:separator/>
      </w:r>
    </w:p>
  </w:endnote>
  <w:endnote w:type="continuationSeparator" w:id="0">
    <w:p w14:paraId="6564A520" w14:textId="77777777" w:rsidR="00D45F58" w:rsidRDefault="00D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0B1CA" w14:textId="77777777" w:rsidR="00C55B9C" w:rsidRDefault="00C55B9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D9F1" w14:textId="1A2FC868" w:rsidR="00301982" w:rsidRDefault="00213841">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A6664">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A6664">
      <w:rPr>
        <w:rStyle w:val="ae"/>
      </w:rPr>
      <w:t>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9C445" w14:textId="77777777" w:rsidR="00C55B9C" w:rsidRDefault="00C55B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7B84" w14:textId="77777777" w:rsidR="00D45F58" w:rsidRDefault="00D45F58">
      <w:r>
        <w:separator/>
      </w:r>
    </w:p>
  </w:footnote>
  <w:footnote w:type="continuationSeparator" w:id="0">
    <w:p w14:paraId="6D1BC3C6" w14:textId="77777777" w:rsidR="00D45F58" w:rsidRDefault="00D45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F391" w14:textId="77777777" w:rsidR="00301982" w:rsidRDefault="0021384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47E11" w14:textId="77777777" w:rsidR="00C55B9C" w:rsidRDefault="00C55B9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E923" w14:textId="77777777" w:rsidR="00C55B9C" w:rsidRDefault="00C55B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F0AE74"/>
    <w:lvl w:ilvl="0">
      <w:start w:val="1"/>
      <w:numFmt w:val="decimal"/>
      <w:lvlText w:val="%1."/>
      <w:lvlJc w:val="left"/>
      <w:pPr>
        <w:tabs>
          <w:tab w:val="num" w:pos="1492"/>
        </w:tabs>
        <w:ind w:left="1492" w:hanging="360"/>
      </w:pPr>
    </w:lvl>
  </w:abstractNum>
  <w:abstractNum w:abstractNumId="1">
    <w:nsid w:val="FFFFFF7D"/>
    <w:multiLevelType w:val="singleLevel"/>
    <w:tmpl w:val="09C4111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BD15FF"/>
    <w:multiLevelType w:val="hybridMultilevel"/>
    <w:tmpl w:val="1C6A5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D357733"/>
    <w:multiLevelType w:val="hybridMultilevel"/>
    <w:tmpl w:val="A26ED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21"/>
  </w:num>
  <w:num w:numId="25">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RAN2">
    <w15:presenceInfo w15:providerId="None" w15:userId="Nokia RAN2"/>
  </w15:person>
  <w15:person w15:author="NTT DOCOMO, INC.">
    <w15:presenceInfo w15:providerId="None" w15:userId="NTT DOCOMO, INC."/>
  </w15:person>
  <w15:person w15:author="Samsung (Mangesh)">
    <w15:presenceInfo w15:providerId="None" w15:userId="Samsung (Mangesh)"/>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2"/>
    <w:rsid w:val="00060850"/>
    <w:rsid w:val="00096392"/>
    <w:rsid w:val="00171B75"/>
    <w:rsid w:val="001846EC"/>
    <w:rsid w:val="001E4DF9"/>
    <w:rsid w:val="00213841"/>
    <w:rsid w:val="00220FFC"/>
    <w:rsid w:val="00226070"/>
    <w:rsid w:val="00301982"/>
    <w:rsid w:val="00350C60"/>
    <w:rsid w:val="0036122C"/>
    <w:rsid w:val="003A1874"/>
    <w:rsid w:val="003D2F20"/>
    <w:rsid w:val="003D4243"/>
    <w:rsid w:val="004325D2"/>
    <w:rsid w:val="004433AA"/>
    <w:rsid w:val="005318E9"/>
    <w:rsid w:val="007A6664"/>
    <w:rsid w:val="00907210"/>
    <w:rsid w:val="00973700"/>
    <w:rsid w:val="00AA4B84"/>
    <w:rsid w:val="00C55B9C"/>
    <w:rsid w:val="00D03F7A"/>
    <w:rsid w:val="00D45F58"/>
    <w:rsid w:val="00DC429E"/>
    <w:rsid w:val="00FF0ED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E776F"/>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5B9C"/>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55B9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55B9C"/>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next w:val="a1"/>
    <w:link w:val="ObservationChar"/>
    <w:autoRedefine/>
    <w:qFormat/>
    <w:pPr>
      <w:tabs>
        <w:tab w:val="left" w:pos="2160"/>
      </w:tabs>
      <w:spacing w:before="120" w:after="40"/>
    </w:pPr>
    <w:rPr>
      <w:rFonts w:ascii="Times New Roman" w:hAnsi="Times New Roman"/>
      <w:b/>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character" w:customStyle="1" w:styleId="ObservationChar">
    <w:name w:val="Observation Char"/>
    <w:basedOn w:val="a2"/>
    <w:link w:val="Observation"/>
    <w:rPr>
      <w:rFonts w:ascii="Times New Roman" w:eastAsiaTheme="minorHAnsi" w:hAnsi="Times New Roman" w:cstheme="minorBidi"/>
      <w:b/>
      <w:sz w:val="22"/>
      <w:szCs w:val="22"/>
      <w:lang w:val="en-US"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14319">
      <w:bodyDiv w:val="1"/>
      <w:marLeft w:val="0"/>
      <w:marRight w:val="0"/>
      <w:marTop w:val="0"/>
      <w:marBottom w:val="0"/>
      <w:divBdr>
        <w:top w:val="none" w:sz="0" w:space="0" w:color="auto"/>
        <w:left w:val="none" w:sz="0" w:space="0" w:color="auto"/>
        <w:bottom w:val="none" w:sz="0" w:space="0" w:color="auto"/>
        <w:right w:val="none" w:sz="0" w:space="0" w:color="auto"/>
      </w:divBdr>
    </w:div>
    <w:div w:id="8191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0-e/Docs/R2-2004531.zip" TargetMode="External"/><Relationship Id="rId18" Type="http://schemas.openxmlformats.org/officeDocument/2006/relationships/hyperlink" Target="http://www.3gpp.org/ftp/TSG_RAN/WG2_RL2/TSGR2_110-e/Docs/R2-2003336.zip" TargetMode="External"/><Relationship Id="rId26" Type="http://schemas.openxmlformats.org/officeDocument/2006/relationships/hyperlink" Target="http://www.3gpp.org/ftp/TSG_RAN/WG2_RL2/TSGR2_110-e/Docs/R2-2004534.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4448.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ftp/TSG_RAN/WG2_RL2/TSGR2_110-e/Docs/R2-2004449.zip" TargetMode="External"/><Relationship Id="rId17" Type="http://schemas.openxmlformats.org/officeDocument/2006/relationships/hyperlink" Target="http://www.3gpp.org/ftp/TSG_RAN/WG2_RL2/TSGR2_110-e/Docs/R2-2004533.zip" TargetMode="External"/><Relationship Id="rId25" Type="http://schemas.openxmlformats.org/officeDocument/2006/relationships/hyperlink" Target="http://www.3gpp.org/ftp/TSG_RAN/WG2_RL2/TSGR2_110-e/Docs/R2-2004533.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0-e/Docs/R2-2003335.zip" TargetMode="External"/><Relationship Id="rId20" Type="http://schemas.openxmlformats.org/officeDocument/2006/relationships/hyperlink" Target="http://www.3gpp.org/ftp/TSG_RAN/WG2_RL2/TSGR2_110-e/Docs/R2-200333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448.zip" TargetMode="External"/><Relationship Id="rId24" Type="http://schemas.openxmlformats.org/officeDocument/2006/relationships/hyperlink" Target="http://www.3gpp.org/ftp/TSG_RAN/WG2_RL2/TSGR2_110-e/Docs/R2-2004532.zi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3gpp.org/ftp/TSG_RAN/WG2_RL2/TSGR2_110-e/Docs/R2-2004532.zip" TargetMode="External"/><Relationship Id="rId23" Type="http://schemas.openxmlformats.org/officeDocument/2006/relationships/hyperlink" Target="http://www.3gpp.org/ftp/TSG_RAN/WG2_RL2/TSGR2_110-e/Docs/R2-2004531.zi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3gpp.org/ftp/TSG_RAN/WG2_RL2/TSGR2_110-e/Docs/R2-2004534.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3334.zip" TargetMode="External"/><Relationship Id="rId22" Type="http://schemas.openxmlformats.org/officeDocument/2006/relationships/hyperlink" Target="http://www.3gpp.org/ftp/TSG_RAN/WG2_RL2/TSGR2_110-e/Docs/R2-2004449.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80590-EFBC-4CFD-B1E5-B96977CF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1367</Words>
  <Characters>7796</Characters>
  <Application>Microsoft Office Word</Application>
  <DocSecurity>0</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109bis-e [007]</vt:lpstr>
      <vt:lpstr>109bis-e [007]</vt:lpstr>
      <vt:lpstr>109bis-e [007]</vt:lpstr>
    </vt:vector>
  </TitlesOfParts>
  <Company>Ericsson</Company>
  <LinksUpToDate>false</LinksUpToDate>
  <CharactersWithSpaces>9145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ZTE</cp:lastModifiedBy>
  <cp:revision>5</cp:revision>
  <cp:lastPrinted>2008-01-31T07:09:00Z</cp:lastPrinted>
  <dcterms:created xsi:type="dcterms:W3CDTF">2020-06-04T04:34:00Z</dcterms:created>
  <dcterms:modified xsi:type="dcterms:W3CDTF">2020-06-04T10:09:00Z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1590588502</vt:lpwstr>
  </property>
  <property fmtid="{D5CDD505-2E9C-101B-9397-08002B2CF9AE}" pid="8" name="NSCPROP_SA">
    <vt:lpwstr>C:\Users\m.ingale\Downloads\R2-200xxxx-[AT110e][009][NR15] Proc Time and Security-v7_DCM.docx</vt:lpwstr>
  </property>
</Properties>
</file>