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6D9483C4"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r w:rsidR="00595520">
        <w:rPr>
          <w:b/>
          <w:noProof/>
          <w:sz w:val="24"/>
        </w:rPr>
        <w:t>Revision of R2-2004</w:t>
      </w:r>
      <w:r w:rsidR="00C17A3F">
        <w:rPr>
          <w:b/>
          <w:noProof/>
          <w:sz w:val="24"/>
        </w:rPr>
        <w:t>930</w:t>
      </w:r>
      <w:commentRangeEnd w:id="0"/>
      <w:r w:rsidR="00DD28D8">
        <w:rPr>
          <w:rStyle w:val="ab"/>
          <w:rFonts w:ascii="Times New Roman" w:hAnsi="Times New Roman"/>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commentRangeStart w:id="1"/>
            <w:r>
              <w:rPr>
                <w:b/>
                <w:sz w:val="28"/>
                <w:szCs w:val="28"/>
              </w:rPr>
              <w:t>1</w:t>
            </w:r>
            <w:commentRangeEnd w:id="1"/>
            <w:r w:rsidR="00DD28D8">
              <w:rPr>
                <w:rStyle w:val="ab"/>
                <w:rFonts w:ascii="Times New Roman" w:hAnsi="Times New Roman"/>
              </w:rPr>
              <w:commentReference w:id="1"/>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3" w:anchor="_blank" w:history="1">
              <w:r w:rsidRPr="0029485B">
                <w:rPr>
                  <w:rStyle w:val="aa"/>
                  <w:rFonts w:cs="Arial"/>
                  <w:b/>
                  <w:i/>
                  <w:noProof/>
                  <w:color w:val="FF0000"/>
                </w:rPr>
                <w:t>HE</w:t>
              </w:r>
              <w:bookmarkStart w:id="2" w:name="_Hlt497126619"/>
              <w:r w:rsidRPr="0029485B">
                <w:rPr>
                  <w:rStyle w:val="aa"/>
                  <w:rFonts w:cs="Arial"/>
                  <w:b/>
                  <w:i/>
                  <w:noProof/>
                  <w:color w:val="FF0000"/>
                </w:rPr>
                <w:t>L</w:t>
              </w:r>
              <w:bookmarkEnd w:id="2"/>
              <w:r w:rsidRPr="0029485B">
                <w:rPr>
                  <w:rStyle w:val="aa"/>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4" w:history="1">
              <w:r w:rsidR="00DE34CF" w:rsidRPr="0029485B">
                <w:rPr>
                  <w:rStyle w:val="aa"/>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0FB1C1D6"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commentRangeStart w:id="3"/>
            <w:r w:rsidR="00FD7DEC">
              <w:rPr>
                <w:noProof/>
              </w:rPr>
              <w:t>0</w:t>
            </w:r>
            <w:r w:rsidR="009D7140">
              <w:rPr>
                <w:noProof/>
              </w:rPr>
              <w:t>5</w:t>
            </w:r>
            <w:r w:rsidR="00FD7DEC">
              <w:rPr>
                <w:noProof/>
              </w:rPr>
              <w:t>-</w:t>
            </w:r>
            <w:r w:rsidR="000E014D">
              <w:rPr>
                <w:noProof/>
              </w:rPr>
              <w:t>12</w:t>
            </w:r>
            <w:commentRangeEnd w:id="3"/>
            <w:r w:rsidR="00DD28D8">
              <w:rPr>
                <w:rStyle w:val="ab"/>
                <w:rFonts w:ascii="Times New Roman" w:hAnsi="Times New Roman"/>
              </w:rPr>
              <w:commentReference w:id="3"/>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4"/>
            <w:r>
              <w:rPr>
                <w:b/>
                <w:noProof/>
              </w:rPr>
              <w:t>C</w:t>
            </w:r>
            <w:commentRangeEnd w:id="4"/>
            <w:r w:rsidR="00DD28D8">
              <w:rPr>
                <w:rStyle w:val="ab"/>
                <w:rFonts w:ascii="Times New Roman" w:hAnsi="Times New Roman"/>
              </w:rPr>
              <w:commentReference w:id="4"/>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5" w:history="1">
              <w:r w:rsidRPr="0029485B">
                <w:rPr>
                  <w:rStyle w:val="aa"/>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5" w:name="OLE_LINK1"/>
            <w:r w:rsidR="0051580D" w:rsidRPr="0029485B">
              <w:rPr>
                <w:i/>
                <w:noProof/>
                <w:sz w:val="18"/>
              </w:rPr>
              <w:t>Rel-13</w:t>
            </w:r>
            <w:r w:rsidR="0051580D" w:rsidRPr="0029485B">
              <w:rPr>
                <w:i/>
                <w:noProof/>
                <w:sz w:val="18"/>
              </w:rPr>
              <w:tab/>
              <w:t>(Release 13)</w:t>
            </w:r>
            <w:bookmarkEnd w:id="5"/>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commentRangeStart w:id="6"/>
            <w:r>
              <w:rPr>
                <w:noProof/>
                <w:lang w:eastAsia="zh-CN"/>
              </w:rPr>
              <w:t>New section for GWUS group set selection, GWUS selection , WUS resource identification and WUS alternation related specifications.</w:t>
            </w:r>
            <w:commentRangeEnd w:id="6"/>
            <w:r w:rsidR="00DD28D8">
              <w:rPr>
                <w:rStyle w:val="ab"/>
                <w:rFonts w:ascii="Times New Roman" w:hAnsi="Times New Roman"/>
              </w:rPr>
              <w:commentReference w:id="6"/>
            </w:r>
            <w:r>
              <w:rPr>
                <w:noProof/>
                <w:lang w:eastAsia="zh-CN"/>
              </w:rPr>
              <w:t xml:space="preserve">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2B25B4B" w:rsidR="001E41F3" w:rsidRPr="0029485B" w:rsidRDefault="00273A16" w:rsidP="00033AD2">
            <w:pPr>
              <w:pStyle w:val="CRCoverPage"/>
              <w:spacing w:after="0"/>
              <w:ind w:left="100"/>
              <w:rPr>
                <w:noProof/>
              </w:rPr>
            </w:pPr>
            <w:r>
              <w:rPr>
                <w:noProof/>
              </w:rPr>
              <w:t xml:space="preserve">7.1 </w:t>
            </w:r>
            <w:r w:rsidR="001D20DD">
              <w:rPr>
                <w:noProof/>
              </w:rPr>
              <w:t>7.5.1,7.5.2,7.5.3,7.5.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6"/>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7" w:name="_Toc29237941"/>
      <w:bookmarkStart w:id="8" w:name="_Toc37235840"/>
      <w:bookmarkStart w:id="9" w:name="_Toc37235844"/>
      <w:r w:rsidRPr="00524704">
        <w:rPr>
          <w:rFonts w:ascii="Arial" w:eastAsia="MS Mincho" w:hAnsi="Arial"/>
          <w:sz w:val="32"/>
        </w:rPr>
        <w:t>7.1</w:t>
      </w:r>
      <w:r w:rsidRPr="00524704">
        <w:rPr>
          <w:rFonts w:ascii="Arial" w:eastAsia="MS Mincho" w:hAnsi="Arial"/>
          <w:sz w:val="32"/>
        </w:rPr>
        <w:tab/>
        <w:t>Discontinuous Reception for paging</w:t>
      </w:r>
      <w:bookmarkEnd w:id="7"/>
      <w:bookmarkEnd w:id="8"/>
    </w:p>
    <w:p w14:paraId="08F3FB70" w14:textId="77777777" w:rsidR="00524704" w:rsidRPr="00524704" w:rsidRDefault="00524704" w:rsidP="00524704">
      <w:pPr>
        <w:rPr>
          <w:rFonts w:ascii="Times" w:eastAsia="MS Mincho" w:hAnsi="Times"/>
          <w:szCs w:val="24"/>
          <w:lang w:eastAsia="ja-JP"/>
        </w:rPr>
      </w:pPr>
      <w:bookmarkStart w:id="10" w:name="_967898916"/>
      <w:bookmarkStart w:id="11" w:name="_967899918"/>
      <w:bookmarkStart w:id="12" w:name="_967900323"/>
      <w:bookmarkStart w:id="13" w:name="_968057577"/>
      <w:bookmarkStart w:id="14" w:name="_968059040"/>
      <w:bookmarkStart w:id="15" w:name="_968059095"/>
      <w:bookmarkStart w:id="16" w:name="_968059297"/>
      <w:bookmarkStart w:id="17" w:name="_968059420"/>
      <w:bookmarkStart w:id="18" w:name="_968059442"/>
      <w:bookmarkStart w:id="19" w:name="_968060540"/>
      <w:bookmarkStart w:id="20" w:name="_968065686"/>
      <w:bookmarkStart w:id="21" w:name="_968484165"/>
      <w:bookmarkStart w:id="22" w:name="_968484813"/>
      <w:bookmarkStart w:id="23" w:name="_968484821"/>
      <w:bookmarkStart w:id="24" w:name="_968485490"/>
      <w:bookmarkStart w:id="25" w:name="_968491067"/>
      <w:bookmarkStart w:id="26" w:name="_968491141"/>
      <w:bookmarkStart w:id="27" w:name="_968493680"/>
      <w:bookmarkStart w:id="28" w:name="_969080957"/>
      <w:bookmarkStart w:id="29" w:name="_969081935"/>
      <w:bookmarkStart w:id="30" w:name="_969082143"/>
      <w:bookmarkStart w:id="31" w:name="_981793738"/>
      <w:bookmarkStart w:id="32" w:name="_98179373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9D7140" w:rsidRDefault="00524704" w:rsidP="00524704">
      <w:pPr>
        <w:ind w:left="851" w:hanging="284"/>
        <w:rPr>
          <w:rFonts w:eastAsia="MS Mincho"/>
        </w:rPr>
      </w:pPr>
      <w:r w:rsidRPr="009D7140">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280BBFD4"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commentRangeStart w:id="33"/>
      <w:commentRangeStart w:id="34"/>
      <w:ins w:id="35" w:author="Huawei3" w:date="2020-05-06T00:06:00Z">
        <w:r w:rsidR="003F0C13">
          <w:rPr>
            <w:lang w:eastAsia="ko-KR"/>
          </w:rPr>
          <w:t>For NB-</w:t>
        </w:r>
        <w:proofErr w:type="spellStart"/>
        <w:r w:rsidR="003F0C13">
          <w:rPr>
            <w:lang w:eastAsia="ko-KR"/>
          </w:rPr>
          <w:t>IoT</w:t>
        </w:r>
      </w:ins>
      <w:commentRangeEnd w:id="34"/>
      <w:proofErr w:type="spellEnd"/>
      <w:r w:rsidR="00101B23">
        <w:rPr>
          <w:rStyle w:val="ab"/>
        </w:rPr>
        <w:commentReference w:id="34"/>
      </w:r>
      <w:ins w:id="36" w:author="Huawei3" w:date="2020-05-06T00:06:00Z">
        <w:r w:rsidR="003F0C13">
          <w:rPr>
            <w:lang w:eastAsia="ko-KR"/>
          </w:rPr>
          <w:t xml:space="preserve">, </w:t>
        </w:r>
      </w:ins>
      <w:ins w:id="37" w:author="Nokia" w:date="2020-05-12T09:20:00Z">
        <w:r w:rsidR="00AD0BD0">
          <w:rPr>
            <w:lang w:eastAsia="ko-KR"/>
          </w:rPr>
          <w:t xml:space="preserve">if </w:t>
        </w:r>
      </w:ins>
      <w:ins w:id="38" w:author="Huawei3" w:date="2020-05-06T00:06:00Z">
        <w:r w:rsidR="003F0C13">
          <w:rPr>
            <w:lang w:eastAsia="ko-KR"/>
          </w:rPr>
          <w:t xml:space="preserve">UE specific DRX value is </w:t>
        </w:r>
      </w:ins>
      <w:ins w:id="39" w:author="Nokia" w:date="2020-05-12T09:20:00Z">
        <w:r w:rsidR="00AD0BD0">
          <w:rPr>
            <w:lang w:eastAsia="ko-KR"/>
          </w:rPr>
          <w:t xml:space="preserve">not configured by upper layers or </w:t>
        </w:r>
        <w:commentRangeStart w:id="40"/>
        <w:proofErr w:type="gramStart"/>
        <w:r w:rsidR="00AD0BD0">
          <w:rPr>
            <w:lang w:eastAsia="ko-KR"/>
          </w:rPr>
          <w:t xml:space="preserve">if </w:t>
        </w:r>
      </w:ins>
      <w:ins w:id="41" w:author="Huawei3" w:date="2020-05-06T00:06:00Z">
        <w:r w:rsidR="003F0C13">
          <w:rPr>
            <w:lang w:eastAsia="ko-KR"/>
          </w:rPr>
          <w:t xml:space="preserve"> UE</w:t>
        </w:r>
      </w:ins>
      <w:commentRangeEnd w:id="40"/>
      <w:proofErr w:type="gramEnd"/>
      <w:r w:rsidR="00445F12">
        <w:rPr>
          <w:rStyle w:val="ab"/>
        </w:rPr>
        <w:commentReference w:id="40"/>
      </w:r>
      <w:ins w:id="42" w:author="Huawei3" w:date="2020-05-06T00:06:00Z">
        <w:r w:rsidR="003F0C13">
          <w:rPr>
            <w:lang w:eastAsia="ko-KR"/>
          </w:rPr>
          <w:t xml:space="preserve"> specific DRX in a NB-IoT cell </w:t>
        </w:r>
      </w:ins>
      <w:ins w:id="43" w:author="Nokia" w:date="2020-05-12T09:20:00Z">
        <w:r w:rsidR="00AD0BD0">
          <w:rPr>
            <w:lang w:eastAsia="ko-KR"/>
          </w:rPr>
          <w:t xml:space="preserve">is not enabled in </w:t>
        </w:r>
      </w:ins>
      <w:ins w:id="44" w:author="Huawei3" w:date="2020-05-06T00:06:00Z">
        <w:r w:rsidR="003F0C13" w:rsidRPr="00FD7F9E">
          <w:t>System Information</w:t>
        </w:r>
      </w:ins>
      <w:ins w:id="45" w:author="Nokia" w:date="2020-05-12T09:21:00Z">
        <w:r w:rsidR="00AD0BD0">
          <w:t xml:space="preserve"> the default value is applied</w:t>
        </w:r>
      </w:ins>
      <w:commentRangeEnd w:id="33"/>
      <w:r w:rsidR="00445F12">
        <w:rPr>
          <w:rStyle w:val="ab"/>
        </w:rPr>
        <w:commentReference w:id="33"/>
      </w:r>
      <w:ins w:id="46"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 xml:space="preserve">N: </w:t>
      </w:r>
      <w:proofErr w:type="gramStart"/>
      <w:r w:rsidRPr="009D7140">
        <w:rPr>
          <w:rFonts w:eastAsia="MS Mincho"/>
        </w:rPr>
        <w:t>min(</w:t>
      </w:r>
      <w:proofErr w:type="gramEnd"/>
      <w:r w:rsidRPr="009D7140">
        <w:rPr>
          <w:rFonts w:eastAsia="MS Mincho"/>
        </w:rPr>
        <w:t>T,nB)</w:t>
      </w:r>
    </w:p>
    <w:p w14:paraId="5621334B" w14:textId="77777777" w:rsidR="00524704" w:rsidRPr="009D7140" w:rsidRDefault="00524704" w:rsidP="00524704">
      <w:pPr>
        <w:ind w:left="568" w:hanging="284"/>
        <w:rPr>
          <w:rFonts w:eastAsia="MS Mincho"/>
        </w:rPr>
      </w:pPr>
      <w:r w:rsidRPr="009D7140">
        <w:rPr>
          <w:rFonts w:eastAsia="MS Mincho"/>
        </w:rPr>
        <w:t>-</w:t>
      </w:r>
      <w:r w:rsidRPr="009D7140">
        <w:rPr>
          <w:rFonts w:eastAsia="MS Mincho"/>
        </w:rPr>
        <w:tab/>
        <w:t xml:space="preserve">Ns: </w:t>
      </w:r>
      <w:proofErr w:type="gramStart"/>
      <w:r w:rsidRPr="009D7140">
        <w:rPr>
          <w:rFonts w:eastAsia="MS Mincho"/>
        </w:rPr>
        <w:t>max(</w:t>
      </w:r>
      <w:proofErr w:type="gramEnd"/>
      <w:r w:rsidRPr="009D7140">
        <w:rPr>
          <w:rFonts w:eastAsia="MS Mincho"/>
        </w:rPr>
        <w:t>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47" w:author="Nokia" w:date="2020-04-28T14:09:00Z">
        <w:r w:rsidRPr="00524704" w:rsidDel="00957414">
          <w:rPr>
            <w:rFonts w:eastAsia="MS Mincho"/>
          </w:rPr>
          <w:delText>group WUS</w:delText>
        </w:r>
      </w:del>
      <w:ins w:id="48"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gwus-Config</w:t>
      </w:r>
      <w:proofErr w:type="spellEnd"/>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49" w:author="QC-V6" w:date="2020-05-11T12:50:00Z">
        <w:r w:rsidR="0000375A">
          <w:rPr>
            <w:rFonts w:eastAsia="MS Mincho"/>
          </w:rPr>
          <w:t>are</w:t>
        </w:r>
      </w:ins>
      <w:ins w:id="50" w:author="Nokia" w:date="2020-04-28T14:07:00Z">
        <w:r w:rsidR="00EF7BE1">
          <w:rPr>
            <w:rFonts w:eastAsia="MS Mincho"/>
          </w:rPr>
          <w:t xml:space="preserve"> configured with </w:t>
        </w:r>
      </w:ins>
      <w:ins w:id="51" w:author="Nokia" w:date="2020-05-07T11:22:00Z">
        <w:r w:rsidR="004E6936">
          <w:rPr>
            <w:rFonts w:eastAsia="MS Mincho"/>
          </w:rPr>
          <w:t>GWUS</w:t>
        </w:r>
      </w:ins>
      <w:ins w:id="52"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53" w:author="Huawei2" w:date="2020-04-29T01:33:00Z">
        <w:r w:rsidR="009D0F95">
          <w:rPr>
            <w:rFonts w:eastAsia="MS Mincho"/>
          </w:rPr>
          <w:t xml:space="preserve"> </w:t>
        </w:r>
      </w:ins>
      <w:ins w:id="54" w:author="Nokia" w:date="2020-04-28T14:11:00Z">
        <w:r w:rsidR="00957414">
          <w:rPr>
            <w:rFonts w:eastAsia="MS Mincho"/>
          </w:rPr>
          <w:t xml:space="preserve">If GWUS is configured, Total weight of all NB-IoT paging carriers </w:t>
        </w:r>
      </w:ins>
      <w:ins w:id="55" w:author="Nokia" w:date="2020-04-29T17:57:00Z">
        <w:r w:rsidR="00525011">
          <w:rPr>
            <w:rFonts w:eastAsia="MS Mincho"/>
          </w:rPr>
          <w:t xml:space="preserve">configured with </w:t>
        </w:r>
      </w:ins>
      <w:ins w:id="56" w:author="Huawei3" w:date="2020-05-06T10:06:00Z">
        <w:r w:rsidR="007241AF">
          <w:rPr>
            <w:rFonts w:eastAsia="MS Mincho"/>
          </w:rPr>
          <w:t>G</w:t>
        </w:r>
      </w:ins>
      <w:ins w:id="57" w:author="Nokia" w:date="2020-04-29T17:57:00Z">
        <w:r w:rsidR="00525011">
          <w:rPr>
            <w:rFonts w:eastAsia="MS Mincho"/>
          </w:rPr>
          <w:t>WUS</w:t>
        </w:r>
      </w:ins>
      <w:ins w:id="58"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w:t>
      </w:r>
      <w:proofErr w:type="gramStart"/>
      <w:r w:rsidRPr="00524704">
        <w:rPr>
          <w:rFonts w:eastAsia="MS Mincho"/>
        </w:rPr>
        <w:t>..9</w:t>
      </w:r>
      <w:proofErr w:type="gramEnd"/>
      <w:r w:rsidRPr="00524704">
        <w:rPr>
          <w:rFonts w:eastAsia="MS Mincho"/>
        </w:rPr>
        <w:t>),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commentRangeStart w:id="59"/>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commentRangeEnd w:id="59"/>
      <w:r>
        <w:rPr>
          <w:rStyle w:val="ab"/>
        </w:rPr>
        <w:commentReference w:id="59"/>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60" w:name="_Toc29237944"/>
      <w:bookmarkStart w:id="61"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60"/>
      <w:bookmarkEnd w:id="61"/>
    </w:p>
    <w:p w14:paraId="00403061" w14:textId="77777777" w:rsidR="00DD28D8" w:rsidRPr="00B15F63" w:rsidRDefault="00DD28D8" w:rsidP="00DD28D8">
      <w:pPr>
        <w:rPr>
          <w:rFonts w:eastAsia="MS Mincho"/>
          <w:noProof/>
          <w:lang w:eastAsia="ja-JP"/>
        </w:rPr>
      </w:pPr>
      <w:commentRangeStart w:id="62"/>
      <w:r w:rsidRPr="00B15F63">
        <w:rPr>
          <w:rFonts w:eastAsia="MS Mincho"/>
          <w:noProof/>
          <w:lang w:eastAsia="ja-JP"/>
        </w:rPr>
        <w:t>When the UE supports WUS and WUS configuration is provided in system information, the UE shall monitor WUS using the WUS parameters provided in System Information. When the UE supports GWUS and GWUS configuration is provided in system information, UE shall monitor WUS using the GWUS parameters provided in System Information as defined in clause 7.5</w:t>
      </w:r>
      <w:commentRangeEnd w:id="62"/>
      <w:r>
        <w:rPr>
          <w:rStyle w:val="ab"/>
        </w:rPr>
        <w:commentReference w:id="62"/>
      </w:r>
      <w:r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Pr="00B15F63">
        <w:rPr>
          <w:rFonts w:eastAsia="MS Mincho"/>
          <w:i/>
          <w:noProof/>
          <w:lang w:eastAsia="ja-JP"/>
        </w:rPr>
        <w:t>numPOs</w:t>
      </w:r>
      <w:r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r>
      <w:proofErr w:type="gramStart"/>
      <w:r w:rsidRPr="00B15F63">
        <w:rPr>
          <w:rFonts w:eastAsia="MS Mincho"/>
        </w:rPr>
        <w:t>for</w:t>
      </w:r>
      <w:proofErr w:type="gramEnd"/>
      <w:r w:rsidRPr="00B15F63">
        <w:rPr>
          <w:rFonts w:eastAsia="MS Mincho"/>
        </w:rPr>
        <w:t xml:space="preserve">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r>
      <w:proofErr w:type="gramStart"/>
      <w:r w:rsidRPr="00B15F63">
        <w:rPr>
          <w:rFonts w:eastAsia="MS Mincho"/>
        </w:rPr>
        <w:t>for</w:t>
      </w:r>
      <w:proofErr w:type="gramEnd"/>
      <w:r w:rsidRPr="00B15F63">
        <w:rPr>
          <w:rFonts w:eastAsia="MS Mincho"/>
        </w:rPr>
        <w:t xml:space="preserve">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r>
      <w:proofErr w:type="gramStart"/>
      <w:r w:rsidRPr="00B15F63">
        <w:rPr>
          <w:rFonts w:eastAsia="MS Mincho"/>
        </w:rPr>
        <w:t>for</w:t>
      </w:r>
      <w:proofErr w:type="gramEnd"/>
      <w:r w:rsidRPr="00B15F63">
        <w:rPr>
          <w:rFonts w:eastAsia="MS Mincho"/>
        </w:rPr>
        <w:t xml:space="preserve">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46458F">
        <w:trPr>
          <w:jc w:val="center"/>
        </w:trPr>
        <w:tc>
          <w:tcPr>
            <w:tcW w:w="1529" w:type="dxa"/>
            <w:gridSpan w:val="2"/>
            <w:vMerge w:val="restart"/>
            <w:shd w:val="clear" w:color="auto" w:fill="auto"/>
          </w:tcPr>
          <w:p w14:paraId="1DDB60BA" w14:textId="77777777" w:rsidR="00DD28D8" w:rsidRPr="00B15F63" w:rsidRDefault="00DD28D8" w:rsidP="0046458F">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46458F">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46458F">
        <w:trPr>
          <w:jc w:val="center"/>
        </w:trPr>
        <w:tc>
          <w:tcPr>
            <w:tcW w:w="1529" w:type="dxa"/>
            <w:gridSpan w:val="2"/>
            <w:vMerge/>
            <w:shd w:val="clear" w:color="auto" w:fill="auto"/>
          </w:tcPr>
          <w:p w14:paraId="56977C1C" w14:textId="77777777" w:rsidR="00DD28D8" w:rsidRPr="00B15F63" w:rsidRDefault="00DD28D8" w:rsidP="0046458F">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46458F">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46458F">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46458F">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46458F">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46458F">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46458F">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46458F">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46458F">
        <w:trPr>
          <w:cantSplit/>
          <w:trHeight w:val="624"/>
          <w:jc w:val="center"/>
        </w:trPr>
        <w:tc>
          <w:tcPr>
            <w:tcW w:w="652" w:type="dxa"/>
            <w:vMerge/>
            <w:shd w:val="clear" w:color="auto" w:fill="auto"/>
          </w:tcPr>
          <w:p w14:paraId="13F8B0A1" w14:textId="77777777" w:rsidR="00DD28D8" w:rsidRPr="00B15F63" w:rsidRDefault="00DD28D8" w:rsidP="0046458F">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46458F">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46458F">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46458F">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46458F">
        <w:trPr>
          <w:cantSplit/>
          <w:trHeight w:val="624"/>
          <w:jc w:val="center"/>
        </w:trPr>
        <w:tc>
          <w:tcPr>
            <w:tcW w:w="652" w:type="dxa"/>
            <w:vMerge/>
            <w:shd w:val="clear" w:color="auto" w:fill="auto"/>
          </w:tcPr>
          <w:p w14:paraId="41337C3C" w14:textId="77777777" w:rsidR="00DD28D8" w:rsidRPr="00B15F63" w:rsidRDefault="00DD28D8" w:rsidP="0046458F">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46458F">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46458F">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46458F">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46458F">
        <w:trPr>
          <w:cantSplit/>
          <w:trHeight w:val="624"/>
          <w:jc w:val="center"/>
        </w:trPr>
        <w:tc>
          <w:tcPr>
            <w:tcW w:w="652" w:type="dxa"/>
            <w:vMerge/>
            <w:shd w:val="clear" w:color="auto" w:fill="auto"/>
          </w:tcPr>
          <w:p w14:paraId="1A194AA8" w14:textId="77777777" w:rsidR="00DD28D8" w:rsidRPr="00B15F63" w:rsidRDefault="00DD28D8" w:rsidP="0046458F">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46458F">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46458F">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46458F">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2"/>
        <w:rPr>
          <w:noProof/>
          <w:lang w:eastAsia="ja-JP"/>
        </w:rPr>
      </w:pPr>
      <w:r w:rsidRPr="002B5396">
        <w:rPr>
          <w:noProof/>
          <w:lang w:eastAsia="ja-JP"/>
        </w:rPr>
        <w:t>7.5</w:t>
      </w:r>
      <w:r w:rsidRPr="002B5396">
        <w:rPr>
          <w:noProof/>
          <w:lang w:eastAsia="ja-JP"/>
        </w:rPr>
        <w:tab/>
        <w:t>Paging with Group Wake Up Signal</w:t>
      </w:r>
      <w:bookmarkEnd w:id="9"/>
    </w:p>
    <w:p w14:paraId="2A5795F5" w14:textId="77777777" w:rsidR="00FD7DEC" w:rsidRPr="002B5396" w:rsidRDefault="00FD7DEC" w:rsidP="00FD7DEC">
      <w:pPr>
        <w:pStyle w:val="3"/>
        <w:rPr>
          <w:lang w:eastAsia="ja-JP"/>
        </w:rPr>
      </w:pPr>
      <w:bookmarkStart w:id="63" w:name="_Toc37235845"/>
      <w:r w:rsidRPr="002B5396">
        <w:rPr>
          <w:lang w:eastAsia="ja-JP"/>
        </w:rPr>
        <w:t>7.5.1</w:t>
      </w:r>
      <w:r w:rsidRPr="002B5396">
        <w:rPr>
          <w:lang w:eastAsia="ja-JP"/>
        </w:rPr>
        <w:tab/>
        <w:t>General</w:t>
      </w:r>
      <w:bookmarkEnd w:id="63"/>
    </w:p>
    <w:p w14:paraId="7D209D16" w14:textId="19CA9BF0" w:rsidR="00FD7DEC" w:rsidRPr="002B5396" w:rsidRDefault="00FD7DEC" w:rsidP="00FD7DEC">
      <w:pPr>
        <w:pStyle w:val="ac"/>
        <w:rPr>
          <w:lang w:eastAsia="ja-JP"/>
        </w:rPr>
      </w:pPr>
      <w:commentRangeStart w:id="64"/>
      <w:r w:rsidRPr="002B5396">
        <w:rPr>
          <w:noProof/>
          <w:lang w:eastAsia="ja-JP"/>
        </w:rPr>
        <w:t>When the UE supports GWUS and GWUS configuration (</w:t>
      </w:r>
      <w:r w:rsidRPr="002B5396">
        <w:rPr>
          <w:i/>
          <w:noProof/>
          <w:lang w:eastAsia="ja-JP"/>
        </w:rPr>
        <w:t>gwus-Config</w:t>
      </w:r>
      <w:r w:rsidRPr="002B5396">
        <w:rPr>
          <w:noProof/>
          <w:lang w:eastAsia="ja-JP"/>
        </w:rPr>
        <w:t xml:space="preserve">) </w:t>
      </w:r>
      <w:commentRangeStart w:id="65"/>
      <w:del w:id="66" w:author="Huawei" w:date="2020-06-12T18:05:00Z">
        <w:r w:rsidRPr="002B5396" w:rsidDel="00DD28D8">
          <w:rPr>
            <w:noProof/>
            <w:lang w:eastAsia="ja-JP"/>
          </w:rPr>
          <w:delText xml:space="preserve"> </w:delText>
        </w:r>
      </w:del>
      <w:commentRangeEnd w:id="65"/>
      <w:r w:rsidR="00DD28D8">
        <w:rPr>
          <w:rStyle w:val="ab"/>
        </w:rPr>
        <w:commentReference w:id="65"/>
      </w:r>
      <w:r w:rsidRPr="002B5396">
        <w:rPr>
          <w:noProof/>
          <w:lang w:eastAsia="ja-JP"/>
        </w:rPr>
        <w:t>is provided in system information</w:t>
      </w:r>
      <w:commentRangeEnd w:id="64"/>
      <w:r w:rsidR="00DD28D8">
        <w:rPr>
          <w:rStyle w:val="ab"/>
        </w:rPr>
        <w:commentReference w:id="64"/>
      </w:r>
      <w:r w:rsidRPr="002B5396">
        <w:rPr>
          <w:noProof/>
          <w:lang w:eastAsia="ja-JP"/>
        </w:rPr>
        <w:t>,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67" w:author="Nokia" w:date="2020-04-28T14:14:00Z">
        <w:r w:rsidR="00957414">
          <w:t xml:space="preserve"> Group</w:t>
        </w:r>
      </w:ins>
      <w:r w:rsidRPr="002B5396">
        <w:t xml:space="preserve"> and a common WUS. Upon detecting either of the</w:t>
      </w:r>
      <w:ins w:id="68"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69" w:author="Huawei" w:date="2020-04-27T16:55:00Z">
        <w:r w:rsidRPr="002B5396" w:rsidDel="00B64CBC">
          <w:rPr>
            <w:noProof/>
            <w:lang w:eastAsia="ja-JP"/>
          </w:rPr>
          <w:delText>s</w:delText>
        </w:r>
      </w:del>
      <w:r w:rsidRPr="002B5396">
        <w:rPr>
          <w:noProof/>
          <w:lang w:eastAsia="ja-JP"/>
        </w:rPr>
        <w:t>u</w:t>
      </w:r>
      <w:ins w:id="70"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71"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72"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73" w:author="Nokia" w:date="2020-04-28T21:07:00Z">
        <w:r w:rsidR="002C5657">
          <w:rPr>
            <w:i/>
            <w:iCs/>
            <w:noProof/>
            <w:lang w:eastAsia="ja-JP"/>
          </w:rPr>
          <w:t>.</w:t>
        </w:r>
      </w:ins>
      <w:del w:id="74" w:author="Nokia" w:date="2020-04-28T21:07:00Z">
        <w:r w:rsidRPr="002B5396" w:rsidDel="002C5657">
          <w:rPr>
            <w:i/>
            <w:iCs/>
            <w:noProof/>
            <w:lang w:eastAsia="ja-JP"/>
          </w:rPr>
          <w:delText>-r15</w:delText>
        </w:r>
        <w:r w:rsidRPr="002B5396" w:rsidDel="002C5657">
          <w:rPr>
            <w:noProof/>
            <w:lang w:eastAsia="ja-JP"/>
          </w:rPr>
          <w:delText>.</w:delText>
        </w:r>
      </w:del>
      <w:commentRangeStart w:id="75"/>
      <w:r w:rsidRPr="002B5396">
        <w:rPr>
          <w:noProof/>
          <w:lang w:eastAsia="ja-JP"/>
        </w:rPr>
        <w:t>The</w:t>
      </w:r>
      <w:commentRangeEnd w:id="75"/>
      <w:r w:rsidR="00DD28D8">
        <w:rPr>
          <w:rStyle w:val="ab"/>
        </w:rPr>
        <w:commentReference w:id="75"/>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A6571FB" w:rsidR="00FD7DEC" w:rsidRDefault="00FD7DEC" w:rsidP="00FD7DEC">
      <w:pPr>
        <w:rPr>
          <w:noProof/>
          <w:lang w:eastAsia="ja-JP"/>
        </w:rPr>
      </w:pPr>
      <w:ins w:id="76" w:author="Nokia" w:date="2020-04-21T00:07:00Z">
        <w:r>
          <w:rPr>
            <w:noProof/>
            <w:lang w:eastAsia="ja-JP"/>
          </w:rPr>
          <w:t xml:space="preserve">After </w:t>
        </w:r>
        <w:del w:id="77" w:author="Huawei" w:date="2020-04-27T16:55:00Z">
          <w:r w:rsidDel="00B64CBC">
            <w:rPr>
              <w:noProof/>
              <w:lang w:eastAsia="ja-JP"/>
            </w:rPr>
            <w:delText xml:space="preserve"> </w:delText>
          </w:r>
        </w:del>
        <w:r>
          <w:rPr>
            <w:noProof/>
            <w:lang w:eastAsia="ja-JP"/>
          </w:rPr>
          <w:t xml:space="preserve">the UE has determined the </w:t>
        </w:r>
      </w:ins>
      <w:ins w:id="78" w:author="QC-RAN2-109bis-e" w:date="2020-04-27T16:49:00Z">
        <w:r w:rsidR="00612E58">
          <w:rPr>
            <w:noProof/>
            <w:lang w:eastAsia="ja-JP"/>
          </w:rPr>
          <w:t xml:space="preserve">applicable </w:t>
        </w:r>
      </w:ins>
      <w:ins w:id="79" w:author="Nokia" w:date="2020-04-21T00:07:00Z">
        <w:r>
          <w:rPr>
            <w:noProof/>
            <w:lang w:eastAsia="ja-JP"/>
          </w:rPr>
          <w:t xml:space="preserve">gap </w:t>
        </w:r>
        <w:r>
          <w:rPr>
            <w:noProof/>
          </w:rPr>
          <w:t xml:space="preserve">between end of WUS </w:t>
        </w:r>
      </w:ins>
      <w:ins w:id="80" w:author="QC-RAN2-109bis-e" w:date="2020-04-27T16:48:00Z">
        <w:r w:rsidR="00612E58">
          <w:rPr>
            <w:noProof/>
          </w:rPr>
          <w:t xml:space="preserve">resource </w:t>
        </w:r>
      </w:ins>
      <w:ins w:id="81" w:author="Nokia" w:date="2020-04-21T00:07:00Z">
        <w:r>
          <w:rPr>
            <w:noProof/>
          </w:rPr>
          <w:t xml:space="preserve">and associated PO as specified </w:t>
        </w:r>
        <w:r>
          <w:rPr>
            <w:noProof/>
            <w:lang w:eastAsia="ja-JP"/>
          </w:rPr>
          <w:t>in subclause 7.4,</w:t>
        </w:r>
      </w:ins>
      <w:ins w:id="82" w:author="Huawei" w:date="2020-04-27T16:56:00Z">
        <w:r w:rsidR="00B64CBC">
          <w:rPr>
            <w:noProof/>
            <w:lang w:eastAsia="ja-JP"/>
          </w:rPr>
          <w:t xml:space="preserve"> </w:t>
        </w:r>
      </w:ins>
      <w:r w:rsidRPr="002B5396">
        <w:rPr>
          <w:noProof/>
          <w:lang w:eastAsia="ja-JP"/>
        </w:rPr>
        <w:t xml:space="preserve">UE selects the WUS group set </w:t>
      </w:r>
      <w:ins w:id="83" w:author="Nokia" w:date="2020-04-21T00:08:00Z">
        <w:r>
          <w:rPr>
            <w:noProof/>
            <w:lang w:eastAsia="ja-JP"/>
          </w:rPr>
          <w:t xml:space="preserve">for the corresponding gap </w:t>
        </w:r>
      </w:ins>
      <w:r w:rsidRPr="002B5396">
        <w:rPr>
          <w:noProof/>
          <w:lang w:eastAsia="ja-JP"/>
        </w:rPr>
        <w:t xml:space="preserve">as specified in </w:t>
      </w:r>
      <w:ins w:id="84" w:author="Huawei" w:date="2020-04-27T16:56:00Z">
        <w:r w:rsidR="00B64CBC">
          <w:rPr>
            <w:noProof/>
            <w:lang w:eastAsia="ja-JP"/>
          </w:rPr>
          <w:t>sub</w:t>
        </w:r>
      </w:ins>
      <w:r w:rsidRPr="002B5396">
        <w:rPr>
          <w:noProof/>
          <w:lang w:eastAsia="ja-JP"/>
        </w:rPr>
        <w:t xml:space="preserve">clause 7.5.2. </w:t>
      </w:r>
      <w:del w:id="85"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86" w:author="Huawei" w:date="2020-04-27T16:56:00Z">
        <w:r w:rsidR="00B64CBC">
          <w:rPr>
            <w:noProof/>
            <w:lang w:eastAsia="ja-JP"/>
          </w:rPr>
          <w:t>l</w:t>
        </w:r>
      </w:ins>
      <w:r w:rsidRPr="002B5396">
        <w:rPr>
          <w:noProof/>
          <w:lang w:eastAsia="ja-JP"/>
        </w:rPr>
        <w:t>a</w:t>
      </w:r>
      <w:del w:id="87" w:author="Huawei" w:date="2020-04-27T16:56:00Z">
        <w:r w:rsidRPr="002B5396" w:rsidDel="00B64CBC">
          <w:rPr>
            <w:noProof/>
            <w:lang w:eastAsia="ja-JP"/>
          </w:rPr>
          <w:delText>l</w:delText>
        </w:r>
      </w:del>
      <w:r w:rsidRPr="002B5396">
        <w:rPr>
          <w:noProof/>
          <w:lang w:eastAsia="ja-JP"/>
        </w:rPr>
        <w:t>use 7.5.3.</w:t>
      </w:r>
      <w:ins w:id="88" w:author="Nokia" w:date="2020-04-21T00:09:00Z">
        <w:r w:rsidRPr="00FD7DEC">
          <w:rPr>
            <w:noProof/>
            <w:lang w:eastAsia="ja-JP"/>
          </w:rPr>
          <w:t xml:space="preserve"> </w:t>
        </w:r>
        <w:commentRangeStart w:id="89"/>
        <w:r>
          <w:rPr>
            <w:noProof/>
            <w:lang w:eastAsia="ja-JP"/>
          </w:rPr>
          <w:t xml:space="preserve">If </w:t>
        </w:r>
      </w:ins>
      <w:ins w:id="90" w:author="Nokia" w:date="2020-05-04T10:24:00Z">
        <w:r w:rsidR="001E5AF8" w:rsidRPr="00F7407D">
          <w:rPr>
            <w:i/>
            <w:noProof/>
            <w:lang w:eastAsia="ja-JP"/>
            <w:rPrChange w:id="91" w:author="Nokia" w:date="2020-05-04T10:24:00Z">
              <w:rPr>
                <w:noProof/>
                <w:lang w:eastAsia="ja-JP"/>
              </w:rPr>
            </w:rPrChange>
          </w:rPr>
          <w:t>g</w:t>
        </w:r>
      </w:ins>
      <w:ins w:id="92"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w:t>
        </w:r>
      </w:ins>
      <w:ins w:id="93" w:author="Nokia" w:date="2020-05-12T09:22:00Z">
        <w:r w:rsidR="00AD0BD0">
          <w:rPr>
            <w:noProof/>
            <w:lang w:eastAsia="ja-JP"/>
          </w:rPr>
          <w:t>y</w:t>
        </w:r>
      </w:ins>
      <w:commentRangeEnd w:id="89"/>
      <w:r w:rsidR="00A656C8">
        <w:rPr>
          <w:rStyle w:val="ab"/>
        </w:rPr>
        <w:commentReference w:id="89"/>
      </w:r>
    </w:p>
    <w:p w14:paraId="18D0C8B9" w14:textId="7B829B0B" w:rsidR="00FD7DEC" w:rsidRDefault="00FD7DEC" w:rsidP="00FD7DEC">
      <w:pPr>
        <w:pStyle w:val="3"/>
        <w:rPr>
          <w:noProof/>
          <w:lang w:eastAsia="ja-JP"/>
        </w:rPr>
      </w:pPr>
      <w:bookmarkStart w:id="94" w:name="_Toc37235846"/>
      <w:r w:rsidRPr="002B5396">
        <w:rPr>
          <w:noProof/>
          <w:lang w:eastAsia="ja-JP"/>
        </w:rPr>
        <w:t>7.5.2</w:t>
      </w:r>
      <w:r w:rsidRPr="002B5396">
        <w:rPr>
          <w:noProof/>
          <w:lang w:eastAsia="ja-JP"/>
        </w:rPr>
        <w:tab/>
        <w:t>WUS group set selection</w:t>
      </w:r>
      <w:bookmarkEnd w:id="94"/>
    </w:p>
    <w:p w14:paraId="52FD08DE" w14:textId="77777777" w:rsidR="00FD7DEC" w:rsidRDefault="00FD7DEC" w:rsidP="00FD7DEC">
      <w:pPr>
        <w:rPr>
          <w:ins w:id="95" w:author="Nokia" w:date="2020-04-21T00:11:00Z"/>
          <w:sz w:val="18"/>
          <w:szCs w:val="18"/>
          <w:lang w:eastAsia="zh-CN"/>
        </w:rPr>
      </w:pPr>
      <w:ins w:id="96"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97" w:author="Nokia" w:date="2020-04-21T00:11:00Z"/>
          <w:color w:val="FF0000"/>
          <w:kern w:val="2"/>
          <w:sz w:val="18"/>
          <w:szCs w:val="18"/>
          <w:lang w:val="en-US" w:eastAsia="zh-CN"/>
        </w:rPr>
      </w:pPr>
    </w:p>
    <w:p w14:paraId="45EA186C" w14:textId="77777777" w:rsidR="00FD7DEC" w:rsidRPr="00C56876" w:rsidRDefault="00DD28D8" w:rsidP="00FD7DEC">
      <w:pPr>
        <w:ind w:firstLine="420"/>
        <w:jc w:val="center"/>
        <w:rPr>
          <w:ins w:id="98" w:author="Nokia" w:date="2020-04-21T00:11:00Z"/>
          <w:sz w:val="18"/>
          <w:szCs w:val="24"/>
        </w:rPr>
      </w:pPr>
      <m:oMathPara>
        <m:oMath>
          <m:func>
            <m:funcPr>
              <m:ctrlPr>
                <w:ins w:id="99" w:author="Nokia" w:date="2020-04-21T00:11:00Z">
                  <w:rPr>
                    <w:rFonts w:ascii="Cambria Math" w:hAnsi="Cambria Math"/>
                    <w:i/>
                    <w:kern w:val="2"/>
                    <w:sz w:val="18"/>
                    <w:szCs w:val="18"/>
                    <w:lang w:val="en-US" w:eastAsia="zh-CN"/>
                  </w:rPr>
                </w:ins>
              </m:ctrlPr>
            </m:funcPr>
            <m:fName>
              <m:r>
                <w:ins w:id="100" w:author="Nokia" w:date="2020-04-21T00:11:00Z">
                  <m:rPr>
                    <m:sty m:val="p"/>
                  </m:rPr>
                  <w:rPr>
                    <w:rFonts w:ascii="Cambria Math" w:hAnsi="Cambria Math"/>
                    <w:sz w:val="18"/>
                  </w:rPr>
                  <m:t>maxWG=</m:t>
                </w:ins>
              </m:r>
            </m:fName>
            <m:e>
              <m:r>
                <w:ins w:id="101" w:author="Nokia" w:date="2020-04-21T00:11:00Z">
                  <w:rPr>
                    <w:rFonts w:ascii="Cambria Math" w:hAnsi="Cambria Math"/>
                    <w:sz w:val="18"/>
                  </w:rPr>
                  <m:t xml:space="preserve"> </m:t>
                </w:ins>
              </m:r>
            </m:e>
          </m:func>
          <m:nary>
            <m:naryPr>
              <m:chr m:val="∑"/>
              <m:grow m:val="1"/>
              <m:ctrlPr>
                <w:ins w:id="102" w:author="Nokia" w:date="2020-04-21T00:11:00Z">
                  <w:rPr>
                    <w:rFonts w:ascii="Cambria Math" w:hAnsi="Cambria Math"/>
                    <w:kern w:val="2"/>
                    <w:sz w:val="18"/>
                    <w:szCs w:val="18"/>
                    <w:lang w:val="en-US" w:eastAsia="zh-CN"/>
                  </w:rPr>
                </w:ins>
              </m:ctrlPr>
            </m:naryPr>
            <m:sub>
              <m:r>
                <w:ins w:id="103" w:author="Nokia" w:date="2020-04-21T00:11:00Z">
                  <w:rPr>
                    <w:rFonts w:ascii="Cambria Math" w:eastAsia="Cambria Math" w:hAnsi="Cambria Math" w:cs="Cambria Math"/>
                    <w:sz w:val="18"/>
                    <w:szCs w:val="18"/>
                  </w:rPr>
                  <m:t>i=0</m:t>
                </w:ins>
              </m:r>
            </m:sub>
            <m:sup>
              <m:r>
                <w:ins w:id="104" w:author="Nokia" w:date="2020-04-21T00:11:00Z">
                  <w:rPr>
                    <w:rFonts w:ascii="Cambria Math" w:eastAsia="Cambria Math" w:hAnsi="Cambria Math" w:cs="Cambria Math"/>
                    <w:sz w:val="18"/>
                    <w:szCs w:val="18"/>
                  </w:rPr>
                  <m:t>maxWR-1</m:t>
                </w:ins>
              </m:r>
            </m:sup>
            <m:e>
              <m:r>
                <w:ins w:id="105" w:author="Nokia" w:date="2020-04-21T00:11:00Z">
                  <w:rPr>
                    <w:rFonts w:ascii="Cambria Math" w:hAnsi="Cambria Math"/>
                    <w:sz w:val="18"/>
                    <w:szCs w:val="18"/>
                  </w:rPr>
                  <m:t>maxWG</m:t>
                </w:ins>
              </m:r>
              <m:d>
                <m:dPr>
                  <m:begChr m:val="["/>
                  <m:endChr m:val="]"/>
                  <m:ctrlPr>
                    <w:ins w:id="106" w:author="Nokia" w:date="2020-04-21T00:11:00Z">
                      <w:rPr>
                        <w:rFonts w:ascii="Cambria Math" w:hAnsi="Cambria Math"/>
                        <w:kern w:val="2"/>
                        <w:sz w:val="18"/>
                        <w:szCs w:val="18"/>
                        <w:lang w:val="en-US" w:eastAsia="zh-CN"/>
                      </w:rPr>
                    </w:ins>
                  </m:ctrlPr>
                </m:dPr>
                <m:e>
                  <m:r>
                    <w:ins w:id="107"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08" w:author="Nokia" w:date="2020-04-21T00:11:00Z"/>
          <w:noProof/>
          <w:lang w:eastAsia="ja-JP"/>
        </w:rPr>
      </w:pPr>
      <w:ins w:id="109" w:author="Nokia" w:date="2020-04-21T00:11:00Z">
        <w:r>
          <w:rPr>
            <w:noProof/>
            <w:lang w:eastAsia="ja-JP"/>
          </w:rPr>
          <w:t>Where:</w:t>
        </w:r>
      </w:ins>
    </w:p>
    <w:p w14:paraId="659BFA62" w14:textId="589D9D2D" w:rsidR="00FD7DEC" w:rsidRPr="0021144D" w:rsidRDefault="00FD7DEC" w:rsidP="00FD7DEC">
      <w:pPr>
        <w:ind w:left="420" w:firstLine="420"/>
        <w:rPr>
          <w:ins w:id="110" w:author="Nokia" w:date="2020-04-21T00:11:00Z"/>
          <w:noProof/>
          <w:lang w:eastAsia="ja-JP"/>
        </w:rPr>
      </w:pPr>
      <w:ins w:id="111"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112" w:author="Nokia" w:date="2020-05-04T10:25:00Z">
        <w:r w:rsidR="00F7407D">
          <w:rPr>
            <w:i/>
          </w:rPr>
          <w:t>n</w:t>
        </w:r>
      </w:ins>
      <w:ins w:id="113"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14" w:author="Nokia" w:date="2020-04-21T00:11:00Z"/>
          <w:noProof/>
          <w:lang w:eastAsia="ja-JP"/>
        </w:rPr>
      </w:pPr>
      <w:ins w:id="115"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16" w:author="Nokia" w:date="2020-05-04T10:25:00Z">
        <w:r w:rsidR="00F7407D">
          <w:rPr>
            <w:i/>
            <w:noProof/>
            <w:lang w:eastAsia="ja-JP"/>
          </w:rPr>
          <w:t>n</w:t>
        </w:r>
      </w:ins>
      <w:ins w:id="117"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18" w:author="Nokia" w:date="2020-04-21T00:11:00Z"/>
          <w:del w:id="119" w:author="Nokia" w:date="2020-04-09T19:14:00Z"/>
          <w:noProof/>
          <w:lang w:eastAsia="ja-JP"/>
        </w:rPr>
      </w:pPr>
    </w:p>
    <w:p w14:paraId="74E7E07B" w14:textId="7305B53C" w:rsidR="00612E58" w:rsidRPr="00FF325E" w:rsidRDefault="00FD7DEC" w:rsidP="008A3845">
      <w:pPr>
        <w:rPr>
          <w:ins w:id="120" w:author="Nokia" w:date="2020-04-21T00:11:00Z"/>
          <w:iCs/>
          <w:noProof/>
          <w:lang w:eastAsia="ja-JP"/>
        </w:rPr>
      </w:pPr>
      <w:ins w:id="121" w:author="Nokia" w:date="2020-04-21T00:11:00Z">
        <w:r>
          <w:t xml:space="preserve">Using </w:t>
        </w:r>
      </w:ins>
      <w:proofErr w:type="spellStart"/>
      <w:ins w:id="122" w:author="Nokia" w:date="2020-05-04T10:25:00Z">
        <w:r w:rsidR="00F7407D">
          <w:rPr>
            <w:i/>
          </w:rPr>
          <w:t>n</w:t>
        </w:r>
      </w:ins>
      <w:ins w:id="123"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24" w:author="Nokia" w:date="2020-04-28T14:17:00Z">
        <w:r w:rsidR="00957414">
          <w:rPr>
            <w:noProof/>
            <w:lang w:eastAsia="ja-JP"/>
          </w:rPr>
          <w:t xml:space="preserve">configured </w:t>
        </w:r>
      </w:ins>
      <w:ins w:id="125"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26" w:author="Nokia" w:date="2020-04-21T00:11:00Z"/>
          <w:noProof/>
          <w:lang w:eastAsia="ja-JP"/>
        </w:rPr>
      </w:pPr>
      <w:ins w:id="127" w:author="Nokia" w:date="2020-04-21T00:11:00Z">
        <w:r>
          <w:rPr>
            <w:noProof/>
            <w:kern w:val="2"/>
            <w:sz w:val="21"/>
            <w:lang w:val="en-US" w:eastAsia="ja-JP"/>
          </w:rPr>
          <w:t xml:space="preserve">For a NB-IoT UE, if </w:t>
        </w:r>
      </w:ins>
      <w:r w:rsidR="008A3845">
        <w:rPr>
          <w:noProof/>
          <w:lang w:eastAsia="ja-JP"/>
        </w:rPr>
        <w:t xml:space="preserve"> </w:t>
      </w:r>
      <w:ins w:id="128" w:author="Nokia" w:date="2020-05-05T10:54:00Z">
        <w:r w:rsidR="00671F30">
          <w:rPr>
            <w:i/>
            <w:noProof/>
            <w:lang w:eastAsia="ja-JP"/>
          </w:rPr>
          <w:t>r</w:t>
        </w:r>
      </w:ins>
      <w:ins w:id="129"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130"/>
        <w:proofErr w:type="spellStart"/>
        <w:r w:rsidRPr="00C96C5F">
          <w:rPr>
            <w:i/>
          </w:rPr>
          <w:t>gwus</w:t>
        </w:r>
      </w:ins>
      <w:commentRangeEnd w:id="130"/>
      <w:proofErr w:type="spellEnd"/>
      <w:r w:rsidR="00DD28D8">
        <w:rPr>
          <w:rStyle w:val="ab"/>
        </w:rPr>
        <w:commentReference w:id="130"/>
      </w:r>
      <w:ins w:id="131" w:author="Nokia" w:date="2020-04-21T00:11:00Z">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32" w:author="Nokia" w:date="2020-04-21T00:11:00Z"/>
          <w:noProof/>
          <w:lang w:eastAsia="ja-JP"/>
        </w:rPr>
      </w:pPr>
      <w:ins w:id="133"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34" w:author="Nokia" w:date="2020-04-28T21:02:00Z">
        <w:r w:rsidR="002C5657">
          <w:rPr>
            <w:noProof/>
            <w:kern w:val="2"/>
            <w:sz w:val="21"/>
            <w:lang w:val="en-US" w:eastAsia="ja-JP"/>
          </w:rPr>
          <w:t>5</w:t>
        </w:r>
      </w:ins>
      <w:ins w:id="135" w:author="Nokia" w:date="2020-04-21T00:11:00Z">
        <w:r>
          <w:rPr>
            <w:noProof/>
            <w:kern w:val="2"/>
            <w:sz w:val="21"/>
            <w:lang w:val="en-US" w:eastAsia="ja-JP"/>
          </w:rPr>
          <w:t xml:space="preserve">.4. </w:t>
        </w:r>
      </w:ins>
    </w:p>
    <w:p w14:paraId="3FB482D9" w14:textId="3FE1C6BB" w:rsidR="00FD7DEC" w:rsidDel="000246E5" w:rsidRDefault="00FD7DEC" w:rsidP="00FD7DEC">
      <w:pPr>
        <w:rPr>
          <w:ins w:id="136" w:author="QC-RAN2-109bis-e" w:date="2020-04-27T16:57:00Z"/>
          <w:del w:id="137" w:author="Nokia" w:date="2020-05-06T18:19:00Z"/>
        </w:rPr>
      </w:pPr>
      <w:ins w:id="138" w:author="Nokia" w:date="2020-04-21T00:11:00Z">
        <w:r>
          <w:rPr>
            <w:noProof/>
            <w:lang w:eastAsia="ja-JP"/>
          </w:rPr>
          <w:t xml:space="preserve">If </w:t>
        </w:r>
      </w:ins>
      <w:proofErr w:type="spellStart"/>
      <w:ins w:id="139" w:author="Nokia" w:date="2020-05-04T10:26:00Z">
        <w:r w:rsidR="00F7407D">
          <w:rPr>
            <w:i/>
          </w:rPr>
          <w:t>p</w:t>
        </w:r>
      </w:ins>
      <w:ins w:id="140"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wus-Config</w:t>
        </w:r>
        <w:proofErr w:type="spellEnd"/>
        <w:r w:rsidRPr="00C35AFD">
          <w:t>, UE determines</w:t>
        </w:r>
        <w:r>
          <w:t xml:space="preserve"> the</w:t>
        </w:r>
        <w:r w:rsidRPr="00C35AFD">
          <w:t xml:space="preserve"> WUS group set</w:t>
        </w:r>
      </w:ins>
      <w:ins w:id="141" w:author="QC-RAN2-109bis-e" w:date="2020-04-27T16:55:00Z">
        <w:r w:rsidR="00FF325E">
          <w:t>s</w:t>
        </w:r>
      </w:ins>
      <w:ins w:id="142" w:author="Nokia" w:date="2020-04-21T00:11:00Z">
        <w:r>
          <w:t xml:space="preserve"> </w:t>
        </w:r>
        <w:r w:rsidRPr="00C35AFD">
          <w:t>as defined in Table 7.</w:t>
        </w:r>
      </w:ins>
      <w:ins w:id="143" w:author="QC-RAN2-109bis-e" w:date="2020-04-27T16:55:00Z">
        <w:r w:rsidR="00FF325E">
          <w:t>5.2</w:t>
        </w:r>
      </w:ins>
      <w:commentRangeStart w:id="144"/>
      <w:r w:rsidR="00FB0B79">
        <w:t>.</w:t>
      </w:r>
      <w:ins w:id="145" w:author="Nokia" w:date="2020-04-28T21:10:00Z">
        <w:r w:rsidR="00FB0B79">
          <w:t>1</w:t>
        </w:r>
      </w:ins>
      <w:commentRangeEnd w:id="144"/>
      <w:r w:rsidR="00DD28D8">
        <w:rPr>
          <w:rStyle w:val="ab"/>
        </w:rPr>
        <w:commentReference w:id="144"/>
      </w:r>
      <w:ins w:id="146" w:author="Nokia" w:date="2020-04-21T00:11:00Z">
        <w:r w:rsidRPr="00C35AFD">
          <w:t xml:space="preserve">. </w:t>
        </w:r>
        <w:r>
          <w:t xml:space="preserve">The total number of WUS group </w:t>
        </w:r>
        <w:commentRangeStart w:id="147"/>
        <w:r>
          <w:t>set</w:t>
        </w:r>
      </w:ins>
      <w:commentRangeEnd w:id="147"/>
      <w:r w:rsidR="00DD28D8">
        <w:rPr>
          <w:rStyle w:val="ab"/>
        </w:rPr>
        <w:commentReference w:id="147"/>
      </w:r>
      <w:ins w:id="148" w:author="Nokia" w:date="2020-04-21T00:11:00Z">
        <w:r>
          <w:t xml:space="preserve"> is equal to the number of entries in </w:t>
        </w:r>
      </w:ins>
      <w:proofErr w:type="spellStart"/>
      <w:ins w:id="149" w:author="Nokia" w:date="2020-05-04T10:26:00Z">
        <w:r w:rsidR="00F7407D">
          <w:rPr>
            <w:i/>
          </w:rPr>
          <w:t>p</w:t>
        </w:r>
      </w:ins>
      <w:ins w:id="150"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363A51BA" w:rsidR="00FF325E" w:rsidRPr="002079DE" w:rsidRDefault="00FF325E" w:rsidP="00FF325E">
      <w:pPr>
        <w:rPr>
          <w:ins w:id="151" w:author="QC-RAN2-109bis-e" w:date="2020-04-27T16:57:00Z"/>
        </w:rPr>
      </w:pPr>
      <w:ins w:id="152"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153"/>
        <w:r w:rsidRPr="00C35AFD">
          <w:t>7.</w:t>
        </w:r>
      </w:ins>
      <w:ins w:id="154" w:author="Nokia" w:date="2020-04-28T21:11:00Z">
        <w:r w:rsidR="00FB0B79">
          <w:t>5.2</w:t>
        </w:r>
      </w:ins>
      <w:ins w:id="155" w:author="QC-RAN2-109bis-e" w:date="2020-04-27T16:57:00Z">
        <w:r w:rsidRPr="00C35AFD">
          <w:t>-</w:t>
        </w:r>
        <w:r>
          <w:t>1</w:t>
        </w:r>
      </w:ins>
      <w:commentRangeEnd w:id="153"/>
      <w:r w:rsidR="00DD28D8">
        <w:rPr>
          <w:rStyle w:val="ab"/>
        </w:rPr>
        <w:commentReference w:id="153"/>
      </w:r>
      <w:ins w:id="156" w:author="QC-RAN2-109bis-e" w:date="2020-04-27T16:57:00Z">
        <w:r w:rsidRPr="00C35AFD">
          <w:t xml:space="preserve">. </w:t>
        </w:r>
      </w:ins>
      <w:ins w:id="157"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158" w:author="Nokia" w:date="2020-05-07T11:00:00Z">
        <w:r w:rsidR="002079DE">
          <w:t>index.</w:t>
        </w:r>
      </w:ins>
    </w:p>
    <w:p w14:paraId="5C990EDD" w14:textId="77777777" w:rsidR="00FF325E" w:rsidRDefault="00FF325E" w:rsidP="00FD7DEC">
      <w:pPr>
        <w:rPr>
          <w:ins w:id="159" w:author="Nokia" w:date="2020-04-21T00:11:00Z"/>
          <w:lang w:eastAsia="ja-JP"/>
        </w:rPr>
      </w:pPr>
    </w:p>
    <w:p w14:paraId="0B0C8305" w14:textId="5A496388" w:rsidR="00FD7DEC" w:rsidRDefault="00FD7DEC" w:rsidP="00FD7DEC">
      <w:pPr>
        <w:pStyle w:val="TH"/>
        <w:rPr>
          <w:ins w:id="160" w:author="Nokia" w:date="2020-04-21T00:11:00Z"/>
        </w:rPr>
      </w:pPr>
      <w:ins w:id="161" w:author="Nokia" w:date="2020-04-21T00:11:00Z">
        <w:r>
          <w:t>Table 7.</w:t>
        </w:r>
      </w:ins>
      <w:ins w:id="162" w:author="QC-RAN2-109bis-e" w:date="2020-04-27T16:54:00Z">
        <w:r w:rsidR="00FF325E">
          <w:t>5</w:t>
        </w:r>
      </w:ins>
      <w:ins w:id="163" w:author="Nokia" w:date="2020-04-21T00:11:00Z">
        <w:r>
          <w:t>.2-</w:t>
        </w:r>
        <w:del w:id="164" w:author="QC-RAN2-109bis-e" w:date="2020-04-27T16:54:00Z">
          <w:r w:rsidDel="00FF325E">
            <w:delText>1</w:delText>
          </w:r>
        </w:del>
        <w:r>
          <w:t xml:space="preserve">: WUS group set definition when </w:t>
        </w:r>
      </w:ins>
      <w:proofErr w:type="spellStart"/>
      <w:ins w:id="165" w:author="Nokia" w:date="2020-05-04T10:28:00Z">
        <w:r w:rsidR="00F7407D">
          <w:rPr>
            <w:i/>
          </w:rPr>
          <w:t>p</w:t>
        </w:r>
      </w:ins>
      <w:ins w:id="166"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67"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68" w:author="Nokia" w:date="2020-04-21T00:11:00Z"/>
                <w:i/>
                <w:color w:val="FF0000"/>
              </w:rPr>
            </w:pPr>
            <w:ins w:id="169"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170" w:author="Nokia" w:date="2020-04-21T00:11:00Z"/>
                <w:b/>
                <w:i/>
              </w:rPr>
            </w:pPr>
            <w:ins w:id="171" w:author="Nokia" w:date="2020-04-21T00:11:00Z">
              <w:del w:id="172" w:author="QC-RAN2#110-e" w:date="2020-06-11T11:40:00Z">
                <w:r w:rsidRPr="004A2654" w:rsidDel="00FD52AF">
                  <w:rPr>
                    <w:b/>
                    <w:i/>
                  </w:rPr>
                  <w:delText>gwus-</w:delText>
                </w:r>
                <w:r w:rsidRPr="004A2654" w:rsidDel="00FD52AF">
                  <w:rPr>
                    <w:b/>
                    <w:i/>
                    <w:szCs w:val="21"/>
                  </w:rPr>
                  <w:delText>P</w:delText>
                </w:r>
              </w:del>
            </w:ins>
            <w:proofErr w:type="spellStart"/>
            <w:ins w:id="173" w:author="QC-RAN2#110-e" w:date="2020-06-11T11:40:00Z">
              <w:r w:rsidR="00FD52AF">
                <w:rPr>
                  <w:b/>
                  <w:i/>
                  <w:szCs w:val="21"/>
                </w:rPr>
                <w:t>p</w:t>
              </w:r>
            </w:ins>
            <w:ins w:id="174"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75" w:author="Nokia" w:date="2020-04-21T00:11:00Z"/>
                <w:b/>
                <w:i/>
                <w:sz w:val="21"/>
                <w:szCs w:val="24"/>
              </w:rPr>
            </w:pPr>
            <w:ins w:id="176" w:author="Nokia" w:date="2020-04-21T00:11:00Z">
              <w:r>
                <w:rPr>
                  <w:b/>
                  <w:i/>
                </w:rPr>
                <w:t>WUS group index in WUS groups list</w:t>
              </w:r>
            </w:ins>
          </w:p>
        </w:tc>
      </w:tr>
      <w:tr w:rsidR="00FD7DEC" w14:paraId="6F300B22" w14:textId="77777777" w:rsidTr="00524704">
        <w:trPr>
          <w:gridAfter w:val="1"/>
          <w:wAfter w:w="603" w:type="dxa"/>
          <w:jc w:val="center"/>
          <w:ins w:id="177"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178"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179"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180" w:author="Nokia" w:date="2020-04-21T00:11:00Z"/>
                <w:i/>
              </w:rPr>
            </w:pPr>
            <w:ins w:id="181"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182" w:author="Nokia" w:date="2020-04-21T00:11:00Z"/>
                <w:i/>
              </w:rPr>
            </w:pPr>
            <w:ins w:id="183" w:author="Nokia" w:date="2020-04-21T00:11:00Z">
              <w:r>
                <w:rPr>
                  <w:i/>
                </w:rPr>
                <w:t>Upper bound</w:t>
              </w:r>
            </w:ins>
          </w:p>
        </w:tc>
      </w:tr>
      <w:tr w:rsidR="00FD7DEC" w14:paraId="150D8230" w14:textId="77777777" w:rsidTr="00524704">
        <w:trPr>
          <w:gridAfter w:val="1"/>
          <w:wAfter w:w="603" w:type="dxa"/>
          <w:jc w:val="center"/>
          <w:ins w:id="184"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185" w:author="Nokia" w:date="2020-04-21T00:11:00Z"/>
                <w:i/>
                <w:sz w:val="18"/>
              </w:rPr>
            </w:pPr>
            <w:ins w:id="186"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187" w:author="Nokia" w:date="2020-04-21T00:11:00Z"/>
                <w:sz w:val="18"/>
              </w:rPr>
            </w:pPr>
            <w:ins w:id="188"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189"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190" w:author="Nokia" w:date="2020-04-21T00:11:00Z"/>
                <w:sz w:val="18"/>
              </w:rPr>
            </w:pPr>
            <w:ins w:id="191"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192" w:author="Nokia" w:date="2020-04-21T00:11:00Z"/>
                <w:iCs/>
                <w:sz w:val="18"/>
              </w:rPr>
            </w:pPr>
            <w:ins w:id="193" w:author="Nokia" w:date="2020-04-21T00:11:00Z">
              <w:r>
                <w:rPr>
                  <w:sz w:val="18"/>
                </w:rPr>
                <w:t>N</w:t>
              </w:r>
              <w:r>
                <w:rPr>
                  <w:sz w:val="18"/>
                  <w:vertAlign w:val="subscript"/>
                </w:rPr>
                <w:t>th1</w:t>
              </w:r>
              <w:r>
                <w:rPr>
                  <w:sz w:val="18"/>
                </w:rPr>
                <w:t xml:space="preserve"> -1</w:t>
              </w:r>
            </w:ins>
            <w:ins w:id="194"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19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196" w:author="Nokia" w:date="2020-04-21T00:11:00Z"/>
                <w:i/>
                <w:sz w:val="18"/>
              </w:rPr>
            </w:pPr>
            <w:ins w:id="197"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198" w:author="Nokia" w:date="2020-04-21T00:11:00Z"/>
                <w:sz w:val="18"/>
              </w:rPr>
            </w:pPr>
            <w:ins w:id="199"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00"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01" w:author="Nokia" w:date="2020-04-21T00:11:00Z"/>
                <w:i/>
                <w:sz w:val="18"/>
              </w:rPr>
            </w:pPr>
            <w:ins w:id="202"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03" w:author="Nokia" w:date="2020-04-21T00:11:00Z"/>
                <w:i/>
                <w:sz w:val="18"/>
              </w:rPr>
            </w:pPr>
            <w:ins w:id="204"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0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06" w:author="Nokia" w:date="2020-04-21T00:11:00Z"/>
                <w:i/>
                <w:sz w:val="18"/>
              </w:rPr>
            </w:pPr>
            <w:ins w:id="207"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08" w:author="Nokia" w:date="2020-04-21T00:11:00Z"/>
                <w:sz w:val="18"/>
              </w:rPr>
            </w:pPr>
            <w:ins w:id="209"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10"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11" w:author="Nokia" w:date="2020-04-21T00:11:00Z"/>
                <w:sz w:val="18"/>
              </w:rPr>
            </w:pPr>
            <w:ins w:id="212"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13" w:author="Nokia" w:date="2020-04-21T00:11:00Z"/>
                <w:sz w:val="18"/>
              </w:rPr>
            </w:pPr>
            <w:ins w:id="214"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1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16" w:author="Nokia" w:date="2020-04-21T00:11:00Z"/>
              </w:rPr>
            </w:pPr>
            <w:ins w:id="217"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218" w:author="Nokia" w:date="2020-04-21T00:11:00Z"/>
                <w:sz w:val="18"/>
              </w:rPr>
            </w:pPr>
            <w:ins w:id="219"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220" w:author="Nokia" w:date="2020-04-21T00:11:00Z"/>
                <w:sz w:val="18"/>
              </w:rPr>
            </w:pPr>
            <w:ins w:id="221"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222" w:author="Nokia" w:date="2020-04-21T00:11:00Z"/>
                <w:sz w:val="18"/>
              </w:rPr>
            </w:pPr>
            <w:ins w:id="223" w:author="Nokia" w:date="2020-04-21T00:11:00Z">
              <w:r w:rsidRPr="00DF6CB4">
                <w:rPr>
                  <w:sz w:val="18"/>
                  <w:szCs w:val="18"/>
                </w:rPr>
                <w:t>maxWG</w:t>
              </w:r>
            </w:ins>
            <w:ins w:id="224" w:author="Nokia" w:date="2020-05-06T18:13:00Z">
              <w:r w:rsidR="00220786">
                <w:rPr>
                  <w:sz w:val="18"/>
                  <w:szCs w:val="18"/>
                </w:rPr>
                <w:t>-1</w:t>
              </w:r>
            </w:ins>
          </w:p>
        </w:tc>
      </w:tr>
      <w:tr w:rsidR="00FD7DEC" w14:paraId="6C12513D" w14:textId="77777777" w:rsidTr="00524704">
        <w:trPr>
          <w:gridAfter w:val="1"/>
          <w:wAfter w:w="603" w:type="dxa"/>
          <w:jc w:val="center"/>
          <w:ins w:id="225"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226" w:author="Nokia" w:date="2020-04-21T00:11:00Z"/>
                <w:sz w:val="18"/>
              </w:rPr>
            </w:pPr>
            <w:ins w:id="227" w:author="Nokia" w:date="2020-04-21T00:11:00Z">
              <w:r>
                <w:rPr>
                  <w:sz w:val="18"/>
                </w:rPr>
                <w:t>where</w:t>
              </w:r>
            </w:ins>
          </w:p>
          <w:p w14:paraId="0A2D2C61" w14:textId="7C380F94" w:rsidR="00FD7DEC" w:rsidRDefault="00FD7DEC" w:rsidP="00524704">
            <w:pPr>
              <w:pStyle w:val="B1"/>
              <w:rPr>
                <w:ins w:id="228" w:author="Nokia" w:date="2020-04-21T00:11:00Z"/>
                <w:sz w:val="18"/>
                <w:vertAlign w:val="subscript"/>
              </w:rPr>
            </w:pPr>
            <w:proofErr w:type="spellStart"/>
            <w:ins w:id="229"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30"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231" w:author="QC-RAN2-109bis-e" w:date="2020-04-27T16:59:00Z">
              <w:del w:id="232" w:author="Nokia" w:date="2020-05-04T10:28:00Z">
                <w:r w:rsidR="00B54564" w:rsidDel="00F7407D">
                  <w:rPr>
                    <w:sz w:val="18"/>
                  </w:rPr>
                  <w:delText>g</w:delText>
                </w:r>
              </w:del>
            </w:ins>
            <w:commentRangeStart w:id="233"/>
            <w:proofErr w:type="spellStart"/>
            <w:ins w:id="234" w:author="Nokia" w:date="2020-05-04T10:28:00Z">
              <w:r w:rsidR="00F7407D">
                <w:rPr>
                  <w:sz w:val="18"/>
                </w:rPr>
                <w:t>p</w:t>
              </w:r>
            </w:ins>
            <w:commentRangeEnd w:id="233"/>
            <w:r w:rsidR="00DD28D8">
              <w:rPr>
                <w:rStyle w:val="ab"/>
              </w:rPr>
              <w:commentReference w:id="233"/>
            </w:r>
            <w:ins w:id="235"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236"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237"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commentRangeStart w:id="238"/>
            <w:proofErr w:type="spellStart"/>
            <w:ins w:id="239" w:author="Nokia" w:date="2020-05-04T10:28:00Z">
              <w:r w:rsidR="00F7407D">
                <w:rPr>
                  <w:sz w:val="18"/>
                </w:rPr>
                <w:t>g</w:t>
              </w:r>
            </w:ins>
            <w:commentRangeEnd w:id="238"/>
            <w:r w:rsidR="00DD28D8">
              <w:rPr>
                <w:rStyle w:val="ab"/>
              </w:rPr>
              <w:commentReference w:id="238"/>
            </w:r>
            <w:ins w:id="240" w:author="Nokia" w:date="2020-04-21T00:11:00Z">
              <w:r>
                <w:rPr>
                  <w:i/>
                  <w:sz w:val="18"/>
                </w:rPr>
                <w:t>roupsForServiceList</w:t>
              </w:r>
            </w:ins>
            <w:proofErr w:type="spellEnd"/>
          </w:p>
          <w:p w14:paraId="2CD114A9" w14:textId="5670ED05" w:rsidR="002079DE" w:rsidRPr="00B54564" w:rsidRDefault="00CE1D38" w:rsidP="00AD0BD0">
            <w:pPr>
              <w:pStyle w:val="B1"/>
              <w:ind w:left="284"/>
              <w:rPr>
                <w:ins w:id="241" w:author="Nokia" w:date="2020-04-21T00:11:00Z"/>
                <w:iCs/>
                <w:color w:val="FF0000"/>
                <w:sz w:val="18"/>
              </w:rPr>
            </w:pPr>
            <w:ins w:id="242" w:author="Nokia" w:date="2020-05-06T20:47:00Z">
              <w:r>
                <w:rPr>
                  <w:iCs/>
                  <w:color w:val="FF0000"/>
                  <w:sz w:val="18"/>
                </w:rPr>
                <w:t xml:space="preserve">     </w:t>
              </w:r>
              <w:proofErr w:type="gramStart"/>
              <w:r w:rsidRPr="00AD0BD0">
                <w:rPr>
                  <w:iCs/>
                  <w:sz w:val="18"/>
                  <w:rPrChange w:id="243" w:author="Nokia" w:date="2020-05-12T09:24:00Z">
                    <w:rPr>
                      <w:iCs/>
                      <w:color w:val="FF0000"/>
                      <w:sz w:val="18"/>
                    </w:rPr>
                  </w:rPrChange>
                </w:rPr>
                <w:t>Note :</w:t>
              </w:r>
            </w:ins>
            <w:proofErr w:type="gramEnd"/>
            <w:ins w:id="244" w:author="Nokia" w:date="2020-05-12T09:25:00Z">
              <w:r w:rsidR="00AD0BD0">
                <w:rPr>
                  <w:iCs/>
                  <w:sz w:val="18"/>
                </w:rPr>
                <w:t xml:space="preserve"> </w:t>
              </w:r>
            </w:ins>
            <w:ins w:id="245" w:author="Nokia" w:date="2020-05-07T11:04:00Z">
              <w:r w:rsidR="002079DE" w:rsidRPr="00AD0BD0">
                <w:rPr>
                  <w:iCs/>
                  <w:sz w:val="18"/>
                  <w:rPrChange w:id="246" w:author="Nokia" w:date="2020-05-12T09:24:00Z">
                    <w:rPr>
                      <w:iCs/>
                      <w:color w:val="FF0000"/>
                      <w:sz w:val="18"/>
                    </w:rPr>
                  </w:rPrChange>
                </w:rPr>
                <w:t xml:space="preserve">     </w:t>
              </w:r>
            </w:ins>
            <w:ins w:id="247" w:author="Nokia" w:date="2020-05-06T20:47:00Z">
              <w:r w:rsidRPr="00AD0BD0">
                <w:rPr>
                  <w:iCs/>
                  <w:sz w:val="18"/>
                  <w:rPrChange w:id="248" w:author="Nokia" w:date="2020-05-12T09:24:00Z">
                    <w:rPr>
                      <w:iCs/>
                      <w:color w:val="FF0000"/>
                      <w:sz w:val="18"/>
                    </w:rPr>
                  </w:rPrChange>
                </w:rPr>
                <w:t xml:space="preserve">  </w:t>
              </w:r>
            </w:ins>
            <w:ins w:id="249" w:author="Nokia" w:date="2020-05-07T11:21:00Z">
              <w:r w:rsidR="004E6936" w:rsidRPr="00AD0BD0">
                <w:rPr>
                  <w:iCs/>
                  <w:sz w:val="18"/>
                  <w:rPrChange w:id="250" w:author="Nokia" w:date="2020-05-12T09:24:00Z">
                    <w:rPr>
                      <w:iCs/>
                      <w:color w:val="FF0000"/>
                      <w:sz w:val="18"/>
                    </w:rPr>
                  </w:rPrChange>
                </w:rPr>
                <w:t>When the total number of WUS group sets is less than 4, the upper bound for the WUS group set with highest index is maxWG-1.</w:t>
              </w:r>
            </w:ins>
            <w:ins w:id="251" w:author="Nokia" w:date="2020-05-07T11:04:00Z">
              <w:r w:rsidR="002079DE" w:rsidRPr="00AD0BD0">
                <w:rPr>
                  <w:iCs/>
                  <w:sz w:val="18"/>
                  <w:rPrChange w:id="252" w:author="Nokia" w:date="2020-05-12T09:24:00Z">
                    <w:rPr>
                      <w:iCs/>
                      <w:color w:val="FF0000"/>
                      <w:sz w:val="18"/>
                    </w:rPr>
                  </w:rPrChange>
                </w:rPr>
                <w:t xml:space="preserve">  </w:t>
              </w:r>
            </w:ins>
          </w:p>
        </w:tc>
      </w:tr>
      <w:tr w:rsidR="00FD7DEC" w14:paraId="09AC9A1F" w14:textId="77777777" w:rsidTr="00524704">
        <w:trPr>
          <w:jc w:val="center"/>
          <w:ins w:id="253"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54" w:author="Nokia" w:date="2020-04-21T00:11:00Z"/>
                <w:i/>
                <w:color w:val="FF0000"/>
                <w:sz w:val="18"/>
                <w:szCs w:val="18"/>
              </w:rPr>
            </w:pPr>
          </w:p>
        </w:tc>
      </w:tr>
    </w:tbl>
    <w:p w14:paraId="0223E5A8" w14:textId="6D0A45AD" w:rsidR="00533262" w:rsidRDefault="00533262" w:rsidP="00FD7DEC">
      <w:pPr>
        <w:rPr>
          <w:ins w:id="255" w:author="Nokia" w:date="2020-05-06T18:22:00Z"/>
          <w:lang w:eastAsia="ja-JP"/>
        </w:rPr>
      </w:pPr>
    </w:p>
    <w:p w14:paraId="17830133" w14:textId="28CF5455" w:rsidR="000246E5" w:rsidRDefault="000246E5">
      <w:pPr>
        <w:rPr>
          <w:ins w:id="256" w:author="Nokia" w:date="2020-05-06T18:22:00Z"/>
          <w:noProof/>
        </w:rPr>
        <w:pPrChange w:id="257" w:author="Nokia" w:date="2020-05-12T09:26:00Z">
          <w:pPr>
            <w:pStyle w:val="B1"/>
          </w:pPr>
        </w:pPrChange>
      </w:pPr>
      <w:ins w:id="258"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gwus-Config</w:t>
        </w:r>
        <w:proofErr w:type="spellEnd"/>
        <w:r w:rsidRPr="004A2654">
          <w:t xml:space="preserve">, </w:t>
        </w:r>
      </w:ins>
      <w:ins w:id="259" w:author="Nokia" w:date="2020-05-07T11:15:00Z">
        <w:r w:rsidR="00E36D4E">
          <w:t xml:space="preserve">there is only </w:t>
        </w:r>
        <w:r w:rsidR="004E6936">
          <w:t>one</w:t>
        </w:r>
      </w:ins>
      <w:ins w:id="260" w:author="Nokia" w:date="2020-05-06T18:22:00Z">
        <w:r>
          <w:t xml:space="preserve"> </w:t>
        </w:r>
      </w:ins>
      <w:ins w:id="261" w:author="Nokia" w:date="2020-05-06T18:23:00Z">
        <w:r>
          <w:t xml:space="preserve">WUS </w:t>
        </w:r>
        <w:commentRangeStart w:id="262"/>
        <w:r>
          <w:t>Group</w:t>
        </w:r>
      </w:ins>
      <w:commentRangeEnd w:id="262"/>
      <w:r w:rsidR="00DD28D8">
        <w:rPr>
          <w:rStyle w:val="ab"/>
        </w:rPr>
        <w:commentReference w:id="262"/>
      </w:r>
      <w:ins w:id="263" w:author="Nokia" w:date="2020-05-06T18:23:00Z">
        <w:r>
          <w:t xml:space="preserve"> set containing </w:t>
        </w:r>
      </w:ins>
      <w:ins w:id="264" w:author="Nokia" w:date="2020-05-06T18:22:00Z">
        <w:r>
          <w:t>all the WU</w:t>
        </w:r>
        <w:commentRangeStart w:id="265"/>
        <w:r>
          <w:t>G</w:t>
        </w:r>
      </w:ins>
      <w:commentRangeEnd w:id="265"/>
      <w:r w:rsidR="00DD28D8">
        <w:rPr>
          <w:rStyle w:val="ab"/>
        </w:rPr>
        <w:commentReference w:id="265"/>
      </w:r>
      <w:ins w:id="266" w:author="Nokia" w:date="2020-05-06T18:22:00Z">
        <w:r>
          <w:t xml:space="preserve"> Groups configured in </w:t>
        </w:r>
        <w:proofErr w:type="spellStart"/>
        <w:r w:rsidRPr="00FD52AF">
          <w:rPr>
            <w:i/>
            <w:iCs/>
            <w:rPrChange w:id="267" w:author="QC-RAN2#110-e" w:date="2020-06-11T11:39:00Z">
              <w:rPr/>
            </w:rPrChange>
          </w:rPr>
          <w:t>numGroupsList</w:t>
        </w:r>
        <w:proofErr w:type="spellEnd"/>
        <w:r>
          <w:t xml:space="preserve">. </w:t>
        </w:r>
      </w:ins>
      <w:ins w:id="268" w:author="Nokia" w:date="2020-05-06T18:23:00Z">
        <w:r>
          <w:t xml:space="preserve">The total number of WUS groups is </w:t>
        </w:r>
        <w:proofErr w:type="spellStart"/>
        <w:r>
          <w:t>maxWG</w:t>
        </w:r>
        <w:proofErr w:type="spellEnd"/>
        <w:r>
          <w:t>.</w:t>
        </w:r>
      </w:ins>
    </w:p>
    <w:p w14:paraId="3E1FF37C" w14:textId="77777777" w:rsidR="000246E5" w:rsidRDefault="000246E5" w:rsidP="00FD7DEC">
      <w:pPr>
        <w:rPr>
          <w:ins w:id="269"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3"/>
        <w:rPr>
          <w:noProof/>
          <w:lang w:eastAsia="ja-JP"/>
        </w:rPr>
      </w:pPr>
      <w:bookmarkStart w:id="270" w:name="_Toc37235847"/>
      <w:r w:rsidRPr="002B5396">
        <w:rPr>
          <w:noProof/>
          <w:lang w:eastAsia="ja-JP"/>
        </w:rPr>
        <w:t>7.5.3</w:t>
      </w:r>
      <w:r w:rsidRPr="002B5396">
        <w:rPr>
          <w:noProof/>
          <w:lang w:eastAsia="ja-JP"/>
        </w:rPr>
        <w:tab/>
        <w:t>WUS group selection</w:t>
      </w:r>
      <w:bookmarkEnd w:id="270"/>
    </w:p>
    <w:p w14:paraId="1A6911A6" w14:textId="375BCD9D" w:rsidR="00DF298F" w:rsidRDefault="00DF298F" w:rsidP="00DF298F">
      <w:pPr>
        <w:rPr>
          <w:ins w:id="271" w:author="Nokia" w:date="2020-04-21T00:23:00Z"/>
          <w:noProof/>
          <w:lang w:eastAsia="ja-JP"/>
        </w:rPr>
      </w:pPr>
      <w:ins w:id="272" w:author="Nokia" w:date="2020-04-21T00:23:00Z">
        <w:r>
          <w:rPr>
            <w:noProof/>
            <w:lang w:eastAsia="ja-JP"/>
          </w:rPr>
          <w:t xml:space="preserve">After selection of the WUS </w:t>
        </w:r>
      </w:ins>
      <w:ins w:id="273" w:author="QC-RAN2-109bis-e" w:date="2020-04-27T17:02:00Z">
        <w:r w:rsidR="00B54564">
          <w:rPr>
            <w:noProof/>
            <w:lang w:eastAsia="ja-JP"/>
          </w:rPr>
          <w:t>g</w:t>
        </w:r>
      </w:ins>
      <w:ins w:id="274" w:author="Nokia" w:date="2020-04-21T00:23:00Z">
        <w:r>
          <w:rPr>
            <w:noProof/>
            <w:lang w:eastAsia="ja-JP"/>
          </w:rPr>
          <w:t>roup set as specified in sub</w:t>
        </w:r>
        <w:del w:id="275" w:author="Huawei" w:date="2020-04-27T17:00:00Z">
          <w:r w:rsidDel="00B64CBC">
            <w:rPr>
              <w:noProof/>
              <w:lang w:eastAsia="ja-JP"/>
            </w:rPr>
            <w:delText xml:space="preserve"> </w:delText>
          </w:r>
        </w:del>
        <w:r>
          <w:rPr>
            <w:noProof/>
            <w:lang w:eastAsia="ja-JP"/>
          </w:rPr>
          <w:t>clause 7.</w:t>
        </w:r>
      </w:ins>
      <w:ins w:id="276" w:author="QC-RAN2-109bis-e" w:date="2020-04-27T17:03:00Z">
        <w:r w:rsidR="00B54564">
          <w:rPr>
            <w:noProof/>
            <w:lang w:eastAsia="ja-JP"/>
          </w:rPr>
          <w:t>5</w:t>
        </w:r>
      </w:ins>
      <w:ins w:id="277" w:author="Nokia" w:date="2020-04-21T00:23:00Z">
        <w:r>
          <w:rPr>
            <w:noProof/>
            <w:lang w:eastAsia="ja-JP"/>
          </w:rPr>
          <w:t>.2, the UE selects the WUS group to monitor as below.</w:t>
        </w:r>
      </w:ins>
    </w:p>
    <w:p w14:paraId="2E4EE59B" w14:textId="593DD13B" w:rsidR="00DF298F" w:rsidRDefault="00DF298F" w:rsidP="00DF298F">
      <w:pPr>
        <w:rPr>
          <w:ins w:id="278" w:author="Nokia" w:date="2020-04-21T00:23:00Z"/>
          <w:noProof/>
          <w:lang w:eastAsia="ja-JP"/>
        </w:rPr>
      </w:pPr>
      <w:ins w:id="279" w:author="Nokia" w:date="2020-04-21T00:23:00Z">
        <w:r>
          <w:rPr>
            <w:rFonts w:hint="eastAsia"/>
            <w:lang w:eastAsia="zh-CN"/>
          </w:rPr>
          <w:t>F</w:t>
        </w:r>
        <w:r w:rsidRPr="009D4C87">
          <w:rPr>
            <w:lang w:eastAsia="zh-CN"/>
          </w:rPr>
          <w:t>or BL UE</w:t>
        </w:r>
        <w:del w:id="280" w:author="Huawei" w:date="2020-04-27T17:00:00Z">
          <w:r w:rsidRPr="009D4C87" w:rsidDel="00B64CBC">
            <w:rPr>
              <w:lang w:eastAsia="zh-CN"/>
            </w:rPr>
            <w:delText>,</w:delText>
          </w:r>
        </w:del>
      </w:ins>
      <w:ins w:id="281" w:author="Huawei" w:date="2020-04-27T17:00:00Z">
        <w:r w:rsidR="00B64CBC">
          <w:rPr>
            <w:lang w:eastAsia="zh-CN"/>
          </w:rPr>
          <w:t xml:space="preserve"> or</w:t>
        </w:r>
      </w:ins>
      <w:ins w:id="282" w:author="Nokia" w:date="2020-04-21T00:23:00Z">
        <w:r w:rsidRPr="009D4C87">
          <w:rPr>
            <w:lang w:eastAsia="zh-CN"/>
          </w:rPr>
          <w:t xml:space="preserve"> UE in enhanced coverage</w:t>
        </w:r>
        <w:r>
          <w:rPr>
            <w:lang w:eastAsia="zh-CN"/>
          </w:rPr>
          <w:t>, t</w:t>
        </w:r>
        <w:r>
          <w:rPr>
            <w:noProof/>
            <w:lang w:eastAsia="ja-JP"/>
          </w:rPr>
          <w:t>he UE determines wg</w:t>
        </w:r>
      </w:ins>
      <w:ins w:id="283" w:author="QC-RAN2-109bis-e" w:date="2020-04-27T17:03:00Z">
        <w:r w:rsidR="00B54564">
          <w:rPr>
            <w:noProof/>
            <w:lang w:eastAsia="ja-JP"/>
          </w:rPr>
          <w:t xml:space="preserve"> with following equation</w:t>
        </w:r>
      </w:ins>
      <w:ins w:id="284" w:author="Nokia" w:date="2020-04-21T00:23:00Z">
        <w:r>
          <w:rPr>
            <w:noProof/>
            <w:lang w:eastAsia="ja-JP"/>
          </w:rPr>
          <w:t>:</w:t>
        </w:r>
      </w:ins>
    </w:p>
    <w:p w14:paraId="23CB42D4" w14:textId="77777777" w:rsidR="00DF298F" w:rsidRPr="009D4C87" w:rsidRDefault="00DF298F" w:rsidP="00DF298F">
      <w:pPr>
        <w:rPr>
          <w:ins w:id="285" w:author="Nokia" w:date="2020-04-21T00:23:00Z"/>
        </w:rPr>
      </w:pPr>
      <m:oMathPara>
        <m:oMath>
          <m:r>
            <w:ins w:id="286" w:author="Nokia" w:date="2020-04-21T00:23:00Z">
              <w:rPr>
                <w:rFonts w:ascii="Cambria Math" w:hAnsi="Cambria Math" w:cs="Arial"/>
              </w:rPr>
              <m:t>wg=floor</m:t>
            </w:ins>
          </m:r>
          <m:d>
            <m:dPr>
              <m:ctrlPr>
                <w:ins w:id="287" w:author="Nokia" w:date="2020-04-21T00:23:00Z">
                  <w:rPr>
                    <w:rFonts w:ascii="Cambria Math" w:hAnsi="Cambria Math" w:cs="Arial"/>
                    <w:i/>
                  </w:rPr>
                </w:ins>
              </m:ctrlPr>
            </m:dPr>
            <m:e>
              <m:f>
                <m:fPr>
                  <m:type m:val="lin"/>
                  <m:ctrlPr>
                    <w:ins w:id="288" w:author="Nokia" w:date="2020-04-21T00:23:00Z">
                      <w:rPr>
                        <w:rFonts w:ascii="Cambria Math" w:hAnsi="Cambria Math" w:cs="Arial"/>
                        <w:i/>
                      </w:rPr>
                    </w:ins>
                  </m:ctrlPr>
                </m:fPr>
                <m:num>
                  <m:r>
                    <w:ins w:id="289" w:author="Nokia" w:date="2020-04-21T00:23:00Z">
                      <w:rPr>
                        <w:rFonts w:ascii="Cambria Math" w:hAnsi="Cambria Math" w:cs="Arial"/>
                      </w:rPr>
                      <m:t>floor</m:t>
                    </w:ins>
                  </m:r>
                  <m:d>
                    <m:dPr>
                      <m:ctrlPr>
                        <w:ins w:id="290" w:author="Nokia" w:date="2020-04-21T00:23:00Z">
                          <w:rPr>
                            <w:rFonts w:ascii="Cambria Math" w:hAnsi="Cambria Math" w:cs="Arial"/>
                            <w:i/>
                          </w:rPr>
                        </w:ins>
                      </m:ctrlPr>
                    </m:dPr>
                    <m:e>
                      <m:f>
                        <m:fPr>
                          <m:ctrlPr>
                            <w:ins w:id="291" w:author="Nokia" w:date="2020-04-21T00:23:00Z">
                              <w:rPr>
                                <w:rFonts w:ascii="Cambria Math" w:hAnsi="Cambria Math" w:cs="Arial"/>
                                <w:i/>
                              </w:rPr>
                            </w:ins>
                          </m:ctrlPr>
                        </m:fPr>
                        <m:num>
                          <m:r>
                            <w:ins w:id="292" w:author="Nokia" w:date="2020-04-21T00:23:00Z">
                              <w:rPr>
                                <w:rFonts w:ascii="Cambria Math" w:hAnsi="Cambria Math" w:cs="Arial"/>
                              </w:rPr>
                              <m:t>UE_ID</m:t>
                            </w:ins>
                          </m:r>
                        </m:num>
                        <m:den>
                          <m:sSub>
                            <m:sSubPr>
                              <m:ctrlPr>
                                <w:ins w:id="293" w:author="Nokia" w:date="2020-04-21T00:23:00Z">
                                  <w:rPr>
                                    <w:rFonts w:ascii="Cambria Math" w:hAnsi="Cambria Math" w:cs="Arial"/>
                                    <w:i/>
                                  </w:rPr>
                                </w:ins>
                              </m:ctrlPr>
                            </m:sSubPr>
                            <m:e>
                              <m:r>
                                <w:ins w:id="294" w:author="Nokia" w:date="2020-04-21T00:23:00Z">
                                  <w:rPr>
                                    <w:rFonts w:ascii="Cambria Math" w:hAnsi="Cambria Math" w:cs="Arial"/>
                                  </w:rPr>
                                  <m:t>N×N</m:t>
                                </w:ins>
                              </m:r>
                            </m:e>
                            <m:sub>
                              <m:r>
                                <w:ins w:id="295" w:author="Nokia" w:date="2020-04-21T00:23:00Z">
                                  <w:rPr>
                                    <w:rFonts w:ascii="Cambria Math" w:hAnsi="Cambria Math" w:cs="Arial"/>
                                  </w:rPr>
                                  <m:t>s</m:t>
                                </w:ins>
                              </m:r>
                            </m:sub>
                          </m:sSub>
                        </m:den>
                      </m:f>
                    </m:e>
                  </m:d>
                </m:num>
                <m:den>
                  <m:sSub>
                    <m:sSubPr>
                      <m:ctrlPr>
                        <w:ins w:id="296" w:author="Nokia" w:date="2020-04-21T00:23:00Z">
                          <w:rPr>
                            <w:rFonts w:ascii="Cambria Math" w:hAnsi="Cambria Math" w:cs="Arial"/>
                            <w:i/>
                          </w:rPr>
                        </w:ins>
                      </m:ctrlPr>
                    </m:sSubPr>
                    <m:e>
                      <m:r>
                        <w:ins w:id="297" w:author="Nokia" w:date="2020-04-21T00:23:00Z">
                          <w:rPr>
                            <w:rFonts w:ascii="Cambria Math" w:hAnsi="Cambria Math" w:cs="Arial"/>
                          </w:rPr>
                          <m:t>N</m:t>
                        </w:ins>
                      </m:r>
                    </m:e>
                    <m:sub>
                      <m:r>
                        <w:ins w:id="298" w:author="Nokia" w:date="2020-04-21T00:23:00Z">
                          <w:rPr>
                            <w:rFonts w:ascii="Cambria Math" w:hAnsi="Cambria Math" w:cs="Arial"/>
                          </w:rPr>
                          <m:t>n</m:t>
                        </w:ins>
                      </m:r>
                    </m:sub>
                  </m:sSub>
                </m:den>
              </m:f>
            </m:e>
          </m:d>
          <m:r>
            <w:ins w:id="299" w:author="Nokia" w:date="2020-04-21T00:23:00Z">
              <w:rPr>
                <w:rFonts w:ascii="Cambria Math" w:hAnsi="Cambria Math" w:cs="Arial"/>
              </w:rPr>
              <m:t xml:space="preserve"> mod </m:t>
            </w:ins>
          </m:r>
          <m:sSub>
            <m:sSubPr>
              <m:ctrlPr>
                <w:ins w:id="300" w:author="Nokia" w:date="2020-04-21T00:23:00Z">
                  <w:rPr>
                    <w:rFonts w:ascii="Cambria Math" w:hAnsi="Cambria Math" w:cs="Arial"/>
                    <w:i/>
                  </w:rPr>
                </w:ins>
              </m:ctrlPr>
            </m:sSubPr>
            <m:e>
              <m:r>
                <w:ins w:id="301" w:author="Nokia" w:date="2020-04-21T00:23:00Z">
                  <w:rPr>
                    <w:rFonts w:ascii="Cambria Math" w:hAnsi="Cambria Math" w:cs="Arial"/>
                  </w:rPr>
                  <m:t>N</m:t>
                </w:ins>
              </m:r>
            </m:e>
            <m:sub>
              <m:r>
                <w:ins w:id="302" w:author="Nokia" w:date="2020-04-21T00:23:00Z">
                  <w:rPr>
                    <w:rFonts w:ascii="Cambria Math" w:hAnsi="Cambria Math" w:cs="Arial"/>
                  </w:rPr>
                  <m:t>w</m:t>
                </w:ins>
              </m:r>
            </m:sub>
          </m:sSub>
        </m:oMath>
      </m:oMathPara>
    </w:p>
    <w:p w14:paraId="47CF787C" w14:textId="110CADCA" w:rsidR="00DF298F" w:rsidRDefault="00DF298F" w:rsidP="00DF298F">
      <w:pPr>
        <w:rPr>
          <w:ins w:id="303" w:author="Nokia" w:date="2020-04-21T00:23:00Z"/>
          <w:noProof/>
          <w:lang w:eastAsia="ja-JP"/>
        </w:rPr>
      </w:pPr>
      <w:ins w:id="304"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05" w:author="QC-RAN2-109bis-e" w:date="2020-04-27T17:04:00Z">
        <w:r w:rsidR="00EE7A0A">
          <w:rPr>
            <w:noProof/>
            <w:lang w:eastAsia="ja-JP"/>
          </w:rPr>
          <w:t xml:space="preserve"> with following equation</w:t>
        </w:r>
      </w:ins>
      <w:ins w:id="306" w:author="Nokia" w:date="2020-04-21T00:23:00Z">
        <w:r>
          <w:rPr>
            <w:noProof/>
            <w:lang w:eastAsia="ja-JP"/>
          </w:rPr>
          <w:t>:</w:t>
        </w:r>
      </w:ins>
    </w:p>
    <w:p w14:paraId="7D4E1319" w14:textId="77777777" w:rsidR="00DF298F" w:rsidRPr="005C3930" w:rsidRDefault="00DF298F" w:rsidP="00DF298F">
      <w:pPr>
        <w:rPr>
          <w:ins w:id="307" w:author="Nokia" w:date="2020-04-21T00:23:00Z"/>
        </w:rPr>
      </w:pPr>
      <m:oMathPara>
        <m:oMath>
          <m:r>
            <w:ins w:id="308" w:author="Nokia" w:date="2020-04-21T00:23:00Z">
              <w:rPr>
                <w:rFonts w:ascii="Cambria Math" w:hAnsi="Cambria Math" w:cs="Arial"/>
              </w:rPr>
              <m:t>wg=floor</m:t>
            </w:ins>
          </m:r>
          <m:d>
            <m:dPr>
              <m:ctrlPr>
                <w:ins w:id="309" w:author="Nokia" w:date="2020-04-21T00:23:00Z">
                  <w:rPr>
                    <w:rFonts w:ascii="Cambria Math" w:hAnsi="Cambria Math" w:cs="Arial"/>
                    <w:i/>
                  </w:rPr>
                </w:ins>
              </m:ctrlPr>
            </m:dPr>
            <m:e>
              <m:f>
                <m:fPr>
                  <m:ctrlPr>
                    <w:ins w:id="310" w:author="Nokia" w:date="2020-04-21T00:23:00Z">
                      <w:rPr>
                        <w:rFonts w:ascii="Cambria Math" w:hAnsi="Cambria Math" w:cs="Arial"/>
                        <w:i/>
                      </w:rPr>
                    </w:ins>
                  </m:ctrlPr>
                </m:fPr>
                <m:num>
                  <m:r>
                    <w:ins w:id="311" w:author="Nokia" w:date="2020-04-21T00:23:00Z">
                      <w:rPr>
                        <w:rFonts w:ascii="Cambria Math" w:hAnsi="Cambria Math" w:cs="Arial"/>
                      </w:rPr>
                      <m:t>UE_ID</m:t>
                    </w:ins>
                  </m:r>
                </m:num>
                <m:den>
                  <m:sSub>
                    <m:sSubPr>
                      <m:ctrlPr>
                        <w:ins w:id="312" w:author="Nokia" w:date="2020-04-21T00:23:00Z">
                          <w:rPr>
                            <w:rFonts w:ascii="Cambria Math" w:hAnsi="Cambria Math" w:cs="Arial"/>
                            <w:i/>
                          </w:rPr>
                        </w:ins>
                      </m:ctrlPr>
                    </m:sSubPr>
                    <m:e>
                      <m:r>
                        <w:ins w:id="313" w:author="Nokia" w:date="2020-04-21T00:23:00Z">
                          <w:rPr>
                            <w:rFonts w:ascii="Cambria Math" w:hAnsi="Cambria Math" w:cs="Arial"/>
                          </w:rPr>
                          <m:t>N×N</m:t>
                        </w:ins>
                      </m:r>
                    </m:e>
                    <m:sub>
                      <m:r>
                        <w:ins w:id="314" w:author="Nokia" w:date="2020-04-21T00:23:00Z">
                          <w:rPr>
                            <w:rFonts w:ascii="Cambria Math" w:hAnsi="Cambria Math" w:cs="Arial"/>
                          </w:rPr>
                          <m:t>s</m:t>
                        </w:ins>
                      </m:r>
                    </m:sub>
                  </m:sSub>
                  <m:r>
                    <w:ins w:id="315" w:author="Nokia" w:date="2020-04-21T00:23:00Z">
                      <w:rPr>
                        <w:rFonts w:ascii="Cambria Math" w:hAnsi="Cambria Math" w:cs="Arial"/>
                      </w:rPr>
                      <m:t>×</m:t>
                    </w:ins>
                  </m:r>
                  <m:r>
                    <w:ins w:id="316" w:author="Nokia" w:date="2020-04-21T00:23:00Z">
                      <w:rPr>
                        <w:rFonts w:ascii="Cambria Math" w:hAnsi="Cambria Math" w:cs="Arial" w:hint="eastAsia"/>
                        <w:lang w:eastAsia="zh-CN"/>
                      </w:rPr>
                      <m:t>W</m:t>
                    </w:ins>
                  </m:r>
                </m:den>
              </m:f>
            </m:e>
          </m:d>
          <m:r>
            <w:ins w:id="317" w:author="Nokia" w:date="2020-04-21T00:23:00Z">
              <w:rPr>
                <w:rFonts w:ascii="Cambria Math" w:hAnsi="Cambria Math" w:cs="Arial"/>
              </w:rPr>
              <m:t xml:space="preserve"> mod </m:t>
            </w:ins>
          </m:r>
          <m:sSub>
            <m:sSubPr>
              <m:ctrlPr>
                <w:ins w:id="318" w:author="Nokia" w:date="2020-04-21T00:23:00Z">
                  <w:rPr>
                    <w:rFonts w:ascii="Cambria Math" w:hAnsi="Cambria Math" w:cs="Arial"/>
                    <w:i/>
                  </w:rPr>
                </w:ins>
              </m:ctrlPr>
            </m:sSubPr>
            <m:e>
              <m:r>
                <w:ins w:id="319" w:author="Nokia" w:date="2020-04-21T00:23:00Z">
                  <w:rPr>
                    <w:rFonts w:ascii="Cambria Math" w:hAnsi="Cambria Math" w:cs="Arial"/>
                  </w:rPr>
                  <m:t>N</m:t>
                </w:ins>
              </m:r>
            </m:e>
            <m:sub>
              <m:r>
                <w:ins w:id="320" w:author="Nokia" w:date="2020-04-21T00:23:00Z">
                  <w:rPr>
                    <w:rFonts w:ascii="Cambria Math" w:hAnsi="Cambria Math" w:cs="Arial"/>
                  </w:rPr>
                  <m:t>w</m:t>
                </w:ins>
              </m:r>
            </m:sub>
          </m:sSub>
        </m:oMath>
      </m:oMathPara>
    </w:p>
    <w:p w14:paraId="373F8F0F" w14:textId="77777777" w:rsidR="00DF298F" w:rsidRDefault="00DF298F" w:rsidP="00DF298F">
      <w:pPr>
        <w:rPr>
          <w:ins w:id="321" w:author="Nokia" w:date="2020-04-21T00:23:00Z"/>
        </w:rPr>
      </w:pPr>
      <w:ins w:id="322" w:author="Nokia" w:date="2020-04-21T00:23:00Z">
        <w:r>
          <w:t>where:</w:t>
        </w:r>
      </w:ins>
    </w:p>
    <w:p w14:paraId="1C5FF85C" w14:textId="64289779" w:rsidR="00DF298F" w:rsidRDefault="00DF298F">
      <w:pPr>
        <w:pStyle w:val="B1"/>
        <w:ind w:left="852"/>
        <w:rPr>
          <w:ins w:id="323" w:author="Nokia" w:date="2020-04-21T00:23:00Z"/>
          <w:noProof/>
        </w:rPr>
        <w:pPrChange w:id="324" w:author="Nokia" w:date="2020-05-12T09:26:00Z">
          <w:pPr>
            <w:pStyle w:val="B1"/>
          </w:pPr>
        </w:pPrChange>
      </w:pPr>
      <w:ins w:id="325"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326"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pPr>
        <w:pStyle w:val="B1"/>
        <w:ind w:left="852"/>
        <w:rPr>
          <w:ins w:id="327" w:author="Nokia" w:date="2020-04-21T00:23:00Z"/>
        </w:rPr>
        <w:pPrChange w:id="328" w:author="Nokia" w:date="2020-05-12T09:26:00Z">
          <w:pPr>
            <w:pStyle w:val="B1"/>
          </w:pPr>
        </w:pPrChange>
      </w:pPr>
      <w:proofErr w:type="spellStart"/>
      <w:ins w:id="329" w:author="Nokia" w:date="2020-04-21T00:23:00Z">
        <w:r>
          <w:t>N</w:t>
        </w:r>
        <w:r w:rsidRPr="004268EF">
          <w:rPr>
            <w:vertAlign w:val="subscript"/>
          </w:rPr>
          <w:t>w</w:t>
        </w:r>
        <w:proofErr w:type="spellEnd"/>
        <w:r>
          <w:t xml:space="preserve"> is the number of WUS groups in the selected WUS group</w:t>
        </w:r>
        <w:del w:id="330" w:author="Huawei2" w:date="2020-04-29T01:58:00Z">
          <w:r w:rsidDel="009A5758">
            <w:delText>s</w:delText>
          </w:r>
        </w:del>
        <w:r>
          <w:t xml:space="preserve"> set. </w:t>
        </w:r>
      </w:ins>
    </w:p>
    <w:p w14:paraId="0E5CCE10" w14:textId="28969642" w:rsidR="00DF298F" w:rsidRPr="006F7069" w:rsidRDefault="00DF298F">
      <w:pPr>
        <w:pStyle w:val="B1"/>
        <w:ind w:left="852"/>
        <w:rPr>
          <w:ins w:id="331" w:author="Nokia" w:date="2020-05-05T11:06:00Z"/>
          <w:i/>
          <w:noProof/>
          <w:rPrChange w:id="332" w:author="Nokia" w:date="2020-05-05T11:06:00Z">
            <w:rPr>
              <w:ins w:id="333" w:author="Nokia" w:date="2020-05-05T11:06:00Z"/>
              <w:noProof/>
            </w:rPr>
          </w:rPrChange>
        </w:rPr>
        <w:pPrChange w:id="334" w:author="Nokia" w:date="2020-05-12T09:26:00Z">
          <w:pPr>
            <w:pStyle w:val="B1"/>
          </w:pPr>
        </w:pPrChange>
      </w:pPr>
      <w:ins w:id="335" w:author="Nokia" w:date="2020-04-21T00:23:00Z">
        <w:r>
          <w:rPr>
            <w:noProof/>
          </w:rPr>
          <w:t>wg is the index of the WUS group in the selected WUS group</w:t>
        </w:r>
        <w:del w:id="336" w:author="Huawei3" w:date="2020-05-06T10:02:00Z">
          <w:r w:rsidDel="007241AF">
            <w:rPr>
              <w:noProof/>
            </w:rPr>
            <w:delText>s</w:delText>
          </w:r>
        </w:del>
        <w:r>
          <w:rPr>
            <w:noProof/>
          </w:rPr>
          <w:t xml:space="preserve"> set</w:t>
        </w:r>
      </w:ins>
      <w:ins w:id="337" w:author="Huawei3" w:date="2020-05-06T10:01:00Z">
        <w:r w:rsidR="007241AF">
          <w:rPr>
            <w:noProof/>
          </w:rPr>
          <w:t xml:space="preserve">, </w:t>
        </w:r>
        <w:r w:rsidR="007241AF">
          <w:rPr>
            <w:noProof/>
            <w:lang w:eastAsia="ja-JP"/>
          </w:rPr>
          <w:t>determined as defined in subclause 7.5.2</w:t>
        </w:r>
      </w:ins>
      <w:ins w:id="338" w:author="Nokia" w:date="2020-04-21T00:23:00Z">
        <w:r>
          <w:rPr>
            <w:noProof/>
          </w:rPr>
          <w:t>, 0 .. N</w:t>
        </w:r>
        <w:r w:rsidRPr="004268EF">
          <w:rPr>
            <w:noProof/>
            <w:vertAlign w:val="subscript"/>
          </w:rPr>
          <w:t>w</w:t>
        </w:r>
        <w:r>
          <w:rPr>
            <w:noProof/>
          </w:rPr>
          <w:t>-1</w:t>
        </w:r>
      </w:ins>
      <w:r w:rsidR="006F7069">
        <w:rPr>
          <w:noProof/>
        </w:rPr>
        <w:t xml:space="preserve"> </w:t>
      </w:r>
    </w:p>
    <w:p w14:paraId="2AD054F6" w14:textId="6DF87844" w:rsidR="00DF298F" w:rsidRDefault="00524A4F" w:rsidP="00DF298F">
      <w:pPr>
        <w:rPr>
          <w:ins w:id="339" w:author="Nokia" w:date="2020-04-21T00:23:00Z"/>
          <w:noProof/>
          <w:lang w:eastAsia="ja-JP"/>
        </w:rPr>
      </w:pPr>
      <w:ins w:id="340" w:author="Nokia" w:date="2020-05-07T11:33:00Z">
        <w:r>
          <w:rPr>
            <w:lang w:eastAsia="ja-JP"/>
          </w:rPr>
          <w:t xml:space="preserve">If </w:t>
        </w:r>
      </w:ins>
      <w:proofErr w:type="spellStart"/>
      <w:ins w:id="341" w:author="Nokia" w:date="2020-05-07T11:34:00Z">
        <w:r>
          <w:rPr>
            <w:i/>
          </w:rPr>
          <w:t>p</w:t>
        </w:r>
        <w:r w:rsidRPr="004A2654">
          <w:rPr>
            <w:i/>
          </w:rPr>
          <w:t>robThreshList</w:t>
        </w:r>
        <w:proofErr w:type="spellEnd"/>
        <w:r>
          <w:rPr>
            <w:noProof/>
            <w:lang w:eastAsia="ja-JP"/>
          </w:rPr>
          <w:t xml:space="preserve"> is present, </w:t>
        </w:r>
      </w:ins>
      <w:ins w:id="342" w:author="Nokia" w:date="2020-04-21T00:23:00Z">
        <w:r w:rsidR="00DF298F">
          <w:rPr>
            <w:noProof/>
            <w:lang w:eastAsia="ja-JP"/>
          </w:rPr>
          <w:t>the UE determines WG, the index of the corresponding WUS group within the WUS groups list, as</w:t>
        </w:r>
        <w:commentRangeStart w:id="343"/>
        <w:r w:rsidR="00DF298F">
          <w:rPr>
            <w:noProof/>
            <w:lang w:eastAsia="ja-JP"/>
          </w:rPr>
          <w:t xml:space="preserve"> below</w:t>
        </w:r>
      </w:ins>
      <w:commentRangeEnd w:id="343"/>
      <w:r w:rsidR="00DD28D8">
        <w:rPr>
          <w:rStyle w:val="ab"/>
        </w:rPr>
        <w:commentReference w:id="343"/>
      </w:r>
      <w:ins w:id="344" w:author="Nokia" w:date="2020-04-21T00:23:00Z">
        <w:r w:rsidR="00DF298F">
          <w:rPr>
            <w:noProof/>
            <w:lang w:eastAsia="ja-JP"/>
          </w:rPr>
          <w:t>:</w:t>
        </w:r>
      </w:ins>
      <w:ins w:id="345" w:author="Nokia" w:date="2020-05-07T11:34:00Z">
        <w:r>
          <w:rPr>
            <w:noProof/>
            <w:lang w:eastAsia="ja-JP"/>
          </w:rPr>
          <w:t xml:space="preserve"> </w:t>
        </w:r>
      </w:ins>
      <w:ins w:id="346"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347"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348" w:author="Nokia" w:date="2020-04-21T00:23:00Z"/>
        </w:rPr>
      </w:pPr>
      <w:ins w:id="349" w:author="Nokia" w:date="2020-04-21T00:23:00Z">
        <w:r>
          <w:t>Table 7.5.3</w:t>
        </w:r>
        <w:commentRangeStart w:id="350"/>
        <w:r>
          <w:t>-1</w:t>
        </w:r>
      </w:ins>
      <w:commentRangeEnd w:id="350"/>
      <w:r w:rsidR="00DD28D8">
        <w:rPr>
          <w:rStyle w:val="ab"/>
          <w:rFonts w:ascii="Times New Roman" w:hAnsi="Times New Roman"/>
          <w:b w:val="0"/>
        </w:rPr>
        <w:commentReference w:id="350"/>
      </w:r>
      <w:ins w:id="351" w:author="Nokia" w:date="2020-04-21T00:23:00Z">
        <w:r>
          <w:t>: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52"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53" w:author="Nokia" w:date="2020-04-21T00:23:00Z"/>
                <w:i/>
                <w:color w:val="FF0000"/>
              </w:rPr>
            </w:pPr>
            <w:ins w:id="354"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55" w:author="Nokia" w:date="2020-04-21T00:23:00Z"/>
                <w:b/>
                <w:i/>
              </w:rPr>
            </w:pPr>
            <w:ins w:id="356" w:author="Nokia" w:date="2020-04-21T00:23:00Z">
              <w:r w:rsidRPr="00C327CB">
                <w:rPr>
                  <w:b/>
                  <w:noProof/>
                  <w:lang w:eastAsia="ja-JP"/>
                </w:rPr>
                <w:t>WG</w:t>
              </w:r>
            </w:ins>
          </w:p>
        </w:tc>
      </w:tr>
      <w:tr w:rsidR="00DF298F" w14:paraId="49551A0F" w14:textId="77777777" w:rsidTr="00524704">
        <w:trPr>
          <w:trHeight w:val="410"/>
          <w:jc w:val="center"/>
          <w:ins w:id="357"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58"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59" w:author="Nokia" w:date="2020-04-21T00:23:00Z"/>
                <w:b/>
                <w:i/>
                <w:kern w:val="2"/>
                <w:lang w:val="en-US" w:eastAsia="zh-CN"/>
              </w:rPr>
            </w:pPr>
          </w:p>
        </w:tc>
      </w:tr>
      <w:tr w:rsidR="00DF298F" w14:paraId="0B09BA8A" w14:textId="77777777" w:rsidTr="00524704">
        <w:trPr>
          <w:jc w:val="center"/>
          <w:ins w:id="36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61" w:author="Nokia" w:date="2020-04-21T00:23:00Z"/>
                <w:i/>
                <w:sz w:val="18"/>
              </w:rPr>
            </w:pPr>
            <w:ins w:id="362"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63" w:author="Nokia" w:date="2020-04-21T00:23:00Z"/>
                <w:sz w:val="18"/>
              </w:rPr>
            </w:pPr>
            <w:proofErr w:type="spellStart"/>
            <w:ins w:id="364" w:author="Nokia" w:date="2020-04-21T00:23:00Z">
              <w:r>
                <w:rPr>
                  <w:sz w:val="18"/>
                </w:rPr>
                <w:t>wg</w:t>
              </w:r>
              <w:proofErr w:type="spellEnd"/>
              <w:r>
                <w:rPr>
                  <w:sz w:val="18"/>
                </w:rPr>
                <w:t xml:space="preserve"> </w:t>
              </w:r>
            </w:ins>
          </w:p>
        </w:tc>
      </w:tr>
      <w:tr w:rsidR="00DF298F" w14:paraId="41F2FC04" w14:textId="77777777" w:rsidTr="00524704">
        <w:trPr>
          <w:jc w:val="center"/>
          <w:ins w:id="36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66" w:author="Nokia" w:date="2020-04-21T00:23:00Z"/>
                <w:i/>
                <w:sz w:val="18"/>
              </w:rPr>
            </w:pPr>
            <w:ins w:id="367"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68" w:author="Nokia" w:date="2020-04-21T00:23:00Z"/>
                <w:sz w:val="18"/>
              </w:rPr>
            </w:pPr>
            <w:proofErr w:type="spellStart"/>
            <w:ins w:id="369"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7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71" w:author="Nokia" w:date="2020-04-21T00:23:00Z"/>
                <w:i/>
                <w:sz w:val="18"/>
              </w:rPr>
            </w:pPr>
            <w:ins w:id="372"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73" w:author="Nokia" w:date="2020-04-21T00:23:00Z"/>
                <w:sz w:val="18"/>
              </w:rPr>
            </w:pPr>
            <w:proofErr w:type="spellStart"/>
            <w:ins w:id="374"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7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76" w:author="Nokia" w:date="2020-04-21T00:23:00Z"/>
                <w:sz w:val="18"/>
              </w:rPr>
            </w:pPr>
            <w:ins w:id="377"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78" w:author="Nokia" w:date="2020-04-21T00:23:00Z"/>
                <w:sz w:val="18"/>
              </w:rPr>
            </w:pPr>
            <w:proofErr w:type="spellStart"/>
            <w:ins w:id="379"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80"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381" w:author="Nokia" w:date="2020-04-21T00:23:00Z"/>
                <w:sz w:val="18"/>
              </w:rPr>
            </w:pPr>
            <w:ins w:id="382"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383" w:author="Nokia" w:date="2020-05-06T18:25:00Z">
              <w:r w:rsidR="000246E5">
                <w:rPr>
                  <w:sz w:val="18"/>
                  <w:szCs w:val="18"/>
                </w:rPr>
                <w:t>5</w:t>
              </w:r>
            </w:ins>
            <w:ins w:id="384" w:author="Nokia" w:date="2020-04-21T00:23:00Z">
              <w:r>
                <w:rPr>
                  <w:sz w:val="18"/>
                  <w:szCs w:val="18"/>
                </w:rPr>
                <w:t xml:space="preserve">.1 </w:t>
              </w:r>
            </w:ins>
          </w:p>
        </w:tc>
      </w:tr>
    </w:tbl>
    <w:p w14:paraId="7E4A7472" w14:textId="77777777" w:rsidR="00DF298F" w:rsidRDefault="00DF298F" w:rsidP="00DF298F">
      <w:pPr>
        <w:rPr>
          <w:ins w:id="385" w:author="Nokia" w:date="2020-04-21T00:23:00Z"/>
          <w:lang w:eastAsia="ja-JP"/>
        </w:rPr>
      </w:pPr>
    </w:p>
    <w:p w14:paraId="09623BCB" w14:textId="3C96CE45" w:rsidR="00DF298F" w:rsidRDefault="00DF298F" w:rsidP="00DF298F">
      <w:pPr>
        <w:rPr>
          <w:ins w:id="386" w:author="Nokia" w:date="2020-04-21T00:23:00Z"/>
          <w:lang w:eastAsia="ja-JP"/>
        </w:rPr>
      </w:pPr>
      <w:ins w:id="387"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388" w:author="Nokia" w:date="2020-05-06T18:43:00Z">
        <w:r w:rsidR="00B030D6">
          <w:rPr>
            <w:noProof/>
            <w:lang w:eastAsia="ja-JP"/>
          </w:rPr>
          <w:t>3</w:t>
        </w:r>
      </w:ins>
      <w:ins w:id="389" w:author="Nokia" w:date="2020-04-21T00:23:00Z">
        <w:r>
          <w:rPr>
            <w:noProof/>
            <w:lang w:eastAsia="ja-JP"/>
          </w:rPr>
          <w:t xml:space="preserve"> [</w:t>
        </w:r>
      </w:ins>
      <w:ins w:id="390" w:author="Nokia" w:date="2020-05-06T18:43:00Z">
        <w:r w:rsidR="00B030D6">
          <w:rPr>
            <w:noProof/>
            <w:lang w:eastAsia="ja-JP"/>
          </w:rPr>
          <w:t>6</w:t>
        </w:r>
      </w:ins>
      <w:ins w:id="391" w:author="Nokia" w:date="2020-04-21T00:23:00Z">
        <w:r>
          <w:rPr>
            <w:noProof/>
            <w:lang w:eastAsia="ja-JP"/>
          </w:rPr>
          <w:t>].</w:t>
        </w:r>
      </w:ins>
    </w:p>
    <w:p w14:paraId="3DAF5E31" w14:textId="50396AA9" w:rsidR="000F5D79" w:rsidRPr="00D74AB3" w:rsidRDefault="000F5D79" w:rsidP="000F5D79">
      <w:pPr>
        <w:rPr>
          <w:ins w:id="392" w:author="Nokia" w:date="2020-04-21T01:02:00Z"/>
          <w:noProof/>
          <w:lang w:eastAsia="ja-JP"/>
        </w:rPr>
      </w:pPr>
    </w:p>
    <w:p w14:paraId="4AE0E0B3" w14:textId="2EEE8962" w:rsidR="00A43E05" w:rsidRDefault="00A43E05">
      <w:pPr>
        <w:rPr>
          <w:ins w:id="393" w:author="Nokia" w:date="2020-04-21T01:04:00Z"/>
        </w:rPr>
        <w:pPrChange w:id="394" w:author="Huawei" w:date="2020-05-11T23:25:00Z">
          <w:pPr>
            <w:pStyle w:val="4"/>
          </w:pPr>
        </w:pPrChange>
      </w:pPr>
    </w:p>
    <w:p w14:paraId="3117ADF2" w14:textId="14FB343E" w:rsidR="000F5D79" w:rsidRDefault="000F5D79" w:rsidP="000F5D79">
      <w:pPr>
        <w:pStyle w:val="3"/>
        <w:rPr>
          <w:ins w:id="395" w:author="Nokia" w:date="2020-04-21T01:04:00Z"/>
          <w:noProof/>
          <w:lang w:eastAsia="ja-JP"/>
        </w:rPr>
      </w:pPr>
      <w:ins w:id="396" w:author="Nokia" w:date="2020-04-21T01:04:00Z">
        <w:r w:rsidRPr="00352D7A">
          <w:rPr>
            <w:noProof/>
            <w:lang w:eastAsia="ja-JP"/>
          </w:rPr>
          <w:t>7.</w:t>
        </w:r>
      </w:ins>
      <w:ins w:id="397" w:author="Nokia" w:date="2020-04-21T01:06:00Z">
        <w:r>
          <w:rPr>
            <w:noProof/>
            <w:lang w:eastAsia="ja-JP"/>
          </w:rPr>
          <w:t>5</w:t>
        </w:r>
      </w:ins>
      <w:ins w:id="398" w:author="Nokia" w:date="2020-04-21T01:04:00Z">
        <w:r>
          <w:rPr>
            <w:noProof/>
            <w:lang w:eastAsia="ja-JP"/>
          </w:rPr>
          <w:t>.</w:t>
        </w:r>
      </w:ins>
      <w:ins w:id="399" w:author="Nokia" w:date="2020-05-12T09:27:00Z">
        <w:r w:rsidR="00AD0BD0">
          <w:rPr>
            <w:noProof/>
            <w:lang w:eastAsia="ja-JP"/>
          </w:rPr>
          <w:t>y</w:t>
        </w:r>
      </w:ins>
      <w:ins w:id="400"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01" w:author="Nokia" w:date="2020-04-21T01:04:00Z"/>
          <w:noProof/>
          <w:lang w:eastAsia="ja-JP"/>
        </w:rPr>
      </w:pPr>
      <w:ins w:id="402" w:author="Nokia" w:date="2020-04-21T01:04:00Z">
        <w:r>
          <w:rPr>
            <w:noProof/>
            <w:lang w:eastAsia="ja-JP"/>
          </w:rPr>
          <w:t xml:space="preserve">If </w:t>
        </w:r>
      </w:ins>
      <w:proofErr w:type="spellStart"/>
      <w:ins w:id="403" w:author="Nokia" w:date="2020-05-04T10:29:00Z">
        <w:r w:rsidR="00F7407D">
          <w:rPr>
            <w:i/>
            <w:iCs/>
          </w:rPr>
          <w:t>g</w:t>
        </w:r>
      </w:ins>
      <w:ins w:id="404"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05" w:author="Nokia" w:date="2020-04-21T01:04:00Z"/>
          <w:noProof/>
          <w:lang w:eastAsia="ja-JP"/>
        </w:rPr>
      </w:pPr>
      <w:ins w:id="406" w:author="Nokia" w:date="2020-04-21T01:04:00Z">
        <w:r>
          <w:rPr>
            <w:noProof/>
            <w:lang w:eastAsia="ja-JP"/>
          </w:rPr>
          <w:t>-</w:t>
        </w:r>
        <w:r>
          <w:rPr>
            <w:noProof/>
            <w:lang w:eastAsia="ja-JP"/>
          </w:rPr>
          <w:tab/>
          <w:t xml:space="preserve">if </w:t>
        </w:r>
      </w:ins>
      <w:proofErr w:type="spellStart"/>
      <w:ins w:id="407" w:author="Nokia" w:date="2020-05-04T10:30:00Z">
        <w:r w:rsidR="00F7407D">
          <w:rPr>
            <w:i/>
          </w:rPr>
          <w:t>p</w:t>
        </w:r>
      </w:ins>
      <w:ins w:id="408"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409" w:author="Nokia" w:date="2020-05-04T10:30:00Z">
        <w:r w:rsidR="00F7407D">
          <w:rPr>
            <w:i/>
            <w:iCs/>
          </w:rPr>
          <w:t>c</w:t>
        </w:r>
      </w:ins>
      <w:ins w:id="410"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411" w:author="Nokia" w:date="2020-05-06T18:30:00Z">
        <w:r w:rsidR="00DD28AC">
          <w:rPr>
            <w:i/>
            <w:iCs/>
            <w:noProof/>
            <w:lang w:eastAsia="ja-JP"/>
          </w:rPr>
          <w:t>g0</w:t>
        </w:r>
      </w:ins>
      <w:ins w:id="412"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413" w:author="Nokia" w:date="2020-04-21T01:04:00Z"/>
          <w:rFonts w:cs="Times"/>
          <w:bCs/>
        </w:rPr>
      </w:pPr>
      <m:oMathPara>
        <m:oMath>
          <m:r>
            <w:ins w:id="414" w:author="Nokia" w:date="2020-04-21T01:04:00Z">
              <w:rPr>
                <w:rFonts w:ascii="Cambria Math" w:hAnsi="Cambria Math" w:cs="Times"/>
                <w:szCs w:val="21"/>
              </w:rPr>
              <m:t>W</m:t>
            </w:ins>
          </m:r>
          <m:sSub>
            <m:sSubPr>
              <m:ctrlPr>
                <w:ins w:id="415" w:author="Nokia" w:date="2020-04-21T01:04:00Z">
                  <w:rPr>
                    <w:rFonts w:ascii="Cambria Math" w:eastAsia="Gulim" w:hAnsi="Cambria Math" w:cs="Times"/>
                    <w:bCs/>
                    <w:szCs w:val="21"/>
                  </w:rPr>
                </w:ins>
              </m:ctrlPr>
            </m:sSubPr>
            <m:e>
              <m:r>
                <w:ins w:id="416" w:author="Nokia" w:date="2020-04-21T01:04:00Z">
                  <w:rPr>
                    <w:rFonts w:ascii="Cambria Math" w:hAnsi="Cambria Math" w:cs="Times"/>
                    <w:szCs w:val="21"/>
                  </w:rPr>
                  <m:t>G</m:t>
                </w:ins>
              </m:r>
            </m:e>
            <m:sub>
              <m:r>
                <w:ins w:id="417" w:author="Nokia" w:date="2020-04-21T01:04:00Z">
                  <w:rPr>
                    <w:rFonts w:ascii="Cambria Math" w:eastAsia="Gulim" w:hAnsi="Cambria Math" w:cs="Times"/>
                    <w:szCs w:val="21"/>
                  </w:rPr>
                  <m:t>current</m:t>
                </w:ins>
              </m:r>
            </m:sub>
          </m:sSub>
          <m:r>
            <w:ins w:id="418" w:author="Nokia" w:date="2020-04-21T01:04:00Z">
              <m:rPr>
                <m:sty m:val="p"/>
              </m:rPr>
              <w:rPr>
                <w:rFonts w:ascii="Cambria Math" w:hAnsi="Cambria Math" w:cs="Times"/>
                <w:szCs w:val="21"/>
              </w:rPr>
              <m:t>=</m:t>
            </w:ins>
          </m:r>
          <m:d>
            <m:dPr>
              <m:ctrlPr>
                <w:ins w:id="419" w:author="Nokia" w:date="2020-04-21T01:04:00Z">
                  <w:rPr>
                    <w:rFonts w:ascii="Cambria Math" w:hAnsi="Cambria Math" w:cs="Times"/>
                    <w:bCs/>
                    <w:szCs w:val="21"/>
                  </w:rPr>
                </w:ins>
              </m:ctrlPr>
            </m:dPr>
            <m:e>
              <m:sSub>
                <m:sSubPr>
                  <m:ctrlPr>
                    <w:ins w:id="420" w:author="Nokia" w:date="2020-04-21T01:04:00Z">
                      <w:rPr>
                        <w:rFonts w:ascii="Cambria Math" w:eastAsia="Gulim" w:hAnsi="Cambria Math" w:cs="Times"/>
                        <w:bCs/>
                        <w:szCs w:val="21"/>
                      </w:rPr>
                    </w:ins>
                  </m:ctrlPr>
                </m:sSubPr>
                <m:e>
                  <m:r>
                    <w:ins w:id="421" w:author="Nokia" w:date="2020-04-21T01:04:00Z">
                      <w:rPr>
                        <w:rFonts w:ascii="Cambria Math" w:hAnsi="Cambria Math" w:cs="Times"/>
                        <w:szCs w:val="21"/>
                      </w:rPr>
                      <m:t>WG</m:t>
                    </w:ins>
                  </m:r>
                </m:e>
                <m:sub>
                  <m:r>
                    <w:ins w:id="422" w:author="Nokia" w:date="2020-04-21T01:04:00Z">
                      <w:rPr>
                        <w:rFonts w:ascii="Cambria Math" w:eastAsia="Gulim" w:hAnsi="Cambria Math" w:cs="Times"/>
                        <w:szCs w:val="21"/>
                      </w:rPr>
                      <m:t>initial</m:t>
                    </w:ins>
                  </m:r>
                </m:sub>
              </m:sSub>
              <m:r>
                <w:ins w:id="423" w:author="Nokia" w:date="2020-04-21T01:04:00Z">
                  <w:rPr>
                    <w:rFonts w:ascii="Cambria Math" w:hAnsi="Cambria Math" w:cs="Times"/>
                    <w:szCs w:val="21"/>
                  </w:rPr>
                  <m:t>+</m:t>
                </w:ins>
              </m:r>
              <m:r>
                <w:ins w:id="424" w:author="Nokia" w:date="2020-04-21T01:04:00Z">
                  <m:rPr>
                    <m:sty m:val="p"/>
                  </m:rPr>
                  <w:rPr>
                    <w:rFonts w:ascii="Cambria Math" w:hAnsi="Cambria Math" w:cs="Times"/>
                    <w:szCs w:val="21"/>
                  </w:rPr>
                  <m:t xml:space="preserve"> </m:t>
                </w:ins>
              </m:r>
              <m:sSub>
                <m:sSubPr>
                  <m:ctrlPr>
                    <w:ins w:id="425" w:author="Nokia" w:date="2020-04-21T01:04:00Z">
                      <w:rPr>
                        <w:rFonts w:ascii="Cambria Math" w:eastAsia="Gulim" w:hAnsi="Cambria Math" w:cs="Times"/>
                        <w:bCs/>
                        <w:szCs w:val="21"/>
                      </w:rPr>
                    </w:ins>
                  </m:ctrlPr>
                </m:sSubPr>
                <m:e>
                  <m:r>
                    <w:ins w:id="426" w:author="Nokia" w:date="2020-04-21T01:04:00Z">
                      <w:rPr>
                        <w:rFonts w:ascii="Cambria Math" w:hAnsi="Cambria Math" w:cs="Times"/>
                        <w:szCs w:val="21"/>
                      </w:rPr>
                      <m:t>G</m:t>
                    </w:ins>
                  </m:r>
                </m:e>
                <m:sub>
                  <m:r>
                    <w:ins w:id="427" w:author="Nokia" w:date="2020-04-21T01:04:00Z">
                      <w:rPr>
                        <w:rFonts w:ascii="Cambria Math" w:eastAsia="Gulim" w:hAnsi="Cambria Math" w:cs="Times"/>
                        <w:szCs w:val="21"/>
                      </w:rPr>
                      <m:t>min</m:t>
                    </w:ins>
                  </m:r>
                </m:sub>
              </m:sSub>
              <m:r>
                <w:ins w:id="428" w:author="Nokia" w:date="2020-04-21T01:04:00Z">
                  <w:rPr>
                    <w:rFonts w:ascii="Cambria Math" w:hAnsi="Cambria Math" w:cs="Times"/>
                    <w:szCs w:val="21"/>
                  </w:rPr>
                  <m:t>·div</m:t>
                </w:ins>
              </m:r>
              <m:d>
                <m:dPr>
                  <m:ctrlPr>
                    <w:ins w:id="429" w:author="Nokia" w:date="2020-04-21T01:04:00Z">
                      <w:rPr>
                        <w:rFonts w:ascii="Cambria Math" w:hAnsi="Cambria Math" w:cs="Times"/>
                        <w:bCs/>
                        <w:i/>
                        <w:iCs/>
                        <w:szCs w:val="21"/>
                      </w:rPr>
                    </w:ins>
                  </m:ctrlPr>
                </m:dPr>
                <m:e>
                  <m:f>
                    <m:fPr>
                      <m:ctrlPr>
                        <w:ins w:id="430" w:author="Nokia" w:date="2020-04-21T01:04:00Z">
                          <w:rPr>
                            <w:rFonts w:ascii="Cambria Math" w:eastAsia="Gulim" w:hAnsi="Cambria Math" w:cs="Times"/>
                            <w:bCs/>
                            <w:i/>
                            <w:szCs w:val="21"/>
                          </w:rPr>
                        </w:ins>
                      </m:ctrlPr>
                    </m:fPr>
                    <m:num>
                      <m:r>
                        <w:ins w:id="431" w:author="Nokia" w:date="2020-04-21T01:04:00Z">
                          <m:rPr>
                            <m:sty m:val="p"/>
                          </m:rPr>
                          <w:rPr>
                            <w:rFonts w:ascii="Cambria Math" w:hAnsi="Cambria Math" w:cs="Times"/>
                            <w:szCs w:val="21"/>
                          </w:rPr>
                          <m:t>SFN+1024</m:t>
                        </w:ins>
                      </m:r>
                      <m:sSub>
                        <m:sSubPr>
                          <m:ctrlPr>
                            <w:ins w:id="432" w:author="Nokia" w:date="2020-04-21T01:04:00Z">
                              <w:rPr>
                                <w:rFonts w:ascii="Cambria Math" w:hAnsi="Cambria Math" w:cs="Times"/>
                                <w:szCs w:val="21"/>
                              </w:rPr>
                            </w:ins>
                          </m:ctrlPr>
                        </m:sSubPr>
                        <m:e>
                          <m:r>
                            <w:ins w:id="433" w:author="Nokia" w:date="2020-04-21T01:04:00Z">
                              <m:rPr>
                                <m:sty m:val="p"/>
                              </m:rPr>
                              <w:rPr>
                                <w:rFonts w:ascii="Cambria Math" w:hAnsi="Cambria Math" w:cs="Times"/>
                                <w:szCs w:val="21"/>
                              </w:rPr>
                              <m:t>H</m:t>
                            </w:ins>
                          </m:r>
                        </m:e>
                        <m:sub>
                          <m:r>
                            <w:ins w:id="434" w:author="Nokia" w:date="2020-04-21T01:04:00Z">
                              <m:rPr>
                                <m:sty m:val="p"/>
                              </m:rPr>
                              <w:rPr>
                                <w:rFonts w:ascii="Cambria Math" w:hAnsi="Cambria Math" w:cs="Times"/>
                                <w:szCs w:val="21"/>
                              </w:rPr>
                              <m:t>SFN</m:t>
                            </w:ins>
                          </m:r>
                        </m:sub>
                      </m:sSub>
                    </m:num>
                    <m:den>
                      <m:r>
                        <w:ins w:id="435" w:author="Nokia" w:date="2020-04-21T01:04:00Z">
                          <w:rPr>
                            <w:rFonts w:ascii="Cambria Math" w:eastAsia="等线" w:hAnsi="Cambria Math" w:cs="Times"/>
                            <w:szCs w:val="21"/>
                          </w:rPr>
                          <m:t>Tcell</m:t>
                        </w:ins>
                      </m:r>
                    </m:den>
                  </m:f>
                </m:e>
              </m:d>
              <m:ctrlPr>
                <w:ins w:id="436" w:author="Nokia" w:date="2020-04-21T01:04:00Z">
                  <w:rPr>
                    <w:rFonts w:ascii="Cambria Math" w:hAnsi="Cambria Math" w:cs="Times"/>
                    <w:bCs/>
                    <w:i/>
                    <w:szCs w:val="21"/>
                  </w:rPr>
                </w:ins>
              </m:ctrlPr>
            </m:e>
          </m:d>
          <m:r>
            <w:ins w:id="437" w:author="Nokia" w:date="2020-04-21T01:04:00Z">
              <m:rPr>
                <m:sty m:val="p"/>
              </m:rPr>
              <w:rPr>
                <w:rFonts w:ascii="Cambria Math" w:hAnsi="Cambria Math" w:cs="Times"/>
                <w:szCs w:val="21"/>
              </w:rPr>
              <m:t xml:space="preserve">mod </m:t>
            </w:ins>
          </m:r>
          <m:r>
            <w:ins w:id="438" w:author="Nokia" w:date="2020-04-21T01:04:00Z">
              <w:rPr>
                <w:rFonts w:ascii="Cambria Math" w:hAnsi="Cambria Math"/>
                <w:szCs w:val="21"/>
              </w:rPr>
              <m:t>maxWG</m:t>
            </w:ins>
          </m:r>
          <m:r>
            <w:ins w:id="439"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440" w:author="Nokia" w:date="2020-04-21T01:04:00Z"/>
          <w:noProof/>
          <w:lang w:eastAsia="ja-JP"/>
        </w:rPr>
      </w:pPr>
      <w:ins w:id="441" w:author="Nokia" w:date="2020-04-21T01:04:00Z">
        <w:r>
          <w:rPr>
            <w:noProof/>
            <w:lang w:eastAsia="ja-JP"/>
          </w:rPr>
          <w:t>where:</w:t>
        </w:r>
      </w:ins>
    </w:p>
    <w:p w14:paraId="401AFD30" w14:textId="77777777" w:rsidR="000F5D79" w:rsidRDefault="000F5D79" w:rsidP="000F5D79">
      <w:pPr>
        <w:ind w:left="1260"/>
        <w:rPr>
          <w:ins w:id="442" w:author="Nokia" w:date="2020-04-21T01:04:00Z"/>
          <w:noProof/>
          <w:lang w:eastAsia="ja-JP"/>
        </w:rPr>
      </w:pPr>
      <w:ins w:id="443"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444" w:author="Nokia" w:date="2020-04-21T01:04:00Z"/>
          <w:noProof/>
          <w:lang w:eastAsia="ja-JP"/>
        </w:rPr>
      </w:pPr>
      <w:ins w:id="445"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446" w:author="Ericsson" w:date="2020-05-08T18:50:00Z">
        <w:r w:rsidR="00CC522C">
          <w:rPr>
            <w:noProof/>
            <w:lang w:eastAsia="ja-JP"/>
          </w:rPr>
          <w:t>s</w:t>
        </w:r>
      </w:ins>
      <w:ins w:id="447" w:author="Nokia" w:date="2020-04-21T01:04:00Z">
        <w:r w:rsidRPr="004A2654">
          <w:rPr>
            <w:noProof/>
            <w:lang w:eastAsia="ja-JP"/>
          </w:rPr>
          <w:t xml:space="preserve"> configured in </w:t>
        </w:r>
        <w:del w:id="448" w:author="QC-RAN2#110-e" w:date="2020-06-11T11:39:00Z">
          <w:r w:rsidRPr="004A2654" w:rsidDel="00FD52AF">
            <w:rPr>
              <w:i/>
              <w:noProof/>
              <w:lang w:eastAsia="ja-JP"/>
            </w:rPr>
            <w:delText>N</w:delText>
          </w:r>
        </w:del>
      </w:ins>
      <w:ins w:id="449" w:author="QC-RAN2#110-e" w:date="2020-06-11T11:39:00Z">
        <w:r w:rsidR="00FD52AF">
          <w:rPr>
            <w:i/>
            <w:noProof/>
            <w:lang w:eastAsia="ja-JP"/>
          </w:rPr>
          <w:t>n</w:t>
        </w:r>
      </w:ins>
      <w:ins w:id="450"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451" w:author="Nokia" w:date="2020-04-21T01:04:00Z"/>
          <w:noProof/>
          <w:lang w:eastAsia="ja-JP"/>
        </w:rPr>
      </w:pPr>
      <w:ins w:id="452"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453" w:author="Ericsson" w:date="2020-05-08T18:52:00Z">
        <w:r w:rsidR="005565B5">
          <w:rPr>
            <w:noProof/>
            <w:lang w:eastAsia="ja-JP"/>
          </w:rPr>
          <w:t xml:space="preserve">WUS </w:t>
        </w:r>
      </w:ins>
      <w:ins w:id="454" w:author="Nokia" w:date="2020-04-21T01:04:00Z">
        <w:r>
          <w:rPr>
            <w:noProof/>
            <w:lang w:eastAsia="ja-JP"/>
          </w:rPr>
          <w:t xml:space="preserve">groups configured amongst all </w:t>
        </w:r>
        <w:del w:id="455"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456" w:author="Nokia" w:date="2020-04-21T01:04:00Z"/>
          <w:noProof/>
          <w:lang w:eastAsia="ja-JP"/>
        </w:rPr>
      </w:pPr>
      <w:ins w:id="457"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458" w:author="Ericsson" w:date="2020-05-08T18:52:00Z">
          <w:r w:rsidDel="005565B5">
            <w:rPr>
              <w:noProof/>
              <w:lang w:eastAsia="ja-JP"/>
            </w:rPr>
            <w:delText>G</w:delText>
          </w:r>
        </w:del>
      </w:ins>
      <w:ins w:id="459" w:author="Ericsson" w:date="2020-05-08T18:52:00Z">
        <w:r w:rsidR="005565B5">
          <w:rPr>
            <w:noProof/>
            <w:lang w:eastAsia="ja-JP"/>
          </w:rPr>
          <w:t>g</w:t>
        </w:r>
      </w:ins>
      <w:ins w:id="460" w:author="Nokia" w:date="2020-04-21T01:04:00Z">
        <w:r>
          <w:rPr>
            <w:noProof/>
            <w:lang w:eastAsia="ja-JP"/>
          </w:rPr>
          <w:t>roup to monitor for the current PO.</w:t>
        </w:r>
      </w:ins>
    </w:p>
    <w:p w14:paraId="58CA377F" w14:textId="78C27D81" w:rsidR="000F5D79" w:rsidRDefault="000F5D79" w:rsidP="000F5D79">
      <w:pPr>
        <w:ind w:left="840" w:firstLine="420"/>
        <w:rPr>
          <w:ins w:id="461" w:author="Nokia" w:date="2020-04-21T01:04:00Z"/>
          <w:noProof/>
          <w:lang w:eastAsia="ja-JP"/>
        </w:rPr>
      </w:pPr>
      <w:ins w:id="462" w:author="Nokia" w:date="2020-04-21T01:04:00Z">
        <w:r>
          <w:rPr>
            <w:noProof/>
            <w:lang w:eastAsia="ja-JP"/>
          </w:rPr>
          <w:t>WG</w:t>
        </w:r>
        <w:r>
          <w:rPr>
            <w:noProof/>
            <w:vertAlign w:val="subscript"/>
            <w:lang w:eastAsia="ja-JP"/>
          </w:rPr>
          <w:t>initial</w:t>
        </w:r>
        <w:r>
          <w:rPr>
            <w:noProof/>
            <w:lang w:eastAsia="ja-JP"/>
          </w:rPr>
          <w:t xml:space="preserve"> is the index, WG, of the WUS </w:t>
        </w:r>
        <w:del w:id="463" w:author="Ericsson" w:date="2020-05-08T18:52:00Z">
          <w:r w:rsidDel="005565B5">
            <w:rPr>
              <w:noProof/>
              <w:lang w:eastAsia="ja-JP"/>
            </w:rPr>
            <w:delText>G</w:delText>
          </w:r>
        </w:del>
      </w:ins>
      <w:ins w:id="464" w:author="Ericsson" w:date="2020-05-08T18:52:00Z">
        <w:r w:rsidR="005565B5">
          <w:rPr>
            <w:noProof/>
            <w:lang w:eastAsia="ja-JP"/>
          </w:rPr>
          <w:t>g</w:t>
        </w:r>
      </w:ins>
      <w:ins w:id="465" w:author="Nokia" w:date="2020-04-21T01:04:00Z">
        <w:r>
          <w:rPr>
            <w:noProof/>
            <w:lang w:eastAsia="ja-JP"/>
          </w:rPr>
          <w:t>roup determined in subclause 7.</w:t>
        </w:r>
      </w:ins>
      <w:ins w:id="466" w:author="Nokia" w:date="2020-04-28T14:30:00Z">
        <w:r w:rsidR="003E1794">
          <w:rPr>
            <w:noProof/>
            <w:lang w:eastAsia="ja-JP"/>
          </w:rPr>
          <w:t>5</w:t>
        </w:r>
      </w:ins>
      <w:ins w:id="467" w:author="Nokia" w:date="2020-04-21T01:04:00Z">
        <w:r>
          <w:rPr>
            <w:noProof/>
            <w:lang w:eastAsia="ja-JP"/>
          </w:rPr>
          <w:t>.</w:t>
        </w:r>
        <w:commentRangeStart w:id="468"/>
        <w:r>
          <w:rPr>
            <w:noProof/>
            <w:lang w:eastAsia="ja-JP"/>
          </w:rPr>
          <w:t>3</w:t>
        </w:r>
      </w:ins>
      <w:commentRangeEnd w:id="468"/>
      <w:r w:rsidR="00DD28D8">
        <w:rPr>
          <w:rStyle w:val="ab"/>
        </w:rPr>
        <w:commentReference w:id="468"/>
      </w:r>
    </w:p>
    <w:p w14:paraId="60BFDC4D" w14:textId="416AC788" w:rsidR="000F5D79" w:rsidRDefault="000F5D79" w:rsidP="000F5D79">
      <w:pPr>
        <w:pStyle w:val="B1"/>
        <w:rPr>
          <w:ins w:id="470" w:author="Nokia" w:date="2020-04-21T01:04:00Z"/>
          <w:noProof/>
          <w:lang w:eastAsia="ja-JP"/>
        </w:rPr>
      </w:pPr>
      <w:ins w:id="471"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72" w:author="Nokia" w:date="2020-04-28T14:30:00Z">
        <w:r w:rsidR="003E1794">
          <w:rPr>
            <w:lang w:eastAsia="ja-JP"/>
          </w:rPr>
          <w:t>5</w:t>
        </w:r>
      </w:ins>
      <w:ins w:id="473"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74" w:author="Nokia" w:date="2020-05-06T18:43:00Z">
        <w:r w:rsidR="00B030D6">
          <w:rPr>
            <w:lang w:eastAsia="ja-JP"/>
          </w:rPr>
          <w:t>3</w:t>
        </w:r>
      </w:ins>
      <w:ins w:id="475" w:author="Nokia" w:date="2020-04-21T01:04:00Z">
        <w:r w:rsidRPr="00AE6324">
          <w:rPr>
            <w:lang w:eastAsia="ja-JP"/>
          </w:rPr>
          <w:t xml:space="preserve"> [</w:t>
        </w:r>
      </w:ins>
      <w:ins w:id="476" w:author="Nokia" w:date="2020-05-06T18:43:00Z">
        <w:r w:rsidR="00B030D6">
          <w:rPr>
            <w:lang w:eastAsia="ja-JP"/>
          </w:rPr>
          <w:t>6</w:t>
        </w:r>
      </w:ins>
      <w:ins w:id="477" w:author="Nokia" w:date="2020-04-21T01:04:00Z">
        <w:r w:rsidRPr="00AE6324">
          <w:rPr>
            <w:lang w:eastAsia="ja-JP"/>
          </w:rPr>
          <w:t>].</w:t>
        </w:r>
      </w:ins>
    </w:p>
    <w:p w14:paraId="3B7355A8" w14:textId="77777777" w:rsidR="000F5D79" w:rsidRPr="00673A30" w:rsidRDefault="000F5D79" w:rsidP="000F5D79">
      <w:pPr>
        <w:pStyle w:val="B1"/>
        <w:rPr>
          <w:ins w:id="478" w:author="Nokia" w:date="2020-04-21T01:04:00Z"/>
          <w:noProof/>
          <w:lang w:eastAsia="ja-JP"/>
        </w:rPr>
      </w:pPr>
      <w:ins w:id="479"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DD28D8" w:rsidP="000F5D79">
      <w:pPr>
        <w:pStyle w:val="B2"/>
        <w:ind w:hanging="11"/>
        <w:rPr>
          <w:ins w:id="480" w:author="Nokia" w:date="2020-04-21T01:04:00Z"/>
          <w:i/>
        </w:rPr>
      </w:pPr>
      <m:oMathPara>
        <m:oMath>
          <m:sSub>
            <m:sSubPr>
              <m:ctrlPr>
                <w:ins w:id="481" w:author="Nokia" w:date="2020-04-21T01:04:00Z">
                  <w:rPr>
                    <w:rFonts w:ascii="Cambria Math" w:hAnsi="Cambria Math" w:cs="Times"/>
                  </w:rPr>
                </w:ins>
              </m:ctrlPr>
            </m:sSubPr>
            <m:e>
              <m:r>
                <w:ins w:id="482" w:author="Nokia" w:date="2020-04-21T01:04:00Z">
                  <w:rPr>
                    <w:rFonts w:ascii="Cambria Math" w:hAnsi="Cambria Math" w:cs="Times"/>
                  </w:rPr>
                  <m:t>m</m:t>
                </w:ins>
              </m:r>
            </m:e>
            <m:sub>
              <m:r>
                <w:ins w:id="483" w:author="Nokia" w:date="2020-04-21T01:04:00Z">
                  <m:rPr>
                    <m:sty m:val="p"/>
                  </m:rPr>
                  <w:rPr>
                    <w:rFonts w:ascii="Cambria Math" w:hAnsi="Cambria Math" w:cs="Times"/>
                  </w:rPr>
                  <m:t>current</m:t>
                </w:ins>
              </m:r>
            </m:sub>
          </m:sSub>
          <m:r>
            <w:ins w:id="484" w:author="Nokia" w:date="2020-04-21T01:04:00Z">
              <w:rPr>
                <w:rFonts w:ascii="Cambria Math" w:hAnsi="Cambria Math" w:cs="Times"/>
              </w:rPr>
              <m:t>=</m:t>
            </w:ins>
          </m:r>
          <m:d>
            <m:dPr>
              <m:ctrlPr>
                <w:ins w:id="485" w:author="Nokia" w:date="2020-04-21T01:04:00Z">
                  <w:rPr>
                    <w:rFonts w:ascii="Cambria Math" w:eastAsia="Gulim" w:hAnsi="Cambria Math" w:cs="Times"/>
                    <w:bCs/>
                  </w:rPr>
                </w:ins>
              </m:ctrlPr>
            </m:dPr>
            <m:e>
              <m:sSub>
                <m:sSubPr>
                  <m:ctrlPr>
                    <w:ins w:id="486" w:author="Nokia" w:date="2020-04-21T01:04:00Z">
                      <w:rPr>
                        <w:rFonts w:ascii="Cambria Math" w:hAnsi="Cambria Math" w:cs="Times"/>
                      </w:rPr>
                    </w:ins>
                  </m:ctrlPr>
                </m:sSubPr>
                <m:e>
                  <m:r>
                    <w:ins w:id="487" w:author="Nokia" w:date="2020-04-21T01:04:00Z">
                      <w:rPr>
                        <w:rFonts w:ascii="Cambria Math" w:hAnsi="Cambria Math" w:cs="Times"/>
                      </w:rPr>
                      <m:t>m</m:t>
                    </w:ins>
                  </m:r>
                </m:e>
                <m:sub>
                  <m:r>
                    <w:ins w:id="488" w:author="Nokia" w:date="2020-04-21T01:04:00Z">
                      <m:rPr>
                        <m:sty m:val="p"/>
                      </m:rPr>
                      <w:rPr>
                        <w:rFonts w:ascii="Cambria Math" w:hAnsi="Cambria Math" w:cs="Times"/>
                      </w:rPr>
                      <m:t>initial</m:t>
                    </w:ins>
                  </m:r>
                </m:sub>
              </m:sSub>
              <m:r>
                <w:ins w:id="489" w:author="Nokia" w:date="2020-04-21T01:04:00Z">
                  <m:rPr>
                    <m:sty m:val="p"/>
                  </m:rPr>
                  <w:rPr>
                    <w:rFonts w:ascii="Cambria Math" w:hAnsi="Cambria Math" w:cs="Times"/>
                  </w:rPr>
                  <m:t>+</m:t>
                </w:ins>
              </m:r>
              <m:r>
                <w:ins w:id="490" w:author="Nokia" w:date="2020-04-21T01:04:00Z">
                  <w:rPr>
                    <w:rFonts w:ascii="Cambria Math" w:hAnsi="Cambria Math" w:cs="Times"/>
                  </w:rPr>
                  <m:t>div</m:t>
                </w:ins>
              </m:r>
              <m:d>
                <m:dPr>
                  <m:ctrlPr>
                    <w:ins w:id="491" w:author="Nokia" w:date="2020-04-21T01:04:00Z">
                      <w:rPr>
                        <w:rFonts w:ascii="Cambria Math" w:hAnsi="Cambria Math" w:cs="Times"/>
                        <w:bCs/>
                        <w:i/>
                        <w:iCs/>
                      </w:rPr>
                    </w:ins>
                  </m:ctrlPr>
                </m:dPr>
                <m:e>
                  <m:f>
                    <m:fPr>
                      <m:ctrlPr>
                        <w:ins w:id="492" w:author="Nokia" w:date="2020-04-21T01:04:00Z">
                          <w:rPr>
                            <w:rFonts w:ascii="Cambria Math" w:eastAsia="Gulim" w:hAnsi="Cambria Math" w:cs="Times"/>
                            <w:bCs/>
                            <w:i/>
                          </w:rPr>
                        </w:ins>
                      </m:ctrlPr>
                    </m:fPr>
                    <m:num>
                      <m:r>
                        <w:ins w:id="493" w:author="Nokia" w:date="2020-04-21T01:04:00Z">
                          <m:rPr>
                            <m:sty m:val="p"/>
                          </m:rPr>
                          <w:rPr>
                            <w:rFonts w:ascii="Cambria Math" w:hAnsi="Cambria Math" w:cs="Times"/>
                          </w:rPr>
                          <m:t>SFN+1024</m:t>
                        </w:ins>
                      </m:r>
                      <m:sSub>
                        <m:sSubPr>
                          <m:ctrlPr>
                            <w:ins w:id="494" w:author="Nokia" w:date="2020-04-21T01:04:00Z">
                              <w:rPr>
                                <w:rFonts w:ascii="Cambria Math" w:hAnsi="Cambria Math" w:cs="Times"/>
                              </w:rPr>
                            </w:ins>
                          </m:ctrlPr>
                        </m:sSubPr>
                        <m:e>
                          <m:r>
                            <w:ins w:id="495" w:author="Nokia" w:date="2020-04-21T01:04:00Z">
                              <m:rPr>
                                <m:sty m:val="p"/>
                              </m:rPr>
                              <w:rPr>
                                <w:rFonts w:ascii="Cambria Math" w:hAnsi="Cambria Math" w:cs="Times"/>
                              </w:rPr>
                              <m:t>H</m:t>
                            </w:ins>
                          </m:r>
                        </m:e>
                        <m:sub>
                          <m:r>
                            <w:ins w:id="496" w:author="Nokia" w:date="2020-04-21T01:04:00Z">
                              <m:rPr>
                                <m:sty m:val="p"/>
                              </m:rPr>
                              <w:rPr>
                                <w:rFonts w:ascii="Cambria Math" w:hAnsi="Cambria Math" w:cs="Times"/>
                              </w:rPr>
                              <m:t>SFN</m:t>
                            </w:ins>
                          </m:r>
                        </m:sub>
                      </m:sSub>
                    </m:num>
                    <m:den>
                      <m:r>
                        <w:ins w:id="497" w:author="Nokia" w:date="2020-04-21T01:04:00Z">
                          <w:rPr>
                            <w:rFonts w:ascii="Cambria Math" w:eastAsia="等线" w:hAnsi="Cambria Math" w:cs="Times"/>
                          </w:rPr>
                          <m:t>Tcell</m:t>
                        </w:ins>
                      </m:r>
                    </m:den>
                  </m:f>
                </m:e>
              </m:d>
            </m:e>
          </m:d>
          <m:r>
            <w:ins w:id="498"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499" w:author="Nokia" w:date="2020-04-21T01:04:00Z"/>
          <w:noProof/>
          <w:lang w:eastAsia="ja-JP"/>
        </w:rPr>
      </w:pPr>
      <w:ins w:id="500" w:author="Nokia" w:date="2020-04-21T01:04:00Z">
        <w:r>
          <w:tab/>
        </w:r>
        <w:r w:rsidRPr="00166369">
          <w:t>where</w:t>
        </w:r>
        <w:r>
          <w:rPr>
            <w:noProof/>
            <w:lang w:eastAsia="ja-JP"/>
          </w:rPr>
          <w:t>:</w:t>
        </w:r>
      </w:ins>
    </w:p>
    <w:p w14:paraId="1F78BA7B" w14:textId="77777777" w:rsidR="000F5D79" w:rsidRDefault="000F5D79" w:rsidP="000F5D79">
      <w:pPr>
        <w:pStyle w:val="B3"/>
        <w:rPr>
          <w:ins w:id="501" w:author="Nokia" w:date="2020-04-21T01:04:00Z"/>
          <w:noProof/>
          <w:lang w:eastAsia="ja-JP"/>
        </w:rPr>
      </w:pPr>
      <w:ins w:id="502"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03" w:author="Nokia" w:date="2020-04-21T01:04:00Z"/>
          <w:noProof/>
          <w:lang w:eastAsia="ja-JP"/>
        </w:rPr>
      </w:pPr>
      <w:ins w:id="504" w:author="Nokia" w:date="2020-04-21T01:04:00Z">
        <w:r>
          <w:rPr>
            <w:noProof/>
            <w:lang w:eastAsia="ja-JP"/>
          </w:rPr>
          <w:tab/>
          <w:t xml:space="preserve">maxWR is the total number of WUS resources configured in </w:t>
        </w:r>
      </w:ins>
      <w:proofErr w:type="spellStart"/>
      <w:ins w:id="505" w:author="Nokia" w:date="2020-05-04T10:30:00Z">
        <w:r w:rsidR="00F7407D">
          <w:rPr>
            <w:i/>
          </w:rPr>
          <w:t>n</w:t>
        </w:r>
      </w:ins>
      <w:ins w:id="506"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07" w:author="Nokia" w:date="2020-04-21T01:04:00Z"/>
          <w:noProof/>
        </w:rPr>
      </w:pPr>
      <w:ins w:id="508"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09" w:author="Nokia" w:date="2020-04-21T01:04:00Z"/>
          <w:noProof/>
          <w:lang w:eastAsia="ja-JP"/>
        </w:rPr>
      </w:pPr>
      <w:ins w:id="510"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11" w:author="Nokia" w:date="2020-04-28T14:29:00Z">
        <w:r w:rsidR="003E1794">
          <w:rPr>
            <w:noProof/>
            <w:lang w:eastAsia="ja-JP"/>
          </w:rPr>
          <w:t>5.</w:t>
        </w:r>
      </w:ins>
      <w:ins w:id="512" w:author="Nokia" w:date="2020-04-21T01:04:00Z">
        <w:r>
          <w:rPr>
            <w:noProof/>
            <w:lang w:eastAsia="ja-JP"/>
          </w:rPr>
          <w:t>3 .</w:t>
        </w:r>
      </w:ins>
    </w:p>
    <w:p w14:paraId="66CD9978" w14:textId="3EA05A80" w:rsidR="000F5D79" w:rsidRDefault="000F5D79" w:rsidP="000F5D79">
      <w:pPr>
        <w:pStyle w:val="B4"/>
        <w:rPr>
          <w:ins w:id="513" w:author="Nokia" w:date="2020-04-21T01:04:00Z"/>
          <w:noProof/>
        </w:rPr>
      </w:pPr>
      <w:ins w:id="514"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515" w:author="Nokia" w:date="2020-04-21T01:04:00Z"/>
          <w:noProof/>
        </w:rPr>
      </w:pPr>
      <w:ins w:id="516"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517" w:author="Nokia" w:date="2020-04-21T01:04:00Z"/>
          <w:noProof/>
        </w:rPr>
      </w:pPr>
      <w:ins w:id="518"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519" w:author="Nokia" w:date="2020-04-21T01:19:00Z">
        <w:r w:rsidR="004A5609">
          <w:rPr>
            <w:noProof/>
            <w:lang w:eastAsia="ja-JP"/>
          </w:rPr>
          <w:t>5</w:t>
        </w:r>
      </w:ins>
      <w:ins w:id="520" w:author="Nokia" w:date="2020-04-21T01:04:00Z">
        <w:r>
          <w:rPr>
            <w:noProof/>
            <w:lang w:eastAsia="ja-JP"/>
          </w:rPr>
          <w:t>.3</w:t>
        </w:r>
      </w:ins>
    </w:p>
    <w:p w14:paraId="38D695A1" w14:textId="77777777" w:rsidR="000F5D79" w:rsidRDefault="000F5D79" w:rsidP="000F5D79">
      <w:pPr>
        <w:pStyle w:val="B5"/>
        <w:rPr>
          <w:ins w:id="521" w:author="Nokia" w:date="2020-04-21T01:04:00Z"/>
          <w:noProof/>
        </w:rPr>
      </w:pPr>
      <w:ins w:id="522" w:author="Nokia" w:date="2020-04-21T01:04:00Z">
        <w:r>
          <w:rPr>
            <w:noProof/>
          </w:rPr>
          <w:t>else:</w:t>
        </w:r>
      </w:ins>
    </w:p>
    <w:p w14:paraId="1B37132A" w14:textId="2DC20BAD" w:rsidR="000F5D79" w:rsidRDefault="000F5D79" w:rsidP="000F5D79">
      <w:pPr>
        <w:pStyle w:val="B5"/>
        <w:rPr>
          <w:ins w:id="523" w:author="Nokia" w:date="2020-04-21T01:04:00Z"/>
          <w:noProof/>
          <w:lang w:eastAsia="ja-JP"/>
        </w:rPr>
      </w:pPr>
      <w:ins w:id="524"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525" w:author="Nokia" w:date="2020-04-21T01:18:00Z">
        <w:r w:rsidR="004A5609">
          <w:rPr>
            <w:noProof/>
            <w:lang w:eastAsia="ja-JP"/>
          </w:rPr>
          <w:t>5</w:t>
        </w:r>
      </w:ins>
      <w:ins w:id="526" w:author="Nokia" w:date="2020-04-21T01:04:00Z">
        <w:r>
          <w:rPr>
            <w:noProof/>
            <w:lang w:eastAsia="ja-JP"/>
          </w:rPr>
          <w:t>.3</w:t>
        </w:r>
      </w:ins>
    </w:p>
    <w:p w14:paraId="2AE6E549" w14:textId="77777777" w:rsidR="000F5D79" w:rsidRDefault="000F5D79" w:rsidP="000F5D79">
      <w:pPr>
        <w:pStyle w:val="B5"/>
        <w:rPr>
          <w:ins w:id="527" w:author="Nokia" w:date="2020-04-21T01:04:00Z"/>
          <w:noProof/>
        </w:rPr>
      </w:pPr>
    </w:p>
    <w:p w14:paraId="76F6EFBE" w14:textId="77777777" w:rsidR="000F5D79" w:rsidRDefault="000F5D79" w:rsidP="000F5D79">
      <w:pPr>
        <w:pStyle w:val="B2"/>
        <w:rPr>
          <w:ins w:id="528" w:author="Nokia" w:date="2020-04-21T01:04:00Z"/>
          <w:noProof/>
          <w:lang w:eastAsia="ja-JP"/>
        </w:rPr>
      </w:pPr>
      <w:ins w:id="529"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530" w:author="Nokia" w:date="2020-04-21T01:04:00Z"/>
          <w:noProof/>
          <w:lang w:eastAsia="ja-JP"/>
        </w:rPr>
      </w:pPr>
      <w:ins w:id="531"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532" w:author="Nokia" w:date="2020-04-21T01:04:00Z"/>
          <w:noProof/>
        </w:rPr>
      </w:pPr>
      <w:ins w:id="533"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534" w:author="Nokia" w:date="2020-04-21T01:04:00Z"/>
        </w:rPr>
      </w:pPr>
      <w:ins w:id="535"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536" w:author="Nokia" w:date="2020-04-21T01:04:00Z"/>
          <w:noProof/>
        </w:rPr>
      </w:pPr>
      <w:ins w:id="537"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538" w:author="Nokia" w:date="2020-04-21T01:04:00Z"/>
          <w:noProof/>
        </w:rPr>
      </w:pPr>
      <w:ins w:id="539" w:author="Nokia" w:date="2020-04-21T01:04:00Z">
        <w:r w:rsidRPr="00B370C3">
          <w:rPr>
            <w:rStyle w:val="B3Char"/>
          </w:rPr>
          <w:t>else</w:t>
        </w:r>
        <w:r>
          <w:rPr>
            <w:noProof/>
          </w:rPr>
          <w:t>:</w:t>
        </w:r>
      </w:ins>
    </w:p>
    <w:p w14:paraId="615523DC" w14:textId="77777777" w:rsidR="000F5D79" w:rsidRDefault="000F5D79" w:rsidP="000F5D79">
      <w:pPr>
        <w:pStyle w:val="B5"/>
        <w:rPr>
          <w:ins w:id="540" w:author="Nokia" w:date="2020-04-21T01:04:00Z"/>
          <w:noProof/>
          <w:lang w:eastAsia="ja-JP"/>
        </w:rPr>
      </w:pPr>
      <w:ins w:id="541"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542" w:author="Nokia" w:date="2020-04-21T01:04:00Z"/>
          <w:noProof/>
          <w:lang w:eastAsia="ja-JP"/>
        </w:rPr>
      </w:pPr>
      <w:ins w:id="543"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544" w:author="Nokia" w:date="2020-04-21T01:18:00Z">
        <w:r w:rsidR="004A5609">
          <w:rPr>
            <w:noProof/>
            <w:lang w:eastAsia="ja-JP"/>
          </w:rPr>
          <w:t>5</w:t>
        </w:r>
      </w:ins>
      <w:ins w:id="545" w:author="Nokia" w:date="2020-04-21T01:04:00Z">
        <w:r>
          <w:rPr>
            <w:noProof/>
            <w:lang w:eastAsia="ja-JP"/>
          </w:rPr>
          <w:t>.3</w:t>
        </w:r>
      </w:ins>
    </w:p>
    <w:p w14:paraId="58285D0C" w14:textId="77777777" w:rsidR="00524704" w:rsidRPr="000F5D79" w:rsidDel="000F5D79" w:rsidRDefault="00524704" w:rsidP="000F5D79">
      <w:pPr>
        <w:rPr>
          <w:del w:id="546"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547" w:author="Nokia" w:date="2020-05-07T11:25:00Z">
        <w:r w:rsidR="00524A4F">
          <w:rPr>
            <w:iCs/>
          </w:rPr>
          <w:t xml:space="preserve"> (</w:t>
        </w:r>
      </w:ins>
      <w:ins w:id="548" w:author="Nokia" w:date="2020-05-07T11:26:00Z">
        <w:r w:rsidR="00524A4F">
          <w:rPr>
            <w:iCs/>
          </w:rPr>
          <w:t>except for BL UE,</w:t>
        </w:r>
      </w:ins>
      <w:ins w:id="549" w:author="Nokia" w:date="2020-05-07T11:27:00Z">
        <w:r w:rsidR="00524A4F">
          <w:rPr>
            <w:iCs/>
          </w:rPr>
          <w:t xml:space="preserve"> </w:t>
        </w:r>
      </w:ins>
      <w:ins w:id="550" w:author="Nokia" w:date="2020-05-07T11:26:00Z">
        <w:r w:rsidR="00524A4F">
          <w:rPr>
            <w:iCs/>
          </w:rPr>
          <w:t>UE in enhanced coverage</w:t>
        </w:r>
      </w:ins>
      <w:ins w:id="551"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0-06-12T18:00:00Z" w:initials="bks">
    <w:p w14:paraId="39274AF5" w14:textId="4E7B3D6E" w:rsidR="00DD28D8" w:rsidRDefault="00DD28D8">
      <w:pPr>
        <w:pStyle w:val="ac"/>
        <w:rPr>
          <w:rFonts w:hint="eastAsia"/>
          <w:lang w:eastAsia="zh-CN"/>
        </w:rPr>
      </w:pPr>
      <w:r>
        <w:rPr>
          <w:rStyle w:val="ab"/>
        </w:rPr>
        <w:annotationRef/>
      </w:r>
      <w:r>
        <w:rPr>
          <w:rFonts w:hint="eastAsia"/>
          <w:lang w:eastAsia="zh-CN"/>
        </w:rPr>
        <w:t>N</w:t>
      </w:r>
      <w:r>
        <w:rPr>
          <w:lang w:eastAsia="zh-CN"/>
        </w:rPr>
        <w:t>ote needed</w:t>
      </w:r>
    </w:p>
  </w:comment>
  <w:comment w:id="1" w:author="Huawei" w:date="2020-06-12T18:01:00Z" w:initials="bks">
    <w:p w14:paraId="68F0950D" w14:textId="386FE9FA" w:rsidR="00DD28D8" w:rsidRDefault="00DD28D8">
      <w:pPr>
        <w:pStyle w:val="ac"/>
        <w:rPr>
          <w:rFonts w:hint="eastAsia"/>
          <w:lang w:eastAsia="zh-CN"/>
        </w:rPr>
      </w:pPr>
      <w:r>
        <w:rPr>
          <w:rStyle w:val="ab"/>
        </w:rPr>
        <w:annotationRef/>
      </w:r>
      <w:r>
        <w:rPr>
          <w:rFonts w:hint="eastAsia"/>
          <w:lang w:eastAsia="zh-CN"/>
        </w:rPr>
        <w:t>3</w:t>
      </w:r>
      <w:r>
        <w:rPr>
          <w:lang w:eastAsia="zh-CN"/>
        </w:rPr>
        <w:t>?</w:t>
      </w:r>
    </w:p>
  </w:comment>
  <w:comment w:id="3" w:author="Huawei" w:date="2020-06-12T18:00:00Z" w:initials="bks">
    <w:p w14:paraId="0DB6573E" w14:textId="31D0FA83" w:rsidR="00DD28D8" w:rsidRDefault="00DD28D8">
      <w:pPr>
        <w:pStyle w:val="ac"/>
        <w:rPr>
          <w:rFonts w:hint="eastAsia"/>
          <w:lang w:eastAsia="zh-CN"/>
        </w:rPr>
      </w:pPr>
      <w:r>
        <w:rPr>
          <w:rStyle w:val="ab"/>
        </w:rPr>
        <w:annotationRef/>
      </w:r>
      <w:r>
        <w:rPr>
          <w:rFonts w:hint="eastAsia"/>
          <w:lang w:eastAsia="zh-CN"/>
        </w:rPr>
        <w:t>T</w:t>
      </w:r>
      <w:r>
        <w:rPr>
          <w:lang w:eastAsia="zh-CN"/>
        </w:rPr>
        <w:t>o be updated</w:t>
      </w:r>
    </w:p>
  </w:comment>
  <w:comment w:id="4" w:author="Huawei" w:date="2020-06-12T18:01:00Z" w:initials="bks">
    <w:p w14:paraId="386FEB65" w14:textId="53E24438" w:rsidR="00DD28D8" w:rsidRDefault="00DD28D8">
      <w:pPr>
        <w:pStyle w:val="ac"/>
        <w:rPr>
          <w:rFonts w:hint="eastAsia"/>
          <w:lang w:eastAsia="zh-CN"/>
        </w:rPr>
      </w:pPr>
      <w:r>
        <w:rPr>
          <w:rStyle w:val="ab"/>
        </w:rPr>
        <w:annotationRef/>
      </w:r>
      <w:r>
        <w:rPr>
          <w:rFonts w:hint="eastAsia"/>
          <w:lang w:eastAsia="zh-CN"/>
        </w:rPr>
        <w:t>S</w:t>
      </w:r>
      <w:r>
        <w:rPr>
          <w:lang w:eastAsia="zh-CN"/>
        </w:rPr>
        <w:t>hould be F</w:t>
      </w:r>
    </w:p>
  </w:comment>
  <w:comment w:id="6" w:author="Huawei" w:date="2020-06-12T18:01:00Z" w:initials="bks">
    <w:p w14:paraId="2A5FEF1D" w14:textId="1C8CC26D" w:rsidR="00DD28D8" w:rsidRDefault="00DD28D8">
      <w:pPr>
        <w:pStyle w:val="ac"/>
        <w:rPr>
          <w:rFonts w:hint="eastAsia"/>
          <w:lang w:eastAsia="zh-CN"/>
        </w:rPr>
      </w:pPr>
      <w:r>
        <w:rPr>
          <w:rStyle w:val="ab"/>
        </w:rPr>
        <w:annotationRef/>
      </w:r>
      <w:r>
        <w:rPr>
          <w:rFonts w:hint="eastAsia"/>
          <w:lang w:eastAsia="zh-CN"/>
        </w:rPr>
        <w:t>N</w:t>
      </w:r>
      <w:r>
        <w:rPr>
          <w:lang w:eastAsia="zh-CN"/>
        </w:rPr>
        <w:t>eed to be updated</w:t>
      </w:r>
    </w:p>
  </w:comment>
  <w:comment w:id="34" w:author="Huawei" w:date="2020-06-12T15:16:00Z" w:initials="bks">
    <w:p w14:paraId="2CAEC2C4" w14:textId="77777777" w:rsidR="00DD28D8" w:rsidRDefault="00101B23">
      <w:pPr>
        <w:pStyle w:val="ac"/>
        <w:rPr>
          <w:lang w:eastAsia="ko-KR"/>
        </w:rPr>
      </w:pPr>
      <w:r>
        <w:rPr>
          <w:rStyle w:val="ab"/>
        </w:rPr>
        <w:annotationRef/>
      </w:r>
      <w:r w:rsidR="00DD28D8">
        <w:rPr>
          <w:lang w:eastAsia="ko-KR"/>
        </w:rPr>
        <w:t>TP for capturing the new agreement:</w:t>
      </w:r>
    </w:p>
    <w:p w14:paraId="2BA9FFD2" w14:textId="4772B13E" w:rsidR="00101B23" w:rsidRDefault="00101B23">
      <w:pPr>
        <w:pStyle w:val="ac"/>
      </w:pPr>
      <w:r>
        <w:rPr>
          <w:lang w:eastAsia="ko-KR"/>
        </w:rPr>
        <w:t>For NB-</w:t>
      </w:r>
      <w:proofErr w:type="spellStart"/>
      <w:r>
        <w:rPr>
          <w:lang w:eastAsia="ko-KR"/>
        </w:rPr>
        <w:t>IoT</w:t>
      </w:r>
      <w:proofErr w:type="spellEnd"/>
      <w:r>
        <w:rPr>
          <w:lang w:eastAsia="ko-KR"/>
        </w:rPr>
        <w:t>, if UE specific DRX value</w:t>
      </w:r>
      <w:r w:rsidR="00532557">
        <w:rPr>
          <w:lang w:eastAsia="ko-KR"/>
        </w:rPr>
        <w:t xml:space="preserve"> shorter than the default value</w:t>
      </w:r>
      <w:r>
        <w:rPr>
          <w:lang w:eastAsia="ko-KR"/>
        </w:rPr>
        <w:t xml:space="preserve"> </w:t>
      </w:r>
      <w:r w:rsidR="0095057E">
        <w:rPr>
          <w:lang w:eastAsia="ko-KR"/>
        </w:rPr>
        <w:t xml:space="preserve">is </w:t>
      </w:r>
      <w:r>
        <w:rPr>
          <w:lang w:eastAsia="ko-KR"/>
        </w:rPr>
        <w:t xml:space="preserve">configured by upper layers </w:t>
      </w:r>
      <w:r w:rsidR="0095057E">
        <w:rPr>
          <w:lang w:eastAsia="ko-KR"/>
        </w:rPr>
        <w:t>and</w:t>
      </w:r>
      <w:r>
        <w:rPr>
          <w:lang w:eastAsia="ko-KR"/>
        </w:rPr>
        <w:t xml:space="preserve"> </w:t>
      </w:r>
      <w:proofErr w:type="spellStart"/>
      <w:r w:rsidR="0095057E" w:rsidRPr="0095057E">
        <w:rPr>
          <w:lang w:eastAsia="ko-KR"/>
        </w:rPr>
        <w:t>ue-SpecificDRXCycleMin</w:t>
      </w:r>
      <w:proofErr w:type="spellEnd"/>
      <w:r w:rsidR="0095057E" w:rsidRPr="0095057E">
        <w:rPr>
          <w:lang w:eastAsia="ko-KR"/>
        </w:rPr>
        <w:t xml:space="preserve"> </w:t>
      </w:r>
      <w:r>
        <w:rPr>
          <w:lang w:eastAsia="ko-KR"/>
        </w:rPr>
        <w:t xml:space="preserve">is </w:t>
      </w:r>
      <w:r>
        <w:rPr>
          <w:lang w:eastAsia="ko-KR"/>
        </w:rPr>
        <w:t>broadcast</w:t>
      </w:r>
      <w:r>
        <w:rPr>
          <w:lang w:eastAsia="ko-KR"/>
        </w:rPr>
        <w:t xml:space="preserve"> in </w:t>
      </w:r>
      <w:r w:rsidR="002C44C5">
        <w:t>s</w:t>
      </w:r>
      <w:r w:rsidRPr="00FD7F9E">
        <w:t xml:space="preserve">ystem </w:t>
      </w:r>
      <w:r w:rsidR="002C44C5">
        <w:t>i</w:t>
      </w:r>
      <w:r w:rsidRPr="00FD7F9E">
        <w:t>nformation</w:t>
      </w:r>
      <w:r w:rsidR="0095057E">
        <w:t xml:space="preserve">, </w:t>
      </w:r>
      <w:r w:rsidR="0095057E" w:rsidRPr="0095057E">
        <w:t xml:space="preserve">T is determined by the </w:t>
      </w:r>
      <w:r w:rsidR="0095057E">
        <w:rPr>
          <w:rFonts w:hint="eastAsia"/>
          <w:lang w:eastAsia="zh-CN"/>
        </w:rPr>
        <w:t>long</w:t>
      </w:r>
      <w:r w:rsidR="0095057E" w:rsidRPr="0095057E">
        <w:t>est of the UE specific DRX value</w:t>
      </w:r>
      <w:r w:rsidR="0095057E">
        <w:t xml:space="preserve"> </w:t>
      </w:r>
      <w:r w:rsidR="0095057E" w:rsidRPr="0095057E">
        <w:t xml:space="preserve">and </w:t>
      </w:r>
      <w:proofErr w:type="spellStart"/>
      <w:r w:rsidR="0095057E" w:rsidRPr="0095057E">
        <w:t>ue-SpecificDRXCycleMin</w:t>
      </w:r>
      <w:proofErr w:type="spellEnd"/>
      <w:r w:rsidR="0095057E">
        <w:t>.</w:t>
      </w:r>
      <w:r w:rsidR="0095057E" w:rsidRPr="0095057E">
        <w:t xml:space="preserve"> </w:t>
      </w:r>
      <w:r w:rsidR="0095057E">
        <w:t>Otherwise,</w:t>
      </w:r>
      <w:r>
        <w:t xml:space="preserve"> the default value is applied</w:t>
      </w:r>
      <w:r>
        <w:rPr>
          <w:rStyle w:val="ab"/>
        </w:rPr>
        <w:annotationRef/>
      </w:r>
      <w:r w:rsidR="0095057E">
        <w:t>.</w:t>
      </w:r>
    </w:p>
  </w:comment>
  <w:comment w:id="40" w:author="QC-RAN2#110-e" w:date="2020-06-11T11:26:00Z" w:initials="MSD">
    <w:p w14:paraId="26BD5F48" w14:textId="0B7FFC9D" w:rsidR="00445F12" w:rsidRDefault="00445F12">
      <w:pPr>
        <w:pStyle w:val="ac"/>
      </w:pPr>
      <w:r>
        <w:rPr>
          <w:rStyle w:val="ab"/>
        </w:rPr>
        <w:annotationRef/>
      </w:r>
      <w:r>
        <w:t>Delete extra space.</w:t>
      </w:r>
    </w:p>
  </w:comment>
  <w:comment w:id="33" w:author="QC-RAN2#110-e" w:date="2020-06-11T11:27:00Z" w:initials="MSD">
    <w:p w14:paraId="5EE492FA" w14:textId="7E89E32E" w:rsidR="00445F12" w:rsidRDefault="00445F12" w:rsidP="00BF60D7">
      <w:pPr>
        <w:pStyle w:val="Doc-text2"/>
        <w:numPr>
          <w:ilvl w:val="0"/>
          <w:numId w:val="8"/>
        </w:numPr>
      </w:pPr>
      <w:r>
        <w:rPr>
          <w:rStyle w:val="ab"/>
        </w:rPr>
        <w:annotationRef/>
      </w:r>
      <w:r>
        <w:t xml:space="preserve">The new agreement for UE specific DRX has not been </w:t>
      </w:r>
      <w:r w:rsidR="00BF60D7">
        <w:t>captured i.e. “</w:t>
      </w:r>
      <w:r w:rsidR="00BF60D7" w:rsidRPr="00BF60D7">
        <w:rPr>
          <w:i/>
          <w:iCs/>
          <w:lang w:eastAsia="ja-JP"/>
        </w:rPr>
        <w:t xml:space="preserve">Introduce </w:t>
      </w:r>
      <w:r w:rsidR="00BF60D7" w:rsidRPr="00BF60D7">
        <w:rPr>
          <w:rFonts w:hint="eastAsia"/>
          <w:i/>
          <w:iCs/>
          <w:lang w:eastAsia="ja-JP"/>
        </w:rPr>
        <w:t xml:space="preserve">new </w:t>
      </w:r>
      <w:r w:rsidR="00BF60D7" w:rsidRPr="00BF60D7">
        <w:rPr>
          <w:i/>
          <w:iCs/>
          <w:lang w:eastAsia="ja-JP"/>
        </w:rPr>
        <w:t>parameter</w:t>
      </w:r>
      <w:r w:rsidR="00BF60D7" w:rsidRPr="00BF60D7">
        <w:rPr>
          <w:rFonts w:hint="eastAsia"/>
          <w:i/>
          <w:iCs/>
          <w:lang w:eastAsia="ja-JP"/>
        </w:rPr>
        <w:t xml:space="preserve"> </w:t>
      </w:r>
      <w:r w:rsidR="00BF60D7" w:rsidRPr="00BF60D7">
        <w:rPr>
          <w:i/>
          <w:iCs/>
          <w:lang w:eastAsia="ja-JP"/>
        </w:rPr>
        <w:t>“</w:t>
      </w:r>
      <w:r w:rsidR="00BF60D7" w:rsidRPr="00BF60D7">
        <w:rPr>
          <w:rFonts w:eastAsia="宋体"/>
          <w:i/>
          <w:iCs/>
          <w:lang w:eastAsia="zh-CN"/>
        </w:rPr>
        <w:t>broadcasted minimum</w:t>
      </w:r>
      <w:r w:rsidR="00BF60D7" w:rsidRPr="00BF60D7">
        <w:rPr>
          <w:rFonts w:hint="eastAsia"/>
          <w:i/>
          <w:iCs/>
          <w:lang w:eastAsia="ja-JP"/>
        </w:rPr>
        <w:t xml:space="preserve"> UE specific DRX value</w:t>
      </w:r>
      <w:r w:rsidR="00BF60D7" w:rsidRPr="00BF60D7">
        <w:rPr>
          <w:i/>
          <w:iCs/>
          <w:lang w:eastAsia="ja-JP"/>
        </w:rPr>
        <w:t>” which replaces the enable/disable flag (i.e. implicitly enables the feature), and clarify that the NW ensures</w:t>
      </w:r>
      <w:r w:rsidR="00BF60D7" w:rsidRPr="00BF60D7">
        <w:rPr>
          <w:i/>
          <w:iCs/>
        </w:rPr>
        <w:t xml:space="preserve"> </w:t>
      </w:r>
      <w:proofErr w:type="spellStart"/>
      <w:r w:rsidR="00BF60D7" w:rsidRPr="00BF60D7">
        <w:rPr>
          <w:i/>
          <w:iCs/>
          <w:lang w:eastAsia="ja-JP"/>
        </w:rPr>
        <w:t>pcch</w:t>
      </w:r>
      <w:proofErr w:type="spellEnd"/>
      <w:r w:rsidR="00BF60D7" w:rsidRPr="00BF60D7">
        <w:rPr>
          <w:i/>
          <w:iCs/>
          <w:lang w:eastAsia="ja-JP"/>
        </w:rPr>
        <w:t xml:space="preserve"> configuration does not lead to CSS overlap for UEs using UE specific DRX</w:t>
      </w:r>
      <w:r w:rsidR="00BF60D7">
        <w:rPr>
          <w:lang w:eastAsia="ja-JP"/>
        </w:rPr>
        <w:t>.</w:t>
      </w:r>
      <w:r w:rsidR="00BF60D7">
        <w:t>”</w:t>
      </w:r>
    </w:p>
  </w:comment>
  <w:comment w:id="59" w:author="Huawei" w:date="2020-06-11T09:53:00Z" w:initials="HW">
    <w:p w14:paraId="0326D289" w14:textId="05C8AEC1" w:rsidR="00DD28D8" w:rsidRDefault="00DD28D8" w:rsidP="00DD28D8">
      <w:pPr>
        <w:pStyle w:val="ac"/>
      </w:pPr>
      <w:r>
        <w:rPr>
          <w:rStyle w:val="ab"/>
        </w:rPr>
        <w:annotationRef/>
      </w:r>
      <w:r>
        <w:t>Do we need clarification in this section</w:t>
      </w:r>
      <w:r>
        <w:t xml:space="preserve"> 7.4?</w:t>
      </w:r>
    </w:p>
  </w:comment>
  <w:comment w:id="62" w:author="Huawei" w:date="2020-06-11T10:15:00Z" w:initials="HW">
    <w:p w14:paraId="03677571" w14:textId="151D6A13" w:rsidR="00DD28D8" w:rsidRDefault="00DD28D8" w:rsidP="00DD28D8">
      <w:pPr>
        <w:pStyle w:val="ac"/>
      </w:pPr>
      <w:r>
        <w:rPr>
          <w:rStyle w:val="ab"/>
        </w:rPr>
        <w:annotationRef/>
      </w:r>
      <w:r>
        <w:t>N</w:t>
      </w:r>
      <w:r>
        <w:t>ow that we have a separate capability for group alternation, we probably need to revise this.</w:t>
      </w:r>
      <w:r>
        <w:t xml:space="preserve"> Maybe</w:t>
      </w:r>
      <w:r>
        <w:t xml:space="preserve"> we can have the details in 7.5 and just have </w:t>
      </w:r>
      <w:r>
        <w:t xml:space="preserve">the following </w:t>
      </w:r>
      <w:r>
        <w:t>here</w:t>
      </w:r>
      <w:r>
        <w:t>, e.g.:</w:t>
      </w:r>
    </w:p>
    <w:p w14:paraId="33111D39" w14:textId="77777777" w:rsidR="00DD28D8" w:rsidRDefault="00DD28D8" w:rsidP="00DD28D8">
      <w:pPr>
        <w:pStyle w:val="ac"/>
      </w:pPr>
    </w:p>
    <w:p w14:paraId="329ADB9A" w14:textId="77777777" w:rsidR="00DD28D8" w:rsidRPr="00C1449B" w:rsidRDefault="00DD28D8" w:rsidP="00DD28D8">
      <w:pPr>
        <w:pStyle w:val="ac"/>
        <w:rPr>
          <w:strike/>
          <w:color w:val="FF0000"/>
          <w:u w:val="single"/>
        </w:rPr>
      </w:pPr>
      <w:r w:rsidRPr="00C1449B">
        <w:rPr>
          <w:color w:val="FF0000"/>
          <w:u w:val="single"/>
        </w:rPr>
        <w:t xml:space="preserve">If the UE is not using </w:t>
      </w:r>
      <w:r w:rsidRPr="00C1449B">
        <w:rPr>
          <w:rFonts w:eastAsia="MS Mincho"/>
          <w:noProof/>
          <w:color w:val="FF0000"/>
          <w:u w:val="single"/>
          <w:lang w:eastAsia="ja-JP"/>
        </w:rPr>
        <w:t>GWUS according to claus</w:t>
      </w:r>
      <w:r>
        <w:rPr>
          <w:rFonts w:eastAsia="MS Mincho"/>
          <w:noProof/>
          <w:color w:val="FF0000"/>
          <w:u w:val="single"/>
          <w:lang w:eastAsia="ja-JP"/>
        </w:rPr>
        <w:t xml:space="preserve">e 7.5, </w:t>
      </w:r>
      <w:r w:rsidRPr="00C1449B">
        <w:rPr>
          <w:rFonts w:eastAsia="MS Mincho"/>
          <w:strike/>
          <w:noProof/>
          <w:color w:val="FF0000"/>
          <w:lang w:eastAsia="ja-JP"/>
        </w:rPr>
        <w:t>When</w:t>
      </w:r>
      <w:r w:rsidRPr="00B15F63">
        <w:rPr>
          <w:rFonts w:eastAsia="MS Mincho"/>
          <w:noProof/>
          <w:lang w:eastAsia="ja-JP"/>
        </w:rPr>
        <w:t xml:space="preserve"> the UE supports WUS and WUS configuration is provided in system information, the UE shall monitor WUS using the WUS parameters provided in System Information. </w:t>
      </w:r>
      <w:r w:rsidRPr="00C1449B">
        <w:rPr>
          <w:rFonts w:eastAsia="MS Mincho"/>
          <w:strike/>
          <w:noProof/>
          <w:color w:val="FF0000"/>
          <w:lang w:eastAsia="ja-JP"/>
        </w:rPr>
        <w:t>When the UE supports GWUS and GWUS configuration is provided in system information</w:t>
      </w:r>
      <w:r w:rsidRPr="00C1449B">
        <w:rPr>
          <w:rStyle w:val="ab"/>
          <w:strike/>
          <w:color w:val="FF0000"/>
        </w:rPr>
        <w:annotationRef/>
      </w:r>
      <w:r w:rsidRPr="00C1449B">
        <w:rPr>
          <w:rFonts w:eastAsia="MS Mincho"/>
          <w:strike/>
          <w:noProof/>
          <w:color w:val="FF0000"/>
          <w:lang w:eastAsia="ja-JP"/>
        </w:rPr>
        <w:t>, UE shall monitor WUS using the GWUS parameters provided in System Information as defined in clause 7.5</w:t>
      </w:r>
      <w:r w:rsidRPr="00C1449B">
        <w:rPr>
          <w:rStyle w:val="ab"/>
          <w:strike/>
          <w:color w:val="FF0000"/>
        </w:rPr>
        <w:annotationRef/>
      </w:r>
      <w:r w:rsidRPr="00C1449B">
        <w:rPr>
          <w:rFonts w:eastAsia="MS Mincho"/>
          <w:strike/>
          <w:noProof/>
          <w:color w:val="FF0000"/>
          <w:lang w:eastAsia="ja-JP"/>
        </w:rPr>
        <w:t>.</w:t>
      </w:r>
    </w:p>
  </w:comment>
  <w:comment w:id="65" w:author="Huawei" w:date="2020-06-12T18:05:00Z" w:initials="bks">
    <w:p w14:paraId="0CCD04FB" w14:textId="5DAEEA62" w:rsidR="00DD28D8" w:rsidRDefault="00DD28D8">
      <w:pPr>
        <w:pStyle w:val="ac"/>
        <w:rPr>
          <w:rFonts w:hint="eastAsia"/>
          <w:lang w:eastAsia="zh-CN"/>
        </w:rPr>
      </w:pPr>
      <w:r>
        <w:rPr>
          <w:rStyle w:val="ab"/>
        </w:rPr>
        <w:annotationRef/>
      </w:r>
      <w:r>
        <w:rPr>
          <w:rFonts w:hint="eastAsia"/>
          <w:lang w:eastAsia="zh-CN"/>
        </w:rPr>
        <w:t>R</w:t>
      </w:r>
      <w:r>
        <w:rPr>
          <w:lang w:eastAsia="zh-CN"/>
        </w:rPr>
        <w:t>emove extra space</w:t>
      </w:r>
    </w:p>
  </w:comment>
  <w:comment w:id="64" w:author="Huawei" w:date="2020-06-12T18:05:00Z" w:initials="bks">
    <w:p w14:paraId="66B1C3DE" w14:textId="77777777" w:rsidR="00DD28D8" w:rsidRDefault="00DD28D8" w:rsidP="00DD28D8">
      <w:pPr>
        <w:pStyle w:val="ac"/>
      </w:pPr>
      <w:r>
        <w:rPr>
          <w:rStyle w:val="ab"/>
        </w:rPr>
        <w:annotationRef/>
      </w:r>
      <w:r>
        <w:t>Need to update this now that we have a separate capability for group alternation, e.g.:</w:t>
      </w:r>
    </w:p>
    <w:p w14:paraId="4CB4096B" w14:textId="77777777" w:rsidR="00DD28D8" w:rsidRDefault="00DD28D8" w:rsidP="00DD28D8">
      <w:pPr>
        <w:pStyle w:val="ac"/>
      </w:pPr>
    </w:p>
    <w:p w14:paraId="0A477F10" w14:textId="31DA2BAF" w:rsidR="00DD28D8" w:rsidRDefault="00DD28D8" w:rsidP="00DD28D8">
      <w:pPr>
        <w:pStyle w:val="ac"/>
      </w:pPr>
      <w:r>
        <w:t>When GWUS configuration (</w:t>
      </w:r>
      <w:proofErr w:type="spellStart"/>
      <w:r>
        <w:t>gwus-Config</w:t>
      </w:r>
      <w:proofErr w:type="spellEnd"/>
      <w:r>
        <w:t xml:space="preserve">)  is provided in system information, the UE supports GWUS with group alternation or the UE supports GWUS without  group alternation and </w:t>
      </w:r>
      <w:proofErr w:type="spellStart"/>
      <w:r>
        <w:t>groupAlternation</w:t>
      </w:r>
      <w:proofErr w:type="spellEnd"/>
      <w:r>
        <w:t xml:space="preserve"> is not present in </w:t>
      </w:r>
      <w:proofErr w:type="spellStart"/>
      <w:r>
        <w:t>gwus-Config</w:t>
      </w:r>
      <w:proofErr w:type="spellEnd"/>
      <w:r>
        <w:t>,</w:t>
      </w:r>
    </w:p>
  </w:comment>
  <w:comment w:id="75" w:author="Huawei" w:date="2020-06-12T18:05:00Z" w:initials="bks">
    <w:p w14:paraId="1BCBB338" w14:textId="559E383D" w:rsidR="00DD28D8" w:rsidRDefault="00DD28D8">
      <w:pPr>
        <w:pStyle w:val="ac"/>
      </w:pPr>
      <w:r>
        <w:rPr>
          <w:rStyle w:val="ab"/>
        </w:rPr>
        <w:annotationRef/>
      </w:r>
      <w:r>
        <w:t>‘</w:t>
      </w:r>
      <w:proofErr w:type="gramStart"/>
      <w:r>
        <w:t>space</w:t>
      </w:r>
      <w:proofErr w:type="gramEnd"/>
      <w:r>
        <w:t>’ needed before ‘The’</w:t>
      </w:r>
    </w:p>
  </w:comment>
  <w:comment w:id="89" w:author="QC-RAN2#110-e" w:date="2020-06-11T11:32:00Z" w:initials="MSD">
    <w:p w14:paraId="0A29CE8B" w14:textId="0273D97C" w:rsidR="00A656C8" w:rsidRDefault="00A656C8">
      <w:pPr>
        <w:pStyle w:val="ac"/>
      </w:pPr>
      <w:r>
        <w:rPr>
          <w:rStyle w:val="ab"/>
        </w:rPr>
        <w:annotationRef/>
      </w:r>
      <w:r>
        <w:t xml:space="preserve">RAN1 has notified RAN2 that group WUS alternation is a UE capability. Therefore, RAN2 specific needs to take this into account. In particular RAN2 specific needs to define UE </w:t>
      </w:r>
      <w:proofErr w:type="spellStart"/>
      <w:r>
        <w:t>behaviou</w:t>
      </w:r>
      <w:proofErr w:type="spellEnd"/>
      <w:r>
        <w:t xml:space="preserve"> if (1) both </w:t>
      </w:r>
      <w:proofErr w:type="spellStart"/>
      <w:r>
        <w:t>eNB</w:t>
      </w:r>
      <w:proofErr w:type="spellEnd"/>
      <w:r>
        <w:t xml:space="preserve"> and UE support WUS and GWUS, and (2) </w:t>
      </w:r>
      <w:proofErr w:type="spellStart"/>
      <w:r>
        <w:t>eNB</w:t>
      </w:r>
      <w:proofErr w:type="spellEnd"/>
      <w:r>
        <w:t xml:space="preserve"> configured alternation but UE does not support alternation., </w:t>
      </w:r>
    </w:p>
  </w:comment>
  <w:comment w:id="130" w:author="Huawei" w:date="2020-06-12T18:06:00Z" w:initials="bks">
    <w:p w14:paraId="0EAE61E1" w14:textId="27E36B4C" w:rsidR="00DD28D8" w:rsidRDefault="00DD28D8">
      <w:pPr>
        <w:pStyle w:val="ac"/>
        <w:rPr>
          <w:rFonts w:hint="eastAsia"/>
          <w:lang w:eastAsia="zh-CN"/>
        </w:rPr>
      </w:pPr>
      <w:r>
        <w:rPr>
          <w:rStyle w:val="ab"/>
        </w:rPr>
        <w:annotationRef/>
      </w:r>
      <w:r>
        <w:rPr>
          <w:lang w:eastAsia="zh-CN"/>
        </w:rPr>
        <w:t>To be deleted</w:t>
      </w:r>
    </w:p>
  </w:comment>
  <w:comment w:id="144" w:author="Huawei" w:date="2020-06-12T18:07:00Z" w:initials="bks">
    <w:p w14:paraId="64D87A06" w14:textId="28683BE7" w:rsidR="00DD28D8" w:rsidRDefault="00DD28D8">
      <w:pPr>
        <w:pStyle w:val="ac"/>
      </w:pPr>
      <w:r>
        <w:rPr>
          <w:rStyle w:val="ab"/>
        </w:rPr>
        <w:annotationRef/>
      </w:r>
      <w:r>
        <w:t>-</w:t>
      </w:r>
      <w:r>
        <w:t>1 has been deleted in the table heading below</w:t>
      </w:r>
    </w:p>
  </w:comment>
  <w:comment w:id="147" w:author="Huawei" w:date="2020-06-12T18:07:00Z" w:initials="bks">
    <w:p w14:paraId="11EF20CB" w14:textId="6C3AD20F" w:rsidR="00DD28D8" w:rsidRDefault="00DD28D8">
      <w:pPr>
        <w:pStyle w:val="ac"/>
        <w:rPr>
          <w:rFonts w:hint="eastAsia"/>
          <w:lang w:eastAsia="zh-CN"/>
        </w:rPr>
      </w:pPr>
      <w:r>
        <w:rPr>
          <w:rStyle w:val="ab"/>
        </w:rPr>
        <w:annotationRef/>
      </w:r>
      <w:proofErr w:type="gramStart"/>
      <w:r>
        <w:rPr>
          <w:rFonts w:hint="eastAsia"/>
          <w:lang w:eastAsia="zh-CN"/>
        </w:rPr>
        <w:t>s</w:t>
      </w:r>
      <w:r>
        <w:rPr>
          <w:lang w:eastAsia="zh-CN"/>
        </w:rPr>
        <w:t>ets</w:t>
      </w:r>
      <w:proofErr w:type="gramEnd"/>
    </w:p>
  </w:comment>
  <w:comment w:id="153" w:author="Huawei" w:date="2020-06-12T18:07:00Z" w:initials="bks">
    <w:p w14:paraId="4994F928" w14:textId="1E25CC79" w:rsidR="00DD28D8" w:rsidRDefault="00DD28D8">
      <w:pPr>
        <w:pStyle w:val="ac"/>
      </w:pPr>
      <w:r>
        <w:rPr>
          <w:rStyle w:val="ab"/>
        </w:rPr>
        <w:annotationRef/>
      </w:r>
      <w:r>
        <w:t>N</w:t>
      </w:r>
      <w:r>
        <w:t>eed to align with the table heading</w:t>
      </w:r>
    </w:p>
  </w:comment>
  <w:comment w:id="233" w:author="Huawei" w:date="2020-06-12T18:08:00Z" w:initials="bks">
    <w:p w14:paraId="3F61A296" w14:textId="49F3A379" w:rsidR="00DD28D8" w:rsidRDefault="00DD28D8">
      <w:pPr>
        <w:pStyle w:val="ac"/>
        <w:rPr>
          <w:rFonts w:hint="eastAsia"/>
          <w:lang w:eastAsia="zh-CN"/>
        </w:rPr>
      </w:pPr>
      <w:r>
        <w:rPr>
          <w:rStyle w:val="ab"/>
        </w:rPr>
        <w:annotationRef/>
      </w:r>
      <w:r>
        <w:rPr>
          <w:lang w:eastAsia="zh-CN"/>
        </w:rPr>
        <w:t>Should be italics</w:t>
      </w:r>
    </w:p>
  </w:comment>
  <w:comment w:id="238" w:author="Huawei" w:date="2020-06-12T18:08:00Z" w:initials="bks">
    <w:p w14:paraId="2B22060A" w14:textId="4D1BA7B5" w:rsidR="00DD28D8" w:rsidRDefault="00DD28D8">
      <w:pPr>
        <w:pStyle w:val="ac"/>
        <w:rPr>
          <w:rFonts w:hint="eastAsia"/>
          <w:lang w:eastAsia="zh-CN"/>
        </w:rPr>
      </w:pPr>
      <w:r>
        <w:rPr>
          <w:rStyle w:val="ab"/>
        </w:rPr>
        <w:annotationRef/>
      </w:r>
      <w:r>
        <w:rPr>
          <w:lang w:eastAsia="zh-CN"/>
        </w:rPr>
        <w:t>Should be italics</w:t>
      </w:r>
    </w:p>
  </w:comment>
  <w:comment w:id="262" w:author="Huawei" w:date="2020-06-12T18:08:00Z" w:initials="bks">
    <w:p w14:paraId="22D3374B" w14:textId="7891C795" w:rsidR="00DD28D8" w:rsidRDefault="00DD28D8">
      <w:pPr>
        <w:pStyle w:val="ac"/>
        <w:rPr>
          <w:rFonts w:hint="eastAsia"/>
          <w:lang w:eastAsia="zh-CN"/>
        </w:rPr>
      </w:pPr>
      <w:r>
        <w:rPr>
          <w:rStyle w:val="ab"/>
        </w:rPr>
        <w:annotationRef/>
      </w:r>
      <w:proofErr w:type="gramStart"/>
      <w:r w:rsidRPr="00DD28D8">
        <w:rPr>
          <w:rFonts w:hint="eastAsia"/>
          <w:highlight w:val="yellow"/>
          <w:lang w:eastAsia="zh-CN"/>
        </w:rPr>
        <w:t>g</w:t>
      </w:r>
      <w:r>
        <w:rPr>
          <w:lang w:eastAsia="zh-CN"/>
        </w:rPr>
        <w:t>roup</w:t>
      </w:r>
      <w:proofErr w:type="gramEnd"/>
    </w:p>
  </w:comment>
  <w:comment w:id="265" w:author="Huawei" w:date="2020-06-12T18:09:00Z" w:initials="bks">
    <w:p w14:paraId="259118FB" w14:textId="3004E598" w:rsidR="00DD28D8" w:rsidRDefault="00DD28D8">
      <w:pPr>
        <w:pStyle w:val="ac"/>
        <w:rPr>
          <w:rFonts w:hint="eastAsia"/>
          <w:lang w:eastAsia="zh-CN"/>
        </w:rPr>
      </w:pPr>
      <w:r>
        <w:rPr>
          <w:rStyle w:val="ab"/>
        </w:rPr>
        <w:annotationRef/>
      </w:r>
      <w:r>
        <w:rPr>
          <w:rFonts w:hint="eastAsia"/>
          <w:lang w:eastAsia="zh-CN"/>
        </w:rPr>
        <w:t>W</w:t>
      </w:r>
      <w:r>
        <w:rPr>
          <w:lang w:eastAsia="zh-CN"/>
        </w:rPr>
        <w:t>U</w:t>
      </w:r>
      <w:r w:rsidRPr="00DD28D8">
        <w:rPr>
          <w:highlight w:val="yellow"/>
          <w:lang w:eastAsia="zh-CN"/>
        </w:rPr>
        <w:t>S g</w:t>
      </w:r>
      <w:r>
        <w:rPr>
          <w:lang w:eastAsia="zh-CN"/>
        </w:rPr>
        <w:t>roups</w:t>
      </w:r>
    </w:p>
  </w:comment>
  <w:comment w:id="343" w:author="Huawei" w:date="2020-06-12T18:12:00Z" w:initials="bks">
    <w:p w14:paraId="09C79D20" w14:textId="48BF3579" w:rsidR="00DD28D8" w:rsidRDefault="00DD28D8">
      <w:pPr>
        <w:pStyle w:val="ac"/>
      </w:pPr>
      <w:r>
        <w:rPr>
          <w:rStyle w:val="ab"/>
        </w:rPr>
        <w:annotationRef/>
      </w:r>
      <w:r>
        <w:t>S</w:t>
      </w:r>
      <w:r>
        <w:t>hould be changed this to a reference to the table and remove ‘:’</w:t>
      </w:r>
    </w:p>
  </w:comment>
  <w:comment w:id="350" w:author="Huawei" w:date="2020-06-12T18:12:00Z" w:initials="bks">
    <w:p w14:paraId="337D1CB1" w14:textId="4405C623" w:rsidR="00DD28D8" w:rsidRDefault="00DD28D8">
      <w:pPr>
        <w:pStyle w:val="ac"/>
        <w:rPr>
          <w:rFonts w:hint="eastAsia"/>
          <w:lang w:eastAsia="zh-CN"/>
        </w:rPr>
      </w:pPr>
      <w:r>
        <w:rPr>
          <w:rStyle w:val="ab"/>
        </w:rPr>
        <w:annotationRef/>
      </w:r>
      <w:r>
        <w:rPr>
          <w:rFonts w:hint="eastAsia"/>
          <w:lang w:eastAsia="zh-CN"/>
        </w:rPr>
        <w:t>D</w:t>
      </w:r>
      <w:r>
        <w:rPr>
          <w:lang w:eastAsia="zh-CN"/>
        </w:rPr>
        <w:t>o we need this? Need to align with 7.5.2</w:t>
      </w:r>
    </w:p>
  </w:comment>
  <w:comment w:id="468" w:author="Huawei" w:date="2020-06-12T18:13:00Z" w:initials="bks">
    <w:p w14:paraId="40DF308E" w14:textId="14F52B22" w:rsidR="00DD28D8" w:rsidRDefault="00DD28D8">
      <w:pPr>
        <w:pStyle w:val="ac"/>
        <w:rPr>
          <w:rFonts w:hint="eastAsia"/>
          <w:lang w:eastAsia="zh-CN"/>
        </w:rPr>
      </w:pPr>
      <w:r>
        <w:rPr>
          <w:rStyle w:val="ab"/>
        </w:rPr>
        <w:annotationRef/>
      </w:r>
      <w:r>
        <w:rPr>
          <w:lang w:eastAsia="zh-CN"/>
        </w:rPr>
        <w:t>Comma to be added</w:t>
      </w:r>
      <w:bookmarkStart w:id="469" w:name="_GoBack"/>
      <w:bookmarkEnd w:id="46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74AF5" w15:done="0"/>
  <w15:commentEx w15:paraId="68F0950D" w15:done="0"/>
  <w15:commentEx w15:paraId="0DB6573E" w15:done="0"/>
  <w15:commentEx w15:paraId="386FEB65" w15:done="0"/>
  <w15:commentEx w15:paraId="2A5FEF1D" w15:done="0"/>
  <w15:commentEx w15:paraId="2BA9FFD2" w15:done="0"/>
  <w15:commentEx w15:paraId="26BD5F48" w15:done="0"/>
  <w15:commentEx w15:paraId="5EE492FA" w15:done="0"/>
  <w15:commentEx w15:paraId="0326D289" w15:done="0"/>
  <w15:commentEx w15:paraId="329ADB9A" w15:done="0"/>
  <w15:commentEx w15:paraId="0CCD04FB" w15:done="0"/>
  <w15:commentEx w15:paraId="0A477F10" w15:done="0"/>
  <w15:commentEx w15:paraId="1BCBB338" w15:done="0"/>
  <w15:commentEx w15:paraId="0A29CE8B" w15:done="0"/>
  <w15:commentEx w15:paraId="0EAE61E1" w15:done="0"/>
  <w15:commentEx w15:paraId="64D87A06" w15:done="0"/>
  <w15:commentEx w15:paraId="11EF20CB" w15:done="0"/>
  <w15:commentEx w15:paraId="4994F928" w15:done="0"/>
  <w15:commentEx w15:paraId="3F61A296" w15:done="0"/>
  <w15:commentEx w15:paraId="2B22060A" w15:done="0"/>
  <w15:commentEx w15:paraId="22D3374B" w15:done="0"/>
  <w15:commentEx w15:paraId="259118FB" w15:done="0"/>
  <w15:commentEx w15:paraId="09C79D20" w15:done="0"/>
  <w15:commentEx w15:paraId="337D1CB1" w15:done="0"/>
  <w15:commentEx w15:paraId="40DF30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D5F48" w16cid:durableId="228C9365"/>
  <w16cid:commentId w16cid:paraId="5EE492FA" w16cid:durableId="228C93A7"/>
  <w16cid:commentId w16cid:paraId="0A29CE8B" w16cid:durableId="228C94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6F39F" w14:textId="77777777" w:rsidR="008951FC" w:rsidRDefault="008951FC">
      <w:r>
        <w:separator/>
      </w:r>
    </w:p>
  </w:endnote>
  <w:endnote w:type="continuationSeparator" w:id="0">
    <w:p w14:paraId="2B1BC6F6" w14:textId="77777777" w:rsidR="008951FC" w:rsidRDefault="008951FC">
      <w:r>
        <w:continuationSeparator/>
      </w:r>
    </w:p>
  </w:endnote>
  <w:endnote w:type="continuationNotice" w:id="1">
    <w:p w14:paraId="6FCC6520" w14:textId="77777777" w:rsidR="008951FC" w:rsidRDefault="008951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F910" w14:textId="77777777" w:rsidR="008951FC" w:rsidRDefault="008951FC">
      <w:r>
        <w:separator/>
      </w:r>
    </w:p>
  </w:footnote>
  <w:footnote w:type="continuationSeparator" w:id="0">
    <w:p w14:paraId="22D747D6" w14:textId="77777777" w:rsidR="008951FC" w:rsidRDefault="008951FC">
      <w:r>
        <w:continuationSeparator/>
      </w:r>
    </w:p>
  </w:footnote>
  <w:footnote w:type="continuationNotice" w:id="1">
    <w:p w14:paraId="65306D2F" w14:textId="77777777" w:rsidR="008951FC" w:rsidRDefault="008951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C104" w14:textId="77777777" w:rsidR="00C666A2" w:rsidRDefault="00C666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F141" w14:textId="77777777" w:rsidR="00C666A2" w:rsidRDefault="00C666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D45EE" w14:textId="77777777" w:rsidR="00C666A2" w:rsidRDefault="00C666A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C32B" w14:textId="77777777" w:rsidR="00C666A2" w:rsidRDefault="00C666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宋体"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4"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DA014C"/>
    <w:multiLevelType w:val="hybridMultilevel"/>
    <w:tmpl w:val="A72268A8"/>
    <w:lvl w:ilvl="0" w:tplc="A08CA4A4">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E14CD55E"/>
    <w:lvl w:ilvl="0" w:tplc="146A892C">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0"/>
  </w:num>
  <w:num w:numId="6">
    <w:abstractNumId w:val="2"/>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rson w15:author="Nokia">
    <w15:presenceInfo w15:providerId="None" w15:userId="Nokia"/>
  </w15:person>
  <w15:person w15:author="QC-RAN2#110-e">
    <w15:presenceInfo w15:providerId="None" w15:userId="QC-RAN2#110-e"/>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8"/>
    <w:rsid w:val="0000375A"/>
    <w:rsid w:val="00006E66"/>
    <w:rsid w:val="00006F6F"/>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19CA"/>
    <w:rsid w:val="004242F1"/>
    <w:rsid w:val="00427273"/>
    <w:rsid w:val="00427F11"/>
    <w:rsid w:val="00430B14"/>
    <w:rsid w:val="00445F12"/>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74E"/>
    <w:rsid w:val="00592D74"/>
    <w:rsid w:val="00595520"/>
    <w:rsid w:val="00595D3B"/>
    <w:rsid w:val="00597E32"/>
    <w:rsid w:val="005B0720"/>
    <w:rsid w:val="005B5796"/>
    <w:rsid w:val="005C0E9F"/>
    <w:rsid w:val="005C5B99"/>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175C"/>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7410"/>
    <w:rsid w:val="00AD0BD0"/>
    <w:rsid w:val="00AD1CD8"/>
    <w:rsid w:val="00AD2B79"/>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1417"/>
    <w:rsid w:val="00CE1D38"/>
    <w:rsid w:val="00CE52C2"/>
    <w:rsid w:val="00CE7A62"/>
    <w:rsid w:val="00D03F9A"/>
    <w:rsid w:val="00D0542F"/>
    <w:rsid w:val="00D06D51"/>
    <w:rsid w:val="00D24991"/>
    <w:rsid w:val="00D3052D"/>
    <w:rsid w:val="00D30EE5"/>
    <w:rsid w:val="00D37306"/>
    <w:rsid w:val="00D37663"/>
    <w:rsid w:val="00D4236E"/>
    <w:rsid w:val="00D50255"/>
    <w:rsid w:val="00D6577A"/>
    <w:rsid w:val="00D67DD9"/>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har">
    <w:name w:val="批注文字 Char"/>
    <w:basedOn w:val="a0"/>
    <w:link w:val="ac"/>
    <w:uiPriority w:val="99"/>
    <w:rsid w:val="00FD7DEC"/>
    <w:rPr>
      <w:rFonts w:ascii="Times New Roman" w:hAnsi="Times New Roman"/>
      <w:lang w:val="en-GB" w:eastAsia="en-US"/>
    </w:rPr>
  </w:style>
  <w:style w:type="paragraph" w:styleId="af1">
    <w:name w:val="Normal (Web)"/>
    <w:basedOn w:val="a"/>
    <w:uiPriority w:val="99"/>
    <w:unhideWhenUsed/>
    <w:rsid w:val="00DF298F"/>
    <w:pPr>
      <w:spacing w:before="100" w:beforeAutospacing="1" w:after="100" w:afterAutospacing="1"/>
    </w:pPr>
    <w:rPr>
      <w:rFonts w:ascii="宋体" w:hAnsi="宋体" w:cs="宋体"/>
      <w:sz w:val="24"/>
      <w:szCs w:val="24"/>
      <w:lang w:val="en-US" w:eastAsia="zh-CN"/>
    </w:rPr>
  </w:style>
  <w:style w:type="character" w:styleId="af2">
    <w:name w:val="Strong"/>
    <w:basedOn w:val="a0"/>
    <w:uiPriority w:val="22"/>
    <w:qFormat/>
    <w:rsid w:val="00DF298F"/>
    <w:rPr>
      <w:b/>
      <w:bCs/>
    </w:rPr>
  </w:style>
  <w:style w:type="table" w:styleId="af3">
    <w:name w:val="Table Grid"/>
    <w:basedOn w:val="a1"/>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E34DE"/>
    <w:rPr>
      <w:rFonts w:ascii="Times New Roman" w:hAnsi="Times New Roman"/>
      <w:lang w:val="en-GB" w:eastAsia="en-US"/>
    </w:rPr>
  </w:style>
  <w:style w:type="paragraph" w:customStyle="1" w:styleId="Doc-text2">
    <w:name w:val="Doc-text2"/>
    <w:basedOn w:val="a"/>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1AF8E-C3F7-4A74-9C42-796828216987}">
  <ds:schemaRefs>
    <ds:schemaRef ds:uri="http://www.w3.org/XML/1998/namespace"/>
    <ds:schemaRef ds:uri="72420f9d-8b99-4a1d-908f-207ebde5c41c"/>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e7000dd9-1c9c-419d-b071-ad4b626795b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5C426507-F7E9-4179-905E-B8285AE4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2871</Words>
  <Characters>14873</Characters>
  <Application>Microsoft Office Word</Application>
  <DocSecurity>0</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Huawei</cp:lastModifiedBy>
  <cp:revision>2</cp:revision>
  <cp:lastPrinted>1900-01-01T08:00:00Z</cp:lastPrinted>
  <dcterms:created xsi:type="dcterms:W3CDTF">2020-06-12T10:15:00Z</dcterms:created>
  <dcterms:modified xsi:type="dcterms:W3CDTF">2020-06-12T10:15:00Z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1591932101</vt:lpwstr>
  </property>
</Properties>
</file>