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2BC501" w:rsidR="00783A36" w:rsidRDefault="00D639A6" w:rsidP="00A25B0B">
      <w:pPr>
        <w:pStyle w:val="Doc-title"/>
        <w:ind w:left="2160" w:hanging="2160"/>
      </w:pPr>
      <w:r>
        <w:t>May 21</w:t>
      </w:r>
      <w:r w:rsidR="00F76265">
        <w:t xml:space="preserve"> 23.59 PD</w:t>
      </w:r>
      <w:r w:rsidR="002C7C43">
        <w:t>T</w:t>
      </w:r>
      <w:r w:rsidR="00783A36">
        <w:tab/>
      </w:r>
      <w:r>
        <w:t>(May 22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0812CA12" w14:textId="1EFFB1CC" w:rsidR="00DB7C9E" w:rsidRPr="00DB7C9E" w:rsidRDefault="00A25B0B" w:rsidP="005E13DC">
      <w:pPr>
        <w:pStyle w:val="Doc-text2"/>
        <w:ind w:left="2160" w:hanging="2160"/>
      </w:pPr>
      <w:r>
        <w:t>May 28</w:t>
      </w:r>
      <w:r w:rsidR="00DB7C9E">
        <w:t xml:space="preserve"> 0700 UTC</w:t>
      </w:r>
      <w:r w:rsidR="00DB7C9E">
        <w:tab/>
        <w:t>Tdoc Submission deadline, Correction tdocs</w:t>
      </w:r>
      <w:r>
        <w:t xml:space="preserve"> for ASN.1 issues</w:t>
      </w:r>
      <w:r w:rsidR="00DB7C9E">
        <w:t xml:space="preserve">, </w:t>
      </w:r>
      <w:r>
        <w:t xml:space="preserve">or other issues </w:t>
      </w:r>
      <w:r w:rsidR="00DB7C9E">
        <w:t>which has been assigned</w:t>
      </w:r>
      <w:r>
        <w:t xml:space="preserve"> in email discussion</w:t>
      </w:r>
      <w:r w:rsidR="005E13DC">
        <w:t xml:space="preserve"> (please submit earlier, e.g. at general submission deadline, if possible). </w:t>
      </w:r>
      <w:r w:rsidR="00DB7C9E">
        <w:t xml:space="preserve">  </w:t>
      </w:r>
    </w:p>
    <w:p w14:paraId="2C1F07E7" w14:textId="7CE763C3" w:rsidR="00783A36" w:rsidRDefault="00A25B0B" w:rsidP="00783A36">
      <w:pPr>
        <w:pStyle w:val="Doc-title"/>
      </w:pPr>
      <w:r>
        <w:t>May 28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74AE7B5D" w14:textId="77777777" w:rsidR="00C20C59" w:rsidRDefault="00C20C59" w:rsidP="00C20C59">
      <w:pPr>
        <w:pStyle w:val="Doc-text2"/>
        <w:ind w:left="0" w:firstLine="0"/>
      </w:pPr>
    </w:p>
    <w:p w14:paraId="64BFA08F" w14:textId="7EBC0B45" w:rsidR="00C20C59" w:rsidRPr="00C20C59" w:rsidRDefault="00C20C59" w:rsidP="00C20C59">
      <w:pPr>
        <w:pStyle w:val="Doc-text2"/>
        <w:ind w:left="0" w:firstLine="0"/>
      </w:pPr>
      <w:r>
        <w:t>May 28 1300 UTC</w:t>
      </w:r>
      <w:r>
        <w:tab/>
        <w:t xml:space="preserve">Organizational preparation web conference, see below. No technical decisions. Participation optional. </w:t>
      </w:r>
    </w:p>
    <w:p w14:paraId="7620EC41" w14:textId="77777777" w:rsidR="00C20C59" w:rsidRPr="00C20C59" w:rsidRDefault="00C20C59" w:rsidP="00C20C59">
      <w:pPr>
        <w:pStyle w:val="Doc-text2"/>
      </w:pPr>
    </w:p>
    <w:p w14:paraId="56717426" w14:textId="53B7A677" w:rsidR="00E77A02" w:rsidRDefault="00A25B0B" w:rsidP="00E77A02">
      <w:pPr>
        <w:pStyle w:val="Doc-title"/>
      </w:pPr>
      <w:r>
        <w:t>June 1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June 2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9A2BB20" w:rsidR="00C21668" w:rsidRDefault="00A25B0B" w:rsidP="00C21668">
      <w:pPr>
        <w:pStyle w:val="Doc-title"/>
        <w:ind w:left="0" w:firstLine="0"/>
      </w:pPr>
      <w:r>
        <w:t>June 5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1A7A7D7" w:rsidR="00C21668" w:rsidRPr="00C21668" w:rsidRDefault="00A25B0B" w:rsidP="00C21668">
      <w:pPr>
        <w:pStyle w:val="Doc-title"/>
        <w:ind w:left="0" w:firstLine="0"/>
      </w:pPr>
      <w:r>
        <w:t>June 8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0CA68CD" w:rsidR="00E77A02" w:rsidRPr="00E77A02" w:rsidRDefault="00A25B0B" w:rsidP="00A25B0B">
      <w:pPr>
        <w:pStyle w:val="Doc-title"/>
        <w:ind w:left="0" w:firstLine="0"/>
      </w:pPr>
      <w:r>
        <w:t>June 12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>
        <w:br/>
      </w:r>
      <w:r>
        <w:tab/>
      </w:r>
      <w:r>
        <w:tab/>
      </w:r>
      <w:r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4BD7EFB6" w14:textId="77777777" w:rsidR="00077024" w:rsidRDefault="00077024" w:rsidP="000860B9"/>
    <w:p w14:paraId="4EBF2BB8" w14:textId="77777777" w:rsidR="002D4291" w:rsidRDefault="002D4291" w:rsidP="000860B9"/>
    <w:tbl>
      <w:tblPr>
        <w:tblW w:w="4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</w:tblGrid>
      <w:tr w:rsidR="00A329C5" w:rsidRPr="008B027B" w14:paraId="6175FE1E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06C" w14:textId="77777777" w:rsidR="00A329C5" w:rsidRPr="00FB38C7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BF8" w14:textId="038EC87E" w:rsidR="00A329C5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Web Conference </w:t>
            </w:r>
          </w:p>
          <w:p w14:paraId="4A23FD6E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329C5" w:rsidRPr="008B027B" w14:paraId="2E5FFA79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6A2A556" w14:textId="56715E5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 May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AD7EF4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29C5" w:rsidRPr="007A451F" w14:paraId="423358CC" w14:textId="77777777" w:rsidTr="00A329C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BF" w14:textId="06DCB19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01264B" w14:textId="465D6D1B" w:rsidR="00A329C5" w:rsidRPr="002D4291" w:rsidRDefault="00A329C5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green"/>
              </w:rPr>
            </w:pPr>
            <w:r>
              <w:rPr>
                <w:rFonts w:cs="Arial"/>
                <w:sz w:val="16"/>
                <w:szCs w:val="16"/>
              </w:rPr>
              <w:t>R2 110-e organizational Prep</w:t>
            </w:r>
            <w:r w:rsidR="004860D5">
              <w:rPr>
                <w:rFonts w:cs="Arial"/>
                <w:sz w:val="16"/>
                <w:szCs w:val="16"/>
              </w:rPr>
              <w:t xml:space="preserve">, identification of essential LS outs that need urgent attention in the beginning of the meeting. </w:t>
            </w:r>
            <w:r w:rsidR="00C20C59">
              <w:rPr>
                <w:rFonts w:cs="Arial"/>
                <w:sz w:val="16"/>
                <w:szCs w:val="16"/>
              </w:rPr>
              <w:t xml:space="preserve">Confirmation of </w:t>
            </w:r>
            <w:r w:rsidRPr="00A329C5">
              <w:rPr>
                <w:rFonts w:cs="Arial"/>
                <w:sz w:val="16"/>
                <w:szCs w:val="16"/>
              </w:rPr>
              <w:t xml:space="preserve">NR UE Capabilities </w:t>
            </w:r>
            <w:r w:rsidR="00C20C59">
              <w:rPr>
                <w:rFonts w:cs="Arial"/>
                <w:sz w:val="16"/>
                <w:szCs w:val="16"/>
              </w:rPr>
              <w:t>CR handling. NOTE no LS etc will be approved at this prep web conf,</w:t>
            </w:r>
          </w:p>
        </w:tc>
      </w:tr>
    </w:tbl>
    <w:p w14:paraId="4C928B7B" w14:textId="07B8D8FC" w:rsidR="00C314EE" w:rsidRPr="00EC4844" w:rsidRDefault="00C314EE" w:rsidP="00C314EE">
      <w:pPr>
        <w:pStyle w:val="Doc-text2"/>
        <w:ind w:left="0" w:firstLine="0"/>
      </w:pP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C314EE" w:rsidRPr="00FB38C7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4C7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RRC</w:t>
            </w:r>
          </w:p>
          <w:p w14:paraId="5744BA95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C60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Other</w:t>
            </w:r>
          </w:p>
          <w:p w14:paraId="376564F9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3D8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64D1C8B6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30DF65BC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4FF4DE2B" w:rsidR="00C314EE" w:rsidRPr="0046246B" w:rsidRDefault="00826D8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704D26" w:rsidRPr="0046246B">
              <w:rPr>
                <w:rFonts w:cs="Arial"/>
                <w:sz w:val="16"/>
                <w:szCs w:val="16"/>
              </w:rPr>
              <w:t>RRC ASN.1 common</w:t>
            </w:r>
            <w:r w:rsidR="007349F8">
              <w:rPr>
                <w:rFonts w:cs="Arial"/>
                <w:sz w:val="16"/>
                <w:szCs w:val="16"/>
              </w:rPr>
              <w:t xml:space="preserve"> incl issues related to Pos if any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1E6C616" w:rsidR="00C314EE" w:rsidRPr="0046246B" w:rsidRDefault="007349F8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[6.2][6.11][6.13]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5C1A827E" w:rsidR="007349F8" w:rsidRPr="0046246B" w:rsidRDefault="007349F8" w:rsidP="007349F8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3778064F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4E3B75" w14:textId="58860AF8" w:rsidR="00C314EE" w:rsidRPr="0046246B" w:rsidRDefault="00826D8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704D26" w:rsidRPr="0046246B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RC ASN.1 c</w:t>
            </w:r>
            <w:r w:rsidR="00704D26" w:rsidRPr="0046246B">
              <w:rPr>
                <w:rFonts w:cs="Arial"/>
                <w:sz w:val="16"/>
                <w:szCs w:val="16"/>
              </w:rPr>
              <w:t>ommon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349F8">
              <w:rPr>
                <w:rFonts w:cs="Arial"/>
                <w:sz w:val="16"/>
                <w:szCs w:val="16"/>
              </w:rPr>
              <w:t>incl issues related to UP</w:t>
            </w:r>
            <w:r w:rsidR="000E07D8">
              <w:rPr>
                <w:rFonts w:cs="Arial"/>
                <w:sz w:val="16"/>
                <w:szCs w:val="16"/>
              </w:rPr>
              <w:t xml:space="preserve"> or 6.2, 6.11, 6.13</w:t>
            </w:r>
            <w:r w:rsidR="007349F8">
              <w:rPr>
                <w:rFonts w:cs="Arial"/>
                <w:sz w:val="16"/>
                <w:szCs w:val="16"/>
              </w:rPr>
              <w:t xml:space="preserve"> </w:t>
            </w:r>
            <w:r w:rsidR="00874BED">
              <w:rPr>
                <w:rFonts w:cs="Arial"/>
                <w:sz w:val="16"/>
                <w:szCs w:val="16"/>
              </w:rPr>
              <w:t xml:space="preserve">if any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0C1522DA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EBC7E49" w:rsidR="00C314EE" w:rsidRPr="0046246B" w:rsidRDefault="007349F8" w:rsidP="00B11750">
            <w:pPr>
              <w:rPr>
                <w:rFonts w:cs="Arial"/>
                <w:sz w:val="16"/>
                <w:szCs w:val="16"/>
                <w:lang w:val="sv-SE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A25B0B" w:rsidRPr="0046246B" w14:paraId="0A831A07" w14:textId="77777777" w:rsidTr="00A25B0B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02" w14:textId="23AD4D76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738622" w14:textId="558D8187" w:rsidR="00A25B0B" w:rsidRDefault="00A25B0B" w:rsidP="00A25B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R2 110-e organizational, essential LS outs that need urgent attention in the beginning of the meeting, if any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D891D" w14:textId="77777777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1F14F" w14:textId="77777777" w:rsidR="00A25B0B" w:rsidRPr="0046246B" w:rsidRDefault="00A25B0B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054E97D2" w:rsidR="00C314EE" w:rsidRPr="0046246B" w:rsidRDefault="00704D2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7FBAC89" w:rsidR="00C314EE" w:rsidRPr="0046246B" w:rsidRDefault="00475DE5" w:rsidP="00704D2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96B7CF4" w:rsidR="00C314EE" w:rsidRPr="0046246B" w:rsidRDefault="00475DE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 w:rsidR="000832DE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007D137" w:rsidR="00C314EE" w:rsidRPr="0046246B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</w:tr>
      <w:tr w:rsidR="00826D80" w:rsidRPr="0046246B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826D80" w:rsidRPr="0046246B" w:rsidRDefault="00826D80" w:rsidP="00826D8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5994BC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>[6.9</w:t>
            </w:r>
            <w:r>
              <w:rPr>
                <w:rFonts w:cs="Arial"/>
                <w:sz w:val="16"/>
                <w:szCs w:val="16"/>
                <w:lang w:val="en-US"/>
              </w:rPr>
              <w:t>.5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] NR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&amp; LTE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mobility enhancements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NR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RRC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78335E03" w:rsidR="00874BED" w:rsidRPr="0046246B" w:rsidRDefault="00874BED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[6.2][6.11][6.13]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EC0D1AE" w:rsidR="00826D80" w:rsidRPr="0046246B" w:rsidRDefault="00D279DF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</w:tr>
      <w:tr w:rsidR="00826D80" w:rsidRPr="0046246B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7946440F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4F8D41F1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 3</w:t>
            </w:r>
          </w:p>
        </w:tc>
      </w:tr>
      <w:tr w:rsidR="00826D80" w:rsidRPr="0046246B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4ADC9BE0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3E0D" w14:textId="5C13D22A" w:rsidR="00874BED" w:rsidRDefault="00874BED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5-19T00:1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[6.16] eMIMO </w:t>
            </w:r>
            <w:ins w:id="1" w:author="Johan Johansson" w:date="2020-05-19T00:11:00Z">
              <w:r w:rsidR="002260C9">
                <w:rPr>
                  <w:rFonts w:cs="Arial"/>
                  <w:sz w:val="16"/>
                  <w:szCs w:val="16"/>
                </w:rPr>
                <w:t xml:space="preserve">non-RRC </w:t>
              </w:r>
            </w:ins>
            <w:r>
              <w:rPr>
                <w:rFonts w:cs="Arial"/>
                <w:sz w:val="16"/>
                <w:szCs w:val="16"/>
              </w:rPr>
              <w:t>(Sergio)</w:t>
            </w:r>
          </w:p>
          <w:p w14:paraId="7E9C57F4" w14:textId="36F50C9C" w:rsidR="002260C9" w:rsidRDefault="002260C9" w:rsidP="002260C9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0-05-19T00:10:00Z"/>
                <w:rFonts w:cs="Arial"/>
                <w:sz w:val="16"/>
                <w:szCs w:val="16"/>
              </w:rPr>
            </w:pPr>
            <w:ins w:id="3" w:author="Johan Johansson" w:date="2020-05-19T00:10:00Z">
              <w:r>
                <w:rPr>
                  <w:rFonts w:cs="Arial"/>
                  <w:sz w:val="16"/>
                  <w:szCs w:val="16"/>
                </w:rPr>
                <w:t xml:space="preserve">[6.18] PRN non-RRC </w:t>
              </w:r>
              <w:r>
                <w:rPr>
                  <w:rFonts w:cs="Arial"/>
                  <w:sz w:val="16"/>
                  <w:szCs w:val="16"/>
                </w:rPr>
                <w:t>(Sergio)</w:t>
              </w:r>
            </w:ins>
          </w:p>
          <w:p w14:paraId="69DD45CF" w14:textId="65AA880F" w:rsidR="002260C9" w:rsidRPr="0046246B" w:rsidRDefault="002260C9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AD48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0-05-18T23:59:00Z"/>
                <w:rFonts w:cs="Arial"/>
                <w:sz w:val="16"/>
                <w:szCs w:val="16"/>
              </w:rPr>
            </w:pPr>
            <w:ins w:id="5" w:author="Johan Johansson" w:date="2020-05-18T23:59:00Z">
              <w:r w:rsidRPr="0046246B">
                <w:rPr>
                  <w:rFonts w:cs="Arial"/>
                  <w:sz w:val="16"/>
                  <w:szCs w:val="16"/>
                </w:rPr>
                <w:t>[7.1][7.2] IoT R16 (Brian/Emre)</w:t>
              </w:r>
            </w:ins>
          </w:p>
          <w:p w14:paraId="74B2EB0F" w14:textId="22CCB801" w:rsidR="00826D80" w:rsidRPr="0046246B" w:rsidRDefault="00D279DF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6" w:author="Johan Johansson" w:date="2020-05-18T23:59:00Z">
              <w:r w:rsidRPr="0046246B" w:rsidDel="00F90A37">
                <w:rPr>
                  <w:rFonts w:cs="Arial"/>
                  <w:sz w:val="16"/>
                  <w:szCs w:val="16"/>
                </w:rPr>
                <w:delText>[7.0.1] LTE ASN.1 review</w:delText>
              </w:r>
              <w:r w:rsidDel="00F90A37">
                <w:rPr>
                  <w:rFonts w:cs="Arial"/>
                  <w:sz w:val="16"/>
                  <w:szCs w:val="16"/>
                </w:rPr>
                <w:delText xml:space="preserve"> (Tero)</w:delText>
              </w:r>
            </w:del>
          </w:p>
        </w:tc>
      </w:tr>
      <w:tr w:rsidR="00826D80" w:rsidRPr="0046246B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EBC3CB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[6.2.3] NR-U CP RRC aspects (</w:t>
            </w:r>
            <w:r w:rsidRPr="0046246B">
              <w:rPr>
                <w:rFonts w:cs="Arial"/>
                <w:sz w:val="16"/>
                <w:szCs w:val="16"/>
              </w:rPr>
              <w:t>Diana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F2A3975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[6.11.3] PowSav CP RRC aspects (Diana)</w:t>
            </w:r>
          </w:p>
          <w:p w14:paraId="26BAE034" w14:textId="26611832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[6.13.3] 2-step CP RRC aspects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5A3281BD" w:rsidR="00826D80" w:rsidRPr="0046246B" w:rsidRDefault="00D279DF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r w:rsidR="000832DE">
              <w:rPr>
                <w:rFonts w:cs="Arial"/>
                <w:sz w:val="16"/>
                <w:szCs w:val="16"/>
              </w:rPr>
              <w:t xml:space="preserve">[6.1] IAB </w:t>
            </w:r>
            <w:r w:rsidR="000E07D8">
              <w:rPr>
                <w:rFonts w:cs="Arial"/>
                <w:sz w:val="16"/>
                <w:szCs w:val="16"/>
              </w:rPr>
              <w:t xml:space="preserve">non-RRC </w:t>
            </w:r>
            <w:r w:rsidR="000832DE">
              <w:rPr>
                <w:rFonts w:cs="Arial"/>
                <w:sz w:val="16"/>
                <w:szCs w:val="16"/>
              </w:rPr>
              <w:t>(</w:t>
            </w:r>
            <w:r w:rsidR="00826D80" w:rsidRPr="0046246B">
              <w:rPr>
                <w:rFonts w:cs="Arial"/>
                <w:sz w:val="16"/>
                <w:szCs w:val="16"/>
              </w:rPr>
              <w:t>Johan</w:t>
            </w:r>
            <w:r w:rsidR="000832DE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or [6.0.2] NR UE capabilities</w:t>
            </w:r>
            <w:r w:rsidR="00874BE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4B6C9F" w14:textId="77777777" w:rsidR="00F90A37" w:rsidRDefault="004860D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0-05-18T23:59:00Z"/>
                <w:rFonts w:cs="Arial"/>
                <w:sz w:val="16"/>
                <w:szCs w:val="16"/>
              </w:rPr>
            </w:pPr>
            <w:del w:id="8" w:author="Johan Johansson" w:date="2020-05-18T23:59:00Z">
              <w:r w:rsidRPr="0046246B" w:rsidDel="00F90A37">
                <w:rPr>
                  <w:rFonts w:cs="Arial"/>
                  <w:sz w:val="16"/>
                  <w:szCs w:val="16"/>
                </w:rPr>
                <w:delText>[7.1][7.2] IoT R16 (Brian/Emre)</w:delText>
              </w:r>
            </w:del>
          </w:p>
          <w:p w14:paraId="0FDAC0F4" w14:textId="7D92C209" w:rsidR="00F90A37" w:rsidRDefault="00F90A37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Johan Johansson" w:date="2020-05-18T23:59:00Z">
              <w:r w:rsidRPr="0046246B">
                <w:rPr>
                  <w:rFonts w:cs="Arial"/>
                  <w:sz w:val="16"/>
                  <w:szCs w:val="16"/>
                </w:rPr>
                <w:t>[7.0.1] LTE ASN.1 review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</w:ins>
          </w:p>
          <w:p w14:paraId="75E6FA5E" w14:textId="1D0BAA7C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568F6DD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91A4F" w14:textId="1DD3135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[6.15.2] CLI/RIM RRC focus (Sergio), </w:t>
            </w:r>
          </w:p>
          <w:p w14:paraId="65230A1C" w14:textId="7777777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[6.16.2] eMIMO RRC (Sergio)</w:t>
            </w:r>
          </w:p>
          <w:p w14:paraId="4599B53D" w14:textId="77777777" w:rsidR="00826D80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[6.18.2] PRN RRC (Sergio)</w:t>
            </w:r>
          </w:p>
          <w:p w14:paraId="56D4AE73" w14:textId="66F09671" w:rsidR="00475DE5" w:rsidRPr="0046246B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[6.5.2] RACS, [6.14.2] SRVCC (Sergio),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72D2D393" w:rsidR="00826D80" w:rsidRPr="0046246B" w:rsidRDefault="000832DE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[6.7] IIOT </w:t>
            </w:r>
            <w:r w:rsidR="000E07D8">
              <w:rPr>
                <w:rFonts w:cs="Arial"/>
                <w:sz w:val="16"/>
                <w:szCs w:val="16"/>
                <w:lang w:val="en-US"/>
              </w:rPr>
              <w:t xml:space="preserve">non-RRC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826D80" w:rsidRPr="0046246B">
              <w:rPr>
                <w:rFonts w:cs="Arial"/>
                <w:sz w:val="16"/>
                <w:szCs w:val="16"/>
                <w:lang w:val="en-US"/>
              </w:rPr>
              <w:t>Johan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4150D3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0-05-18T23:59:00Z"/>
                <w:rFonts w:cs="Arial"/>
                <w:sz w:val="16"/>
                <w:szCs w:val="16"/>
              </w:rPr>
            </w:pPr>
            <w:ins w:id="11" w:author="Johan Johansson" w:date="2020-05-18T23:59:00Z">
              <w:r w:rsidRPr="0046246B">
                <w:rPr>
                  <w:rFonts w:cs="Arial"/>
                  <w:sz w:val="16"/>
                  <w:szCs w:val="16"/>
                </w:rPr>
                <w:t>[7.1][7.2] IoT R16 (Brian/Emre)</w:t>
              </w:r>
            </w:ins>
          </w:p>
          <w:p w14:paraId="059DCA32" w14:textId="5C10CE77" w:rsidR="00826D80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2" w:author="Johan Johansson" w:date="2020-05-18T23:59:00Z">
              <w:r w:rsidRPr="0046246B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  <w:del w:id="13" w:author="Johan Johansson" w:date="2020-05-18T23:59:00Z">
              <w:r w:rsidR="004860D5" w:rsidRPr="0046246B" w:rsidDel="00F90A37">
                <w:rPr>
                  <w:rFonts w:cs="Arial"/>
                  <w:sz w:val="16"/>
                  <w:szCs w:val="16"/>
                  <w:lang w:val="en-US"/>
                </w:rPr>
                <w:delText>[6.9][7.3] NR &amp; LTE mobility enhancements non-RRC (Tero)</w:delText>
              </w:r>
            </w:del>
          </w:p>
          <w:p w14:paraId="730F76A0" w14:textId="063A4CB7" w:rsidR="004860D5" w:rsidRPr="0046246B" w:rsidRDefault="004860D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5817B636" w:rsidR="00475DE5" w:rsidRPr="0046246B" w:rsidRDefault="000E07D8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[6.8.2.2] NR Pos RRC corrections, [6.21] On demand SI in connected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764B13BD" w:rsidR="00826D80" w:rsidRPr="0046246B" w:rsidRDefault="00874BED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r w:rsidR="000832DE">
              <w:rPr>
                <w:rFonts w:cs="Arial"/>
                <w:sz w:val="16"/>
                <w:szCs w:val="16"/>
              </w:rPr>
              <w:t>[5] NR corrections (Johan)</w:t>
            </w:r>
            <w:r>
              <w:rPr>
                <w:rFonts w:cs="Arial"/>
                <w:sz w:val="16"/>
                <w:szCs w:val="16"/>
              </w:rPr>
              <w:t xml:space="preserve"> or [6.1] IAB non-RRC (</w:t>
            </w:r>
            <w:r w:rsidRPr="0046246B">
              <w:rPr>
                <w:rFonts w:cs="Arial"/>
                <w:sz w:val="16"/>
                <w:szCs w:val="16"/>
              </w:rPr>
              <w:t>Johan</w:t>
            </w:r>
            <w:r>
              <w:rPr>
                <w:rFonts w:cs="Arial"/>
                <w:sz w:val="16"/>
                <w:szCs w:val="16"/>
              </w:rPr>
              <w:t>) or [6.0.2] NR UE capabilities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0C6A99" w14:textId="04060D85" w:rsidR="004860D5" w:rsidDel="00F90A37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Johan Johansson" w:date="2020-05-18T23:58:00Z"/>
                <w:rFonts w:cs="Arial"/>
                <w:sz w:val="16"/>
                <w:szCs w:val="16"/>
              </w:rPr>
            </w:pPr>
            <w:del w:id="15" w:author="Johan Johansson" w:date="2020-05-18T23:58:00Z">
              <w:r w:rsidRPr="0046246B" w:rsidDel="00F90A37">
                <w:rPr>
                  <w:rFonts w:cs="Arial"/>
                  <w:sz w:val="16"/>
                  <w:szCs w:val="16"/>
                </w:rPr>
                <w:delText>[7.1][7.2] IoT R16 (Brian/Emre)</w:delText>
              </w:r>
            </w:del>
          </w:p>
          <w:p w14:paraId="0BCDA13F" w14:textId="6AAFA495" w:rsidR="00F90A37" w:rsidRDefault="00F90A37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0-05-18T23:59:00Z"/>
                <w:rFonts w:cs="Arial"/>
                <w:sz w:val="16"/>
                <w:szCs w:val="16"/>
              </w:rPr>
            </w:pPr>
            <w:ins w:id="17" w:author="Johan Johansson" w:date="2020-05-18T23:59:00Z">
              <w:r w:rsidRPr="0046246B">
                <w:rPr>
                  <w:rFonts w:cs="Arial"/>
                  <w:sz w:val="16"/>
                  <w:szCs w:val="16"/>
                  <w:lang w:val="en-US"/>
                </w:rPr>
                <w:t>[6.9][7.3] NR &amp; LTE mobility enhancements non-RRC (Tero)</w:t>
              </w:r>
            </w:ins>
          </w:p>
          <w:p w14:paraId="6B22C745" w14:textId="58F7000F" w:rsidR="00826D80" w:rsidRPr="0046246B" w:rsidRDefault="00826D80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3E757D0C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Friday 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860D5" w:rsidRPr="0046246B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F24C892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[6.7.2.2] </w:t>
            </w:r>
            <w:r w:rsidRPr="0046246B">
              <w:rPr>
                <w:rFonts w:cs="Arial"/>
                <w:sz w:val="16"/>
                <w:szCs w:val="16"/>
              </w:rPr>
              <w:t xml:space="preserve">IIOT RRC </w:t>
            </w:r>
            <w:r>
              <w:rPr>
                <w:rFonts w:cs="Arial"/>
                <w:sz w:val="16"/>
                <w:szCs w:val="16"/>
              </w:rPr>
              <w:t xml:space="preserve">[6.22.2] </w:t>
            </w:r>
            <w:r w:rsidRPr="0046246B">
              <w:rPr>
                <w:rFonts w:cs="Arial"/>
                <w:sz w:val="16"/>
                <w:szCs w:val="16"/>
              </w:rPr>
              <w:t xml:space="preserve">URLLC </w:t>
            </w:r>
            <w:r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2D58" w14:textId="7994971C" w:rsidR="004860D5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  <w:p w14:paraId="65C1079A" w14:textId="77777777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0D480790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TBD: [7] EUTRA misc (Tero)</w:t>
            </w:r>
          </w:p>
        </w:tc>
      </w:tr>
    </w:tbl>
    <w:p w14:paraId="4754DB09" w14:textId="77777777" w:rsidR="00C314EE" w:rsidRPr="0046246B" w:rsidRDefault="00C314EE" w:rsidP="00C314EE"/>
    <w:p w14:paraId="1D63CE8D" w14:textId="77777777" w:rsidR="00C314EE" w:rsidRPr="0046246B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46246B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Time Zone</w:t>
            </w:r>
            <w:r w:rsidRPr="0046246B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2A55D662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RRC</w:t>
            </w:r>
          </w:p>
          <w:p w14:paraId="4955E7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66E9C2B4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Other</w:t>
            </w:r>
          </w:p>
          <w:p w14:paraId="52A05B2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48CE3F1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46246B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1A22160C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Monday 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F55EFA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D59D9" w14:textId="77777777" w:rsidR="000E07D8" w:rsidRDefault="000E07D8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[6.4.2.1] </w:t>
            </w:r>
            <w:r w:rsidRPr="0046246B">
              <w:rPr>
                <w:rFonts w:cs="Arial"/>
                <w:sz w:val="16"/>
                <w:szCs w:val="16"/>
              </w:rPr>
              <w:t xml:space="preserve">NR V2X RRC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22C569E8" w14:textId="6441A53F" w:rsidR="00C314EE" w:rsidRPr="00826D80" w:rsidRDefault="00C314EE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134D809D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3C4024A6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65807617" w:rsidR="00C314EE" w:rsidRPr="0046246B" w:rsidRDefault="00475DE5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B20B9E" w:rsidRPr="0046246B">
              <w:rPr>
                <w:rFonts w:cs="Arial"/>
                <w:sz w:val="16"/>
                <w:szCs w:val="16"/>
              </w:rPr>
              <w:t>RRC ASN.1 Common</w:t>
            </w:r>
            <w:r w:rsidR="002D4291" w:rsidRPr="004624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BEB9AF9" w:rsidR="00C314EE" w:rsidRPr="0046246B" w:rsidRDefault="004112E4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[6.2][6.11][6.13]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18AA8" w14:textId="794F5983" w:rsidR="00C314EE" w:rsidRPr="0046246B" w:rsidRDefault="004860D5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  <w:p w14:paraId="3B00F6D2" w14:textId="66491D54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3099BD6A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 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1C74FB1" w:rsidR="000E07D8" w:rsidRPr="0046246B" w:rsidRDefault="000E07D8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[6.15.2][6.16.2][6.18.2] RRC</w:t>
            </w:r>
            <w:r w:rsidR="00874BED">
              <w:rPr>
                <w:rFonts w:cs="Arial"/>
                <w:sz w:val="16"/>
                <w:szCs w:val="16"/>
              </w:rPr>
              <w:t xml:space="preserve"> aspects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279DF"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162506E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[6.20] </w:t>
            </w:r>
            <w:r w:rsidR="00146CB7">
              <w:rPr>
                <w:rFonts w:cs="Arial"/>
                <w:sz w:val="16"/>
                <w:szCs w:val="16"/>
              </w:rPr>
              <w:t>TEI16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146CB7">
              <w:rPr>
                <w:rFonts w:cs="Arial"/>
                <w:sz w:val="16"/>
                <w:szCs w:val="16"/>
              </w:rPr>
              <w:t>(Johan)</w:t>
            </w:r>
            <w:r w:rsidR="004860D5">
              <w:rPr>
                <w:rFonts w:cs="Arial"/>
                <w:sz w:val="16"/>
                <w:szCs w:val="16"/>
              </w:rPr>
              <w:t>, [6.19] other (Johan) if needed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196C" w14:textId="056C8FBB" w:rsidR="004860D5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[7.0.1] LTE ASN.1 review </w:t>
            </w:r>
            <w:r>
              <w:rPr>
                <w:rFonts w:cs="Arial"/>
                <w:sz w:val="16"/>
                <w:szCs w:val="16"/>
              </w:rPr>
              <w:t>(Tero)</w:t>
            </w:r>
          </w:p>
          <w:p w14:paraId="40822BB5" w14:textId="742A01CE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5BACA0C" w:rsidR="00C314EE" w:rsidRPr="0046246B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r w:rsidR="00146CB7">
              <w:rPr>
                <w:rFonts w:cs="Arial"/>
                <w:sz w:val="16"/>
                <w:szCs w:val="16"/>
                <w:lang w:val="en-US"/>
              </w:rPr>
              <w:t>[</w:t>
            </w:r>
            <w:r w:rsidR="00146CB7" w:rsidRPr="0046246B">
              <w:rPr>
                <w:rFonts w:cs="Arial"/>
                <w:sz w:val="16"/>
                <w:szCs w:val="16"/>
                <w:lang w:val="en-US"/>
              </w:rPr>
              <w:t>6.9</w:t>
            </w:r>
            <w:r w:rsidR="00146CB7">
              <w:rPr>
                <w:rFonts w:cs="Arial"/>
                <w:sz w:val="16"/>
                <w:szCs w:val="16"/>
                <w:lang w:val="en-US"/>
              </w:rPr>
              <w:t>.5</w:t>
            </w:r>
            <w:r w:rsidR="00146CB7" w:rsidRPr="0046246B">
              <w:rPr>
                <w:rFonts w:cs="Arial"/>
                <w:sz w:val="16"/>
                <w:szCs w:val="16"/>
                <w:lang w:val="en-US"/>
              </w:rPr>
              <w:t xml:space="preserve">] NR </w:t>
            </w:r>
            <w:r w:rsidR="00146CB7">
              <w:rPr>
                <w:rFonts w:cs="Arial"/>
                <w:sz w:val="16"/>
                <w:szCs w:val="16"/>
                <w:lang w:val="en-US"/>
              </w:rPr>
              <w:t xml:space="preserve">&amp; LTE </w:t>
            </w:r>
            <w:r w:rsidR="00146CB7" w:rsidRPr="0046246B">
              <w:rPr>
                <w:rFonts w:cs="Arial"/>
                <w:sz w:val="16"/>
                <w:szCs w:val="16"/>
                <w:lang w:val="en-US"/>
              </w:rPr>
              <w:t>mobility enhancements</w:t>
            </w:r>
            <w:r w:rsidR="00146CB7">
              <w:rPr>
                <w:rFonts w:cs="Arial"/>
                <w:sz w:val="16"/>
                <w:szCs w:val="16"/>
                <w:lang w:val="en-US"/>
              </w:rPr>
              <w:t xml:space="preserve"> NR </w:t>
            </w:r>
            <w:r w:rsidR="00146CB7" w:rsidRPr="0046246B">
              <w:rPr>
                <w:rFonts w:cs="Arial"/>
                <w:sz w:val="16"/>
                <w:szCs w:val="16"/>
                <w:lang w:val="en-US"/>
              </w:rPr>
              <w:t>RRC (Tero)</w:t>
            </w:r>
            <w:r w:rsidR="00146CB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288E10EE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 </w:t>
            </w:r>
            <w:r w:rsidR="00146CB7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0A94288F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  <w:tr w:rsidR="00C314EE" w:rsidRPr="0046246B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61F9384D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10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8B7AC" w14:textId="6851B907" w:rsidR="00146CB7" w:rsidRDefault="00D279DF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r w:rsidR="00146CB7">
              <w:rPr>
                <w:rFonts w:cs="Arial"/>
                <w:sz w:val="16"/>
                <w:szCs w:val="16"/>
              </w:rPr>
              <w:t>[6.1.5] IAB RRC (Johan)</w:t>
            </w:r>
            <w:r>
              <w:rPr>
                <w:rFonts w:cs="Arial"/>
                <w:sz w:val="16"/>
                <w:szCs w:val="16"/>
              </w:rPr>
              <w:t xml:space="preserve"> or</w:t>
            </w:r>
          </w:p>
          <w:p w14:paraId="136301CB" w14:textId="3EA1A6DA" w:rsidR="00C314EE" w:rsidRPr="0046246B" w:rsidRDefault="00146CB7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4A62DB3C" w:rsidR="00C314EE" w:rsidRPr="0046246B" w:rsidRDefault="004112E4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ins w:id="18" w:author="Johan Johansson" w:date="2020-05-19T00:04:00Z">
              <w:r w:rsidR="0061031F">
                <w:rPr>
                  <w:rFonts w:cs="Arial"/>
                  <w:sz w:val="16"/>
                  <w:szCs w:val="16"/>
                </w:rPr>
                <w:t xml:space="preserve"> </w:t>
              </w:r>
              <w:r w:rsidR="0061031F" w:rsidRPr="0046246B">
                <w:rPr>
                  <w:rFonts w:cs="Arial"/>
                  <w:sz w:val="16"/>
                  <w:szCs w:val="16"/>
                </w:rPr>
                <w:t xml:space="preserve">Positioning </w:t>
              </w:r>
              <w:r w:rsidR="0061031F">
                <w:rPr>
                  <w:rFonts w:cs="Arial"/>
                  <w:sz w:val="16"/>
                  <w:szCs w:val="16"/>
                </w:rPr>
                <w:t xml:space="preserve">comebacks (Nathan)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58809871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r w:rsidR="00F90A37">
              <w:rPr>
                <w:rFonts w:cs="Arial"/>
                <w:sz w:val="16"/>
                <w:szCs w:val="16"/>
              </w:rPr>
              <w:t xml:space="preserve"> </w:t>
            </w:r>
            <w:ins w:id="19" w:author="Johan Johansson" w:date="2020-05-18T23:56:00Z">
              <w:r w:rsidR="00F90A37" w:rsidRPr="0046246B">
                <w:rPr>
                  <w:rFonts w:cs="Arial"/>
                  <w:sz w:val="16"/>
                  <w:szCs w:val="16"/>
                </w:rPr>
                <w:t>[7.1][7.2] IoT R16 (Brian/Emre)</w:t>
              </w:r>
            </w:ins>
          </w:p>
        </w:tc>
      </w:tr>
      <w:tr w:rsidR="00C314EE" w:rsidRPr="0046246B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15F6DF" w:rsidR="00C314EE" w:rsidRPr="0046246B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54F45F53" w:rsidR="00C314EE" w:rsidRPr="0046246B" w:rsidRDefault="007349F8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r w:rsidR="000832DE">
              <w:rPr>
                <w:rFonts w:cs="Arial"/>
                <w:sz w:val="16"/>
                <w:szCs w:val="16"/>
              </w:rPr>
              <w:t xml:space="preserve"> </w:t>
            </w:r>
            <w:r w:rsidR="00146CB7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73DF6B1A" w:rsidR="004112E4" w:rsidRPr="0046246B" w:rsidRDefault="004860D5" w:rsidP="00B117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ins w:id="20" w:author="Johan Johansson" w:date="2020-05-19T00:11:00Z">
              <w:r w:rsidR="002260C9">
                <w:rPr>
                  <w:rFonts w:cs="Arial"/>
                  <w:sz w:val="16"/>
                  <w:szCs w:val="16"/>
                </w:rPr>
                <w:t xml:space="preserve"> CB </w:t>
              </w:r>
            </w:ins>
            <w:ins w:id="21" w:author="Johan Johansson" w:date="2020-05-19T00:12:00Z">
              <w:r w:rsidR="002260C9">
                <w:rPr>
                  <w:rFonts w:cs="Arial"/>
                  <w:sz w:val="16"/>
                  <w:szCs w:val="16"/>
                </w:rPr>
                <w:t>(</w:t>
              </w:r>
            </w:ins>
            <w:ins w:id="22" w:author="Johan Johansson" w:date="2020-05-19T00:11:00Z">
              <w:r w:rsidR="002260C9">
                <w:rPr>
                  <w:rFonts w:cs="Arial"/>
                  <w:sz w:val="16"/>
                  <w:szCs w:val="16"/>
                </w:rPr>
                <w:t>Sergio</w:t>
              </w:r>
            </w:ins>
            <w:ins w:id="23" w:author="Johan Johansson" w:date="2020-05-19T00:12:00Z">
              <w:r w:rsidR="002260C9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C314EE" w:rsidRPr="0046246B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05389890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11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C314EE" w:rsidRPr="0046246B" w:rsidRDefault="00B20B9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5849A696" w:rsidR="00C314EE" w:rsidRPr="0046246B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r w:rsidR="00152F7B">
              <w:rPr>
                <w:rFonts w:cs="Arial"/>
                <w:sz w:val="16"/>
                <w:szCs w:val="16"/>
              </w:rPr>
              <w:t xml:space="preserve">[6.7.2.2] </w:t>
            </w:r>
            <w:r w:rsidR="00152F7B" w:rsidRPr="0046246B">
              <w:rPr>
                <w:rFonts w:cs="Arial"/>
                <w:sz w:val="16"/>
                <w:szCs w:val="16"/>
              </w:rPr>
              <w:t xml:space="preserve">IIOT RRC </w:t>
            </w:r>
            <w:r w:rsidR="00152F7B">
              <w:rPr>
                <w:rFonts w:cs="Arial"/>
                <w:sz w:val="16"/>
                <w:szCs w:val="16"/>
              </w:rPr>
              <w:t xml:space="preserve">[6.22.2] </w:t>
            </w:r>
            <w:r w:rsidR="00152F7B" w:rsidRPr="0046246B">
              <w:rPr>
                <w:rFonts w:cs="Arial"/>
                <w:sz w:val="16"/>
                <w:szCs w:val="16"/>
              </w:rPr>
              <w:t xml:space="preserve">URLLC </w:t>
            </w:r>
            <w:r w:rsidR="00152F7B"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4C35133B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8CC99BD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  <w:tr w:rsidR="00C314EE" w:rsidRPr="0046246B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7417D50" w:rsidR="00C314EE" w:rsidRPr="0046246B" w:rsidRDefault="00B20B9E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20B9E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20B9E" w:rsidRPr="0046246B" w:rsidRDefault="00B20B9E" w:rsidP="00B20B9E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FD62" w14:textId="42ED859E" w:rsidR="00B20B9E" w:rsidRPr="0046246B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46246B">
              <w:rPr>
                <w:sz w:val="16"/>
                <w:szCs w:val="16"/>
                <w:lang w:val="fr-FR"/>
              </w:rPr>
              <w:t>Johan CB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CBE" w14:textId="2D2BDBE9" w:rsidR="00B20B9E" w:rsidRPr="0046246B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CB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41B48E" w14:textId="06A04780" w:rsidR="00B20B9E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CB</w:t>
            </w:r>
          </w:p>
        </w:tc>
      </w:tr>
    </w:tbl>
    <w:p w14:paraId="43850B51" w14:textId="77777777" w:rsidR="00C314EE" w:rsidRDefault="00C314EE" w:rsidP="00C314EE">
      <w:bookmarkStart w:id="24" w:name="_GoBack"/>
      <w:bookmarkEnd w:id="24"/>
    </w:p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E8A8B" w14:textId="77777777" w:rsidR="00F76EFA" w:rsidRDefault="00F76EFA">
      <w:r>
        <w:separator/>
      </w:r>
    </w:p>
    <w:p w14:paraId="4795B822" w14:textId="77777777" w:rsidR="00F76EFA" w:rsidRDefault="00F76EFA"/>
  </w:endnote>
  <w:endnote w:type="continuationSeparator" w:id="0">
    <w:p w14:paraId="209703B7" w14:textId="77777777" w:rsidR="00F76EFA" w:rsidRDefault="00F76EFA">
      <w:r>
        <w:continuationSeparator/>
      </w:r>
    </w:p>
    <w:p w14:paraId="5C764BC9" w14:textId="77777777" w:rsidR="00F76EFA" w:rsidRDefault="00F76EFA"/>
  </w:endnote>
  <w:endnote w:type="continuationNotice" w:id="1">
    <w:p w14:paraId="3F7A91D8" w14:textId="77777777" w:rsidR="00F76EFA" w:rsidRDefault="00F76EF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60C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260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49411" w14:textId="77777777" w:rsidR="00F76EFA" w:rsidRDefault="00F76EFA">
      <w:r>
        <w:separator/>
      </w:r>
    </w:p>
    <w:p w14:paraId="496115A2" w14:textId="77777777" w:rsidR="00F76EFA" w:rsidRDefault="00F76EFA"/>
  </w:footnote>
  <w:footnote w:type="continuationSeparator" w:id="0">
    <w:p w14:paraId="714EFBC0" w14:textId="77777777" w:rsidR="00F76EFA" w:rsidRDefault="00F76EFA">
      <w:r>
        <w:continuationSeparator/>
      </w:r>
    </w:p>
    <w:p w14:paraId="7E1CF686" w14:textId="77777777" w:rsidR="00F76EFA" w:rsidRDefault="00F76EFA"/>
  </w:footnote>
  <w:footnote w:type="continuationNotice" w:id="1">
    <w:p w14:paraId="4D3BB43B" w14:textId="77777777" w:rsidR="00F76EFA" w:rsidRDefault="00F76EF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3pt;height:24pt" o:bullet="t">
        <v:imagedata r:id="rId1" o:title="art711"/>
      </v:shape>
    </w:pict>
  </w:numPicBullet>
  <w:numPicBullet w:numPicBulletId="1">
    <w:pict>
      <v:shape id="_x0000_i1039" type="#_x0000_t75" style="width:112.9pt;height:75pt" o:bullet="t">
        <v:imagedata r:id="rId2" o:title="art32BA"/>
      </v:shape>
    </w:pict>
  </w:numPicBullet>
  <w:numPicBullet w:numPicBulletId="2">
    <w:pict>
      <v:shape id="_x0000_i1040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0C9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31F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EF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37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6D63-D8DC-4DB8-87F9-EBCD99F9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4501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2020-05-18T22:05:00Z</dcterms:created>
  <dcterms:modified xsi:type="dcterms:W3CDTF">2020-05-18T22:12:00Z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