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825D12">
        <w:rPr>
          <w:highlight w:val="yellow"/>
          <w:lang w:val="en-GB"/>
        </w:rPr>
        <w:t>R2-</w:t>
      </w:r>
      <w:r w:rsidR="003051BF" w:rsidRPr="00825D12">
        <w:rPr>
          <w:highlight w:val="yellow"/>
          <w:lang w:val="en-GB"/>
        </w:rPr>
        <w:t>200</w:t>
      </w:r>
      <w:r w:rsidR="00825D12" w:rsidRPr="00825D12">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37D34AD4"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825D12" w:rsidRPr="00825D12">
        <w:rPr>
          <w:highlight w:val="yellow"/>
          <w:lang w:val="en-GB"/>
        </w:rPr>
        <w:t>Draft</w:t>
      </w:r>
      <w:r w:rsidR="00825D12">
        <w:rPr>
          <w:lang w:val="en-GB"/>
        </w:rPr>
        <w:t xml:space="preserve"> </w:t>
      </w:r>
      <w:r w:rsidR="005A0745">
        <w:rPr>
          <w:lang w:val="en-GB"/>
        </w:rPr>
        <w:t>Agenda</w:t>
      </w:r>
    </w:p>
    <w:p w14:paraId="7785FEB1" w14:textId="77777777" w:rsidR="00D24868" w:rsidRDefault="00D24868" w:rsidP="00D24868"/>
    <w:p w14:paraId="65718E3A" w14:textId="51B3B035" w:rsidR="00171968" w:rsidRDefault="00171968" w:rsidP="00806CD2">
      <w:pPr>
        <w:pStyle w:val="Heading1"/>
        <w:numPr>
          <w:ilvl w:val="0"/>
          <w:numId w:val="10"/>
        </w:numPr>
      </w:pPr>
      <w:r w:rsidRPr="00AE3A2C">
        <w:t xml:space="preserve">Opening of the meeting </w:t>
      </w:r>
    </w:p>
    <w:p w14:paraId="1810A5C2" w14:textId="77777777" w:rsidR="00806CD2" w:rsidRDefault="00806CD2" w:rsidP="00806CD2">
      <w:pPr>
        <w:pStyle w:val="Doc-title"/>
        <w:ind w:left="720" w:firstLine="0"/>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77777777" w:rsidR="00171968" w:rsidRDefault="00171968" w:rsidP="00BE5EFB">
      <w:pPr>
        <w:pStyle w:val="Heading2"/>
        <w:numPr>
          <w:ilvl w:val="1"/>
          <w:numId w:val="10"/>
        </w:numPr>
      </w:pPr>
      <w:bookmarkStart w:id="1" w:name="_Toc198546513"/>
      <w:r w:rsidRPr="00AE3A2C">
        <w:t>Call for IPR</w:t>
      </w:r>
      <w:bookmarkStart w:id="2" w:name="_Toc198546514"/>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77777777" w:rsidR="00171968" w:rsidRDefault="00171968" w:rsidP="00171968">
      <w:pPr>
        <w:pStyle w:val="Heading2"/>
      </w:pPr>
      <w:r>
        <w:t>1.2</w:t>
      </w:r>
      <w:r>
        <w:tab/>
      </w:r>
      <w:r w:rsidRPr="00AE3A2C">
        <w:t>Network usage conditions</w:t>
      </w:r>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r>
        <w:t>1.3</w:t>
      </w:r>
      <w:r>
        <w:tab/>
      </w:r>
      <w:r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lastRenderedPageBreak/>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r w:rsidRPr="00AE3A2C">
        <w:t>2</w:t>
      </w:r>
      <w:bookmarkEnd w:id="2"/>
      <w:r>
        <w:tab/>
      </w:r>
      <w:r w:rsidRPr="00AE3A2C">
        <w:t>General</w:t>
      </w: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lastRenderedPageBreak/>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t xml:space="preserve">NR and EUTRA follows the same principal planning for RRC CRs and ASN.1 review. </w:t>
            </w:r>
            <w:r w:rsidRPr="00BB3076">
              <w:t>R2-200</w:t>
            </w:r>
            <w:r w:rsidRPr="00015C60">
              <w:t xml:space="preserve">1709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3F561F">
            <w:pPr>
              <w:pStyle w:val="ListParagraph"/>
              <w:numPr>
                <w:ilvl w:val="0"/>
                <w:numId w:val="13"/>
              </w:numPr>
              <w:ind w:left="720"/>
              <w:rPr>
                <w:b/>
                <w:bCs/>
                <w:sz w:val="24"/>
                <w:szCs w:val="24"/>
              </w:rPr>
            </w:pPr>
            <w:r w:rsidRPr="006F3DBB">
              <w:rPr>
                <w:b/>
                <w:bCs/>
                <w:sz w:val="24"/>
                <w:szCs w:val="24"/>
              </w:rPr>
              <w:t>General principles</w:t>
            </w:r>
          </w:p>
          <w:p w14:paraId="34705155" w14:textId="77777777" w:rsidR="00471ACD" w:rsidRDefault="00471ACD" w:rsidP="003F561F">
            <w:pPr>
              <w:pStyle w:val="ListParagraph"/>
              <w:numPr>
                <w:ilvl w:val="0"/>
                <w:numId w:val="14"/>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3F561F">
            <w:pPr>
              <w:pStyle w:val="ListParagraph"/>
              <w:numPr>
                <w:ilvl w:val="0"/>
                <w:numId w:val="14"/>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3F561F">
            <w:pPr>
              <w:pStyle w:val="ListParagraph"/>
              <w:numPr>
                <w:ilvl w:val="0"/>
                <w:numId w:val="14"/>
              </w:numPr>
              <w:ind w:left="360"/>
              <w:rPr>
                <w:lang w:val="en-US"/>
              </w:rPr>
            </w:pPr>
            <w:r w:rsidRPr="00725D7B">
              <w:rPr>
                <w:b/>
                <w:bCs/>
                <w:lang w:val="en-US"/>
              </w:rPr>
              <w:lastRenderedPageBreak/>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3F561F">
            <w:pPr>
              <w:pStyle w:val="ListParagraph"/>
              <w:numPr>
                <w:ilvl w:val="0"/>
                <w:numId w:val="14"/>
              </w:numPr>
              <w:ind w:left="360"/>
            </w:pPr>
            <w:r w:rsidRPr="00725D7B">
              <w:rPr>
                <w:b/>
                <w:bCs/>
              </w:rPr>
              <w:t>After April meeting</w:t>
            </w:r>
            <w:r>
              <w:t>, RAN2 expects to have the following RRC CRs:</w:t>
            </w:r>
          </w:p>
          <w:p w14:paraId="03E0E25D" w14:textId="77777777" w:rsidR="00471ACD" w:rsidRDefault="00471ACD" w:rsidP="003F561F">
            <w:pPr>
              <w:pStyle w:val="ListParagraph"/>
              <w:numPr>
                <w:ilvl w:val="1"/>
                <w:numId w:val="14"/>
              </w:numPr>
              <w:ind w:left="720"/>
            </w:pPr>
            <w:r>
              <w:t>The ASN.1 Review file, with RILs (as usual after ASN.1 review).</w:t>
            </w:r>
            <w:r>
              <w:br/>
              <w:t>This is a “mega-CR”, covering the complete Rel-16 RRC specification.</w:t>
            </w:r>
          </w:p>
          <w:p w14:paraId="6558BC0F" w14:textId="414648E1" w:rsidR="00471ACD" w:rsidRPr="002207CF" w:rsidRDefault="00471ACD" w:rsidP="003F561F">
            <w:pPr>
              <w:pStyle w:val="ListParagraph"/>
              <w:numPr>
                <w:ilvl w:val="1"/>
                <w:numId w:val="14"/>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3F561F">
            <w:pPr>
              <w:numPr>
                <w:ilvl w:val="0"/>
                <w:numId w:val="12"/>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3F561F">
            <w:pPr>
              <w:numPr>
                <w:ilvl w:val="0"/>
                <w:numId w:val="12"/>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3F561F">
            <w:pPr>
              <w:numPr>
                <w:ilvl w:val="0"/>
                <w:numId w:val="12"/>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3F561F">
            <w:pPr>
              <w:numPr>
                <w:ilvl w:val="0"/>
                <w:numId w:val="12"/>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WI specific email discussions before April meeting</w:t>
            </w:r>
          </w:p>
          <w:p w14:paraId="56F96934" w14:textId="77777777" w:rsidR="00471ACD" w:rsidRDefault="00471ACD" w:rsidP="003F561F">
            <w:pPr>
              <w:pStyle w:val="ListParagraph"/>
              <w:numPr>
                <w:ilvl w:val="0"/>
                <w:numId w:val="15"/>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3F561F">
            <w:pPr>
              <w:pStyle w:val="ListParagraph"/>
              <w:numPr>
                <w:ilvl w:val="0"/>
                <w:numId w:val="15"/>
              </w:numPr>
              <w:ind w:left="360"/>
            </w:pPr>
            <w:r>
              <w:t xml:space="preserve">The result is submitted in WI-specific RRC draft CRs </w:t>
            </w:r>
            <w:r w:rsidRPr="00385E80">
              <w:t>to RAN2 April meeting.</w:t>
            </w:r>
          </w:p>
          <w:p w14:paraId="44C92312" w14:textId="77777777" w:rsidR="00471ACD" w:rsidRDefault="00471ACD" w:rsidP="003F561F">
            <w:pPr>
              <w:pStyle w:val="ListParagraph"/>
              <w:numPr>
                <w:ilvl w:val="0"/>
                <w:numId w:val="15"/>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3F561F">
            <w:pPr>
              <w:pStyle w:val="ListParagraph"/>
              <w:numPr>
                <w:ilvl w:val="0"/>
                <w:numId w:val="15"/>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3F561F">
            <w:pPr>
              <w:pStyle w:val="ListParagraph"/>
              <w:numPr>
                <w:ilvl w:val="0"/>
                <w:numId w:val="15"/>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ASN.1 Review until April meeting</w:t>
            </w:r>
          </w:p>
          <w:p w14:paraId="1C31F791" w14:textId="77777777" w:rsidR="00471ACD" w:rsidRDefault="00471ACD" w:rsidP="003F561F">
            <w:pPr>
              <w:pStyle w:val="ListParagraph"/>
              <w:numPr>
                <w:ilvl w:val="0"/>
                <w:numId w:val="16"/>
              </w:numPr>
              <w:ind w:left="360"/>
            </w:pPr>
            <w:r>
              <w:t>ASN.1 review on the full RRC March specifications will be kicked off when RRC specifications are published.</w:t>
            </w:r>
            <w:r w:rsidRPr="00771A1F">
              <w:t xml:space="preserve"> </w:t>
            </w:r>
          </w:p>
          <w:p w14:paraId="43F348FF" w14:textId="77777777" w:rsidR="00471ACD" w:rsidRDefault="00471ACD" w:rsidP="003F561F">
            <w:pPr>
              <w:pStyle w:val="ListParagraph"/>
              <w:numPr>
                <w:ilvl w:val="0"/>
                <w:numId w:val="16"/>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3F561F">
            <w:pPr>
              <w:pStyle w:val="ListParagraph"/>
              <w:numPr>
                <w:ilvl w:val="0"/>
                <w:numId w:val="16"/>
              </w:numPr>
              <w:ind w:left="360"/>
            </w:pPr>
            <w:r>
              <w:lastRenderedPageBreak/>
              <w:t>Companies are asked to provide Class 2 issues and Class 3 issues discussed in the ASN.1 review email discussion via RILs, in the same way as usual.</w:t>
            </w:r>
          </w:p>
          <w:p w14:paraId="3F207307" w14:textId="77777777" w:rsidR="00471ACD" w:rsidRDefault="00471ACD" w:rsidP="008F10B7">
            <w:pPr>
              <w:pStyle w:val="ListParagraph"/>
              <w:numPr>
                <w:ilvl w:val="1"/>
                <w:numId w:val="16"/>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3F561F">
            <w:pPr>
              <w:pStyle w:val="ListParagraph"/>
              <w:numPr>
                <w:ilvl w:val="0"/>
                <w:numId w:val="16"/>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Sessions in RAN2 April meeting</w:t>
            </w:r>
          </w:p>
          <w:p w14:paraId="2AB7BEB3" w14:textId="77777777" w:rsidR="00471ACD" w:rsidRPr="004B1657" w:rsidRDefault="00471ACD" w:rsidP="003F561F">
            <w:pPr>
              <w:pStyle w:val="ListParagraph"/>
              <w:numPr>
                <w:ilvl w:val="0"/>
                <w:numId w:val="17"/>
              </w:numPr>
              <w:ind w:left="360"/>
              <w:rPr>
                <w:b/>
                <w:bCs/>
              </w:rPr>
            </w:pPr>
            <w:r w:rsidRPr="004B1657">
              <w:rPr>
                <w:b/>
                <w:bCs/>
              </w:rPr>
              <w:t>WI-specific sessions</w:t>
            </w:r>
          </w:p>
          <w:p w14:paraId="661BAAEC" w14:textId="2C1F79EF" w:rsidR="00471ACD" w:rsidRPr="00157AE3" w:rsidRDefault="00471ACD" w:rsidP="003F561F">
            <w:pPr>
              <w:pStyle w:val="ListParagraph"/>
              <w:numPr>
                <w:ilvl w:val="1"/>
                <w:numId w:val="17"/>
              </w:numPr>
              <w:ind w:left="720"/>
            </w:pPr>
            <w:r w:rsidRPr="00157AE3">
              <w:t xml:space="preserve">WI-specific RRC draft CRs and </w:t>
            </w:r>
            <w:bookmarkStart w:id="3" w:name="_GoBack"/>
            <w:r w:rsidRPr="00157AE3">
              <w:t>Class 3</w:t>
            </w:r>
            <w:bookmarkEnd w:id="3"/>
            <w:r w:rsidRPr="00157AE3">
              <w:t xml:space="preserve"> issues will be handled at WI-specific sessions.</w:t>
            </w:r>
          </w:p>
          <w:p w14:paraId="151C0AC5" w14:textId="77777777" w:rsidR="00471ACD" w:rsidRPr="00157AE3" w:rsidRDefault="00471ACD" w:rsidP="003F561F">
            <w:pPr>
              <w:pStyle w:val="ListParagraph"/>
              <w:numPr>
                <w:ilvl w:val="1"/>
                <w:numId w:val="17"/>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3F561F">
            <w:pPr>
              <w:pStyle w:val="ListParagraph"/>
              <w:numPr>
                <w:ilvl w:val="2"/>
                <w:numId w:val="17"/>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3F561F">
            <w:pPr>
              <w:pStyle w:val="ListParagraph"/>
              <w:numPr>
                <w:ilvl w:val="2"/>
                <w:numId w:val="17"/>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3F561F">
            <w:pPr>
              <w:pStyle w:val="ListParagraph"/>
              <w:numPr>
                <w:ilvl w:val="1"/>
                <w:numId w:val="17"/>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3F561F">
            <w:pPr>
              <w:pStyle w:val="ListParagraph"/>
              <w:numPr>
                <w:ilvl w:val="0"/>
                <w:numId w:val="17"/>
              </w:numPr>
              <w:ind w:left="360"/>
              <w:rPr>
                <w:b/>
                <w:bCs/>
              </w:rPr>
            </w:pPr>
            <w:r w:rsidRPr="00771A1F">
              <w:rPr>
                <w:b/>
                <w:bCs/>
              </w:rPr>
              <w:t>ASN.1 Review sessions</w:t>
            </w:r>
            <w:r>
              <w:rPr>
                <w:b/>
                <w:bCs/>
              </w:rPr>
              <w:t xml:space="preserve"> (separate for NR and LTE)</w:t>
            </w:r>
          </w:p>
          <w:p w14:paraId="1D340B88" w14:textId="7E67AC96" w:rsidR="00471ACD" w:rsidRDefault="00471ACD" w:rsidP="003F561F">
            <w:pPr>
              <w:pStyle w:val="ListParagraph"/>
              <w:numPr>
                <w:ilvl w:val="1"/>
                <w:numId w:val="17"/>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Actions expected by companies before April meeting</w:t>
            </w:r>
          </w:p>
          <w:p w14:paraId="025CA1AB" w14:textId="77777777" w:rsidR="00471ACD" w:rsidRDefault="00471ACD" w:rsidP="003F561F">
            <w:pPr>
              <w:pStyle w:val="ListParagraph"/>
              <w:numPr>
                <w:ilvl w:val="0"/>
                <w:numId w:val="18"/>
              </w:numPr>
              <w:ind w:left="360"/>
            </w:pPr>
            <w:r>
              <w:t>Contribute WI specific open issues to the WI specific email discussions. Note that these emails aim to handle class 3 type of issues.</w:t>
            </w:r>
          </w:p>
          <w:p w14:paraId="36B2DEAF" w14:textId="77777777" w:rsidR="00471ACD" w:rsidRDefault="00471ACD" w:rsidP="003F561F">
            <w:pPr>
              <w:pStyle w:val="ListParagraph"/>
              <w:numPr>
                <w:ilvl w:val="0"/>
                <w:numId w:val="18"/>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3F561F">
            <w:pPr>
              <w:pStyle w:val="ListParagraph"/>
              <w:numPr>
                <w:ilvl w:val="1"/>
                <w:numId w:val="18"/>
              </w:numPr>
              <w:ind w:left="1080"/>
            </w:pPr>
            <w:r>
              <w:t xml:space="preserve">Enter RIL issues for Class 2 issues and, for WIs without RRC e-mail discussion, Class 3 issues. </w:t>
            </w:r>
          </w:p>
          <w:p w14:paraId="67182473" w14:textId="353E29D5" w:rsidR="00471ACD" w:rsidRPr="00F149CF" w:rsidRDefault="00471ACD" w:rsidP="003F561F">
            <w:pPr>
              <w:pStyle w:val="ListParagraph"/>
              <w:numPr>
                <w:ilvl w:val="1"/>
                <w:numId w:val="18"/>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3F561F">
            <w:pPr>
              <w:numPr>
                <w:ilvl w:val="0"/>
                <w:numId w:val="18"/>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r>
        <w:t>2.1</w:t>
      </w:r>
      <w:r>
        <w:tab/>
      </w:r>
      <w:r w:rsidRPr="00AE3A2C">
        <w:t>Approval of the agenda</w:t>
      </w:r>
    </w:p>
    <w:p w14:paraId="4866D416" w14:textId="77777777" w:rsidR="00171968" w:rsidRPr="00AE3A2C" w:rsidRDefault="00171968" w:rsidP="00171968">
      <w:pPr>
        <w:pStyle w:val="Heading2"/>
      </w:pPr>
      <w:r>
        <w:t>2.2</w:t>
      </w:r>
      <w:r>
        <w:tab/>
      </w:r>
      <w:r w:rsidRPr="00AE3A2C">
        <w:t>Approval of the report of the previous meeting</w:t>
      </w:r>
    </w:p>
    <w:p w14:paraId="619B1136" w14:textId="77777777" w:rsidR="00171968" w:rsidRDefault="00171968" w:rsidP="00171968">
      <w:pPr>
        <w:pStyle w:val="Heading2"/>
      </w:pPr>
      <w:r>
        <w:t>2.3</w:t>
      </w:r>
      <w:r>
        <w:tab/>
      </w:r>
      <w:r w:rsidRPr="00AE3A2C">
        <w:t>Reporting from other meetings</w:t>
      </w:r>
    </w:p>
    <w:p w14:paraId="454514B9" w14:textId="77777777" w:rsidR="009224D9" w:rsidRDefault="009224D9" w:rsidP="009224D9">
      <w:pPr>
        <w:pStyle w:val="Doc-title"/>
      </w:pPr>
    </w:p>
    <w:p w14:paraId="0638D16E" w14:textId="34D34FA1" w:rsidR="009224D9" w:rsidRDefault="009224D9" w:rsidP="009224D9">
      <w:pPr>
        <w:pStyle w:val="Doc-text2"/>
      </w:pPr>
      <w:r>
        <w:lastRenderedPageBreak/>
        <w:t>Report from RP 87e</w:t>
      </w:r>
    </w:p>
    <w:p w14:paraId="1CC0F6AE" w14:textId="31C42D28" w:rsidR="009224D9" w:rsidRDefault="009224D9" w:rsidP="00BE5EFB">
      <w:pPr>
        <w:pStyle w:val="Doc-text2"/>
        <w:numPr>
          <w:ilvl w:val="0"/>
          <w:numId w:val="11"/>
        </w:numPr>
      </w:pPr>
      <w:r>
        <w:t>3GPP release timeline on RP-200493 was endorsed.</w:t>
      </w:r>
    </w:p>
    <w:p w14:paraId="0E8C3B80" w14:textId="6A6F3CF0" w:rsidR="009224D9" w:rsidRDefault="009224D9" w:rsidP="00BE5EFB">
      <w:pPr>
        <w:pStyle w:val="Doc-text2"/>
        <w:numPr>
          <w:ilvl w:val="0"/>
          <w:numId w:val="11"/>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BE5EFB">
      <w:pPr>
        <w:pStyle w:val="Doc-text2"/>
        <w:numPr>
          <w:ilvl w:val="0"/>
          <w:numId w:val="11"/>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BE5EFB">
      <w:pPr>
        <w:pStyle w:val="Doc-text2"/>
        <w:numPr>
          <w:ilvl w:val="0"/>
          <w:numId w:val="11"/>
        </w:numPr>
      </w:pPr>
      <w:r>
        <w:t xml:space="preserve">DC CA fallbacks for FR2 was discussed briefly. Progress expected in R2 in the next quarter. </w:t>
      </w:r>
    </w:p>
    <w:p w14:paraId="4881AE2F" w14:textId="1F95A662" w:rsidR="009224D9" w:rsidRDefault="00D9397F" w:rsidP="00BE5EFB">
      <w:pPr>
        <w:pStyle w:val="Doc-text2"/>
        <w:numPr>
          <w:ilvl w:val="0"/>
          <w:numId w:val="11"/>
        </w:numPr>
      </w:pPr>
      <w:r>
        <w:t>Feedback from FEB e-Meetings is</w:t>
      </w:r>
      <w:r w:rsidR="009224D9">
        <w:t xml:space="preserve"> collected in RP-200490 (for information).</w:t>
      </w:r>
    </w:p>
    <w:p w14:paraId="4E0516FF" w14:textId="4B1CCCA7" w:rsidR="009224D9" w:rsidRDefault="009224D9" w:rsidP="00BE5EFB">
      <w:pPr>
        <w:pStyle w:val="Doc-text2"/>
        <w:numPr>
          <w:ilvl w:val="0"/>
          <w:numId w:val="11"/>
        </w:numPr>
      </w:pPr>
      <w:r>
        <w:t xml:space="preserve">UE capabilities was discussed and </w:t>
      </w:r>
      <w:r w:rsidR="00D9397F">
        <w:t xml:space="preserve">is </w:t>
      </w:r>
      <w:r>
        <w:t xml:space="preserve">summarized in RP-200502 (for information). </w:t>
      </w:r>
    </w:p>
    <w:p w14:paraId="340ACE84" w14:textId="2504CCD5" w:rsidR="00D9397F" w:rsidRDefault="00D9397F" w:rsidP="00BE5EFB">
      <w:pPr>
        <w:pStyle w:val="Doc-text2"/>
        <w:numPr>
          <w:ilvl w:val="0"/>
          <w:numId w:val="11"/>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r>
        <w:t>2.4</w:t>
      </w:r>
      <w:r>
        <w:tab/>
      </w:r>
      <w:r w:rsidRPr="00AE3A2C">
        <w:t>Others</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r w:rsidRPr="00AE3A2C">
        <w:t>3</w:t>
      </w:r>
      <w:r w:rsidRPr="00AE3A2C">
        <w:tab/>
        <w:t>Incoming liaisons</w:t>
      </w:r>
    </w:p>
    <w:p w14:paraId="0404C8F4" w14:textId="09FAD69A" w:rsidR="00A10550" w:rsidRDefault="00361736" w:rsidP="00A10550">
      <w:pPr>
        <w:pStyle w:val="Comments"/>
        <w:rPr>
          <w:noProof w:val="0"/>
        </w:rPr>
      </w:pPr>
      <w:r w:rsidRPr="00AE3A2C">
        <w:rPr>
          <w:noProof w:val="0"/>
        </w:rPr>
        <w:t>Note: LSs are moved to the respective agenda items if any.</w:t>
      </w:r>
      <w:bookmarkStart w:id="4" w:name="_4_Joint_UMTS/LTE:"/>
      <w:bookmarkStart w:id="5" w:name="_5.1_WI:_RAN"/>
      <w:bookmarkStart w:id="6" w:name="_5.2_SI:_Study"/>
      <w:bookmarkEnd w:id="4"/>
      <w:bookmarkEnd w:id="5"/>
      <w:bookmarkEnd w:id="6"/>
    </w:p>
    <w:p w14:paraId="469DE1C7" w14:textId="77777777"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r>
        <w:t>4</w:t>
      </w:r>
      <w:r w:rsidRPr="00AE3A2C">
        <w:t>.</w:t>
      </w:r>
      <w:r>
        <w:t>1</w:t>
      </w:r>
      <w:r w:rsidRPr="00AE3A2C">
        <w:tab/>
      </w:r>
      <w:r>
        <w:t>NB-IoT corrections Rel-15 and earlier</w:t>
      </w:r>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4A3983B0" w14:textId="77777777" w:rsidR="0011799C" w:rsidRDefault="0011799C" w:rsidP="0011799C">
      <w:pPr>
        <w:pStyle w:val="Heading2"/>
      </w:pPr>
      <w:r>
        <w:t>4</w:t>
      </w:r>
      <w:r w:rsidRPr="00AE3A2C">
        <w:t>.</w:t>
      </w:r>
      <w:r>
        <w:t>2</w:t>
      </w:r>
      <w:r w:rsidRPr="00AE3A2C">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474E967A" w14:textId="77777777" w:rsidR="0011799C" w:rsidRDefault="0011799C" w:rsidP="0011799C">
      <w:pPr>
        <w:pStyle w:val="Heading2"/>
      </w:pPr>
      <w:r>
        <w:t>4</w:t>
      </w:r>
      <w:r w:rsidRPr="00AE3A2C">
        <w:t>.</w:t>
      </w:r>
      <w:r>
        <w:t>3</w:t>
      </w:r>
      <w:r w:rsidRPr="00AE3A2C">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77777777" w:rsidR="0011799C" w:rsidRDefault="0011799C" w:rsidP="0011799C">
      <w:pPr>
        <w:pStyle w:val="Heading2"/>
      </w:pPr>
      <w:r>
        <w:t>4</w:t>
      </w:r>
      <w:r w:rsidRPr="00AE3A2C">
        <w:t>.</w:t>
      </w:r>
      <w:r>
        <w:t>4</w:t>
      </w:r>
      <w:r w:rsidRPr="00AE3A2C">
        <w:tab/>
      </w:r>
      <w:r>
        <w:t>Positioning corrections Rel-15 and earlier</w:t>
      </w:r>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p w14:paraId="7FAF9FE9" w14:textId="77777777" w:rsidR="00361736" w:rsidRPr="00AE3A2C" w:rsidRDefault="00F856D4" w:rsidP="00361736">
      <w:pPr>
        <w:pStyle w:val="Heading1"/>
      </w:pPr>
      <w:bookmarkStart w:id="7" w:name="_6.1.1_Control_Plane"/>
      <w:bookmarkStart w:id="8" w:name="_6.2_LTE:_Rel-12"/>
      <w:bookmarkStart w:id="9" w:name="_7.5_WI:_ProSe"/>
      <w:bookmarkStart w:id="10" w:name="_7.6_WI:_LTE-WLAN"/>
      <w:bookmarkStart w:id="11" w:name="_7.11_SI:_Study"/>
      <w:bookmarkStart w:id="12" w:name="_7.3_SI:_Single-Cell"/>
      <w:bookmarkStart w:id="13" w:name="_7.4_WI:_Further"/>
      <w:bookmarkStart w:id="14" w:name="_7.8_SI:_Further"/>
      <w:bookmarkStart w:id="15" w:name="_7.10_WI:_RAN"/>
      <w:bookmarkStart w:id="16" w:name="_8_UTRA_Release"/>
      <w:bookmarkStart w:id="17" w:name="_11.1_WI:_L2/L3"/>
      <w:bookmarkStart w:id="18" w:name="_11.2_WI:_Power"/>
      <w:bookmarkStart w:id="19" w:name="_11.3_WI:_Support"/>
      <w:bookmarkStart w:id="20" w:name="_11.4_SI:_Study"/>
      <w:bookmarkStart w:id="21" w:name="_11.5_WI:_Multiflow"/>
      <w:bookmarkStart w:id="22" w:name="_11.6_WI:_HSPA"/>
      <w:bookmarkStart w:id="23" w:name="_11.7_WI:_"/>
      <w:bookmarkStart w:id="24" w:name="_11.8_UMTS_TEI1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r>
        <w:t>5</w:t>
      </w:r>
      <w:r w:rsidR="00361736" w:rsidRPr="00AE3A2C">
        <w:t>.1</w:t>
      </w:r>
      <w:r w:rsidR="00361736" w:rsidRPr="00AE3A2C">
        <w:tab/>
        <w:t>Organisational</w:t>
      </w:r>
    </w:p>
    <w:p w14:paraId="14660F86" w14:textId="77777777" w:rsidR="00361736" w:rsidRPr="00AE3A2C" w:rsidRDefault="00361736" w:rsidP="00361736">
      <w:pPr>
        <w:pStyle w:val="Comments"/>
        <w:rPr>
          <w:noProof w:val="0"/>
        </w:rPr>
      </w:pPr>
      <w:r w:rsidRPr="00AE3A2C">
        <w:rPr>
          <w:noProof w:val="0"/>
        </w:rPr>
        <w:t>Incoming LSs, etc.</w:t>
      </w:r>
    </w:p>
    <w:p w14:paraId="2A6E5289" w14:textId="77777777" w:rsidR="00361736" w:rsidRPr="00AE3A2C" w:rsidRDefault="00F856D4" w:rsidP="00361736">
      <w:pPr>
        <w:pStyle w:val="Heading2"/>
      </w:pPr>
      <w:r>
        <w:lastRenderedPageBreak/>
        <w:t>5</w:t>
      </w:r>
      <w:r w:rsidR="00361736" w:rsidRPr="00AE3A2C">
        <w:t>.2</w:t>
      </w:r>
      <w:r w:rsidR="00361736" w:rsidRPr="00AE3A2C">
        <w:tab/>
        <w:t>Stage 2</w:t>
      </w:r>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2AFA83BF" w14:textId="7777777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0FE8EE38" w14:textId="77777777" w:rsidR="00361736" w:rsidRPr="00AE3A2C" w:rsidRDefault="00F856D4" w:rsidP="00A10550">
      <w:pPr>
        <w:pStyle w:val="Heading2"/>
      </w:pPr>
      <w:r>
        <w:t>5</w:t>
      </w:r>
      <w:r w:rsidR="00361736" w:rsidRPr="00AE3A2C">
        <w:t>.3</w:t>
      </w:r>
      <w:r w:rsidR="00361736" w:rsidRPr="00AE3A2C">
        <w:tab/>
        <w:t>Stage 3 user plane</w:t>
      </w:r>
    </w:p>
    <w:p w14:paraId="76079695" w14:textId="77777777" w:rsidR="00361736" w:rsidRPr="00AE3A2C"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6553560A" w14:textId="77777777" w:rsidR="00361736" w:rsidRDefault="00F856D4" w:rsidP="00361736">
      <w:pPr>
        <w:pStyle w:val="Heading3"/>
        <w:ind w:left="0" w:firstLine="0"/>
      </w:pPr>
      <w:r>
        <w:t>5</w:t>
      </w:r>
      <w:r w:rsidR="00361736" w:rsidRPr="00AE3A2C">
        <w:t>.3.2</w:t>
      </w:r>
      <w:r w:rsidR="00361736" w:rsidRPr="00AE3A2C">
        <w:tab/>
        <w:t>RLC</w:t>
      </w:r>
    </w:p>
    <w:p w14:paraId="4918984C" w14:textId="77777777" w:rsidR="00361736" w:rsidRDefault="00F856D4" w:rsidP="00361736">
      <w:pPr>
        <w:pStyle w:val="Heading3"/>
      </w:pPr>
      <w:r>
        <w:t>5</w:t>
      </w:r>
      <w:r w:rsidR="00361736" w:rsidRPr="00AE3A2C">
        <w:t>.3.3</w:t>
      </w:r>
      <w:r w:rsidR="00361736" w:rsidRPr="00AE3A2C">
        <w:tab/>
        <w:t>PDCP</w:t>
      </w:r>
    </w:p>
    <w:p w14:paraId="4F976D35" w14:textId="77777777" w:rsidR="00361736" w:rsidRDefault="00F856D4" w:rsidP="00361736">
      <w:pPr>
        <w:pStyle w:val="Heading3"/>
      </w:pPr>
      <w:r>
        <w:t>5</w:t>
      </w:r>
      <w:r w:rsidR="00361736" w:rsidRPr="00AE3A2C">
        <w:t>.3.4</w:t>
      </w:r>
      <w:r w:rsidR="00361736" w:rsidRPr="00AE3A2C">
        <w:tab/>
        <w:t>SDAP</w:t>
      </w:r>
    </w:p>
    <w:p w14:paraId="33CB27D3" w14:textId="77777777" w:rsidR="00A416C7" w:rsidRPr="00A416C7" w:rsidRDefault="00A416C7" w:rsidP="00A416C7">
      <w:pPr>
        <w:pStyle w:val="Doc-title"/>
      </w:pPr>
    </w:p>
    <w:p w14:paraId="7F455CAC" w14:textId="77777777" w:rsidR="00361736" w:rsidRDefault="00F856D4" w:rsidP="00361736">
      <w:pPr>
        <w:pStyle w:val="Heading2"/>
      </w:pPr>
      <w:r>
        <w:t>5</w:t>
      </w:r>
      <w:r w:rsidR="00361736" w:rsidRPr="00AE3A2C">
        <w:t>.4</w:t>
      </w:r>
      <w:r w:rsidR="00361736" w:rsidRPr="00AE3A2C">
        <w:tab/>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09E58C8" w14:textId="5FAE4042"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042F881E" w14:textId="33E1E304" w:rsidR="0014010B" w:rsidRPr="00D575DC" w:rsidRDefault="0014010B" w:rsidP="00101313">
      <w:pPr>
        <w:pStyle w:val="Comments"/>
      </w:pPr>
      <w:r>
        <w:t xml:space="preserve">Including outcome of the email discussion </w:t>
      </w:r>
      <w:r w:rsidRPr="0014010B">
        <w:t>[Post109e#49][NR15] SN MN Measurement Coordination (Huawei)</w:t>
      </w:r>
    </w:p>
    <w:p w14:paraId="75C0B789" w14:textId="47E91B37" w:rsidR="00361736" w:rsidRPr="00F04159" w:rsidRDefault="00F856D4" w:rsidP="00361736">
      <w:pPr>
        <w:pStyle w:val="Heading4"/>
      </w:pPr>
      <w:r w:rsidRPr="00F04159">
        <w:t>5</w:t>
      </w:r>
      <w:r w:rsidR="00554122">
        <w:t>.4.1.3</w:t>
      </w:r>
      <w:r w:rsidR="00361736" w:rsidRPr="00F04159">
        <w:tab/>
        <w:t>System information</w:t>
      </w:r>
    </w:p>
    <w:p w14:paraId="7D4DFC86" w14:textId="4834AC73" w:rsidR="00361736" w:rsidRDefault="00F856D4" w:rsidP="00361736">
      <w:pPr>
        <w:pStyle w:val="Heading4"/>
      </w:pPr>
      <w:r w:rsidRPr="00F04159">
        <w:t>5</w:t>
      </w:r>
      <w:r w:rsidR="00554122">
        <w:t>.4.1.4</w:t>
      </w:r>
      <w:r w:rsidR="00361736" w:rsidRPr="00F04159">
        <w:tab/>
        <w:t>Inter-Node RRC messages</w:t>
      </w:r>
    </w:p>
    <w:p w14:paraId="624DF73E" w14:textId="6412E25C" w:rsidR="006E7878" w:rsidRPr="006E7878" w:rsidRDefault="006E7878" w:rsidP="006E7878">
      <w:pPr>
        <w:pStyle w:val="Heading4"/>
      </w:pPr>
      <w:r>
        <w:t>5.4.1.5</w:t>
      </w:r>
      <w:r>
        <w:tab/>
        <w:t>Other</w:t>
      </w:r>
    </w:p>
    <w:p w14:paraId="2CE72ACA" w14:textId="77777777" w:rsidR="00361736" w:rsidRPr="00101313" w:rsidRDefault="00F856D4" w:rsidP="00361736">
      <w:pPr>
        <w:pStyle w:val="Heading3"/>
      </w:pPr>
      <w:r w:rsidRPr="00F04159">
        <w:t>5</w:t>
      </w:r>
      <w:r w:rsidRPr="00101313">
        <w:t>.</w:t>
      </w:r>
      <w:r w:rsidR="00361736" w:rsidRPr="00101313">
        <w:t>4.2</w:t>
      </w:r>
      <w:r w:rsidR="00361736" w:rsidRPr="00101313">
        <w:tab/>
        <w:t>LTE changes related to NR</w:t>
      </w:r>
    </w:p>
    <w:p w14:paraId="1E943F25" w14:textId="09F12186"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25B01941" w14:textId="77777777" w:rsidR="004A3C93" w:rsidRPr="005E68D3" w:rsidRDefault="004A3C93" w:rsidP="004A3C93">
      <w:pPr>
        <w:pStyle w:val="Comments"/>
        <w:rPr>
          <w:lang w:val="en-US"/>
        </w:rPr>
      </w:pPr>
    </w:p>
    <w:p w14:paraId="38472F8E" w14:textId="0E5E2018" w:rsidR="00361736" w:rsidRPr="00F719FE" w:rsidRDefault="00F856D4" w:rsidP="00361736">
      <w:pPr>
        <w:pStyle w:val="Heading3"/>
      </w:pPr>
      <w:r>
        <w:lastRenderedPageBreak/>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2245A9B6" w14:textId="6A85F0FC" w:rsidR="00361736" w:rsidRPr="00AE3A2C" w:rsidRDefault="00F856D4" w:rsidP="00361736">
      <w:pPr>
        <w:pStyle w:val="Heading2"/>
      </w:pPr>
      <w:r>
        <w:t>5.</w:t>
      </w:r>
      <w:r w:rsidR="00361736" w:rsidRPr="00AE3A2C">
        <w:t>5</w:t>
      </w:r>
      <w:r w:rsidR="00361736" w:rsidRPr="00AE3A2C">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45F32110" w:rsidR="003A04AB" w:rsidRPr="009760B3" w:rsidRDefault="00F856D4" w:rsidP="00237BC5">
      <w:pPr>
        <w:pStyle w:val="Heading1"/>
      </w:pPr>
      <w:bookmarkStart w:id="25"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18898AE1" w14:textId="4C8378EE" w:rsidR="00EB4329" w:rsidRPr="009760B3" w:rsidRDefault="00EB4329" w:rsidP="00EB4329">
      <w:pPr>
        <w:pStyle w:val="Heading2"/>
      </w:pPr>
      <w:r w:rsidRPr="009760B3">
        <w:t>6.0</w:t>
      </w:r>
      <w:r w:rsidRPr="009760B3">
        <w:tab/>
        <w:t xml:space="preserve">Rel-16 </w:t>
      </w:r>
      <w:r w:rsidR="00235C8A">
        <w:t>General</w:t>
      </w:r>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1AB18A6C" w:rsidR="004A3C93" w:rsidRDefault="0056253A" w:rsidP="004A3C93">
      <w:pPr>
        <w:pStyle w:val="Comments"/>
      </w:pPr>
      <w:r>
        <w:t xml:space="preserve">Including outcome of the email discussion </w:t>
      </w:r>
      <w:r w:rsidRPr="0056253A">
        <w:t xml:space="preserve">[Post109e#51][ASN.1] RRC ASN.1 review NR </w:t>
      </w:r>
      <w:del w:id="26" w:author="Johan Johansson" w:date="2020-04-06T10:56:00Z">
        <w:r w:rsidRPr="0056253A" w:rsidDel="004846A3">
          <w:delText xml:space="preserve">and NRLTE common issues </w:delText>
        </w:r>
      </w:del>
      <w:r w:rsidRPr="0056253A">
        <w:t>(Ericsson</w:t>
      </w:r>
      <w:del w:id="27" w:author="Johan Johansson" w:date="2020-04-06T10:56:00Z">
        <w:r w:rsidRPr="0056253A" w:rsidDel="004846A3">
          <w:delText>/Samsung</w:delText>
        </w:r>
      </w:del>
      <w:r w:rsidRPr="0056253A">
        <w:t>)</w:t>
      </w:r>
    </w:p>
    <w:p w14:paraId="23CA0D6D" w14:textId="59B3CE34" w:rsidR="00EB4329" w:rsidRPr="009760B3" w:rsidRDefault="00EB4329" w:rsidP="00EB4329">
      <w:pPr>
        <w:pStyle w:val="Heading3"/>
      </w:pPr>
      <w:r w:rsidRPr="009760B3">
        <w:t>6.0.2</w:t>
      </w:r>
      <w:r w:rsidRPr="009760B3">
        <w:tab/>
        <w:t>Feature List and UE capabilities</w:t>
      </w:r>
    </w:p>
    <w:p w14:paraId="0B90D91C" w14:textId="46796652" w:rsidR="00EB4329" w:rsidRPr="009760B3" w:rsidRDefault="00CB292E" w:rsidP="00EB4329">
      <w:pPr>
        <w:pStyle w:val="Comments"/>
      </w:pPr>
      <w:r w:rsidRPr="009760B3">
        <w:t>Only r</w:t>
      </w:r>
      <w:r w:rsidR="00EB4329" w:rsidRPr="009760B3">
        <w:t xml:space="preserve">apporteurs input </w:t>
      </w:r>
      <w:r w:rsidRPr="009760B3">
        <w:t xml:space="preserve">(TS rapporteur or running CR editor) </w:t>
      </w:r>
      <w:r w:rsidR="00EB4329" w:rsidRPr="009760B3">
        <w:t>is expected.</w:t>
      </w:r>
    </w:p>
    <w:p w14:paraId="4F67BC68" w14:textId="4B3ECFFE" w:rsidR="00EB4329" w:rsidRPr="009760B3" w:rsidRDefault="00EB4329" w:rsidP="00EB4329">
      <w:pPr>
        <w:pStyle w:val="Heading3"/>
      </w:pPr>
      <w:r w:rsidRPr="009760B3">
        <w:t>6.0.3</w:t>
      </w:r>
      <w:r w:rsidRPr="009760B3">
        <w:tab/>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7777777" w:rsidR="00CB292E" w:rsidRPr="00EB4329" w:rsidRDefault="00CB292E" w:rsidP="00CB292E">
      <w:pPr>
        <w:pStyle w:val="Comments"/>
      </w:pPr>
    </w:p>
    <w:p w14:paraId="2262E42E" w14:textId="77777777" w:rsidR="004C0640" w:rsidRPr="00AE3A2C" w:rsidRDefault="00F856D4" w:rsidP="004C0640">
      <w:pPr>
        <w:pStyle w:val="Heading2"/>
      </w:pPr>
      <w:r>
        <w:t>6.</w:t>
      </w:r>
      <w:r w:rsidR="000D1DFA" w:rsidRPr="00AE3A2C">
        <w:t>1</w:t>
      </w:r>
      <w:r w:rsidR="000D1DFA" w:rsidRPr="00AE3A2C">
        <w:tab/>
      </w:r>
      <w:r w:rsidR="004C0640" w:rsidRPr="00AE3A2C">
        <w:t>Integrated Access and Backhaul for NR</w:t>
      </w:r>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6718E922" w14:textId="5D9A91C9" w:rsidR="00EE61FE" w:rsidRPr="00F04159" w:rsidRDefault="00F856D4" w:rsidP="00EE61FE">
      <w:pPr>
        <w:pStyle w:val="Heading3"/>
      </w:pPr>
      <w:r w:rsidRPr="00F04159">
        <w:t>6.</w:t>
      </w:r>
      <w:r w:rsidR="00EE61FE" w:rsidRPr="00F04159">
        <w:t>1.2</w:t>
      </w:r>
      <w:r w:rsidR="00EE61FE" w:rsidRPr="00F04159">
        <w:tab/>
        <w:t xml:space="preserve">Stage-2 </w:t>
      </w:r>
      <w:r w:rsidR="00F17EA4">
        <w:t>Corrections</w:t>
      </w:r>
    </w:p>
    <w:p w14:paraId="3B2C6845" w14:textId="73DE0A2F"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Pr="00B511D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687B5CF4" w14:textId="1B46AAFF"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Pr="00B67926"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23AA25B" w14:textId="68F6F7AA"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25A9BB05" w14:textId="6E424437"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Pr="002F3D72"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8D3AAA" w14:textId="4EBA1AC1" w:rsidR="00F17EA4" w:rsidRDefault="00F17EA4" w:rsidP="00F17EA4">
      <w:pPr>
        <w:pStyle w:val="Heading3"/>
      </w:pPr>
      <w:r w:rsidRPr="00B511DC">
        <w:t>6.</w:t>
      </w:r>
      <w:r w:rsidR="00B67926">
        <w:t>1.7</w:t>
      </w:r>
      <w:r>
        <w:tab/>
        <w:t>IP address allocation Open Issues</w:t>
      </w:r>
    </w:p>
    <w:p w14:paraId="41D42167" w14:textId="64D8C195" w:rsidR="00F17EA4" w:rsidRPr="002F3D72" w:rsidRDefault="002F3D72" w:rsidP="002F3D72">
      <w:pPr>
        <w:pStyle w:val="Comments"/>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5D833A72" w14:textId="4A64C0DC" w:rsidR="00F17EA4" w:rsidRDefault="002F3D72" w:rsidP="002F3D72">
      <w:pPr>
        <w:pStyle w:val="Heading3"/>
      </w:pPr>
      <w:r w:rsidRPr="00B511DC">
        <w:lastRenderedPageBreak/>
        <w:t>6.</w:t>
      </w:r>
      <w:r w:rsidR="00B67926">
        <w:t>1.8</w:t>
      </w:r>
      <w:r>
        <w:tab/>
      </w:r>
      <w:r w:rsidR="00B67926">
        <w:t>UE capabilities</w:t>
      </w:r>
    </w:p>
    <w:p w14:paraId="392A02C4" w14:textId="202F3E15"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A summary might be used for this AI. </w:t>
      </w:r>
    </w:p>
    <w:p w14:paraId="6B32BC45" w14:textId="54BADFF9" w:rsidR="00B67926" w:rsidRDefault="00B67926" w:rsidP="00B67926">
      <w:pPr>
        <w:pStyle w:val="Heading3"/>
      </w:pPr>
      <w:r w:rsidRPr="00B511DC">
        <w:t>6.</w:t>
      </w:r>
      <w:r>
        <w:t>1.9</w:t>
      </w:r>
      <w:r>
        <w:tab/>
        <w:t>Other Corrections</w:t>
      </w:r>
    </w:p>
    <w:p w14:paraId="2BBC2060" w14:textId="77777777" w:rsidR="00B67926" w:rsidRPr="005C4030" w:rsidRDefault="00B67926" w:rsidP="005C4030">
      <w:pPr>
        <w:pStyle w:val="Comments"/>
      </w:pPr>
    </w:p>
    <w:p w14:paraId="6769AF37" w14:textId="77777777" w:rsidR="001E712F" w:rsidRPr="004F61D8" w:rsidRDefault="001E712F" w:rsidP="001E712F">
      <w:pPr>
        <w:pStyle w:val="Heading2"/>
      </w:pPr>
      <w:r>
        <w:t>6.</w:t>
      </w:r>
      <w:r w:rsidRPr="00AE3A2C">
        <w:t>2</w:t>
      </w:r>
      <w:r w:rsidRPr="00AE3A2C">
        <w:tab/>
      </w:r>
      <w:r w:rsidRPr="004F61D8">
        <w:t>NR-based Access to Unlicensed Spectrum</w:t>
      </w:r>
    </w:p>
    <w:p w14:paraId="5C73BCF3" w14:textId="03AF71BE" w:rsidR="001E712F" w:rsidRPr="004F61D8" w:rsidRDefault="001E712F" w:rsidP="001E712F">
      <w:pPr>
        <w:pStyle w:val="Comments"/>
        <w:rPr>
          <w:noProof w:val="0"/>
        </w:rPr>
      </w:pPr>
      <w:r w:rsidRPr="004F61D8">
        <w:rPr>
          <w:noProof w:val="0"/>
        </w:rPr>
        <w:t>(NR_unlic-Core; leading WG: RAN1; REL-16; starte</w:t>
      </w:r>
      <w:r w:rsidR="00251173">
        <w:rPr>
          <w:noProof w:val="0"/>
        </w:rPr>
        <w:t>d: Dec 18; target; June</w:t>
      </w:r>
      <w:r w:rsidRPr="004F61D8">
        <w:rPr>
          <w:noProof w:val="0"/>
        </w:rPr>
        <w:t xml:space="preserve"> 20; WID: </w:t>
      </w:r>
      <w:hyperlink r:id="rId8" w:tooltip="C:Data3GPPExtractsRP-191575 Revised WID NR-U.doc" w:history="1">
        <w:r w:rsidR="00235C8A">
          <w:t>RP-192</w:t>
        </w:r>
      </w:hyperlink>
      <w:r w:rsidR="00235C8A">
        <w:t>926; SR; RP-200459,</w:t>
      </w:r>
      <w:r w:rsidRPr="004F61D8">
        <w:t xml:space="preserve"> Further prioritization guidance in RP-191581</w:t>
      </w:r>
      <w:r w:rsidRPr="004F61D8">
        <w:rPr>
          <w:noProof w:val="0"/>
        </w:rPr>
        <w:t xml:space="preserve">). Documents in this agenda item will be handled in a break out session. </w:t>
      </w:r>
    </w:p>
    <w:p w14:paraId="5F24ACAA" w14:textId="77777777" w:rsidR="001E712F" w:rsidRPr="00B67926" w:rsidRDefault="001E712F" w:rsidP="001E712F">
      <w:pPr>
        <w:pStyle w:val="Comments"/>
        <w:rPr>
          <w:noProof w:val="0"/>
        </w:rPr>
      </w:pPr>
      <w:r w:rsidRPr="00B67926">
        <w:rPr>
          <w:noProof w:val="0"/>
        </w:rPr>
        <w:t>Time budget: 3 TU</w:t>
      </w:r>
    </w:p>
    <w:p w14:paraId="1D00CF4D" w14:textId="3A982B84" w:rsidR="001E712F" w:rsidRDefault="001E712F" w:rsidP="001E712F">
      <w:pPr>
        <w:pStyle w:val="Comments"/>
        <w:rPr>
          <w:noProof w:val="0"/>
        </w:rPr>
      </w:pPr>
      <w:r w:rsidRPr="00B67926">
        <w:rPr>
          <w:noProof w:val="0"/>
        </w:rPr>
        <w:t>Tdoc Limitation:</w:t>
      </w:r>
      <w:r w:rsidR="00B67926" w:rsidRPr="00B67926">
        <w:rPr>
          <w:noProof w:val="0"/>
        </w:rPr>
        <w:t xml:space="preserve"> 3</w:t>
      </w:r>
    </w:p>
    <w:p w14:paraId="2C73D475" w14:textId="77777777" w:rsidR="001E712F" w:rsidRPr="00EE61FE" w:rsidRDefault="001E712F" w:rsidP="001E712F">
      <w:pPr>
        <w:pStyle w:val="Heading3"/>
        <w:rPr>
          <w:rFonts w:eastAsia="Times New Roman"/>
        </w:rPr>
      </w:pPr>
      <w:r w:rsidRPr="004F61D8">
        <w:rPr>
          <w:rFonts w:eastAsia="Times New Roman"/>
        </w:rPr>
        <w:t>6.2.1   General</w:t>
      </w:r>
    </w:p>
    <w:p w14:paraId="31F881A3" w14:textId="1615D301" w:rsidR="001E712F" w:rsidRPr="00B67926" w:rsidRDefault="001E712F" w:rsidP="001E712F">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00B67926" w:rsidRPr="00B67926">
        <w:rPr>
          <w:i w:val="0"/>
          <w:iCs/>
        </w:rPr>
        <w:t> </w:t>
      </w:r>
      <w:r w:rsidR="00883A0A" w:rsidRPr="00B67926">
        <w:rPr>
          <w:rFonts w:eastAsiaTheme="minorHAnsi"/>
          <w:lang w:val="en-US"/>
        </w:rPr>
        <w:t>All comments related to 38.300, 38.304 should be given to Ozcan, spec rapporteur.   Qualcomm will produce a document with the received issues and update the CR directly</w:t>
      </w:r>
    </w:p>
    <w:p w14:paraId="34C3F127" w14:textId="374E9113" w:rsidR="00883A0A" w:rsidRPr="00B67926" w:rsidRDefault="00883A0A" w:rsidP="001E712F">
      <w:pPr>
        <w:pStyle w:val="Comments"/>
      </w:pPr>
      <w:r w:rsidRPr="00B67926">
        <w:t>Including  [Post109e#40][NR-U] UE capabilities (Qualcomm, Vivo)</w:t>
      </w:r>
    </w:p>
    <w:p w14:paraId="5C204DD5" w14:textId="344D552F" w:rsidR="00883A0A" w:rsidRPr="00B67926" w:rsidRDefault="00883A0A" w:rsidP="001E712F">
      <w:pPr>
        <w:pStyle w:val="Comments"/>
      </w:pPr>
      <w:r w:rsidRPr="00B67926">
        <w:t>No contributions</w:t>
      </w:r>
      <w:r w:rsidR="00B36B6C" w:rsidRPr="00B67926">
        <w:t xml:space="preserve"> are expected</w:t>
      </w:r>
      <w:r w:rsidRPr="00B67926">
        <w:t xml:space="preserve"> for UE capabilities.  Please provide your input to the email discussion.  Vivo is expected to produce first draft of 38.304</w:t>
      </w:r>
    </w:p>
    <w:p w14:paraId="6E1A1152" w14:textId="47995586" w:rsidR="001E712F" w:rsidRPr="00B67926" w:rsidRDefault="001E712F" w:rsidP="001E712F">
      <w:pPr>
        <w:pStyle w:val="Heading3"/>
        <w:rPr>
          <w:rFonts w:eastAsia="Times New Roman"/>
        </w:rPr>
      </w:pPr>
      <w:r w:rsidRPr="00B67926">
        <w:rPr>
          <w:rFonts w:eastAsia="Times New Roman"/>
        </w:rPr>
        <w:t>6.2.2</w:t>
      </w:r>
      <w:r w:rsidRPr="00B67926">
        <w:rPr>
          <w:rFonts w:eastAsia="Times New Roman"/>
        </w:rPr>
        <w:tab/>
        <w:t>User plane</w:t>
      </w:r>
    </w:p>
    <w:p w14:paraId="6072D2F7" w14:textId="736BACA0" w:rsidR="00883A0A" w:rsidRPr="00B67926" w:rsidRDefault="00883A0A" w:rsidP="00883A0A">
      <w:pPr>
        <w:pStyle w:val="Doc-title"/>
        <w:rPr>
          <w:i/>
          <w:iCs/>
          <w:sz w:val="18"/>
          <w:szCs w:val="22"/>
        </w:rPr>
      </w:pPr>
      <w:r w:rsidRPr="00B67926">
        <w:rPr>
          <w:i/>
          <w:iCs/>
          <w:sz w:val="18"/>
          <w:szCs w:val="22"/>
        </w:rPr>
        <w:t>Including [Post109e#39][NR-U] MAC open issues (Ericsson)</w:t>
      </w:r>
    </w:p>
    <w:p w14:paraId="6684B7E6" w14:textId="77777777" w:rsidR="00B36B6C" w:rsidRPr="00B67926" w:rsidRDefault="00B36B6C" w:rsidP="00B36B6C">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C8FE4E6" w14:textId="3FA0F4E6" w:rsidR="00B36B6C" w:rsidRPr="00B67926" w:rsidRDefault="00B36B6C" w:rsidP="00B36B6C">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074D0614" w14:textId="77777777" w:rsidR="00B36B6C" w:rsidRPr="00B67926" w:rsidRDefault="00B36B6C" w:rsidP="00B36B6C">
      <w:pPr>
        <w:pStyle w:val="Doc-text2"/>
        <w:ind w:left="0" w:hanging="3"/>
        <w:rPr>
          <w:i/>
          <w:iCs/>
          <w:sz w:val="18"/>
          <w:szCs w:val="22"/>
        </w:rPr>
      </w:pPr>
      <w:r w:rsidRPr="00B67926">
        <w:rPr>
          <w:i/>
          <w:iCs/>
          <w:sz w:val="18"/>
          <w:szCs w:val="22"/>
        </w:rPr>
        <w:t xml:space="preserve">No individual company CRs should be submitted  </w:t>
      </w:r>
    </w:p>
    <w:p w14:paraId="213023A3" w14:textId="5C5D90F6" w:rsidR="001E712F" w:rsidRPr="00B67926" w:rsidRDefault="001E712F" w:rsidP="00101313">
      <w:pPr>
        <w:pStyle w:val="Heading3"/>
        <w:rPr>
          <w:rFonts w:eastAsia="Times New Roman"/>
        </w:rPr>
      </w:pPr>
      <w:r w:rsidRPr="00B67926">
        <w:rPr>
          <w:rFonts w:eastAsia="Times New Roman"/>
        </w:rPr>
        <w:t>6.2.3   Control plane</w:t>
      </w:r>
    </w:p>
    <w:p w14:paraId="0C8F1812" w14:textId="55AB3597" w:rsidR="00883A0A" w:rsidRPr="00B67926" w:rsidRDefault="00883A0A" w:rsidP="00883A0A">
      <w:pPr>
        <w:pStyle w:val="Doc-title"/>
        <w:rPr>
          <w:i/>
          <w:iCs/>
          <w:sz w:val="18"/>
          <w:szCs w:val="22"/>
        </w:rPr>
      </w:pPr>
      <w:r w:rsidRPr="00B67926">
        <w:rPr>
          <w:i/>
          <w:iCs/>
          <w:sz w:val="18"/>
          <w:szCs w:val="22"/>
        </w:rPr>
        <w:t>Including [Post109e#38][NR-U] RRC open issues (Qualcomm)</w:t>
      </w:r>
    </w:p>
    <w:p w14:paraId="50907935" w14:textId="77777777" w:rsidR="009420B4" w:rsidRPr="00B67926" w:rsidRDefault="009420B4" w:rsidP="009420B4">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186CD6E" w14:textId="74C0017C" w:rsidR="009420B4" w:rsidRPr="00B67926" w:rsidRDefault="009420B4" w:rsidP="009420B4">
      <w:pPr>
        <w:pStyle w:val="Doc-title"/>
        <w:ind w:left="0" w:firstLine="1"/>
        <w:rPr>
          <w:i/>
          <w:iCs/>
          <w:sz w:val="18"/>
          <w:szCs w:val="22"/>
        </w:rPr>
      </w:pPr>
      <w:r w:rsidRPr="00B67926">
        <w:rPr>
          <w:i/>
          <w:iCs/>
          <w:sz w:val="18"/>
          <w:szCs w:val="22"/>
        </w:rPr>
        <w:t>All identified critical open issues should be provided to the rapporteur via email discussion Post109e#3</w:t>
      </w:r>
      <w:r w:rsidR="008E5867" w:rsidRPr="00B67926">
        <w:rPr>
          <w:i/>
          <w:iCs/>
          <w:sz w:val="18"/>
          <w:szCs w:val="22"/>
        </w:rPr>
        <w:t>8</w:t>
      </w:r>
      <w:r w:rsidRPr="00B67926">
        <w:rPr>
          <w:i/>
          <w:iCs/>
          <w:sz w:val="18"/>
          <w:szCs w:val="22"/>
        </w:rPr>
        <w:t xml:space="preserve"> and new contributions on those topics are discouraged.  Contributions should be reserved for more complicated issued. </w:t>
      </w:r>
    </w:p>
    <w:p w14:paraId="4BBEAE80" w14:textId="4B50B841" w:rsidR="00B712E3" w:rsidRDefault="009420B4" w:rsidP="009420B4">
      <w:pPr>
        <w:pStyle w:val="Doc-text2"/>
        <w:ind w:left="0" w:hanging="3"/>
        <w:rPr>
          <w:i/>
          <w:iCs/>
          <w:sz w:val="18"/>
          <w:szCs w:val="22"/>
        </w:rPr>
      </w:pPr>
      <w:r w:rsidRPr="00B67926">
        <w:rPr>
          <w:i/>
          <w:iCs/>
          <w:sz w:val="18"/>
          <w:szCs w:val="22"/>
        </w:rPr>
        <w:t xml:space="preserve">No individual company CRs should be submitted  </w:t>
      </w:r>
    </w:p>
    <w:p w14:paraId="28452375" w14:textId="645A72A0" w:rsidR="00174688" w:rsidRPr="00B67926" w:rsidRDefault="00174688" w:rsidP="009420B4">
      <w:pPr>
        <w:pStyle w:val="Doc-text2"/>
        <w:ind w:left="0" w:hanging="3"/>
        <w:rPr>
          <w:i/>
          <w:iCs/>
          <w:sz w:val="18"/>
          <w:szCs w:val="22"/>
        </w:rPr>
      </w:pPr>
      <w:del w:id="28" w:author="Johan Johansson" w:date="2020-04-06T10:55:00Z">
        <w:r w:rsidRPr="00174688" w:rsidDel="004846A3">
          <w:rPr>
            <w:i/>
            <w:iCs/>
            <w:sz w:val="18"/>
            <w:szCs w:val="22"/>
          </w:rPr>
          <w:delText>Contributions on ASN.1 review Class 3 level issues for WI session are not limited by the tdoc limitation.</w:delText>
        </w:r>
      </w:del>
    </w:p>
    <w:p w14:paraId="11CC08A9" w14:textId="77777777" w:rsidR="009B1E1C" w:rsidRPr="00AE3A2C" w:rsidRDefault="009B1E1C" w:rsidP="009B1E1C">
      <w:pPr>
        <w:pStyle w:val="Heading2"/>
      </w:pPr>
      <w:r>
        <w:t>6.</w:t>
      </w:r>
      <w:r w:rsidRPr="00AE3A2C">
        <w:t>4</w:t>
      </w:r>
      <w:r w:rsidRPr="00AE3A2C">
        <w:tab/>
        <w:t>NR V2X</w:t>
      </w:r>
    </w:p>
    <w:p w14:paraId="5B74ECFF" w14:textId="099BD056" w:rsidR="009B1E1C" w:rsidRPr="00AE3A2C" w:rsidRDefault="009B1E1C" w:rsidP="009B1E1C">
      <w:pPr>
        <w:pStyle w:val="Comments"/>
        <w:rPr>
          <w:noProof w:val="0"/>
        </w:rPr>
      </w:pPr>
      <w:r w:rsidRPr="00AE3A2C">
        <w:rPr>
          <w:noProof w:val="0"/>
        </w:rPr>
        <w:t>(5G_V2X_NRSL-Core; leading WG: RAN1; REL-</w:t>
      </w:r>
      <w:r w:rsidR="00251173">
        <w:rPr>
          <w:noProof w:val="0"/>
        </w:rPr>
        <w:t>16; started: Mar 19; target; June</w:t>
      </w:r>
      <w:r w:rsidRPr="00AE3A2C">
        <w:rPr>
          <w:noProof w:val="0"/>
        </w:rPr>
        <w:t xml:space="preserve"> 20; WID: </w:t>
      </w:r>
      <w:hyperlink r:id="rId9" w:tooltip="C:Data3GPPTSGRTSGR_84docsRP-190984.zip" w:history="1">
        <w:r>
          <w:t>RP-</w:t>
        </w:r>
      </w:hyperlink>
      <w:r w:rsidR="00251173">
        <w:t>200129; SR: RP-200431</w:t>
      </w:r>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B67926" w:rsidRDefault="009B1E1C" w:rsidP="009B1E1C">
      <w:pPr>
        <w:pStyle w:val="Comments"/>
        <w:rPr>
          <w:noProof w:val="0"/>
        </w:rPr>
      </w:pPr>
      <w:r w:rsidRPr="00B67926">
        <w:rPr>
          <w:noProof w:val="0"/>
        </w:rPr>
        <w:t>Time budget: 3 TU</w:t>
      </w:r>
    </w:p>
    <w:p w14:paraId="2B002014" w14:textId="197829D7" w:rsidR="0041666E" w:rsidRPr="00B67926" w:rsidRDefault="0041666E" w:rsidP="00B25560">
      <w:pPr>
        <w:pStyle w:val="Comments"/>
        <w:rPr>
          <w:noProof w:val="0"/>
        </w:rPr>
      </w:pPr>
      <w:r w:rsidRPr="00B67926">
        <w:rPr>
          <w:noProof w:val="0"/>
        </w:rPr>
        <w:t xml:space="preserve">Tdoc Limitation: </w:t>
      </w:r>
      <w:r w:rsidR="006656E8">
        <w:rPr>
          <w:noProof w:val="0"/>
        </w:rPr>
        <w:t xml:space="preserve">Besides 6.4.2.3, </w:t>
      </w:r>
      <w:r w:rsidR="004D05AE" w:rsidRPr="00B67926">
        <w:rPr>
          <w:noProof w:val="0"/>
          <w:szCs w:val="18"/>
        </w:rPr>
        <w:t xml:space="preserve">1 tdoc for discussion and </w:t>
      </w:r>
      <w:r w:rsidR="004D05AE">
        <w:rPr>
          <w:noProof w:val="0"/>
          <w:szCs w:val="18"/>
        </w:rPr>
        <w:t xml:space="preserve">if needed </w:t>
      </w:r>
      <w:r w:rsidR="004D05AE" w:rsidRPr="00B67926">
        <w:rPr>
          <w:noProof w:val="0"/>
          <w:szCs w:val="18"/>
        </w:rPr>
        <w:t xml:space="preserve">1 tdoc for </w:t>
      </w:r>
      <w:r w:rsidR="004D05AE">
        <w:rPr>
          <w:noProof w:val="0"/>
          <w:szCs w:val="18"/>
        </w:rPr>
        <w:t>TP/</w:t>
      </w:r>
      <w:r w:rsidR="004D05AE" w:rsidRPr="00B67926">
        <w:rPr>
          <w:noProof w:val="0"/>
          <w:szCs w:val="18"/>
        </w:rPr>
        <w:t xml:space="preserve">draft CR in each agenda item. </w:t>
      </w:r>
      <w:r w:rsidR="004D05AE">
        <w:rPr>
          <w:noProof w:val="0"/>
          <w:szCs w:val="18"/>
        </w:rPr>
        <w:t xml:space="preserve">Note </w:t>
      </w:r>
      <w:r w:rsidR="004D05AE">
        <w:rPr>
          <w:noProof w:val="0"/>
        </w:rPr>
        <w:t xml:space="preserve">we aim to have single big CR due to e-meeting restrictions and the big CR (by CR rapporteur) will include all agreed proposals. Also </w:t>
      </w:r>
      <w:r w:rsidR="004D05AE">
        <w:rPr>
          <w:noProof w:val="0"/>
          <w:szCs w:val="18"/>
        </w:rPr>
        <w:t>n</w:t>
      </w:r>
      <w:r w:rsidR="004D05AE" w:rsidRPr="00B67926">
        <w:rPr>
          <w:noProof w:val="0"/>
          <w:szCs w:val="18"/>
        </w:rPr>
        <w:t xml:space="preserve">ote more than 1 </w:t>
      </w:r>
      <w:r w:rsidR="004D05AE">
        <w:rPr>
          <w:noProof w:val="0"/>
          <w:szCs w:val="18"/>
        </w:rPr>
        <w:t>TP/</w:t>
      </w:r>
      <w:r w:rsidR="004D05AE" w:rsidRPr="00B67926">
        <w:rPr>
          <w:noProof w:val="0"/>
          <w:szCs w:val="18"/>
        </w:rPr>
        <w:t xml:space="preserve">draft CRs can be submitted if discussion document includes </w:t>
      </w:r>
      <w:r w:rsidR="004D05AE">
        <w:rPr>
          <w:noProof w:val="0"/>
          <w:szCs w:val="18"/>
        </w:rPr>
        <w:t xml:space="preserve">changes cross </w:t>
      </w:r>
      <w:r w:rsidR="004D05AE" w:rsidRPr="00B67926">
        <w:rPr>
          <w:noProof w:val="0"/>
          <w:szCs w:val="18"/>
        </w:rPr>
        <w:t>multiple specification</w:t>
      </w:r>
      <w:r w:rsidR="004D05AE">
        <w:rPr>
          <w:noProof w:val="0"/>
          <w:szCs w:val="18"/>
        </w:rPr>
        <w:t>s, e.g. in agenda item 6.4.3.2 if 1 discussion document includes changes of RLC and PDCP specifications, you can submit both RLC TP/draft CR and PDCP TP/draft CR</w:t>
      </w:r>
      <w:r w:rsidR="004D05AE" w:rsidRPr="00B67926">
        <w:rPr>
          <w:noProof w:val="0"/>
          <w:szCs w:val="18"/>
        </w:rPr>
        <w:t xml:space="preserve">. </w:t>
      </w:r>
      <w:r w:rsidR="004D05AE">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004D05AE" w:rsidRPr="00B67926">
        <w:rPr>
          <w:noProof w:val="0"/>
          <w:szCs w:val="18"/>
        </w:rPr>
        <w:t>For simple corrections/clarifications, please coordinate with CR rapporteurs rather than submitting individual contribution.</w:t>
      </w:r>
      <w:r w:rsidR="004D05AE">
        <w:rPr>
          <w:noProof w:val="0"/>
          <w:szCs w:val="18"/>
        </w:rPr>
        <w:t xml:space="preserve"> </w:t>
      </w:r>
    </w:p>
    <w:p w14:paraId="7D6D48E2" w14:textId="77777777" w:rsidR="009B1E1C" w:rsidRPr="00101313" w:rsidRDefault="009B1E1C" w:rsidP="009B1E1C">
      <w:pPr>
        <w:pStyle w:val="Heading3"/>
      </w:pPr>
      <w:r w:rsidRPr="00B67926">
        <w:t>6.4.1</w:t>
      </w:r>
      <w:r w:rsidRPr="00B67926">
        <w:tab/>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509E54F1" w14:textId="77777777" w:rsidR="009B1E1C" w:rsidRPr="00101313" w:rsidRDefault="009B1E1C" w:rsidP="009B1E1C">
      <w:pPr>
        <w:pStyle w:val="Heading3"/>
        <w:tabs>
          <w:tab w:val="left" w:pos="2952"/>
        </w:tabs>
      </w:pPr>
      <w:r w:rsidRPr="00101313">
        <w:t>6.4.2</w:t>
      </w:r>
      <w:r w:rsidRPr="00101313">
        <w:tab/>
        <w:t>Control plane</w:t>
      </w:r>
    </w:p>
    <w:p w14:paraId="652D87E7" w14:textId="6DB0B003" w:rsidR="009B1E1C" w:rsidRPr="00101313" w:rsidRDefault="009B1E1C" w:rsidP="009B1E1C">
      <w:pPr>
        <w:pStyle w:val="Heading4"/>
        <w:rPr>
          <w:rFonts w:eastAsia="Times New Roman"/>
        </w:rPr>
      </w:pPr>
      <w:r w:rsidRPr="00101313">
        <w:rPr>
          <w:rFonts w:eastAsia="Times New Roman"/>
        </w:rPr>
        <w:lastRenderedPageBreak/>
        <w:t>6.4.2.1 RRC</w:t>
      </w:r>
    </w:p>
    <w:p w14:paraId="1EC38768" w14:textId="31E9D5C1" w:rsidR="009B1E1C" w:rsidRPr="00101313" w:rsidRDefault="009B1E1C">
      <w:pPr>
        <w:pStyle w:val="Comments"/>
        <w:rPr>
          <w:noProof w:val="0"/>
        </w:rPr>
      </w:pPr>
      <w:r w:rsidRPr="00101313">
        <w:rPr>
          <w:noProof w:val="0"/>
        </w:rPr>
        <w:t>Including remaining Uu and PC5 RRC issues. Note capability related issues are handled in 6.4.2.2</w:t>
      </w:r>
      <w:r w:rsidR="006656E8">
        <w:rPr>
          <w:noProof w:val="0"/>
        </w:rPr>
        <w:t xml:space="preserve"> and class 3 ASN.1 issues are handled in 6.4.2.3</w:t>
      </w:r>
      <w:r w:rsidRPr="00101313">
        <w:rPr>
          <w:noProof w:val="0"/>
        </w:rPr>
        <w:t>.</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r w:rsidR="002C5702">
        <w:rPr>
          <w:noProof w:val="0"/>
        </w:rPr>
        <w:t xml:space="preserve"> </w:t>
      </w:r>
    </w:p>
    <w:p w14:paraId="4E2E5621" w14:textId="77777777" w:rsidR="009B1E1C" w:rsidRPr="00101313" w:rsidRDefault="009B1E1C" w:rsidP="009B1E1C">
      <w:pPr>
        <w:pStyle w:val="Heading4"/>
        <w:rPr>
          <w:rFonts w:eastAsia="Times New Roman"/>
        </w:rPr>
      </w:pPr>
      <w:r w:rsidRPr="00101313">
        <w:rPr>
          <w:rFonts w:eastAsia="Times New Roman"/>
        </w:rPr>
        <w:t xml:space="preserve">6.4.2.2 Others </w:t>
      </w:r>
    </w:p>
    <w:p w14:paraId="62AB166A" w14:textId="1C43923E" w:rsidR="009B1E1C" w:rsidRDefault="009B1E1C" w:rsidP="009B1E1C">
      <w:pPr>
        <w:pStyle w:val="Comments"/>
      </w:pPr>
      <w:r w:rsidRPr="00101313">
        <w:rPr>
          <w:noProof w:val="0"/>
        </w:rPr>
        <w:t xml:space="preserve">Including email discussion </w:t>
      </w:r>
      <w:r w:rsidR="003533D3">
        <w:t>[Post109e#20]</w:t>
      </w:r>
      <w:r w:rsidRPr="00101313">
        <w:rPr>
          <w:noProof w:val="0"/>
        </w:rPr>
        <w:t xml:space="preserve"> and remaining control plane issues</w:t>
      </w:r>
      <w:r w:rsidR="008820F9">
        <w:rPr>
          <w:noProof w:val="0"/>
        </w:rPr>
        <w:t xml:space="preserve"> other than RRC</w:t>
      </w:r>
      <w:r w:rsidRPr="00101313">
        <w:rPr>
          <w:noProof w:val="0"/>
        </w:rPr>
        <w:t xml:space="preserve">,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3533D3">
        <w:t xml:space="preserve">the corresponding </w:t>
      </w:r>
      <w:r w:rsidR="002C5702">
        <w:t>CR</w:t>
      </w:r>
      <w:r w:rsidR="003533D3" w:rsidRPr="00101313">
        <w:t xml:space="preserve"> </w:t>
      </w:r>
      <w:r w:rsidR="0020780C" w:rsidRPr="00101313">
        <w:t>rapporteurs (capability: OPPO, idle/inactive: ZTE).</w:t>
      </w:r>
      <w:r w:rsidR="002C5702">
        <w:t xml:space="preserve"> </w:t>
      </w:r>
    </w:p>
    <w:p w14:paraId="283DE401" w14:textId="720B1601" w:rsidR="003F561F" w:rsidRPr="00101313" w:rsidRDefault="003F561F" w:rsidP="003F561F">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674E243F" w14:textId="1C4CBA67" w:rsidR="003F561F" w:rsidRPr="00101313" w:rsidRDefault="003F561F" w:rsidP="00A70D22">
      <w:pPr>
        <w:spacing w:before="0"/>
      </w:pPr>
      <w:r w:rsidRPr="001A0E0B">
        <w:rPr>
          <w:rFonts w:eastAsia="Times New Roman"/>
          <w:i/>
          <w:sz w:val="18"/>
          <w:lang w:eastAsia="ja-JP"/>
        </w:rPr>
        <w:t xml:space="preserve">Including documents related to </w:t>
      </w:r>
      <w:r w:rsidR="006656E8">
        <w:rPr>
          <w:rFonts w:eastAsia="Times New Roman"/>
          <w:i/>
          <w:sz w:val="18"/>
          <w:lang w:eastAsia="ja-JP"/>
        </w:rPr>
        <w:t>c</w:t>
      </w:r>
      <w:r w:rsidRPr="001A0E0B">
        <w:rPr>
          <w:rFonts w:eastAsia="Times New Roman"/>
          <w:i/>
          <w:sz w:val="18"/>
          <w:lang w:eastAsia="ja-JP"/>
        </w:rPr>
        <w:t xml:space="preserve">lass 3 ASN.1 review issues that require WI-specific discussion. </w:t>
      </w:r>
      <w:r w:rsidR="006656E8"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5887C5F6" w14:textId="77777777" w:rsidR="009B1E1C" w:rsidRPr="00F04159" w:rsidRDefault="009B1E1C" w:rsidP="009B1E1C">
      <w:pPr>
        <w:pStyle w:val="Heading3"/>
      </w:pPr>
      <w:r w:rsidRPr="00101313">
        <w:t>6.4.3</w:t>
      </w:r>
      <w:r w:rsidRPr="00101313">
        <w:tab/>
        <w:t>User plane</w:t>
      </w:r>
    </w:p>
    <w:p w14:paraId="6BC245F5" w14:textId="77777777" w:rsidR="009B1E1C" w:rsidRPr="00101313" w:rsidRDefault="009B1E1C" w:rsidP="009B1E1C">
      <w:pPr>
        <w:pStyle w:val="Heading4"/>
        <w:rPr>
          <w:rFonts w:eastAsia="Times New Roman"/>
        </w:rPr>
      </w:pPr>
      <w:r>
        <w:rPr>
          <w:rFonts w:eastAsia="Times New Roman"/>
        </w:rPr>
        <w:t>6.4</w:t>
      </w:r>
      <w:r w:rsidRPr="00101313">
        <w:rPr>
          <w:rFonts w:eastAsia="Times New Roman"/>
        </w:rPr>
        <w:t>.3.1 MAC</w:t>
      </w:r>
    </w:p>
    <w:p w14:paraId="1702AECF" w14:textId="6E8AA0CB" w:rsidR="009B1E1C" w:rsidRPr="00101313" w:rsidRDefault="009B1E1C" w:rsidP="009B1E1C">
      <w:pPr>
        <w:pStyle w:val="Comments"/>
        <w:rPr>
          <w:noProof w:val="0"/>
        </w:rPr>
      </w:pPr>
      <w:r w:rsidRPr="00101313">
        <w:rPr>
          <w:noProof w:val="0"/>
        </w:rPr>
        <w:t xml:space="preserve">Including email discussion </w:t>
      </w:r>
      <w:r w:rsidR="003533D3">
        <w:t>[Post109e#21]</w:t>
      </w:r>
      <w:r w:rsidR="003533D3">
        <w:rPr>
          <w:noProof w:val="0"/>
        </w:rPr>
        <w:t xml:space="preserve">, </w:t>
      </w:r>
      <w:r w:rsidR="003533D3">
        <w:t xml:space="preserve">[Post109e#22], </w:t>
      </w:r>
      <w:r w:rsidRPr="00101313">
        <w:rPr>
          <w:noProof w:val="0"/>
        </w:rPr>
        <w:t xml:space="preserve">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r w:rsidR="00D710DD">
        <w:rPr>
          <w:noProof w:val="0"/>
        </w:rPr>
        <w:t xml:space="preserve"> </w:t>
      </w:r>
    </w:p>
    <w:p w14:paraId="5CF8F6C4" w14:textId="77777777" w:rsidR="009B1E1C" w:rsidRPr="00101313" w:rsidRDefault="009B1E1C" w:rsidP="009B1E1C">
      <w:pPr>
        <w:pStyle w:val="Heading4"/>
        <w:rPr>
          <w:rFonts w:eastAsia="Times New Roman"/>
        </w:rPr>
      </w:pPr>
      <w:r w:rsidRPr="00101313">
        <w:rPr>
          <w:rFonts w:eastAsia="Times New Roman"/>
        </w:rPr>
        <w:t>6.4.3.2 Others</w:t>
      </w:r>
    </w:p>
    <w:p w14:paraId="561FA68D" w14:textId="06725314" w:rsidR="009B1E1C" w:rsidRPr="00101313" w:rsidRDefault="009B1E1C" w:rsidP="009B1E1C">
      <w:pPr>
        <w:pStyle w:val="Comments"/>
        <w:rPr>
          <w:noProof w:val="0"/>
        </w:rPr>
      </w:pPr>
      <w:r w:rsidRPr="00101313">
        <w:rPr>
          <w:noProof w:val="0"/>
        </w:rPr>
        <w:t xml:space="preserve">Including email discussion </w:t>
      </w:r>
      <w:r w:rsidR="008820F9">
        <w:t xml:space="preserve">[Post109e#19], [Post109e#23], </w:t>
      </w:r>
      <w:r w:rsidRPr="00101313">
        <w:rPr>
          <w:noProof w:val="0"/>
        </w:rPr>
        <w:t>and remaining user plane issues</w:t>
      </w:r>
      <w:r w:rsidR="008820F9">
        <w:rPr>
          <w:noProof w:val="0"/>
        </w:rPr>
        <w:t xml:space="preserve"> other than MAC</w:t>
      </w:r>
      <w:r w:rsidRPr="00101313">
        <w:rPr>
          <w:noProof w:val="0"/>
        </w:rPr>
        <w:t>,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820F9">
        <w:t xml:space="preserve">the corresponding </w:t>
      </w:r>
      <w:r w:rsidR="00431DE9">
        <w:t>CR</w:t>
      </w:r>
      <w:r w:rsidR="008820F9" w:rsidRPr="00101313">
        <w:t xml:space="preserve"> </w:t>
      </w:r>
      <w:r w:rsidR="0020780C" w:rsidRPr="00101313">
        <w:t>rapporteurs (RLC: Ericsson, PDCP: CATT, SDAP: Vivo)</w:t>
      </w:r>
      <w:r w:rsidR="00D710DD">
        <w:t xml:space="preserve">. </w:t>
      </w:r>
    </w:p>
    <w:p w14:paraId="5F91A0C9" w14:textId="77777777" w:rsidR="009B1E1C" w:rsidRDefault="009B1E1C" w:rsidP="009B1E1C">
      <w:pPr>
        <w:pStyle w:val="Comments"/>
        <w:rPr>
          <w:noProof w:val="0"/>
        </w:rPr>
      </w:pPr>
    </w:p>
    <w:p w14:paraId="730C9C17" w14:textId="6085A5D3" w:rsidR="00F06F8B" w:rsidRDefault="00F06F8B" w:rsidP="00F06F8B">
      <w:pPr>
        <w:pStyle w:val="Heading2"/>
      </w:pPr>
      <w:r>
        <w:t>6.5</w:t>
      </w:r>
      <w:r>
        <w:tab/>
        <w:t>Optimisations on UE radio capability signalling</w:t>
      </w:r>
    </w:p>
    <w:p w14:paraId="45CD0E73" w14:textId="2BE2F06E" w:rsidR="00F06F8B" w:rsidRPr="00B67926" w:rsidRDefault="00F06F8B" w:rsidP="00F06F8B">
      <w:pPr>
        <w:pStyle w:val="Comments"/>
      </w:pPr>
      <w:r>
        <w:t>(RACS-RAN-Core; leading WG: RAN2; REL-</w:t>
      </w:r>
      <w:r w:rsidR="00251173">
        <w:t>16; started: Mar 19; target; Jun</w:t>
      </w:r>
      <w:r>
        <w:t xml:space="preserve"> 20; WID: </w:t>
      </w:r>
      <w:hyperlink r:id="rId10" w:tooltip="C:Data3GPParchiveRANRAN#84TdocsRP-191088.zip" w:history="1">
        <w:r>
          <w:rPr>
            <w:rStyle w:val="Hyperlink"/>
          </w:rPr>
          <w:t>RP-191088</w:t>
        </w:r>
      </w:hyperlink>
      <w:r w:rsidR="00251173">
        <w:t>, SR: RP-200163)</w:t>
      </w:r>
      <w:r>
        <w:t xml:space="preserve">. Documents </w:t>
      </w:r>
      <w:r w:rsidRPr="00B67926">
        <w:t>in this agenda item will be handled in a break out session</w:t>
      </w:r>
      <w:r w:rsidR="00251173" w:rsidRPr="00B67926">
        <w:t>.</w:t>
      </w:r>
    </w:p>
    <w:p w14:paraId="2ED4919D" w14:textId="73EC6149" w:rsidR="00251173" w:rsidRPr="00B67926" w:rsidRDefault="00251173" w:rsidP="00F06F8B">
      <w:pPr>
        <w:pStyle w:val="Comments"/>
      </w:pPr>
      <w:r w:rsidRPr="00B67926">
        <w:t xml:space="preserve">R2 part is 100%. Only corrections. </w:t>
      </w:r>
    </w:p>
    <w:p w14:paraId="6364EED5" w14:textId="008261B3" w:rsidR="00762F8D" w:rsidRPr="00762F8D" w:rsidRDefault="00251173" w:rsidP="008D110C">
      <w:pPr>
        <w:pStyle w:val="Comments"/>
      </w:pPr>
      <w:r w:rsidRPr="00B67926">
        <w:t>Tdoc limitation: 1 per company</w:t>
      </w:r>
    </w:p>
    <w:p w14:paraId="235FCEB0" w14:textId="648725D6" w:rsidR="00762F8D" w:rsidRPr="00762F8D" w:rsidRDefault="00762F8D" w:rsidP="00762F8D">
      <w:pPr>
        <w:pStyle w:val="Heading3"/>
      </w:pPr>
      <w:r>
        <w:t>6.5.1</w:t>
      </w:r>
      <w:r>
        <w:tab/>
        <w:t>Organisational</w:t>
      </w:r>
    </w:p>
    <w:p w14:paraId="3EF6F69E" w14:textId="5371E232" w:rsidR="00762F8D" w:rsidRDefault="00762F8D" w:rsidP="008D110C">
      <w:pPr>
        <w:pStyle w:val="Comments"/>
      </w:pPr>
      <w:r>
        <w:t>Including incoming LSs, rapporteur inputs, etc</w:t>
      </w:r>
      <w:r w:rsidR="00343952">
        <w:t>.</w:t>
      </w:r>
    </w:p>
    <w:p w14:paraId="120E25EA" w14:textId="76B356E5" w:rsidR="00E81773" w:rsidRPr="008D110C" w:rsidRDefault="00E81773" w:rsidP="008D110C">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3F99DD40" w14:textId="6BB984B9" w:rsidR="00762F8D" w:rsidRDefault="00762F8D" w:rsidP="008D110C">
      <w:pPr>
        <w:pStyle w:val="Heading3"/>
      </w:pPr>
      <w:r>
        <w:t>6.5.2</w:t>
      </w:r>
      <w:r>
        <w:tab/>
        <w:t>Corrections</w:t>
      </w:r>
    </w:p>
    <w:p w14:paraId="6E197829" w14:textId="003AA2D6" w:rsidR="00762F8D" w:rsidRDefault="00762F8D" w:rsidP="00762F8D">
      <w:pPr>
        <w:pStyle w:val="Comments"/>
      </w:pPr>
      <w:r>
        <w:t xml:space="preserve">Including </w:t>
      </w:r>
      <w:r w:rsidR="000A5A70">
        <w:t xml:space="preserve">contributions/TPs/DraftCRs on </w:t>
      </w:r>
      <w:r>
        <w:t>RACS</w:t>
      </w:r>
      <w:r w:rsidRPr="00CC54DA">
        <w:t xml:space="preserve">-specific </w:t>
      </w:r>
      <w:r>
        <w:t xml:space="preserve">Class 3 </w:t>
      </w:r>
      <w:r w:rsidRPr="00CC54DA">
        <w:t>ASN.1 review aspect</w:t>
      </w:r>
      <w:r w:rsidRPr="00A116C2">
        <w:t>s, if any</w:t>
      </w:r>
      <w:r w:rsidR="00E81773">
        <w:t>. For these</w:t>
      </w:r>
      <w:r w:rsidR="00AC2381">
        <w:t>, n</w:t>
      </w:r>
      <w:r w:rsidR="00E81773" w:rsidRPr="008D110C">
        <w:t>o individual company CRs should be submitted</w:t>
      </w:r>
      <w:r w:rsidR="00AC2381">
        <w:t>: p</w:t>
      </w:r>
      <w:r>
        <w:t xml:space="preserve">lease consult with </w:t>
      </w:r>
      <w:r w:rsidR="00AC2381">
        <w:t>the RRC CR rapporteurs first</w:t>
      </w:r>
      <w:r>
        <w:t xml:space="preserve"> </w:t>
      </w:r>
      <w:r w:rsidR="00AC2381">
        <w:t>(</w:t>
      </w:r>
      <w:hyperlink r:id="rId11" w:history="1">
        <w:r w:rsidRPr="00782644">
          <w:rPr>
            <w:rStyle w:val="Hyperlink"/>
          </w:rPr>
          <w:t>Nathan.Tenny@mediatek.com</w:t>
        </w:r>
      </w:hyperlink>
      <w:r w:rsidR="00AC2381">
        <w:t xml:space="preserve"> </w:t>
      </w:r>
      <w:r>
        <w:t xml:space="preserve">for 36.331 and </w:t>
      </w:r>
      <w:hyperlink r:id="rId12" w:history="1">
        <w:r w:rsidRPr="00782644">
          <w:rPr>
            <w:rStyle w:val="Hyperlink"/>
          </w:rPr>
          <w:t>Gao.Yuan66@zte.com.cn</w:t>
        </w:r>
      </w:hyperlink>
      <w:r>
        <w:t xml:space="preserve"> for 38.331).</w:t>
      </w:r>
    </w:p>
    <w:p w14:paraId="4BE74532" w14:textId="77777777" w:rsidR="0049683A" w:rsidRPr="00AE3A2C" w:rsidRDefault="0049683A" w:rsidP="005579E4">
      <w:pPr>
        <w:pStyle w:val="Comments"/>
        <w:rPr>
          <w:noProof w:val="0"/>
        </w:rPr>
      </w:pPr>
    </w:p>
    <w:p w14:paraId="02566111" w14:textId="105C369C" w:rsidR="003C0FED" w:rsidRPr="00AE3A2C" w:rsidRDefault="00F856D4" w:rsidP="00947097">
      <w:pPr>
        <w:pStyle w:val="Heading2"/>
      </w:pPr>
      <w:r w:rsidRPr="009760B3">
        <w:t>6.</w:t>
      </w:r>
      <w:r w:rsidR="003B2593" w:rsidRPr="009760B3">
        <w:t>6</w:t>
      </w:r>
      <w:r w:rsidR="003B2593" w:rsidRPr="009760B3">
        <w:tab/>
        <w:t>Void</w:t>
      </w:r>
    </w:p>
    <w:p w14:paraId="40371034" w14:textId="0744FAAC" w:rsidR="00947097" w:rsidRPr="00CA7940" w:rsidRDefault="00F856D4" w:rsidP="00947097">
      <w:pPr>
        <w:pStyle w:val="Heading2"/>
      </w:pPr>
      <w:r w:rsidRPr="00CA7940">
        <w:t>6.</w:t>
      </w:r>
      <w:r w:rsidR="003B2593" w:rsidRPr="00CA7940">
        <w:t>7</w:t>
      </w:r>
      <w:r w:rsidR="003B2593" w:rsidRPr="00CA7940">
        <w:tab/>
      </w:r>
      <w:r w:rsidR="00947097" w:rsidRPr="00CA7940">
        <w:t>NR Industrial Internet of Things (IoT)</w:t>
      </w:r>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13"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1D85D2EC" w14:textId="77777777" w:rsidR="001A1B23" w:rsidRPr="00CA7940" w:rsidRDefault="001A1B23" w:rsidP="00EE7B8E">
      <w:pPr>
        <w:pStyle w:val="Comments"/>
      </w:pPr>
    </w:p>
    <w:p w14:paraId="1A1F82F6" w14:textId="331BE139" w:rsidR="00F42398" w:rsidRPr="00413FDE" w:rsidRDefault="00F856D4" w:rsidP="00F42398">
      <w:pPr>
        <w:pStyle w:val="Heading3"/>
      </w:pPr>
      <w:r w:rsidRPr="00CA7940">
        <w:t>6.</w:t>
      </w:r>
      <w:r w:rsidR="00F42398" w:rsidRPr="00CA7940">
        <w:t>7.1</w:t>
      </w:r>
      <w:r w:rsidR="00F42398" w:rsidRPr="00CA7940">
        <w:tab/>
        <w:t>General</w:t>
      </w:r>
    </w:p>
    <w:p w14:paraId="45EFD063" w14:textId="616C5B7C" w:rsidR="00F42398" w:rsidRPr="00413FDE" w:rsidRDefault="00F42398" w:rsidP="00F42398">
      <w:pPr>
        <w:pStyle w:val="Comments"/>
      </w:pPr>
      <w:r w:rsidRPr="00413FDE">
        <w:t>Rapporteur input</w:t>
      </w:r>
      <w:r w:rsidR="005453BD">
        <w:t xml:space="preserve">. </w:t>
      </w:r>
      <w:r w:rsidR="002843B1">
        <w:t xml:space="preserve">Incoming LS etc. </w:t>
      </w:r>
    </w:p>
    <w:p w14:paraId="1C1A4893" w14:textId="14FE7C8A" w:rsidR="00F42398" w:rsidRPr="00AE3A2C" w:rsidRDefault="00F856D4" w:rsidP="00F42398">
      <w:pPr>
        <w:pStyle w:val="Heading3"/>
      </w:pPr>
      <w:r w:rsidRPr="00F04159">
        <w:t>6.</w:t>
      </w:r>
      <w:r w:rsidR="00F42398" w:rsidRPr="00F04159">
        <w:t>7.2</w:t>
      </w:r>
      <w:r w:rsidR="00F42398" w:rsidRPr="00F04159">
        <w:tab/>
      </w:r>
      <w:r w:rsidR="001A1B23">
        <w:t>RRC</w:t>
      </w:r>
      <w:r w:rsidR="002843B1">
        <w:t xml:space="preserve"> Open Issues and Corrections</w:t>
      </w:r>
    </w:p>
    <w:p w14:paraId="375EE461" w14:textId="1C8BAE12" w:rsidR="00F42398" w:rsidRPr="00AE3A2C" w:rsidRDefault="00F856D4" w:rsidP="00F42398">
      <w:pPr>
        <w:pStyle w:val="Heading4"/>
      </w:pPr>
      <w:r>
        <w:lastRenderedPageBreak/>
        <w:t>6.</w:t>
      </w:r>
      <w:r w:rsidR="00F42398" w:rsidRPr="00AE3A2C">
        <w:t>7.2.1</w:t>
      </w:r>
      <w:r w:rsidR="00F42398" w:rsidRPr="00AE3A2C">
        <w:tab/>
        <w:t>Accurate reference timing</w:t>
      </w:r>
    </w:p>
    <w:p w14:paraId="77F198A9" w14:textId="02FD4F1A" w:rsidR="002843B1" w:rsidRPr="002843B1" w:rsidRDefault="00F856D4" w:rsidP="002843B1">
      <w:pPr>
        <w:pStyle w:val="Heading4"/>
      </w:pPr>
      <w:r>
        <w:t>6.</w:t>
      </w:r>
      <w:r w:rsidR="00F42398" w:rsidRPr="00AE3A2C">
        <w:t>7.2.2</w:t>
      </w:r>
      <w:r w:rsidR="00F42398" w:rsidRPr="00AE3A2C">
        <w:tab/>
        <w:t>Scheduling Enhancements</w:t>
      </w:r>
    </w:p>
    <w:p w14:paraId="2A5362C4" w14:textId="7CFBDDC4" w:rsidR="00F42398" w:rsidRDefault="00F856D4" w:rsidP="00F42398">
      <w:pPr>
        <w:pStyle w:val="Heading4"/>
      </w:pPr>
      <w:r w:rsidRPr="00413FDE">
        <w:t>6.</w:t>
      </w:r>
      <w:r w:rsidR="00F42398" w:rsidRPr="00413FDE">
        <w:t>7.2.3</w:t>
      </w:r>
      <w:r w:rsidR="00F42398" w:rsidRPr="00413FDE">
        <w:tab/>
      </w:r>
      <w:r w:rsidR="002843B1">
        <w:t>Other</w:t>
      </w:r>
    </w:p>
    <w:p w14:paraId="049D2551" w14:textId="77777777" w:rsidR="002843B1" w:rsidRDefault="00F856D4" w:rsidP="00F42398">
      <w:pPr>
        <w:pStyle w:val="Heading3"/>
      </w:pPr>
      <w:r>
        <w:t>6.</w:t>
      </w:r>
      <w:r w:rsidR="00F42398" w:rsidRPr="00AE3A2C">
        <w:t>7.3</w:t>
      </w:r>
      <w:r w:rsidR="00F42398" w:rsidRPr="00AE3A2C">
        <w:tab/>
      </w:r>
      <w:r w:rsidR="002843B1">
        <w:t>MAC Open Issues and Corrections</w:t>
      </w:r>
    </w:p>
    <w:p w14:paraId="1FDB2B35" w14:textId="22BBDFF6" w:rsidR="00F42398" w:rsidRPr="00AE3A2C" w:rsidRDefault="002843B1" w:rsidP="00A16B7C">
      <w:pPr>
        <w:pStyle w:val="Heading4"/>
      </w:pPr>
      <w:r>
        <w:t>6.7.3.1</w:t>
      </w:r>
      <w:r>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202B4A72" w:rsidR="003D6E3C" w:rsidRPr="00317971" w:rsidRDefault="00737DF2" w:rsidP="00317971">
      <w:pPr>
        <w:pStyle w:val="Comments"/>
        <w:rPr>
          <w:noProof w:val="0"/>
        </w:rPr>
      </w:pPr>
      <w:r>
        <w:rPr>
          <w:noProof w:val="0"/>
        </w:rPr>
        <w:t xml:space="preserve">Including outcome of the email discussion </w:t>
      </w:r>
      <w:r w:rsidRPr="00737DF2">
        <w:rPr>
          <w:noProof w:val="0"/>
        </w:rPr>
        <w:t>[Post109e#50][IIOT] Remaining issues intra-UE prioritization (Nokia)</w:t>
      </w:r>
      <w:r w:rsidR="00DF0048">
        <w:rPr>
          <w:noProof w:val="0"/>
        </w:rPr>
        <w:t xml:space="preserve">. On intra-UE prioritization open issues only the email discussion in planned to be treated. </w:t>
      </w:r>
    </w:p>
    <w:p w14:paraId="400B3019" w14:textId="23B22B96" w:rsidR="00F6458A" w:rsidRDefault="00F6458A" w:rsidP="00F6458A">
      <w:pPr>
        <w:pStyle w:val="Heading4"/>
      </w:pPr>
      <w:r>
        <w:t>6.7.3.2</w:t>
      </w:r>
      <w:r>
        <w:tab/>
      </w:r>
      <w:r w:rsidR="002843B1">
        <w:t>Other</w:t>
      </w:r>
    </w:p>
    <w:p w14:paraId="6B5AEF6B" w14:textId="053EE0FA" w:rsidR="00F42398" w:rsidRDefault="00F856D4" w:rsidP="00F42398">
      <w:pPr>
        <w:pStyle w:val="Heading3"/>
      </w:pPr>
      <w:r>
        <w:t>6.</w:t>
      </w:r>
      <w:r w:rsidR="00F42398" w:rsidRPr="00AE3A2C">
        <w:t>7.4</w:t>
      </w:r>
      <w:r w:rsidR="00F42398" w:rsidRPr="00AE3A2C">
        <w:tab/>
        <w:t xml:space="preserve">PDCP </w:t>
      </w:r>
      <w:r w:rsidR="002843B1">
        <w:t>Open Issues and Corrections</w:t>
      </w:r>
    </w:p>
    <w:p w14:paraId="4CC9E46D" w14:textId="3D6732E9" w:rsidR="002843B1" w:rsidRDefault="002843B1" w:rsidP="00A16B7C">
      <w:pPr>
        <w:pStyle w:val="Heading4"/>
      </w:pPr>
      <w:r>
        <w:t>6.7.4.1</w:t>
      </w:r>
      <w:r>
        <w:tab/>
        <w:t>PDCP Duplication</w:t>
      </w:r>
    </w:p>
    <w:p w14:paraId="37D3A86C" w14:textId="77777777" w:rsidR="00317971" w:rsidRDefault="002843B1" w:rsidP="00A16B7C">
      <w:pPr>
        <w:pStyle w:val="Heading3"/>
      </w:pPr>
      <w:r>
        <w:t>6.7.4.2</w:t>
      </w:r>
      <w:r>
        <w:tab/>
        <w:t>Ethernet Header Compression</w:t>
      </w:r>
    </w:p>
    <w:p w14:paraId="434EA34C" w14:textId="4DF0F9C5" w:rsidR="002843B1" w:rsidRPr="002843B1" w:rsidRDefault="002843B1" w:rsidP="00A16B7C">
      <w:pPr>
        <w:pStyle w:val="Heading3"/>
      </w:pPr>
      <w:r>
        <w:t>6.7.5</w:t>
      </w:r>
      <w:r>
        <w:tab/>
        <w:t>Stage-2 Corrections</w:t>
      </w:r>
    </w:p>
    <w:p w14:paraId="0EBEE095" w14:textId="4678A36A" w:rsidR="002843B1" w:rsidRDefault="002843B1" w:rsidP="00A16B7C">
      <w:pPr>
        <w:pStyle w:val="Heading3"/>
      </w:pPr>
      <w:r>
        <w:t>6.7.6</w:t>
      </w:r>
      <w:r>
        <w:tab/>
        <w:t>UE capabilities</w:t>
      </w:r>
    </w:p>
    <w:p w14:paraId="400FA77D" w14:textId="77777777" w:rsidR="00075971" w:rsidRPr="00AE3A2C" w:rsidRDefault="00075971" w:rsidP="00075971">
      <w:pPr>
        <w:pStyle w:val="Heading2"/>
      </w:pPr>
      <w:r>
        <w:t>6.8</w:t>
      </w:r>
      <w:r>
        <w:tab/>
      </w:r>
      <w:r w:rsidRPr="00AE3A2C">
        <w:t>NR</w:t>
      </w:r>
      <w:r>
        <w:t xml:space="preserve"> </w:t>
      </w:r>
      <w:r w:rsidRPr="00AE3A2C">
        <w:t>Positioning Support</w:t>
      </w:r>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14"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2BEFE6F9" w14:textId="7777777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9" w:name="_Hlk31930258"/>
      <w:r w:rsidRPr="00413FDE">
        <w:t>(decision to be made based on submitted tdocs).</w:t>
      </w:r>
      <w:bookmarkEnd w:id="29"/>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92E9570" w14:textId="77777777"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462E635F" w14:textId="77777777"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60E88DA0" w14:textId="77777777" w:rsidR="0011348F" w:rsidRDefault="0011348F" w:rsidP="0011348F">
      <w:pPr>
        <w:pStyle w:val="Heading4"/>
      </w:pPr>
      <w:r>
        <w:lastRenderedPageBreak/>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6BBECCEE" w14:textId="5FFCCA5A"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361DF4C7" w14:textId="4F74D8C6"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151120B6" w14:textId="50ACF4A0"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055A7A8" w14:textId="77777777"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p w14:paraId="34BCE95C" w14:textId="77777777" w:rsidR="001A0E0B" w:rsidRPr="001A0E0B" w:rsidRDefault="001A0E0B" w:rsidP="001A0E0B">
      <w:pPr>
        <w:keepNext/>
        <w:keepLines/>
        <w:overflowPunct w:val="0"/>
        <w:autoSpaceDE w:val="0"/>
        <w:autoSpaceDN w:val="0"/>
        <w:adjustRightInd w:val="0"/>
        <w:spacing w:before="180" w:after="180"/>
        <w:ind w:left="1134" w:hanging="1134"/>
        <w:textAlignment w:val="baseline"/>
        <w:outlineLvl w:val="1"/>
        <w:rPr>
          <w:rFonts w:eastAsia="Times New Roman"/>
          <w:sz w:val="32"/>
          <w:szCs w:val="20"/>
          <w:lang w:val="x-none" w:eastAsia="x-none"/>
        </w:rPr>
      </w:pPr>
      <w:bookmarkStart w:id="30" w:name="_Toc35189363"/>
      <w:bookmarkStart w:id="31" w:name="_Toc35213512"/>
      <w:r w:rsidRPr="001A0E0B">
        <w:rPr>
          <w:rFonts w:eastAsia="Times New Roman"/>
          <w:sz w:val="32"/>
          <w:szCs w:val="20"/>
          <w:lang w:val="x-none" w:eastAsia="x-none"/>
        </w:rPr>
        <w:t>6.9</w:t>
      </w:r>
      <w:r w:rsidRPr="001A0E0B">
        <w:rPr>
          <w:rFonts w:eastAsia="Times New Roman"/>
          <w:sz w:val="32"/>
          <w:szCs w:val="20"/>
          <w:lang w:val="x-none" w:eastAsia="x-none"/>
        </w:rPr>
        <w:tab/>
        <w:t>NR mobility enhancements</w:t>
      </w:r>
      <w:bookmarkEnd w:id="30"/>
      <w:bookmarkEnd w:id="31"/>
    </w:p>
    <w:p w14:paraId="4E51389A"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(NR_Mob_enh-Core; leading WG: RAN2; REL-16; started: Jun 18; target; Mar 20; WID</w:t>
      </w:r>
      <w:r w:rsidRPr="001A0E0B">
        <w:rPr>
          <w:rFonts w:eastAsia="Times New Roman"/>
          <w:i/>
          <w:noProof/>
          <w:sz w:val="18"/>
          <w:lang w:val="x-none" w:eastAsia="x-none"/>
        </w:rPr>
        <w:t>: RP-192277</w:t>
      </w:r>
      <w:r w:rsidRPr="001A0E0B">
        <w:rPr>
          <w:rFonts w:eastAsia="Times New Roman"/>
          <w:i/>
          <w:sz w:val="18"/>
          <w:lang w:val="x-none" w:eastAsia="x-none"/>
        </w:rPr>
        <w:t>). Documents in this agenda item will be handled in a break out session</w:t>
      </w:r>
    </w:p>
    <w:p w14:paraId="1CF53F0B"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No documents should be submitted to 6.9.</w:t>
      </w:r>
    </w:p>
    <w:p w14:paraId="07804D56"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 xml:space="preserve">Treated together with 7.3, </w:t>
      </w:r>
    </w:p>
    <w:p w14:paraId="60238287" w14:textId="77777777" w:rsidR="001A0E0B" w:rsidRPr="001A0E0B" w:rsidRDefault="001A0E0B" w:rsidP="001A0E0B">
      <w:pPr>
        <w:rPr>
          <w:rFonts w:eastAsia="Times New Roman"/>
          <w:i/>
          <w:noProof/>
          <w:sz w:val="18"/>
          <w:lang w:val="x-none" w:eastAsia="x-none"/>
        </w:rPr>
      </w:pPr>
      <w:r w:rsidRPr="001A0E0B">
        <w:rPr>
          <w:rFonts w:eastAsia="Times New Roman"/>
          <w:i/>
          <w:noProof/>
          <w:sz w:val="18"/>
          <w:lang w:val="x-none" w:eastAsia="x-none"/>
        </w:rPr>
        <w:t>A web conference may be used for handling some of the discussions in this WI</w:t>
      </w:r>
      <w:r w:rsidRPr="001A0E0B">
        <w:rPr>
          <w:rFonts w:eastAsia="Times New Roman"/>
          <w:i/>
          <w:noProof/>
          <w:sz w:val="18"/>
          <w:lang w:val="fi-FI" w:eastAsia="x-none"/>
        </w:rPr>
        <w:t>, and summary document may be provided for some agenda items under 6.9</w:t>
      </w:r>
      <w:r w:rsidRPr="001A0E0B">
        <w:rPr>
          <w:rFonts w:eastAsia="Times New Roman"/>
          <w:i/>
          <w:noProof/>
          <w:sz w:val="18"/>
          <w:lang w:val="x-none" w:eastAsia="x-none"/>
        </w:rPr>
        <w:t>.</w:t>
      </w:r>
    </w:p>
    <w:p w14:paraId="4D536E47"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32" w:name="_Toc35189364"/>
      <w:bookmarkStart w:id="33" w:name="_Toc35213513"/>
      <w:r w:rsidRPr="001A0E0B">
        <w:rPr>
          <w:rFonts w:eastAsia="Times New Roman"/>
          <w:sz w:val="28"/>
          <w:szCs w:val="20"/>
          <w:lang w:val="x-none" w:eastAsia="x-none"/>
        </w:rPr>
        <w:t>6.9.1</w:t>
      </w:r>
      <w:r w:rsidRPr="001A0E0B">
        <w:rPr>
          <w:rFonts w:eastAsia="Times New Roman"/>
          <w:sz w:val="28"/>
          <w:szCs w:val="20"/>
          <w:lang w:val="x-none" w:eastAsia="x-none"/>
        </w:rPr>
        <w:tab/>
        <w:t>Organisational</w:t>
      </w:r>
      <w:bookmarkEnd w:id="32"/>
      <w:bookmarkEnd w:id="33"/>
    </w:p>
    <w:p w14:paraId="14BA6F97" w14:textId="77777777" w:rsidR="001A0E0B" w:rsidRPr="001A0E0B" w:rsidRDefault="001A0E0B" w:rsidP="001A0E0B">
      <w:pPr>
        <w:spacing w:before="60"/>
        <w:rPr>
          <w:rFonts w:eastAsia="Times New Roman" w:cs="Arial"/>
          <w:i/>
          <w:iCs/>
          <w:sz w:val="18"/>
          <w:szCs w:val="18"/>
          <w:lang w:eastAsia="ja-JP"/>
        </w:rPr>
      </w:pPr>
      <w:r w:rsidRPr="001A0E0B">
        <w:rPr>
          <w:rFonts w:eastAsia="Times New Roman" w:cs="Arial"/>
          <w:i/>
          <w:iCs/>
          <w:sz w:val="18"/>
          <w:szCs w:val="18"/>
          <w:lang w:eastAsia="ja-JP"/>
        </w:rPr>
        <w:t>Including incoming LSs, running CRs, rapporteur inputs, etc</w:t>
      </w:r>
    </w:p>
    <w:p w14:paraId="4F57A682" w14:textId="77777777" w:rsidR="001A0E0B" w:rsidRPr="001A0E0B" w:rsidRDefault="001A0E0B" w:rsidP="001A0E0B">
      <w:pPr>
        <w:spacing w:before="60"/>
        <w:rPr>
          <w:rFonts w:eastAsia="Times New Roman" w:cs="Arial"/>
          <w:i/>
          <w:iCs/>
          <w:sz w:val="18"/>
          <w:szCs w:val="18"/>
          <w:lang w:eastAsia="ja-JP"/>
        </w:rPr>
      </w:pPr>
    </w:p>
    <w:p w14:paraId="709B9AF8"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34" w:name="_Toc35189365"/>
      <w:bookmarkStart w:id="35" w:name="_Toc35213514"/>
      <w:r w:rsidRPr="001A0E0B">
        <w:rPr>
          <w:rFonts w:eastAsia="Times New Roman"/>
          <w:sz w:val="28"/>
          <w:szCs w:val="20"/>
          <w:lang w:val="x-none" w:eastAsia="x-none"/>
        </w:rPr>
        <w:t>6.9.2</w:t>
      </w:r>
      <w:r w:rsidRPr="001A0E0B">
        <w:rPr>
          <w:rFonts w:eastAsia="Times New Roman"/>
          <w:sz w:val="28"/>
          <w:szCs w:val="20"/>
          <w:lang w:val="x-none" w:eastAsia="x-none"/>
        </w:rPr>
        <w:tab/>
        <w:t>Reduction in user data interruption during DAPS handover</w:t>
      </w:r>
      <w:bookmarkEnd w:id="34"/>
      <w:bookmarkEnd w:id="35"/>
    </w:p>
    <w:p w14:paraId="1C9522D1" w14:textId="066EC6E4" w:rsidR="001A0E0B" w:rsidRPr="001A0E0B" w:rsidRDefault="001A0E0B" w:rsidP="001A0E0B">
      <w:pPr>
        <w:spacing w:before="0"/>
        <w:rPr>
          <w:rFonts w:eastAsia="Times New Roman"/>
          <w:i/>
          <w:sz w:val="18"/>
          <w:lang w:eastAsia="ja-JP"/>
        </w:rPr>
      </w:pPr>
      <w:r w:rsidRPr="001A0E0B">
        <w:rPr>
          <w:rFonts w:eastAsia="Times New Roman"/>
          <w:i/>
          <w:sz w:val="18"/>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1A0E0B">
      <w:pPr>
        <w:spacing w:before="0"/>
        <w:rPr>
          <w:rFonts w:eastAsia="Times New Roman"/>
          <w:i/>
          <w:sz w:val="18"/>
          <w:lang w:eastAsia="ja-JP"/>
        </w:rPr>
      </w:pPr>
      <w:r w:rsidRPr="00DF0048">
        <w:rPr>
          <w:rFonts w:eastAsia="Times New Roman"/>
          <w:i/>
          <w:sz w:val="18"/>
          <w:lang w:eastAsia="ja-JP"/>
        </w:rPr>
        <w:t xml:space="preserve">Including remaining details (if any) on SDAP handling during DAPS handover. </w:t>
      </w:r>
    </w:p>
    <w:p w14:paraId="6F739CC6" w14:textId="77777777" w:rsidR="001A0E0B" w:rsidRPr="00A16B7C"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r w:rsidRPr="00A16B7C">
        <w:rPr>
          <w:rFonts w:eastAsia="Times New Roman"/>
          <w:i/>
          <w:sz w:val="18"/>
          <w:lang w:val="fi-FI" w:eastAsia="x-none"/>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36" w:name="_Toc35189366"/>
      <w:bookmarkStart w:id="37" w:name="_Toc35213515"/>
      <w:r w:rsidRPr="001A0E0B">
        <w:rPr>
          <w:rFonts w:eastAsia="Times New Roman"/>
          <w:sz w:val="28"/>
          <w:szCs w:val="20"/>
          <w:lang w:val="x-none" w:eastAsia="x-none"/>
        </w:rPr>
        <w:t>6.9.3</w:t>
      </w:r>
      <w:r w:rsidRPr="001A0E0B">
        <w:rPr>
          <w:rFonts w:eastAsia="Times New Roman"/>
          <w:sz w:val="28"/>
          <w:szCs w:val="20"/>
          <w:lang w:val="x-none" w:eastAsia="x-none"/>
        </w:rPr>
        <w:tab/>
        <w:t>Conditional handover and fast handover failure recovery</w:t>
      </w:r>
      <w:bookmarkEnd w:id="36"/>
      <w:bookmarkEnd w:id="37"/>
    </w:p>
    <w:p w14:paraId="03DC42D6" w14:textId="77777777" w:rsidR="001A0E0B" w:rsidRPr="001A0E0B" w:rsidRDefault="001A0E0B" w:rsidP="001A0E0B">
      <w:pPr>
        <w:rPr>
          <w:rFonts w:eastAsia="Times New Roman"/>
          <w:i/>
          <w:noProof/>
          <w:sz w:val="26"/>
          <w:lang w:val="x-none" w:eastAsia="x-none"/>
        </w:rPr>
      </w:pPr>
      <w:r w:rsidRPr="001A0E0B">
        <w:rPr>
          <w:rFonts w:eastAsia="Times New Roman"/>
          <w:i/>
          <w:noProof/>
          <w:sz w:val="18"/>
          <w:lang w:val="x-none" w:eastAsia="x-none"/>
        </w:rPr>
        <w:t xml:space="preserve">Contributions on conditional handover for LTE and NR are treated jointly under 6.9.3 except where otherwise noted. </w:t>
      </w:r>
    </w:p>
    <w:p w14:paraId="33FCC8CF"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38" w:name="_Toc35189367"/>
      <w:bookmarkStart w:id="39" w:name="_Toc35213516"/>
      <w:r w:rsidRPr="001A0E0B">
        <w:rPr>
          <w:rFonts w:eastAsia="Times New Roman"/>
          <w:sz w:val="24"/>
          <w:szCs w:val="20"/>
          <w:lang w:val="x-none" w:eastAsia="x-none"/>
        </w:rPr>
        <w:t>6.9.3.1</w:t>
      </w:r>
      <w:r w:rsidRPr="001A0E0B">
        <w:rPr>
          <w:rFonts w:eastAsia="Times New Roman"/>
          <w:sz w:val="24"/>
          <w:szCs w:val="20"/>
          <w:lang w:val="x-none" w:eastAsia="x-none"/>
        </w:rPr>
        <w:tab/>
      </w:r>
      <w:r w:rsidRPr="001A0E0B">
        <w:rPr>
          <w:rFonts w:eastAsia="Times New Roman"/>
          <w:sz w:val="24"/>
          <w:szCs w:val="20"/>
          <w:lang w:val="fi-FI" w:eastAsia="x-none"/>
        </w:rPr>
        <w:t>Open issues and corrections for c</w:t>
      </w:r>
      <w:r w:rsidRPr="001A0E0B">
        <w:rPr>
          <w:rFonts w:eastAsia="Times New Roman"/>
          <w:sz w:val="24"/>
          <w:szCs w:val="20"/>
          <w:lang w:val="x-none" w:eastAsia="x-none"/>
        </w:rPr>
        <w:t>onditional handover</w:t>
      </w:r>
      <w:bookmarkEnd w:id="38"/>
      <w:bookmarkEnd w:id="39"/>
    </w:p>
    <w:p w14:paraId="30D0D1A6" w14:textId="77777777"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This AI jointly addresses NR and LTE. </w:t>
      </w:r>
    </w:p>
    <w:p w14:paraId="5607A2A6" w14:textId="77777777" w:rsidR="001A0E0B" w:rsidRPr="00DF0048" w:rsidRDefault="001A0E0B" w:rsidP="001A0E0B">
      <w:pPr>
        <w:spacing w:before="0"/>
        <w:rPr>
          <w:rFonts w:eastAsia="Times New Roman"/>
          <w:i/>
          <w:noProof/>
          <w:sz w:val="18"/>
          <w:lang w:eastAsia="ja-JP"/>
        </w:rPr>
      </w:pPr>
      <w:r w:rsidRPr="00DF0048">
        <w:rPr>
          <w:rFonts w:eastAsia="Times New Roman"/>
          <w:i/>
          <w:sz w:val="18"/>
          <w:lang w:eastAsia="ja-JP"/>
        </w:rPr>
        <w:t>Including outcome of email discussion [Post109e#12][MOB] Resolving open issues for CHO (Nokia)</w:t>
      </w:r>
    </w:p>
    <w:p w14:paraId="7DF78FDF" w14:textId="77777777" w:rsidR="001A0E0B" w:rsidRPr="00A16B7C"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r w:rsidRPr="00A16B7C">
        <w:rPr>
          <w:rFonts w:eastAsia="Times New Roman"/>
          <w:i/>
          <w:sz w:val="18"/>
          <w:lang w:val="fi-FI" w:eastAsia="x-none"/>
        </w:rPr>
        <w:t>.</w:t>
      </w:r>
    </w:p>
    <w:p w14:paraId="1D57487D" w14:textId="7F2C7238" w:rsidR="001A0E0B" w:rsidRPr="001A0E0B" w:rsidRDefault="001A0E0B" w:rsidP="001A0E0B">
      <w:pPr>
        <w:rPr>
          <w:rFonts w:eastAsia="Times New Roman"/>
          <w:i/>
          <w:sz w:val="18"/>
          <w:lang w:val="fi-FI" w:eastAsia="x-none"/>
        </w:rPr>
      </w:pPr>
      <w:r w:rsidRPr="00DF0048">
        <w:rPr>
          <w:rFonts w:eastAsia="Times New Roman"/>
          <w:i/>
          <w:sz w:val="18"/>
          <w:lang w:val="fi-FI" w:eastAsia="x-none"/>
        </w:rPr>
        <w:t>Contributions on issues already resolved by the</w:t>
      </w:r>
      <w:r w:rsidRPr="001A0E0B">
        <w:rPr>
          <w:rFonts w:eastAsia="Times New Roman"/>
          <w:i/>
          <w:sz w:val="18"/>
          <w:lang w:val="fi-FI" w:eastAsia="x-none"/>
        </w:rPr>
        <w:t xml:space="preserve"> email discussion </w:t>
      </w:r>
      <w:r w:rsidRPr="001A0E0B">
        <w:rPr>
          <w:rFonts w:eastAsia="Times New Roman"/>
          <w:i/>
          <w:noProof/>
          <w:sz w:val="18"/>
          <w:lang w:val="x-none" w:eastAsia="x-none"/>
        </w:rPr>
        <w:t>[Post109e#1</w:t>
      </w:r>
      <w:r w:rsidRPr="001A0E0B">
        <w:rPr>
          <w:rFonts w:eastAsia="Times New Roman"/>
          <w:noProof/>
          <w:sz w:val="18"/>
          <w:lang w:val="x-none" w:eastAsia="x-none"/>
        </w:rPr>
        <w:t>2</w:t>
      </w:r>
      <w:r w:rsidRPr="001A0E0B">
        <w:rPr>
          <w:rFonts w:eastAsia="Times New Roman"/>
          <w:i/>
          <w:noProof/>
          <w:sz w:val="18"/>
          <w:lang w:val="x-none" w:eastAsia="x-none"/>
        </w:rPr>
        <w:t xml:space="preserve">][MOB] </w:t>
      </w:r>
      <w:r w:rsidR="00B07946">
        <w:rPr>
          <w:rFonts w:eastAsia="Times New Roman"/>
          <w:i/>
          <w:noProof/>
          <w:sz w:val="18"/>
          <w:lang w:val="fi-FI" w:eastAsia="x-none"/>
        </w:rPr>
        <w:t>are discouraged</w:t>
      </w:r>
      <w:r w:rsidRPr="001A0E0B">
        <w:rPr>
          <w:rFonts w:eastAsia="Times New Roman"/>
          <w:i/>
          <w:sz w:val="18"/>
          <w:lang w:val="fi-FI" w:eastAsia="x-none"/>
        </w:rPr>
        <w:t>.</w:t>
      </w:r>
    </w:p>
    <w:p w14:paraId="38849B3C" w14:textId="77777777" w:rsidR="001A0E0B" w:rsidRPr="001A0E0B" w:rsidRDefault="001A0E0B" w:rsidP="001A0E0B">
      <w:pPr>
        <w:tabs>
          <w:tab w:val="left" w:pos="1622"/>
        </w:tabs>
        <w:spacing w:before="0"/>
        <w:ind w:left="1622" w:hanging="363"/>
        <w:rPr>
          <w:rFonts w:eastAsia="Times New Roman"/>
          <w:lang w:val="x-none" w:eastAsia="x-none"/>
        </w:rPr>
      </w:pPr>
    </w:p>
    <w:p w14:paraId="52440CA3"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40" w:name="_Toc35189370"/>
      <w:bookmarkStart w:id="41" w:name="_Toc35213519"/>
      <w:r w:rsidRPr="001A0E0B">
        <w:rPr>
          <w:rFonts w:eastAsia="Times New Roman"/>
          <w:sz w:val="24"/>
          <w:szCs w:val="20"/>
          <w:lang w:val="x-none" w:eastAsia="x-none"/>
        </w:rPr>
        <w:t>6.9.3.</w:t>
      </w:r>
      <w:r w:rsidRPr="001A0E0B">
        <w:rPr>
          <w:rFonts w:eastAsia="Times New Roman"/>
          <w:sz w:val="24"/>
          <w:szCs w:val="20"/>
          <w:lang w:val="fi-FI" w:eastAsia="x-none"/>
        </w:rPr>
        <w:t>2</w:t>
      </w:r>
      <w:r w:rsidRPr="001A0E0B">
        <w:rPr>
          <w:rFonts w:eastAsia="Times New Roman"/>
          <w:sz w:val="24"/>
          <w:szCs w:val="20"/>
          <w:lang w:val="x-none" w:eastAsia="x-none"/>
        </w:rPr>
        <w:tab/>
      </w:r>
      <w:r w:rsidRPr="001A0E0B">
        <w:rPr>
          <w:rFonts w:eastAsia="Times New Roman"/>
          <w:sz w:val="24"/>
          <w:szCs w:val="20"/>
          <w:lang w:val="fi-FI" w:eastAsia="x-none"/>
        </w:rPr>
        <w:t>Open issues and corrections for f</w:t>
      </w:r>
      <w:r w:rsidRPr="001A0E0B">
        <w:rPr>
          <w:rFonts w:eastAsia="Times New Roman"/>
          <w:sz w:val="24"/>
          <w:szCs w:val="20"/>
          <w:lang w:val="x-none" w:eastAsia="x-none"/>
        </w:rPr>
        <w:t>ast handover failure recovery</w:t>
      </w:r>
      <w:bookmarkEnd w:id="40"/>
      <w:bookmarkEnd w:id="41"/>
    </w:p>
    <w:p w14:paraId="17A599C4" w14:textId="77777777" w:rsidR="001A0E0B" w:rsidRPr="001A0E0B" w:rsidRDefault="001A0E0B" w:rsidP="001A0E0B">
      <w:pPr>
        <w:rPr>
          <w:rFonts w:eastAsia="Times New Roman"/>
          <w:i/>
          <w:noProof/>
          <w:sz w:val="18"/>
          <w:lang w:val="x-none" w:eastAsia="x-none"/>
        </w:rPr>
      </w:pPr>
      <w:r w:rsidRPr="001A0E0B">
        <w:rPr>
          <w:rFonts w:eastAsia="Times New Roman"/>
          <w:i/>
          <w:noProof/>
          <w:sz w:val="18"/>
          <w:lang w:val="x-none" w:eastAsia="x-none"/>
        </w:rPr>
        <w:t xml:space="preserve">This AI only addresses NR. </w:t>
      </w:r>
    </w:p>
    <w:p w14:paraId="4708B1CB" w14:textId="77777777" w:rsidR="001A0E0B" w:rsidRPr="00A16B7C" w:rsidRDefault="001A0E0B" w:rsidP="001A0E0B">
      <w:pPr>
        <w:rPr>
          <w:rFonts w:eastAsia="Times New Roman"/>
          <w:noProof/>
          <w:sz w:val="18"/>
          <w:lang w:val="x-none" w:eastAsia="x-none"/>
        </w:rPr>
      </w:pPr>
      <w:r w:rsidRPr="00DF0048">
        <w:rPr>
          <w:rFonts w:eastAsia="Times New Roman"/>
          <w:i/>
          <w:noProof/>
          <w:sz w:val="18"/>
          <w:lang w:val="x-none" w:eastAsia="x-none"/>
        </w:rPr>
        <w:lastRenderedPageBreak/>
        <w:t xml:space="preserve">Including </w:t>
      </w:r>
      <w:r w:rsidRPr="00DF0048">
        <w:rPr>
          <w:rFonts w:eastAsia="Times New Roman"/>
          <w:noProof/>
          <w:sz w:val="18"/>
          <w:lang w:val="x-none" w:eastAsia="x-none"/>
        </w:rPr>
        <w:t xml:space="preserve">corrections for </w:t>
      </w:r>
      <w:r w:rsidRPr="00F72CFD">
        <w:rPr>
          <w:rFonts w:eastAsia="Times New Roman"/>
          <w:i/>
          <w:noProof/>
          <w:sz w:val="18"/>
          <w:lang w:val="x-none" w:eastAsia="x-none"/>
        </w:rPr>
        <w:t>T312 support.</w:t>
      </w:r>
    </w:p>
    <w:p w14:paraId="33999E6D" w14:textId="77777777" w:rsidR="001A0E0B" w:rsidRPr="001A0E0B"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275F81BB" w14:textId="77777777" w:rsidR="001A0E0B" w:rsidRPr="001A0E0B" w:rsidRDefault="001A0E0B" w:rsidP="001A0E0B">
      <w:pPr>
        <w:rPr>
          <w:rFonts w:eastAsia="Times New Roman"/>
          <w:i/>
          <w:noProof/>
          <w:sz w:val="18"/>
          <w:lang w:val="x-none" w:eastAsia="x-none"/>
        </w:rPr>
      </w:pPr>
    </w:p>
    <w:p w14:paraId="1600BD60"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r w:rsidRPr="001A0E0B">
        <w:rPr>
          <w:rFonts w:eastAsia="Times New Roman"/>
          <w:sz w:val="24"/>
          <w:szCs w:val="20"/>
          <w:lang w:val="x-none" w:eastAsia="x-none"/>
        </w:rPr>
        <w:t>6.9.3.</w:t>
      </w:r>
      <w:r w:rsidRPr="001A0E0B">
        <w:rPr>
          <w:rFonts w:eastAsia="Times New Roman"/>
          <w:sz w:val="24"/>
          <w:szCs w:val="20"/>
          <w:lang w:val="fi-FI" w:eastAsia="x-none"/>
        </w:rPr>
        <w:t>3</w:t>
      </w:r>
      <w:r w:rsidRPr="001A0E0B">
        <w:rPr>
          <w:rFonts w:eastAsia="Times New Roman"/>
          <w:sz w:val="24"/>
          <w:szCs w:val="20"/>
          <w:lang w:val="x-none" w:eastAsia="x-none"/>
        </w:rPr>
        <w:tab/>
      </w:r>
      <w:r w:rsidRPr="001A0E0B">
        <w:rPr>
          <w:rFonts w:eastAsia="Times New Roman"/>
          <w:sz w:val="24"/>
          <w:szCs w:val="20"/>
          <w:lang w:val="fi-FI" w:eastAsia="x-none"/>
        </w:rPr>
        <w:t>UE capabilities for conditional handover and f</w:t>
      </w:r>
      <w:r w:rsidRPr="001A0E0B">
        <w:rPr>
          <w:rFonts w:eastAsia="Times New Roman"/>
          <w:sz w:val="24"/>
          <w:szCs w:val="20"/>
          <w:lang w:val="x-none" w:eastAsia="x-none"/>
        </w:rPr>
        <w:t>ast handover failure recovery</w:t>
      </w:r>
    </w:p>
    <w:p w14:paraId="356DC891" w14:textId="77777777" w:rsidR="001A0E0B" w:rsidRPr="00DF0048" w:rsidRDefault="001A0E0B" w:rsidP="001A0E0B">
      <w:pPr>
        <w:spacing w:before="0"/>
        <w:rPr>
          <w:rFonts w:eastAsia="Times New Roman"/>
          <w:i/>
          <w:sz w:val="18"/>
          <w:lang w:eastAsia="ja-JP"/>
        </w:rPr>
      </w:pPr>
      <w:r w:rsidRPr="00DF0048">
        <w:rPr>
          <w:rFonts w:eastAsia="Times New Roman"/>
          <w:i/>
          <w:sz w:val="18"/>
          <w:lang w:eastAsia="ja-JP"/>
        </w:rPr>
        <w:t xml:space="preserve">This AI jointly addresses NR and LTE. </w:t>
      </w:r>
    </w:p>
    <w:p w14:paraId="4FB44176" w14:textId="77777777" w:rsidR="001A0E0B" w:rsidRPr="00F72CFD" w:rsidRDefault="001A0E0B" w:rsidP="001A0E0B">
      <w:pPr>
        <w:spacing w:before="0"/>
        <w:rPr>
          <w:rFonts w:eastAsia="Times New Roman"/>
          <w:i/>
          <w:sz w:val="18"/>
          <w:lang w:eastAsia="ja-JP"/>
        </w:rPr>
      </w:pPr>
      <w:r w:rsidRPr="00F72CFD">
        <w:rPr>
          <w:rFonts w:eastAsia="Times New Roman"/>
          <w:i/>
          <w:sz w:val="18"/>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The documents in this agenda item may be deprioritized in this meeting or used as input to post-meeting email discussion(s).</w:t>
      </w:r>
    </w:p>
    <w:p w14:paraId="23A8D14D" w14:textId="77777777" w:rsidR="001A0E0B" w:rsidRPr="00DF0048"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1E723790" w14:textId="77777777" w:rsidR="001A0E0B" w:rsidRPr="00F72CFD" w:rsidRDefault="001A0E0B" w:rsidP="001A0E0B">
      <w:pPr>
        <w:rPr>
          <w:rFonts w:eastAsia="Times New Roman"/>
          <w:i/>
          <w:noProof/>
          <w:sz w:val="18"/>
          <w:lang w:val="x-none" w:eastAsia="x-none"/>
        </w:rPr>
      </w:pPr>
    </w:p>
    <w:p w14:paraId="1ECA58D2" w14:textId="77777777" w:rsidR="001A0E0B" w:rsidRPr="00A16B7C"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42" w:name="_Toc35189373"/>
      <w:bookmarkStart w:id="43" w:name="_Toc35213522"/>
      <w:r w:rsidRPr="00A16B7C">
        <w:rPr>
          <w:rFonts w:eastAsia="Times New Roman"/>
          <w:sz w:val="28"/>
          <w:szCs w:val="20"/>
          <w:lang w:val="x-none" w:eastAsia="x-none"/>
        </w:rPr>
        <w:t>6.9.4</w:t>
      </w:r>
      <w:r w:rsidRPr="00A16B7C">
        <w:rPr>
          <w:rFonts w:eastAsia="Times New Roman"/>
          <w:sz w:val="28"/>
          <w:szCs w:val="20"/>
          <w:lang w:val="x-none" w:eastAsia="x-none"/>
        </w:rPr>
        <w:tab/>
        <w:t>Conditional PSCell addition/change</w:t>
      </w:r>
      <w:bookmarkEnd w:id="42"/>
      <w:bookmarkEnd w:id="43"/>
    </w:p>
    <w:p w14:paraId="53BE2B08" w14:textId="77777777" w:rsidR="001A0E0B" w:rsidRPr="00A16B7C" w:rsidRDefault="001A0E0B" w:rsidP="001A0E0B">
      <w:pPr>
        <w:rPr>
          <w:rFonts w:eastAsia="Times New Roman"/>
          <w:i/>
          <w:sz w:val="18"/>
          <w:lang w:val="x-none" w:eastAsia="x-none"/>
        </w:rPr>
      </w:pPr>
      <w:r w:rsidRPr="00A16B7C">
        <w:rPr>
          <w:rFonts w:eastAsia="Times New Roman"/>
          <w:i/>
          <w:sz w:val="18"/>
          <w:lang w:val="x-none" w:eastAsia="x-none"/>
        </w:rPr>
        <w:t>No documents should be submitted to 6.9.4. Please submit to 6.9.4.x</w:t>
      </w:r>
    </w:p>
    <w:p w14:paraId="4185BB55" w14:textId="77777777" w:rsidR="001A0E0B" w:rsidRPr="00A16B7C"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44" w:name="_Toc35189374"/>
      <w:bookmarkStart w:id="45" w:name="_Toc35213523"/>
      <w:r w:rsidRPr="00A16B7C">
        <w:rPr>
          <w:rFonts w:eastAsia="Times New Roman"/>
          <w:sz w:val="24"/>
          <w:szCs w:val="20"/>
          <w:lang w:val="x-none" w:eastAsia="x-none"/>
        </w:rPr>
        <w:t>6.9.4.1</w:t>
      </w:r>
      <w:r w:rsidRPr="00A16B7C">
        <w:rPr>
          <w:rFonts w:eastAsia="Times New Roman"/>
          <w:sz w:val="24"/>
          <w:szCs w:val="20"/>
          <w:lang w:val="x-none" w:eastAsia="x-none"/>
        </w:rPr>
        <w:tab/>
      </w:r>
      <w:r w:rsidRPr="00A16B7C">
        <w:rPr>
          <w:rFonts w:eastAsia="Times New Roman"/>
          <w:sz w:val="24"/>
          <w:szCs w:val="20"/>
          <w:lang w:val="fi-FI" w:eastAsia="x-none"/>
        </w:rPr>
        <w:t xml:space="preserve">Open issues and corrections for </w:t>
      </w:r>
      <w:r w:rsidRPr="00A16B7C">
        <w:rPr>
          <w:rFonts w:eastAsia="Times New Roman"/>
          <w:sz w:val="24"/>
          <w:szCs w:val="20"/>
          <w:lang w:val="x-none" w:eastAsia="x-none"/>
        </w:rPr>
        <w:t>Conditional PSCell change for intra-SN</w:t>
      </w:r>
      <w:bookmarkEnd w:id="44"/>
      <w:bookmarkEnd w:id="45"/>
    </w:p>
    <w:p w14:paraId="42707529" w14:textId="77777777" w:rsidR="001A0E0B" w:rsidRPr="00A16B7C" w:rsidRDefault="001A0E0B" w:rsidP="001A0E0B">
      <w:pPr>
        <w:spacing w:before="0"/>
        <w:rPr>
          <w:rFonts w:eastAsia="Times New Roman"/>
          <w:i/>
          <w:noProof/>
          <w:sz w:val="18"/>
          <w:lang w:eastAsia="ja-JP"/>
        </w:rPr>
      </w:pPr>
      <w:r w:rsidRPr="00A16B7C">
        <w:rPr>
          <w:rFonts w:eastAsia="Times New Roman"/>
          <w:i/>
          <w:sz w:val="18"/>
          <w:lang w:eastAsia="ja-JP"/>
        </w:rPr>
        <w:t>Including outcome of email discussion [Post109e#13][MOB] Resolving open issues for CPC (CATT).</w:t>
      </w:r>
    </w:p>
    <w:p w14:paraId="6F4B7218"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Including remaining details, resolution of open issues and corrections CPC for Rel-16.</w:t>
      </w:r>
    </w:p>
    <w:p w14:paraId="3C64F882" w14:textId="1EAA0EB0" w:rsidR="001A0E0B" w:rsidRPr="00A16B7C" w:rsidRDefault="001A0E0B" w:rsidP="001A0E0B">
      <w:pPr>
        <w:rPr>
          <w:rFonts w:eastAsia="Times New Roman"/>
          <w:i/>
          <w:sz w:val="18"/>
          <w:lang w:val="x-none" w:eastAsia="x-none"/>
        </w:rPr>
      </w:pPr>
      <w:r w:rsidRPr="00A16B7C">
        <w:rPr>
          <w:rFonts w:eastAsia="Times New Roman"/>
          <w:i/>
          <w:sz w:val="18"/>
          <w:lang w:val="x-none" w:eastAsia="x-none"/>
        </w:rPr>
        <w:t xml:space="preserve">Contributions on issues already resolved by the email discussion </w:t>
      </w:r>
      <w:r w:rsidRPr="00A16B7C">
        <w:rPr>
          <w:rFonts w:eastAsia="Times New Roman"/>
          <w:i/>
          <w:sz w:val="18"/>
          <w:lang w:val="fi-FI" w:eastAsia="x-none"/>
        </w:rPr>
        <w:t>[</w:t>
      </w:r>
      <w:r w:rsidRPr="00A16B7C">
        <w:rPr>
          <w:rFonts w:eastAsia="Times New Roman"/>
          <w:i/>
          <w:sz w:val="18"/>
          <w:lang w:val="x-none" w:eastAsia="x-none"/>
        </w:rPr>
        <w:t>Post109e#1</w:t>
      </w:r>
      <w:r w:rsidRPr="00A16B7C">
        <w:rPr>
          <w:rFonts w:eastAsia="Times New Roman"/>
          <w:i/>
          <w:sz w:val="18"/>
          <w:lang w:val="fi-FI" w:eastAsia="x-none"/>
        </w:rPr>
        <w:t>3</w:t>
      </w:r>
      <w:r w:rsidRPr="00A16B7C">
        <w:rPr>
          <w:rFonts w:eastAsia="Times New Roman"/>
          <w:i/>
          <w:sz w:val="18"/>
          <w:lang w:val="x-none" w:eastAsia="x-none"/>
        </w:rPr>
        <w:t xml:space="preserve">][MOB] </w:t>
      </w:r>
      <w:r w:rsidR="00B07946" w:rsidRPr="00A16B7C">
        <w:rPr>
          <w:rFonts w:eastAsia="Times New Roman"/>
          <w:i/>
          <w:sz w:val="18"/>
          <w:lang w:val="fi-FI" w:eastAsia="x-none"/>
        </w:rPr>
        <w:t>are discouraged</w:t>
      </w:r>
      <w:r w:rsidRPr="00A16B7C">
        <w:rPr>
          <w:rFonts w:eastAsia="Times New Roman"/>
          <w:i/>
          <w:sz w:val="18"/>
          <w:lang w:val="x-none" w:eastAsia="x-none"/>
        </w:rPr>
        <w:t>.</w:t>
      </w:r>
    </w:p>
    <w:p w14:paraId="089E5B63" w14:textId="77777777" w:rsidR="001A0E0B" w:rsidRPr="00DF0048"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3E24955E" w14:textId="77777777" w:rsidR="001A0E0B" w:rsidRPr="00DF0048" w:rsidRDefault="001A0E0B" w:rsidP="001A0E0B">
      <w:pPr>
        <w:spacing w:before="0"/>
        <w:rPr>
          <w:rFonts w:eastAsia="Times New Roman"/>
          <w:i/>
          <w:noProof/>
          <w:sz w:val="18"/>
          <w:lang w:eastAsia="ja-JP"/>
        </w:rPr>
      </w:pPr>
    </w:p>
    <w:p w14:paraId="1C831E07" w14:textId="77777777" w:rsidR="001A0E0B" w:rsidRPr="003A3FE1"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r w:rsidRPr="00F72CFD">
        <w:rPr>
          <w:rFonts w:eastAsia="Times New Roman"/>
          <w:sz w:val="24"/>
          <w:szCs w:val="20"/>
          <w:lang w:val="x-none" w:eastAsia="x-none"/>
        </w:rPr>
        <w:t>6.9.</w:t>
      </w:r>
      <w:r w:rsidRPr="003A3FE1">
        <w:rPr>
          <w:rFonts w:eastAsia="Times New Roman"/>
          <w:sz w:val="24"/>
          <w:szCs w:val="20"/>
          <w:lang w:val="fi-FI" w:eastAsia="x-none"/>
        </w:rPr>
        <w:t>4.2</w:t>
      </w:r>
      <w:r w:rsidRPr="003A3FE1">
        <w:rPr>
          <w:rFonts w:eastAsia="Times New Roman"/>
          <w:sz w:val="24"/>
          <w:szCs w:val="20"/>
          <w:lang w:val="x-none" w:eastAsia="x-none"/>
        </w:rPr>
        <w:tab/>
      </w:r>
      <w:r w:rsidRPr="003A3FE1">
        <w:rPr>
          <w:rFonts w:eastAsia="Times New Roman"/>
          <w:sz w:val="24"/>
          <w:szCs w:val="20"/>
          <w:lang w:val="fi-FI" w:eastAsia="x-none"/>
        </w:rPr>
        <w:t xml:space="preserve">UE capabilities for </w:t>
      </w:r>
      <w:r w:rsidRPr="003A3FE1">
        <w:rPr>
          <w:rFonts w:eastAsia="Times New Roman"/>
          <w:sz w:val="24"/>
          <w:szCs w:val="20"/>
          <w:lang w:val="x-none" w:eastAsia="x-none"/>
        </w:rPr>
        <w:t>Conditional PSCell change for intra-SN</w:t>
      </w:r>
    </w:p>
    <w:p w14:paraId="6D23B514"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Including any remaining UE capability aspects of Conditional PSCell change for intra-SN (for NR WI).</w:t>
      </w:r>
    </w:p>
    <w:p w14:paraId="0DE6A57F"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The documents in this agenda item may be deprioritized in this meeting or used as input to post-meeting email discussion(s).</w:t>
      </w:r>
    </w:p>
    <w:p w14:paraId="6467BBE5" w14:textId="77777777" w:rsidR="001A0E0B" w:rsidRPr="001A0E0B"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6FEA5ED6"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r w:rsidRPr="001A0E0B">
        <w:rPr>
          <w:rFonts w:eastAsia="Times New Roman"/>
          <w:sz w:val="28"/>
          <w:szCs w:val="20"/>
          <w:lang w:val="x-none" w:eastAsia="x-none"/>
        </w:rPr>
        <w:t>6.9.</w:t>
      </w:r>
      <w:r w:rsidRPr="001A0E0B">
        <w:rPr>
          <w:rFonts w:eastAsia="Times New Roman"/>
          <w:sz w:val="28"/>
          <w:szCs w:val="20"/>
          <w:lang w:val="fi-FI" w:eastAsia="x-none"/>
        </w:rPr>
        <w:t>5</w:t>
      </w:r>
      <w:r w:rsidRPr="001A0E0B">
        <w:rPr>
          <w:rFonts w:eastAsia="Times New Roman"/>
          <w:sz w:val="28"/>
          <w:szCs w:val="20"/>
          <w:lang w:val="x-none" w:eastAsia="x-none"/>
        </w:rPr>
        <w:tab/>
      </w:r>
      <w:bookmarkStart w:id="46" w:name="_Toc35189368"/>
      <w:bookmarkStart w:id="47" w:name="_Toc35213517"/>
      <w:r w:rsidRPr="001A0E0B">
        <w:rPr>
          <w:rFonts w:eastAsia="Times New Roman"/>
          <w:sz w:val="28"/>
          <w:szCs w:val="20"/>
          <w:lang w:val="fi-FI" w:eastAsia="x-none"/>
        </w:rPr>
        <w:t xml:space="preserve">ASN.1 review of mobility WIs for NR RRC </w:t>
      </w:r>
      <w:bookmarkEnd w:id="46"/>
      <w:bookmarkEnd w:id="47"/>
    </w:p>
    <w:p w14:paraId="0D452C1C" w14:textId="230E9619" w:rsidR="001A0E0B" w:rsidRPr="001A0E0B" w:rsidRDefault="001A0E0B" w:rsidP="001A0E0B">
      <w:pPr>
        <w:spacing w:before="0"/>
        <w:rPr>
          <w:rFonts w:eastAsia="Times New Roman"/>
          <w:i/>
          <w:sz w:val="18"/>
          <w:lang w:eastAsia="ja-JP"/>
        </w:rPr>
      </w:pPr>
      <w:r w:rsidRPr="001A0E0B">
        <w:rPr>
          <w:rFonts w:eastAsia="Times New Roman"/>
          <w:i/>
          <w:sz w:val="18"/>
          <w:lang w:eastAsia="ja-JP"/>
        </w:rPr>
        <w:t>Including documents related to Class 3 ASN.1 review issues</w:t>
      </w:r>
      <w:del w:id="48" w:author="Johan Johansson" w:date="2020-04-06T10:58:00Z">
        <w:r w:rsidRPr="001A0E0B" w:rsidDel="004846A3">
          <w:rPr>
            <w:rFonts w:eastAsia="Times New Roman"/>
            <w:i/>
            <w:sz w:val="18"/>
            <w:lang w:eastAsia="ja-JP"/>
          </w:rPr>
          <w:delText xml:space="preserve"> that require WI-specific discussion</w:delText>
        </w:r>
      </w:del>
      <w:r w:rsidRPr="001A0E0B">
        <w:rPr>
          <w:rFonts w:eastAsia="Times New Roman"/>
          <w:i/>
          <w:sz w:val="18"/>
          <w:lang w:eastAsia="ja-JP"/>
        </w:rPr>
        <w:t xml:space="preserve">. </w:t>
      </w:r>
    </w:p>
    <w:p w14:paraId="31B9E518" w14:textId="77777777"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This agenda item focuses on </w:t>
      </w:r>
      <w:r w:rsidRPr="001A0E0B">
        <w:rPr>
          <w:rFonts w:eastAsia="Times New Roman"/>
          <w:b/>
          <w:bCs/>
          <w:i/>
          <w:sz w:val="18"/>
          <w:lang w:eastAsia="ja-JP"/>
        </w:rPr>
        <w:t>NR RRC</w:t>
      </w:r>
      <w:r w:rsidRPr="001A0E0B">
        <w:rPr>
          <w:rFonts w:eastAsia="Times New Roman"/>
          <w:i/>
          <w:sz w:val="18"/>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4396A907" w14:textId="77777777" w:rsidR="001A0E0B" w:rsidRPr="001A0E0B" w:rsidRDefault="001A0E0B" w:rsidP="001A0E0B">
      <w:pPr>
        <w:spacing w:before="0"/>
        <w:rPr>
          <w:rFonts w:eastAsia="Times New Roman"/>
          <w:i/>
          <w:sz w:val="18"/>
          <w:lang w:eastAsia="ja-JP"/>
        </w:rPr>
      </w:pPr>
    </w:p>
    <w:p w14:paraId="5E021EF5" w14:textId="77777777" w:rsidR="000D1DFA" w:rsidRPr="00AE3A2C" w:rsidRDefault="00F856D4" w:rsidP="000D1DFA">
      <w:pPr>
        <w:pStyle w:val="Heading2"/>
      </w:pPr>
      <w:r>
        <w:t>6.</w:t>
      </w:r>
      <w:r w:rsidR="00D42A8D" w:rsidRPr="00AE3A2C">
        <w:t>10</w:t>
      </w:r>
      <w:r w:rsidR="00362E24" w:rsidRPr="00AE3A2C">
        <w:tab/>
      </w:r>
      <w:r w:rsidR="004E01AF">
        <w:tab/>
      </w:r>
      <w:r w:rsidR="00D42A8D" w:rsidRPr="00AE3A2C">
        <w:t>DC and CA enhancements</w:t>
      </w:r>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5"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188A296" w:rsidR="00F42398" w:rsidRPr="00413FDE" w:rsidRDefault="00F856D4" w:rsidP="00F42398">
      <w:pPr>
        <w:pStyle w:val="Heading3"/>
      </w:pPr>
      <w:r w:rsidRPr="00CA7940">
        <w:t>6.</w:t>
      </w:r>
      <w:r w:rsidR="00F42398" w:rsidRPr="00CA7940">
        <w:t xml:space="preserve">10.1 </w:t>
      </w:r>
      <w:r w:rsidR="004E01AF" w:rsidRPr="00CA7940">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Pr="00413FDE"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51644583" w14:textId="5A81FF8D" w:rsidR="00230E3A" w:rsidRDefault="00230E3A" w:rsidP="00230E3A">
      <w:pPr>
        <w:pStyle w:val="Heading3"/>
      </w:pPr>
      <w:r w:rsidRPr="00413FDE">
        <w:t>6.10.2</w:t>
      </w:r>
      <w:r w:rsidRPr="00413FDE">
        <w:tab/>
      </w:r>
      <w:r w:rsidRPr="00413FDE">
        <w:tab/>
      </w:r>
      <w:r>
        <w:t>UE capabilities</w:t>
      </w:r>
    </w:p>
    <w:p w14:paraId="6ADCCF3B" w14:textId="3406F642" w:rsidR="00230E3A" w:rsidRPr="00230E3A" w:rsidRDefault="00230E3A" w:rsidP="00A16B7C">
      <w:pPr>
        <w:pStyle w:val="Comments"/>
      </w:pPr>
      <w:r>
        <w:t>Please see general instructions</w:t>
      </w:r>
    </w:p>
    <w:p w14:paraId="5DE54860" w14:textId="223D9E9F" w:rsidR="00F42398" w:rsidRDefault="00F856D4" w:rsidP="00D8017F">
      <w:pPr>
        <w:pStyle w:val="Heading3"/>
      </w:pPr>
      <w:r w:rsidRPr="00413FDE">
        <w:t>6.</w:t>
      </w:r>
      <w:r w:rsidR="00F42398" w:rsidRPr="00413FDE">
        <w:t>10.</w:t>
      </w:r>
      <w:r w:rsidR="00230E3A">
        <w:t>3</w:t>
      </w:r>
      <w:r w:rsidR="00F42398" w:rsidRPr="00413FDE">
        <w:tab/>
      </w:r>
      <w:r w:rsidR="004E01AF" w:rsidRPr="00413FDE">
        <w:tab/>
      </w:r>
      <w:r w:rsidR="00F42398" w:rsidRPr="00413FDE">
        <w:t>NR-NR Dual Connectivity</w:t>
      </w:r>
    </w:p>
    <w:p w14:paraId="4AC8DEE5" w14:textId="286E6C2D" w:rsidR="00323C18" w:rsidRDefault="00323C18" w:rsidP="00171968">
      <w:pPr>
        <w:pStyle w:val="Comments"/>
      </w:pPr>
    </w:p>
    <w:p w14:paraId="40167666" w14:textId="2F38B578" w:rsidR="00F42398" w:rsidRPr="00413FDE" w:rsidRDefault="00F856D4" w:rsidP="00F42398">
      <w:pPr>
        <w:pStyle w:val="Heading3"/>
      </w:pPr>
      <w:r w:rsidRPr="00413FDE">
        <w:t>6.</w:t>
      </w:r>
      <w:r w:rsidR="00F42398" w:rsidRPr="00413FDE">
        <w:t>10.</w:t>
      </w:r>
      <w:r w:rsidR="00230E3A">
        <w:t>4</w:t>
      </w:r>
      <w:r w:rsidR="00F42398" w:rsidRPr="00413FDE">
        <w:tab/>
      </w:r>
      <w:r w:rsidR="004E01AF" w:rsidRPr="00413FDE">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7CAB1E32" w:rsidR="00F42398" w:rsidRPr="00AE3A2C" w:rsidRDefault="00F42398" w:rsidP="00F42398">
      <w:pPr>
        <w:pStyle w:val="Comments"/>
        <w:rPr>
          <w:noProof w:val="0"/>
        </w:rPr>
      </w:pPr>
    </w:p>
    <w:p w14:paraId="435D5BCD" w14:textId="4986351F"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Pr="00413FDE" w:rsidRDefault="00F42398" w:rsidP="00F42398">
      <w:pPr>
        <w:pStyle w:val="Comments"/>
        <w:rPr>
          <w:noProof w:val="0"/>
        </w:rPr>
      </w:pPr>
      <w:r w:rsidRPr="00AE3A2C">
        <w:rPr>
          <w:noProof w:val="0"/>
        </w:rPr>
        <w:lastRenderedPageBreak/>
        <w:t xml:space="preserve">Solutions for fast SCell activation including 'dormancy' like behaviour, provision of temporary RS resources at SCell activation, etc. </w:t>
      </w:r>
    </w:p>
    <w:p w14:paraId="286A5C59" w14:textId="59769FC3"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088F2D0" w14:textId="21136A45"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2780DD73" w:rsidR="001C35A8" w:rsidRDefault="00F42398" w:rsidP="00F42398">
      <w:pPr>
        <w:pStyle w:val="Comments"/>
        <w:rPr>
          <w:noProof w:val="0"/>
        </w:rPr>
      </w:pPr>
      <w:r w:rsidRPr="001C35A8">
        <w:rPr>
          <w:noProof w:val="0"/>
        </w:rPr>
        <w:t>.</w:t>
      </w:r>
      <w:r w:rsidR="001C35A8">
        <w:rPr>
          <w:noProof w:val="0"/>
        </w:rPr>
        <w:t xml:space="preserve"> </w:t>
      </w:r>
      <w:r w:rsidR="00C404F9">
        <w:rPr>
          <w:noProof w:val="0"/>
        </w:rPr>
        <w:t xml:space="preserve">Including outcome of the email discussion </w:t>
      </w:r>
      <w:r w:rsidR="00C404F9" w:rsidRPr="00C404F9">
        <w:rPr>
          <w:noProof w:val="0"/>
        </w:rPr>
        <w:t>[Post109e#27][DCCA] Fast MCG recovery (Ericsson)</w:t>
      </w:r>
      <w:r w:rsidR="00F72CFD">
        <w:rPr>
          <w:noProof w:val="0"/>
        </w:rPr>
        <w:t xml:space="preserve">. Only the email discussion is planned to be treated under this AI. </w:t>
      </w:r>
    </w:p>
    <w:p w14:paraId="58B18A0C" w14:textId="57B2727B" w:rsidR="00F42398" w:rsidRPr="00413FDE" w:rsidRDefault="00F856D4" w:rsidP="00F42398">
      <w:pPr>
        <w:pStyle w:val="Heading3"/>
      </w:pPr>
      <w:r w:rsidRPr="00413FDE">
        <w:t>6.</w:t>
      </w:r>
      <w:r w:rsidR="00F42398" w:rsidRPr="00413FDE">
        <w:t>10.</w:t>
      </w:r>
      <w:r w:rsidR="00230E3A">
        <w:t>8</w:t>
      </w:r>
      <w:r w:rsidR="00F42398" w:rsidRPr="00413FDE">
        <w:tab/>
      </w:r>
      <w:r w:rsidR="004E01AF" w:rsidRPr="00413FDE">
        <w:tab/>
      </w:r>
      <w:r w:rsidR="00F42398" w:rsidRPr="00413FDE">
        <w:t>Other</w:t>
      </w:r>
    </w:p>
    <w:p w14:paraId="4A8B4498" w14:textId="77777777" w:rsidR="00F42398" w:rsidRPr="008B7471" w:rsidRDefault="00F42398" w:rsidP="00A24426">
      <w:pPr>
        <w:pStyle w:val="Comments"/>
        <w:rPr>
          <w:noProof w:val="0"/>
        </w:rPr>
      </w:pPr>
    </w:p>
    <w:p w14:paraId="33DA41B6" w14:textId="77777777" w:rsidR="00291360" w:rsidRPr="00AE3A2C" w:rsidRDefault="00291360" w:rsidP="00291360">
      <w:pPr>
        <w:pStyle w:val="Heading2"/>
      </w:pPr>
      <w:r>
        <w:t>6.</w:t>
      </w:r>
      <w:r w:rsidRPr="00AE3A2C">
        <w:t>11</w:t>
      </w:r>
      <w:r w:rsidRPr="00AE3A2C">
        <w:tab/>
      </w:r>
      <w:r>
        <w:tab/>
      </w:r>
      <w:r w:rsidRPr="00AE3A2C">
        <w:t>UE Power Saving in NR</w:t>
      </w:r>
    </w:p>
    <w:p w14:paraId="5717BEAE" w14:textId="14EC38DE" w:rsidR="00291360" w:rsidRPr="00DB05EE" w:rsidRDefault="00291360" w:rsidP="00291360">
      <w:pPr>
        <w:pStyle w:val="Comments"/>
      </w:pPr>
      <w:r w:rsidRPr="00AE3A2C">
        <w:rPr>
          <w:noProof w:val="0"/>
        </w:rPr>
        <w:t>(NR_UE_pow_sav-Core; leading WG: RAN1; REL-</w:t>
      </w:r>
      <w:r w:rsidR="00012337">
        <w:rPr>
          <w:noProof w:val="0"/>
        </w:rPr>
        <w:t>16; started: Mar 19; target; Jun</w:t>
      </w:r>
      <w:r w:rsidRPr="00AE3A2C">
        <w:rPr>
          <w:noProof w:val="0"/>
        </w:rPr>
        <w:t xml:space="preserve"> 20; WID: </w:t>
      </w:r>
      <w:hyperlink r:id="rId16" w:tooltip="C:Data3GPPTSGRTSGR_84docsRP-191607.zip" w:history="1">
        <w:r w:rsidRPr="00FF61FA">
          <w:t>RP-</w:t>
        </w:r>
        <w:r w:rsidR="00012337">
          <w:t>200494</w:t>
        </w:r>
      </w:hyperlink>
      <w:r w:rsidR="00012337">
        <w:t>; SR: RP-200237</w:t>
      </w:r>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CA7940" w:rsidRDefault="00291360" w:rsidP="00291360">
      <w:pPr>
        <w:pStyle w:val="Comments"/>
        <w:rPr>
          <w:noProof w:val="0"/>
        </w:rPr>
      </w:pPr>
      <w:r w:rsidRPr="00CA7940">
        <w:rPr>
          <w:noProof w:val="0"/>
        </w:rPr>
        <w:t>Time budget: 1 TU</w:t>
      </w:r>
    </w:p>
    <w:p w14:paraId="6A174DB8" w14:textId="7F5ECB79" w:rsidR="00291360" w:rsidRPr="00CA7940" w:rsidRDefault="00291360" w:rsidP="00291360">
      <w:pPr>
        <w:pStyle w:val="Comments"/>
        <w:rPr>
          <w:noProof w:val="0"/>
        </w:rPr>
      </w:pPr>
      <w:r w:rsidRPr="00CA7940">
        <w:rPr>
          <w:noProof w:val="0"/>
        </w:rPr>
        <w:t>Tdoc Limitation:</w:t>
      </w:r>
      <w:r w:rsidR="000E17A9" w:rsidRPr="00CA7940">
        <w:rPr>
          <w:noProof w:val="0"/>
        </w:rPr>
        <w:t xml:space="preserve"> </w:t>
      </w:r>
      <w:r w:rsidR="00B76822" w:rsidRPr="00CA7940">
        <w:rPr>
          <w:noProof w:val="0"/>
        </w:rPr>
        <w:t>2</w:t>
      </w:r>
      <w:r w:rsidRPr="00CA7940">
        <w:rPr>
          <w:noProof w:val="0"/>
        </w:rPr>
        <w:t xml:space="preserve">   </w:t>
      </w:r>
    </w:p>
    <w:p w14:paraId="714F7F34" w14:textId="77777777" w:rsidR="00291360" w:rsidRPr="00CA7940" w:rsidRDefault="00291360" w:rsidP="00291360">
      <w:pPr>
        <w:pStyle w:val="Heading3"/>
      </w:pPr>
      <w:r w:rsidRPr="00CA7940">
        <w:t>6.11.1</w:t>
      </w:r>
      <w:r w:rsidRPr="00CA7940">
        <w:tab/>
        <w:t>Organisational</w:t>
      </w:r>
    </w:p>
    <w:p w14:paraId="11CFD2AC" w14:textId="77777777" w:rsidR="00291360" w:rsidRPr="00CA7940" w:rsidRDefault="00291360" w:rsidP="00291360">
      <w:pPr>
        <w:pStyle w:val="Comments"/>
      </w:pPr>
      <w:r w:rsidRPr="00CA7940">
        <w:t>Including incoming LSs, running TS, rapporteur inputs, etc</w:t>
      </w:r>
    </w:p>
    <w:p w14:paraId="6CD1CFCC" w14:textId="77777777" w:rsidR="00291360" w:rsidRPr="00CA7940" w:rsidRDefault="00291360" w:rsidP="00291360">
      <w:pPr>
        <w:pStyle w:val="Comments"/>
      </w:pPr>
      <w:r w:rsidRPr="00CA7940">
        <w:t>NOTE: any stage 3 identified issues with MIMO configurations should be provided to 38.331 rapporteur (Mediatek)</w:t>
      </w:r>
    </w:p>
    <w:p w14:paraId="42C09909" w14:textId="77777777" w:rsidR="001A7026" w:rsidRPr="00CA7940" w:rsidRDefault="00291360" w:rsidP="00291360">
      <w:pPr>
        <w:pStyle w:val="Comments"/>
      </w:pPr>
      <w:r w:rsidRPr="00CA7940">
        <w:t>Contributions in this AI are reserved for WI rapporteur inputs and/or spec rapporteur inputs and do not count towards the tdoc limits.</w:t>
      </w:r>
    </w:p>
    <w:p w14:paraId="4BA26FB9" w14:textId="77777777" w:rsidR="001A7026" w:rsidRPr="00CA7940" w:rsidRDefault="001A7026" w:rsidP="00291360">
      <w:pPr>
        <w:pStyle w:val="Comments"/>
      </w:pPr>
    </w:p>
    <w:p w14:paraId="476DE6DE" w14:textId="4B060735" w:rsidR="001A7026" w:rsidRPr="00CA7940" w:rsidRDefault="001A7026" w:rsidP="00291360">
      <w:pPr>
        <w:pStyle w:val="Comments"/>
      </w:pPr>
      <w:r w:rsidRPr="00CA7940">
        <w:t>Including outcome of email [Post109e#42][PowSav] UE capabilities (Intel)</w:t>
      </w:r>
    </w:p>
    <w:p w14:paraId="331D0BD7" w14:textId="4B5D07B7" w:rsidR="001A7026" w:rsidRPr="00CA7940" w:rsidRDefault="001A7026" w:rsidP="001A7026">
      <w:pPr>
        <w:pStyle w:val="Comments"/>
      </w:pPr>
      <w:r w:rsidRPr="00CA7940">
        <w:t xml:space="preserve">No contributions </w:t>
      </w:r>
      <w:r w:rsidR="00B36B6C" w:rsidRPr="00CA7940">
        <w:t xml:space="preserve">expected </w:t>
      </w:r>
      <w:r w:rsidRPr="00CA7940">
        <w:t>for UE capabilities.  Please provide your input to the email discussion.  Intel is expected to produce first draft of 38.304</w:t>
      </w:r>
    </w:p>
    <w:p w14:paraId="20D2D85F" w14:textId="77777777" w:rsidR="00291360" w:rsidRPr="00CA7940" w:rsidRDefault="00291360" w:rsidP="00291360">
      <w:pPr>
        <w:pStyle w:val="Heading3"/>
      </w:pPr>
      <w:r w:rsidRPr="00CA7940">
        <w:t>6.11.2</w:t>
      </w:r>
      <w:r w:rsidRPr="00CA7940">
        <w:tab/>
        <w:t>PDCCH-based power saving signals/channel Additional stage-3 RAN2 aspects</w:t>
      </w:r>
    </w:p>
    <w:p w14:paraId="0EFF9278" w14:textId="3EFE7E73" w:rsidR="00291360" w:rsidRPr="00CA7940" w:rsidRDefault="001A7026" w:rsidP="00291360">
      <w:pPr>
        <w:pStyle w:val="Comments"/>
        <w:rPr>
          <w:lang w:val="en-US"/>
        </w:rPr>
      </w:pPr>
      <w:r w:rsidRPr="00CA7940">
        <w:t>Including out of [Post109e#41][PowSav] DCP open issues (InterDigital, Huawei)</w:t>
      </w:r>
    </w:p>
    <w:p w14:paraId="7F9E945A"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01AE3A02" w14:textId="36CE5277" w:rsidR="00B76822" w:rsidRPr="00CA7940" w:rsidRDefault="00B76822" w:rsidP="00B76822">
      <w:pPr>
        <w:pStyle w:val="Doc-title"/>
        <w:ind w:left="0" w:firstLine="1"/>
        <w:rPr>
          <w:i/>
          <w:iCs/>
          <w:sz w:val="18"/>
          <w:szCs w:val="22"/>
        </w:rPr>
      </w:pPr>
      <w:r w:rsidRPr="00CA7940">
        <w:rPr>
          <w:i/>
          <w:iCs/>
          <w:sz w:val="18"/>
          <w:szCs w:val="22"/>
        </w:rPr>
        <w:t xml:space="preserve">All identified critical open issues should be provided to the rapporteur via email discussion Post109e#41 and new contributions on those topics are discouraged.  Contributions should be reserved for more complicated </w:t>
      </w:r>
      <w:r w:rsidR="00721E8F" w:rsidRPr="00CA7940">
        <w:rPr>
          <w:i/>
          <w:iCs/>
          <w:sz w:val="18"/>
          <w:szCs w:val="22"/>
        </w:rPr>
        <w:t xml:space="preserve">and critical </w:t>
      </w:r>
      <w:r w:rsidRPr="00CA7940">
        <w:rPr>
          <w:i/>
          <w:iCs/>
          <w:sz w:val="18"/>
          <w:szCs w:val="22"/>
        </w:rPr>
        <w:t>issue</w:t>
      </w:r>
      <w:r w:rsidR="00721E8F" w:rsidRPr="00CA7940">
        <w:rPr>
          <w:i/>
          <w:iCs/>
          <w:sz w:val="18"/>
          <w:szCs w:val="22"/>
        </w:rPr>
        <w:t>s.</w:t>
      </w:r>
    </w:p>
    <w:p w14:paraId="13F41534"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64E52D41" w14:textId="4235AD57" w:rsidR="00291360" w:rsidRPr="00CA7940" w:rsidRDefault="00291360" w:rsidP="00291360">
      <w:pPr>
        <w:pStyle w:val="Heading3"/>
      </w:pPr>
      <w:r w:rsidRPr="00CA7940">
        <w:t>6.11.3</w:t>
      </w:r>
      <w:r w:rsidRPr="00CA7940">
        <w:tab/>
        <w:t xml:space="preserve">UE assistance </w:t>
      </w:r>
      <w:r w:rsidR="001A7026" w:rsidRPr="00CA7940">
        <w:t>and RRC</w:t>
      </w:r>
    </w:p>
    <w:p w14:paraId="4D953965" w14:textId="55102659" w:rsidR="00291360" w:rsidRPr="00CA7940" w:rsidRDefault="001A7026" w:rsidP="00291360">
      <w:pPr>
        <w:pStyle w:val="Comments"/>
        <w:rPr>
          <w:rFonts w:eastAsia="SimSun"/>
          <w:noProof w:val="0"/>
          <w:lang w:eastAsia="zh-CN"/>
        </w:rPr>
      </w:pPr>
      <w:r w:rsidRPr="00CA7940">
        <w:rPr>
          <w:rFonts w:eastAsia="SimSun"/>
          <w:noProof w:val="0"/>
          <w:lang w:eastAsia="zh-CN"/>
        </w:rPr>
        <w:t>Including outcome of [Post109e#43][PowSav] UE Assistance and RRC open issues (Mediatek)</w:t>
      </w:r>
    </w:p>
    <w:p w14:paraId="58BDF103"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298D7FAF" w14:textId="4C51E02E" w:rsidR="00B76822" w:rsidRPr="00CA7940" w:rsidRDefault="00B76822" w:rsidP="00B76822">
      <w:pPr>
        <w:pStyle w:val="Doc-title"/>
        <w:ind w:left="0" w:firstLine="1"/>
        <w:rPr>
          <w:i/>
          <w:iCs/>
          <w:sz w:val="18"/>
          <w:szCs w:val="22"/>
        </w:rPr>
      </w:pPr>
      <w:r w:rsidRPr="00CA7940">
        <w:rPr>
          <w:i/>
          <w:iCs/>
          <w:sz w:val="18"/>
          <w:szCs w:val="22"/>
        </w:rPr>
        <w:t>All identified critical open issues should be provided to the rapporteur via email discussion Post109e#43 and new contributions on those topics are discouraged.  Contributions should be reserved for more complicated</w:t>
      </w:r>
      <w:r w:rsidR="00721E8F" w:rsidRPr="00CA7940">
        <w:rPr>
          <w:i/>
          <w:iCs/>
          <w:sz w:val="18"/>
          <w:szCs w:val="22"/>
        </w:rPr>
        <w:t>.</w:t>
      </w:r>
      <w:r w:rsidRPr="00CA7940">
        <w:rPr>
          <w:i/>
          <w:iCs/>
          <w:sz w:val="18"/>
          <w:szCs w:val="22"/>
        </w:rPr>
        <w:t xml:space="preserve"> </w:t>
      </w:r>
    </w:p>
    <w:p w14:paraId="1EC1181E"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56059B77" w14:textId="77777777" w:rsidR="00230E3A" w:rsidRPr="00CA7940" w:rsidRDefault="00230E3A" w:rsidP="00B76822">
      <w:pPr>
        <w:pStyle w:val="Doc-text2"/>
        <w:ind w:left="0" w:hanging="3"/>
        <w:rPr>
          <w:i/>
          <w:iCs/>
          <w:sz w:val="18"/>
          <w:szCs w:val="22"/>
        </w:rPr>
      </w:pPr>
    </w:p>
    <w:p w14:paraId="26803A6F" w14:textId="77777777" w:rsidR="00291360" w:rsidRPr="00CA7940" w:rsidRDefault="00291360" w:rsidP="00291360">
      <w:pPr>
        <w:pStyle w:val="Heading3"/>
      </w:pPr>
      <w:r w:rsidRPr="00CA7940">
        <w:t>6.11.6</w:t>
      </w:r>
      <w:r w:rsidRPr="00CA7940">
        <w:tab/>
        <w:t>RRM measurement relaxation</w:t>
      </w:r>
    </w:p>
    <w:p w14:paraId="7BB62BD7" w14:textId="20A2BAF6" w:rsidR="001A7026" w:rsidRPr="00CA7940" w:rsidRDefault="001A7026" w:rsidP="001A7026">
      <w:pPr>
        <w:pStyle w:val="Doc-text2"/>
        <w:ind w:left="0" w:hanging="3"/>
        <w:rPr>
          <w:i/>
          <w:iCs/>
          <w:sz w:val="18"/>
          <w:szCs w:val="22"/>
        </w:rPr>
      </w:pPr>
      <w:r w:rsidRPr="00CA7940">
        <w:rPr>
          <w:i/>
          <w:iCs/>
          <w:sz w:val="18"/>
          <w:szCs w:val="22"/>
        </w:rPr>
        <w:t>Including out of [Post109e#44][PowSav] RRM open issues (CATT, Vivo)</w:t>
      </w:r>
    </w:p>
    <w:p w14:paraId="649F53BA"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4F5BE355" w14:textId="190149C5" w:rsidR="00B76822" w:rsidRPr="00CA7940" w:rsidRDefault="00B76822" w:rsidP="00B76822">
      <w:pPr>
        <w:pStyle w:val="Doc-title"/>
        <w:ind w:left="0" w:firstLine="1"/>
        <w:rPr>
          <w:i/>
          <w:iCs/>
          <w:sz w:val="18"/>
          <w:szCs w:val="22"/>
        </w:rPr>
      </w:pPr>
      <w:r w:rsidRPr="00CA7940">
        <w:rPr>
          <w:i/>
          <w:iCs/>
          <w:sz w:val="18"/>
          <w:szCs w:val="22"/>
        </w:rPr>
        <w:t>All identified critical open issues should be provided to the rapporteur via email discussion Post109e#44 and new contributions on those topics are discouraged.  Contributions should be reserved for more complicated issued</w:t>
      </w:r>
      <w:r w:rsidR="00721E8F" w:rsidRPr="00CA7940">
        <w:rPr>
          <w:i/>
          <w:iCs/>
          <w:sz w:val="18"/>
          <w:szCs w:val="22"/>
        </w:rPr>
        <w:t>.</w:t>
      </w:r>
    </w:p>
    <w:p w14:paraId="132D08C7"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6A29E767" w14:textId="77777777" w:rsidR="00B76822" w:rsidRPr="00CA7940" w:rsidRDefault="00B76822" w:rsidP="00291360">
      <w:pPr>
        <w:pStyle w:val="Comments"/>
      </w:pPr>
    </w:p>
    <w:p w14:paraId="220FDEDE" w14:textId="77777777" w:rsidR="000D1DFA" w:rsidRPr="00CA7940" w:rsidRDefault="00CF76AF" w:rsidP="00BE5EFB">
      <w:pPr>
        <w:pStyle w:val="Heading2"/>
        <w:numPr>
          <w:ilvl w:val="1"/>
          <w:numId w:val="8"/>
        </w:numPr>
      </w:pPr>
      <w:r w:rsidRPr="00CA7940">
        <w:t>SON/MDT support for NR</w:t>
      </w:r>
    </w:p>
    <w:p w14:paraId="55E59E33" w14:textId="78631FDB" w:rsidR="000D1DFA" w:rsidRPr="00CA7940"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511B0D">
        <w:rPr>
          <w:noProof w:val="0"/>
        </w:rPr>
        <w:t>Jun</w:t>
      </w:r>
      <w:r w:rsidR="00CF76AF" w:rsidRPr="00AE3A2C">
        <w:rPr>
          <w:noProof w:val="0"/>
        </w:rPr>
        <w:t xml:space="preserve">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7" w:tooltip="C:Data3GPPTSGRTSGR_84docsRP-191594.zip" w:history="1">
        <w:r w:rsidR="00D42A8D" w:rsidRPr="00FF61FA">
          <w:t>RP-1</w:t>
        </w:r>
        <w:r w:rsidR="00CF76AF" w:rsidRPr="00FF61FA">
          <w:t>91</w:t>
        </w:r>
      </w:hyperlink>
      <w:r w:rsidR="00FF61FA" w:rsidRPr="00FF61FA">
        <w:t>776</w:t>
      </w:r>
      <w:r w:rsidR="00511B0D">
        <w:t>; SR: RP-200489</w:t>
      </w:r>
      <w:r w:rsidRPr="00FF61FA">
        <w:t>)</w:t>
      </w:r>
      <w:r w:rsidR="0049683A" w:rsidRPr="00FF61FA">
        <w:t xml:space="preserve">. </w:t>
      </w:r>
      <w:r w:rsidR="0049683A" w:rsidRPr="00CA7940">
        <w:rPr>
          <w:noProof w:val="0"/>
        </w:rPr>
        <w:t>Documents in this agenda item will be handled in a break out session</w:t>
      </w:r>
    </w:p>
    <w:p w14:paraId="64F2E32A"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1</w:t>
      </w:r>
      <w:r w:rsidRPr="00CA7940">
        <w:rPr>
          <w:noProof w:val="0"/>
        </w:rPr>
        <w:t xml:space="preserve"> TU</w:t>
      </w:r>
    </w:p>
    <w:p w14:paraId="5501BDE3" w14:textId="62EEAC40" w:rsidR="000632A8" w:rsidRPr="00CA7940" w:rsidRDefault="005A0F75" w:rsidP="00A70D22">
      <w:pPr>
        <w:pStyle w:val="Doc-text2"/>
        <w:ind w:left="0" w:hanging="3"/>
      </w:pPr>
      <w:r w:rsidRPr="00A16B7C">
        <w:rPr>
          <w:rStyle w:val="CommentsChar"/>
        </w:rPr>
        <w:t xml:space="preserve">Tdoc Limitation: </w:t>
      </w:r>
      <w:r w:rsidR="00346843" w:rsidRPr="00A16B7C">
        <w:rPr>
          <w:rStyle w:val="CommentsChar"/>
        </w:rPr>
        <w:t>3</w:t>
      </w:r>
      <w:r w:rsidR="00766409" w:rsidRPr="00A16B7C">
        <w:rPr>
          <w:rStyle w:val="CommentsChar"/>
        </w:rPr>
        <w:t xml:space="preserve"> tdocs</w:t>
      </w:r>
      <w:r w:rsidR="00230E3A" w:rsidRPr="00A16B7C">
        <w:rPr>
          <w:rStyle w:val="CommentsChar"/>
        </w:rPr>
        <w:t xml:space="preserve"> </w:t>
      </w:r>
    </w:p>
    <w:p w14:paraId="3EDEA26E" w14:textId="77777777" w:rsidR="00F42398" w:rsidRPr="00413FDE" w:rsidRDefault="00F856D4" w:rsidP="00F42398">
      <w:pPr>
        <w:pStyle w:val="Heading3"/>
      </w:pPr>
      <w:r w:rsidRPr="00CA7940">
        <w:lastRenderedPageBreak/>
        <w:t>6.</w:t>
      </w:r>
      <w:r w:rsidR="00F42398" w:rsidRPr="00CA7940">
        <w:t>12.1</w:t>
      </w:r>
      <w:r w:rsidR="00F42398" w:rsidRPr="00CA7940">
        <w:tab/>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1FA7A6FB" w14:textId="77777777" w:rsidR="00F42398" w:rsidRPr="00F04159" w:rsidRDefault="00F856D4" w:rsidP="00F42398">
      <w:pPr>
        <w:pStyle w:val="Heading3"/>
      </w:pPr>
      <w:r w:rsidRPr="00F04159">
        <w:t>6.</w:t>
      </w:r>
      <w:r w:rsidR="00F42398" w:rsidRPr="00F04159">
        <w:t>12.2</w:t>
      </w:r>
      <w:r w:rsidR="00F42398" w:rsidRPr="00F04159">
        <w:tab/>
        <w:t>MDT</w:t>
      </w:r>
    </w:p>
    <w:p w14:paraId="7DBDB655" w14:textId="5980C6AF" w:rsidR="00F42398" w:rsidRDefault="00F42398" w:rsidP="00F42398">
      <w:pPr>
        <w:pStyle w:val="Comments"/>
        <w:rPr>
          <w:noProof w:val="0"/>
        </w:rPr>
      </w:pPr>
      <w:r w:rsidRPr="00F04159">
        <w:rPr>
          <w:noProof w:val="0"/>
        </w:rPr>
        <w:t>The procedure, signaling and corresponding measurement quantities for MDT</w:t>
      </w:r>
      <w:r w:rsidR="00230E3A">
        <w:rPr>
          <w:noProof w:val="0"/>
        </w:rPr>
        <w:t>. Only Open issues and Corrections</w:t>
      </w:r>
    </w:p>
    <w:p w14:paraId="42B08D6E" w14:textId="50FBFB91" w:rsidR="009C7FC8" w:rsidRPr="00F04159" w:rsidRDefault="009C7FC8" w:rsidP="00F42398">
      <w:pPr>
        <w:pStyle w:val="Comments"/>
      </w:pPr>
    </w:p>
    <w:p w14:paraId="7208E232" w14:textId="77777777" w:rsidR="00F42398" w:rsidRPr="00AE3A2C" w:rsidRDefault="00F856D4" w:rsidP="00F42398">
      <w:pPr>
        <w:pStyle w:val="Heading3"/>
      </w:pPr>
      <w:r w:rsidRPr="00F04159">
        <w:t>6.</w:t>
      </w:r>
      <w:r w:rsidR="00F42398" w:rsidRPr="00F04159">
        <w:t>12.3</w:t>
      </w:r>
      <w:r w:rsidR="00F42398" w:rsidRPr="00F04159">
        <w:tab/>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7BCC90C0" w:rsidR="009C7FC8" w:rsidRDefault="009C7FC8" w:rsidP="00F42398">
      <w:pPr>
        <w:pStyle w:val="Comments"/>
      </w:pPr>
      <w:r>
        <w:t>No new measureemnts will be introduced to TS38.314 this meeting</w:t>
      </w:r>
      <w:r w:rsidRPr="008C3198">
        <w:t>.</w:t>
      </w:r>
      <w:r>
        <w:t xml:space="preserve"> </w:t>
      </w:r>
      <w:r w:rsidR="00230E3A">
        <w:rPr>
          <w:noProof w:val="0"/>
        </w:rPr>
        <w:t>Only Open issues and Corrections</w:t>
      </w:r>
    </w:p>
    <w:p w14:paraId="32591CCB" w14:textId="77777777" w:rsidR="00F42398" w:rsidRPr="00AE3A2C" w:rsidRDefault="00F856D4" w:rsidP="00F42398">
      <w:pPr>
        <w:pStyle w:val="Heading3"/>
      </w:pPr>
      <w:r>
        <w:t>6.</w:t>
      </w:r>
      <w:r w:rsidR="00F42398" w:rsidRPr="00AE3A2C">
        <w:t>12.4</w:t>
      </w:r>
      <w:r w:rsidR="00F42398" w:rsidRPr="00AE3A2C">
        <w:tab/>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1C390680" w14:textId="6B147BEE" w:rsidR="00F42398" w:rsidRDefault="00230E3A" w:rsidP="00F856D4">
      <w:pPr>
        <w:pStyle w:val="Heading3"/>
      </w:pPr>
      <w:r>
        <w:t>Only Open issues and Corrections</w:t>
      </w:r>
      <w:r w:rsidRPr="008C3198" w:rsidDel="00230E3A">
        <w:t xml:space="preserve"> </w:t>
      </w:r>
      <w:r w:rsidR="00F856D4">
        <w:t>6.</w:t>
      </w:r>
      <w:r w:rsidR="00F42398" w:rsidRPr="00AE3A2C">
        <w:t>12.5</w:t>
      </w:r>
      <w:r w:rsidR="00F42398" w:rsidRPr="00AE3A2C">
        <w:tab/>
        <w:t>Others</w:t>
      </w:r>
    </w:p>
    <w:p w14:paraId="52BB2927" w14:textId="77777777" w:rsidR="00F42398" w:rsidRPr="00AE3A2C" w:rsidRDefault="00F42398" w:rsidP="000D1DFA">
      <w:pPr>
        <w:pStyle w:val="Comments"/>
        <w:rPr>
          <w:noProof w:val="0"/>
        </w:rPr>
      </w:pPr>
    </w:p>
    <w:p w14:paraId="71269009" w14:textId="77777777" w:rsidR="00C76C9F" w:rsidRPr="00AE3A2C" w:rsidRDefault="00F856D4" w:rsidP="00C76C9F">
      <w:pPr>
        <w:pStyle w:val="Heading2"/>
      </w:pPr>
      <w:bookmarkStart w:id="49" w:name="_Hlk18942620"/>
      <w:r>
        <w:t>6.</w:t>
      </w:r>
      <w:r w:rsidR="00C76C9F" w:rsidRPr="00AE3A2C">
        <w:t>13</w:t>
      </w:r>
      <w:r w:rsidR="00C76C9F" w:rsidRPr="00AE3A2C">
        <w:tab/>
        <w:t>2-step RACH for NR</w:t>
      </w:r>
    </w:p>
    <w:p w14:paraId="6F70A56C" w14:textId="6EA05201"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 w:tooltip="C:Data3GPPExtractsRP-190711 Revised work item proposal 2 step RACH for NR.docx" w:history="1">
        <w:r w:rsidR="004D3B7B" w:rsidRPr="00DB05EE">
          <w:t>RP-</w:t>
        </w:r>
      </w:hyperlink>
      <w:r w:rsidR="00511B0D">
        <w:t>200085; SR: RP-200488</w:t>
      </w:r>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CA7940" w:rsidRDefault="00C76C9F" w:rsidP="00C76C9F">
      <w:pPr>
        <w:pStyle w:val="Comments"/>
        <w:rPr>
          <w:noProof w:val="0"/>
        </w:rPr>
      </w:pPr>
      <w:r w:rsidRPr="00CA7940">
        <w:rPr>
          <w:noProof w:val="0"/>
        </w:rPr>
        <w:t xml:space="preserve">Time budget: </w:t>
      </w:r>
      <w:r w:rsidR="008E5A62" w:rsidRPr="00CA7940">
        <w:rPr>
          <w:noProof w:val="0"/>
        </w:rPr>
        <w:t>1</w:t>
      </w:r>
      <w:r w:rsidRPr="00CA7940">
        <w:rPr>
          <w:noProof w:val="0"/>
        </w:rPr>
        <w:t xml:space="preserve"> TU</w:t>
      </w:r>
    </w:p>
    <w:p w14:paraId="0DD77BBB" w14:textId="29646361" w:rsidR="005A0F75" w:rsidRDefault="005A0F75" w:rsidP="00C76C9F">
      <w:pPr>
        <w:pStyle w:val="Comments"/>
        <w:rPr>
          <w:noProof w:val="0"/>
        </w:rPr>
      </w:pPr>
      <w:r w:rsidRPr="00CA7940">
        <w:rPr>
          <w:noProof w:val="0"/>
        </w:rPr>
        <w:t>Tdoc Limitation</w:t>
      </w:r>
      <w:r w:rsidR="0091071A" w:rsidRPr="00CA7940">
        <w:rPr>
          <w:noProof w:val="0"/>
        </w:rPr>
        <w:t>: 1</w:t>
      </w:r>
    </w:p>
    <w:p w14:paraId="1EB271C7" w14:textId="77777777" w:rsidR="00F42398" w:rsidRPr="00CA7940" w:rsidRDefault="00F856D4" w:rsidP="00F42398">
      <w:pPr>
        <w:pStyle w:val="Heading3"/>
      </w:pPr>
      <w:r w:rsidRPr="00CA7940">
        <w:t>6.</w:t>
      </w:r>
      <w:r w:rsidR="00F42398" w:rsidRPr="00CA7940">
        <w:t>13.1</w:t>
      </w:r>
      <w:r w:rsidR="00F42398" w:rsidRPr="00CA7940">
        <w:tab/>
        <w:t>General</w:t>
      </w:r>
    </w:p>
    <w:p w14:paraId="72B6C0A5" w14:textId="46C8C091" w:rsidR="00F42398" w:rsidRPr="00CA7940" w:rsidRDefault="00840AC9" w:rsidP="00840AC9">
      <w:pPr>
        <w:pStyle w:val="Comments"/>
      </w:pPr>
      <w:r w:rsidRPr="00CA7940">
        <w:rPr>
          <w:noProof w:val="0"/>
        </w:rPr>
        <w:t xml:space="preserve">Running CRs, </w:t>
      </w:r>
      <w:r w:rsidR="00F42398" w:rsidRPr="00CA7940">
        <w:rPr>
          <w:noProof w:val="0"/>
        </w:rPr>
        <w:t>Incoming LSs</w:t>
      </w:r>
      <w:r w:rsidRPr="00CA7940">
        <w:rPr>
          <w:noProof w:val="0"/>
        </w:rPr>
        <w:t xml:space="preserve">, </w:t>
      </w:r>
      <w:r w:rsidR="00F42398" w:rsidRPr="00CA7940">
        <w:rPr>
          <w:bCs/>
        </w:rPr>
        <w:t xml:space="preserve">Contributions in this AI are </w:t>
      </w:r>
      <w:r w:rsidR="00437200" w:rsidRPr="00CA7940">
        <w:rPr>
          <w:bCs/>
        </w:rPr>
        <w:t xml:space="preserve">restricted for </w:t>
      </w:r>
      <w:r w:rsidR="00F42398" w:rsidRPr="00CA7940">
        <w:rPr>
          <w:bCs/>
        </w:rPr>
        <w:t xml:space="preserve"> WI rapporteur inputs and/or spec rapporteur inputs and do not count towards the tdoc limits</w:t>
      </w:r>
      <w:r w:rsidR="00F42398" w:rsidRPr="00CA7940">
        <w:t xml:space="preserve">. </w:t>
      </w:r>
    </w:p>
    <w:p w14:paraId="1E905F75" w14:textId="729D9497" w:rsidR="0091071A" w:rsidRPr="00CA7940" w:rsidRDefault="0091071A" w:rsidP="00840AC9">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22B074B" w14:textId="0B5445DB" w:rsidR="00AB079F" w:rsidRPr="00CA7940" w:rsidRDefault="00AB079F" w:rsidP="00AB079F">
      <w:pPr>
        <w:pStyle w:val="Heading3"/>
      </w:pPr>
      <w:r w:rsidRPr="00CA7940">
        <w:t>6.13.2</w:t>
      </w:r>
      <w:r w:rsidRPr="00CA7940">
        <w:tab/>
        <w:t xml:space="preserve"> </w:t>
      </w:r>
      <w:r w:rsidR="0091071A" w:rsidRPr="00CA7940">
        <w:t>User plan aspects</w:t>
      </w:r>
    </w:p>
    <w:p w14:paraId="3B088CD2" w14:textId="02EEDDEA" w:rsidR="0091071A" w:rsidRPr="00CA7940" w:rsidRDefault="0091071A" w:rsidP="0091071A">
      <w:pPr>
        <w:pStyle w:val="Doc-title"/>
        <w:ind w:left="0" w:firstLine="1"/>
        <w:rPr>
          <w:i/>
          <w:iCs/>
          <w:sz w:val="18"/>
          <w:szCs w:val="22"/>
        </w:rPr>
      </w:pPr>
      <w:r w:rsidRPr="00CA7940">
        <w:rPr>
          <w:i/>
          <w:iCs/>
          <w:sz w:val="18"/>
          <w:szCs w:val="22"/>
        </w:rPr>
        <w:t xml:space="preserve">A single CR will be produced by Rapporteur. No individual company CRs are expected.  Comments should be given directly to rapporteur preferable.  Contribution should be reserved for more complicated issued, but they should be critical issues </w:t>
      </w:r>
    </w:p>
    <w:p w14:paraId="67FCEE5A" w14:textId="2366ED69" w:rsidR="00AB079F" w:rsidRPr="00CA7940" w:rsidRDefault="00AB079F" w:rsidP="00AB079F">
      <w:pPr>
        <w:pStyle w:val="Heading3"/>
      </w:pPr>
      <w:r w:rsidRPr="00CA7940">
        <w:t>6.13.3</w:t>
      </w:r>
      <w:r w:rsidRPr="00CA7940">
        <w:tab/>
        <w:t xml:space="preserve"> RRC stage-3 related aspects </w:t>
      </w:r>
    </w:p>
    <w:bookmarkEnd w:id="49"/>
    <w:p w14:paraId="0164F547" w14:textId="77777777" w:rsidR="00652F05" w:rsidRPr="00CA7940" w:rsidRDefault="00652F05" w:rsidP="00652F05">
      <w:pPr>
        <w:pStyle w:val="Doc-title"/>
        <w:ind w:left="0" w:firstLine="1"/>
        <w:rPr>
          <w:i/>
          <w:iCs/>
          <w:sz w:val="18"/>
          <w:szCs w:val="22"/>
        </w:rPr>
      </w:pPr>
      <w:r w:rsidRPr="00CA7940">
        <w:rPr>
          <w:i/>
          <w:iCs/>
          <w:sz w:val="18"/>
          <w:szCs w:val="22"/>
        </w:rPr>
        <w:t xml:space="preserve">A single CR will be produced by Rapporteur. No individual company CRs are expected.  Comments should be given directly to rapporteur preferable.  Contribution should be reserved for more complicated issued, but they should be critical issues </w:t>
      </w:r>
    </w:p>
    <w:p w14:paraId="5522A66E" w14:textId="77777777" w:rsidR="00652F05" w:rsidRDefault="00652F05" w:rsidP="00F06F8B">
      <w:pPr>
        <w:pStyle w:val="Heading2"/>
      </w:pPr>
    </w:p>
    <w:p w14:paraId="6C901C01" w14:textId="192254F9" w:rsidR="00F06F8B" w:rsidRDefault="00F06F8B" w:rsidP="00F06F8B">
      <w:pPr>
        <w:pStyle w:val="Heading2"/>
      </w:pPr>
      <w:r>
        <w:t>6.14</w:t>
      </w:r>
      <w:r>
        <w:tab/>
        <w:t>Single Radio Voice Call Continuity from 5G to 3G</w:t>
      </w:r>
    </w:p>
    <w:p w14:paraId="6F8F350B" w14:textId="22F0AE02" w:rsidR="00F06F8B" w:rsidRDefault="00F06F8B" w:rsidP="00F06F8B">
      <w:pPr>
        <w:pStyle w:val="Comments"/>
      </w:pPr>
      <w:r>
        <w:t xml:space="preserve">(SRVCC_NR_to_UMTS-Core; leading WG: RAN2; REL-16; started: Dec 18; target; Mar 20; WID: </w:t>
      </w:r>
      <w:hyperlink r:id="rId19" w:tooltip="C:Data3GPParchiveRANRAN#83TdocsRP-190713.zip" w:history="1">
        <w:r>
          <w:rPr>
            <w:rStyle w:val="Hyperlink"/>
          </w:rPr>
          <w:t>RP-190713</w:t>
        </w:r>
      </w:hyperlink>
      <w:r w:rsidR="00511B0D">
        <w:t>; SR: RP-200436)</w:t>
      </w:r>
      <w:r>
        <w:t xml:space="preserve"> Documents in this agenda item will be handled in a break out session</w:t>
      </w:r>
    </w:p>
    <w:p w14:paraId="742454BE" w14:textId="107BDC88" w:rsidR="00F06F8B" w:rsidDel="00AC2381" w:rsidRDefault="00F06F8B" w:rsidP="00F06F8B">
      <w:pPr>
        <w:pStyle w:val="Comments"/>
      </w:pPr>
      <w:r w:rsidRPr="00317971" w:rsidDel="00AC2381">
        <w:t xml:space="preserve">Tdoc Limitation: </w:t>
      </w:r>
      <w:r w:rsidR="009432C0" w:rsidRPr="00317971" w:rsidDel="00AC2381">
        <w:t xml:space="preserve">1 </w:t>
      </w:r>
      <w:r w:rsidRPr="00317971" w:rsidDel="00AC2381">
        <w:t>tdoc</w:t>
      </w:r>
    </w:p>
    <w:p w14:paraId="0D9B7D34" w14:textId="20FC1F0C" w:rsidR="00DF6685" w:rsidRPr="00DF6685" w:rsidRDefault="00514C4A">
      <w:pPr>
        <w:pStyle w:val="Comments"/>
      </w:pPr>
      <w:r>
        <w:t xml:space="preserve">The Core part of this WI is 100% </w:t>
      </w:r>
      <w:r w:rsidR="00AC2381">
        <w:t>Only corrections.</w:t>
      </w:r>
    </w:p>
    <w:p w14:paraId="30D3FA4E" w14:textId="77777777" w:rsidR="00F06F8B" w:rsidRDefault="00F06F8B" w:rsidP="00F06F8B">
      <w:pPr>
        <w:pStyle w:val="Heading3"/>
      </w:pPr>
      <w:r>
        <w:t>6.14.1</w:t>
      </w:r>
      <w:r>
        <w:tab/>
        <w:t>Organisational</w:t>
      </w:r>
    </w:p>
    <w:p w14:paraId="4F3650C9" w14:textId="033FD13A" w:rsidR="00F06F8B" w:rsidRDefault="00F06F8B" w:rsidP="00F06F8B">
      <w:pPr>
        <w:pStyle w:val="Comments"/>
      </w:pPr>
      <w:r>
        <w:t>Including incoming LSs, rapporteur inputs, etc</w:t>
      </w:r>
      <w:r w:rsidR="00AC2381">
        <w:t>.</w:t>
      </w:r>
    </w:p>
    <w:p w14:paraId="5576DAE4" w14:textId="59198773" w:rsidR="00AC2381" w:rsidRPr="008D110C" w:rsidRDefault="00AC2381"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70A64702" w14:textId="424A4495" w:rsidR="00AC2381" w:rsidRDefault="00F06F8B" w:rsidP="00AC2381">
      <w:pPr>
        <w:pStyle w:val="Heading3"/>
      </w:pPr>
      <w:r>
        <w:t>6.14.</w:t>
      </w:r>
      <w:r w:rsidR="00586808">
        <w:t>2</w:t>
      </w:r>
      <w:r>
        <w:tab/>
      </w:r>
      <w:r w:rsidR="00AC2381">
        <w:t>Corrections</w:t>
      </w:r>
    </w:p>
    <w:p w14:paraId="1B1AD9F5" w14:textId="2A86AE13" w:rsidR="00AC2381" w:rsidRPr="00AC2381" w:rsidRDefault="00AC2381" w:rsidP="008D110C">
      <w:pPr>
        <w:pStyle w:val="Comments"/>
      </w:pPr>
      <w:r>
        <w:t xml:space="preserve">Including </w:t>
      </w:r>
      <w:r w:rsidR="000A5A70">
        <w:t xml:space="preserve">contributions/TPs/DraftCRs on </w:t>
      </w:r>
      <w:r>
        <w:t>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20" w:history="1">
        <w:r w:rsidR="00DF6685" w:rsidRPr="00782644">
          <w:rPr>
            <w:rStyle w:val="Hyperlink"/>
          </w:rPr>
          <w:t>tangxun@huawei.com</w:t>
        </w:r>
      </w:hyperlink>
      <w:r>
        <w:t>).</w:t>
      </w:r>
    </w:p>
    <w:p w14:paraId="7DAF6794" w14:textId="77777777" w:rsidR="00F42398" w:rsidRPr="00DB05EE" w:rsidRDefault="00F42398" w:rsidP="00944C8D">
      <w:pPr>
        <w:pStyle w:val="Comments"/>
        <w:rPr>
          <w:noProof w:val="0"/>
        </w:rPr>
      </w:pPr>
    </w:p>
    <w:p w14:paraId="29146D42" w14:textId="77777777" w:rsidR="00F06F8B" w:rsidRDefault="00F06F8B" w:rsidP="00F06F8B">
      <w:pPr>
        <w:pStyle w:val="Heading2"/>
      </w:pPr>
      <w:r>
        <w:t>6.15</w:t>
      </w:r>
      <w:r>
        <w:tab/>
        <w:t xml:space="preserve">Cross Link Interference (CLI) handling and Remote Interference </w:t>
      </w:r>
      <w:r>
        <w:lastRenderedPageBreak/>
        <w:t>Management (RIM) for NR</w:t>
      </w:r>
    </w:p>
    <w:p w14:paraId="0FB0424A" w14:textId="2A1A5137" w:rsidR="00F06F8B" w:rsidRPr="00CA7940" w:rsidRDefault="00F06F8B" w:rsidP="00F06F8B">
      <w:pPr>
        <w:pStyle w:val="Comments"/>
      </w:pPr>
      <w:r>
        <w:t xml:space="preserve">(NR_CLI_RIM; leading WG: RAN1; REL-16; started: Dec 18; target; </w:t>
      </w:r>
      <w:r w:rsidR="00514C4A">
        <w:t>Jun 20</w:t>
      </w:r>
      <w:r>
        <w:t xml:space="preserve">; WID: </w:t>
      </w:r>
      <w:hyperlink r:id="rId21" w:tooltip="C:Data3GPParchiveRANRAN#85TdocsRP-191997.zip" w:history="1">
        <w:r>
          <w:rPr>
            <w:rStyle w:val="Hyperlink"/>
          </w:rPr>
          <w:t>RP-191997</w:t>
        </w:r>
      </w:hyperlink>
      <w:r w:rsidR="00514C4A">
        <w:t>; SR: RP-200453)</w:t>
      </w:r>
      <w:r>
        <w:t xml:space="preserve"> Documents in </w:t>
      </w:r>
      <w:r w:rsidRPr="00CA7940">
        <w:t>this agenda item will be handled in a break out session.</w:t>
      </w:r>
    </w:p>
    <w:p w14:paraId="2AF2ADEE" w14:textId="3C062A6F" w:rsidR="00F06F8B" w:rsidRPr="00CA7940" w:rsidRDefault="00F06F8B" w:rsidP="00F06F8B">
      <w:pPr>
        <w:pStyle w:val="Comments"/>
      </w:pPr>
      <w:r w:rsidRPr="00CA7940">
        <w:t>Tdoc Limitation: 1 tdoc</w:t>
      </w:r>
    </w:p>
    <w:p w14:paraId="3F0936DC" w14:textId="509D3B0C" w:rsidR="00501BB4" w:rsidRPr="00F06F8B" w:rsidRDefault="00501BB4" w:rsidP="00F06F8B">
      <w:pPr>
        <w:pStyle w:val="Comments"/>
      </w:pPr>
      <w:r w:rsidRPr="00CA7940">
        <w:t xml:space="preserve">Apart from </w:t>
      </w:r>
      <w:r w:rsidR="00D2466C" w:rsidRPr="00CA7940">
        <w:t>corrections</w:t>
      </w:r>
      <w:r w:rsidRPr="00CA7940">
        <w:t xml:space="preserve">, it's </w:t>
      </w:r>
      <w:r w:rsidR="00DC12AE" w:rsidRPr="00CA7940">
        <w:t>possible to contribute to sub agenda item</w:t>
      </w:r>
      <w:r w:rsidRPr="00CA7940">
        <w:t xml:space="preserve"> 6.15.2 for the remaining open issues</w:t>
      </w:r>
      <w:r w:rsidR="00DF6685" w:rsidRPr="00CA7940">
        <w:t xml:space="preserve"> requiring feedback from other groups</w:t>
      </w:r>
      <w:r w:rsidRPr="00CA7940">
        <w:t>.</w:t>
      </w:r>
      <w:r>
        <w:t xml:space="preserve"> </w:t>
      </w:r>
    </w:p>
    <w:p w14:paraId="3B075E33" w14:textId="77777777" w:rsidR="00F06F8B" w:rsidRPr="00F06F8B" w:rsidRDefault="00F06F8B" w:rsidP="00F06F8B">
      <w:pPr>
        <w:pStyle w:val="Heading3"/>
      </w:pPr>
      <w:r w:rsidRPr="00F06F8B">
        <w:t>6.15.1</w:t>
      </w:r>
      <w:r w:rsidRPr="00F06F8B">
        <w:tab/>
        <w:t>Organisational</w:t>
      </w:r>
    </w:p>
    <w:p w14:paraId="24B5A318" w14:textId="3AEF2A7B" w:rsidR="00F06F8B" w:rsidRDefault="00F06F8B" w:rsidP="00F06F8B">
      <w:pPr>
        <w:pStyle w:val="Comments"/>
      </w:pPr>
      <w:r w:rsidRPr="00F06F8B">
        <w:t>Including incoming LSs, rapporteur inputs, etc</w:t>
      </w:r>
      <w:r w:rsidR="00343952">
        <w:t>.</w:t>
      </w:r>
    </w:p>
    <w:p w14:paraId="59E3010B" w14:textId="058B7E1D" w:rsidR="00343952" w:rsidRPr="008D110C" w:rsidRDefault="00343952"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F8B8DFE" w14:textId="043D7DF0" w:rsidR="00F06F8B" w:rsidRDefault="00F06F8B" w:rsidP="00F06F8B">
      <w:pPr>
        <w:pStyle w:val="Heading3"/>
      </w:pPr>
      <w:r w:rsidRPr="00F06F8B">
        <w:t>6.15.2</w:t>
      </w:r>
      <w:r w:rsidRPr="00F06F8B">
        <w:tab/>
      </w:r>
      <w:r w:rsidR="00343952">
        <w:t>Remaining open issues</w:t>
      </w:r>
    </w:p>
    <w:p w14:paraId="466DAB62" w14:textId="4923BB82" w:rsidR="00DF6685" w:rsidRPr="003B6BFF" w:rsidRDefault="00DF6685" w:rsidP="008D110C">
      <w:pPr>
        <w:pStyle w:val="Comments"/>
      </w:pPr>
      <w:r>
        <w:t>Including the open issues for which feedback has been requested to other groups.</w:t>
      </w:r>
    </w:p>
    <w:p w14:paraId="69BD82A5" w14:textId="0BD0E6A6" w:rsidR="000632A8" w:rsidRPr="00DB05EE" w:rsidRDefault="00343952" w:rsidP="00944C8D">
      <w:pPr>
        <w:pStyle w:val="Comments"/>
        <w:rPr>
          <w:noProof w:val="0"/>
        </w:rPr>
      </w:pPr>
      <w:r w:rsidRPr="00CC54DA">
        <w:t xml:space="preserve">Including </w:t>
      </w:r>
      <w:r w:rsidR="000A5A70">
        <w:t xml:space="preserve">contributions/TPs/DraftCRs on </w:t>
      </w:r>
      <w:r>
        <w:t>corrections</w:t>
      </w:r>
      <w:r w:rsidR="005D2DB9">
        <w:t xml:space="preserve"> and CLI</w:t>
      </w:r>
      <w:r w:rsidRPr="00CC54DA">
        <w:t>-specific Class 3 ASN.1 review aspects, if any.</w:t>
      </w:r>
      <w:r>
        <w:t xml:space="preserve"> For </w:t>
      </w:r>
      <w:r w:rsidR="005D2DB9">
        <w:t>the latter (ASN.1 aspects)</w:t>
      </w:r>
      <w:r>
        <w:t>, n</w:t>
      </w:r>
      <w:r w:rsidRPr="00CC54DA">
        <w:t>o individual company CRs should be submitted</w:t>
      </w:r>
      <w:r>
        <w:t>: please consult with the RRC CR rapporteur first (</w:t>
      </w:r>
      <w:hyperlink r:id="rId22" w:history="1">
        <w:r w:rsidR="00DF6685" w:rsidRPr="00782644">
          <w:rPr>
            <w:rStyle w:val="Hyperlink"/>
          </w:rPr>
          <w:t>sangwon7.kim@lge.com</w:t>
        </w:r>
      </w:hyperlink>
      <w:r>
        <w:t>).</w:t>
      </w:r>
    </w:p>
    <w:p w14:paraId="70DD0C01" w14:textId="77777777" w:rsidR="00F06F8B" w:rsidRDefault="00F06F8B" w:rsidP="00F06F8B">
      <w:pPr>
        <w:pStyle w:val="Heading2"/>
      </w:pPr>
      <w:r>
        <w:t>6.16</w:t>
      </w:r>
      <w:r>
        <w:tab/>
        <w:t>Enhancements on MIMO for NR</w:t>
      </w:r>
    </w:p>
    <w:p w14:paraId="6B22791F" w14:textId="1DDB84CB" w:rsidR="00F06F8B" w:rsidRPr="00CA7940" w:rsidRDefault="00F06F8B" w:rsidP="00F06F8B">
      <w:pPr>
        <w:pStyle w:val="Comments"/>
      </w:pPr>
      <w:r>
        <w:t>(NR_eMIMO-Core; leading WG: RAN1; REL-</w:t>
      </w:r>
      <w:r w:rsidR="00514C4A">
        <w:t>16; started: Jun 18; target; June</w:t>
      </w:r>
      <w:r>
        <w:t xml:space="preserve"> 20; WID: </w:t>
      </w:r>
      <w:hyperlink r:id="rId23" w:tooltip="C:Data3GPParchiveRANRAN#85TdocsRP-192271.zip" w:history="1">
        <w:r>
          <w:rPr>
            <w:rStyle w:val="Hyperlink"/>
          </w:rPr>
          <w:t>RP-</w:t>
        </w:r>
        <w:r w:rsidR="00514C4A">
          <w:rPr>
            <w:rStyle w:val="Hyperlink"/>
          </w:rPr>
          <w:t>200474</w:t>
        </w:r>
      </w:hyperlink>
      <w:r w:rsidR="00514C4A">
        <w:t>; SR: RP-200473)</w:t>
      </w:r>
      <w:r>
        <w:t xml:space="preserve">. </w:t>
      </w:r>
      <w:r w:rsidRPr="00CA7940">
        <w:t xml:space="preserve">Documents in this agenda item will be handled in a break out session. </w:t>
      </w:r>
    </w:p>
    <w:p w14:paraId="66DBDF71" w14:textId="2380FA1B" w:rsidR="00F06F8B" w:rsidRPr="00CA7940" w:rsidRDefault="00F06F8B" w:rsidP="00F06F8B">
      <w:pPr>
        <w:pStyle w:val="Comments"/>
      </w:pPr>
      <w:r w:rsidRPr="00CA7940">
        <w:t xml:space="preserve">Tdoc Limitation: </w:t>
      </w:r>
      <w:r w:rsidR="0067059F" w:rsidRPr="00CA7940">
        <w:t xml:space="preserve">2 </w:t>
      </w:r>
      <w:r w:rsidRPr="00CA7940">
        <w:t xml:space="preserve">tdocs </w:t>
      </w:r>
    </w:p>
    <w:p w14:paraId="7A6FA700" w14:textId="64E41917" w:rsidR="00501BB4" w:rsidRPr="00CA7940" w:rsidRDefault="00501BB4" w:rsidP="00501BB4">
      <w:pPr>
        <w:pStyle w:val="Comments"/>
      </w:pPr>
      <w:r w:rsidRPr="00CA7940">
        <w:t xml:space="preserve">It's possible to contribute to all </w:t>
      </w:r>
      <w:r w:rsidR="00DC12AE" w:rsidRPr="00CA7940">
        <w:t>sub agenda items</w:t>
      </w:r>
      <w:r w:rsidRPr="00CA7940">
        <w:t xml:space="preserve">, to address the remaining open issues. </w:t>
      </w:r>
    </w:p>
    <w:p w14:paraId="1C17E0A6" w14:textId="77777777" w:rsidR="00F06F8B" w:rsidRPr="00F06F8B" w:rsidRDefault="00F06F8B" w:rsidP="00F06F8B">
      <w:pPr>
        <w:pStyle w:val="Heading3"/>
        <w:ind w:left="0" w:firstLine="0"/>
      </w:pPr>
      <w:r w:rsidRPr="00CA7940">
        <w:t>6.16.1 Organisational</w:t>
      </w:r>
    </w:p>
    <w:p w14:paraId="5B11F7AD" w14:textId="24103C15" w:rsidR="00F06F8B" w:rsidRDefault="00F06F8B" w:rsidP="00F06F8B">
      <w:pPr>
        <w:pStyle w:val="Comments"/>
      </w:pPr>
      <w:r w:rsidRPr="00F06F8B">
        <w:t>Including incoming LSs, rapporteur inputs, etc</w:t>
      </w:r>
      <w:r w:rsidR="004D530F">
        <w:t>.</w:t>
      </w:r>
    </w:p>
    <w:p w14:paraId="0311D7F6" w14:textId="54D29493" w:rsidR="004D530F" w:rsidRPr="008D110C" w:rsidRDefault="004D530F"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F1B1C7A" w14:textId="1DDDB7EA" w:rsidR="004D530F" w:rsidRPr="00F06F8B" w:rsidRDefault="004D530F" w:rsidP="004D530F">
      <w:pPr>
        <w:pStyle w:val="Heading3"/>
        <w:ind w:left="0" w:firstLine="0"/>
      </w:pPr>
      <w:r>
        <w:t>6.16.2</w:t>
      </w:r>
      <w:r w:rsidRPr="00F06F8B">
        <w:t xml:space="preserve"> </w:t>
      </w:r>
      <w:r>
        <w:t xml:space="preserve">RRC </w:t>
      </w:r>
      <w:r w:rsidR="005D2DB9">
        <w:t>open issues</w:t>
      </w:r>
    </w:p>
    <w:p w14:paraId="0682D235" w14:textId="47C3F343" w:rsidR="005D2DB9" w:rsidRDefault="005D2DB9" w:rsidP="004D530F">
      <w:pPr>
        <w:pStyle w:val="Comments"/>
      </w:pPr>
      <w:r w:rsidRPr="00F06F8B">
        <w:t xml:space="preserve">Including output of email discussion </w:t>
      </w:r>
      <w:r>
        <w:t>[Post109e#34][eMIMO] RRC Open issues (Ericsson).</w:t>
      </w:r>
      <w:r w:rsidR="00921A8F">
        <w:t xml:space="preserve"> </w:t>
      </w:r>
      <w:r w:rsidR="00921A8F" w:rsidRPr="00CC54DA">
        <w:t>Contributions re</w:t>
      </w:r>
      <w:r w:rsidR="00921A8F" w:rsidRPr="0067059F">
        <w:t>lated to issues addressed by this</w:t>
      </w:r>
      <w:r w:rsidR="00921A8F" w:rsidRPr="00CC54DA">
        <w:t xml:space="preserve"> email discussions should be avoided and are discouraged for this AI. </w:t>
      </w:r>
    </w:p>
    <w:p w14:paraId="7F92D297" w14:textId="682D1650" w:rsidR="005D2DB9" w:rsidRDefault="005D2DB9" w:rsidP="004D530F">
      <w:pPr>
        <w:pStyle w:val="Comments"/>
      </w:pPr>
      <w:r w:rsidRPr="00CC54DA">
        <w:t xml:space="preserve">Including </w:t>
      </w:r>
      <w:r w:rsidR="000A5A70">
        <w:t xml:space="preserve">contributions/TPs/DraftCRs on </w:t>
      </w:r>
      <w:r>
        <w:t>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37B8B8F3" w14:textId="34CA45D5" w:rsidR="004D530F" w:rsidRDefault="004D530F" w:rsidP="004D530F">
      <w:pPr>
        <w:pStyle w:val="Heading3"/>
        <w:ind w:left="0" w:firstLine="0"/>
      </w:pPr>
      <w:r>
        <w:t>6.16.3</w:t>
      </w:r>
      <w:r w:rsidRPr="00F06F8B">
        <w:t xml:space="preserve"> </w:t>
      </w:r>
      <w:r w:rsidR="005D2DB9">
        <w:t>Other open issues</w:t>
      </w:r>
    </w:p>
    <w:p w14:paraId="15CA3762" w14:textId="2EC3972F" w:rsidR="0067059F" w:rsidRDefault="005D2DB9" w:rsidP="008D110C">
      <w:pPr>
        <w:pStyle w:val="Comments"/>
      </w:pPr>
      <w:r w:rsidRPr="00F06F8B">
        <w:t xml:space="preserve">Including output of email discussion </w:t>
      </w:r>
      <w:r>
        <w:t xml:space="preserve">[Post109e#17][eMIMO] BFR MAC CE for BFR on SpCell (Apple). </w:t>
      </w:r>
      <w:r w:rsidRPr="008D110C">
        <w:t>Contributions re</w:t>
      </w:r>
      <w:r w:rsidR="0067059F" w:rsidRPr="0067059F">
        <w:t>lated to issues addressed by this</w:t>
      </w:r>
      <w:r w:rsidRPr="008D110C">
        <w:t xml:space="preserve"> email discussions should be avoided and are discouraged for this AI. </w:t>
      </w:r>
    </w:p>
    <w:p w14:paraId="1AB6DBFE" w14:textId="6726CFDC" w:rsidR="001440AD" w:rsidRDefault="00921A8F" w:rsidP="001440AD">
      <w:pPr>
        <w:pStyle w:val="Comments"/>
        <w:rPr>
          <w:noProof w:val="0"/>
        </w:rPr>
      </w:pPr>
      <w:r>
        <w:t>If needed</w:t>
      </w:r>
      <w:r w:rsidR="0067059F">
        <w:t xml:space="preserve">, a </w:t>
      </w:r>
      <w:r w:rsidR="0067059F" w:rsidRPr="0067059F">
        <w:t xml:space="preserve">summary document may also be utilized </w:t>
      </w:r>
      <w:r w:rsidR="0067059F">
        <w:t>to treat this agenda item.</w:t>
      </w:r>
    </w:p>
    <w:p w14:paraId="3408832B" w14:textId="77777777" w:rsidR="004D530F" w:rsidRDefault="004D530F" w:rsidP="001440AD">
      <w:pPr>
        <w:pStyle w:val="Comments"/>
        <w:rPr>
          <w:noProof w:val="0"/>
        </w:rPr>
      </w:pPr>
    </w:p>
    <w:p w14:paraId="71EEDCCA" w14:textId="77777777" w:rsidR="00F06F8B" w:rsidRDefault="00F06F8B" w:rsidP="00F06F8B">
      <w:pPr>
        <w:pStyle w:val="Heading2"/>
      </w:pPr>
      <w:r>
        <w:t>6.18</w:t>
      </w:r>
      <w:r>
        <w:tab/>
        <w:t>Private Network Support for NG-RAN</w:t>
      </w:r>
    </w:p>
    <w:p w14:paraId="73991E8D" w14:textId="12F159F6" w:rsidR="00F06F8B" w:rsidRPr="00CA7940" w:rsidRDefault="00F06F8B" w:rsidP="00F06F8B">
      <w:pPr>
        <w:pStyle w:val="Comments"/>
      </w:pPr>
      <w:r>
        <w:t>(NG_RAN_PRN-Core; leading WG: RAN3; REL-</w:t>
      </w:r>
      <w:r w:rsidR="00A16754">
        <w:t>16; started: Mar 19; target; June</w:t>
      </w:r>
      <w:r>
        <w:t xml:space="preserve"> 20; WID: </w:t>
      </w:r>
      <w:hyperlink r:id="rId24" w:tooltip="C:Data3GPParchiveRANRAN#84TdocsRP-191563.zip" w:history="1">
        <w:r>
          <w:rPr>
            <w:rStyle w:val="Hyperlink"/>
          </w:rPr>
          <w:t>RP-</w:t>
        </w:r>
      </w:hyperlink>
      <w:r w:rsidR="00A16754">
        <w:rPr>
          <w:rStyle w:val="Hyperlink"/>
        </w:rPr>
        <w:t>200122</w:t>
      </w:r>
      <w:r w:rsidR="00A16754">
        <w:t xml:space="preserve"> SR; RP-200441)</w:t>
      </w:r>
      <w:r>
        <w:t xml:space="preserve"> </w:t>
      </w:r>
      <w:r w:rsidRPr="00CA7940">
        <w:t>Documents in this agenda item will be handled in a break out session.</w:t>
      </w:r>
    </w:p>
    <w:p w14:paraId="35C8095E" w14:textId="5EB00C89" w:rsidR="00F06F8B" w:rsidRPr="00CA7940" w:rsidRDefault="00F06F8B" w:rsidP="00F06F8B">
      <w:pPr>
        <w:pStyle w:val="Comments"/>
      </w:pPr>
      <w:r w:rsidRPr="00CA7940">
        <w:t xml:space="preserve">Tdoc Limitation: </w:t>
      </w:r>
      <w:r w:rsidR="00921A8F" w:rsidRPr="00CA7940">
        <w:t>2</w:t>
      </w:r>
      <w:r w:rsidRPr="00CA7940">
        <w:t xml:space="preserve"> tdocs</w:t>
      </w:r>
    </w:p>
    <w:p w14:paraId="14C27359" w14:textId="6F357AD9" w:rsidR="00501BB4" w:rsidRPr="00F06F8B" w:rsidRDefault="00501BB4" w:rsidP="00501BB4">
      <w:pPr>
        <w:pStyle w:val="Comments"/>
      </w:pPr>
      <w:r w:rsidRPr="00CA7940">
        <w:t>It's possible to contribute</w:t>
      </w:r>
      <w:r>
        <w:t xml:space="preserve"> to all sub</w:t>
      </w:r>
      <w:r w:rsidR="00DC12AE">
        <w:t xml:space="preserve"> agenda items</w:t>
      </w:r>
      <w:r>
        <w:t>, to addr</w:t>
      </w:r>
      <w:r w:rsidR="00DC12AE">
        <w:t xml:space="preserve">ess the remaining open issues. </w:t>
      </w:r>
    </w:p>
    <w:p w14:paraId="561C19CA" w14:textId="77777777" w:rsidR="00F06F8B" w:rsidRPr="00F06F8B" w:rsidRDefault="00F06F8B" w:rsidP="00F06F8B">
      <w:pPr>
        <w:pStyle w:val="Heading3"/>
      </w:pPr>
      <w:r w:rsidRPr="00F06F8B">
        <w:t>6.18.1 Organisational</w:t>
      </w:r>
    </w:p>
    <w:p w14:paraId="0F162E88" w14:textId="0BDD8331" w:rsidR="00F06F8B" w:rsidRDefault="00F06F8B" w:rsidP="00F06F8B">
      <w:pPr>
        <w:pStyle w:val="Comments"/>
      </w:pPr>
      <w:r w:rsidRPr="00F06F8B">
        <w:t>Including incoming LSs, rapporteur inputs, etc</w:t>
      </w:r>
      <w:r w:rsidR="00921A8F">
        <w:t>.</w:t>
      </w:r>
    </w:p>
    <w:p w14:paraId="6262D9AC" w14:textId="79E7D982" w:rsidR="00921A8F" w:rsidRPr="008D110C" w:rsidRDefault="00921A8F"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97132EF" w14:textId="4BFEB65B" w:rsidR="00F06F8B" w:rsidRDefault="00F06F8B" w:rsidP="00F06F8B">
      <w:pPr>
        <w:pStyle w:val="Heading3"/>
      </w:pPr>
      <w:r w:rsidRPr="00F06F8B">
        <w:t>6.18.2 </w:t>
      </w:r>
      <w:r w:rsidR="00921A8F">
        <w:t>RRC open issues</w:t>
      </w:r>
    </w:p>
    <w:p w14:paraId="2BDC5354" w14:textId="179E8A97" w:rsidR="00921A8F" w:rsidRDefault="00921A8F" w:rsidP="00921A8F">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15A31153" w14:textId="24BDFB1E" w:rsidR="00921A8F" w:rsidRPr="00921A8F" w:rsidRDefault="00921A8F" w:rsidP="008D110C">
      <w:pPr>
        <w:pStyle w:val="Comments"/>
      </w:pPr>
      <w:r w:rsidRPr="00CC54DA">
        <w:t xml:space="preserve">Including </w:t>
      </w:r>
      <w:r w:rsidR="000A5A70">
        <w:t xml:space="preserve">contributions/TPs/DraftCRs on </w:t>
      </w:r>
      <w:r>
        <w:t>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1CA64CE3" w14:textId="05A6ACCF" w:rsidR="00F06F8B" w:rsidRPr="00F06F8B" w:rsidRDefault="00F06F8B" w:rsidP="00F06F8B">
      <w:pPr>
        <w:pStyle w:val="Heading3"/>
      </w:pPr>
      <w:r w:rsidRPr="00F06F8B">
        <w:t>6.18.</w:t>
      </w:r>
      <w:r w:rsidRPr="00F06F8B">
        <w:rPr>
          <w:lang w:val="en-US"/>
        </w:rPr>
        <w:t>3</w:t>
      </w:r>
      <w:r w:rsidRPr="00F06F8B">
        <w:rPr>
          <w:rFonts w:eastAsia="SimSun" w:hint="eastAsia"/>
          <w:lang w:val="en-US" w:eastAsia="zh-CN"/>
        </w:rPr>
        <w:t xml:space="preserve"> </w:t>
      </w:r>
      <w:r w:rsidR="00921A8F">
        <w:t>Other open issues</w:t>
      </w:r>
    </w:p>
    <w:p w14:paraId="1EDC96E7" w14:textId="77777777" w:rsidR="00921A8F" w:rsidRPr="00AE3A2C" w:rsidRDefault="00921A8F" w:rsidP="00921A8F">
      <w:pPr>
        <w:pStyle w:val="Comments"/>
        <w:rPr>
          <w:noProof w:val="0"/>
        </w:rPr>
      </w:pPr>
      <w:r>
        <w:t>Including non-RRC issues not addressed in [Post109e#18].</w:t>
      </w:r>
    </w:p>
    <w:p w14:paraId="6A1D60BB" w14:textId="77777777" w:rsidR="005C3F9C" w:rsidRDefault="005C3F9C" w:rsidP="00F06F8B">
      <w:pPr>
        <w:pStyle w:val="Comments"/>
      </w:pPr>
      <w:r>
        <w:lastRenderedPageBreak/>
        <w:t xml:space="preserve">If needed, a </w:t>
      </w:r>
      <w:r w:rsidRPr="0067059F">
        <w:t xml:space="preserve">summary document may also be utilized </w:t>
      </w:r>
      <w:r>
        <w:t>to treat this agenda item.</w:t>
      </w:r>
    </w:p>
    <w:p w14:paraId="0914341D" w14:textId="77777777" w:rsidR="001440AD" w:rsidRPr="00AE3A2C" w:rsidRDefault="001440AD" w:rsidP="005A0F75">
      <w:pPr>
        <w:pStyle w:val="Comments"/>
        <w:rPr>
          <w:noProof w:val="0"/>
        </w:rPr>
      </w:pPr>
    </w:p>
    <w:p w14:paraId="671FFDA5" w14:textId="77777777" w:rsidR="00D42A8D" w:rsidRPr="00AE3A2C" w:rsidRDefault="00F856D4" w:rsidP="003A349D">
      <w:pPr>
        <w:pStyle w:val="Heading2"/>
      </w:pPr>
      <w:r>
        <w:t>6.</w:t>
      </w:r>
      <w:r w:rsidR="002F0C15" w:rsidRPr="00AE3A2C">
        <w:t>19</w:t>
      </w:r>
      <w:r w:rsidR="00F56065" w:rsidRPr="00AE3A2C">
        <w:tab/>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1C094891" w14:textId="1D6BA572" w:rsidR="00CD667D" w:rsidRPr="00A16B7C" w:rsidRDefault="00C404F9" w:rsidP="00137587">
      <w:pPr>
        <w:pStyle w:val="Comments"/>
        <w:rPr>
          <w:lang w:val="en-US"/>
        </w:rPr>
      </w:pPr>
      <w:r>
        <w:rPr>
          <w:lang w:val="fr-FR"/>
        </w:rPr>
        <w:t xml:space="preserve">Including outcome of the email discussion </w:t>
      </w:r>
      <w:r w:rsidRPr="00C404F9">
        <w:rPr>
          <w:lang w:val="en-US"/>
        </w:rPr>
        <w:t>[Post109e#33][R16 Other] UL TX Switching – NR-FR1 (China Telecom)</w:t>
      </w:r>
    </w:p>
    <w:p w14:paraId="2B31934E" w14:textId="77777777" w:rsidR="00944C8D" w:rsidRPr="008D110C" w:rsidRDefault="00F856D4" w:rsidP="002F0C15">
      <w:pPr>
        <w:pStyle w:val="Heading2"/>
        <w:rPr>
          <w:lang w:val="fr-FR"/>
        </w:rPr>
      </w:pPr>
      <w:r w:rsidRPr="008D110C">
        <w:rPr>
          <w:lang w:val="fr-FR"/>
        </w:rPr>
        <w:t>6.</w:t>
      </w:r>
      <w:r w:rsidR="002F0C15" w:rsidRPr="008D110C">
        <w:rPr>
          <w:lang w:val="fr-FR"/>
        </w:rPr>
        <w:t>20</w:t>
      </w:r>
      <w:r w:rsidR="005F7A68" w:rsidRPr="008D110C">
        <w:rPr>
          <w:lang w:val="fr-FR"/>
        </w:rPr>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38FD6B3E" w14:textId="77777777" w:rsidR="001E55EB" w:rsidRDefault="001E55EB" w:rsidP="005F7A68">
      <w:pPr>
        <w:pStyle w:val="Comments"/>
      </w:pP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61260404" w14:textId="0C7CA8E2" w:rsidR="009760B3" w:rsidRDefault="009760B3" w:rsidP="009760B3">
      <w:pPr>
        <w:pStyle w:val="Heading4"/>
      </w:pPr>
      <w:r>
        <w:t>6.20.1.1</w:t>
      </w:r>
      <w:r>
        <w:tab/>
      </w:r>
      <w:r>
        <w:tab/>
        <w:t>Open / ongoing proposals</w:t>
      </w:r>
    </w:p>
    <w:p w14:paraId="3D3F3AF1" w14:textId="7A19D039" w:rsidR="009760B3" w:rsidRDefault="009760B3" w:rsidP="009760B3">
      <w:pPr>
        <w:pStyle w:val="Heading4"/>
      </w:pPr>
      <w:r>
        <w:t>6.20.1.3</w:t>
      </w:r>
      <w:r>
        <w:tab/>
      </w:r>
      <w:r>
        <w:tab/>
        <w:t>New proposals</w:t>
      </w:r>
    </w:p>
    <w:p w14:paraId="7ED8DC2E" w14:textId="77777777" w:rsidR="00565005" w:rsidRDefault="00F856D4" w:rsidP="00565005">
      <w:pPr>
        <w:pStyle w:val="Heading3"/>
      </w:pPr>
      <w:r w:rsidRPr="00F04159">
        <w:t>6.</w:t>
      </w:r>
      <w:r w:rsidR="00565005" w:rsidRPr="00F04159">
        <w:t>20.2</w:t>
      </w:r>
      <w:r w:rsidR="00565005" w:rsidRPr="00F04159">
        <w:tab/>
        <w:t>RAN2 led TEI16 enhancements - User plane related</w:t>
      </w:r>
    </w:p>
    <w:p w14:paraId="27BCDE3E" w14:textId="427E4FB4" w:rsidR="009760B3" w:rsidRDefault="009760B3" w:rsidP="009760B3">
      <w:pPr>
        <w:pStyle w:val="Heading4"/>
      </w:pPr>
      <w:r>
        <w:t>6.20.</w:t>
      </w:r>
      <w:r w:rsidR="00EA1649">
        <w:t>2</w:t>
      </w:r>
      <w:r>
        <w:t>.1</w:t>
      </w:r>
      <w:r>
        <w:tab/>
      </w:r>
      <w:r>
        <w:tab/>
        <w:t>Open / ongoing proposals</w:t>
      </w:r>
    </w:p>
    <w:p w14:paraId="13A6C6B2" w14:textId="02C4857C" w:rsidR="009760B3" w:rsidRDefault="009760B3" w:rsidP="009760B3">
      <w:pPr>
        <w:pStyle w:val="Heading4"/>
      </w:pPr>
      <w:r>
        <w:t>6.20.</w:t>
      </w:r>
      <w:r w:rsidR="00EA1649">
        <w:t>2</w:t>
      </w:r>
      <w:r>
        <w:t>.3</w:t>
      </w:r>
      <w:r>
        <w:tab/>
      </w:r>
      <w:r>
        <w:tab/>
        <w:t>New proposals</w:t>
      </w:r>
    </w:p>
    <w:p w14:paraId="6083DC9A" w14:textId="77777777"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77777777" w:rsidR="004D0652" w:rsidRPr="00F04159" w:rsidRDefault="004D0652" w:rsidP="00565005">
      <w:pPr>
        <w:pStyle w:val="Comments"/>
        <w:rPr>
          <w:noProof w:val="0"/>
        </w:rPr>
      </w:pPr>
    </w:p>
    <w:p w14:paraId="4D9C69B1" w14:textId="77777777" w:rsidR="00740CF6" w:rsidRPr="00F04159" w:rsidRDefault="00F856D4" w:rsidP="00740CF6">
      <w:pPr>
        <w:pStyle w:val="Heading2"/>
      </w:pPr>
      <w:r w:rsidRPr="00F04159">
        <w:t>6.</w:t>
      </w:r>
      <w:r w:rsidR="00740CF6" w:rsidRPr="00F04159">
        <w:t>21</w:t>
      </w:r>
      <w:r w:rsidR="00740CF6" w:rsidRPr="00F04159">
        <w:tab/>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Pr="00F04159" w:rsidRDefault="004E08B4" w:rsidP="005A0F75">
      <w:pPr>
        <w:pStyle w:val="Comments"/>
        <w:rPr>
          <w:noProof w:val="0"/>
        </w:rPr>
      </w:pPr>
    </w:p>
    <w:p w14:paraId="3C66D898" w14:textId="4937F554" w:rsidR="004E08B4" w:rsidRPr="00F04159" w:rsidRDefault="004E08B4" w:rsidP="004E08B4">
      <w:pPr>
        <w:pStyle w:val="Heading2"/>
      </w:pPr>
      <w:r w:rsidRPr="00F04159">
        <w:t>6.22</w:t>
      </w:r>
      <w:r w:rsidRPr="00F04159">
        <w:tab/>
        <w:t>Physical layer enhancements for NR ultra-reliable and low latency case (URLLC)</w:t>
      </w:r>
    </w:p>
    <w:p w14:paraId="1B940B0E" w14:textId="176B3CBA"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26"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7450C1A9" w:rsidR="004D0652" w:rsidRDefault="004D0652" w:rsidP="004D0652">
      <w:pPr>
        <w:pStyle w:val="Heading3"/>
      </w:pPr>
      <w:r>
        <w:lastRenderedPageBreak/>
        <w:t>6.22.1</w:t>
      </w:r>
      <w:r>
        <w:tab/>
        <w:t>Organizational</w:t>
      </w:r>
    </w:p>
    <w:p w14:paraId="55929AFD" w14:textId="592263DC" w:rsidR="004D0652" w:rsidRPr="00413FDE" w:rsidRDefault="004D0652" w:rsidP="004D0652">
      <w:pPr>
        <w:pStyle w:val="Comments"/>
      </w:pPr>
      <w:r w:rsidRPr="00413FDE">
        <w:t>Running CRs etc</w:t>
      </w:r>
    </w:p>
    <w:p w14:paraId="49D9A659" w14:textId="10A3450A" w:rsidR="00886883" w:rsidRDefault="004D0652" w:rsidP="00886883">
      <w:pPr>
        <w:pStyle w:val="Heading3"/>
      </w:pPr>
      <w:r>
        <w:t>6.22.2</w:t>
      </w:r>
      <w:r w:rsidR="00886883">
        <w:tab/>
        <w:t>Control Plane</w:t>
      </w:r>
    </w:p>
    <w:p w14:paraId="3DCF8D3B" w14:textId="1F1EC128" w:rsidR="00886883" w:rsidRPr="00886883" w:rsidRDefault="004D0652" w:rsidP="00886883">
      <w:pPr>
        <w:pStyle w:val="Heading3"/>
      </w:pPr>
      <w:r>
        <w:t>6.22.3</w:t>
      </w:r>
      <w:r w:rsidR="00886883">
        <w:tab/>
        <w:t>User Plane</w:t>
      </w:r>
    </w:p>
    <w:p w14:paraId="204EDB4B" w14:textId="77777777" w:rsidR="004E08B4" w:rsidRPr="00886883" w:rsidRDefault="004E08B4" w:rsidP="005A0F75">
      <w:pPr>
        <w:pStyle w:val="Comments"/>
        <w:rPr>
          <w:noProof w:val="0"/>
          <w:lang w:val="en-US"/>
        </w:rPr>
      </w:pPr>
    </w:p>
    <w:p w14:paraId="19DAA6C3" w14:textId="77777777" w:rsidR="00C8257E" w:rsidRPr="005A1AAB" w:rsidRDefault="00C8257E" w:rsidP="005A0F75">
      <w:pPr>
        <w:pStyle w:val="Comments"/>
        <w:rPr>
          <w:noProof w:val="0"/>
        </w:rPr>
      </w:pPr>
    </w:p>
    <w:p w14:paraId="743C4D0B" w14:textId="77777777" w:rsidR="00F336D5" w:rsidRDefault="00F856D4" w:rsidP="00A42ACB">
      <w:pPr>
        <w:pStyle w:val="Heading1"/>
      </w:pPr>
      <w:r w:rsidRPr="005A1AAB">
        <w:t>7</w:t>
      </w:r>
      <w:r w:rsidR="00694455" w:rsidRPr="005A1AAB">
        <w:t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281A084" w:rsidR="00C672B9" w:rsidRPr="00C672B9" w:rsidRDefault="00C672B9" w:rsidP="00C672B9">
      <w:pPr>
        <w:pStyle w:val="Heading2"/>
      </w:pPr>
      <w:r w:rsidRPr="00C672B9">
        <w:t>7.0</w:t>
      </w:r>
      <w:r w:rsidRPr="00C672B9">
        <w:tab/>
        <w:t>LTE Rel-16 General</w:t>
      </w:r>
    </w:p>
    <w:p w14:paraId="550D13A3" w14:textId="64434EEC" w:rsidR="00C672B9" w:rsidRDefault="00C672B9" w:rsidP="00C672B9">
      <w:pPr>
        <w:pStyle w:val="Heading3"/>
      </w:pPr>
      <w:r>
        <w:t>7.0.1</w:t>
      </w:r>
      <w:r>
        <w:tab/>
        <w:t>ASN.1 review</w:t>
      </w:r>
    </w:p>
    <w:p w14:paraId="420C109B" w14:textId="5654CC93" w:rsidR="0056253A" w:rsidRPr="0056253A" w:rsidRDefault="0056253A" w:rsidP="00A16B7C">
      <w:pPr>
        <w:pStyle w:val="Comments"/>
      </w:pPr>
      <w:r>
        <w:t xml:space="preserve">Including outcome of the email discussion </w:t>
      </w:r>
      <w:r w:rsidRPr="0056253A">
        <w:t>[Post109e#52][ASN.1] RRC ASN.1 review LTE specific (Samsung)</w:t>
      </w:r>
    </w:p>
    <w:p w14:paraId="0537A4A8" w14:textId="42B46A3E" w:rsidR="00C672B9" w:rsidRPr="00C672B9" w:rsidRDefault="00C672B9" w:rsidP="00C672B9">
      <w:pPr>
        <w:pStyle w:val="Heading3"/>
      </w:pPr>
      <w:r>
        <w:t>7.0.2</w:t>
      </w:r>
      <w:r>
        <w:tab/>
        <w:t>Features and UE capabilities</w:t>
      </w:r>
    </w:p>
    <w:p w14:paraId="71B738EA" w14:textId="77777777" w:rsidR="00C672B9" w:rsidRPr="0049683A" w:rsidRDefault="00C672B9" w:rsidP="0049683A">
      <w:pPr>
        <w:pStyle w:val="Comments"/>
      </w:pPr>
    </w:p>
    <w:p w14:paraId="585E8C23" w14:textId="77777777" w:rsidR="00565005" w:rsidRPr="00AE3A2C" w:rsidRDefault="00F856D4" w:rsidP="00565005">
      <w:pPr>
        <w:pStyle w:val="Heading2"/>
      </w:pPr>
      <w:r>
        <w:t>7.</w:t>
      </w:r>
      <w:r w:rsidR="00565005" w:rsidRPr="00AE3A2C">
        <w:t>1</w:t>
      </w:r>
      <w:r w:rsidR="00565005" w:rsidRPr="00AE3A2C">
        <w:tab/>
        <w:t>Additional MTC enhancements for LTE</w:t>
      </w:r>
    </w:p>
    <w:p w14:paraId="3E32F9E0" w14:textId="04350681" w:rsidR="00565005" w:rsidRPr="00AE3A2C" w:rsidRDefault="00565005" w:rsidP="00565005">
      <w:pPr>
        <w:pStyle w:val="Comments"/>
        <w:rPr>
          <w:noProof w:val="0"/>
        </w:rPr>
      </w:pPr>
      <w:r w:rsidRPr="00AE3A2C">
        <w:rPr>
          <w:noProof w:val="0"/>
        </w:rPr>
        <w:t>(LTE_eMTC5-Core; leading WG: RAN1; REL-</w:t>
      </w:r>
      <w:r w:rsidR="009E43F4">
        <w:rPr>
          <w:noProof w:val="0"/>
        </w:rPr>
        <w:t>16; started: Jun 18; target; June</w:t>
      </w:r>
      <w:r w:rsidRPr="00AE3A2C">
        <w:rPr>
          <w:noProof w:val="0"/>
        </w:rPr>
        <w:t xml:space="preserve"> 20; WID</w:t>
      </w:r>
      <w:r w:rsidRPr="001635DA">
        <w:t xml:space="preserve">: </w:t>
      </w:r>
      <w:hyperlink r:id="rId27" w:tooltip="C:Data3GPPTSGRTSGR_84docsRP-191356.zip" w:history="1">
        <w:r w:rsidRPr="001635DA">
          <w:t>RP-191356</w:t>
        </w:r>
      </w:hyperlink>
      <w:r w:rsidR="009E43F4">
        <w:t>; SR: RP-200309</w:t>
      </w:r>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27B5D41E" w:rsidR="005F0AC8" w:rsidRPr="00CA7940" w:rsidRDefault="00565005" w:rsidP="00CD667D">
      <w:pPr>
        <w:pStyle w:val="Comments"/>
      </w:pPr>
      <w:r w:rsidRPr="00CA7940">
        <w:t xml:space="preserve">Some sub-items in </w:t>
      </w:r>
      <w:r w:rsidR="00F856D4" w:rsidRPr="00CA7940">
        <w:t>7.</w:t>
      </w:r>
      <w:r w:rsidRPr="00CA7940">
        <w:t xml:space="preserve">1 and </w:t>
      </w:r>
      <w:r w:rsidR="00F856D4" w:rsidRPr="00CA7940">
        <w:t>7.</w:t>
      </w:r>
      <w:r w:rsidRPr="00CA7940">
        <w:t>2 may be treated jointly.</w:t>
      </w:r>
    </w:p>
    <w:p w14:paraId="0597527A" w14:textId="37DE2A8C" w:rsidR="00FA3388" w:rsidRPr="00CA7940" w:rsidRDefault="003B6BFF" w:rsidP="00CD667D">
      <w:pPr>
        <w:pStyle w:val="Comments"/>
      </w:pPr>
      <w:r w:rsidRPr="00CA7940">
        <w:t xml:space="preserve">One CR per specification will be provided by the corresponding rapporteur. </w:t>
      </w:r>
      <w:r w:rsidR="00FA3388" w:rsidRPr="00CA7940">
        <w:t>No individual company CRs are expected. Companies should provide TPs when needed.</w:t>
      </w:r>
    </w:p>
    <w:p w14:paraId="67AED3D3" w14:textId="77777777" w:rsidR="00565005" w:rsidRPr="00AE3A2C" w:rsidRDefault="00F856D4" w:rsidP="00565005">
      <w:pPr>
        <w:pStyle w:val="Heading3"/>
        <w:rPr>
          <w:rFonts w:eastAsiaTheme="minorHAnsi"/>
        </w:rPr>
      </w:pPr>
      <w:r>
        <w:t>7.</w:t>
      </w:r>
      <w:r w:rsidR="00565005" w:rsidRPr="00AE3A2C">
        <w:t>1.1</w:t>
      </w:r>
      <w:r w:rsidR="00565005" w:rsidRPr="00AE3A2C">
        <w:tab/>
        <w:t>Organisational</w:t>
      </w:r>
    </w:p>
    <w:p w14:paraId="27AAD404" w14:textId="77777777" w:rsidR="00616632" w:rsidRDefault="00565005" w:rsidP="00565005">
      <w:pPr>
        <w:pStyle w:val="Comments"/>
        <w:rPr>
          <w:noProof w:val="0"/>
        </w:rPr>
      </w:pPr>
      <w:r w:rsidRPr="00AE3A2C">
        <w:rPr>
          <w:noProof w:val="0"/>
        </w:rPr>
        <w:t>Including incoming LSs, rapporteur inputs, running CRs</w:t>
      </w:r>
      <w:r w:rsidR="002D1D33">
        <w:rPr>
          <w:noProof w:val="0"/>
        </w:rPr>
        <w:t>.</w:t>
      </w:r>
    </w:p>
    <w:p w14:paraId="390132F9" w14:textId="4F2709AB" w:rsidR="00565005" w:rsidRDefault="002D1D33" w:rsidP="00565005">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E0D54D1" w14:textId="77777777" w:rsidR="00565005" w:rsidRPr="00AE3A2C" w:rsidRDefault="00F856D4" w:rsidP="00565005">
      <w:pPr>
        <w:pStyle w:val="Heading3"/>
      </w:pPr>
      <w:r>
        <w:t>7.</w:t>
      </w:r>
      <w:r w:rsidR="00565005" w:rsidRPr="00AE3A2C">
        <w:t>1.2</w:t>
      </w:r>
      <w:r w:rsidR="00565005" w:rsidRPr="00AE3A2C">
        <w:tab/>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6F5AF3E9" w14:textId="32558442" w:rsidR="00565005" w:rsidRPr="00AE3A2C" w:rsidRDefault="00666BE3" w:rsidP="00565005">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F4C1C1F" w14:textId="15BF969F" w:rsidR="00565005" w:rsidRPr="00AE3A2C" w:rsidRDefault="00F856D4" w:rsidP="00565005">
      <w:pPr>
        <w:pStyle w:val="Heading3"/>
      </w:pPr>
      <w:r>
        <w:t>7.</w:t>
      </w:r>
      <w:r w:rsidR="00565005" w:rsidRPr="00AE3A2C">
        <w:t>1.</w:t>
      </w:r>
      <w:r w:rsidR="00616632">
        <w:t>3</w:t>
      </w:r>
      <w:r w:rsidR="00565005" w:rsidRPr="00AE3A2C">
        <w:tab/>
        <w:t>Scheduling multiple DL/UL transport blocks</w:t>
      </w:r>
    </w:p>
    <w:p w14:paraId="1B9AD0D5" w14:textId="7201FF8A" w:rsidR="00565005" w:rsidRDefault="00565005" w:rsidP="00565005">
      <w:pPr>
        <w:pStyle w:val="Comments"/>
        <w:rPr>
          <w:noProof w:val="0"/>
        </w:rPr>
      </w:pPr>
      <w:r w:rsidRPr="00AE3A2C">
        <w:rPr>
          <w:noProof w:val="0"/>
        </w:rPr>
        <w:t>Scheduling multiple DL/UL transport blocks with or without DCI for SC-PTM and unicast</w:t>
      </w:r>
      <w:r w:rsidR="002D1D33">
        <w:rPr>
          <w:noProof w:val="0"/>
        </w:rPr>
        <w:t xml:space="preserve">. </w:t>
      </w:r>
      <w:r w:rsidRPr="00AE3A2C">
        <w:rPr>
          <w:noProof w:val="0"/>
        </w:rPr>
        <w:t>Scheduling multiple DL/UL transport blocks for MTC and NB-IoT is treated jointly under this AI.</w:t>
      </w:r>
    </w:p>
    <w:p w14:paraId="05744F69" w14:textId="7F5D9E23"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464FA70D" w14:textId="4588AF55" w:rsidR="00565005" w:rsidRPr="00AE3A2C" w:rsidRDefault="00F856D4" w:rsidP="004D0652">
      <w:pPr>
        <w:pStyle w:val="Heading3"/>
      </w:pPr>
      <w:r>
        <w:t>7.</w:t>
      </w:r>
      <w:r w:rsidR="00565005" w:rsidRPr="00AE3A2C">
        <w:t>1.</w:t>
      </w:r>
      <w:r w:rsidR="00616632">
        <w:t>4</w:t>
      </w:r>
      <w:r w:rsidR="00565005" w:rsidRPr="00AE3A2C">
        <w:tab/>
        <w:t>Quality report in Msg3</w:t>
      </w:r>
    </w:p>
    <w:p w14:paraId="5394DC75" w14:textId="062D351A" w:rsidR="00666BE3" w:rsidRDefault="002D1D33" w:rsidP="00666BE3">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8C88366" w14:textId="0F5AED08" w:rsidR="00565005" w:rsidRPr="00AE3A2C" w:rsidRDefault="00F856D4" w:rsidP="00565005">
      <w:pPr>
        <w:pStyle w:val="Heading3"/>
      </w:pPr>
      <w:r>
        <w:t>7.</w:t>
      </w:r>
      <w:r w:rsidR="00565005" w:rsidRPr="00AE3A2C">
        <w:t>1.</w:t>
      </w:r>
      <w:r w:rsidR="00616632">
        <w:t>5</w:t>
      </w:r>
      <w:r w:rsidR="00565005" w:rsidRPr="00AE3A2C">
        <w:tab/>
        <w:t>MPDCCH performance improvement using CRS</w:t>
      </w:r>
    </w:p>
    <w:p w14:paraId="524DD487" w14:textId="24E4B378"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A </w:t>
      </w:r>
      <w:r w:rsidR="00D407A9">
        <w:t>web</w:t>
      </w:r>
      <w:r w:rsidRPr="0025304E">
        <w:t xml:space="preserve"> conference may be used for handling the discussions in this AI.</w:t>
      </w:r>
    </w:p>
    <w:p w14:paraId="3F65CC8D" w14:textId="74C5C0A2" w:rsidR="00565005" w:rsidRPr="00AE3A2C" w:rsidRDefault="00F856D4" w:rsidP="00565005">
      <w:pPr>
        <w:pStyle w:val="Heading3"/>
      </w:pPr>
      <w:r>
        <w:t>7.</w:t>
      </w:r>
      <w:r w:rsidR="00565005" w:rsidRPr="00AE3A2C">
        <w:t>1.</w:t>
      </w:r>
      <w:r w:rsidR="00616632">
        <w:t>6</w:t>
      </w:r>
      <w:r w:rsidR="00565005" w:rsidRPr="00AE3A2C">
        <w:tab/>
        <w:t>Improvements for non-BL UEs</w:t>
      </w:r>
    </w:p>
    <w:p w14:paraId="3F6517A9" w14:textId="4FCB06B4" w:rsidR="00565005" w:rsidRDefault="00565005" w:rsidP="00565005">
      <w:pPr>
        <w:pStyle w:val="Comments"/>
        <w:rPr>
          <w:noProof w:val="0"/>
        </w:rPr>
      </w:pPr>
      <w:r w:rsidRPr="00AE3A2C">
        <w:rPr>
          <w:noProof w:val="0"/>
        </w:rPr>
        <w:lastRenderedPageBreak/>
        <w:t>CE mode A and B improvements for non-BL UEs among “enhancements to idle mode mobility”, “UE demodulation performance requirements for 2 RX antennas and full duplex FDD”, “Dual layer DL reception”, “Feedback based on CSI-RS”, “ETWS/CMAS in connected mode”</w:t>
      </w:r>
    </w:p>
    <w:p w14:paraId="3ACD0846" w14:textId="7272AD88" w:rsidR="0025304E" w:rsidRPr="00AE3A2C" w:rsidRDefault="00DB6FAF" w:rsidP="00565005">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31BA2DBC" w14:textId="0B4F668C" w:rsidR="0025304E" w:rsidRPr="0025304E" w:rsidRDefault="0025304E" w:rsidP="0025304E">
      <w:pPr>
        <w:pStyle w:val="Comments"/>
      </w:pPr>
    </w:p>
    <w:p w14:paraId="24499174" w14:textId="001DC88D" w:rsidR="00565005" w:rsidRPr="00AE3A2C" w:rsidRDefault="00F856D4" w:rsidP="00565005">
      <w:pPr>
        <w:pStyle w:val="Heading3"/>
      </w:pPr>
      <w:r>
        <w:t>7.</w:t>
      </w:r>
      <w:r w:rsidR="00565005" w:rsidRPr="00AE3A2C">
        <w:t>1.</w:t>
      </w:r>
      <w:r w:rsidR="00616632">
        <w:t>7</w:t>
      </w:r>
      <w:r w:rsidR="00565005" w:rsidRPr="00AE3A2C">
        <w:tab/>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2FB1FB47"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A </w:t>
      </w:r>
      <w:r w:rsidR="00D407A9">
        <w:t>web</w:t>
      </w:r>
      <w:r w:rsidRPr="0025304E">
        <w:t xml:space="preserve"> conference may be used for handling the discussions in this AI.</w:t>
      </w:r>
    </w:p>
    <w:p w14:paraId="69BDB088" w14:textId="5A019AF3" w:rsidR="00565005" w:rsidRPr="00AE3A2C" w:rsidRDefault="00F856D4" w:rsidP="00565005">
      <w:pPr>
        <w:pStyle w:val="Heading3"/>
      </w:pPr>
      <w:r>
        <w:t>7.</w:t>
      </w:r>
      <w:r w:rsidR="00565005" w:rsidRPr="00AE3A2C">
        <w:t>1.</w:t>
      </w:r>
      <w:r w:rsidR="00616632">
        <w:t>8</w:t>
      </w:r>
      <w:r w:rsidR="00565005" w:rsidRPr="00AE3A2C">
        <w:tab/>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C41DA2F" w14:textId="1F6F2E06" w:rsidR="005C5325" w:rsidRPr="00AE3A2C" w:rsidRDefault="00DD2564" w:rsidP="00565005">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50" w:name="_Hlk36207091"/>
      <w:r w:rsidRPr="0025304E">
        <w:t xml:space="preserve">A </w:t>
      </w:r>
      <w:r>
        <w:t>web</w:t>
      </w:r>
      <w:r w:rsidRPr="0025304E">
        <w:t xml:space="preserve"> conference may be used for handling the discussions in this AI.</w:t>
      </w:r>
      <w:bookmarkEnd w:id="50"/>
      <w:r w:rsidR="00FA3388">
        <w:t xml:space="preserve"> </w:t>
      </w:r>
      <w:r w:rsidR="00FA3388" w:rsidRPr="00FA3388">
        <w:t xml:space="preserve">No contributions </w:t>
      </w:r>
      <w:r w:rsidR="00FA3388">
        <w:t xml:space="preserve">are </w:t>
      </w:r>
      <w:r w:rsidR="00FA3388" w:rsidRPr="00FA3388">
        <w:t xml:space="preserve">expected for </w:t>
      </w:r>
      <w:r w:rsidR="00FA3388">
        <w:t>this AI.</w:t>
      </w:r>
      <w:r w:rsidR="00FA3388" w:rsidRPr="00FA3388">
        <w:t xml:space="preserve"> Please provide your input to the email discussion.</w:t>
      </w:r>
      <w:r w:rsidR="005C5325">
        <w:rPr>
          <w:noProof w:val="0"/>
          <w:szCs w:val="18"/>
        </w:rPr>
        <w:t xml:space="preserve"> </w:t>
      </w:r>
    </w:p>
    <w:p w14:paraId="4AF42611" w14:textId="07454F96" w:rsidR="00565005" w:rsidRPr="00AE3A2C" w:rsidRDefault="00F856D4" w:rsidP="00565005">
      <w:pPr>
        <w:pStyle w:val="Heading3"/>
      </w:pPr>
      <w:r>
        <w:t>7.</w:t>
      </w:r>
      <w:r w:rsidR="00565005" w:rsidRPr="00AE3A2C">
        <w:t>1.</w:t>
      </w:r>
      <w:r w:rsidR="00616632">
        <w:t>9</w:t>
      </w:r>
      <w:r w:rsidR="00565005" w:rsidRPr="00AE3A2C">
        <w:tab/>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02D2B081" w:rsidR="005C5325" w:rsidRPr="00AE3A2C" w:rsidRDefault="00DD2564" w:rsidP="00DD2564">
      <w:pPr>
        <w:pStyle w:val="Comments"/>
        <w:rPr>
          <w:noProof w:val="0"/>
        </w:rPr>
      </w:pPr>
      <w:r>
        <w:rPr>
          <w:noProof w:val="0"/>
        </w:rPr>
        <w:t>Coexistence with NR</w:t>
      </w:r>
      <w:r w:rsidRPr="00AE3A2C">
        <w:rPr>
          <w:noProof w:val="0"/>
        </w:rPr>
        <w:t xml:space="preserve"> for MTC and NB-IoT is treated jointly under this AI.</w:t>
      </w:r>
      <w:r w:rsidR="00DB6FAF">
        <w:rPr>
          <w:noProof w:val="0"/>
        </w:rPr>
        <w:t xml:space="preserve"> </w:t>
      </w:r>
      <w:bookmarkStart w:id="51"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51"/>
    </w:p>
    <w:p w14:paraId="2FD6691B" w14:textId="5010796F" w:rsidR="00565005" w:rsidRPr="00F04159" w:rsidRDefault="00F856D4" w:rsidP="00565005">
      <w:pPr>
        <w:pStyle w:val="Heading3"/>
      </w:pPr>
      <w:r>
        <w:t>7.</w:t>
      </w:r>
      <w:r w:rsidR="00565005" w:rsidRPr="00AE3A2C">
        <w:t>1.1</w:t>
      </w:r>
      <w:r w:rsidR="00616632">
        <w:t>0</w:t>
      </w:r>
      <w:r w:rsidR="00565005" w:rsidRPr="00AE3A2C">
        <w:tab/>
      </w:r>
      <w:r w:rsidR="00565005" w:rsidRPr="00F04159">
        <w:t>Connection to 5GC</w:t>
      </w:r>
    </w:p>
    <w:p w14:paraId="2FE661E4" w14:textId="4F417097" w:rsidR="00E609E9" w:rsidRDefault="00DB6FAF" w:rsidP="00E609E9">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44E7B8DE" w14:textId="69EAEC58" w:rsidR="00A62ABA" w:rsidRPr="00A16B7C" w:rsidRDefault="0014010B" w:rsidP="00E609E9">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74B8B02B" w14:textId="29B3126B" w:rsidR="00C7048D" w:rsidRPr="00C7048D" w:rsidRDefault="00C7048D" w:rsidP="00C7048D">
      <w:pPr>
        <w:pStyle w:val="Doc-title"/>
      </w:pPr>
    </w:p>
    <w:p w14:paraId="4B68EC95" w14:textId="7A9E10D2" w:rsidR="008903F1" w:rsidRDefault="008903F1" w:rsidP="008903F1">
      <w:pPr>
        <w:pStyle w:val="Heading3"/>
      </w:pPr>
      <w:r w:rsidRPr="00F04159">
        <w:t>7.1.1</w:t>
      </w:r>
      <w:r w:rsidR="00616632">
        <w:t>1</w:t>
      </w:r>
      <w:r w:rsidRPr="00F04159">
        <w:tab/>
      </w:r>
      <w:r>
        <w:t>MTC UE capabilities</w:t>
      </w:r>
    </w:p>
    <w:p w14:paraId="7589B04D" w14:textId="4ECA1DA9" w:rsidR="008903F1" w:rsidRDefault="00FA3388" w:rsidP="005B35B6">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005B35B6" w:rsidRPr="005B35B6">
        <w:t xml:space="preserve">A web </w:t>
      </w:r>
      <w:bookmarkStart w:id="52" w:name="_Hlk36207565"/>
      <w:r w:rsidR="005B35B6" w:rsidRPr="005B35B6">
        <w:t>conference may be used for handling the discussions in this AI.</w:t>
      </w:r>
      <w:bookmarkEnd w:id="52"/>
      <w:r w:rsidR="005B35B6" w:rsidRPr="005B35B6">
        <w:t xml:space="preserve"> </w:t>
      </w:r>
    </w:p>
    <w:p w14:paraId="2634328E" w14:textId="6BACA254" w:rsidR="00293713" w:rsidRPr="005B35B6" w:rsidRDefault="00293713" w:rsidP="005B35B6">
      <w:pPr>
        <w:pStyle w:val="Comments"/>
      </w:pPr>
      <w:r>
        <w:t xml:space="preserve">Includes </w:t>
      </w:r>
      <w:r w:rsidRPr="009E0718">
        <w:t>[Post109e#16] [eMTC R16] 36.306 CR (Huawei)</w:t>
      </w:r>
    </w:p>
    <w:p w14:paraId="2EDBB6DE" w14:textId="7D4F4C84" w:rsidR="008903F1" w:rsidRDefault="008903F1" w:rsidP="008903F1">
      <w:pPr>
        <w:pStyle w:val="Heading3"/>
      </w:pPr>
      <w:r w:rsidRPr="00F04159">
        <w:t>7.1.1</w:t>
      </w:r>
      <w:r w:rsidR="00616632">
        <w:t>2</w:t>
      </w:r>
      <w:r w:rsidRPr="00F04159">
        <w:tab/>
      </w:r>
      <w:r>
        <w:t>ASN.1 review - MTC</w:t>
      </w:r>
    </w:p>
    <w:p w14:paraId="6C48EC72" w14:textId="72381B46" w:rsidR="005B35B6" w:rsidRDefault="005B35B6" w:rsidP="005B35B6">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65F44734" w14:textId="2390F404" w:rsidR="00565005" w:rsidRDefault="00F856D4" w:rsidP="00565005">
      <w:pPr>
        <w:pStyle w:val="Heading3"/>
      </w:pPr>
      <w:r w:rsidRPr="00F04159">
        <w:t>7.</w:t>
      </w:r>
      <w:r w:rsidR="00565005" w:rsidRPr="00F04159">
        <w:t>1.13</w:t>
      </w:r>
      <w:r w:rsidR="00565005" w:rsidRPr="00F04159">
        <w:tab/>
        <w:t>Other</w:t>
      </w:r>
    </w:p>
    <w:p w14:paraId="675C890E" w14:textId="48FFBC9E" w:rsidR="00565005" w:rsidRPr="00565005" w:rsidRDefault="008903F1" w:rsidP="008903F1">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6402BEE4" w14:textId="77777777" w:rsidR="00565005" w:rsidRPr="00AE3A2C" w:rsidRDefault="00F856D4" w:rsidP="00565005">
      <w:pPr>
        <w:pStyle w:val="Heading2"/>
      </w:pPr>
      <w:r>
        <w:t>7.</w:t>
      </w:r>
      <w:r w:rsidR="00565005" w:rsidRPr="00AE3A2C">
        <w:t>2</w:t>
      </w:r>
      <w:r w:rsidR="00565005" w:rsidRPr="00AE3A2C">
        <w:tab/>
        <w:t>Additional enhancements for NB-IoT</w:t>
      </w:r>
    </w:p>
    <w:p w14:paraId="586224BE" w14:textId="677613A3" w:rsidR="00565005" w:rsidRPr="001635DA" w:rsidRDefault="00565005" w:rsidP="00565005">
      <w:pPr>
        <w:pStyle w:val="Comments"/>
      </w:pPr>
      <w:r w:rsidRPr="00AE3A2C">
        <w:rPr>
          <w:noProof w:val="0"/>
        </w:rPr>
        <w:t>(NB_IOTenh3-Core; leading WG: RAN1; REL-</w:t>
      </w:r>
      <w:r w:rsidR="009E43F4">
        <w:rPr>
          <w:noProof w:val="0"/>
        </w:rPr>
        <w:t>16; started: Jun 18; target; June</w:t>
      </w:r>
      <w:r w:rsidRPr="00AE3A2C">
        <w:rPr>
          <w:noProof w:val="0"/>
        </w:rPr>
        <w:t xml:space="preserve"> 20; WID</w:t>
      </w:r>
      <w:r w:rsidRPr="001635DA">
        <w:t xml:space="preserve">: </w:t>
      </w:r>
      <w:r w:rsidR="001635DA" w:rsidRPr="001635DA">
        <w:t>RP-</w:t>
      </w:r>
      <w:r w:rsidR="009E43F4">
        <w:t>200293; SR: RP-200440</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77777777" w:rsidR="00565005" w:rsidRPr="00AE3A2C" w:rsidRDefault="00F856D4" w:rsidP="00565005">
      <w:pPr>
        <w:pStyle w:val="Heading3"/>
      </w:pPr>
      <w:r>
        <w:t>7.</w:t>
      </w:r>
      <w:r w:rsidR="00565005" w:rsidRPr="00AE3A2C">
        <w:t>2.1</w:t>
      </w:r>
      <w:r w:rsidR="00565005" w:rsidRPr="00AE3A2C">
        <w:tab/>
        <w:t>Organisational</w:t>
      </w:r>
    </w:p>
    <w:p w14:paraId="46325CD4" w14:textId="77777777" w:rsidR="00565005" w:rsidRDefault="00565005" w:rsidP="00565005">
      <w:pPr>
        <w:pStyle w:val="Comments"/>
        <w:rPr>
          <w:noProof w:val="0"/>
        </w:rPr>
      </w:pPr>
      <w:r w:rsidRPr="00AE3A2C">
        <w:rPr>
          <w:noProof w:val="0"/>
        </w:rPr>
        <w:t>Including incoming LSs, draft TS, rapporteur inputs, etc</w:t>
      </w:r>
    </w:p>
    <w:p w14:paraId="69867A64" w14:textId="77777777" w:rsidR="00C2612A" w:rsidRPr="00CA7940" w:rsidRDefault="00C2612A" w:rsidP="00C2612A">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24CCCA2F" w14:textId="091960B3" w:rsidR="00C2612A" w:rsidRPr="00CA7940" w:rsidRDefault="003B6BFF" w:rsidP="00565005">
      <w:pPr>
        <w:pStyle w:val="Comments"/>
        <w:rPr>
          <w:noProof w:val="0"/>
        </w:rPr>
      </w:pPr>
      <w:r w:rsidRPr="00CA7940">
        <w:t>One CR per specification will be provided by the corresponding rapporteur. No individual company CRs are expected. Companies should provide TPs when needed.</w:t>
      </w:r>
    </w:p>
    <w:p w14:paraId="3701DDB5" w14:textId="0BD58F50" w:rsidR="00565005" w:rsidRPr="00CA7940" w:rsidRDefault="00F856D4" w:rsidP="00565005">
      <w:pPr>
        <w:pStyle w:val="Heading3"/>
      </w:pPr>
      <w:r w:rsidRPr="00CA7940">
        <w:t>7.</w:t>
      </w:r>
      <w:r w:rsidR="00565005" w:rsidRPr="00CA7940">
        <w:t>2.</w:t>
      </w:r>
      <w:r w:rsidR="00522489" w:rsidRPr="00CA7940">
        <w:t>2</w:t>
      </w:r>
      <w:r w:rsidR="00565005" w:rsidRPr="00CA7940">
        <w:tab/>
        <w:t>UE-group wake-up signal (WUS)</w:t>
      </w:r>
    </w:p>
    <w:p w14:paraId="58561463" w14:textId="56AFDB10" w:rsidR="00231F2F" w:rsidRPr="00CA7940" w:rsidRDefault="00565005" w:rsidP="00231F2F">
      <w:pPr>
        <w:pStyle w:val="Comments"/>
        <w:rPr>
          <w:noProof w:val="0"/>
        </w:rPr>
      </w:pPr>
      <w:r w:rsidRPr="00CA7940">
        <w:rPr>
          <w:noProof w:val="0"/>
        </w:rPr>
        <w:t xml:space="preserve">UE group wake Up signal for MTC and NB-IoT is treated </w:t>
      </w:r>
      <w:r w:rsidR="005A1AAB" w:rsidRPr="00CA7940">
        <w:rPr>
          <w:noProof w:val="0"/>
        </w:rPr>
        <w:t>jointly under this Agenda Item.</w:t>
      </w:r>
    </w:p>
    <w:p w14:paraId="38230624" w14:textId="09713469" w:rsidR="0092297C" w:rsidRPr="00CA7940" w:rsidRDefault="0092297C" w:rsidP="0092297C">
      <w:pPr>
        <w:pStyle w:val="Comments"/>
        <w:rPr>
          <w:noProof w:val="0"/>
          <w:szCs w:val="18"/>
        </w:rPr>
      </w:pPr>
      <w:r w:rsidRPr="00CA7940">
        <w:rPr>
          <w:noProof w:val="0"/>
          <w:szCs w:val="18"/>
        </w:rPr>
        <w:lastRenderedPageBreak/>
        <w:t xml:space="preserve">A </w:t>
      </w:r>
      <w:r w:rsidR="00D407A9" w:rsidRPr="00CA7940">
        <w:rPr>
          <w:noProof w:val="0"/>
          <w:szCs w:val="18"/>
        </w:rPr>
        <w:t>web</w:t>
      </w:r>
      <w:r w:rsidRPr="00CA7940">
        <w:rPr>
          <w:noProof w:val="0"/>
          <w:szCs w:val="18"/>
        </w:rPr>
        <w:t xml:space="preserve"> conference will be used for handling some of the discussions in this AI.</w:t>
      </w:r>
    </w:p>
    <w:p w14:paraId="0184DA8B" w14:textId="74E9BD19" w:rsidR="00C2612A" w:rsidRPr="00CA7940" w:rsidRDefault="00C2612A" w:rsidP="0092297C">
      <w:pPr>
        <w:pStyle w:val="Comments"/>
        <w:rPr>
          <w:noProof w:val="0"/>
          <w:szCs w:val="18"/>
        </w:rPr>
      </w:pPr>
      <w:r w:rsidRPr="00CA7940">
        <w:rPr>
          <w:noProof w:val="0"/>
          <w:szCs w:val="18"/>
        </w:rPr>
        <w:t>Includes [Post109e#32][NBIOT/EMTC] Finalise the 36.304 Text for WUS (Nokia)</w:t>
      </w:r>
    </w:p>
    <w:p w14:paraId="7C1A71A7" w14:textId="19BF4365" w:rsidR="00C2612A" w:rsidRPr="00CA7940" w:rsidRDefault="00C2612A" w:rsidP="0092297C">
      <w:pPr>
        <w:pStyle w:val="Comments"/>
        <w:rPr>
          <w:noProof w:val="0"/>
          <w:szCs w:val="18"/>
        </w:rPr>
      </w:pPr>
      <w:r w:rsidRPr="00CA7940">
        <w:rPr>
          <w:noProof w:val="0"/>
          <w:szCs w:val="18"/>
        </w:rPr>
        <w:t>Includes [Post109e#45][NBIOT/EMTC] WUS open issues (Ericsson)</w:t>
      </w:r>
    </w:p>
    <w:p w14:paraId="0A74CD94" w14:textId="20F72FB3" w:rsidR="00B02481" w:rsidRPr="00CA7940" w:rsidRDefault="00B02481" w:rsidP="0092297C">
      <w:pPr>
        <w:pStyle w:val="Comments"/>
        <w:rPr>
          <w:noProof w:val="0"/>
          <w:szCs w:val="18"/>
        </w:rPr>
      </w:pPr>
      <w:r w:rsidRPr="00CA7940">
        <w:rPr>
          <w:iCs/>
          <w:szCs w:val="22"/>
        </w:rPr>
        <w:t>All identified critical open issues should be provided to the rapporteur via email discussion</w:t>
      </w:r>
      <w:r w:rsidR="00DA0BBE" w:rsidRPr="00CA7940">
        <w:rPr>
          <w:iCs/>
          <w:szCs w:val="22"/>
        </w:rPr>
        <w:t xml:space="preserve"> </w:t>
      </w:r>
      <w:r w:rsidRPr="00CA7940">
        <w:rPr>
          <w:iCs/>
          <w:szCs w:val="22"/>
        </w:rPr>
        <w:t>Post109e#45 and new contributions on those topics are discouraged.</w:t>
      </w:r>
    </w:p>
    <w:p w14:paraId="7958EC88" w14:textId="56F4684D" w:rsidR="00565005" w:rsidRPr="00000328" w:rsidRDefault="00F856D4" w:rsidP="00565005">
      <w:pPr>
        <w:pStyle w:val="Heading3"/>
      </w:pPr>
      <w:r>
        <w:t>7.</w:t>
      </w:r>
      <w:r w:rsidR="00565005" w:rsidRPr="00000328">
        <w:t>2.</w:t>
      </w:r>
      <w:r w:rsidR="00522489">
        <w:t>3</w:t>
      </w:r>
      <w:r w:rsidR="00565005" w:rsidRPr="00000328">
        <w:tab/>
        <w:t>Transmission in preconfigured resources</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08E6DD9C" w:rsidR="0092297C" w:rsidRDefault="0092297C" w:rsidP="0092297C">
      <w:pPr>
        <w:pStyle w:val="Comments"/>
        <w:rPr>
          <w:noProof w:val="0"/>
          <w:szCs w:val="18"/>
        </w:rPr>
      </w:pPr>
      <w:r w:rsidRPr="00413FDE">
        <w:rPr>
          <w:noProof w:val="0"/>
          <w:szCs w:val="18"/>
        </w:rPr>
        <w:t xml:space="preserve">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43BD7031" w14:textId="0C50DE70" w:rsidR="00C2612A" w:rsidRPr="00230E3A" w:rsidRDefault="00C2612A" w:rsidP="0092297C">
      <w:pPr>
        <w:pStyle w:val="Comments"/>
        <w:rPr>
          <w:noProof w:val="0"/>
          <w:szCs w:val="18"/>
        </w:rPr>
      </w:pPr>
      <w:r w:rsidRPr="00230E3A">
        <w:rPr>
          <w:noProof w:val="0"/>
          <w:szCs w:val="18"/>
        </w:rPr>
        <w:t>Includes [Post109e#46][NBIOT/EMTC] PUR open issues (Huawei)</w:t>
      </w:r>
    </w:p>
    <w:p w14:paraId="10C2600F" w14:textId="45EDB3F4" w:rsidR="00B02481" w:rsidRPr="00230E3A" w:rsidRDefault="00B02481" w:rsidP="00B02481">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28E02D63" w14:textId="60B7F823" w:rsidR="00565005" w:rsidRPr="005A1AAB" w:rsidRDefault="00F856D4" w:rsidP="00565005">
      <w:pPr>
        <w:pStyle w:val="Heading3"/>
      </w:pPr>
      <w:r w:rsidRPr="00F04159">
        <w:t>7.</w:t>
      </w:r>
      <w:r w:rsidR="0070057C" w:rsidRPr="00F04159">
        <w:t>2.</w:t>
      </w:r>
      <w:r w:rsidR="00522489">
        <w:t>4</w:t>
      </w:r>
      <w:r w:rsidR="00565005" w:rsidRPr="00F04159">
        <w:tab/>
      </w:r>
      <w:r w:rsidR="00522489">
        <w:t>NB-IoT Specific</w:t>
      </w:r>
    </w:p>
    <w:p w14:paraId="3B3A0116" w14:textId="0CB73295" w:rsidR="00565005" w:rsidRPr="005A1AAB" w:rsidRDefault="00522489" w:rsidP="00565005">
      <w:pPr>
        <w:pStyle w:val="Comments"/>
        <w:rPr>
          <w:noProof w:val="0"/>
        </w:rPr>
      </w:pPr>
      <w:r>
        <w:rPr>
          <w:noProof w:val="0"/>
        </w:rPr>
        <w:t>NB-IoT specific topics</w:t>
      </w:r>
    </w:p>
    <w:p w14:paraId="3B4885D4" w14:textId="09D44A85" w:rsidR="001635DA" w:rsidRDefault="00C2612A" w:rsidP="00565005">
      <w:pPr>
        <w:pStyle w:val="Comments"/>
      </w:pPr>
      <w:r w:rsidRPr="00C7048D">
        <w:t xml:space="preserve">This agenda item may utilize a summary document to </w:t>
      </w:r>
      <w:r>
        <w:t>facilitate</w:t>
      </w:r>
      <w:r w:rsidRPr="00C7048D">
        <w:t xml:space="preserve"> treatment of topics during the e-meeting</w:t>
      </w:r>
      <w:r>
        <w:t>.</w:t>
      </w:r>
    </w:p>
    <w:p w14:paraId="303B94BA"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0EBAF30C" w14:textId="1AA57D7D" w:rsidR="00C2612A" w:rsidRPr="00AE3A2C" w:rsidRDefault="00C2612A" w:rsidP="00C2612A">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2DB6B8AF" w14:textId="2BA36D4E" w:rsidR="00C2612A" w:rsidRPr="005A1AAB" w:rsidRDefault="00C2612A" w:rsidP="00C2612A">
      <w:pPr>
        <w:pStyle w:val="Heading3"/>
      </w:pPr>
      <w:r w:rsidRPr="00F04159">
        <w:t>7.2.</w:t>
      </w:r>
      <w:r>
        <w:t>5</w:t>
      </w:r>
      <w:r w:rsidRPr="00F04159">
        <w:tab/>
      </w:r>
      <w:r>
        <w:t>NB-IoT UE capabilities</w:t>
      </w:r>
    </w:p>
    <w:p w14:paraId="5621A22E" w14:textId="77777777" w:rsidR="00C2612A" w:rsidRDefault="00C2612A" w:rsidP="00C2612A">
      <w:pPr>
        <w:pStyle w:val="Comments"/>
      </w:pPr>
      <w:r w:rsidRPr="00C7048D">
        <w:t xml:space="preserve">This agenda item may utilize a summary document to </w:t>
      </w:r>
      <w:r>
        <w:t>facilitate</w:t>
      </w:r>
      <w:r w:rsidRPr="00C7048D">
        <w:t xml:space="preserve"> treatment of topics during the e-meeting</w:t>
      </w:r>
      <w:r>
        <w:t>.</w:t>
      </w:r>
    </w:p>
    <w:p w14:paraId="6357A9C8"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6060DD3F" w14:textId="5BC16B09" w:rsidR="00293713" w:rsidRPr="00AE3A2C" w:rsidRDefault="00293713" w:rsidP="00C2612A">
      <w:pPr>
        <w:pStyle w:val="Comments"/>
        <w:rPr>
          <w:noProof w:val="0"/>
          <w:szCs w:val="18"/>
        </w:rPr>
      </w:pPr>
      <w:r>
        <w:rPr>
          <w:noProof w:val="0"/>
          <w:szCs w:val="18"/>
        </w:rPr>
        <w:t xml:space="preserve">Includes </w:t>
      </w:r>
      <w:r w:rsidRPr="009E0718">
        <w:t>[Post109e#14][NBIOT] 36.306 CR (Blackberry)</w:t>
      </w:r>
    </w:p>
    <w:p w14:paraId="46BFDA75" w14:textId="510A77A5" w:rsidR="00C2612A" w:rsidRPr="002B49A7" w:rsidRDefault="00C2612A" w:rsidP="00C2612A">
      <w:pPr>
        <w:pStyle w:val="Heading3"/>
      </w:pPr>
      <w:r>
        <w:t>7.2</w:t>
      </w:r>
      <w:r w:rsidRPr="002B49A7">
        <w:t>.</w:t>
      </w:r>
      <w:r>
        <w:rPr>
          <w:lang w:val="fi-FI"/>
        </w:rPr>
        <w:t>6</w:t>
      </w:r>
      <w:r w:rsidRPr="002B49A7">
        <w:tab/>
      </w:r>
      <w:r>
        <w:rPr>
          <w:lang w:val="fi-FI"/>
        </w:rPr>
        <w:t>ASN.1 review of NB-IoT</w:t>
      </w:r>
    </w:p>
    <w:p w14:paraId="492C84E8" w14:textId="77777777" w:rsidR="00C2612A" w:rsidRDefault="00C2612A" w:rsidP="00C2612A">
      <w:pPr>
        <w:rPr>
          <w:i/>
          <w:sz w:val="18"/>
        </w:rPr>
      </w:pPr>
      <w:r w:rsidRPr="002B49A7">
        <w:rPr>
          <w:i/>
          <w:sz w:val="18"/>
        </w:rPr>
        <w:t xml:space="preserve">Including </w:t>
      </w:r>
      <w:r>
        <w:rPr>
          <w:i/>
          <w:sz w:val="18"/>
        </w:rPr>
        <w:t>documents related to Class 2/3 ASN.1 review issues that require WI-specific discussion.</w:t>
      </w:r>
    </w:p>
    <w:p w14:paraId="599C6E55"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0224D217" w14:textId="77777777" w:rsidR="00C2612A" w:rsidRDefault="00C2612A" w:rsidP="00C2612A">
      <w:pPr>
        <w:rPr>
          <w:i/>
          <w:sz w:val="18"/>
        </w:rPr>
      </w:pPr>
    </w:p>
    <w:p w14:paraId="4BD1B2A9" w14:textId="77777777" w:rsidR="00C2612A" w:rsidRPr="005A1AAB" w:rsidRDefault="00C2612A" w:rsidP="00565005">
      <w:pPr>
        <w:pStyle w:val="Comments"/>
        <w:rPr>
          <w:noProof w:val="0"/>
        </w:rPr>
      </w:pPr>
    </w:p>
    <w:p w14:paraId="6FC896CA" w14:textId="77777777" w:rsidR="001A0E0B" w:rsidRPr="002B49A7" w:rsidRDefault="001A0E0B" w:rsidP="001A0E0B">
      <w:pPr>
        <w:pStyle w:val="Heading2"/>
      </w:pPr>
      <w:bookmarkStart w:id="53" w:name="_Toc35189471"/>
      <w:bookmarkStart w:id="54" w:name="_Toc35213620"/>
      <w:r w:rsidRPr="002B49A7">
        <w:t>7.3</w:t>
      </w:r>
      <w:r w:rsidRPr="002B49A7">
        <w:tab/>
        <w:t>Even further mobility enhancement in E-UTRAN</w:t>
      </w:r>
      <w:bookmarkEnd w:id="53"/>
      <w:bookmarkEnd w:id="54"/>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55" w:name="_Toc35189472"/>
      <w:bookmarkStart w:id="56"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7777777" w:rsidR="001A0E0B" w:rsidRPr="002B49A7" w:rsidRDefault="001A0E0B" w:rsidP="001A0E0B">
      <w:pPr>
        <w:pStyle w:val="Heading3"/>
      </w:pPr>
      <w:r w:rsidRPr="002B49A7">
        <w:t>7.3.1</w:t>
      </w:r>
      <w:r w:rsidRPr="002B49A7">
        <w:tab/>
        <w:t>Organizational</w:t>
      </w:r>
      <w:bookmarkEnd w:id="55"/>
      <w:bookmarkEnd w:id="56"/>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04414977" w14:textId="77777777" w:rsidR="001A0E0B" w:rsidRPr="002B49A7" w:rsidRDefault="001A0E0B" w:rsidP="001A0E0B">
      <w:pPr>
        <w:pStyle w:val="Heading3"/>
      </w:pPr>
      <w:bookmarkStart w:id="57" w:name="_Toc35189473"/>
      <w:bookmarkStart w:id="58" w:name="_Toc35213622"/>
      <w:r w:rsidRPr="002B49A7">
        <w:t>7.3.2</w:t>
      </w:r>
      <w:r w:rsidRPr="002B49A7">
        <w:tab/>
        <w:t>Reduction in user data interruption for dual active protocol stack (DAPS) handover</w:t>
      </w:r>
      <w:bookmarkEnd w:id="57"/>
      <w:bookmarkEnd w:id="58"/>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77777777" w:rsidR="001A0E0B" w:rsidRPr="00230E3A" w:rsidRDefault="001A0E0B" w:rsidP="001A0E0B">
      <w:pPr>
        <w:pStyle w:val="Heading4"/>
        <w:rPr>
          <w:i/>
          <w:sz w:val="18"/>
        </w:rPr>
      </w:pPr>
      <w:bookmarkStart w:id="59" w:name="_Toc35189474"/>
      <w:bookmarkStart w:id="60" w:name="_Toc35213623"/>
      <w:r w:rsidRPr="00230E3A">
        <w:t>7.3.2.1</w:t>
      </w:r>
      <w:r w:rsidRPr="00230E3A">
        <w:tab/>
      </w:r>
      <w:r w:rsidRPr="00230E3A">
        <w:rPr>
          <w:lang w:val="fi-FI"/>
        </w:rPr>
        <w:t>Open issues and corrections for u</w:t>
      </w:r>
      <w:r w:rsidRPr="00230E3A">
        <w:t>ser plane aspects of DAPS HO</w:t>
      </w:r>
      <w:bookmarkEnd w:id="59"/>
      <w:bookmarkEnd w:id="60"/>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77777777" w:rsidR="001A0E0B" w:rsidRPr="00230E3A" w:rsidRDefault="001A0E0B" w:rsidP="001A0E0B">
      <w:pPr>
        <w:rPr>
          <w:i/>
          <w:noProof/>
          <w:sz w:val="18"/>
        </w:rPr>
      </w:pPr>
      <w:r w:rsidRPr="00230E3A">
        <w:rPr>
          <w:i/>
          <w:sz w:val="18"/>
        </w:rPr>
        <w:t>Including UP-related outcome of email discussion [Post109e#11][MOB] Resolving open issues for DAPS (Intel)</w:t>
      </w:r>
    </w:p>
    <w:p w14:paraId="51581F0A" w14:textId="017A3EAD" w:rsidR="001A0E0B" w:rsidRPr="00230E3A" w:rsidRDefault="001A0E0B" w:rsidP="001A0E0B">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7777777" w:rsidR="001A0E0B" w:rsidRPr="00230E3A" w:rsidRDefault="001A0E0B" w:rsidP="001A0E0B">
      <w:pPr>
        <w:pStyle w:val="Doc-text2"/>
        <w:ind w:left="0" w:firstLine="0"/>
      </w:pPr>
    </w:p>
    <w:p w14:paraId="5BC6FE02" w14:textId="77777777" w:rsidR="001A0E0B" w:rsidRPr="00230E3A" w:rsidRDefault="001A0E0B" w:rsidP="001A0E0B">
      <w:pPr>
        <w:pStyle w:val="Heading4"/>
      </w:pPr>
      <w:bookmarkStart w:id="61" w:name="_Toc35189478"/>
      <w:bookmarkStart w:id="62" w:name="_Toc35213627"/>
      <w:r w:rsidRPr="00230E3A">
        <w:t>7.3.2.2</w:t>
      </w:r>
      <w:r w:rsidRPr="00230E3A">
        <w:tab/>
      </w:r>
      <w:r w:rsidRPr="00230E3A">
        <w:rPr>
          <w:lang w:val="fi-FI"/>
        </w:rPr>
        <w:t>Open issues and corrections for c</w:t>
      </w:r>
      <w:r w:rsidRPr="00230E3A">
        <w:t>ontrol plane aspects of DAPS HO</w:t>
      </w:r>
      <w:bookmarkEnd w:id="61"/>
      <w:bookmarkEnd w:id="62"/>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77777777"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18B63861" w14:textId="1C97477D" w:rsidR="001A0E0B" w:rsidRDefault="001A0E0B" w:rsidP="001A0E0B">
      <w:pPr>
        <w:pStyle w:val="Comments"/>
        <w:rPr>
          <w:noProof w:val="0"/>
        </w:rPr>
      </w:pPr>
      <w:r w:rsidRPr="00E63F68">
        <w:rPr>
          <w:noProof w:val="0"/>
        </w:rPr>
        <w:lastRenderedPageBreak/>
        <w:t>Contributions on issues already resolved by the email discussion Post109e#1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77777777" w:rsidR="001A0E0B" w:rsidRPr="00230E3A" w:rsidRDefault="001A0E0B" w:rsidP="001A0E0B">
      <w:pPr>
        <w:pStyle w:val="Doc-text2"/>
        <w:ind w:left="0" w:firstLine="0"/>
      </w:pPr>
    </w:p>
    <w:p w14:paraId="63B5A93A" w14:textId="77777777" w:rsidR="001A0E0B" w:rsidRPr="00230E3A" w:rsidRDefault="001A0E0B" w:rsidP="001A0E0B">
      <w:pPr>
        <w:pStyle w:val="Heading4"/>
      </w:pPr>
      <w:bookmarkStart w:id="63" w:name="_Toc35189482"/>
      <w:bookmarkStart w:id="64" w:name="_Toc35213631"/>
      <w:r w:rsidRPr="00230E3A">
        <w:t>7.3.2.3</w:t>
      </w:r>
      <w:r w:rsidRPr="00230E3A">
        <w:tab/>
      </w:r>
      <w:r w:rsidRPr="00230E3A">
        <w:rPr>
          <w:lang w:val="fi-FI"/>
        </w:rPr>
        <w:t xml:space="preserve">UE capabilities for </w:t>
      </w:r>
      <w:r w:rsidRPr="00230E3A">
        <w:t>DAPS HO</w:t>
      </w:r>
      <w:bookmarkEnd w:id="63"/>
      <w:bookmarkEnd w:id="64"/>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p w14:paraId="4870E030" w14:textId="77777777" w:rsidR="001A0E0B" w:rsidRPr="00230E3A" w:rsidRDefault="001A0E0B" w:rsidP="001A0E0B">
      <w:pPr>
        <w:pStyle w:val="Heading3"/>
      </w:pPr>
      <w:bookmarkStart w:id="65" w:name="_Toc35189483"/>
      <w:bookmarkStart w:id="66" w:name="_Toc35213632"/>
      <w:r w:rsidRPr="00230E3A">
        <w:t>7.3.3</w:t>
      </w:r>
      <w:r w:rsidRPr="00230E3A">
        <w:tab/>
        <w:t>Conditional handover</w:t>
      </w:r>
      <w:bookmarkEnd w:id="65"/>
      <w:bookmarkEnd w:id="66"/>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3E9033BC" w:rsidR="001A0E0B" w:rsidRDefault="001A0E0B" w:rsidP="001A0E0B">
      <w:pPr>
        <w:rPr>
          <w:i/>
          <w:sz w:val="18"/>
        </w:rPr>
      </w:pPr>
      <w:r w:rsidRPr="002B49A7">
        <w:rPr>
          <w:i/>
          <w:sz w:val="18"/>
        </w:rPr>
        <w:t xml:space="preserve">Including </w:t>
      </w:r>
      <w:r>
        <w:rPr>
          <w:i/>
          <w:sz w:val="18"/>
        </w:rPr>
        <w:t>documents related to Class 3 ASN.1 review issues</w:t>
      </w:r>
      <w:del w:id="67" w:author="Johan Johansson" w:date="2020-04-06T10:57:00Z">
        <w:r w:rsidDel="004846A3">
          <w:rPr>
            <w:i/>
            <w:sz w:val="18"/>
          </w:rPr>
          <w:delText xml:space="preserve"> that require WI-specific discussion</w:delText>
        </w:r>
      </w:del>
      <w:r>
        <w:rPr>
          <w:i/>
          <w:sz w:val="18"/>
        </w:rPr>
        <w:t>.</w:t>
      </w:r>
    </w:p>
    <w:p w14:paraId="778632AF" w14:textId="77777777" w:rsidR="001A0E0B" w:rsidRPr="002B49A7"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6F5DFE25" w14:textId="77777777" w:rsidR="00565005" w:rsidRPr="00AE3A2C" w:rsidRDefault="00565005" w:rsidP="00131665">
      <w:pPr>
        <w:pStyle w:val="Comments"/>
        <w:rPr>
          <w:noProof w:val="0"/>
        </w:rPr>
      </w:pPr>
    </w:p>
    <w:p w14:paraId="03EBBDF1" w14:textId="77777777"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16E53B92"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 xml:space="preserve"> </w:t>
      </w:r>
    </w:p>
    <w:p w14:paraId="4929D67F" w14:textId="3E317AD6" w:rsidR="00CD667D" w:rsidRPr="00AE3A2C" w:rsidRDefault="003D020B" w:rsidP="008B3DB6">
      <w:pPr>
        <w:pStyle w:val="Comments"/>
        <w:rPr>
          <w:noProof w:val="0"/>
        </w:rPr>
      </w:pPr>
      <w:r>
        <w:rPr>
          <w:noProof w:val="0"/>
        </w:rPr>
        <w:t>This item is 100%</w:t>
      </w:r>
    </w:p>
    <w:p w14:paraId="33E7642A" w14:textId="281812A6" w:rsidR="001A0E0B" w:rsidRPr="00C33E31" w:rsidRDefault="001A0E0B" w:rsidP="001A0E0B">
      <w:pPr>
        <w:rPr>
          <w:i/>
          <w:sz w:val="18"/>
        </w:rPr>
      </w:pPr>
      <w:bookmarkStart w:id="68" w:name="_Hlk36198869"/>
      <w:bookmarkEnd w:id="25"/>
      <w:r>
        <w:rPr>
          <w:i/>
          <w:sz w:val="18"/>
        </w:rPr>
        <w:t xml:space="preserve">Only documents related to Class 3 ASN.1 review issues </w:t>
      </w:r>
      <w:del w:id="69" w:author="Johan Johansson" w:date="2020-04-06T10:57:00Z">
        <w:r w:rsidDel="004846A3">
          <w:rPr>
            <w:i/>
            <w:sz w:val="18"/>
          </w:rPr>
          <w:delText xml:space="preserve">that require WI-specific discussion </w:delText>
        </w:r>
      </w:del>
      <w:r>
        <w:rPr>
          <w:i/>
          <w:sz w:val="18"/>
        </w:rPr>
        <w:t xml:space="preserve">should be submitted. </w:t>
      </w:r>
    </w:p>
    <w:bookmarkEnd w:id="68"/>
    <w:p w14:paraId="4EFA6B02"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5B9C920E" w14:textId="401BA441" w:rsidR="00BD17BD" w:rsidRPr="00AE3A2C" w:rsidRDefault="00D765DB" w:rsidP="00BD17BD">
      <w:pPr>
        <w:pStyle w:val="Heading2"/>
      </w:pPr>
      <w:r>
        <w:t>7</w:t>
      </w:r>
      <w:r w:rsidR="00BD17BD">
        <w:t>.</w:t>
      </w:r>
      <w:r w:rsidR="00BD17BD" w:rsidRPr="00AE3A2C">
        <w:t>5</w:t>
      </w:r>
      <w:r w:rsidR="00BD17BD" w:rsidRPr="00AE3A2C">
        <w:tab/>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3B0A9E43" w14:textId="3D1D8D70" w:rsidR="001A0E0B" w:rsidRPr="00CD3D73" w:rsidRDefault="001A0E0B" w:rsidP="001A0E0B">
      <w:pPr>
        <w:rPr>
          <w:i/>
          <w:sz w:val="18"/>
        </w:rPr>
      </w:pPr>
      <w:r w:rsidRPr="002B49A7">
        <w:rPr>
          <w:i/>
          <w:sz w:val="18"/>
        </w:rPr>
        <w:t xml:space="preserve">Including </w:t>
      </w:r>
      <w:r>
        <w:rPr>
          <w:i/>
          <w:sz w:val="18"/>
        </w:rPr>
        <w:t>documents related to Class 3 ASN.1 review issues</w:t>
      </w:r>
      <w:del w:id="70" w:author="Johan Johansson" w:date="2020-04-06T10:57:00Z">
        <w:r w:rsidDel="004846A3">
          <w:rPr>
            <w:i/>
            <w:sz w:val="18"/>
          </w:rPr>
          <w:delText xml:space="preserve"> that require WI-specific discussion</w:delText>
        </w:r>
      </w:del>
      <w:r>
        <w:rPr>
          <w:i/>
          <w:sz w:val="18"/>
        </w:rPr>
        <w:t>.</w:t>
      </w:r>
    </w:p>
    <w:p w14:paraId="21663A12" w14:textId="77777777" w:rsidR="001A0E0B" w:rsidRPr="002B49A7" w:rsidRDefault="001A0E0B" w:rsidP="001A0E0B">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71" w:name="_Hlk21692156"/>
      <w:r>
        <w:t>7.</w:t>
      </w:r>
      <w:r w:rsidRPr="00AE3A2C">
        <w:t>6</w:t>
      </w:r>
      <w:r w:rsidRPr="00AE3A2C">
        <w:tab/>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67D53216" w14:textId="01A0FAC1" w:rsidR="001A0E0B" w:rsidRPr="002B49A7" w:rsidRDefault="001A0E0B" w:rsidP="001A0E0B">
      <w:pPr>
        <w:rPr>
          <w:i/>
          <w:sz w:val="18"/>
        </w:rPr>
      </w:pPr>
      <w:r w:rsidRPr="002B49A7">
        <w:rPr>
          <w:i/>
          <w:sz w:val="18"/>
        </w:rPr>
        <w:t xml:space="preserve">Including </w:t>
      </w:r>
      <w:r>
        <w:rPr>
          <w:i/>
          <w:sz w:val="18"/>
        </w:rPr>
        <w:t>documents related to Class 3 ASN.1 review issues</w:t>
      </w:r>
      <w:del w:id="72" w:author="Johan Johansson" w:date="2020-04-06T10:59:00Z">
        <w:r w:rsidDel="004846A3">
          <w:rPr>
            <w:i/>
            <w:sz w:val="18"/>
          </w:rPr>
          <w:delText xml:space="preserve"> that require TEI16 topic-specific discussion</w:delText>
        </w:r>
      </w:del>
      <w:r>
        <w:rPr>
          <w:i/>
          <w:sz w:val="18"/>
        </w:rPr>
        <w:t xml:space="preserve">. New TEI16 proposals </w:t>
      </w:r>
      <w:r w:rsidR="000D4AA6">
        <w:rPr>
          <w:i/>
          <w:sz w:val="18"/>
        </w:rPr>
        <w:t xml:space="preserve">are discouraged and </w:t>
      </w:r>
      <w:r>
        <w:rPr>
          <w:i/>
          <w:sz w:val="18"/>
        </w:rPr>
        <w:t xml:space="preserve">may be deprioritized in this meeting. </w:t>
      </w:r>
    </w:p>
    <w:p w14:paraId="78EF634F" w14:textId="77777777" w:rsidR="001A0E0B" w:rsidRPr="002B49A7" w:rsidRDefault="001A0E0B" w:rsidP="001A0E0B">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77777777" w:rsidR="009760B3" w:rsidRPr="00BD17BD" w:rsidRDefault="009760B3" w:rsidP="00BD17BD">
      <w:pPr>
        <w:pStyle w:val="Comments"/>
        <w:rPr>
          <w:noProof w:val="0"/>
        </w:rPr>
      </w:pPr>
    </w:p>
    <w:bookmarkEnd w:id="71"/>
    <w:p w14:paraId="6F1EC4C1" w14:textId="77777777" w:rsidR="00565005" w:rsidRPr="00AE3A2C" w:rsidRDefault="00F856D4" w:rsidP="00565005">
      <w:pPr>
        <w:pStyle w:val="Heading2"/>
      </w:pPr>
      <w:r>
        <w:t>7.</w:t>
      </w:r>
      <w:r w:rsidR="00565005">
        <w:t>7</w:t>
      </w:r>
      <w:r w:rsidR="00565005" w:rsidRPr="00AE3A2C">
        <w:tab/>
      </w:r>
      <w:r w:rsidR="00565005">
        <w:t xml:space="preserve"> </w:t>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7545E7B6" w14:textId="4952E08C" w:rsidR="00413FDE" w:rsidRDefault="003D020B" w:rsidP="00D82104">
      <w:pPr>
        <w:pStyle w:val="Comments"/>
      </w:pPr>
      <w:r>
        <w:t>This item is 100%</w:t>
      </w:r>
    </w:p>
    <w:p w14:paraId="7BFE41C5" w14:textId="68AE53F5" w:rsidR="00430295" w:rsidRPr="00AE3A2C" w:rsidRDefault="00430295" w:rsidP="00430295">
      <w:pPr>
        <w:pStyle w:val="Heading2"/>
      </w:pPr>
      <w:r>
        <w:t>7.8</w:t>
      </w:r>
      <w:r>
        <w:tab/>
      </w:r>
      <w:r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4549280" w:rsidR="0026095A" w:rsidRDefault="003D020B" w:rsidP="00C37DA5">
      <w:pPr>
        <w:pStyle w:val="Comments"/>
      </w:pPr>
      <w:r>
        <w:t>This item is 100%</w:t>
      </w:r>
    </w:p>
    <w:p w14:paraId="2407B6E1"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34DD4480" w14:textId="31C7C8DF" w:rsidR="001A0E0B" w:rsidRPr="00C33E31" w:rsidRDefault="001A0E0B" w:rsidP="001A0E0B">
      <w:pPr>
        <w:rPr>
          <w:i/>
          <w:sz w:val="18"/>
        </w:rPr>
      </w:pPr>
      <w:r>
        <w:rPr>
          <w:i/>
          <w:sz w:val="18"/>
        </w:rPr>
        <w:lastRenderedPageBreak/>
        <w:t>Only documents related to Class</w:t>
      </w:r>
      <w:r w:rsidR="00B07946">
        <w:rPr>
          <w:i/>
          <w:sz w:val="18"/>
        </w:rPr>
        <w:t xml:space="preserve"> </w:t>
      </w:r>
      <w:r>
        <w:rPr>
          <w:i/>
          <w:sz w:val="18"/>
        </w:rPr>
        <w:t xml:space="preserve">3 ASN.1 review issues </w:t>
      </w:r>
      <w:del w:id="73" w:author="Johan Johansson" w:date="2020-04-06T10:58:00Z">
        <w:r w:rsidDel="004846A3">
          <w:rPr>
            <w:i/>
            <w:sz w:val="18"/>
          </w:rPr>
          <w:delText xml:space="preserve">that require WI-specific discussion </w:delText>
        </w:r>
      </w:del>
      <w:r>
        <w:rPr>
          <w:i/>
          <w:sz w:val="18"/>
        </w:rPr>
        <w:t xml:space="preserve">should be submitted. </w:t>
      </w:r>
    </w:p>
    <w:p w14:paraId="15D71A52" w14:textId="77777777" w:rsidR="00413FDE" w:rsidRDefault="00413FDE" w:rsidP="00C37DA5">
      <w:pPr>
        <w:pStyle w:val="Comments"/>
      </w:pPr>
    </w:p>
    <w:p w14:paraId="12E57C36" w14:textId="5833A0D0" w:rsidR="00430295" w:rsidRPr="00AE3A2C" w:rsidRDefault="00430295"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7B851688" w14:textId="77777777" w:rsidR="003D020B" w:rsidRDefault="003D020B" w:rsidP="003D020B">
      <w:pPr>
        <w:pStyle w:val="Comments"/>
      </w:pPr>
      <w:r>
        <w:t>This item is 100%</w:t>
      </w:r>
    </w:p>
    <w:p w14:paraId="5C733177"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4A3D952C" w14:textId="5871DBEA" w:rsidR="001A0E0B" w:rsidRPr="00C33E31" w:rsidRDefault="001A0E0B" w:rsidP="001A0E0B">
      <w:pPr>
        <w:rPr>
          <w:i/>
          <w:sz w:val="18"/>
        </w:rPr>
      </w:pPr>
      <w:bookmarkStart w:id="74" w:name="_Hlk36198939"/>
      <w:r>
        <w:rPr>
          <w:i/>
          <w:sz w:val="18"/>
        </w:rPr>
        <w:t xml:space="preserve">Only documents related to Class 3 ASN.1 review issues </w:t>
      </w:r>
      <w:del w:id="75" w:author="Johan Johansson" w:date="2020-04-06T10:58:00Z">
        <w:r w:rsidDel="004846A3">
          <w:rPr>
            <w:i/>
            <w:sz w:val="18"/>
          </w:rPr>
          <w:delText xml:space="preserve">that require WI-specific discussion </w:delText>
        </w:r>
      </w:del>
      <w:r>
        <w:rPr>
          <w:i/>
          <w:sz w:val="18"/>
        </w:rPr>
        <w:t xml:space="preserve">should be submitted. </w:t>
      </w:r>
    </w:p>
    <w:bookmarkEnd w:id="74"/>
    <w:p w14:paraId="16467F1C" w14:textId="247D40B5" w:rsidR="00361736" w:rsidRDefault="00361736" w:rsidP="004E08B4">
      <w:pPr>
        <w:pStyle w:val="Comments"/>
      </w:pPr>
      <w:r>
        <w:br w:type="page"/>
      </w:r>
    </w:p>
    <w:p w14:paraId="70E8C009" w14:textId="1470ABFB" w:rsidR="00871F50" w:rsidRDefault="00871F50" w:rsidP="00BE5EFB">
      <w:pPr>
        <w:pStyle w:val="Heading1"/>
        <w:numPr>
          <w:ilvl w:val="0"/>
          <w:numId w:val="9"/>
        </w:numPr>
      </w:pPr>
      <w:r>
        <w:lastRenderedPageBreak/>
        <w:t>B</w:t>
      </w:r>
      <w:r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33F7EE5B" w14:textId="50B2A8B4" w:rsidR="00871F50" w:rsidRPr="005F36C3" w:rsidRDefault="00871F50" w:rsidP="00871F50">
      <w:pPr>
        <w:pStyle w:val="Heading3"/>
      </w:pPr>
      <w:r>
        <w:t>8</w:t>
      </w:r>
      <w:r w:rsidRPr="005F36C3">
        <w:t>.8.1</w:t>
      </w:r>
      <w:r w:rsidRPr="005F36C3">
        <w:tab/>
      </w:r>
      <w:r w:rsidR="00E840D3">
        <w:t>S</w:t>
      </w:r>
      <w:r w:rsidRPr="005F36C3">
        <w:t>ession on LTE legacy, LTE TEI16 and NR/LTE Rel-16 Mobility</w:t>
      </w:r>
    </w:p>
    <w:p w14:paraId="497FEF4D" w14:textId="0EB2225B" w:rsidR="00871F50" w:rsidRPr="005F36C3" w:rsidRDefault="00871F50" w:rsidP="00871F50">
      <w:pPr>
        <w:pStyle w:val="Heading3"/>
      </w:pPr>
      <w:r>
        <w:t>8.8.2</w:t>
      </w:r>
      <w:r>
        <w:tab/>
      </w:r>
      <w:r w:rsidR="00E840D3">
        <w:t>S</w:t>
      </w:r>
      <w:r w:rsidRPr="005F36C3">
        <w:t>ession on SRVCC, CLI, PRN, eMIMO, RACS</w:t>
      </w:r>
    </w:p>
    <w:p w14:paraId="3E1BC4C3" w14:textId="790B2F96" w:rsidR="00871F50" w:rsidRPr="005F36C3" w:rsidRDefault="00871F50" w:rsidP="00871F50">
      <w:pPr>
        <w:pStyle w:val="Heading3"/>
      </w:pPr>
      <w:r>
        <w:t>8.8.3</w:t>
      </w:r>
      <w:r>
        <w:tab/>
      </w:r>
      <w:r w:rsidR="00E840D3">
        <w:t>S</w:t>
      </w:r>
      <w:r w:rsidRPr="005F36C3">
        <w:t>ession</w:t>
      </w:r>
      <w:r>
        <w:t xml:space="preserve"> on </w:t>
      </w:r>
      <w:r w:rsidRPr="005F36C3">
        <w:t>eMTC</w:t>
      </w:r>
    </w:p>
    <w:p w14:paraId="56FF80C7" w14:textId="31D9A3C7" w:rsidR="00871F50" w:rsidRPr="005F36C3" w:rsidRDefault="00871F50" w:rsidP="00871F50">
      <w:pPr>
        <w:pStyle w:val="Heading3"/>
      </w:pPr>
      <w:r>
        <w:t>8.8.4</w:t>
      </w:r>
      <w:r>
        <w:tab/>
      </w:r>
      <w:r w:rsidR="00E840D3">
        <w:t>S</w:t>
      </w:r>
      <w:r>
        <w:t>ession on</w:t>
      </w:r>
      <w:r w:rsidRPr="005F36C3">
        <w:t xml:space="preserve"> NR-U, Power Savings, NTN and 2-step RACH </w:t>
      </w:r>
    </w:p>
    <w:p w14:paraId="0FE6B1E3" w14:textId="0FAC1960" w:rsidR="00871F50" w:rsidRPr="005F36C3" w:rsidRDefault="00871F50" w:rsidP="00871F50">
      <w:pPr>
        <w:pStyle w:val="Heading3"/>
      </w:pPr>
      <w:r>
        <w:t>8.8.5</w:t>
      </w:r>
      <w:r>
        <w:tab/>
      </w:r>
      <w:r w:rsidR="00E840D3">
        <w:t>S</w:t>
      </w:r>
      <w:r w:rsidRPr="005F36C3">
        <w:t>ession on Rel-15 and 16 LTE and NR positioning</w:t>
      </w:r>
    </w:p>
    <w:p w14:paraId="0FC00A78" w14:textId="60A01DE7" w:rsidR="00871F50" w:rsidRDefault="00871F50" w:rsidP="00871F50">
      <w:pPr>
        <w:pStyle w:val="Heading3"/>
      </w:pPr>
      <w:r>
        <w:t>8.8.6</w:t>
      </w:r>
      <w:r>
        <w:tab/>
      </w:r>
      <w:r w:rsidR="00E840D3">
        <w:t>S</w:t>
      </w:r>
      <w:r>
        <w:t xml:space="preserve">ession on SON/MDT </w:t>
      </w:r>
    </w:p>
    <w:p w14:paraId="72455C03" w14:textId="4C45908F" w:rsidR="00871F50" w:rsidRDefault="00871F50" w:rsidP="00871F50">
      <w:pPr>
        <w:pStyle w:val="Heading3"/>
      </w:pPr>
      <w:r>
        <w:t>8.8.7</w:t>
      </w:r>
      <w:r>
        <w:tab/>
      </w:r>
      <w:r w:rsidR="00E840D3">
        <w:t>S</w:t>
      </w:r>
      <w:r w:rsidRPr="005F36C3">
        <w:t xml:space="preserve">ession </w:t>
      </w:r>
      <w:r>
        <w:t>on NB-IoT</w:t>
      </w:r>
      <w:r w:rsidRPr="005F36C3">
        <w:t xml:space="preserve"> </w:t>
      </w:r>
    </w:p>
    <w:p w14:paraId="57243CD5" w14:textId="3D975106" w:rsidR="00871F50" w:rsidRDefault="00871F50" w:rsidP="00871F50">
      <w:pPr>
        <w:pStyle w:val="Heading3"/>
      </w:pPr>
      <w:r>
        <w:t>8.8.8</w:t>
      </w:r>
      <w:r>
        <w:tab/>
      </w:r>
      <w:r w:rsidR="00E840D3">
        <w:t>S</w:t>
      </w:r>
      <w:r w:rsidRPr="005F36C3">
        <w:t>ession on LTE V2X and NR V2X</w:t>
      </w:r>
    </w:p>
    <w:p w14:paraId="243E9BB6" w14:textId="77777777" w:rsidR="00871F50" w:rsidRDefault="00871F50" w:rsidP="00871F50">
      <w:pPr>
        <w:pStyle w:val="Doc-title"/>
      </w:pPr>
    </w:p>
    <w:p w14:paraId="0EED70CF" w14:textId="77777777" w:rsidR="00806CD2" w:rsidRPr="00806CD2" w:rsidRDefault="00806CD2" w:rsidP="00471ACD">
      <w:pPr>
        <w:pStyle w:val="Doc-text2"/>
        <w:ind w:left="0" w:firstLine="0"/>
      </w:pPr>
    </w:p>
    <w:p w14:paraId="2987226D" w14:textId="6E594CB2" w:rsidR="00361736" w:rsidRDefault="00000328" w:rsidP="00361736">
      <w:pPr>
        <w:pStyle w:val="Heading1"/>
      </w:pPr>
      <w:r>
        <w:t>Appendix - Guidance</w:t>
      </w:r>
      <w:r w:rsidR="00C3230E">
        <w:t xml:space="preserve"> on WI information</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28"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29"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30"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31"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2"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3"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4"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5"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6"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37"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38"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39"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40"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41"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2"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lastRenderedPageBreak/>
        <w:t xml:space="preserve">(UTRA_LTE_iPos_enh2-Core; leading WG: RAN2; REL-14; started: Mar. 16; closed: Dec. 16; WID: </w:t>
      </w:r>
      <w:hyperlink r:id="rId43"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44"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5"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6"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7"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8"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9"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50"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51"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2"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3"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4"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5"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6"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57"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58"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59"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60"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61"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2"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63"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4"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5"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6"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67"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68"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69"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70"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71"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2"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3"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4"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5"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6"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77"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78"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79"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80"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81"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2"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3"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4"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5"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6"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87"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88"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89"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90"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91"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2"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3"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4"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95"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6"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lastRenderedPageBreak/>
        <w:t xml:space="preserve">(LTE_eFDMIMO-Core; leading WG: RAN1; REL-14; started: Mar. 2016; closed: Mar. 17: WID: </w:t>
      </w:r>
      <w:hyperlink r:id="rId97"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98"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99"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100"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101"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2"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3"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4"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5"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6"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07"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08"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09"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10"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11"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2"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3"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4"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5"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6"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17"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118"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19" w:tooltip="C:Data3GPPExtractsRP-182133_INOBEARRAN_WID_v05.doc" w:history="1">
        <w:r w:rsidRPr="00A24426">
          <w:rPr>
            <w:rStyle w:val="Hyperlink"/>
            <w:noProof w:val="0"/>
          </w:rPr>
          <w:t>RP-182133</w:t>
        </w:r>
      </w:hyperlink>
      <w:r w:rsidRPr="00AE3A2C">
        <w:rPr>
          <w:noProof w:val="0"/>
        </w:rPr>
        <w:t>)</w:t>
      </w:r>
    </w:p>
    <w:p w14:paraId="4600C994" w14:textId="218FB361" w:rsidR="00361736" w:rsidRPr="00361736" w:rsidRDefault="00361736" w:rsidP="00361736">
      <w:pPr>
        <w:pStyle w:val="Doc-title"/>
      </w:pPr>
    </w:p>
    <w:sectPr w:rsidR="00361736" w:rsidRPr="00361736" w:rsidSect="006D4187">
      <w:footerReference w:type="default" r:id="rId1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32DA2" w14:textId="77777777" w:rsidR="00BF6C6D" w:rsidRDefault="00BF6C6D">
      <w:r>
        <w:separator/>
      </w:r>
    </w:p>
    <w:p w14:paraId="20DA641D" w14:textId="77777777" w:rsidR="00BF6C6D" w:rsidRDefault="00BF6C6D"/>
  </w:endnote>
  <w:endnote w:type="continuationSeparator" w:id="0">
    <w:p w14:paraId="1E0DA557" w14:textId="77777777" w:rsidR="00BF6C6D" w:rsidRDefault="00BF6C6D">
      <w:r>
        <w:continuationSeparator/>
      </w:r>
    </w:p>
    <w:p w14:paraId="0C8CA9BD" w14:textId="77777777" w:rsidR="00BF6C6D" w:rsidRDefault="00BF6C6D"/>
  </w:endnote>
  <w:endnote w:type="continuationNotice" w:id="1">
    <w:p w14:paraId="5B85BEB4" w14:textId="77777777" w:rsidR="00BF6C6D" w:rsidRDefault="00BF6C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3F561F" w:rsidRDefault="003F561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846A3">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846A3">
      <w:rPr>
        <w:rStyle w:val="PageNumber"/>
        <w:noProof/>
      </w:rPr>
      <w:t>25</w:t>
    </w:r>
    <w:r>
      <w:rPr>
        <w:rStyle w:val="PageNumber"/>
      </w:rPr>
      <w:fldChar w:fldCharType="end"/>
    </w:r>
  </w:p>
  <w:p w14:paraId="365A3263" w14:textId="77777777" w:rsidR="003F561F" w:rsidRDefault="003F56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1C2A9" w14:textId="77777777" w:rsidR="00BF6C6D" w:rsidRDefault="00BF6C6D">
      <w:r>
        <w:separator/>
      </w:r>
    </w:p>
    <w:p w14:paraId="7795C726" w14:textId="77777777" w:rsidR="00BF6C6D" w:rsidRDefault="00BF6C6D"/>
  </w:footnote>
  <w:footnote w:type="continuationSeparator" w:id="0">
    <w:p w14:paraId="29BF3C5A" w14:textId="77777777" w:rsidR="00BF6C6D" w:rsidRDefault="00BF6C6D">
      <w:r>
        <w:continuationSeparator/>
      </w:r>
    </w:p>
    <w:p w14:paraId="287B1FEA" w14:textId="77777777" w:rsidR="00BF6C6D" w:rsidRDefault="00BF6C6D"/>
  </w:footnote>
  <w:footnote w:type="continuationNotice" w:id="1">
    <w:p w14:paraId="64985544" w14:textId="77777777" w:rsidR="00BF6C6D" w:rsidRDefault="00BF6C6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BD44E94"/>
    <w:multiLevelType w:val="hybridMultilevel"/>
    <w:tmpl w:val="249E0E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8"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5"/>
  </w:num>
  <w:num w:numId="3">
    <w:abstractNumId w:val="6"/>
  </w:num>
  <w:num w:numId="4">
    <w:abstractNumId w:val="16"/>
  </w:num>
  <w:num w:numId="5">
    <w:abstractNumId w:val="11"/>
  </w:num>
  <w:num w:numId="6">
    <w:abstractNumId w:val="0"/>
  </w:num>
  <w:num w:numId="7">
    <w:abstractNumId w:val="12"/>
  </w:num>
  <w:num w:numId="8">
    <w:abstractNumId w:val="10"/>
  </w:num>
  <w:num w:numId="9">
    <w:abstractNumId w:val="17"/>
  </w:num>
  <w:num w:numId="10">
    <w:abstractNumId w:val="9"/>
  </w:num>
  <w:num w:numId="11">
    <w:abstractNumId w:val="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4"/>
  </w:num>
  <w:num w:numId="16">
    <w:abstractNumId w:val="14"/>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TSGR\TSGR_84\docs\RP-191563.zip" TargetMode="External"/><Relationship Id="rId117" Type="http://schemas.openxmlformats.org/officeDocument/2006/relationships/hyperlink" Target="file:///C:\Data\3GPP\archive\TSGR\TSGR_80\Docs\RP-181310.zip" TargetMode="External"/><Relationship Id="rId21" Type="http://schemas.openxmlformats.org/officeDocument/2006/relationships/hyperlink" Target="file:///C:\Data\3GPP\archive\RAN\RAN%2385\Tdocs\RP-191997.zip" TargetMode="External"/><Relationship Id="rId42" Type="http://schemas.openxmlformats.org/officeDocument/2006/relationships/hyperlink" Target="file:///C:\Data\3GPP\Extracts\RP-152251%20(revision%20of%20RP-152008)%20Revised%20work%20item%20proposal%20Positioning%20enhancements%20for%20UTRA%20and%20LTE.doc" TargetMode="External"/><Relationship Id="rId47" Type="http://schemas.openxmlformats.org/officeDocument/2006/relationships/hyperlink" Target="file:///C:\Data\3GPP\archive\TSGR\TSGR_49\Docs\RP-100959.zip" TargetMode="External"/><Relationship Id="rId63" Type="http://schemas.openxmlformats.org/officeDocument/2006/relationships/hyperlink" Target="file:///C:\Data\3GPP\Extracts\RP-110709.doc" TargetMode="External"/><Relationship Id="rId68" Type="http://schemas.openxmlformats.org/officeDocument/2006/relationships/hyperlink" Target="file:///C:\Data\3GPP\Extracts\RP-140519.doc" TargetMode="External"/><Relationship Id="rId84" Type="http://schemas.openxmlformats.org/officeDocument/2006/relationships/hyperlink" Target="file:///C:\Data\3GPP\Extracts\RP-152213%20Revised-LTE-WIFI-WI-RAN-70-v2.doc" TargetMode="External"/><Relationship Id="rId89" Type="http://schemas.openxmlformats.org/officeDocument/2006/relationships/hyperlink" Target="file:///C:\Data\3GPP\Extracts\RP-160667%20L2%20New%20WID%20for%20L2%20latency%20reduction%20techniques%20for%20LTE.doc" TargetMode="External"/><Relationship Id="rId112" Type="http://schemas.openxmlformats.org/officeDocument/2006/relationships/hyperlink" Target="file:///C:\Data\3GPP\Extracts\RP-181670%20Revised%20WI%20-%20LTE_HCS_RAN%2381.doc" TargetMode="External"/><Relationship Id="rId16" Type="http://schemas.openxmlformats.org/officeDocument/2006/relationships/hyperlink" Target="file:///C:\Data\3GPP\TSGR\TSGR_84\docs\RP-191607.zip" TargetMode="External"/><Relationship Id="rId107" Type="http://schemas.openxmlformats.org/officeDocument/2006/relationships/hyperlink" Target="file:///C:\Data\3GPP\archive\TSGR\TSGR_76\Docs\RP-171468.zip" TargetMode="External"/><Relationship Id="rId11" Type="http://schemas.openxmlformats.org/officeDocument/2006/relationships/hyperlink" Target="mailto:Nathan.Tenny@mediatek.com" TargetMode="External"/><Relationship Id="rId32" Type="http://schemas.openxmlformats.org/officeDocument/2006/relationships/hyperlink" Target="file:///C:\Data\3GPP\archive\TSGR\TSGR_60\Docs\RP-130833.zip" TargetMode="External"/><Relationship Id="rId37" Type="http://schemas.openxmlformats.org/officeDocument/2006/relationships/hyperlink" Target="file:///C:\Data\3GPP\Extracts\RP-142043%20LTE%20Device%20to%20Device%20Proximity%20Services%20-%20Work%20Item.doc" TargetMode="External"/><Relationship Id="rId53" Type="http://schemas.openxmlformats.org/officeDocument/2006/relationships/hyperlink" Target="file:///C:\Data\3GPP\archive\TSGR\TSGR_49\Docs\RP-101004.zip" TargetMode="External"/><Relationship Id="rId58" Type="http://schemas.openxmlformats.org/officeDocument/2006/relationships/hyperlink" Target="file:///C:\Data\3GPP\archive\TSGR\TSGR_56\Docs\RP-120860.zip" TargetMode="External"/><Relationship Id="rId74" Type="http://schemas.openxmlformats.org/officeDocument/2006/relationships/hyperlink" Target="file:///C:\Data\3GPP\archive\TSGR\TSGR_58\Docs\RP-121772.zip" TargetMode="External"/><Relationship Id="rId79" Type="http://schemas.openxmlformats.org/officeDocument/2006/relationships/hyperlink" Target="file:///C:\Data\3GPP\Extracts\RP-152181%20Revised%20WI%20Multicarrier%20Load%20Distribution%20of%20UEs%20in%20LTE.doc" TargetMode="External"/><Relationship Id="rId102" Type="http://schemas.openxmlformats.org/officeDocument/2006/relationships/hyperlink" Target="file:///C:\Data\3GPP\archive\TSGR\TSGR_55\Docs\RP-120314.zip"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C:\Data\3GPP\Extracts\RP-162231%20updated%20WID%20eMBMS%20enhancements%20for%20LTE.doc" TargetMode="External"/><Relationship Id="rId95" Type="http://schemas.openxmlformats.org/officeDocument/2006/relationships/hyperlink" Target="file:///C:\Data\3GPP\archive\TSGR\TSGR_76\Docs\RP-171149.zip" TargetMode="External"/><Relationship Id="rId22" Type="http://schemas.openxmlformats.org/officeDocument/2006/relationships/hyperlink" Target="mailto:sangwon7.kim@lge.com" TargetMode="External"/><Relationship Id="rId27" Type="http://schemas.openxmlformats.org/officeDocument/2006/relationships/hyperlink" Target="file:///C:\Data\3GPP\TSGR\TSGR_84\docs\RP-191356.zip" TargetMode="External"/><Relationship Id="rId43" Type="http://schemas.openxmlformats.org/officeDocument/2006/relationships/hyperlink" Target="file:///C:\Data\3GPP\Extracts\RP-162026_Revised%20Work%20Item_Further%20Indoor%20Positioning%20enhancements.doc" TargetMode="External"/><Relationship Id="rId48" Type="http://schemas.openxmlformats.org/officeDocument/2006/relationships/hyperlink" Target="file:///C:\Data\3GPP\archive\TSGR\TSGR_47\Docs\RP-100196.zip" TargetMode="External"/><Relationship Id="rId64" Type="http://schemas.openxmlformats.org/officeDocument/2006/relationships/hyperlink" Target="file:///C:\Data\3GPP\archive\TSGR\TSGR_56\Docs\RP-120871.zip" TargetMode="External"/><Relationship Id="rId69" Type="http://schemas.openxmlformats.org/officeDocument/2006/relationships/hyperlink" Target="file:///C:\Data\3GPP\Extracts\RP-141035.doc" TargetMode="External"/><Relationship Id="rId113" Type="http://schemas.openxmlformats.org/officeDocument/2006/relationships/hyperlink" Target="file:///C:\Data\3GPP\archive\TSGR\TSGR_79\Docs\RP-180402.zip" TargetMode="External"/><Relationship Id="rId118" Type="http://schemas.openxmlformats.org/officeDocument/2006/relationships/hyperlink" Target="file:///C:\Data\3GPP\archive\TSGR\TSGR_81\Docs\RP-181743.zip" TargetMode="External"/><Relationship Id="rId80" Type="http://schemas.openxmlformats.org/officeDocument/2006/relationships/hyperlink" Target="file:///C:\Data\3GPP\archive\TSGR\TSGR_70\Docs\RP-151739.zip" TargetMode="External"/><Relationship Id="rId85" Type="http://schemas.openxmlformats.org/officeDocument/2006/relationships/hyperlink" Target="file:///C:\Data\3GPP\archive\TSGR\TSGR_69\Docs\RP-151615.zip" TargetMode="External"/><Relationship Id="rId12" Type="http://schemas.openxmlformats.org/officeDocument/2006/relationships/hyperlink" Target="mailto:Gao.Yuan66@zte.com.cn" TargetMode="External"/><Relationship Id="rId17" Type="http://schemas.openxmlformats.org/officeDocument/2006/relationships/hyperlink" Target="file:///C:\Data\3GPP\TSGR\TSGR_84\docs\RP-191594.zip" TargetMode="External"/><Relationship Id="rId33" Type="http://schemas.openxmlformats.org/officeDocument/2006/relationships/hyperlink" Target="file:///C:\Data\3GPP\archive\TSGR\TSGR_62\Docs\RP-132053.zip" TargetMode="External"/><Relationship Id="rId38" Type="http://schemas.openxmlformats.org/officeDocument/2006/relationships/hyperlink" Target="file:///C:\Data\3GPP\Extracts\RP-150441%20Revised%20WID%20Enhanced%20LTE%20Device%20to%20Device%20Proximity%20Services.doc" TargetMode="External"/><Relationship Id="rId59" Type="http://schemas.openxmlformats.org/officeDocument/2006/relationships/hyperlink" Target="file:///C:\Data\3GPP\archive\TSGR\TSGR_53\Docs\RP-111355.zip" TargetMode="External"/><Relationship Id="rId103" Type="http://schemas.openxmlformats.org/officeDocument/2006/relationships/hyperlink" Target="file:///C:\Data\3GPP\archive\TSGR\TSGR_60\Docs\RP-130741.zip" TargetMode="External"/><Relationship Id="rId108" Type="http://schemas.openxmlformats.org/officeDocument/2006/relationships/hyperlink" Target="file:///C:\Data\3GPP\archive\TSGR\TSGR_81\Docs\RP-181746.zip" TargetMode="External"/><Relationship Id="rId54" Type="http://schemas.openxmlformats.org/officeDocument/2006/relationships/hyperlink" Target="file:///C:\Data\3GPP\archive\TSGR\TSGR_58\Docs\RP-121999.zip" TargetMode="External"/><Relationship Id="rId70" Type="http://schemas.openxmlformats.org/officeDocument/2006/relationships/hyperlink" Target="file:///C:\Data\3GPP\Extracts\RP-140465%20Revised%20WID%20TDD-FDD%20joint%20operation%20including%20CA.doc" TargetMode="External"/><Relationship Id="rId75" Type="http://schemas.openxmlformats.org/officeDocument/2006/relationships/hyperlink" Target="file:///C:\Data\3GPP\Extracts\RP-140434_SCM%20WID.doc" TargetMode="External"/><Relationship Id="rId91" Type="http://schemas.openxmlformats.org/officeDocument/2006/relationships/hyperlink" Target="file:///C:\Data\3GPP\Extracts\RP-160935%20WI%20on%20SRS%20carrier%20switching.doc" TargetMode="External"/><Relationship Id="rId96" Type="http://schemas.openxmlformats.org/officeDocument/2006/relationships/hyperlink" Target="file:///C:\Data\3GPP\Extracts\RP-162488%20WID.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archive\RAN\RAN%2385\Tdocs\RP-192271.zip" TargetMode="External"/><Relationship Id="rId28" Type="http://schemas.openxmlformats.org/officeDocument/2006/relationships/hyperlink" Target="file:///C:\Data\3GPP\Extracts\RP-152284.docx" TargetMode="External"/><Relationship Id="rId49" Type="http://schemas.openxmlformats.org/officeDocument/2006/relationships/hyperlink" Target="file:///C:\Data\3GPP\archive\TSGR\TSGR_52\Docs\RP-110911.zip" TargetMode="External"/><Relationship Id="rId114" Type="http://schemas.openxmlformats.org/officeDocument/2006/relationships/hyperlink" Target="file:///C:\Data\3GPP\archive\TSGR\TSGR_80\Docs\RP-181259.zip" TargetMode="External"/><Relationship Id="rId119" Type="http://schemas.openxmlformats.org/officeDocument/2006/relationships/hyperlink" Target="file:///C:\Data\3GPP\Extracts\RP-182133_INOBEARRAN_WID_v05.doc" TargetMode="External"/><Relationship Id="rId44" Type="http://schemas.openxmlformats.org/officeDocument/2006/relationships/hyperlink" Target="file:///C:\Data\3GPP\Extracts\RP-181298%20Update%20of%20WI%20in%20RP-172313.doc" TargetMode="External"/><Relationship Id="rId60" Type="http://schemas.openxmlformats.org/officeDocument/2006/relationships/hyperlink" Target="file:///C:\Data\3GPP\archive\TSGR\TSGR_53\Docs\RP-111365.zip" TargetMode="External"/><Relationship Id="rId65" Type="http://schemas.openxmlformats.org/officeDocument/2006/relationships/hyperlink" Target="file:///C:\Data\3GPP\archive\TSGR\TSGR_66\Docs\RP-141797.zip" TargetMode="External"/><Relationship Id="rId81" Type="http://schemas.openxmlformats.org/officeDocument/2006/relationships/hyperlink" Target="file:///C:\Data\3GPP\Extracts\RP-150493-WID_Extended-DRX.doc" TargetMode="External"/><Relationship Id="rId86" Type="http://schemas.openxmlformats.org/officeDocument/2006/relationships/hyperlink" Target="file:///C:\Data\3GPP\archive\TSGR\TSGR_74\Docs\RP-162229.zip"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 Id="rId13" Type="http://schemas.openxmlformats.org/officeDocument/2006/relationships/hyperlink" Target="file:///C:\Data\3GPP\TSGR\TSGR_84\docs\RP-191561.zip" TargetMode="External"/><Relationship Id="rId18" Type="http://schemas.openxmlformats.org/officeDocument/2006/relationships/hyperlink" Target="file:///C:\Data\3GPP\Extracts\RP-190711%20Revised%20work%20item%20proposal%202%20step%20RACH%20for%20NR.docx" TargetMode="External"/><Relationship Id="rId39" Type="http://schemas.openxmlformats.org/officeDocument/2006/relationships/hyperlink" Target="file:///C:\Data\3GPP\archive\TSGR\TSGR_73\Docs\RP-161603.zip" TargetMode="External"/><Relationship Id="rId109" Type="http://schemas.openxmlformats.org/officeDocument/2006/relationships/hyperlink" Target="file:///C:\Data\3GPP\archive\TSGR\TSGR_81\Docs\RP-181640.zip" TargetMode="External"/><Relationship Id="rId34" Type="http://schemas.openxmlformats.org/officeDocument/2006/relationships/hyperlink" Target="file:///C:\Data\3GPP\Extracts\RP-150492.doc" TargetMode="External"/><Relationship Id="rId50" Type="http://schemas.openxmlformats.org/officeDocument/2006/relationships/hyperlink" Target="file:///C:\Data\3GPP\archive\TSGR\TSGR_50\Docs\RP-101244.zip" TargetMode="External"/><Relationship Id="rId55" Type="http://schemas.openxmlformats.org/officeDocument/2006/relationships/hyperlink" Target="file:///C:\Data\3GPP\archive\TSGR\TSGR_55\Docs\RP-120258.zip" TargetMode="External"/><Relationship Id="rId76" Type="http://schemas.openxmlformats.org/officeDocument/2006/relationships/hyperlink" Target="file:///C:\Data\3GPP\Extracts\RP-151045.doc" TargetMode="External"/><Relationship Id="rId97" Type="http://schemas.openxmlformats.org/officeDocument/2006/relationships/hyperlink" Target="file:///C:\Data\3GPP\Extracts\RP-160623%20WID_eFD-MIMO.doc" TargetMode="External"/><Relationship Id="rId104" Type="http://schemas.openxmlformats.org/officeDocument/2006/relationships/hyperlink" Target="file:///C:\Data\3GPP\archive\TSGR\TSGR_62\Docs\RP-132101.zip"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Data\3GPP\archive\TSGR\TSGR_59\Docs\RP-130416.zip" TargetMode="External"/><Relationship Id="rId92" Type="http://schemas.openxmlformats.org/officeDocument/2006/relationships/hyperlink" Target="file:///C:\Data\3GPP\Extracts\RP-160912.doc" TargetMode="External"/><Relationship Id="rId2" Type="http://schemas.openxmlformats.org/officeDocument/2006/relationships/numbering" Target="numbering.xml"/><Relationship Id="rId29" Type="http://schemas.openxmlformats.org/officeDocument/2006/relationships/hyperlink" Target="file:///C:\Data\3GPP\Extracts\RP-171060.doc" TargetMode="External"/><Relationship Id="rId24" Type="http://schemas.openxmlformats.org/officeDocument/2006/relationships/hyperlink" Target="file:///C:\Data\3GPP\archive\RAN\RAN%2384\Tdocs\RP-191563.zip" TargetMode="External"/><Relationship Id="rId40" Type="http://schemas.openxmlformats.org/officeDocument/2006/relationships/hyperlink" Target="file:///C:\Data\3GPP\archive\TSGR\TSGR_74\Docs\RP-162519.zip" TargetMode="External"/><Relationship Id="rId45" Type="http://schemas.openxmlformats.org/officeDocument/2006/relationships/hyperlink" Target="file:///C:\Data\3GPP\Extracts\RP-080747%20Revised%20LTE%20WID.doc" TargetMode="External"/><Relationship Id="rId66" Type="http://schemas.openxmlformats.org/officeDocument/2006/relationships/hyperlink" Target="file:///C:\Data\3GPP\archive\TSGR\TSGR_62\Docs\RP-132073.zip" TargetMode="External"/><Relationship Id="rId87" Type="http://schemas.openxmlformats.org/officeDocument/2006/relationships/hyperlink" Target="file:///C:\Data\3GPP\Extracts\RP-160923%20eLWA-WID.doc" TargetMode="External"/><Relationship Id="rId110" Type="http://schemas.openxmlformats.org/officeDocument/2006/relationships/hyperlink" Target="file:///C:\Data\3GPP\Extracts\RP-181680%20Revision%20of%20WID%20LTE-5GC.doc" TargetMode="External"/><Relationship Id="rId115" Type="http://schemas.openxmlformats.org/officeDocument/2006/relationships/hyperlink" Target="file:///C:\Data\3GPP\Extracts\RP-180914-revised%20WID_on%20UDC.doc" TargetMode="External"/><Relationship Id="rId61" Type="http://schemas.openxmlformats.org/officeDocument/2006/relationships/hyperlink" Target="file:///C:\Data\3GPP\archive\TSGR\TSGR_53\Docs\RP-111365.zip" TargetMode="External"/><Relationship Id="rId82" Type="http://schemas.openxmlformats.org/officeDocument/2006/relationships/hyperlink" Target="file:///C:\Data\3GPP\Extracts\RP-151085%20WID_EBF_FD-MIMO.doc" TargetMode="External"/><Relationship Id="rId19" Type="http://schemas.openxmlformats.org/officeDocument/2006/relationships/hyperlink" Target="file:///C:\Data\3GPP\archive\RAN\RAN%2383\Tdocs\RP-190713.zip" TargetMode="External"/><Relationship Id="rId14" Type="http://schemas.openxmlformats.org/officeDocument/2006/relationships/hyperlink" Target="file:///C:\Data\3GPP\TSGR\TSGR_84\docs\RP-191156.zip" TargetMode="External"/><Relationship Id="rId30" Type="http://schemas.openxmlformats.org/officeDocument/2006/relationships/hyperlink" Target="file:///C:\Data\3GPP\archive\TSGR\TSGR_81\Docs\RP-182114.zip" TargetMode="External"/><Relationship Id="rId35" Type="http://schemas.openxmlformats.org/officeDocument/2006/relationships/hyperlink" Target="file:///C:\Data\3GPP\Extracts\RP-170532%20Revised%20WID%20for%20Further%20Enhanced%20MTC.doc" TargetMode="External"/><Relationship Id="rId56" Type="http://schemas.openxmlformats.org/officeDocument/2006/relationships/hyperlink" Target="file:///C:\Data\3GPP\archive\TSGR\TSGR_55\Docs\RP-120256.zip" TargetMode="External"/><Relationship Id="rId77" Type="http://schemas.openxmlformats.org/officeDocument/2006/relationships/hyperlink" Target="file:///C:\Data\3GPP\Extracts\RP-151984.doc" TargetMode="External"/><Relationship Id="rId100" Type="http://schemas.openxmlformats.org/officeDocument/2006/relationships/hyperlink" Target="file:///C:\Data\3GPP\archive\TSGR\TSGR_53\Docs\RP-111373.zip" TargetMode="External"/><Relationship Id="rId105" Type="http://schemas.openxmlformats.org/officeDocument/2006/relationships/hyperlink" Target="file:///C:\Data\3GPP\archive\TSGR\TSGR_62\Docs\RP-132061.zip" TargetMode="Externa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Extracts\RP-100360.doc" TargetMode="External"/><Relationship Id="rId72" Type="http://schemas.openxmlformats.org/officeDocument/2006/relationships/hyperlink" Target="file:///C:\Data\3GPP\archive\TSGR\TSGR_57\Docs\RP-121416.zip" TargetMode="External"/><Relationship Id="rId93" Type="http://schemas.openxmlformats.org/officeDocument/2006/relationships/hyperlink" Target="file:///C:\Data\3GPP\archive\TSGR\TSGR_71\Docs\RP-160172.zip" TargetMode="External"/><Relationship Id="rId98" Type="http://schemas.openxmlformats.org/officeDocument/2006/relationships/hyperlink" Target="file:///C:\Data\3GPP\archive\TSGR\TSGR_72\Docs\RP-161019.zip"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Data\3GPP\TSGR\TSGR_84\docs\RP-191602.zip" TargetMode="External"/><Relationship Id="rId46" Type="http://schemas.openxmlformats.org/officeDocument/2006/relationships/hyperlink" Target="file:///C:\Data\3GPP\archive\TSGR\TSGR_48\Docs\RP-100661.zip" TargetMode="External"/><Relationship Id="rId67" Type="http://schemas.openxmlformats.org/officeDocument/2006/relationships/hyperlink" Target="file:///C:\Data\3GPP\Extracts\RP-140282_RevWID_MBMS_MDT.doc" TargetMode="External"/><Relationship Id="rId116" Type="http://schemas.openxmlformats.org/officeDocument/2006/relationships/hyperlink" Target="file:///C:\Data\3GPP\archive\TSGR\TSGR_81\Docs\RP-182004.zip" TargetMode="External"/><Relationship Id="rId20" Type="http://schemas.openxmlformats.org/officeDocument/2006/relationships/hyperlink" Target="mailto:tangxun@huawei.com" TargetMode="External"/><Relationship Id="rId41" Type="http://schemas.openxmlformats.org/officeDocument/2006/relationships/hyperlink" Target="file:///C:\Data\3GPP\Extracts\RP-171740%20Revision%20of%20V2X%20phase%202%20WID.doc" TargetMode="External"/><Relationship Id="rId62" Type="http://schemas.openxmlformats.org/officeDocument/2006/relationships/hyperlink" Target="file:///C:\Data\3GPP\archive\TSGR\TSGR_55\Docs\RP-120384.zip" TargetMode="External"/><Relationship Id="rId83" Type="http://schemas.openxmlformats.org/officeDocument/2006/relationships/hyperlink" Target="file:///C:\Data\3GPP\Extracts\RP-151611.docx" TargetMode="External"/><Relationship Id="rId88" Type="http://schemas.openxmlformats.org/officeDocument/2006/relationships/hyperlink" Target="file:///C:\Data\3GPP\Extracts\RP-162503%20Revised%20WID%20Mobility%20enhancements%20for%20LTE.docx" TargetMode="External"/><Relationship Id="rId111" Type="http://schemas.openxmlformats.org/officeDocument/2006/relationships/hyperlink" Target="file:///C:\Data\3GPP\archive\TSGR\TSGR_79\Docs\RP-180561.zip" TargetMode="External"/><Relationship Id="rId15" Type="http://schemas.openxmlformats.org/officeDocument/2006/relationships/hyperlink" Target="file:///C:\Data\3GPP\TSGR\TSGR_84\docs\RP-191600.zip" TargetMode="External"/><Relationship Id="rId36" Type="http://schemas.openxmlformats.org/officeDocument/2006/relationships/hyperlink" Target="file:///C:\Data\3GPP\Extracts\RP-172811%20Revised%20WID%20on%20Even%20further%20enhanced%20MTC%20for%20LTE.doc" TargetMode="External"/><Relationship Id="rId57" Type="http://schemas.openxmlformats.org/officeDocument/2006/relationships/hyperlink" Target="file:///C:\Data\3GPP\archive\TSGR\TSGR_61\Docs\RP-131259.zip" TargetMode="External"/><Relationship Id="rId106" Type="http://schemas.openxmlformats.org/officeDocument/2006/relationships/hyperlink" Target="file:///C:\Data\3GPP\Extracts\RP-150662%20RAN%20ACDC%20WID%20Rev.doc"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Extracts\RP-140522.doc" TargetMode="External"/><Relationship Id="rId52" Type="http://schemas.openxmlformats.org/officeDocument/2006/relationships/hyperlink" Target="file:///C:\Data\3GPP\archive\TSGR\TSGR_47\Docs\RP-100383.zip" TargetMode="External"/><Relationship Id="rId73" Type="http://schemas.openxmlformats.org/officeDocument/2006/relationships/hyperlink" Target="file:///C:\Data\3GPP\archive\TSGR\TSGR_58\Docs\RP-122007.zip" TargetMode="External"/><Relationship Id="rId78" Type="http://schemas.openxmlformats.org/officeDocument/2006/relationships/hyperlink" Target="file:///C:\Data\3GPP\Extracts\RP-151110%20New%20WI%20proposal%20on%20SC-PTM%20v3.doc" TargetMode="External"/><Relationship Id="rId94" Type="http://schemas.openxmlformats.org/officeDocument/2006/relationships/hyperlink" Target="file:///C:\Data\3GPP\archive\TSGR\TSGR_73\Docs\RP-161856.zip" TargetMode="External"/><Relationship Id="rId99" Type="http://schemas.openxmlformats.org/officeDocument/2006/relationships/hyperlink" Target="file:///C:\Data\3GPP\archive\TSGR\TSGR_74\Docs\RP-162543.zip" TargetMode="External"/><Relationship Id="rId101" Type="http://schemas.openxmlformats.org/officeDocument/2006/relationships/hyperlink" Target="file:///C:\Data\3GPP\archive\TSGR\TSGR_57\Docs\RP-121204.zip" TargetMode="External"/><Relationship Id="rId1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C19F6-C4E5-4AB7-8CE6-83F56C3C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12691</Words>
  <Characters>72344</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84866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2020-04-06T08:55:00Z</dcterms:created>
  <dcterms:modified xsi:type="dcterms:W3CDTF">2020-04-06T08:59:00Z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