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263BB4A5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Common items, [1], [2], [3] [6.0]</w:t>
            </w:r>
            <w:r w:rsidR="00122F1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E287B95" w14:textId="73A02AF7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7089B" w14:textId="5900BA60" w:rsidR="00D16D72" w:rsidRPr="00D4191D" w:rsidDel="00363D6E" w:rsidRDefault="00D16D72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0-02-19T09:14:00Z"/>
                <w:rFonts w:cs="Arial"/>
                <w:sz w:val="16"/>
                <w:szCs w:val="16"/>
                <w:lang w:val="en-US"/>
              </w:rPr>
            </w:pPr>
            <w:del w:id="1" w:author="Johan Johansson" w:date="2020-02-19T09:14:00Z">
              <w:r w:rsidRPr="00D4191D" w:rsidDel="00363D6E">
                <w:rPr>
                  <w:rFonts w:cs="Arial"/>
                  <w:sz w:val="16"/>
                  <w:szCs w:val="16"/>
                  <w:lang w:val="en-US"/>
                </w:rPr>
                <w:delText>[6.19] NR Inc LS [0.5]</w:delText>
              </w:r>
            </w:del>
          </w:p>
          <w:p w14:paraId="0D433BEA" w14:textId="77777777" w:rsidR="00D16D72" w:rsidRDefault="00D16D72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2-19T09:14:00Z"/>
                <w:sz w:val="16"/>
                <w:szCs w:val="16"/>
                <w:lang w:val="fr-FR"/>
              </w:rPr>
            </w:pPr>
            <w:del w:id="3" w:author="Johan Johansson" w:date="2020-02-19T09:14:00Z">
              <w:r w:rsidRPr="00F20A78" w:rsidDel="00363D6E">
                <w:rPr>
                  <w:sz w:val="16"/>
                  <w:szCs w:val="16"/>
                  <w:lang w:val="fr-FR"/>
                </w:rPr>
                <w:delText>[6.20] NR TEI16</w:delText>
              </w:r>
              <w:r w:rsidDel="00363D6E">
                <w:rPr>
                  <w:sz w:val="16"/>
                  <w:szCs w:val="16"/>
                  <w:lang w:val="fr-FR"/>
                </w:rPr>
                <w:delText xml:space="preserve"> [1]</w:delText>
              </w:r>
            </w:del>
          </w:p>
          <w:p w14:paraId="7939831F" w14:textId="7E3ECD5E" w:rsidR="00363D6E" w:rsidRP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4" w:author="Johan Johansson" w:date="2020-02-19T09:14:00Z">
                  <w:rPr>
                    <w:sz w:val="16"/>
                    <w:szCs w:val="16"/>
                    <w:lang w:val="fr-FR"/>
                  </w:rPr>
                </w:rPrChange>
              </w:rPr>
            </w:pPr>
            <w:ins w:id="5" w:author="Johan Johansson" w:date="2020-02-19T09:14:00Z">
              <w:r w:rsidRPr="00F20A78">
                <w:rPr>
                  <w:rFonts w:cs="Arial"/>
                  <w:sz w:val="16"/>
                  <w:szCs w:val="16"/>
                </w:rPr>
                <w:t>[5.4][5.5]</w:t>
              </w:r>
              <w:r w:rsidRPr="00F20A78">
                <w:rPr>
                  <w:sz w:val="16"/>
                  <w:szCs w:val="16"/>
                </w:rPr>
                <w:t xml:space="preserve"> NR CP corrections</w:t>
              </w:r>
              <w:r>
                <w:rPr>
                  <w:sz w:val="16"/>
                  <w:szCs w:val="16"/>
                </w:rPr>
                <w:t xml:space="preserve"> (no RRM)</w:t>
              </w:r>
            </w:ins>
            <w:bookmarkStart w:id="6" w:name="_GoBack"/>
            <w:bookmarkEnd w:id="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65BDD3E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0-02-19T09:14:00Z"/>
                <w:rFonts w:cs="Arial"/>
                <w:sz w:val="16"/>
                <w:szCs w:val="16"/>
                <w:lang w:val="en-US"/>
              </w:rPr>
            </w:pPr>
            <w:ins w:id="8" w:author="Johan Johansson" w:date="2020-02-19T09:14:00Z">
              <w:r w:rsidRPr="00F20A78" w:rsidDel="00363D6E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9" w:author="Johan Johansson" w:date="2020-02-19T09:14:00Z">
              <w:r w:rsidR="0014698E" w:rsidRPr="00F20A78" w:rsidDel="00363D6E">
                <w:rPr>
                  <w:rFonts w:cs="Arial"/>
                  <w:sz w:val="16"/>
                  <w:szCs w:val="16"/>
                </w:rPr>
                <w:delText>[5.4][5.5]</w:delText>
              </w:r>
              <w:r w:rsidR="0014698E" w:rsidRPr="00F20A78" w:rsidDel="00363D6E">
                <w:rPr>
                  <w:sz w:val="16"/>
                  <w:szCs w:val="16"/>
                </w:rPr>
                <w:delText xml:space="preserve"> NR CP corrections</w:delText>
              </w:r>
              <w:r w:rsidR="0014698E" w:rsidDel="00363D6E">
                <w:rPr>
                  <w:sz w:val="16"/>
                  <w:szCs w:val="16"/>
                </w:rPr>
                <w:delText xml:space="preserve">, </w:delText>
              </w:r>
            </w:del>
            <w:ins w:id="10" w:author="Johan Johansson" w:date="2020-02-19T09:14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[6.19] NR Inc LS [0.5]</w:t>
              </w:r>
            </w:ins>
          </w:p>
          <w:p w14:paraId="24BC9328" w14:textId="00525F55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1" w:author="Johan Johansson" w:date="2020-02-19T09:14:00Z">
              <w:r w:rsidRPr="00F20A78">
                <w:rPr>
                  <w:sz w:val="16"/>
                  <w:szCs w:val="16"/>
                  <w:lang w:val="fr-FR"/>
                </w:rPr>
                <w:t>[6.20] NR TEI16</w:t>
              </w:r>
              <w:r>
                <w:rPr>
                  <w:sz w:val="16"/>
                  <w:szCs w:val="16"/>
                  <w:lang w:val="fr-FR"/>
                </w:rPr>
                <w:t xml:space="preserve"> [1]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7ED595A3" w:rsidR="00226823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9CCAE" w14:textId="77777777" w:rsidR="00097EAB" w:rsidRDefault="00097EAB">
      <w:r>
        <w:separator/>
      </w:r>
    </w:p>
    <w:p w14:paraId="2D4E042E" w14:textId="77777777" w:rsidR="00097EAB" w:rsidRDefault="00097EAB"/>
  </w:endnote>
  <w:endnote w:type="continuationSeparator" w:id="0">
    <w:p w14:paraId="069A5E31" w14:textId="77777777" w:rsidR="00097EAB" w:rsidRDefault="00097EAB">
      <w:r>
        <w:continuationSeparator/>
      </w:r>
    </w:p>
    <w:p w14:paraId="6B1C33AC" w14:textId="77777777" w:rsidR="00097EAB" w:rsidRDefault="00097EAB"/>
  </w:endnote>
  <w:endnote w:type="continuationNotice" w:id="1">
    <w:p w14:paraId="2F1EE546" w14:textId="77777777" w:rsidR="00097EAB" w:rsidRDefault="00097E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3D6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63D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81010" w14:textId="77777777" w:rsidR="00097EAB" w:rsidRDefault="00097EAB">
      <w:r>
        <w:separator/>
      </w:r>
    </w:p>
    <w:p w14:paraId="7FBCF69F" w14:textId="77777777" w:rsidR="00097EAB" w:rsidRDefault="00097EAB"/>
  </w:footnote>
  <w:footnote w:type="continuationSeparator" w:id="0">
    <w:p w14:paraId="468EFA83" w14:textId="77777777" w:rsidR="00097EAB" w:rsidRDefault="00097EAB">
      <w:r>
        <w:continuationSeparator/>
      </w:r>
    </w:p>
    <w:p w14:paraId="762D5E23" w14:textId="77777777" w:rsidR="00097EAB" w:rsidRDefault="00097EAB"/>
  </w:footnote>
  <w:footnote w:type="continuationNotice" w:id="1">
    <w:p w14:paraId="0BF8CBF0" w14:textId="77777777" w:rsidR="00097EAB" w:rsidRDefault="00097EA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37E8-D51F-4448-A591-73BD09F2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2020-02-19T08:12:00Z</dcterms:created>
  <dcterms:modified xsi:type="dcterms:W3CDTF">2020-02-19T08:20:00Z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